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7D67" w14:textId="77777777" w:rsidR="0058313B" w:rsidRPr="00922843" w:rsidRDefault="0058313B" w:rsidP="007B7F12">
      <w:pPr>
        <w:spacing w:after="0" w:line="240" w:lineRule="auto"/>
        <w:rPr>
          <w:rFonts w:ascii="Arial" w:eastAsia="Times New Roman" w:hAnsi="Arial" w:cs="Arial"/>
          <w:b/>
          <w:bCs/>
          <w:sz w:val="24"/>
          <w:szCs w:val="24"/>
          <w:lang w:val="en" w:eastAsia="en-GB"/>
        </w:rPr>
      </w:pPr>
    </w:p>
    <w:p w14:paraId="12DC7552" w14:textId="77777777" w:rsidR="0058313B" w:rsidRPr="00922843" w:rsidRDefault="0058313B" w:rsidP="007B7F12">
      <w:pPr>
        <w:spacing w:after="0" w:line="240" w:lineRule="auto"/>
        <w:rPr>
          <w:rFonts w:ascii="Arial" w:eastAsia="Times New Roman" w:hAnsi="Arial" w:cs="Arial"/>
          <w:b/>
          <w:bCs/>
          <w:sz w:val="24"/>
          <w:szCs w:val="24"/>
          <w:lang w:val="en" w:eastAsia="en-GB"/>
        </w:rPr>
      </w:pPr>
    </w:p>
    <w:p w14:paraId="3ABAB8C1" w14:textId="257FF197" w:rsidR="007B7F12" w:rsidRPr="00922843" w:rsidRDefault="007B7F12" w:rsidP="007B7F12">
      <w:pPr>
        <w:spacing w:after="0" w:line="240" w:lineRule="auto"/>
        <w:rPr>
          <w:rFonts w:ascii="Arial" w:eastAsia="Times New Roman" w:hAnsi="Arial" w:cs="Arial"/>
          <w:b/>
          <w:bCs/>
          <w:sz w:val="24"/>
          <w:szCs w:val="24"/>
          <w:lang w:val="en" w:eastAsia="en-GB"/>
        </w:rPr>
      </w:pPr>
      <w:r w:rsidRPr="00922843">
        <w:rPr>
          <w:rFonts w:ascii="Arial" w:eastAsia="Times New Roman" w:hAnsi="Arial" w:cs="Arial"/>
          <w:b/>
          <w:bCs/>
          <w:sz w:val="24"/>
          <w:szCs w:val="24"/>
          <w:lang w:val="en" w:eastAsia="en-GB"/>
        </w:rPr>
        <w:t>NHS</w:t>
      </w:r>
      <w:r w:rsidR="001D27A1">
        <w:rPr>
          <w:rFonts w:ascii="Arial" w:eastAsia="Times New Roman" w:hAnsi="Arial" w:cs="Arial"/>
          <w:b/>
          <w:bCs/>
          <w:sz w:val="24"/>
          <w:szCs w:val="24"/>
          <w:lang w:val="en" w:eastAsia="en-GB"/>
        </w:rPr>
        <w:t>E</w:t>
      </w:r>
      <w:r w:rsidR="00224BCA">
        <w:rPr>
          <w:rFonts w:ascii="Arial" w:eastAsia="Times New Roman" w:hAnsi="Arial" w:cs="Arial"/>
          <w:b/>
          <w:bCs/>
          <w:sz w:val="24"/>
          <w:szCs w:val="24"/>
          <w:lang w:val="en" w:eastAsia="en-GB"/>
        </w:rPr>
        <w:t xml:space="preserve"> Vaccination and </w:t>
      </w:r>
      <w:r w:rsidRPr="00922843">
        <w:rPr>
          <w:rFonts w:ascii="Arial" w:eastAsia="Times New Roman" w:hAnsi="Arial" w:cs="Arial"/>
          <w:b/>
          <w:bCs/>
          <w:sz w:val="24"/>
          <w:szCs w:val="24"/>
          <w:lang w:val="en" w:eastAsia="en-GB"/>
        </w:rPr>
        <w:t>Screening</w:t>
      </w:r>
      <w:r w:rsidR="002109D0">
        <w:rPr>
          <w:rFonts w:ascii="Arial" w:eastAsia="Times New Roman" w:hAnsi="Arial" w:cs="Arial"/>
          <w:b/>
          <w:bCs/>
          <w:sz w:val="24"/>
          <w:szCs w:val="24"/>
          <w:lang w:val="en" w:eastAsia="en-GB"/>
        </w:rPr>
        <w:t xml:space="preserve"> Directorate</w:t>
      </w:r>
      <w:r w:rsidRPr="00922843">
        <w:rPr>
          <w:rFonts w:ascii="Arial" w:eastAsia="Times New Roman" w:hAnsi="Arial" w:cs="Arial"/>
          <w:b/>
          <w:bCs/>
          <w:sz w:val="24"/>
          <w:szCs w:val="24"/>
          <w:lang w:val="en" w:eastAsia="en-GB"/>
        </w:rPr>
        <w:t xml:space="preserve">: Engagement, Outreach and Programme Development </w:t>
      </w:r>
      <w:r w:rsidR="00B65E11" w:rsidRPr="00922843">
        <w:rPr>
          <w:rFonts w:ascii="Arial" w:eastAsia="Times New Roman" w:hAnsi="Arial" w:cs="Arial"/>
          <w:b/>
          <w:bCs/>
          <w:sz w:val="24"/>
          <w:szCs w:val="24"/>
          <w:lang w:val="en" w:eastAsia="en-GB"/>
        </w:rPr>
        <w:t>Request for Information (RFI)</w:t>
      </w:r>
    </w:p>
    <w:p w14:paraId="736544D3" w14:textId="77777777" w:rsidR="00496D51" w:rsidRPr="00922843" w:rsidRDefault="00496D51" w:rsidP="00496D51">
      <w:pPr>
        <w:rPr>
          <w:rFonts w:ascii="Arial" w:hAnsi="Arial" w:cs="Arial"/>
          <w:sz w:val="24"/>
          <w:szCs w:val="24"/>
          <w:shd w:val="clear" w:color="auto" w:fill="EEEEEE"/>
        </w:rPr>
      </w:pPr>
    </w:p>
    <w:p w14:paraId="485D540D" w14:textId="3ED1DB11" w:rsidR="00496D51" w:rsidRPr="00922843" w:rsidRDefault="001D27A1" w:rsidP="00496D51">
      <w:pPr>
        <w:rPr>
          <w:rFonts w:ascii="Arial" w:hAnsi="Arial" w:cs="Arial"/>
          <w:sz w:val="24"/>
          <w:szCs w:val="24"/>
        </w:rPr>
      </w:pPr>
      <w:r>
        <w:rPr>
          <w:rFonts w:ascii="Arial" w:hAnsi="Arial" w:cs="Arial"/>
          <w:sz w:val="24"/>
          <w:szCs w:val="24"/>
        </w:rPr>
        <w:t xml:space="preserve">The </w:t>
      </w:r>
      <w:r w:rsidR="00224BCA">
        <w:rPr>
          <w:rFonts w:ascii="Arial" w:hAnsi="Arial" w:cs="Arial"/>
          <w:sz w:val="24"/>
          <w:szCs w:val="24"/>
        </w:rPr>
        <w:t>Vaccination and Screening directorate</w:t>
      </w:r>
      <w:r w:rsidR="00E01D97" w:rsidRPr="00922843">
        <w:rPr>
          <w:rFonts w:ascii="Arial" w:hAnsi="Arial" w:cs="Arial"/>
          <w:sz w:val="24"/>
          <w:szCs w:val="24"/>
        </w:rPr>
        <w:t xml:space="preserve"> </w:t>
      </w:r>
      <w:r w:rsidR="00857301" w:rsidRPr="00922843">
        <w:rPr>
          <w:rFonts w:ascii="Arial" w:hAnsi="Arial" w:cs="Arial"/>
          <w:sz w:val="24"/>
          <w:szCs w:val="24"/>
        </w:rPr>
        <w:t>(</w:t>
      </w:r>
      <w:r w:rsidR="00224BCA">
        <w:rPr>
          <w:rFonts w:ascii="Arial" w:hAnsi="Arial" w:cs="Arial"/>
          <w:sz w:val="24"/>
          <w:szCs w:val="24"/>
        </w:rPr>
        <w:t>V&amp;S</w:t>
      </w:r>
      <w:r w:rsidR="00995289" w:rsidRPr="00922843">
        <w:rPr>
          <w:rFonts w:ascii="Arial" w:hAnsi="Arial" w:cs="Arial"/>
          <w:sz w:val="24"/>
          <w:szCs w:val="24"/>
        </w:rPr>
        <w:t xml:space="preserve">) </w:t>
      </w:r>
      <w:r w:rsidR="00E01D97" w:rsidRPr="00922843">
        <w:rPr>
          <w:rFonts w:ascii="Arial" w:hAnsi="Arial" w:cs="Arial"/>
          <w:sz w:val="24"/>
          <w:szCs w:val="24"/>
        </w:rPr>
        <w:t xml:space="preserve">forms part of </w:t>
      </w:r>
      <w:r w:rsidR="00496D51" w:rsidRPr="00922843">
        <w:rPr>
          <w:rFonts w:ascii="Arial" w:hAnsi="Arial" w:cs="Arial"/>
          <w:sz w:val="24"/>
          <w:szCs w:val="24"/>
        </w:rPr>
        <w:t xml:space="preserve">NHS England </w:t>
      </w:r>
      <w:r w:rsidR="00E01D97" w:rsidRPr="00922843">
        <w:rPr>
          <w:rFonts w:ascii="Arial" w:hAnsi="Arial" w:cs="Arial"/>
          <w:sz w:val="24"/>
          <w:szCs w:val="24"/>
        </w:rPr>
        <w:t xml:space="preserve">and </w:t>
      </w:r>
      <w:r w:rsidR="00496D51" w:rsidRPr="00922843">
        <w:rPr>
          <w:rFonts w:ascii="Arial" w:hAnsi="Arial" w:cs="Arial"/>
          <w:sz w:val="24"/>
          <w:szCs w:val="24"/>
        </w:rPr>
        <w:t xml:space="preserve">exists to protect and improve the nation’s health and wellbeing and reduce health inequalities. </w:t>
      </w:r>
      <w:r w:rsidR="00E01D97" w:rsidRPr="00922843">
        <w:rPr>
          <w:rFonts w:ascii="Arial" w:hAnsi="Arial" w:cs="Arial"/>
          <w:sz w:val="24"/>
          <w:szCs w:val="24"/>
        </w:rPr>
        <w:t xml:space="preserve">This is achieved </w:t>
      </w:r>
      <w:r w:rsidR="00496D51" w:rsidRPr="00922843">
        <w:rPr>
          <w:rFonts w:ascii="Arial" w:hAnsi="Arial" w:cs="Arial"/>
          <w:sz w:val="24"/>
          <w:szCs w:val="24"/>
        </w:rPr>
        <w:t>through world-leading science, knowledge and intelligence, advocacy, partnerships, and the delivery of specialist public health services.</w:t>
      </w:r>
    </w:p>
    <w:p w14:paraId="671FF485" w14:textId="5ACDBDAC" w:rsidR="00BA21AB" w:rsidRPr="00922843" w:rsidRDefault="00493282" w:rsidP="00BA21AB">
      <w:pPr>
        <w:rPr>
          <w:rFonts w:ascii="Arial" w:hAnsi="Arial" w:cs="Arial"/>
          <w:sz w:val="24"/>
          <w:szCs w:val="24"/>
        </w:rPr>
      </w:pPr>
      <w:r w:rsidRPr="00922843">
        <w:rPr>
          <w:rFonts w:ascii="Arial" w:hAnsi="Arial" w:cs="Arial"/>
          <w:sz w:val="24"/>
          <w:szCs w:val="24"/>
        </w:rPr>
        <w:t xml:space="preserve">NHSE </w:t>
      </w:r>
      <w:r w:rsidR="00224BCA">
        <w:rPr>
          <w:rFonts w:ascii="Arial" w:hAnsi="Arial" w:cs="Arial"/>
          <w:sz w:val="24"/>
          <w:szCs w:val="24"/>
        </w:rPr>
        <w:t>V&amp;S</w:t>
      </w:r>
      <w:r w:rsidR="00496D51" w:rsidRPr="00922843">
        <w:rPr>
          <w:rFonts w:ascii="Arial" w:hAnsi="Arial" w:cs="Arial"/>
          <w:sz w:val="24"/>
          <w:szCs w:val="24"/>
        </w:rPr>
        <w:t xml:space="preserve"> leads NHS </w:t>
      </w:r>
      <w:r w:rsidR="001D27A1">
        <w:rPr>
          <w:rFonts w:ascii="Arial" w:hAnsi="Arial" w:cs="Arial"/>
          <w:sz w:val="24"/>
          <w:szCs w:val="24"/>
        </w:rPr>
        <w:t>sickle cell and thalassaemia (SCT) a</w:t>
      </w:r>
      <w:r w:rsidR="00883A69">
        <w:rPr>
          <w:rFonts w:ascii="Arial" w:hAnsi="Arial" w:cs="Arial"/>
          <w:sz w:val="24"/>
          <w:szCs w:val="24"/>
        </w:rPr>
        <w:t xml:space="preserve">ntenatal and </w:t>
      </w:r>
      <w:r w:rsidR="001D27A1">
        <w:rPr>
          <w:rFonts w:ascii="Arial" w:hAnsi="Arial" w:cs="Arial"/>
          <w:sz w:val="24"/>
          <w:szCs w:val="24"/>
        </w:rPr>
        <w:t>n</w:t>
      </w:r>
      <w:r w:rsidR="00883A69">
        <w:rPr>
          <w:rFonts w:ascii="Arial" w:hAnsi="Arial" w:cs="Arial"/>
          <w:sz w:val="24"/>
          <w:szCs w:val="24"/>
        </w:rPr>
        <w:t xml:space="preserve">ewborn </w:t>
      </w:r>
      <w:r w:rsidR="001D27A1">
        <w:rPr>
          <w:rFonts w:ascii="Arial" w:hAnsi="Arial" w:cs="Arial"/>
          <w:sz w:val="24"/>
          <w:szCs w:val="24"/>
        </w:rPr>
        <w:t>s</w:t>
      </w:r>
      <w:r w:rsidR="00496D51" w:rsidRPr="00922843">
        <w:rPr>
          <w:rFonts w:ascii="Arial" w:hAnsi="Arial" w:cs="Arial"/>
          <w:sz w:val="24"/>
          <w:szCs w:val="24"/>
        </w:rPr>
        <w:t>creening</w:t>
      </w:r>
      <w:r w:rsidR="00883A69">
        <w:rPr>
          <w:rFonts w:ascii="Arial" w:hAnsi="Arial" w:cs="Arial"/>
          <w:sz w:val="24"/>
          <w:szCs w:val="24"/>
        </w:rPr>
        <w:t>, offering:</w:t>
      </w:r>
    </w:p>
    <w:p w14:paraId="1C0CB0D7" w14:textId="7163FE42" w:rsidR="00883A69" w:rsidRDefault="00B5246A" w:rsidP="00DF119A">
      <w:pPr>
        <w:pStyle w:val="ListParagraph"/>
        <w:rPr>
          <w:rFonts w:ascii="Arial" w:hAnsi="Arial" w:cs="Arial"/>
          <w:sz w:val="24"/>
          <w:szCs w:val="24"/>
        </w:rPr>
      </w:pPr>
      <w:r w:rsidRPr="00DF119A">
        <w:rPr>
          <w:rFonts w:ascii="Arial" w:hAnsi="Arial" w:cs="Arial"/>
          <w:sz w:val="24"/>
          <w:szCs w:val="24"/>
        </w:rPr>
        <w:t xml:space="preserve">Antenatal </w:t>
      </w:r>
      <w:r w:rsidR="00BA21AB" w:rsidRPr="00DF119A">
        <w:rPr>
          <w:rFonts w:ascii="Arial" w:hAnsi="Arial" w:cs="Arial"/>
          <w:sz w:val="24"/>
          <w:szCs w:val="24"/>
        </w:rPr>
        <w:t xml:space="preserve">screening </w:t>
      </w:r>
      <w:r w:rsidR="00883A69">
        <w:rPr>
          <w:rFonts w:ascii="Arial" w:hAnsi="Arial" w:cs="Arial"/>
          <w:sz w:val="24"/>
          <w:szCs w:val="24"/>
        </w:rPr>
        <w:t xml:space="preserve">to </w:t>
      </w:r>
      <w:r w:rsidR="00BA21AB" w:rsidRPr="00DF119A">
        <w:rPr>
          <w:rFonts w:ascii="Arial" w:hAnsi="Arial" w:cs="Arial"/>
          <w:sz w:val="24"/>
          <w:szCs w:val="24"/>
        </w:rPr>
        <w:t>identif</w:t>
      </w:r>
      <w:r w:rsidR="00883A69">
        <w:rPr>
          <w:rFonts w:ascii="Arial" w:hAnsi="Arial" w:cs="Arial"/>
          <w:sz w:val="24"/>
          <w:szCs w:val="24"/>
        </w:rPr>
        <w:t xml:space="preserve">y </w:t>
      </w:r>
      <w:r w:rsidR="00F37E29" w:rsidRPr="00DF119A">
        <w:rPr>
          <w:rFonts w:ascii="Arial" w:hAnsi="Arial" w:cs="Arial"/>
          <w:sz w:val="24"/>
          <w:szCs w:val="24"/>
        </w:rPr>
        <w:t xml:space="preserve">women and other pregnant </w:t>
      </w:r>
      <w:r w:rsidR="00BA21AB" w:rsidRPr="00DF119A">
        <w:rPr>
          <w:rFonts w:ascii="Arial" w:hAnsi="Arial" w:cs="Arial"/>
          <w:sz w:val="24"/>
          <w:szCs w:val="24"/>
        </w:rPr>
        <w:t>p</w:t>
      </w:r>
      <w:r w:rsidR="00F37E29" w:rsidRPr="00DF119A">
        <w:rPr>
          <w:rFonts w:ascii="Arial" w:hAnsi="Arial" w:cs="Arial"/>
          <w:sz w:val="24"/>
          <w:szCs w:val="24"/>
        </w:rPr>
        <w:t>eople</w:t>
      </w:r>
      <w:r w:rsidR="00BA21AB" w:rsidRPr="00DF119A">
        <w:rPr>
          <w:rFonts w:ascii="Arial" w:hAnsi="Arial" w:cs="Arial"/>
          <w:sz w:val="24"/>
          <w:szCs w:val="24"/>
        </w:rPr>
        <w:t xml:space="preserve"> who are genetic carriers of an unusual form of haemoglobin. This enables healthcare professionals to make special arrangements for care during pregnancy. It also means that known carrier parents can be offered counselling and prenatal diagnosis (PND). If this shows that </w:t>
      </w:r>
      <w:r w:rsidR="009C0DF9" w:rsidRPr="00DF119A">
        <w:rPr>
          <w:rFonts w:ascii="Arial" w:hAnsi="Arial" w:cs="Arial"/>
          <w:sz w:val="24"/>
          <w:szCs w:val="24"/>
        </w:rPr>
        <w:t>a</w:t>
      </w:r>
      <w:r w:rsidR="00BA21AB" w:rsidRPr="00DF119A">
        <w:rPr>
          <w:rFonts w:ascii="Arial" w:hAnsi="Arial" w:cs="Arial"/>
          <w:sz w:val="24"/>
          <w:szCs w:val="24"/>
        </w:rPr>
        <w:t xml:space="preserve"> baby has inherited a </w:t>
      </w:r>
      <w:r w:rsidR="001D27A1">
        <w:rPr>
          <w:rFonts w:ascii="Arial" w:hAnsi="Arial" w:cs="Arial"/>
          <w:sz w:val="24"/>
          <w:szCs w:val="24"/>
        </w:rPr>
        <w:t>condition</w:t>
      </w:r>
      <w:r w:rsidR="00BA21AB" w:rsidRPr="00DF119A">
        <w:rPr>
          <w:rFonts w:ascii="Arial" w:hAnsi="Arial" w:cs="Arial"/>
          <w:sz w:val="24"/>
          <w:szCs w:val="24"/>
        </w:rPr>
        <w:t>, further counselling is offered to enable parents to make decisions regarding the pregnancy.</w:t>
      </w:r>
    </w:p>
    <w:p w14:paraId="58C8AE3A" w14:textId="77777777" w:rsidR="00883A69" w:rsidRPr="00DF119A" w:rsidRDefault="00883A69" w:rsidP="00DF119A">
      <w:pPr>
        <w:pStyle w:val="ListParagraph"/>
        <w:rPr>
          <w:rFonts w:ascii="Arial" w:hAnsi="Arial" w:cs="Arial"/>
          <w:sz w:val="24"/>
          <w:szCs w:val="24"/>
        </w:rPr>
      </w:pPr>
    </w:p>
    <w:p w14:paraId="2449EB3B" w14:textId="76D12836" w:rsidR="00B43C2A" w:rsidRPr="00DF119A" w:rsidRDefault="00224BCA" w:rsidP="00DF119A">
      <w:pPr>
        <w:pStyle w:val="ListParagraph"/>
        <w:numPr>
          <w:ilvl w:val="0"/>
          <w:numId w:val="20"/>
        </w:numPr>
        <w:rPr>
          <w:rFonts w:ascii="Arial" w:hAnsi="Arial" w:cs="Arial"/>
          <w:sz w:val="24"/>
          <w:szCs w:val="24"/>
        </w:rPr>
      </w:pPr>
      <w:r w:rsidRPr="00DF119A">
        <w:rPr>
          <w:rFonts w:ascii="Arial" w:hAnsi="Arial" w:cs="Arial"/>
          <w:sz w:val="24"/>
          <w:szCs w:val="24"/>
        </w:rPr>
        <w:t>Newborn s</w:t>
      </w:r>
      <w:r w:rsidR="00B43C2A" w:rsidRPr="00DF119A">
        <w:rPr>
          <w:rFonts w:ascii="Arial" w:hAnsi="Arial" w:cs="Arial"/>
          <w:sz w:val="24"/>
          <w:szCs w:val="24"/>
        </w:rPr>
        <w:t>creening</w:t>
      </w:r>
      <w:r w:rsidR="00F37E29" w:rsidRPr="00DF119A">
        <w:rPr>
          <w:rFonts w:ascii="Arial" w:hAnsi="Arial" w:cs="Arial"/>
          <w:sz w:val="24"/>
          <w:szCs w:val="24"/>
        </w:rPr>
        <w:t xml:space="preserve"> </w:t>
      </w:r>
      <w:r w:rsidR="00883A69">
        <w:rPr>
          <w:rFonts w:ascii="Arial" w:hAnsi="Arial" w:cs="Arial"/>
          <w:sz w:val="24"/>
          <w:szCs w:val="24"/>
        </w:rPr>
        <w:t xml:space="preserve">to </w:t>
      </w:r>
      <w:r w:rsidR="00F37E29" w:rsidRPr="00DF119A">
        <w:rPr>
          <w:rFonts w:ascii="Arial" w:hAnsi="Arial" w:cs="Arial"/>
          <w:sz w:val="24"/>
          <w:szCs w:val="24"/>
        </w:rPr>
        <w:t xml:space="preserve">detect </w:t>
      </w:r>
      <w:r w:rsidR="00B43C2A" w:rsidRPr="00DF119A">
        <w:rPr>
          <w:rFonts w:ascii="Arial" w:hAnsi="Arial" w:cs="Arial"/>
          <w:sz w:val="24"/>
          <w:szCs w:val="24"/>
        </w:rPr>
        <w:t xml:space="preserve">babies with sickle cell </w:t>
      </w:r>
      <w:r w:rsidR="00F37E29" w:rsidRPr="00DF119A">
        <w:rPr>
          <w:rFonts w:ascii="Arial" w:hAnsi="Arial" w:cs="Arial"/>
          <w:sz w:val="24"/>
          <w:szCs w:val="24"/>
        </w:rPr>
        <w:t>conditions</w:t>
      </w:r>
      <w:r w:rsidR="00B43C2A" w:rsidRPr="00DF119A">
        <w:rPr>
          <w:rFonts w:ascii="Arial" w:hAnsi="Arial" w:cs="Arial"/>
          <w:sz w:val="24"/>
          <w:szCs w:val="24"/>
        </w:rPr>
        <w:t xml:space="preserve"> so they can receive prompt</w:t>
      </w:r>
      <w:r w:rsidR="00F37E29" w:rsidRPr="00DF119A">
        <w:rPr>
          <w:rFonts w:ascii="Arial" w:hAnsi="Arial" w:cs="Arial"/>
          <w:sz w:val="24"/>
          <w:szCs w:val="24"/>
        </w:rPr>
        <w:t xml:space="preserve"> follow up and</w:t>
      </w:r>
      <w:r w:rsidR="00B43C2A" w:rsidRPr="00DF119A">
        <w:rPr>
          <w:rFonts w:ascii="Arial" w:hAnsi="Arial" w:cs="Arial"/>
          <w:sz w:val="24"/>
          <w:szCs w:val="24"/>
        </w:rPr>
        <w:t xml:space="preserve"> treatment. This procedure also identifies babies </w:t>
      </w:r>
      <w:r w:rsidR="00F37E29" w:rsidRPr="00DF119A">
        <w:rPr>
          <w:rFonts w:ascii="Arial" w:hAnsi="Arial" w:cs="Arial"/>
          <w:sz w:val="24"/>
          <w:szCs w:val="24"/>
        </w:rPr>
        <w:t xml:space="preserve">with beta thalassaemia and babies </w:t>
      </w:r>
      <w:r w:rsidR="00B43C2A" w:rsidRPr="00DF119A">
        <w:rPr>
          <w:rFonts w:ascii="Arial" w:hAnsi="Arial" w:cs="Arial"/>
          <w:sz w:val="24"/>
          <w:szCs w:val="24"/>
        </w:rPr>
        <w:t xml:space="preserve">who are genetic carriers for sickle cell. </w:t>
      </w:r>
    </w:p>
    <w:p w14:paraId="2399F9D3" w14:textId="1FE90E13" w:rsidR="00E90A13" w:rsidRPr="00922843" w:rsidRDefault="00E90A13" w:rsidP="00DF119A">
      <w:pPr>
        <w:numPr>
          <w:ilvl w:val="1"/>
          <w:numId w:val="21"/>
        </w:numPr>
        <w:rPr>
          <w:rFonts w:ascii="Arial" w:hAnsi="Arial" w:cs="Arial"/>
          <w:sz w:val="24"/>
          <w:szCs w:val="24"/>
        </w:rPr>
      </w:pPr>
      <w:r w:rsidRPr="00922843">
        <w:rPr>
          <w:rFonts w:ascii="Arial" w:hAnsi="Arial" w:cs="Arial"/>
          <w:sz w:val="24"/>
          <w:szCs w:val="24"/>
        </w:rPr>
        <w:t xml:space="preserve">The aims of </w:t>
      </w:r>
      <w:r w:rsidR="00883A69">
        <w:rPr>
          <w:rFonts w:ascii="Arial" w:hAnsi="Arial" w:cs="Arial"/>
          <w:sz w:val="24"/>
          <w:szCs w:val="24"/>
        </w:rPr>
        <w:t xml:space="preserve">antenatal and newborn </w:t>
      </w:r>
      <w:r w:rsidR="001D27A1">
        <w:rPr>
          <w:rFonts w:ascii="Arial" w:hAnsi="Arial" w:cs="Arial"/>
          <w:sz w:val="24"/>
          <w:szCs w:val="24"/>
        </w:rPr>
        <w:t xml:space="preserve">SCT </w:t>
      </w:r>
      <w:r w:rsidR="00224BCA">
        <w:rPr>
          <w:rFonts w:ascii="Arial" w:hAnsi="Arial" w:cs="Arial"/>
          <w:sz w:val="24"/>
          <w:szCs w:val="24"/>
        </w:rPr>
        <w:t>screening</w:t>
      </w:r>
      <w:r w:rsidRPr="00922843">
        <w:rPr>
          <w:rFonts w:ascii="Arial" w:hAnsi="Arial" w:cs="Arial"/>
          <w:sz w:val="24"/>
          <w:szCs w:val="24"/>
        </w:rPr>
        <w:t xml:space="preserve"> are:</w:t>
      </w:r>
    </w:p>
    <w:p w14:paraId="6511D3A4" w14:textId="4E0652F8" w:rsidR="00E90A13" w:rsidRPr="00922843" w:rsidRDefault="00883A69" w:rsidP="00E90A13">
      <w:pPr>
        <w:numPr>
          <w:ilvl w:val="2"/>
          <w:numId w:val="2"/>
        </w:numPr>
        <w:rPr>
          <w:rFonts w:ascii="Arial" w:hAnsi="Arial" w:cs="Arial"/>
          <w:sz w:val="24"/>
          <w:szCs w:val="24"/>
        </w:rPr>
      </w:pPr>
      <w:r>
        <w:rPr>
          <w:rFonts w:ascii="Arial" w:hAnsi="Arial" w:cs="Arial"/>
          <w:sz w:val="24"/>
          <w:szCs w:val="24"/>
        </w:rPr>
        <w:t>t</w:t>
      </w:r>
      <w:r w:rsidR="00E90A13" w:rsidRPr="00922843">
        <w:rPr>
          <w:rFonts w:ascii="Arial" w:hAnsi="Arial" w:cs="Arial"/>
          <w:sz w:val="24"/>
          <w:szCs w:val="24"/>
        </w:rPr>
        <w:t xml:space="preserve">o ensure a high quality, accessible </w:t>
      </w:r>
      <w:r>
        <w:rPr>
          <w:rFonts w:ascii="Arial" w:hAnsi="Arial" w:cs="Arial"/>
          <w:sz w:val="24"/>
          <w:szCs w:val="24"/>
        </w:rPr>
        <w:t xml:space="preserve">SCT </w:t>
      </w:r>
      <w:r w:rsidR="00E90A13" w:rsidRPr="00922843">
        <w:rPr>
          <w:rFonts w:ascii="Arial" w:hAnsi="Arial" w:cs="Arial"/>
          <w:sz w:val="24"/>
          <w:szCs w:val="24"/>
        </w:rPr>
        <w:t xml:space="preserve">screening </w:t>
      </w:r>
      <w:r w:rsidR="001D27A1">
        <w:rPr>
          <w:rFonts w:ascii="Arial" w:hAnsi="Arial" w:cs="Arial"/>
          <w:sz w:val="24"/>
          <w:szCs w:val="24"/>
        </w:rPr>
        <w:t xml:space="preserve">service delivery </w:t>
      </w:r>
      <w:r w:rsidR="00E90A13" w:rsidRPr="00922843">
        <w:rPr>
          <w:rFonts w:ascii="Arial" w:hAnsi="Arial" w:cs="Arial"/>
          <w:sz w:val="24"/>
          <w:szCs w:val="24"/>
        </w:rPr>
        <w:t xml:space="preserve">throughout </w:t>
      </w:r>
      <w:r w:rsidR="007A130F" w:rsidRPr="00922843">
        <w:rPr>
          <w:rFonts w:ascii="Arial" w:hAnsi="Arial" w:cs="Arial"/>
          <w:sz w:val="24"/>
          <w:szCs w:val="24"/>
        </w:rPr>
        <w:t>England</w:t>
      </w:r>
    </w:p>
    <w:p w14:paraId="77F1190F" w14:textId="17660956" w:rsidR="00E90A13" w:rsidRPr="00922843" w:rsidRDefault="00E90A13" w:rsidP="00E90A13">
      <w:pPr>
        <w:numPr>
          <w:ilvl w:val="2"/>
          <w:numId w:val="2"/>
        </w:numPr>
        <w:rPr>
          <w:rFonts w:ascii="Arial" w:hAnsi="Arial" w:cs="Arial"/>
          <w:sz w:val="24"/>
          <w:szCs w:val="24"/>
        </w:rPr>
      </w:pPr>
      <w:r w:rsidRPr="00922843">
        <w:rPr>
          <w:rFonts w:ascii="Arial" w:hAnsi="Arial" w:cs="Arial"/>
          <w:sz w:val="24"/>
          <w:szCs w:val="24"/>
        </w:rPr>
        <w:t xml:space="preserve">to support </w:t>
      </w:r>
      <w:r w:rsidR="00F37E29" w:rsidRPr="00922843">
        <w:rPr>
          <w:rFonts w:ascii="Arial" w:hAnsi="Arial" w:cs="Arial"/>
          <w:sz w:val="24"/>
          <w:szCs w:val="24"/>
        </w:rPr>
        <w:t xml:space="preserve">women and other pregnant </w:t>
      </w:r>
      <w:r w:rsidRPr="00922843">
        <w:rPr>
          <w:rFonts w:ascii="Arial" w:hAnsi="Arial" w:cs="Arial"/>
          <w:sz w:val="24"/>
          <w:szCs w:val="24"/>
        </w:rPr>
        <w:t>people to make informed choices during pregnancy and timely transition into appropriate follow up and treatment</w:t>
      </w:r>
    </w:p>
    <w:p w14:paraId="775B5686" w14:textId="5EAEBCBE" w:rsidR="00E90A13" w:rsidRPr="00922843" w:rsidRDefault="00E90A13" w:rsidP="00E90A13">
      <w:pPr>
        <w:numPr>
          <w:ilvl w:val="2"/>
          <w:numId w:val="2"/>
        </w:numPr>
        <w:rPr>
          <w:rFonts w:ascii="Arial" w:hAnsi="Arial" w:cs="Arial"/>
          <w:sz w:val="24"/>
          <w:szCs w:val="24"/>
        </w:rPr>
      </w:pPr>
      <w:r w:rsidRPr="00922843">
        <w:rPr>
          <w:rFonts w:ascii="Arial" w:hAnsi="Arial" w:cs="Arial"/>
          <w:sz w:val="24"/>
          <w:szCs w:val="24"/>
        </w:rPr>
        <w:t xml:space="preserve">to improve infant health through prompt identification of babies </w:t>
      </w:r>
      <w:r w:rsidR="00F37E29" w:rsidRPr="00922843">
        <w:rPr>
          <w:rFonts w:ascii="Arial" w:hAnsi="Arial" w:cs="Arial"/>
          <w:sz w:val="24"/>
          <w:szCs w:val="24"/>
        </w:rPr>
        <w:t xml:space="preserve">with a condition </w:t>
      </w:r>
      <w:r w:rsidRPr="00922843">
        <w:rPr>
          <w:rFonts w:ascii="Arial" w:hAnsi="Arial" w:cs="Arial"/>
          <w:sz w:val="24"/>
          <w:szCs w:val="24"/>
        </w:rPr>
        <w:t xml:space="preserve">and timely transition into clinical care; and </w:t>
      </w:r>
    </w:p>
    <w:p w14:paraId="0613391C" w14:textId="39C423FD" w:rsidR="00E90A13" w:rsidRPr="00922843" w:rsidRDefault="00E90A13" w:rsidP="00E90A13">
      <w:pPr>
        <w:numPr>
          <w:ilvl w:val="2"/>
          <w:numId w:val="2"/>
        </w:numPr>
        <w:rPr>
          <w:rFonts w:ascii="Arial" w:hAnsi="Arial" w:cs="Arial"/>
          <w:sz w:val="24"/>
          <w:szCs w:val="24"/>
        </w:rPr>
      </w:pPr>
      <w:r w:rsidRPr="00922843">
        <w:rPr>
          <w:rFonts w:ascii="Arial" w:hAnsi="Arial" w:cs="Arial"/>
          <w:sz w:val="24"/>
          <w:szCs w:val="24"/>
        </w:rPr>
        <w:t xml:space="preserve">to promote greater understanding and awareness of </w:t>
      </w:r>
      <w:r w:rsidR="00F37E29" w:rsidRPr="00922843">
        <w:rPr>
          <w:rFonts w:ascii="Arial" w:hAnsi="Arial" w:cs="Arial"/>
          <w:sz w:val="24"/>
          <w:szCs w:val="24"/>
        </w:rPr>
        <w:t xml:space="preserve">haemoglobin </w:t>
      </w:r>
      <w:r w:rsidRPr="00922843">
        <w:rPr>
          <w:rFonts w:ascii="Arial" w:hAnsi="Arial" w:cs="Arial"/>
          <w:sz w:val="24"/>
          <w:szCs w:val="24"/>
        </w:rPr>
        <w:t xml:space="preserve">conditions and the value of </w:t>
      </w:r>
      <w:r w:rsidR="001D27A1">
        <w:rPr>
          <w:rFonts w:ascii="Arial" w:hAnsi="Arial" w:cs="Arial"/>
          <w:sz w:val="24"/>
          <w:szCs w:val="24"/>
        </w:rPr>
        <w:t xml:space="preserve">antenatal and newborn </w:t>
      </w:r>
      <w:r w:rsidRPr="00922843">
        <w:rPr>
          <w:rFonts w:ascii="Arial" w:hAnsi="Arial" w:cs="Arial"/>
          <w:sz w:val="24"/>
          <w:szCs w:val="24"/>
        </w:rPr>
        <w:t xml:space="preserve">screening. </w:t>
      </w:r>
    </w:p>
    <w:p w14:paraId="2A82A657" w14:textId="77777777" w:rsidR="00E90A13" w:rsidRPr="00922843" w:rsidRDefault="00E90A13" w:rsidP="00E90A13">
      <w:pPr>
        <w:rPr>
          <w:rFonts w:ascii="Arial" w:hAnsi="Arial" w:cs="Arial"/>
          <w:sz w:val="24"/>
          <w:szCs w:val="24"/>
        </w:rPr>
      </w:pPr>
    </w:p>
    <w:p w14:paraId="71340FCD" w14:textId="63A9DC64" w:rsidR="00E90A13" w:rsidRPr="00922843" w:rsidRDefault="00E90A13" w:rsidP="00E90A13">
      <w:pPr>
        <w:numPr>
          <w:ilvl w:val="1"/>
          <w:numId w:val="2"/>
        </w:numPr>
        <w:rPr>
          <w:rFonts w:ascii="Arial" w:hAnsi="Arial" w:cs="Arial"/>
          <w:sz w:val="24"/>
          <w:szCs w:val="24"/>
        </w:rPr>
      </w:pPr>
      <w:r w:rsidRPr="00922843">
        <w:rPr>
          <w:rFonts w:ascii="Arial" w:hAnsi="Arial" w:cs="Arial"/>
          <w:sz w:val="24"/>
          <w:szCs w:val="24"/>
        </w:rPr>
        <w:t xml:space="preserve">The </w:t>
      </w:r>
      <w:r w:rsidR="00F37E29" w:rsidRPr="00922843">
        <w:rPr>
          <w:rFonts w:ascii="Arial" w:hAnsi="Arial" w:cs="Arial"/>
          <w:sz w:val="24"/>
          <w:szCs w:val="24"/>
        </w:rPr>
        <w:t>expected</w:t>
      </w:r>
      <w:r w:rsidRPr="00922843">
        <w:rPr>
          <w:rFonts w:ascii="Arial" w:hAnsi="Arial" w:cs="Arial"/>
          <w:sz w:val="24"/>
          <w:szCs w:val="24"/>
        </w:rPr>
        <w:t xml:space="preserve"> outcomes of the</w:t>
      </w:r>
      <w:r w:rsidR="00224BCA">
        <w:rPr>
          <w:rFonts w:ascii="Arial" w:hAnsi="Arial" w:cs="Arial"/>
          <w:sz w:val="24"/>
          <w:szCs w:val="24"/>
        </w:rPr>
        <w:t xml:space="preserve"> screening</w:t>
      </w:r>
      <w:r w:rsidRPr="00922843">
        <w:rPr>
          <w:rFonts w:ascii="Arial" w:hAnsi="Arial" w:cs="Arial"/>
          <w:sz w:val="24"/>
          <w:szCs w:val="24"/>
        </w:rPr>
        <w:t xml:space="preserve"> are:</w:t>
      </w:r>
    </w:p>
    <w:p w14:paraId="754F0E26" w14:textId="7D88CBAF" w:rsidR="00E90A13" w:rsidRPr="00922843" w:rsidRDefault="00E90A13" w:rsidP="00E90A13">
      <w:pPr>
        <w:numPr>
          <w:ilvl w:val="2"/>
          <w:numId w:val="2"/>
        </w:numPr>
        <w:rPr>
          <w:rFonts w:ascii="Arial" w:hAnsi="Arial" w:cs="Arial"/>
          <w:sz w:val="24"/>
          <w:szCs w:val="24"/>
        </w:rPr>
      </w:pPr>
      <w:r w:rsidRPr="00922843">
        <w:rPr>
          <w:rFonts w:ascii="Arial" w:hAnsi="Arial" w:cs="Arial"/>
          <w:sz w:val="24"/>
          <w:szCs w:val="24"/>
        </w:rPr>
        <w:t xml:space="preserve">for those women </w:t>
      </w:r>
      <w:r w:rsidR="00F37E29" w:rsidRPr="00922843">
        <w:rPr>
          <w:rFonts w:ascii="Arial" w:hAnsi="Arial" w:cs="Arial"/>
          <w:sz w:val="24"/>
          <w:szCs w:val="24"/>
        </w:rPr>
        <w:t xml:space="preserve">and other pregnant people </w:t>
      </w:r>
      <w:r w:rsidRPr="00922843">
        <w:rPr>
          <w:rFonts w:ascii="Arial" w:hAnsi="Arial" w:cs="Arial"/>
          <w:sz w:val="24"/>
          <w:szCs w:val="24"/>
        </w:rPr>
        <w:t xml:space="preserve">accepting </w:t>
      </w:r>
      <w:r w:rsidR="00F37E29" w:rsidRPr="00922843">
        <w:rPr>
          <w:rFonts w:ascii="Arial" w:hAnsi="Arial" w:cs="Arial"/>
          <w:sz w:val="24"/>
          <w:szCs w:val="24"/>
        </w:rPr>
        <w:t>PND</w:t>
      </w:r>
      <w:r w:rsidRPr="00922843">
        <w:rPr>
          <w:rFonts w:ascii="Arial" w:hAnsi="Arial" w:cs="Arial"/>
          <w:sz w:val="24"/>
          <w:szCs w:val="24"/>
        </w:rPr>
        <w:t xml:space="preserve">, 50% </w:t>
      </w:r>
      <w:r w:rsidR="00F37E29" w:rsidRPr="00922843">
        <w:rPr>
          <w:rFonts w:ascii="Arial" w:hAnsi="Arial" w:cs="Arial"/>
          <w:sz w:val="24"/>
          <w:szCs w:val="24"/>
        </w:rPr>
        <w:t>to</w:t>
      </w:r>
      <w:r w:rsidRPr="00922843">
        <w:rPr>
          <w:rFonts w:ascii="Arial" w:hAnsi="Arial" w:cs="Arial"/>
          <w:sz w:val="24"/>
          <w:szCs w:val="24"/>
        </w:rPr>
        <w:t xml:space="preserve"> </w:t>
      </w:r>
      <w:r w:rsidR="00F37E29" w:rsidRPr="00922843">
        <w:rPr>
          <w:rFonts w:ascii="Arial" w:hAnsi="Arial" w:cs="Arial"/>
          <w:sz w:val="24"/>
          <w:szCs w:val="24"/>
        </w:rPr>
        <w:t>b</w:t>
      </w:r>
      <w:r w:rsidRPr="00922843">
        <w:rPr>
          <w:rFonts w:ascii="Arial" w:hAnsi="Arial" w:cs="Arial"/>
          <w:sz w:val="24"/>
          <w:szCs w:val="24"/>
        </w:rPr>
        <w:t xml:space="preserve">e performed before 12 weeks </w:t>
      </w:r>
      <w:r w:rsidR="001F1D52" w:rsidRPr="00922843">
        <w:rPr>
          <w:rFonts w:ascii="Arial" w:hAnsi="Arial" w:cs="Arial"/>
          <w:sz w:val="24"/>
          <w:szCs w:val="24"/>
        </w:rPr>
        <w:t xml:space="preserve">and </w:t>
      </w:r>
      <w:r w:rsidRPr="00922843">
        <w:rPr>
          <w:rFonts w:ascii="Arial" w:hAnsi="Arial" w:cs="Arial"/>
          <w:sz w:val="24"/>
          <w:szCs w:val="24"/>
        </w:rPr>
        <w:t xml:space="preserve">6 </w:t>
      </w:r>
      <w:r w:rsidR="007A130F" w:rsidRPr="00922843">
        <w:rPr>
          <w:rFonts w:ascii="Arial" w:hAnsi="Arial" w:cs="Arial"/>
          <w:sz w:val="24"/>
          <w:szCs w:val="24"/>
        </w:rPr>
        <w:t>days:</w:t>
      </w:r>
      <w:r w:rsidRPr="00922843">
        <w:rPr>
          <w:rFonts w:ascii="Arial" w:hAnsi="Arial" w:cs="Arial"/>
          <w:sz w:val="24"/>
          <w:szCs w:val="24"/>
        </w:rPr>
        <w:t xml:space="preserve"> and</w:t>
      </w:r>
    </w:p>
    <w:p w14:paraId="12837E50" w14:textId="382608DC" w:rsidR="004561B2" w:rsidRPr="00922843" w:rsidRDefault="00E90A13" w:rsidP="00182F10">
      <w:pPr>
        <w:numPr>
          <w:ilvl w:val="2"/>
          <w:numId w:val="2"/>
        </w:numPr>
        <w:rPr>
          <w:rFonts w:ascii="Arial" w:hAnsi="Arial" w:cs="Arial"/>
          <w:sz w:val="24"/>
          <w:szCs w:val="24"/>
        </w:rPr>
      </w:pPr>
      <w:r w:rsidRPr="00922843">
        <w:rPr>
          <w:rFonts w:ascii="Arial" w:hAnsi="Arial" w:cs="Arial"/>
          <w:sz w:val="24"/>
          <w:szCs w:val="24"/>
        </w:rPr>
        <w:t xml:space="preserve">to achieve the lowest possible childhood death rate and to minimise childhood morbidity from </w:t>
      </w:r>
      <w:r w:rsidR="00F37E29" w:rsidRPr="00922843">
        <w:rPr>
          <w:rFonts w:ascii="Arial" w:hAnsi="Arial" w:cs="Arial"/>
          <w:sz w:val="24"/>
          <w:szCs w:val="24"/>
        </w:rPr>
        <w:t>severe conditions</w:t>
      </w:r>
      <w:r w:rsidRPr="00922843">
        <w:rPr>
          <w:rFonts w:ascii="Arial" w:hAnsi="Arial" w:cs="Arial"/>
          <w:sz w:val="24"/>
          <w:szCs w:val="24"/>
        </w:rPr>
        <w:t>.</w:t>
      </w:r>
    </w:p>
    <w:p w14:paraId="507583F1" w14:textId="7C2DABAA" w:rsidR="00BB3E8A" w:rsidRPr="00922843" w:rsidRDefault="00F31082" w:rsidP="00A65BD2">
      <w:pPr>
        <w:rPr>
          <w:rFonts w:ascii="Arial" w:hAnsi="Arial" w:cs="Arial"/>
          <w:sz w:val="24"/>
          <w:szCs w:val="24"/>
        </w:rPr>
      </w:pPr>
      <w:bookmarkStart w:id="0" w:name="_Ref515871978"/>
      <w:r w:rsidRPr="00922843">
        <w:rPr>
          <w:rFonts w:ascii="Arial" w:hAnsi="Arial" w:cs="Arial"/>
          <w:sz w:val="24"/>
          <w:szCs w:val="24"/>
        </w:rPr>
        <w:lastRenderedPageBreak/>
        <w:t>The</w:t>
      </w:r>
      <w:r w:rsidR="00224BCA">
        <w:rPr>
          <w:rFonts w:ascii="Arial" w:hAnsi="Arial" w:cs="Arial"/>
          <w:sz w:val="24"/>
          <w:szCs w:val="24"/>
        </w:rPr>
        <w:t xml:space="preserve"> NHS </w:t>
      </w:r>
      <w:r w:rsidR="00883A69">
        <w:rPr>
          <w:rFonts w:ascii="Arial" w:hAnsi="Arial" w:cs="Arial"/>
          <w:sz w:val="24"/>
          <w:szCs w:val="24"/>
        </w:rPr>
        <w:t xml:space="preserve">SCT </w:t>
      </w:r>
      <w:r w:rsidR="002109D0">
        <w:rPr>
          <w:rFonts w:ascii="Arial" w:hAnsi="Arial" w:cs="Arial"/>
          <w:sz w:val="24"/>
          <w:szCs w:val="24"/>
        </w:rPr>
        <w:t xml:space="preserve">antenatal and newborn </w:t>
      </w:r>
      <w:r w:rsidR="00224BCA">
        <w:rPr>
          <w:rFonts w:ascii="Arial" w:hAnsi="Arial" w:cs="Arial"/>
          <w:sz w:val="24"/>
          <w:szCs w:val="24"/>
        </w:rPr>
        <w:t>screening</w:t>
      </w:r>
      <w:r w:rsidRPr="00922843">
        <w:rPr>
          <w:rFonts w:ascii="Arial" w:hAnsi="Arial" w:cs="Arial"/>
          <w:sz w:val="24"/>
          <w:szCs w:val="24"/>
        </w:rPr>
        <w:t xml:space="preserve"> programme’s </w:t>
      </w:r>
      <w:hyperlink r:id="rId7" w:history="1">
        <w:r w:rsidR="006C5252" w:rsidRPr="00922843">
          <w:rPr>
            <w:rStyle w:val="Hyperlink"/>
            <w:rFonts w:ascii="Arial" w:hAnsi="Arial" w:cs="Arial"/>
            <w:sz w:val="24"/>
            <w:szCs w:val="24"/>
          </w:rPr>
          <w:t>first evaluation</w:t>
        </w:r>
      </w:hyperlink>
      <w:r w:rsidR="006C5252" w:rsidRPr="00922843">
        <w:rPr>
          <w:rFonts w:ascii="Arial" w:hAnsi="Arial" w:cs="Arial"/>
          <w:sz w:val="24"/>
          <w:szCs w:val="24"/>
        </w:rPr>
        <w:t xml:space="preserve"> which was undertaken</w:t>
      </w:r>
      <w:r w:rsidR="009C0DF9" w:rsidRPr="00922843">
        <w:rPr>
          <w:rFonts w:ascii="Arial" w:hAnsi="Arial" w:cs="Arial"/>
          <w:sz w:val="24"/>
          <w:szCs w:val="24"/>
        </w:rPr>
        <w:t xml:space="preserve"> betwe</w:t>
      </w:r>
      <w:r w:rsidR="001117A3" w:rsidRPr="00922843">
        <w:rPr>
          <w:rFonts w:ascii="Arial" w:hAnsi="Arial" w:cs="Arial"/>
          <w:sz w:val="24"/>
          <w:szCs w:val="24"/>
        </w:rPr>
        <w:t>en</w:t>
      </w:r>
      <w:r w:rsidR="006C5252" w:rsidRPr="00922843">
        <w:rPr>
          <w:rFonts w:ascii="Arial" w:hAnsi="Arial" w:cs="Arial"/>
          <w:sz w:val="24"/>
          <w:szCs w:val="24"/>
        </w:rPr>
        <w:t xml:space="preserve"> 2010-2016 </w:t>
      </w:r>
      <w:r w:rsidR="001117A3" w:rsidRPr="00922843">
        <w:rPr>
          <w:rFonts w:ascii="Arial" w:hAnsi="Arial" w:cs="Arial"/>
          <w:sz w:val="24"/>
          <w:szCs w:val="24"/>
        </w:rPr>
        <w:t xml:space="preserve">and </w:t>
      </w:r>
      <w:r w:rsidR="00405999" w:rsidRPr="00922843">
        <w:rPr>
          <w:rFonts w:ascii="Arial" w:hAnsi="Arial" w:cs="Arial"/>
          <w:sz w:val="24"/>
          <w:szCs w:val="24"/>
        </w:rPr>
        <w:t>showed</w:t>
      </w:r>
      <w:r w:rsidR="006C5252" w:rsidRPr="00922843">
        <w:rPr>
          <w:rFonts w:ascii="Arial" w:hAnsi="Arial" w:cs="Arial"/>
          <w:sz w:val="24"/>
          <w:szCs w:val="24"/>
        </w:rPr>
        <w:t xml:space="preserve"> promising outcomes and scope for improvement. Test performance and coverage </w:t>
      </w:r>
      <w:r w:rsidR="00405999" w:rsidRPr="00922843">
        <w:rPr>
          <w:rFonts w:ascii="Arial" w:hAnsi="Arial" w:cs="Arial"/>
          <w:sz w:val="24"/>
          <w:szCs w:val="24"/>
        </w:rPr>
        <w:t>appeared</w:t>
      </w:r>
      <w:r w:rsidR="006C5252" w:rsidRPr="00922843">
        <w:rPr>
          <w:rFonts w:ascii="Arial" w:hAnsi="Arial" w:cs="Arial"/>
          <w:sz w:val="24"/>
          <w:szCs w:val="24"/>
        </w:rPr>
        <w:t xml:space="preserve"> excellent but timeliness of care, acceptance of penicillin and adherence to treatment </w:t>
      </w:r>
      <w:r w:rsidR="001117A3" w:rsidRPr="00922843">
        <w:rPr>
          <w:rFonts w:ascii="Arial" w:hAnsi="Arial" w:cs="Arial"/>
          <w:sz w:val="24"/>
          <w:szCs w:val="24"/>
        </w:rPr>
        <w:t>were</w:t>
      </w:r>
      <w:r w:rsidR="006C5252" w:rsidRPr="00922843">
        <w:rPr>
          <w:rFonts w:ascii="Arial" w:hAnsi="Arial" w:cs="Arial"/>
          <w:sz w:val="24"/>
          <w:szCs w:val="24"/>
        </w:rPr>
        <w:t xml:space="preserve"> challeng</w:t>
      </w:r>
      <w:r w:rsidR="001117A3" w:rsidRPr="00922843">
        <w:rPr>
          <w:rFonts w:ascii="Arial" w:hAnsi="Arial" w:cs="Arial"/>
          <w:sz w:val="24"/>
          <w:szCs w:val="24"/>
        </w:rPr>
        <w:t>ing</w:t>
      </w:r>
      <w:r w:rsidR="006C5252" w:rsidRPr="00922843">
        <w:rPr>
          <w:rFonts w:ascii="Arial" w:hAnsi="Arial" w:cs="Arial"/>
          <w:sz w:val="24"/>
          <w:szCs w:val="24"/>
        </w:rPr>
        <w:t>. Delays between screening results and enrolment in care require optimisation of fail-safe follow-up</w:t>
      </w:r>
      <w:r w:rsidR="001117A3" w:rsidRPr="00922843">
        <w:rPr>
          <w:rFonts w:ascii="Arial" w:hAnsi="Arial" w:cs="Arial"/>
          <w:sz w:val="24"/>
          <w:szCs w:val="24"/>
        </w:rPr>
        <w:t>s</w:t>
      </w:r>
      <w:r w:rsidR="006C5252" w:rsidRPr="00922843">
        <w:rPr>
          <w:rFonts w:ascii="Arial" w:hAnsi="Arial" w:cs="Arial"/>
          <w:sz w:val="24"/>
          <w:szCs w:val="24"/>
        </w:rPr>
        <w:t>.</w:t>
      </w:r>
      <w:bookmarkEnd w:id="0"/>
      <w:r w:rsidR="006C5252" w:rsidRPr="00922843">
        <w:rPr>
          <w:rFonts w:ascii="Arial" w:hAnsi="Arial" w:cs="Arial"/>
          <w:sz w:val="24"/>
          <w:szCs w:val="24"/>
        </w:rPr>
        <w:t xml:space="preserve"> </w:t>
      </w:r>
      <w:r w:rsidR="009023C9" w:rsidRPr="00922843">
        <w:rPr>
          <w:rFonts w:ascii="Arial" w:hAnsi="Arial" w:cs="Arial"/>
          <w:sz w:val="24"/>
          <w:szCs w:val="24"/>
        </w:rPr>
        <w:t xml:space="preserve"> </w:t>
      </w:r>
    </w:p>
    <w:p w14:paraId="5C0F7E5F" w14:textId="77777777" w:rsidR="00182F10" w:rsidRPr="00922843" w:rsidRDefault="00182F10" w:rsidP="00A65BD2">
      <w:pPr>
        <w:rPr>
          <w:rFonts w:ascii="Arial" w:hAnsi="Arial" w:cs="Arial"/>
          <w:sz w:val="24"/>
          <w:szCs w:val="24"/>
        </w:rPr>
      </w:pPr>
    </w:p>
    <w:p w14:paraId="560974F8" w14:textId="2A521F71" w:rsidR="00182F10" w:rsidRPr="00922843" w:rsidRDefault="002109D0" w:rsidP="00A65BD2">
      <w:pPr>
        <w:rPr>
          <w:rFonts w:ascii="Arial" w:hAnsi="Arial" w:cs="Arial"/>
          <w:sz w:val="24"/>
          <w:szCs w:val="24"/>
        </w:rPr>
      </w:pPr>
      <w:r>
        <w:rPr>
          <w:rFonts w:ascii="Arial" w:eastAsia="Times New Roman" w:hAnsi="Arial" w:cs="Arial"/>
          <w:b/>
          <w:bCs/>
          <w:sz w:val="24"/>
          <w:szCs w:val="24"/>
          <w:lang w:val="en" w:eastAsia="en-GB"/>
        </w:rPr>
        <w:t>NHSE and the Vaccination and Screening Directorate</w:t>
      </w:r>
      <w:r w:rsidR="00182F10" w:rsidRPr="00922843">
        <w:rPr>
          <w:rFonts w:ascii="Arial" w:eastAsia="Times New Roman" w:hAnsi="Arial" w:cs="Arial"/>
          <w:b/>
          <w:bCs/>
          <w:sz w:val="24"/>
          <w:szCs w:val="24"/>
          <w:lang w:val="en" w:eastAsia="en-GB"/>
        </w:rPr>
        <w:t>: Engagement, Outreach and Programme Development</w:t>
      </w:r>
    </w:p>
    <w:p w14:paraId="2241273A" w14:textId="6918EA6E" w:rsidR="000F5DC4" w:rsidRPr="00922843" w:rsidRDefault="00883A69" w:rsidP="00A65BD2">
      <w:pPr>
        <w:rPr>
          <w:rFonts w:ascii="Arial" w:eastAsia="Times New Roman" w:hAnsi="Arial" w:cs="Arial"/>
          <w:b/>
          <w:bCs/>
          <w:sz w:val="24"/>
          <w:szCs w:val="24"/>
          <w:lang w:val="en" w:eastAsia="en-GB"/>
        </w:rPr>
      </w:pPr>
      <w:r>
        <w:rPr>
          <w:rFonts w:ascii="Arial" w:hAnsi="Arial" w:cs="Arial"/>
          <w:sz w:val="24"/>
          <w:szCs w:val="24"/>
        </w:rPr>
        <w:t>P</w:t>
      </w:r>
      <w:r w:rsidR="002109D0">
        <w:rPr>
          <w:rFonts w:ascii="Arial" w:hAnsi="Arial" w:cs="Arial"/>
          <w:sz w:val="24"/>
          <w:szCs w:val="24"/>
        </w:rPr>
        <w:t>reviously, P</w:t>
      </w:r>
      <w:r>
        <w:rPr>
          <w:rFonts w:ascii="Arial" w:hAnsi="Arial" w:cs="Arial"/>
          <w:sz w:val="24"/>
          <w:szCs w:val="24"/>
        </w:rPr>
        <w:t>ublic Health England</w:t>
      </w:r>
      <w:r w:rsidR="00BC27DC" w:rsidRPr="00922843">
        <w:rPr>
          <w:rFonts w:ascii="Arial" w:hAnsi="Arial" w:cs="Arial"/>
          <w:sz w:val="24"/>
          <w:szCs w:val="24"/>
        </w:rPr>
        <w:t xml:space="preserve"> acted upon </w:t>
      </w:r>
      <w:r w:rsidR="00C272BA" w:rsidRPr="00922843">
        <w:rPr>
          <w:rFonts w:ascii="Arial" w:hAnsi="Arial" w:cs="Arial"/>
          <w:sz w:val="24"/>
          <w:szCs w:val="24"/>
        </w:rPr>
        <w:t>recommendations</w:t>
      </w:r>
      <w:r w:rsidR="00F55951" w:rsidRPr="00922843">
        <w:rPr>
          <w:rFonts w:ascii="Arial" w:hAnsi="Arial" w:cs="Arial"/>
          <w:sz w:val="24"/>
          <w:szCs w:val="24"/>
        </w:rPr>
        <w:t xml:space="preserve"> from the </w:t>
      </w:r>
      <w:r w:rsidR="00182F10" w:rsidRPr="00922843">
        <w:rPr>
          <w:rFonts w:ascii="Arial" w:hAnsi="Arial" w:cs="Arial"/>
          <w:sz w:val="24"/>
          <w:szCs w:val="24"/>
        </w:rPr>
        <w:t>evaluation</w:t>
      </w:r>
      <w:r w:rsidR="00F55951" w:rsidRPr="00922843">
        <w:rPr>
          <w:rFonts w:ascii="Arial" w:hAnsi="Arial" w:cs="Arial"/>
          <w:sz w:val="24"/>
          <w:szCs w:val="24"/>
        </w:rPr>
        <w:t xml:space="preserve"> and implemented </w:t>
      </w:r>
      <w:r w:rsidR="00C17084" w:rsidRPr="00922843">
        <w:rPr>
          <w:rFonts w:ascii="Arial" w:hAnsi="Arial" w:cs="Arial"/>
          <w:sz w:val="24"/>
          <w:szCs w:val="24"/>
        </w:rPr>
        <w:t>a</w:t>
      </w:r>
      <w:r w:rsidR="00664C84" w:rsidRPr="00922843">
        <w:rPr>
          <w:rFonts w:ascii="Arial" w:hAnsi="Arial" w:cs="Arial"/>
          <w:sz w:val="24"/>
          <w:szCs w:val="24"/>
        </w:rPr>
        <w:t xml:space="preserve"> national engagement</w:t>
      </w:r>
      <w:r w:rsidR="00C61344" w:rsidRPr="00922843">
        <w:rPr>
          <w:rFonts w:ascii="Arial" w:hAnsi="Arial" w:cs="Arial"/>
          <w:sz w:val="24"/>
          <w:szCs w:val="24"/>
        </w:rPr>
        <w:t xml:space="preserve"> outreach programme</w:t>
      </w:r>
      <w:r w:rsidR="00772F0F" w:rsidRPr="00922843">
        <w:rPr>
          <w:rFonts w:ascii="Arial" w:hAnsi="Arial" w:cs="Arial"/>
          <w:sz w:val="24"/>
          <w:szCs w:val="24"/>
        </w:rPr>
        <w:t xml:space="preserve"> which aimed to </w:t>
      </w:r>
      <w:r w:rsidR="00A65BD2" w:rsidRPr="00922843">
        <w:rPr>
          <w:rFonts w:ascii="Arial" w:hAnsi="Arial" w:cs="Arial"/>
          <w:sz w:val="24"/>
          <w:szCs w:val="24"/>
        </w:rPr>
        <w:t xml:space="preserve">work jointly with people living with sickle cell and thalassaemia, their families, NHS bodies (commissioners and providers), Government, and a range of other national </w:t>
      </w:r>
      <w:r w:rsidR="006C32FB" w:rsidRPr="00922843">
        <w:rPr>
          <w:rFonts w:ascii="Arial" w:hAnsi="Arial" w:cs="Arial"/>
          <w:sz w:val="24"/>
          <w:szCs w:val="24"/>
        </w:rPr>
        <w:t>stakeholders to</w:t>
      </w:r>
      <w:r w:rsidR="00B25CDC" w:rsidRPr="00922843">
        <w:rPr>
          <w:rFonts w:ascii="Arial" w:hAnsi="Arial" w:cs="Arial"/>
          <w:sz w:val="24"/>
          <w:szCs w:val="24"/>
        </w:rPr>
        <w:t xml:space="preserve"> increase the uptake of </w:t>
      </w:r>
      <w:r w:rsidR="002109D0">
        <w:rPr>
          <w:rFonts w:ascii="Arial" w:hAnsi="Arial" w:cs="Arial"/>
          <w:sz w:val="24"/>
          <w:szCs w:val="24"/>
        </w:rPr>
        <w:t xml:space="preserve">antenatal and newborn </w:t>
      </w:r>
      <w:r w:rsidR="002109D0">
        <w:rPr>
          <w:rFonts w:ascii="Arial" w:eastAsia="Times New Roman" w:hAnsi="Arial" w:cs="Arial"/>
          <w:sz w:val="24"/>
          <w:szCs w:val="24"/>
          <w:lang w:val="en" w:eastAsia="en-GB"/>
        </w:rPr>
        <w:t>s</w:t>
      </w:r>
      <w:r w:rsidR="00B25CDC" w:rsidRPr="00922843">
        <w:rPr>
          <w:rFonts w:ascii="Arial" w:eastAsia="Times New Roman" w:hAnsi="Arial" w:cs="Arial"/>
          <w:sz w:val="24"/>
          <w:szCs w:val="24"/>
          <w:lang w:val="en" w:eastAsia="en-GB"/>
        </w:rPr>
        <w:t xml:space="preserve">ickle </w:t>
      </w:r>
      <w:r w:rsidR="002109D0">
        <w:rPr>
          <w:rFonts w:ascii="Arial" w:eastAsia="Times New Roman" w:hAnsi="Arial" w:cs="Arial"/>
          <w:sz w:val="24"/>
          <w:szCs w:val="24"/>
          <w:lang w:val="en" w:eastAsia="en-GB"/>
        </w:rPr>
        <w:t>c</w:t>
      </w:r>
      <w:r w:rsidR="00B25CDC" w:rsidRPr="00922843">
        <w:rPr>
          <w:rFonts w:ascii="Arial" w:eastAsia="Times New Roman" w:hAnsi="Arial" w:cs="Arial"/>
          <w:sz w:val="24"/>
          <w:szCs w:val="24"/>
          <w:lang w:val="en" w:eastAsia="en-GB"/>
        </w:rPr>
        <w:t xml:space="preserve">ell and </w:t>
      </w:r>
      <w:r w:rsidR="002109D0">
        <w:rPr>
          <w:rFonts w:ascii="Arial" w:eastAsia="Times New Roman" w:hAnsi="Arial" w:cs="Arial"/>
          <w:sz w:val="24"/>
          <w:szCs w:val="24"/>
          <w:lang w:val="en" w:eastAsia="en-GB"/>
        </w:rPr>
        <w:t>t</w:t>
      </w:r>
      <w:r w:rsidR="00B25CDC" w:rsidRPr="00922843">
        <w:rPr>
          <w:rFonts w:ascii="Arial" w:eastAsia="Times New Roman" w:hAnsi="Arial" w:cs="Arial"/>
          <w:sz w:val="24"/>
          <w:szCs w:val="24"/>
          <w:lang w:val="en" w:eastAsia="en-GB"/>
        </w:rPr>
        <w:t xml:space="preserve">halassemia </w:t>
      </w:r>
      <w:r w:rsidR="002109D0">
        <w:rPr>
          <w:rFonts w:ascii="Arial" w:eastAsia="Times New Roman" w:hAnsi="Arial" w:cs="Arial"/>
          <w:sz w:val="24"/>
          <w:szCs w:val="24"/>
          <w:lang w:val="en" w:eastAsia="en-GB"/>
        </w:rPr>
        <w:t>s</w:t>
      </w:r>
      <w:r w:rsidR="00B25CDC" w:rsidRPr="00922843">
        <w:rPr>
          <w:rFonts w:ascii="Arial" w:eastAsia="Times New Roman" w:hAnsi="Arial" w:cs="Arial"/>
          <w:sz w:val="24"/>
          <w:szCs w:val="24"/>
          <w:lang w:val="en" w:eastAsia="en-GB"/>
        </w:rPr>
        <w:t>creening.</w:t>
      </w:r>
      <w:r w:rsidR="00F16223" w:rsidRPr="00922843">
        <w:rPr>
          <w:rFonts w:ascii="Arial" w:eastAsia="Times New Roman" w:hAnsi="Arial" w:cs="Arial"/>
          <w:b/>
          <w:bCs/>
          <w:sz w:val="24"/>
          <w:szCs w:val="24"/>
          <w:lang w:val="en" w:eastAsia="en-GB"/>
        </w:rPr>
        <w:t xml:space="preserve"> </w:t>
      </w:r>
    </w:p>
    <w:p w14:paraId="05B4FB15" w14:textId="7BE6606A" w:rsidR="00A65BD2" w:rsidRPr="00922843" w:rsidRDefault="00F16223" w:rsidP="00A65BD2">
      <w:pPr>
        <w:rPr>
          <w:rFonts w:ascii="Arial" w:eastAsia="Times New Roman" w:hAnsi="Arial" w:cs="Arial"/>
          <w:sz w:val="24"/>
          <w:szCs w:val="24"/>
          <w:lang w:val="en" w:eastAsia="en-GB"/>
        </w:rPr>
      </w:pPr>
      <w:r w:rsidRPr="00922843">
        <w:rPr>
          <w:rFonts w:ascii="Arial" w:eastAsia="Times New Roman" w:hAnsi="Arial" w:cs="Arial"/>
          <w:sz w:val="24"/>
          <w:szCs w:val="24"/>
          <w:lang w:val="en" w:eastAsia="en-GB"/>
        </w:rPr>
        <w:t xml:space="preserve">The </w:t>
      </w:r>
      <w:r w:rsidR="002109D0">
        <w:rPr>
          <w:rFonts w:ascii="Arial" w:eastAsia="Times New Roman" w:hAnsi="Arial" w:cs="Arial"/>
          <w:sz w:val="24"/>
          <w:szCs w:val="24"/>
          <w:lang w:val="en" w:eastAsia="en-GB"/>
        </w:rPr>
        <w:t>outreach and engagement s</w:t>
      </w:r>
      <w:r w:rsidRPr="00922843">
        <w:rPr>
          <w:rFonts w:ascii="Arial" w:eastAsia="Times New Roman" w:hAnsi="Arial" w:cs="Arial"/>
          <w:sz w:val="24"/>
          <w:szCs w:val="24"/>
          <w:lang w:val="en" w:eastAsia="en-GB"/>
        </w:rPr>
        <w:t xml:space="preserve">ervice commenced in </w:t>
      </w:r>
      <w:r w:rsidR="007B4CFF" w:rsidRPr="00922843">
        <w:rPr>
          <w:rFonts w:ascii="Arial" w:eastAsia="Times New Roman" w:hAnsi="Arial" w:cs="Arial"/>
          <w:sz w:val="24"/>
          <w:szCs w:val="24"/>
          <w:lang w:val="en" w:eastAsia="en-GB"/>
        </w:rPr>
        <w:t>August 2018. To</w:t>
      </w:r>
      <w:r w:rsidR="00752CA9" w:rsidRPr="00922843">
        <w:rPr>
          <w:rFonts w:ascii="Arial" w:eastAsia="Times New Roman" w:hAnsi="Arial" w:cs="Arial"/>
          <w:sz w:val="24"/>
          <w:szCs w:val="24"/>
          <w:lang w:val="en" w:eastAsia="en-GB"/>
        </w:rPr>
        <w:t xml:space="preserve"> </w:t>
      </w:r>
      <w:r w:rsidR="007A130F" w:rsidRPr="00922843">
        <w:rPr>
          <w:rFonts w:ascii="Arial" w:eastAsia="Times New Roman" w:hAnsi="Arial" w:cs="Arial"/>
          <w:sz w:val="24"/>
          <w:szCs w:val="24"/>
          <w:lang w:val="en" w:eastAsia="en-GB"/>
        </w:rPr>
        <w:t>date the current service</w:t>
      </w:r>
      <w:r w:rsidR="00752CA9" w:rsidRPr="00922843">
        <w:rPr>
          <w:rFonts w:ascii="Arial" w:eastAsia="Times New Roman" w:hAnsi="Arial" w:cs="Arial"/>
          <w:sz w:val="24"/>
          <w:szCs w:val="24"/>
          <w:lang w:val="en" w:eastAsia="en-GB"/>
        </w:rPr>
        <w:t xml:space="preserve"> has</w:t>
      </w:r>
      <w:r w:rsidR="00883A69">
        <w:rPr>
          <w:rFonts w:ascii="Arial" w:eastAsia="Times New Roman" w:hAnsi="Arial" w:cs="Arial"/>
          <w:sz w:val="24"/>
          <w:szCs w:val="24"/>
          <w:lang w:val="en" w:eastAsia="en-GB"/>
        </w:rPr>
        <w:t xml:space="preserve"> supported the</w:t>
      </w:r>
      <w:r w:rsidR="007A130F" w:rsidRPr="00922843">
        <w:rPr>
          <w:rFonts w:ascii="Arial" w:eastAsia="Times New Roman" w:hAnsi="Arial" w:cs="Arial"/>
          <w:sz w:val="24"/>
          <w:szCs w:val="24"/>
          <w:lang w:val="en" w:eastAsia="en-GB"/>
        </w:rPr>
        <w:t xml:space="preserve"> improved booking targets and take up of screening offers for various cohorts.</w:t>
      </w:r>
    </w:p>
    <w:p w14:paraId="313AACEC" w14:textId="6F84C415" w:rsidR="00752CA9" w:rsidRPr="00922843" w:rsidRDefault="00752CA9" w:rsidP="00752CA9">
      <w:pPr>
        <w:spacing w:before="240"/>
        <w:rPr>
          <w:rFonts w:ascii="Arial" w:hAnsi="Arial" w:cs="Arial"/>
          <w:b/>
          <w:bCs/>
          <w:sz w:val="24"/>
          <w:szCs w:val="24"/>
        </w:rPr>
      </w:pPr>
      <w:r w:rsidRPr="00922843">
        <w:rPr>
          <w:rFonts w:ascii="Arial" w:hAnsi="Arial" w:cs="Arial"/>
          <w:b/>
          <w:bCs/>
          <w:sz w:val="24"/>
          <w:szCs w:val="24"/>
        </w:rPr>
        <w:t>Overview of Requirements</w:t>
      </w:r>
    </w:p>
    <w:p w14:paraId="53633FAE" w14:textId="2B8701CB" w:rsidR="00752CA9" w:rsidRPr="00922843" w:rsidRDefault="00752CA9" w:rsidP="00752CA9">
      <w:pPr>
        <w:spacing w:before="240"/>
        <w:rPr>
          <w:rFonts w:ascii="Arial" w:hAnsi="Arial" w:cs="Arial"/>
          <w:sz w:val="24"/>
          <w:szCs w:val="24"/>
        </w:rPr>
      </w:pPr>
      <w:r w:rsidRPr="00922843">
        <w:rPr>
          <w:rFonts w:ascii="Arial" w:hAnsi="Arial" w:cs="Arial"/>
          <w:sz w:val="24"/>
          <w:szCs w:val="24"/>
        </w:rPr>
        <w:t xml:space="preserve">The </w:t>
      </w:r>
      <w:r w:rsidR="00F37E29" w:rsidRPr="00922843">
        <w:rPr>
          <w:rFonts w:ascii="Arial" w:hAnsi="Arial" w:cs="Arial"/>
          <w:sz w:val="24"/>
          <w:szCs w:val="24"/>
        </w:rPr>
        <w:t>f</w:t>
      </w:r>
      <w:r w:rsidRPr="00922843">
        <w:rPr>
          <w:rFonts w:ascii="Arial" w:hAnsi="Arial" w:cs="Arial"/>
          <w:sz w:val="24"/>
          <w:szCs w:val="24"/>
        </w:rPr>
        <w:t xml:space="preserve">ollowing section describes NHS England’s potential plans to re procure the services of a </w:t>
      </w:r>
      <w:r w:rsidR="002109D0">
        <w:rPr>
          <w:rFonts w:ascii="Arial" w:hAnsi="Arial" w:cs="Arial"/>
          <w:sz w:val="24"/>
          <w:szCs w:val="24"/>
        </w:rPr>
        <w:t xml:space="preserve">antenatal and newborn </w:t>
      </w:r>
      <w:r w:rsidR="002109D0">
        <w:rPr>
          <w:rFonts w:ascii="Arial" w:eastAsia="Times New Roman" w:hAnsi="Arial" w:cs="Arial"/>
          <w:sz w:val="24"/>
          <w:szCs w:val="24"/>
          <w:lang w:val="en" w:eastAsia="en-GB"/>
        </w:rPr>
        <w:t>s</w:t>
      </w:r>
      <w:r w:rsidR="00E302D7" w:rsidRPr="00922843">
        <w:rPr>
          <w:rFonts w:ascii="Arial" w:eastAsia="Times New Roman" w:hAnsi="Arial" w:cs="Arial"/>
          <w:sz w:val="24"/>
          <w:szCs w:val="24"/>
          <w:lang w:val="en" w:eastAsia="en-GB"/>
        </w:rPr>
        <w:t xml:space="preserve">ickle </w:t>
      </w:r>
      <w:r w:rsidR="002109D0">
        <w:rPr>
          <w:rFonts w:ascii="Arial" w:eastAsia="Times New Roman" w:hAnsi="Arial" w:cs="Arial"/>
          <w:sz w:val="24"/>
          <w:szCs w:val="24"/>
          <w:lang w:val="en" w:eastAsia="en-GB"/>
        </w:rPr>
        <w:t>c</w:t>
      </w:r>
      <w:r w:rsidR="00E302D7" w:rsidRPr="00922843">
        <w:rPr>
          <w:rFonts w:ascii="Arial" w:eastAsia="Times New Roman" w:hAnsi="Arial" w:cs="Arial"/>
          <w:sz w:val="24"/>
          <w:szCs w:val="24"/>
          <w:lang w:val="en" w:eastAsia="en-GB"/>
        </w:rPr>
        <w:t xml:space="preserve">ell and </w:t>
      </w:r>
      <w:r w:rsidR="002109D0">
        <w:rPr>
          <w:rFonts w:ascii="Arial" w:eastAsia="Times New Roman" w:hAnsi="Arial" w:cs="Arial"/>
          <w:sz w:val="24"/>
          <w:szCs w:val="24"/>
          <w:lang w:val="en" w:eastAsia="en-GB"/>
        </w:rPr>
        <w:t>t</w:t>
      </w:r>
      <w:r w:rsidR="00E302D7" w:rsidRPr="00922843">
        <w:rPr>
          <w:rFonts w:ascii="Arial" w:eastAsia="Times New Roman" w:hAnsi="Arial" w:cs="Arial"/>
          <w:sz w:val="24"/>
          <w:szCs w:val="24"/>
          <w:lang w:val="en" w:eastAsia="en-GB"/>
        </w:rPr>
        <w:t>halassemia Engagement</w:t>
      </w:r>
      <w:r w:rsidR="004E25D7" w:rsidRPr="00922843">
        <w:rPr>
          <w:rFonts w:ascii="Arial" w:eastAsia="Times New Roman" w:hAnsi="Arial" w:cs="Arial"/>
          <w:sz w:val="24"/>
          <w:szCs w:val="24"/>
          <w:lang w:val="en" w:eastAsia="en-GB"/>
        </w:rPr>
        <w:t xml:space="preserve"> </w:t>
      </w:r>
      <w:r w:rsidR="00E302D7" w:rsidRPr="00922843">
        <w:rPr>
          <w:rFonts w:ascii="Arial" w:eastAsia="Times New Roman" w:hAnsi="Arial" w:cs="Arial"/>
          <w:sz w:val="24"/>
          <w:szCs w:val="24"/>
          <w:lang w:val="en" w:eastAsia="en-GB"/>
        </w:rPr>
        <w:t>Outreach and Programme Development</w:t>
      </w:r>
    </w:p>
    <w:p w14:paraId="32035316" w14:textId="755CA162" w:rsidR="00B25CDC" w:rsidRPr="00922843" w:rsidRDefault="008A5086" w:rsidP="00A65BD2">
      <w:pPr>
        <w:rPr>
          <w:rFonts w:ascii="Arial" w:hAnsi="Arial" w:cs="Arial"/>
          <w:sz w:val="24"/>
          <w:szCs w:val="24"/>
        </w:rPr>
      </w:pPr>
      <w:r w:rsidRPr="00922843">
        <w:rPr>
          <w:rFonts w:ascii="Arial" w:eastAsia="Times New Roman" w:hAnsi="Arial" w:cs="Arial"/>
          <w:sz w:val="24"/>
          <w:szCs w:val="24"/>
          <w:lang w:val="en" w:eastAsia="en-GB"/>
        </w:rPr>
        <w:t>The future service would be required to:</w:t>
      </w:r>
    </w:p>
    <w:p w14:paraId="0132D451" w14:textId="7DA8283B" w:rsidR="00517B26" w:rsidRPr="00922843" w:rsidRDefault="00883A69" w:rsidP="00517B26">
      <w:pPr>
        <w:pStyle w:val="ListParagraph"/>
        <w:numPr>
          <w:ilvl w:val="0"/>
          <w:numId w:val="4"/>
        </w:numPr>
        <w:rPr>
          <w:rFonts w:ascii="Arial" w:hAnsi="Arial" w:cs="Arial"/>
          <w:sz w:val="24"/>
          <w:szCs w:val="24"/>
        </w:rPr>
      </w:pPr>
      <w:r>
        <w:rPr>
          <w:rFonts w:ascii="Arial" w:hAnsi="Arial" w:cs="Arial"/>
          <w:sz w:val="24"/>
          <w:szCs w:val="24"/>
        </w:rPr>
        <w:t>a</w:t>
      </w:r>
      <w:r w:rsidR="00517B26" w:rsidRPr="00922843">
        <w:rPr>
          <w:rFonts w:ascii="Arial" w:hAnsi="Arial" w:cs="Arial"/>
          <w:sz w:val="24"/>
          <w:szCs w:val="24"/>
        </w:rPr>
        <w:t>ddress ignorance and stigma</w:t>
      </w:r>
    </w:p>
    <w:p w14:paraId="1607CF5E" w14:textId="371C548C" w:rsidR="00517B26" w:rsidRPr="00922843" w:rsidRDefault="00883A69" w:rsidP="00517B26">
      <w:pPr>
        <w:pStyle w:val="ListParagraph"/>
        <w:numPr>
          <w:ilvl w:val="0"/>
          <w:numId w:val="4"/>
        </w:numPr>
        <w:rPr>
          <w:rFonts w:ascii="Arial" w:hAnsi="Arial" w:cs="Arial"/>
          <w:sz w:val="24"/>
          <w:szCs w:val="24"/>
        </w:rPr>
      </w:pPr>
      <w:r>
        <w:rPr>
          <w:rFonts w:ascii="Arial" w:hAnsi="Arial" w:cs="Arial"/>
          <w:sz w:val="24"/>
          <w:szCs w:val="24"/>
        </w:rPr>
        <w:t>e</w:t>
      </w:r>
      <w:r w:rsidR="00517B26" w:rsidRPr="00922843">
        <w:rPr>
          <w:rFonts w:ascii="Arial" w:hAnsi="Arial" w:cs="Arial"/>
          <w:sz w:val="24"/>
          <w:szCs w:val="24"/>
        </w:rPr>
        <w:t>ngage with communities less likely to access health information through usual NHS channels, particularly men</w:t>
      </w:r>
    </w:p>
    <w:p w14:paraId="44AAF582" w14:textId="54E4551A" w:rsidR="00517B26" w:rsidRPr="00922843" w:rsidRDefault="00883A69" w:rsidP="00517B26">
      <w:pPr>
        <w:pStyle w:val="ListParagraph"/>
        <w:numPr>
          <w:ilvl w:val="0"/>
          <w:numId w:val="4"/>
        </w:numPr>
        <w:rPr>
          <w:rFonts w:ascii="Arial" w:hAnsi="Arial" w:cs="Arial"/>
          <w:sz w:val="24"/>
          <w:szCs w:val="24"/>
        </w:rPr>
      </w:pPr>
      <w:r>
        <w:rPr>
          <w:rFonts w:ascii="Arial" w:hAnsi="Arial" w:cs="Arial"/>
          <w:sz w:val="24"/>
          <w:szCs w:val="24"/>
        </w:rPr>
        <w:t>s</w:t>
      </w:r>
      <w:r w:rsidR="00517B26" w:rsidRPr="00922843">
        <w:rPr>
          <w:rFonts w:ascii="Arial" w:hAnsi="Arial" w:cs="Arial"/>
          <w:sz w:val="24"/>
          <w:szCs w:val="24"/>
        </w:rPr>
        <w:t xml:space="preserve">hare feedback from people that share the same population background or have experience of the condition and to feed into the programme updates and improvements </w:t>
      </w:r>
    </w:p>
    <w:p w14:paraId="6D994F95" w14:textId="56A1A2E8" w:rsidR="00517B26" w:rsidRPr="00922843" w:rsidRDefault="00883A69" w:rsidP="00517B26">
      <w:pPr>
        <w:pStyle w:val="ListParagraph"/>
        <w:numPr>
          <w:ilvl w:val="0"/>
          <w:numId w:val="4"/>
        </w:numPr>
        <w:rPr>
          <w:rFonts w:ascii="Arial" w:hAnsi="Arial" w:cs="Arial"/>
          <w:sz w:val="24"/>
          <w:szCs w:val="24"/>
        </w:rPr>
      </w:pPr>
      <w:r>
        <w:rPr>
          <w:rFonts w:ascii="Arial" w:hAnsi="Arial" w:cs="Arial"/>
          <w:sz w:val="24"/>
          <w:szCs w:val="24"/>
        </w:rPr>
        <w:t>c</w:t>
      </w:r>
      <w:r w:rsidR="00517B26" w:rsidRPr="00922843">
        <w:rPr>
          <w:rFonts w:ascii="Arial" w:hAnsi="Arial" w:cs="Arial"/>
          <w:sz w:val="24"/>
          <w:szCs w:val="24"/>
        </w:rPr>
        <w:t xml:space="preserve">apture family and cultural legacy to educate and improve knowledge about sickle cell and thalassaemia in specific communities </w:t>
      </w:r>
    </w:p>
    <w:p w14:paraId="2D8EF713" w14:textId="4528C55D" w:rsidR="00517B26" w:rsidRPr="00922843" w:rsidRDefault="00883A69" w:rsidP="00517B26">
      <w:pPr>
        <w:pStyle w:val="ListParagraph"/>
        <w:numPr>
          <w:ilvl w:val="0"/>
          <w:numId w:val="4"/>
        </w:numPr>
        <w:rPr>
          <w:rFonts w:ascii="Arial" w:hAnsi="Arial" w:cs="Arial"/>
          <w:sz w:val="24"/>
          <w:szCs w:val="24"/>
        </w:rPr>
      </w:pPr>
      <w:r>
        <w:rPr>
          <w:rFonts w:ascii="Arial" w:hAnsi="Arial" w:cs="Arial"/>
          <w:sz w:val="24"/>
          <w:szCs w:val="24"/>
        </w:rPr>
        <w:t>s</w:t>
      </w:r>
      <w:r w:rsidR="00517B26" w:rsidRPr="00922843">
        <w:rPr>
          <w:rFonts w:ascii="Arial" w:hAnsi="Arial" w:cs="Arial"/>
          <w:sz w:val="24"/>
          <w:szCs w:val="24"/>
        </w:rPr>
        <w:t xml:space="preserve">upport the </w:t>
      </w:r>
      <w:r>
        <w:rPr>
          <w:rFonts w:ascii="Arial" w:hAnsi="Arial" w:cs="Arial"/>
          <w:sz w:val="24"/>
          <w:szCs w:val="24"/>
        </w:rPr>
        <w:t>NHSE V&amp;S</w:t>
      </w:r>
      <w:r w:rsidR="00517B26" w:rsidRPr="00922843">
        <w:rPr>
          <w:rFonts w:ascii="Arial" w:hAnsi="Arial" w:cs="Arial"/>
          <w:sz w:val="24"/>
          <w:szCs w:val="24"/>
        </w:rPr>
        <w:t xml:space="preserve"> to develop guidance so healthcare workers will understand user options, how to provide better support, joined up care at the right time in the most appropriate setting</w:t>
      </w:r>
    </w:p>
    <w:p w14:paraId="60A955C3" w14:textId="48285C1F" w:rsidR="00517B26" w:rsidRPr="00922843" w:rsidRDefault="00883A69" w:rsidP="00517B26">
      <w:pPr>
        <w:pStyle w:val="ListParagraph"/>
        <w:numPr>
          <w:ilvl w:val="0"/>
          <w:numId w:val="4"/>
        </w:numPr>
        <w:rPr>
          <w:rFonts w:ascii="Arial" w:hAnsi="Arial" w:cs="Arial"/>
          <w:sz w:val="24"/>
          <w:szCs w:val="24"/>
        </w:rPr>
      </w:pPr>
      <w:r>
        <w:rPr>
          <w:rFonts w:ascii="Arial" w:hAnsi="Arial" w:cs="Arial"/>
          <w:sz w:val="24"/>
          <w:szCs w:val="24"/>
        </w:rPr>
        <w:t>f</w:t>
      </w:r>
      <w:r w:rsidR="00517B26" w:rsidRPr="00922843">
        <w:rPr>
          <w:rFonts w:ascii="Arial" w:hAnsi="Arial" w:cs="Arial"/>
          <w:sz w:val="24"/>
          <w:szCs w:val="24"/>
        </w:rPr>
        <w:t>ocus on outreach projects that improve the screening pathway for pregnant women and their families</w:t>
      </w:r>
    </w:p>
    <w:p w14:paraId="5A177BDA" w14:textId="4F62FB36" w:rsidR="0029631A" w:rsidRPr="00922843" w:rsidRDefault="00883A69" w:rsidP="00517B26">
      <w:pPr>
        <w:pStyle w:val="ListParagraph"/>
        <w:numPr>
          <w:ilvl w:val="0"/>
          <w:numId w:val="4"/>
        </w:numPr>
        <w:rPr>
          <w:rFonts w:ascii="Arial" w:hAnsi="Arial" w:cs="Arial"/>
          <w:sz w:val="24"/>
          <w:szCs w:val="24"/>
        </w:rPr>
      </w:pPr>
      <w:r>
        <w:rPr>
          <w:rFonts w:ascii="Arial" w:hAnsi="Arial" w:cs="Arial"/>
          <w:sz w:val="24"/>
          <w:szCs w:val="24"/>
        </w:rPr>
        <w:t>p</w:t>
      </w:r>
      <w:r w:rsidR="0029631A" w:rsidRPr="00922843">
        <w:rPr>
          <w:rFonts w:ascii="Arial" w:hAnsi="Arial" w:cs="Arial"/>
          <w:sz w:val="24"/>
          <w:szCs w:val="24"/>
        </w:rPr>
        <w:t xml:space="preserve">seudonymised </w:t>
      </w:r>
    </w:p>
    <w:p w14:paraId="5B4C0D14" w14:textId="234C1A50" w:rsidR="00517B26" w:rsidRPr="00922843" w:rsidRDefault="00883A69" w:rsidP="00517B26">
      <w:pPr>
        <w:pStyle w:val="ListParagraph"/>
        <w:numPr>
          <w:ilvl w:val="0"/>
          <w:numId w:val="4"/>
        </w:numPr>
        <w:rPr>
          <w:rFonts w:ascii="Arial" w:hAnsi="Arial" w:cs="Arial"/>
          <w:sz w:val="24"/>
          <w:szCs w:val="24"/>
        </w:rPr>
      </w:pPr>
      <w:r>
        <w:rPr>
          <w:rFonts w:ascii="Arial" w:hAnsi="Arial" w:cs="Arial"/>
          <w:sz w:val="24"/>
          <w:szCs w:val="24"/>
        </w:rPr>
        <w:t>w</w:t>
      </w:r>
      <w:r w:rsidR="00517B26" w:rsidRPr="00922843">
        <w:rPr>
          <w:rFonts w:ascii="Arial" w:hAnsi="Arial" w:cs="Arial"/>
          <w:sz w:val="24"/>
          <w:szCs w:val="24"/>
        </w:rPr>
        <w:t>ork with the programme to understand and identify the causes for why pregnant women with these conditions are tested late</w:t>
      </w:r>
    </w:p>
    <w:p w14:paraId="0F9EA00B" w14:textId="399A44C8" w:rsidR="00517B26" w:rsidRPr="00922843" w:rsidRDefault="00883A69" w:rsidP="00517B26">
      <w:pPr>
        <w:pStyle w:val="ListParagraph"/>
        <w:numPr>
          <w:ilvl w:val="0"/>
          <w:numId w:val="4"/>
        </w:numPr>
        <w:rPr>
          <w:rFonts w:ascii="Arial" w:hAnsi="Arial" w:cs="Arial"/>
          <w:sz w:val="24"/>
          <w:szCs w:val="24"/>
        </w:rPr>
      </w:pPr>
      <w:r>
        <w:rPr>
          <w:rFonts w:ascii="Arial" w:hAnsi="Arial" w:cs="Arial"/>
          <w:sz w:val="24"/>
          <w:szCs w:val="24"/>
        </w:rPr>
        <w:t>e</w:t>
      </w:r>
      <w:r w:rsidR="00517B26" w:rsidRPr="00922843">
        <w:rPr>
          <w:rFonts w:ascii="Arial" w:hAnsi="Arial" w:cs="Arial"/>
          <w:sz w:val="24"/>
          <w:szCs w:val="24"/>
        </w:rPr>
        <w:t xml:space="preserve">nsure literature for women and families at risk which has been produced jointly by the patient organisations and the </w:t>
      </w:r>
      <w:r>
        <w:rPr>
          <w:rFonts w:ascii="Arial" w:hAnsi="Arial" w:cs="Arial"/>
          <w:sz w:val="24"/>
          <w:szCs w:val="24"/>
        </w:rPr>
        <w:t xml:space="preserve">NHS </w:t>
      </w:r>
      <w:r w:rsidR="00517B26" w:rsidRPr="00922843">
        <w:rPr>
          <w:rFonts w:ascii="Arial" w:hAnsi="Arial" w:cs="Arial"/>
          <w:sz w:val="24"/>
          <w:szCs w:val="24"/>
        </w:rPr>
        <w:t xml:space="preserve">Screening Programme, </w:t>
      </w:r>
      <w:r w:rsidR="00517B26" w:rsidRPr="00922843">
        <w:rPr>
          <w:rFonts w:ascii="Arial" w:hAnsi="Arial" w:cs="Arial"/>
          <w:sz w:val="24"/>
          <w:szCs w:val="24"/>
        </w:rPr>
        <w:lastRenderedPageBreak/>
        <w:t>resulting in information that meets the needs of families with sickle cell or thalassaemia</w:t>
      </w:r>
    </w:p>
    <w:p w14:paraId="536E8F6D" w14:textId="6E4D7EB3" w:rsidR="00517B26" w:rsidRPr="00922843" w:rsidRDefault="00883A69" w:rsidP="00517B26">
      <w:pPr>
        <w:pStyle w:val="ListParagraph"/>
        <w:numPr>
          <w:ilvl w:val="0"/>
          <w:numId w:val="4"/>
        </w:numPr>
        <w:rPr>
          <w:rFonts w:ascii="Arial" w:hAnsi="Arial" w:cs="Arial"/>
          <w:sz w:val="24"/>
          <w:szCs w:val="24"/>
        </w:rPr>
      </w:pPr>
      <w:r>
        <w:rPr>
          <w:rFonts w:ascii="Arial" w:hAnsi="Arial" w:cs="Arial"/>
          <w:sz w:val="24"/>
          <w:szCs w:val="24"/>
        </w:rPr>
        <w:t>a</w:t>
      </w:r>
      <w:r w:rsidR="00517B26" w:rsidRPr="00922843">
        <w:rPr>
          <w:rFonts w:ascii="Arial" w:hAnsi="Arial" w:cs="Arial"/>
          <w:sz w:val="24"/>
          <w:szCs w:val="24"/>
        </w:rPr>
        <w:t>ct as a bridge between screening services and users in the development of a referral and information solutions such as, National Haemoglobinopathy Register and Newborn outcome solution</w:t>
      </w:r>
    </w:p>
    <w:p w14:paraId="1C1E73D8" w14:textId="3424E51C" w:rsidR="00517B26" w:rsidRPr="00922843" w:rsidRDefault="00FC06F1" w:rsidP="00517B26">
      <w:pPr>
        <w:pStyle w:val="ListParagraph"/>
        <w:numPr>
          <w:ilvl w:val="0"/>
          <w:numId w:val="4"/>
        </w:numPr>
        <w:rPr>
          <w:rFonts w:ascii="Arial" w:hAnsi="Arial" w:cs="Arial"/>
          <w:sz w:val="24"/>
          <w:szCs w:val="24"/>
        </w:rPr>
      </w:pPr>
      <w:r>
        <w:rPr>
          <w:rFonts w:ascii="Arial" w:hAnsi="Arial" w:cs="Arial"/>
          <w:sz w:val="24"/>
          <w:szCs w:val="24"/>
        </w:rPr>
        <w:t>s</w:t>
      </w:r>
      <w:r w:rsidR="00517B26" w:rsidRPr="00922843">
        <w:rPr>
          <w:rFonts w:ascii="Arial" w:hAnsi="Arial" w:cs="Arial"/>
          <w:sz w:val="24"/>
          <w:szCs w:val="24"/>
        </w:rPr>
        <w:t xml:space="preserve">upport the programme in developing and monitoring standards for antenatal and newborn screening </w:t>
      </w:r>
    </w:p>
    <w:p w14:paraId="235DF633" w14:textId="30462EB7" w:rsidR="00CF1EC9" w:rsidRPr="00922843" w:rsidRDefault="00FC06F1" w:rsidP="00517B26">
      <w:pPr>
        <w:pStyle w:val="ListParagraph"/>
        <w:numPr>
          <w:ilvl w:val="0"/>
          <w:numId w:val="4"/>
        </w:numPr>
        <w:rPr>
          <w:rFonts w:ascii="Arial" w:hAnsi="Arial" w:cs="Arial"/>
          <w:sz w:val="24"/>
          <w:szCs w:val="24"/>
        </w:rPr>
      </w:pPr>
      <w:r>
        <w:rPr>
          <w:rFonts w:ascii="Arial" w:hAnsi="Arial" w:cs="Arial"/>
          <w:sz w:val="24"/>
          <w:szCs w:val="24"/>
        </w:rPr>
        <w:t>s</w:t>
      </w:r>
      <w:r w:rsidR="00517B26" w:rsidRPr="00922843">
        <w:rPr>
          <w:rFonts w:ascii="Arial" w:hAnsi="Arial" w:cs="Arial"/>
          <w:sz w:val="24"/>
          <w:szCs w:val="24"/>
        </w:rPr>
        <w:t xml:space="preserve">hare the lessons learned from the experiences of parents, so </w:t>
      </w:r>
      <w:r>
        <w:rPr>
          <w:rFonts w:ascii="Arial" w:hAnsi="Arial" w:cs="Arial"/>
          <w:sz w:val="24"/>
          <w:szCs w:val="24"/>
        </w:rPr>
        <w:t>NHSE V&amp;S directorate</w:t>
      </w:r>
      <w:r w:rsidR="00517B26" w:rsidRPr="00922843">
        <w:rPr>
          <w:rFonts w:ascii="Arial" w:hAnsi="Arial" w:cs="Arial"/>
          <w:sz w:val="24"/>
          <w:szCs w:val="24"/>
        </w:rPr>
        <w:t xml:space="preserve"> </w:t>
      </w:r>
      <w:r w:rsidR="00BB7E96" w:rsidRPr="00922843">
        <w:rPr>
          <w:rFonts w:ascii="Arial" w:hAnsi="Arial" w:cs="Arial"/>
          <w:sz w:val="24"/>
          <w:szCs w:val="24"/>
        </w:rPr>
        <w:t>can</w:t>
      </w:r>
      <w:r w:rsidR="00517B26" w:rsidRPr="00922843">
        <w:rPr>
          <w:rFonts w:ascii="Arial" w:hAnsi="Arial" w:cs="Arial"/>
          <w:sz w:val="24"/>
          <w:szCs w:val="24"/>
        </w:rPr>
        <w:t xml:space="preserve"> update its standards and guidelines and public and professional educational resources</w:t>
      </w:r>
    </w:p>
    <w:p w14:paraId="13E86EFF" w14:textId="6B93E3C7" w:rsidR="006C5252" w:rsidRPr="00DF119A" w:rsidRDefault="00BB7E96" w:rsidP="00DF119A">
      <w:pPr>
        <w:pStyle w:val="ListParagraph"/>
        <w:numPr>
          <w:ilvl w:val="0"/>
          <w:numId w:val="4"/>
        </w:numPr>
        <w:rPr>
          <w:rFonts w:ascii="Arial" w:hAnsi="Arial" w:cs="Arial"/>
          <w:sz w:val="24"/>
          <w:szCs w:val="24"/>
        </w:rPr>
      </w:pPr>
      <w:r>
        <w:rPr>
          <w:rFonts w:ascii="Arial" w:hAnsi="Arial" w:cs="Arial"/>
          <w:sz w:val="24"/>
          <w:szCs w:val="24"/>
        </w:rPr>
        <w:t>d</w:t>
      </w:r>
      <w:r w:rsidR="00A65BD2" w:rsidRPr="00922843">
        <w:rPr>
          <w:rFonts w:ascii="Arial" w:hAnsi="Arial" w:cs="Arial"/>
          <w:sz w:val="24"/>
          <w:szCs w:val="24"/>
        </w:rPr>
        <w:t xml:space="preserve">emonstrate working in partnership with the </w:t>
      </w:r>
      <w:r w:rsidR="006602B7">
        <w:rPr>
          <w:rFonts w:ascii="Arial" w:hAnsi="Arial" w:cs="Arial"/>
          <w:sz w:val="24"/>
          <w:szCs w:val="24"/>
        </w:rPr>
        <w:t xml:space="preserve">NHSE (V&amp;S) and </w:t>
      </w:r>
      <w:r w:rsidR="00A65BD2" w:rsidRPr="00922843">
        <w:rPr>
          <w:rFonts w:ascii="Arial" w:hAnsi="Arial" w:cs="Arial"/>
          <w:sz w:val="24"/>
          <w:szCs w:val="24"/>
        </w:rPr>
        <w:t xml:space="preserve">NHS Sickle Cell and Thalassaemia </w:t>
      </w:r>
      <w:r w:rsidR="006602B7">
        <w:rPr>
          <w:rFonts w:ascii="Arial" w:hAnsi="Arial" w:cs="Arial"/>
          <w:sz w:val="24"/>
          <w:szCs w:val="24"/>
        </w:rPr>
        <w:t xml:space="preserve">screening </w:t>
      </w:r>
      <w:r w:rsidR="00A65BD2" w:rsidRPr="00922843">
        <w:rPr>
          <w:rFonts w:ascii="Arial" w:hAnsi="Arial" w:cs="Arial"/>
          <w:sz w:val="24"/>
          <w:szCs w:val="24"/>
        </w:rPr>
        <w:t xml:space="preserve">and be flexible in dealing with organisational changes within the NHS. </w:t>
      </w:r>
    </w:p>
    <w:p w14:paraId="20983AC7" w14:textId="23962F6C" w:rsidR="00D221C4" w:rsidRPr="00922843" w:rsidRDefault="006C5252" w:rsidP="00DF119A">
      <w:pPr>
        <w:tabs>
          <w:tab w:val="num" w:pos="720"/>
        </w:tabs>
        <w:rPr>
          <w:rFonts w:ascii="Arial" w:hAnsi="Arial" w:cs="Arial"/>
          <w:sz w:val="24"/>
          <w:szCs w:val="24"/>
        </w:rPr>
      </w:pPr>
      <w:r w:rsidRPr="00922843">
        <w:rPr>
          <w:rFonts w:ascii="Arial" w:hAnsi="Arial" w:cs="Arial"/>
          <w:sz w:val="24"/>
          <w:szCs w:val="24"/>
        </w:rPr>
        <w:t xml:space="preserve">The </w:t>
      </w:r>
      <w:r w:rsidR="00F37E29" w:rsidRPr="00922843">
        <w:rPr>
          <w:rFonts w:ascii="Arial" w:hAnsi="Arial" w:cs="Arial"/>
          <w:sz w:val="24"/>
          <w:szCs w:val="24"/>
        </w:rPr>
        <w:t xml:space="preserve">Newborn Outcomes Solution </w:t>
      </w:r>
      <w:r w:rsidR="00BB7E96">
        <w:rPr>
          <w:rFonts w:ascii="Arial" w:hAnsi="Arial" w:cs="Arial"/>
          <w:sz w:val="24"/>
          <w:szCs w:val="24"/>
        </w:rPr>
        <w:t xml:space="preserve">(NB0) </w:t>
      </w:r>
      <w:r w:rsidR="00F37E29" w:rsidRPr="00922843">
        <w:rPr>
          <w:rFonts w:ascii="Arial" w:hAnsi="Arial" w:cs="Arial"/>
          <w:sz w:val="24"/>
          <w:szCs w:val="24"/>
        </w:rPr>
        <w:t xml:space="preserve">and the </w:t>
      </w:r>
      <w:r w:rsidRPr="00922843">
        <w:rPr>
          <w:rFonts w:ascii="Arial" w:hAnsi="Arial" w:cs="Arial"/>
          <w:sz w:val="24"/>
          <w:szCs w:val="24"/>
        </w:rPr>
        <w:t xml:space="preserve">National Haemoglobinopathy Register </w:t>
      </w:r>
      <w:r w:rsidR="00BB7E96">
        <w:rPr>
          <w:rFonts w:ascii="Arial" w:hAnsi="Arial" w:cs="Arial"/>
          <w:sz w:val="24"/>
          <w:szCs w:val="24"/>
        </w:rPr>
        <w:t xml:space="preserve">(NHR) </w:t>
      </w:r>
      <w:r w:rsidRPr="00922843">
        <w:rPr>
          <w:rFonts w:ascii="Arial" w:hAnsi="Arial" w:cs="Arial"/>
          <w:sz w:val="24"/>
          <w:szCs w:val="24"/>
        </w:rPr>
        <w:t xml:space="preserve">provides invaluable information which aids the planning and targeting of haemoglobinopathy services. It is crucial that all </w:t>
      </w:r>
      <w:r w:rsidR="00F37E29" w:rsidRPr="00922843">
        <w:rPr>
          <w:rFonts w:ascii="Arial" w:hAnsi="Arial" w:cs="Arial"/>
          <w:sz w:val="24"/>
          <w:szCs w:val="24"/>
        </w:rPr>
        <w:t xml:space="preserve">health professional and </w:t>
      </w:r>
      <w:r w:rsidRPr="00922843">
        <w:rPr>
          <w:rFonts w:ascii="Arial" w:hAnsi="Arial" w:cs="Arial"/>
          <w:sz w:val="24"/>
          <w:szCs w:val="24"/>
        </w:rPr>
        <w:t xml:space="preserve">parents understand the benefits of registration. </w:t>
      </w:r>
    </w:p>
    <w:p w14:paraId="2FD5866B" w14:textId="1BD46300" w:rsidR="00E01D67" w:rsidRPr="00922843" w:rsidRDefault="00E01D67" w:rsidP="00E01D67">
      <w:pPr>
        <w:spacing w:before="240"/>
        <w:rPr>
          <w:rFonts w:ascii="Arial" w:hAnsi="Arial" w:cs="Arial"/>
          <w:b/>
          <w:bCs/>
          <w:sz w:val="24"/>
          <w:szCs w:val="24"/>
        </w:rPr>
      </w:pPr>
      <w:r w:rsidRPr="00922843">
        <w:rPr>
          <w:rFonts w:ascii="Arial" w:hAnsi="Arial" w:cs="Arial"/>
          <w:b/>
          <w:bCs/>
          <w:sz w:val="24"/>
          <w:szCs w:val="24"/>
        </w:rPr>
        <w:t xml:space="preserve">Description of the </w:t>
      </w:r>
      <w:r w:rsidR="004E25D7" w:rsidRPr="00922843">
        <w:rPr>
          <w:rFonts w:ascii="Arial" w:hAnsi="Arial" w:cs="Arial"/>
          <w:b/>
          <w:bCs/>
          <w:sz w:val="24"/>
          <w:szCs w:val="24"/>
        </w:rPr>
        <w:t>Engagement</w:t>
      </w:r>
    </w:p>
    <w:p w14:paraId="2D928865" w14:textId="53A60BE3" w:rsidR="00E01D67" w:rsidRPr="00922843" w:rsidRDefault="00E01D67" w:rsidP="00E01D67">
      <w:pPr>
        <w:rPr>
          <w:rFonts w:ascii="Arial" w:hAnsi="Arial" w:cs="Arial"/>
          <w:sz w:val="24"/>
          <w:szCs w:val="24"/>
        </w:rPr>
      </w:pPr>
      <w:r w:rsidRPr="00922843">
        <w:rPr>
          <w:rFonts w:ascii="Arial" w:hAnsi="Arial" w:cs="Arial"/>
          <w:sz w:val="24"/>
          <w:szCs w:val="24"/>
        </w:rPr>
        <w:t xml:space="preserve">NHS England is asking potential bidders to complete a market assessment questionnaire to help inform the </w:t>
      </w:r>
      <w:r w:rsidR="00E06C84" w:rsidRPr="00922843">
        <w:rPr>
          <w:rFonts w:ascii="Arial" w:hAnsi="Arial" w:cs="Arial"/>
          <w:sz w:val="24"/>
          <w:szCs w:val="24"/>
        </w:rPr>
        <w:t xml:space="preserve">future commissioning of the </w:t>
      </w:r>
      <w:r w:rsidR="00654DEB">
        <w:rPr>
          <w:rFonts w:ascii="Arial" w:eastAsia="Times New Roman" w:hAnsi="Arial" w:cs="Arial"/>
          <w:sz w:val="24"/>
          <w:szCs w:val="24"/>
          <w:lang w:val="en" w:eastAsia="en-GB"/>
        </w:rPr>
        <w:t>V&amp;S antenatal and newborn SCT screening</w:t>
      </w:r>
      <w:r w:rsidR="00B5246A" w:rsidRPr="00922843">
        <w:rPr>
          <w:rFonts w:ascii="Arial" w:eastAsia="Times New Roman" w:hAnsi="Arial" w:cs="Arial"/>
          <w:sz w:val="24"/>
          <w:szCs w:val="24"/>
          <w:lang w:val="en" w:eastAsia="en-GB"/>
        </w:rPr>
        <w:t>: Engagement, Outreach and Programme Development</w:t>
      </w:r>
      <w:r w:rsidR="00B5246A" w:rsidRPr="00922843">
        <w:rPr>
          <w:rFonts w:ascii="Arial" w:hAnsi="Arial" w:cs="Arial"/>
          <w:sz w:val="24"/>
          <w:szCs w:val="24"/>
        </w:rPr>
        <w:t xml:space="preserve"> </w:t>
      </w:r>
      <w:r w:rsidR="00E06C84" w:rsidRPr="00922843">
        <w:rPr>
          <w:rFonts w:ascii="Arial" w:hAnsi="Arial" w:cs="Arial"/>
          <w:sz w:val="24"/>
          <w:szCs w:val="24"/>
        </w:rPr>
        <w:t>service</w:t>
      </w:r>
      <w:r w:rsidR="00B5246A" w:rsidRPr="00922843">
        <w:rPr>
          <w:rFonts w:ascii="Arial" w:hAnsi="Arial" w:cs="Arial"/>
          <w:sz w:val="24"/>
          <w:szCs w:val="24"/>
        </w:rPr>
        <w:t>.</w:t>
      </w:r>
      <w:r w:rsidR="00E06C84" w:rsidRPr="00922843">
        <w:rPr>
          <w:rFonts w:ascii="Arial" w:hAnsi="Arial" w:cs="Arial"/>
          <w:sz w:val="24"/>
          <w:szCs w:val="24"/>
        </w:rPr>
        <w:t xml:space="preserve"> </w:t>
      </w:r>
      <w:r w:rsidRPr="00922843">
        <w:rPr>
          <w:rFonts w:ascii="Arial" w:hAnsi="Arial" w:cs="Arial"/>
          <w:sz w:val="24"/>
          <w:szCs w:val="24"/>
        </w:rPr>
        <w:t xml:space="preserve"> </w:t>
      </w:r>
    </w:p>
    <w:p w14:paraId="69875624" w14:textId="2422F283" w:rsidR="00E01D67" w:rsidRPr="00922843" w:rsidRDefault="00E01D67" w:rsidP="00E01D67">
      <w:pPr>
        <w:rPr>
          <w:rFonts w:ascii="Arial" w:hAnsi="Arial" w:cs="Arial"/>
          <w:sz w:val="24"/>
          <w:szCs w:val="24"/>
        </w:rPr>
      </w:pPr>
      <w:r w:rsidRPr="00922843">
        <w:rPr>
          <w:rFonts w:ascii="Arial" w:hAnsi="Arial" w:cs="Arial"/>
          <w:sz w:val="24"/>
          <w:szCs w:val="24"/>
        </w:rPr>
        <w:t xml:space="preserve">The aim of the market engagement exercise is to inform potential providers of the opportunity and to collate feedback. The information will be used to assist </w:t>
      </w:r>
      <w:r w:rsidR="006007D9" w:rsidRPr="00922843">
        <w:rPr>
          <w:rFonts w:ascii="Arial" w:hAnsi="Arial" w:cs="Arial"/>
          <w:sz w:val="24"/>
          <w:szCs w:val="24"/>
        </w:rPr>
        <w:t xml:space="preserve">NHS England </w:t>
      </w:r>
      <w:r w:rsidR="00BB7E96">
        <w:rPr>
          <w:rFonts w:ascii="Arial" w:hAnsi="Arial" w:cs="Arial"/>
          <w:sz w:val="24"/>
          <w:szCs w:val="24"/>
        </w:rPr>
        <w:t>V&amp;S directorate</w:t>
      </w:r>
      <w:r w:rsidRPr="00922843">
        <w:rPr>
          <w:rFonts w:ascii="Arial" w:hAnsi="Arial" w:cs="Arial"/>
          <w:sz w:val="24"/>
          <w:szCs w:val="24"/>
        </w:rPr>
        <w:t xml:space="preserve"> in deciding on the most appropriate </w:t>
      </w:r>
      <w:r w:rsidR="00E06C84" w:rsidRPr="00922843">
        <w:rPr>
          <w:rFonts w:ascii="Arial" w:hAnsi="Arial" w:cs="Arial"/>
          <w:sz w:val="24"/>
          <w:szCs w:val="24"/>
        </w:rPr>
        <w:t>approach</w:t>
      </w:r>
      <w:r w:rsidRPr="00922843">
        <w:rPr>
          <w:rFonts w:ascii="Arial" w:hAnsi="Arial" w:cs="Arial"/>
          <w:sz w:val="24"/>
          <w:szCs w:val="24"/>
        </w:rPr>
        <w:t xml:space="preserve"> for the future </w:t>
      </w:r>
      <w:r w:rsidR="00E06C84" w:rsidRPr="00922843">
        <w:rPr>
          <w:rFonts w:ascii="Arial" w:hAnsi="Arial" w:cs="Arial"/>
          <w:sz w:val="24"/>
          <w:szCs w:val="24"/>
        </w:rPr>
        <w:t xml:space="preserve">of the </w:t>
      </w:r>
      <w:r w:rsidR="00654DEB">
        <w:rPr>
          <w:rFonts w:ascii="Arial" w:hAnsi="Arial" w:cs="Arial"/>
          <w:sz w:val="24"/>
          <w:szCs w:val="24"/>
        </w:rPr>
        <w:t xml:space="preserve">outreach and engagement </w:t>
      </w:r>
      <w:r w:rsidR="00E06C84" w:rsidRPr="00922843">
        <w:rPr>
          <w:rFonts w:ascii="Arial" w:hAnsi="Arial" w:cs="Arial"/>
          <w:sz w:val="24"/>
          <w:szCs w:val="24"/>
        </w:rPr>
        <w:t>service</w:t>
      </w:r>
      <w:r w:rsidRPr="00922843">
        <w:rPr>
          <w:rFonts w:ascii="Arial" w:hAnsi="Arial" w:cs="Arial"/>
          <w:sz w:val="24"/>
          <w:szCs w:val="24"/>
        </w:rPr>
        <w:t xml:space="preserve">. </w:t>
      </w:r>
    </w:p>
    <w:p w14:paraId="08009FEA" w14:textId="258E2984" w:rsidR="00E01D67" w:rsidRPr="00922843" w:rsidRDefault="008F36C6" w:rsidP="00E01D67">
      <w:pPr>
        <w:rPr>
          <w:rFonts w:ascii="Arial" w:hAnsi="Arial" w:cs="Arial"/>
          <w:sz w:val="24"/>
          <w:szCs w:val="24"/>
          <w:highlight w:val="yellow"/>
        </w:rPr>
      </w:pPr>
      <w:r w:rsidRPr="00922843">
        <w:rPr>
          <w:rFonts w:ascii="Arial" w:hAnsi="Arial" w:cs="Arial"/>
          <w:sz w:val="24"/>
          <w:szCs w:val="24"/>
        </w:rPr>
        <w:t>Completed q</w:t>
      </w:r>
      <w:r w:rsidR="00E01D67" w:rsidRPr="00922843">
        <w:rPr>
          <w:rFonts w:ascii="Arial" w:hAnsi="Arial" w:cs="Arial"/>
          <w:sz w:val="24"/>
          <w:szCs w:val="24"/>
        </w:rPr>
        <w:t xml:space="preserve">uestionnaires must be submitted by </w:t>
      </w:r>
      <w:r w:rsidR="001E161F">
        <w:rPr>
          <w:rFonts w:ascii="Arial" w:hAnsi="Arial" w:cs="Arial"/>
          <w:b/>
          <w:bCs/>
          <w:sz w:val="24"/>
          <w:szCs w:val="24"/>
        </w:rPr>
        <w:t>1</w:t>
      </w:r>
      <w:ins w:id="1" w:author="Kaysha Maynard" w:date="2023-03-03T16:52:00Z">
        <w:r w:rsidR="00C5008D">
          <w:rPr>
            <w:rFonts w:ascii="Arial" w:hAnsi="Arial" w:cs="Arial"/>
            <w:b/>
            <w:bCs/>
            <w:sz w:val="24"/>
            <w:szCs w:val="24"/>
          </w:rPr>
          <w:t>7</w:t>
        </w:r>
      </w:ins>
      <w:del w:id="2" w:author="Kaysha Maynard" w:date="2023-03-03T16:52:00Z">
        <w:r w:rsidR="00DF119A" w:rsidDel="00C5008D">
          <w:rPr>
            <w:rFonts w:ascii="Arial" w:hAnsi="Arial" w:cs="Arial"/>
            <w:b/>
            <w:bCs/>
            <w:sz w:val="24"/>
            <w:szCs w:val="24"/>
          </w:rPr>
          <w:delText>4</w:delText>
        </w:r>
      </w:del>
      <w:r w:rsidR="001E161F" w:rsidRPr="001E161F">
        <w:rPr>
          <w:rFonts w:ascii="Arial" w:hAnsi="Arial" w:cs="Arial"/>
          <w:b/>
          <w:bCs/>
          <w:sz w:val="24"/>
          <w:szCs w:val="24"/>
          <w:vertAlign w:val="superscript"/>
        </w:rPr>
        <w:t>th</w:t>
      </w:r>
      <w:r w:rsidR="001E161F">
        <w:rPr>
          <w:rFonts w:ascii="Arial" w:hAnsi="Arial" w:cs="Arial"/>
          <w:b/>
          <w:bCs/>
          <w:sz w:val="24"/>
          <w:szCs w:val="24"/>
        </w:rPr>
        <w:t xml:space="preserve"> March 2023</w:t>
      </w:r>
      <w:r w:rsidR="00E01D67" w:rsidRPr="00922843">
        <w:rPr>
          <w:rFonts w:ascii="Arial" w:hAnsi="Arial" w:cs="Arial"/>
          <w:sz w:val="24"/>
          <w:szCs w:val="24"/>
        </w:rPr>
        <w:t xml:space="preserve"> via the Atamis Tendering system. The RFI </w:t>
      </w:r>
      <w:r w:rsidR="009B4735" w:rsidRPr="00922843">
        <w:rPr>
          <w:rFonts w:ascii="Arial" w:hAnsi="Arial" w:cs="Arial"/>
          <w:sz w:val="24"/>
          <w:szCs w:val="24"/>
        </w:rPr>
        <w:t xml:space="preserve">questions are provided on page </w:t>
      </w:r>
      <w:r w:rsidR="00821C30">
        <w:rPr>
          <w:rFonts w:ascii="Arial" w:hAnsi="Arial" w:cs="Arial"/>
          <w:sz w:val="24"/>
          <w:szCs w:val="24"/>
        </w:rPr>
        <w:t>5</w:t>
      </w:r>
      <w:r w:rsidR="009B4735" w:rsidRPr="00922843">
        <w:rPr>
          <w:rFonts w:ascii="Arial" w:hAnsi="Arial" w:cs="Arial"/>
          <w:sz w:val="24"/>
          <w:szCs w:val="24"/>
        </w:rPr>
        <w:t xml:space="preserve"> of this document</w:t>
      </w:r>
      <w:r w:rsidR="00821C30">
        <w:rPr>
          <w:rFonts w:ascii="Arial" w:hAnsi="Arial" w:cs="Arial"/>
          <w:sz w:val="24"/>
          <w:szCs w:val="24"/>
        </w:rPr>
        <w:t>.</w:t>
      </w:r>
    </w:p>
    <w:p w14:paraId="31F81A2C" w14:textId="25AD02DD" w:rsidR="00922843" w:rsidRDefault="00E01D67" w:rsidP="00E01D67">
      <w:pPr>
        <w:rPr>
          <w:rFonts w:ascii="Arial" w:hAnsi="Arial" w:cs="Arial"/>
          <w:sz w:val="24"/>
          <w:szCs w:val="24"/>
        </w:rPr>
      </w:pPr>
      <w:r w:rsidRPr="00922843">
        <w:rPr>
          <w:rFonts w:ascii="Arial" w:hAnsi="Arial" w:cs="Arial"/>
          <w:sz w:val="24"/>
          <w:szCs w:val="24"/>
        </w:rPr>
        <w:t xml:space="preserve">Any procurement conducted </w:t>
      </w:r>
      <w:r w:rsidR="00E06C84" w:rsidRPr="00922843">
        <w:rPr>
          <w:rFonts w:ascii="Arial" w:hAnsi="Arial" w:cs="Arial"/>
          <w:sz w:val="24"/>
          <w:szCs w:val="24"/>
        </w:rPr>
        <w:t xml:space="preserve">as a result </w:t>
      </w:r>
      <w:r w:rsidRPr="00922843">
        <w:rPr>
          <w:rFonts w:ascii="Arial" w:hAnsi="Arial" w:cs="Arial"/>
          <w:sz w:val="24"/>
          <w:szCs w:val="24"/>
        </w:rPr>
        <w:t xml:space="preserve">of this notice will be advertised separately and all </w:t>
      </w:r>
      <w:r w:rsidR="00E06C84" w:rsidRPr="00922843">
        <w:rPr>
          <w:rFonts w:ascii="Arial" w:hAnsi="Arial" w:cs="Arial"/>
          <w:sz w:val="24"/>
          <w:szCs w:val="24"/>
        </w:rPr>
        <w:t xml:space="preserve">suppliers </w:t>
      </w:r>
      <w:r w:rsidR="00B65E11" w:rsidRPr="00922843">
        <w:rPr>
          <w:rFonts w:ascii="Arial" w:hAnsi="Arial" w:cs="Arial"/>
          <w:sz w:val="24"/>
          <w:szCs w:val="24"/>
        </w:rPr>
        <w:t xml:space="preserve">interested will be required to </w:t>
      </w:r>
      <w:r w:rsidRPr="00922843">
        <w:rPr>
          <w:rFonts w:ascii="Arial" w:hAnsi="Arial" w:cs="Arial"/>
          <w:sz w:val="24"/>
          <w:szCs w:val="24"/>
        </w:rPr>
        <w:t xml:space="preserve">respond to the procurement advertisement </w:t>
      </w:r>
      <w:r w:rsidR="00B65E11" w:rsidRPr="00922843">
        <w:rPr>
          <w:rFonts w:ascii="Arial" w:hAnsi="Arial" w:cs="Arial"/>
          <w:sz w:val="24"/>
          <w:szCs w:val="24"/>
        </w:rPr>
        <w:t>once</w:t>
      </w:r>
      <w:r w:rsidRPr="00922843">
        <w:rPr>
          <w:rFonts w:ascii="Arial" w:hAnsi="Arial" w:cs="Arial"/>
          <w:sz w:val="24"/>
          <w:szCs w:val="24"/>
        </w:rPr>
        <w:t xml:space="preserve"> published.</w:t>
      </w:r>
      <w:r w:rsidR="00416891" w:rsidRPr="00922843">
        <w:rPr>
          <w:rFonts w:ascii="Arial" w:hAnsi="Arial" w:cs="Arial"/>
          <w:sz w:val="24"/>
          <w:szCs w:val="24"/>
        </w:rPr>
        <w:t xml:space="preserve"> This process is not in </w:t>
      </w:r>
      <w:r w:rsidR="00B5246A" w:rsidRPr="00922843">
        <w:rPr>
          <w:rFonts w:ascii="Arial" w:hAnsi="Arial" w:cs="Arial"/>
          <w:sz w:val="24"/>
          <w:szCs w:val="24"/>
        </w:rPr>
        <w:t>any way</w:t>
      </w:r>
      <w:r w:rsidR="00416891" w:rsidRPr="00922843">
        <w:rPr>
          <w:rFonts w:ascii="Arial" w:hAnsi="Arial" w:cs="Arial"/>
          <w:sz w:val="24"/>
          <w:szCs w:val="24"/>
        </w:rPr>
        <w:t xml:space="preserve"> connected to the tendering and evaluation process of any subsequent procurement process and responses </w:t>
      </w:r>
      <w:r w:rsidR="006F1B2C" w:rsidRPr="00922843">
        <w:rPr>
          <w:rFonts w:ascii="Arial" w:hAnsi="Arial" w:cs="Arial"/>
          <w:sz w:val="24"/>
          <w:szCs w:val="24"/>
        </w:rPr>
        <w:t xml:space="preserve">to this RFI </w:t>
      </w:r>
      <w:r w:rsidR="00416891" w:rsidRPr="00922843">
        <w:rPr>
          <w:rFonts w:ascii="Arial" w:hAnsi="Arial" w:cs="Arial"/>
          <w:sz w:val="24"/>
          <w:szCs w:val="24"/>
        </w:rPr>
        <w:t xml:space="preserve">will not be evaluated or scored </w:t>
      </w:r>
      <w:r w:rsidR="006F1B2C" w:rsidRPr="00922843">
        <w:rPr>
          <w:rFonts w:ascii="Arial" w:hAnsi="Arial" w:cs="Arial"/>
          <w:sz w:val="24"/>
          <w:szCs w:val="24"/>
        </w:rPr>
        <w:t>or part of any selection process.</w:t>
      </w:r>
    </w:p>
    <w:p w14:paraId="1D749032" w14:textId="1BCC7F18" w:rsidR="00922843" w:rsidRDefault="00922843" w:rsidP="00E01D67">
      <w:pPr>
        <w:rPr>
          <w:rFonts w:ascii="Arial" w:hAnsi="Arial" w:cs="Arial"/>
          <w:sz w:val="24"/>
          <w:szCs w:val="24"/>
        </w:rPr>
      </w:pPr>
    </w:p>
    <w:p w14:paraId="0F3486A6" w14:textId="6D1E5A5B" w:rsidR="00922843" w:rsidRDefault="00922843" w:rsidP="00E01D67">
      <w:pPr>
        <w:rPr>
          <w:rFonts w:ascii="Arial" w:hAnsi="Arial" w:cs="Arial"/>
          <w:sz w:val="24"/>
          <w:szCs w:val="24"/>
        </w:rPr>
      </w:pPr>
    </w:p>
    <w:tbl>
      <w:tblPr>
        <w:tblStyle w:val="TableGrid"/>
        <w:tblW w:w="0" w:type="auto"/>
        <w:tblInd w:w="108" w:type="dxa"/>
        <w:tblLook w:val="04A0" w:firstRow="1" w:lastRow="0" w:firstColumn="1" w:lastColumn="0" w:noHBand="0" w:noVBand="1"/>
      </w:tblPr>
      <w:tblGrid>
        <w:gridCol w:w="2116"/>
        <w:gridCol w:w="6792"/>
      </w:tblGrid>
      <w:tr w:rsidR="00553F13" w:rsidRPr="00AB3F1F" w14:paraId="5B2D4680" w14:textId="77777777" w:rsidTr="00032B35">
        <w:trPr>
          <w:trHeight w:val="454"/>
        </w:trPr>
        <w:tc>
          <w:tcPr>
            <w:tcW w:w="2552" w:type="dxa"/>
            <w:shd w:val="clear" w:color="auto" w:fill="B4C6E7" w:themeFill="accent1" w:themeFillTint="66"/>
            <w:vAlign w:val="center"/>
          </w:tcPr>
          <w:p w14:paraId="76A0D7C6" w14:textId="77777777" w:rsidR="00553F13" w:rsidRPr="00032B35" w:rsidRDefault="00553F13" w:rsidP="00134312">
            <w:pPr>
              <w:pStyle w:val="NoSpacing"/>
              <w:rPr>
                <w:rFonts w:ascii="Arial" w:hAnsi="Arial" w:cs="Arial"/>
                <w:b/>
                <w:u w:val="single"/>
              </w:rPr>
            </w:pPr>
            <w:r w:rsidRPr="00032B35">
              <w:rPr>
                <w:rFonts w:ascii="Arial" w:hAnsi="Arial" w:cs="Arial"/>
                <w:b/>
              </w:rPr>
              <w:t>Name of your Organisation:</w:t>
            </w:r>
          </w:p>
        </w:tc>
        <w:tc>
          <w:tcPr>
            <w:tcW w:w="12899" w:type="dxa"/>
            <w:vAlign w:val="center"/>
          </w:tcPr>
          <w:p w14:paraId="1382C03E" w14:textId="77777777" w:rsidR="00553F13" w:rsidRPr="00AB3F1F" w:rsidRDefault="00553F13" w:rsidP="00134312">
            <w:pPr>
              <w:pStyle w:val="NoSpacing"/>
              <w:jc w:val="both"/>
              <w:rPr>
                <w:rFonts w:ascii="Arial" w:hAnsi="Arial" w:cs="Arial"/>
                <w:u w:val="single"/>
              </w:rPr>
            </w:pPr>
          </w:p>
          <w:p w14:paraId="1A15C100" w14:textId="77777777" w:rsidR="00553F13" w:rsidRPr="00AB3F1F" w:rsidRDefault="00553F13" w:rsidP="00134312">
            <w:pPr>
              <w:pStyle w:val="NoSpacing"/>
              <w:jc w:val="both"/>
              <w:rPr>
                <w:rFonts w:ascii="Arial" w:hAnsi="Arial" w:cs="Arial"/>
                <w:u w:val="single"/>
              </w:rPr>
            </w:pPr>
          </w:p>
          <w:p w14:paraId="4F99D280" w14:textId="77777777" w:rsidR="00553F13" w:rsidRPr="00AB3F1F" w:rsidRDefault="00553F13" w:rsidP="00134312">
            <w:pPr>
              <w:pStyle w:val="NoSpacing"/>
              <w:jc w:val="both"/>
              <w:rPr>
                <w:rFonts w:ascii="Arial" w:hAnsi="Arial" w:cs="Arial"/>
                <w:u w:val="single"/>
              </w:rPr>
            </w:pPr>
          </w:p>
        </w:tc>
      </w:tr>
      <w:tr w:rsidR="00553F13" w:rsidRPr="00AB3F1F" w14:paraId="5C17122A" w14:textId="77777777" w:rsidTr="00032B35">
        <w:trPr>
          <w:trHeight w:val="454"/>
        </w:trPr>
        <w:tc>
          <w:tcPr>
            <w:tcW w:w="2552" w:type="dxa"/>
            <w:shd w:val="clear" w:color="auto" w:fill="B4C6E7" w:themeFill="accent1" w:themeFillTint="66"/>
            <w:vAlign w:val="center"/>
          </w:tcPr>
          <w:p w14:paraId="72F679B5" w14:textId="77777777" w:rsidR="00553F13" w:rsidRPr="00032B35" w:rsidRDefault="00553F13" w:rsidP="00134312">
            <w:pPr>
              <w:pStyle w:val="NoSpacing"/>
              <w:rPr>
                <w:rFonts w:ascii="Arial" w:hAnsi="Arial" w:cs="Arial"/>
                <w:b/>
                <w:u w:val="single"/>
              </w:rPr>
            </w:pPr>
            <w:r w:rsidRPr="00032B35">
              <w:rPr>
                <w:rFonts w:ascii="Arial" w:hAnsi="Arial" w:cs="Arial"/>
                <w:b/>
              </w:rPr>
              <w:t>Contact Name(s) and Role(s):</w:t>
            </w:r>
          </w:p>
        </w:tc>
        <w:tc>
          <w:tcPr>
            <w:tcW w:w="12899" w:type="dxa"/>
            <w:vAlign w:val="center"/>
          </w:tcPr>
          <w:p w14:paraId="74A81374" w14:textId="77777777" w:rsidR="00553F13" w:rsidRPr="00AB3F1F" w:rsidRDefault="00553F13" w:rsidP="00134312">
            <w:pPr>
              <w:pStyle w:val="NoSpacing"/>
              <w:jc w:val="both"/>
              <w:rPr>
                <w:rFonts w:ascii="Arial" w:hAnsi="Arial" w:cs="Arial"/>
                <w:u w:val="single"/>
              </w:rPr>
            </w:pPr>
          </w:p>
          <w:p w14:paraId="6EFF4F56" w14:textId="77777777" w:rsidR="00553F13" w:rsidRPr="00AB3F1F" w:rsidRDefault="00553F13" w:rsidP="00134312">
            <w:pPr>
              <w:pStyle w:val="NoSpacing"/>
              <w:jc w:val="both"/>
              <w:rPr>
                <w:rFonts w:ascii="Arial" w:hAnsi="Arial" w:cs="Arial"/>
                <w:u w:val="single"/>
              </w:rPr>
            </w:pPr>
          </w:p>
          <w:p w14:paraId="53937C5E" w14:textId="77777777" w:rsidR="00553F13" w:rsidRPr="00AB3F1F" w:rsidRDefault="00553F13" w:rsidP="00134312">
            <w:pPr>
              <w:pStyle w:val="NoSpacing"/>
              <w:jc w:val="both"/>
              <w:rPr>
                <w:rFonts w:ascii="Arial" w:hAnsi="Arial" w:cs="Arial"/>
                <w:u w:val="single"/>
              </w:rPr>
            </w:pPr>
          </w:p>
        </w:tc>
      </w:tr>
      <w:tr w:rsidR="00553F13" w:rsidRPr="00AB3F1F" w14:paraId="272AD06D" w14:textId="77777777" w:rsidTr="00032B35">
        <w:trPr>
          <w:trHeight w:val="454"/>
        </w:trPr>
        <w:tc>
          <w:tcPr>
            <w:tcW w:w="2552" w:type="dxa"/>
            <w:shd w:val="clear" w:color="auto" w:fill="B4C6E7" w:themeFill="accent1" w:themeFillTint="66"/>
            <w:vAlign w:val="center"/>
          </w:tcPr>
          <w:p w14:paraId="7C20C44C" w14:textId="77777777" w:rsidR="00553F13" w:rsidRPr="00032B35" w:rsidRDefault="00553F13" w:rsidP="00134312">
            <w:pPr>
              <w:pStyle w:val="NoSpacing"/>
              <w:rPr>
                <w:rFonts w:ascii="Arial" w:hAnsi="Arial" w:cs="Arial"/>
                <w:b/>
              </w:rPr>
            </w:pPr>
            <w:r w:rsidRPr="00032B35">
              <w:rPr>
                <w:rFonts w:ascii="Arial" w:hAnsi="Arial" w:cs="Arial"/>
                <w:b/>
              </w:rPr>
              <w:lastRenderedPageBreak/>
              <w:t>Address:</w:t>
            </w:r>
          </w:p>
        </w:tc>
        <w:tc>
          <w:tcPr>
            <w:tcW w:w="12899" w:type="dxa"/>
            <w:vAlign w:val="center"/>
          </w:tcPr>
          <w:p w14:paraId="10179F28" w14:textId="77777777" w:rsidR="00553F13" w:rsidRPr="00AB3F1F" w:rsidRDefault="00553F13" w:rsidP="00134312">
            <w:pPr>
              <w:pStyle w:val="NoSpacing"/>
              <w:jc w:val="both"/>
              <w:rPr>
                <w:rFonts w:ascii="Arial" w:hAnsi="Arial" w:cs="Arial"/>
                <w:u w:val="single"/>
              </w:rPr>
            </w:pPr>
          </w:p>
          <w:p w14:paraId="75418BA2" w14:textId="77777777" w:rsidR="00553F13" w:rsidRPr="00AB3F1F" w:rsidRDefault="00553F13" w:rsidP="00134312">
            <w:pPr>
              <w:pStyle w:val="NoSpacing"/>
              <w:jc w:val="both"/>
              <w:rPr>
                <w:rFonts w:ascii="Arial" w:hAnsi="Arial" w:cs="Arial"/>
                <w:u w:val="single"/>
              </w:rPr>
            </w:pPr>
          </w:p>
          <w:p w14:paraId="6E96B857" w14:textId="77777777" w:rsidR="00553F13" w:rsidRPr="00AB3F1F" w:rsidRDefault="00553F13" w:rsidP="00134312">
            <w:pPr>
              <w:pStyle w:val="NoSpacing"/>
              <w:jc w:val="both"/>
              <w:rPr>
                <w:rFonts w:ascii="Arial" w:hAnsi="Arial" w:cs="Arial"/>
                <w:u w:val="single"/>
              </w:rPr>
            </w:pPr>
          </w:p>
        </w:tc>
      </w:tr>
      <w:tr w:rsidR="00553F13" w:rsidRPr="00AB3F1F" w14:paraId="11893AB8" w14:textId="77777777" w:rsidTr="00032B35">
        <w:trPr>
          <w:trHeight w:val="454"/>
        </w:trPr>
        <w:tc>
          <w:tcPr>
            <w:tcW w:w="2552" w:type="dxa"/>
            <w:shd w:val="clear" w:color="auto" w:fill="B4C6E7" w:themeFill="accent1" w:themeFillTint="66"/>
            <w:vAlign w:val="center"/>
          </w:tcPr>
          <w:p w14:paraId="308AB1F3" w14:textId="77777777" w:rsidR="00553F13" w:rsidRPr="00032B35" w:rsidRDefault="00553F13" w:rsidP="00134312">
            <w:pPr>
              <w:pStyle w:val="NoSpacing"/>
              <w:rPr>
                <w:rFonts w:ascii="Arial" w:hAnsi="Arial" w:cs="Arial"/>
                <w:b/>
                <w:u w:val="single"/>
              </w:rPr>
            </w:pPr>
            <w:r w:rsidRPr="00032B35">
              <w:rPr>
                <w:rFonts w:ascii="Arial" w:hAnsi="Arial" w:cs="Arial"/>
                <w:b/>
              </w:rPr>
              <w:t>Telephone Number:</w:t>
            </w:r>
          </w:p>
        </w:tc>
        <w:tc>
          <w:tcPr>
            <w:tcW w:w="12899" w:type="dxa"/>
            <w:vAlign w:val="center"/>
          </w:tcPr>
          <w:p w14:paraId="53D994A3" w14:textId="77777777" w:rsidR="00553F13" w:rsidRPr="00AB3F1F" w:rsidRDefault="00553F13" w:rsidP="00134312">
            <w:pPr>
              <w:pStyle w:val="NoSpacing"/>
              <w:jc w:val="both"/>
              <w:rPr>
                <w:rFonts w:ascii="Arial" w:hAnsi="Arial" w:cs="Arial"/>
                <w:u w:val="single"/>
              </w:rPr>
            </w:pPr>
          </w:p>
          <w:p w14:paraId="5D28177E" w14:textId="77777777" w:rsidR="00553F13" w:rsidRPr="00AB3F1F" w:rsidRDefault="00553F13" w:rsidP="00134312">
            <w:pPr>
              <w:pStyle w:val="NoSpacing"/>
              <w:jc w:val="both"/>
              <w:rPr>
                <w:rFonts w:ascii="Arial" w:hAnsi="Arial" w:cs="Arial"/>
                <w:u w:val="single"/>
              </w:rPr>
            </w:pPr>
          </w:p>
          <w:p w14:paraId="661A144A" w14:textId="77777777" w:rsidR="00553F13" w:rsidRPr="00AB3F1F" w:rsidRDefault="00553F13" w:rsidP="00134312">
            <w:pPr>
              <w:pStyle w:val="NoSpacing"/>
              <w:jc w:val="both"/>
              <w:rPr>
                <w:rFonts w:ascii="Arial" w:hAnsi="Arial" w:cs="Arial"/>
                <w:u w:val="single"/>
              </w:rPr>
            </w:pPr>
          </w:p>
        </w:tc>
      </w:tr>
      <w:tr w:rsidR="00553F13" w:rsidRPr="00AB3F1F" w14:paraId="4ACC88CA" w14:textId="77777777" w:rsidTr="00032B35">
        <w:trPr>
          <w:trHeight w:val="454"/>
        </w:trPr>
        <w:tc>
          <w:tcPr>
            <w:tcW w:w="2552" w:type="dxa"/>
            <w:shd w:val="clear" w:color="auto" w:fill="B4C6E7" w:themeFill="accent1" w:themeFillTint="66"/>
            <w:vAlign w:val="center"/>
          </w:tcPr>
          <w:p w14:paraId="589E6488" w14:textId="77777777" w:rsidR="00553F13" w:rsidRPr="00032B35" w:rsidRDefault="00553F13" w:rsidP="00134312">
            <w:pPr>
              <w:pStyle w:val="NoSpacing"/>
              <w:rPr>
                <w:rFonts w:ascii="Arial" w:hAnsi="Arial" w:cs="Arial"/>
                <w:b/>
              </w:rPr>
            </w:pPr>
            <w:r w:rsidRPr="00032B35">
              <w:rPr>
                <w:rFonts w:ascii="Arial" w:hAnsi="Arial" w:cs="Arial"/>
                <w:b/>
              </w:rPr>
              <w:t>Email Address:</w:t>
            </w:r>
          </w:p>
        </w:tc>
        <w:tc>
          <w:tcPr>
            <w:tcW w:w="12899" w:type="dxa"/>
            <w:vAlign w:val="center"/>
          </w:tcPr>
          <w:p w14:paraId="4F839E61" w14:textId="77777777" w:rsidR="00553F13" w:rsidRPr="00AB3F1F" w:rsidRDefault="00553F13" w:rsidP="00134312">
            <w:pPr>
              <w:pStyle w:val="NoSpacing"/>
              <w:jc w:val="both"/>
              <w:rPr>
                <w:rFonts w:ascii="Arial" w:hAnsi="Arial" w:cs="Arial"/>
                <w:u w:val="single"/>
              </w:rPr>
            </w:pPr>
          </w:p>
          <w:p w14:paraId="075FDB70" w14:textId="77777777" w:rsidR="00553F13" w:rsidRPr="00AB3F1F" w:rsidRDefault="00553F13" w:rsidP="00134312">
            <w:pPr>
              <w:pStyle w:val="NoSpacing"/>
              <w:jc w:val="both"/>
              <w:rPr>
                <w:rFonts w:ascii="Arial" w:hAnsi="Arial" w:cs="Arial"/>
                <w:u w:val="single"/>
              </w:rPr>
            </w:pPr>
          </w:p>
          <w:p w14:paraId="03721642" w14:textId="77777777" w:rsidR="00553F13" w:rsidRPr="00AB3F1F" w:rsidRDefault="00553F13" w:rsidP="00134312">
            <w:pPr>
              <w:pStyle w:val="NoSpacing"/>
              <w:jc w:val="both"/>
              <w:rPr>
                <w:rFonts w:ascii="Arial" w:hAnsi="Arial" w:cs="Arial"/>
                <w:u w:val="single"/>
              </w:rPr>
            </w:pPr>
          </w:p>
        </w:tc>
      </w:tr>
    </w:tbl>
    <w:p w14:paraId="6DDA3494" w14:textId="77777777" w:rsidR="00BA21AB" w:rsidRPr="00922843" w:rsidRDefault="00BA21AB" w:rsidP="00496D51">
      <w:pPr>
        <w:rPr>
          <w:rFonts w:ascii="Arial" w:hAnsi="Arial" w:cs="Arial"/>
          <w:sz w:val="24"/>
          <w:szCs w:val="24"/>
          <w:shd w:val="clear" w:color="auto" w:fill="EEEEEE"/>
        </w:rPr>
      </w:pPr>
    </w:p>
    <w:tbl>
      <w:tblPr>
        <w:tblStyle w:val="TableGrid"/>
        <w:tblpPr w:leftFromText="180" w:rightFromText="180" w:vertAnchor="text" w:horzAnchor="margin" w:tblpY="149"/>
        <w:tblW w:w="0" w:type="auto"/>
        <w:tblLook w:val="04A0" w:firstRow="1" w:lastRow="0" w:firstColumn="1" w:lastColumn="0" w:noHBand="0" w:noVBand="1"/>
      </w:tblPr>
      <w:tblGrid>
        <w:gridCol w:w="9016"/>
      </w:tblGrid>
      <w:tr w:rsidR="000A7781" w:rsidRPr="00922843" w14:paraId="610790D4" w14:textId="77777777" w:rsidTr="00BD1C07">
        <w:tc>
          <w:tcPr>
            <w:tcW w:w="9016" w:type="dxa"/>
            <w:shd w:val="clear" w:color="auto" w:fill="B4C6E7" w:themeFill="accent1" w:themeFillTint="66"/>
          </w:tcPr>
          <w:p w14:paraId="269FF1AF" w14:textId="472BACED" w:rsidR="000A7781" w:rsidRPr="00922843" w:rsidRDefault="009B1FDD" w:rsidP="009B1FDD">
            <w:pPr>
              <w:rPr>
                <w:rFonts w:ascii="Arial" w:hAnsi="Arial" w:cs="Arial"/>
                <w:b/>
                <w:bCs/>
                <w:sz w:val="24"/>
                <w:szCs w:val="24"/>
              </w:rPr>
            </w:pPr>
            <w:r>
              <w:rPr>
                <w:rFonts w:ascii="Arial" w:hAnsi="Arial" w:cs="Arial"/>
                <w:b/>
                <w:bCs/>
                <w:sz w:val="24"/>
                <w:szCs w:val="24"/>
              </w:rPr>
              <w:t>1</w:t>
            </w:r>
            <w:r>
              <w:rPr>
                <w:rFonts w:ascii="Arial" w:hAnsi="Arial"/>
                <w:b/>
                <w:bCs/>
                <w:sz w:val="24"/>
                <w:szCs w:val="24"/>
              </w:rPr>
              <w:t>.</w:t>
            </w:r>
            <w:r w:rsidR="000A7781" w:rsidRPr="00922843">
              <w:rPr>
                <w:rFonts w:ascii="Arial" w:hAnsi="Arial" w:cs="Arial"/>
                <w:b/>
                <w:bCs/>
                <w:sz w:val="24"/>
                <w:szCs w:val="24"/>
              </w:rPr>
              <w:t xml:space="preserve">Service </w:t>
            </w:r>
            <w:r w:rsidR="00BD1C07" w:rsidRPr="00922843">
              <w:rPr>
                <w:rFonts w:ascii="Arial" w:hAnsi="Arial" w:cs="Arial"/>
                <w:b/>
                <w:bCs/>
                <w:sz w:val="24"/>
                <w:szCs w:val="24"/>
              </w:rPr>
              <w:t>M</w:t>
            </w:r>
            <w:r w:rsidR="000A7781" w:rsidRPr="00922843">
              <w:rPr>
                <w:rFonts w:ascii="Arial" w:hAnsi="Arial" w:cs="Arial"/>
                <w:b/>
                <w:bCs/>
                <w:sz w:val="24"/>
                <w:szCs w:val="24"/>
              </w:rPr>
              <w:t>odel/</w:t>
            </w:r>
            <w:r w:rsidR="00BD1C07" w:rsidRPr="00922843">
              <w:rPr>
                <w:rFonts w:ascii="Arial" w:hAnsi="Arial" w:cs="Arial"/>
                <w:b/>
                <w:bCs/>
                <w:sz w:val="24"/>
                <w:szCs w:val="24"/>
              </w:rPr>
              <w:t>D</w:t>
            </w:r>
            <w:r w:rsidR="000A7781" w:rsidRPr="00922843">
              <w:rPr>
                <w:rFonts w:ascii="Arial" w:hAnsi="Arial" w:cs="Arial"/>
                <w:b/>
                <w:bCs/>
                <w:sz w:val="24"/>
                <w:szCs w:val="24"/>
              </w:rPr>
              <w:t>elivery</w:t>
            </w:r>
          </w:p>
        </w:tc>
      </w:tr>
      <w:tr w:rsidR="000A7781" w:rsidRPr="00922843" w14:paraId="0683F45A" w14:textId="77777777" w:rsidTr="009B68E3">
        <w:trPr>
          <w:trHeight w:val="2830"/>
        </w:trPr>
        <w:tc>
          <w:tcPr>
            <w:tcW w:w="9016" w:type="dxa"/>
            <w:shd w:val="clear" w:color="auto" w:fill="auto"/>
          </w:tcPr>
          <w:p w14:paraId="24E08094" w14:textId="7953A17D" w:rsidR="000E33B0" w:rsidRDefault="00CD3854" w:rsidP="00BB7E96">
            <w:pPr>
              <w:pStyle w:val="ListParagraph"/>
              <w:numPr>
                <w:ilvl w:val="1"/>
                <w:numId w:val="14"/>
              </w:numPr>
              <w:rPr>
                <w:rFonts w:ascii="Arial" w:hAnsi="Arial" w:cs="Arial"/>
                <w:sz w:val="24"/>
                <w:szCs w:val="24"/>
              </w:rPr>
            </w:pPr>
            <w:r w:rsidRPr="00CD2005">
              <w:rPr>
                <w:rFonts w:ascii="Arial" w:hAnsi="Arial" w:cs="Arial"/>
                <w:sz w:val="24"/>
                <w:szCs w:val="24"/>
              </w:rPr>
              <w:t xml:space="preserve">What are your views on the current </w:t>
            </w:r>
            <w:r w:rsidR="00246E0B">
              <w:rPr>
                <w:rFonts w:ascii="Arial" w:hAnsi="Arial" w:cs="Arial"/>
                <w:sz w:val="24"/>
                <w:szCs w:val="24"/>
              </w:rPr>
              <w:t xml:space="preserve">SCT </w:t>
            </w:r>
            <w:r w:rsidR="00BB7E96">
              <w:rPr>
                <w:rFonts w:ascii="Arial" w:hAnsi="Arial" w:cs="Arial"/>
                <w:sz w:val="24"/>
                <w:szCs w:val="24"/>
              </w:rPr>
              <w:t xml:space="preserve">screening </w:t>
            </w:r>
            <w:r w:rsidR="00246E0B">
              <w:rPr>
                <w:rFonts w:ascii="Arial" w:hAnsi="Arial" w:cs="Arial"/>
                <w:sz w:val="24"/>
                <w:szCs w:val="24"/>
              </w:rPr>
              <w:t>pathway</w:t>
            </w:r>
            <w:r w:rsidRPr="00CD2005">
              <w:rPr>
                <w:rFonts w:ascii="Arial" w:hAnsi="Arial" w:cs="Arial"/>
                <w:sz w:val="24"/>
                <w:szCs w:val="24"/>
              </w:rPr>
              <w:t xml:space="preserve"> and how to you think this could be improved/ developed</w:t>
            </w:r>
            <w:r w:rsidR="00BD497B" w:rsidRPr="00CD2005">
              <w:rPr>
                <w:rFonts w:ascii="Arial" w:hAnsi="Arial" w:cs="Arial"/>
                <w:sz w:val="24"/>
                <w:szCs w:val="24"/>
              </w:rPr>
              <w:t xml:space="preserve"> in relation to</w:t>
            </w:r>
            <w:r w:rsidR="000E33B0">
              <w:rPr>
                <w:rFonts w:ascii="Arial" w:hAnsi="Arial" w:cs="Arial"/>
                <w:sz w:val="24"/>
                <w:szCs w:val="24"/>
              </w:rPr>
              <w:t>:</w:t>
            </w:r>
          </w:p>
          <w:p w14:paraId="57AA10A9" w14:textId="77777777" w:rsidR="000E33B0" w:rsidRPr="00DF119A" w:rsidRDefault="000E33B0" w:rsidP="00DF119A">
            <w:pPr>
              <w:rPr>
                <w:rFonts w:ascii="Arial" w:hAnsi="Arial" w:cs="Arial"/>
                <w:sz w:val="24"/>
                <w:szCs w:val="24"/>
              </w:rPr>
            </w:pPr>
          </w:p>
          <w:p w14:paraId="667292CD" w14:textId="18672403" w:rsidR="00BD497B" w:rsidRPr="00EC312F" w:rsidRDefault="00BB7E96" w:rsidP="00E54842">
            <w:pPr>
              <w:pStyle w:val="ListParagraph"/>
              <w:numPr>
                <w:ilvl w:val="0"/>
                <w:numId w:val="16"/>
              </w:numPr>
              <w:rPr>
                <w:rStyle w:val="ui-provider"/>
                <w:rFonts w:ascii="Arial" w:hAnsi="Arial" w:cs="Arial"/>
                <w:sz w:val="24"/>
                <w:szCs w:val="24"/>
              </w:rPr>
            </w:pPr>
            <w:r>
              <w:rPr>
                <w:rStyle w:val="ui-provider"/>
                <w:rFonts w:ascii="Arial" w:hAnsi="Arial" w:cs="Arial"/>
                <w:sz w:val="24"/>
                <w:szCs w:val="24"/>
              </w:rPr>
              <w:t>h</w:t>
            </w:r>
            <w:r w:rsidR="003A3AFD" w:rsidRPr="00EC312F">
              <w:rPr>
                <w:rStyle w:val="ui-provider"/>
                <w:rFonts w:ascii="Arial" w:hAnsi="Arial" w:cs="Arial"/>
                <w:sz w:val="24"/>
                <w:szCs w:val="24"/>
              </w:rPr>
              <w:t xml:space="preserve">aemoglobinopathies knowledge, </w:t>
            </w:r>
            <w:r w:rsidR="00CD2005" w:rsidRPr="00EC312F">
              <w:rPr>
                <w:rStyle w:val="ui-provider"/>
                <w:rFonts w:ascii="Arial" w:hAnsi="Arial" w:cs="Arial"/>
                <w:sz w:val="24"/>
                <w:szCs w:val="24"/>
              </w:rPr>
              <w:t>awareness,</w:t>
            </w:r>
            <w:r w:rsidR="003A3AFD" w:rsidRPr="00EC312F">
              <w:rPr>
                <w:rStyle w:val="ui-provider"/>
                <w:rFonts w:ascii="Arial" w:hAnsi="Arial" w:cs="Arial"/>
                <w:sz w:val="24"/>
                <w:szCs w:val="24"/>
              </w:rPr>
              <w:t xml:space="preserve"> and </w:t>
            </w:r>
            <w:r w:rsidR="00CD2005" w:rsidRPr="00EC312F">
              <w:rPr>
                <w:rStyle w:val="ui-provider"/>
                <w:rFonts w:ascii="Arial" w:hAnsi="Arial" w:cs="Arial"/>
                <w:sz w:val="24"/>
                <w:szCs w:val="24"/>
              </w:rPr>
              <w:t>engagement?</w:t>
            </w:r>
            <w:r w:rsidR="003A3AFD" w:rsidRPr="00EC312F">
              <w:rPr>
                <w:rStyle w:val="ui-provider"/>
                <w:rFonts w:ascii="Arial" w:hAnsi="Arial" w:cs="Arial"/>
                <w:sz w:val="24"/>
                <w:szCs w:val="24"/>
              </w:rPr>
              <w:t xml:space="preserve"> </w:t>
            </w:r>
          </w:p>
          <w:p w14:paraId="1E7C2AAC" w14:textId="77777777" w:rsidR="000E33B0" w:rsidRPr="000E33B0" w:rsidRDefault="000E33B0" w:rsidP="000E33B0">
            <w:pPr>
              <w:pStyle w:val="ListParagraph"/>
              <w:rPr>
                <w:rFonts w:ascii="Arial" w:hAnsi="Arial" w:cs="Arial"/>
                <w:sz w:val="24"/>
                <w:szCs w:val="24"/>
              </w:rPr>
            </w:pPr>
          </w:p>
          <w:p w14:paraId="74633F31" w14:textId="0C2B2937" w:rsidR="000E33B0" w:rsidRPr="00E54842" w:rsidRDefault="00BB7E96" w:rsidP="00E54842">
            <w:pPr>
              <w:pStyle w:val="ListParagraph"/>
              <w:numPr>
                <w:ilvl w:val="0"/>
                <w:numId w:val="16"/>
              </w:numPr>
              <w:rPr>
                <w:rFonts w:ascii="Arial" w:hAnsi="Arial" w:cs="Arial"/>
                <w:sz w:val="24"/>
                <w:szCs w:val="24"/>
              </w:rPr>
            </w:pPr>
            <w:r>
              <w:rPr>
                <w:rFonts w:ascii="Arial" w:hAnsi="Arial" w:cs="Arial"/>
                <w:sz w:val="24"/>
                <w:szCs w:val="24"/>
              </w:rPr>
              <w:t>c</w:t>
            </w:r>
            <w:r w:rsidR="000E33B0" w:rsidRPr="00E54842">
              <w:rPr>
                <w:rFonts w:ascii="Arial" w:hAnsi="Arial" w:cs="Arial"/>
                <w:sz w:val="24"/>
                <w:szCs w:val="24"/>
              </w:rPr>
              <w:t>ommitted volunteers</w:t>
            </w:r>
            <w:r w:rsidR="00BA71E4" w:rsidRPr="00E54842">
              <w:rPr>
                <w:rFonts w:ascii="Arial" w:hAnsi="Arial" w:cs="Arial"/>
                <w:sz w:val="24"/>
                <w:szCs w:val="24"/>
              </w:rPr>
              <w:t>/</w:t>
            </w:r>
            <w:r w:rsidR="00E54842" w:rsidRPr="00E54842">
              <w:rPr>
                <w:rFonts w:ascii="Arial" w:hAnsi="Arial" w:cs="Arial"/>
                <w:sz w:val="24"/>
                <w:szCs w:val="24"/>
              </w:rPr>
              <w:t xml:space="preserve">staff </w:t>
            </w:r>
            <w:r w:rsidR="00E54842" w:rsidRPr="00E54842">
              <w:rPr>
                <w:rFonts w:ascii="Arial" w:hAnsi="Arial" w:cs="Arial"/>
                <w:sz w:val="24"/>
                <w:szCs w:val="24"/>
                <w:shd w:val="clear" w:color="auto" w:fill="FFFFFF"/>
              </w:rPr>
              <w:t>providing</w:t>
            </w:r>
            <w:r w:rsidR="00BA71E4" w:rsidRPr="00E54842">
              <w:rPr>
                <w:rFonts w:ascii="Arial" w:hAnsi="Arial" w:cs="Arial"/>
                <w:sz w:val="24"/>
                <w:szCs w:val="24"/>
                <w:shd w:val="clear" w:color="auto" w:fill="FFFFFF"/>
              </w:rPr>
              <w:t xml:space="preserve"> academic, clinical, and scientific support to projects?</w:t>
            </w:r>
          </w:p>
          <w:p w14:paraId="6E008D65" w14:textId="77777777" w:rsidR="00BA71E4" w:rsidRPr="00BA71E4" w:rsidRDefault="00BA71E4" w:rsidP="00BA71E4">
            <w:pPr>
              <w:pStyle w:val="ListParagraph"/>
              <w:rPr>
                <w:rFonts w:ascii="Arial" w:hAnsi="Arial" w:cs="Arial"/>
                <w:sz w:val="24"/>
                <w:szCs w:val="24"/>
              </w:rPr>
            </w:pPr>
          </w:p>
          <w:p w14:paraId="5C501008" w14:textId="6ED8D6E7" w:rsidR="00CD3854" w:rsidRPr="00DF119A" w:rsidRDefault="00BA71E4" w:rsidP="00DF119A">
            <w:pPr>
              <w:pStyle w:val="ListParagraph"/>
              <w:numPr>
                <w:ilvl w:val="0"/>
                <w:numId w:val="16"/>
              </w:numPr>
              <w:rPr>
                <w:rFonts w:ascii="Arial" w:hAnsi="Arial" w:cs="Arial"/>
                <w:sz w:val="24"/>
                <w:szCs w:val="24"/>
              </w:rPr>
            </w:pPr>
            <w:r w:rsidRPr="00E54842">
              <w:rPr>
                <w:rFonts w:ascii="Arial" w:hAnsi="Arial" w:cs="Arial"/>
                <w:sz w:val="24"/>
                <w:szCs w:val="24"/>
                <w:shd w:val="clear" w:color="auto" w:fill="FFFFFF"/>
              </w:rPr>
              <w:t>paid staff and volunteers that support outreach and engagement activities?</w:t>
            </w:r>
          </w:p>
        </w:tc>
      </w:tr>
      <w:tr w:rsidR="000A7781" w:rsidRPr="00922843" w14:paraId="6F897333" w14:textId="77777777" w:rsidTr="009B68E3">
        <w:trPr>
          <w:trHeight w:val="1574"/>
        </w:trPr>
        <w:tc>
          <w:tcPr>
            <w:tcW w:w="9016" w:type="dxa"/>
          </w:tcPr>
          <w:p w14:paraId="2D0586E7" w14:textId="77777777" w:rsidR="000A7781" w:rsidRPr="00922843" w:rsidRDefault="000A7781" w:rsidP="000A7781">
            <w:pPr>
              <w:rPr>
                <w:rStyle w:val="ui-provider"/>
                <w:rFonts w:ascii="Arial" w:hAnsi="Arial" w:cs="Arial"/>
                <w:sz w:val="24"/>
                <w:szCs w:val="24"/>
              </w:rPr>
            </w:pPr>
          </w:p>
          <w:p w14:paraId="6D53A0C9" w14:textId="77777777" w:rsidR="000A7781" w:rsidRPr="00922843" w:rsidRDefault="000A7781" w:rsidP="000A7781">
            <w:pPr>
              <w:rPr>
                <w:rStyle w:val="ui-provider"/>
                <w:rFonts w:ascii="Arial" w:hAnsi="Arial" w:cs="Arial"/>
                <w:sz w:val="24"/>
                <w:szCs w:val="24"/>
              </w:rPr>
            </w:pPr>
          </w:p>
          <w:p w14:paraId="52285637" w14:textId="77777777" w:rsidR="000A7781" w:rsidRPr="00922843" w:rsidRDefault="000A7781" w:rsidP="000A7781">
            <w:pPr>
              <w:rPr>
                <w:rStyle w:val="ui-provider"/>
                <w:rFonts w:ascii="Arial" w:hAnsi="Arial" w:cs="Arial"/>
                <w:sz w:val="24"/>
                <w:szCs w:val="24"/>
              </w:rPr>
            </w:pPr>
          </w:p>
          <w:p w14:paraId="06D945EC" w14:textId="77777777" w:rsidR="000A7781" w:rsidRPr="00922843" w:rsidRDefault="000A7781" w:rsidP="000A7781">
            <w:pPr>
              <w:rPr>
                <w:rStyle w:val="ui-provider"/>
                <w:rFonts w:ascii="Arial" w:hAnsi="Arial" w:cs="Arial"/>
                <w:sz w:val="24"/>
                <w:szCs w:val="24"/>
              </w:rPr>
            </w:pPr>
          </w:p>
          <w:p w14:paraId="6074107B" w14:textId="77777777" w:rsidR="000A7781" w:rsidRPr="00922843" w:rsidRDefault="000A7781" w:rsidP="000A7781">
            <w:pPr>
              <w:rPr>
                <w:rStyle w:val="ui-provider"/>
                <w:rFonts w:ascii="Arial" w:hAnsi="Arial" w:cs="Arial"/>
                <w:sz w:val="24"/>
                <w:szCs w:val="24"/>
              </w:rPr>
            </w:pPr>
          </w:p>
          <w:p w14:paraId="6B7B2D65" w14:textId="585C1A91" w:rsidR="000A7781" w:rsidRPr="00922843" w:rsidRDefault="000A7781" w:rsidP="000A7781">
            <w:pPr>
              <w:rPr>
                <w:rStyle w:val="ui-provider"/>
                <w:rFonts w:ascii="Arial" w:hAnsi="Arial" w:cs="Arial"/>
                <w:sz w:val="24"/>
                <w:szCs w:val="24"/>
              </w:rPr>
            </w:pPr>
          </w:p>
        </w:tc>
      </w:tr>
      <w:tr w:rsidR="000A7781" w:rsidRPr="00922843" w14:paraId="361B8150" w14:textId="77777777" w:rsidTr="00DF119A">
        <w:trPr>
          <w:trHeight w:val="301"/>
        </w:trPr>
        <w:tc>
          <w:tcPr>
            <w:tcW w:w="9016" w:type="dxa"/>
          </w:tcPr>
          <w:p w14:paraId="5A34C94D" w14:textId="0689836F" w:rsidR="000A7781" w:rsidRPr="002F4A39" w:rsidRDefault="00246E0B" w:rsidP="00BB7E96">
            <w:pPr>
              <w:pStyle w:val="ListParagraph"/>
              <w:numPr>
                <w:ilvl w:val="1"/>
                <w:numId w:val="14"/>
              </w:numPr>
              <w:rPr>
                <w:rStyle w:val="ui-provider"/>
                <w:rFonts w:ascii="Arial" w:hAnsi="Arial" w:cs="Arial"/>
                <w:sz w:val="24"/>
                <w:szCs w:val="24"/>
              </w:rPr>
            </w:pPr>
            <w:r>
              <w:rPr>
                <w:rFonts w:ascii="Arial" w:hAnsi="Arial" w:cs="Arial"/>
                <w:sz w:val="24"/>
                <w:szCs w:val="24"/>
              </w:rPr>
              <w:t xml:space="preserve">To improve the quality of the SCT </w:t>
            </w:r>
            <w:r w:rsidRPr="002F4A39">
              <w:rPr>
                <w:rFonts w:ascii="Arial" w:hAnsi="Arial" w:cs="Arial"/>
                <w:sz w:val="24"/>
                <w:szCs w:val="24"/>
              </w:rPr>
              <w:t>s</w:t>
            </w:r>
            <w:r>
              <w:rPr>
                <w:rFonts w:ascii="Arial" w:hAnsi="Arial" w:cs="Arial"/>
                <w:sz w:val="24"/>
                <w:szCs w:val="24"/>
              </w:rPr>
              <w:t>creening pathway, w</w:t>
            </w:r>
            <w:r w:rsidR="000A7781" w:rsidRPr="002F4A39">
              <w:rPr>
                <w:rFonts w:ascii="Arial" w:hAnsi="Arial" w:cs="Arial"/>
                <w:sz w:val="24"/>
                <w:szCs w:val="24"/>
              </w:rPr>
              <w:t xml:space="preserve">hat </w:t>
            </w:r>
            <w:r w:rsidR="00E54842" w:rsidRPr="002F4A39">
              <w:rPr>
                <w:rFonts w:ascii="Arial" w:hAnsi="Arial" w:cs="Arial"/>
                <w:sz w:val="24"/>
                <w:szCs w:val="24"/>
              </w:rPr>
              <w:t xml:space="preserve">do </w:t>
            </w:r>
            <w:r w:rsidR="000A7781" w:rsidRPr="002F4A39">
              <w:rPr>
                <w:rFonts w:ascii="Arial" w:hAnsi="Arial" w:cs="Arial"/>
                <w:sz w:val="24"/>
                <w:szCs w:val="24"/>
              </w:rPr>
              <w:t xml:space="preserve">you see as the key components of delivering the </w:t>
            </w:r>
            <w:r>
              <w:rPr>
                <w:rFonts w:ascii="Arial" w:hAnsi="Arial" w:cs="Arial"/>
                <w:sz w:val="24"/>
                <w:szCs w:val="24"/>
              </w:rPr>
              <w:t>outreach and engagement service?</w:t>
            </w:r>
          </w:p>
        </w:tc>
      </w:tr>
      <w:tr w:rsidR="000A7781" w:rsidRPr="00922843" w14:paraId="288339F8" w14:textId="77777777" w:rsidTr="000A7781">
        <w:tc>
          <w:tcPr>
            <w:tcW w:w="9016" w:type="dxa"/>
          </w:tcPr>
          <w:p w14:paraId="74CE21F8" w14:textId="77777777" w:rsidR="000A7781" w:rsidRPr="00922843" w:rsidRDefault="000A7781" w:rsidP="000A7781">
            <w:pPr>
              <w:rPr>
                <w:rStyle w:val="ui-provider"/>
                <w:rFonts w:ascii="Arial" w:hAnsi="Arial" w:cs="Arial"/>
                <w:sz w:val="24"/>
                <w:szCs w:val="24"/>
              </w:rPr>
            </w:pPr>
          </w:p>
          <w:p w14:paraId="71BCA09D" w14:textId="77777777" w:rsidR="000A7781" w:rsidRPr="00922843" w:rsidRDefault="000A7781" w:rsidP="000A7781">
            <w:pPr>
              <w:rPr>
                <w:rStyle w:val="ui-provider"/>
                <w:rFonts w:ascii="Arial" w:hAnsi="Arial" w:cs="Arial"/>
                <w:sz w:val="24"/>
                <w:szCs w:val="24"/>
              </w:rPr>
            </w:pPr>
          </w:p>
          <w:p w14:paraId="4F152992" w14:textId="77777777" w:rsidR="000A7781" w:rsidRPr="00922843" w:rsidRDefault="000A7781" w:rsidP="000A7781">
            <w:pPr>
              <w:rPr>
                <w:rStyle w:val="ui-provider"/>
                <w:rFonts w:ascii="Arial" w:hAnsi="Arial" w:cs="Arial"/>
                <w:sz w:val="24"/>
                <w:szCs w:val="24"/>
              </w:rPr>
            </w:pPr>
          </w:p>
          <w:p w14:paraId="6B4D57CA" w14:textId="77777777" w:rsidR="000A7781" w:rsidRPr="00922843" w:rsidRDefault="000A7781" w:rsidP="000A7781">
            <w:pPr>
              <w:rPr>
                <w:rStyle w:val="ui-provider"/>
                <w:rFonts w:ascii="Arial" w:hAnsi="Arial" w:cs="Arial"/>
                <w:sz w:val="24"/>
                <w:szCs w:val="24"/>
              </w:rPr>
            </w:pPr>
          </w:p>
          <w:p w14:paraId="24DD50F8" w14:textId="77777777" w:rsidR="000A7781" w:rsidRPr="00922843" w:rsidRDefault="000A7781" w:rsidP="000A7781">
            <w:pPr>
              <w:rPr>
                <w:rStyle w:val="ui-provider"/>
                <w:rFonts w:ascii="Arial" w:hAnsi="Arial" w:cs="Arial"/>
                <w:sz w:val="24"/>
                <w:szCs w:val="24"/>
              </w:rPr>
            </w:pPr>
          </w:p>
          <w:p w14:paraId="6CC73ED5" w14:textId="77777777" w:rsidR="000A7781" w:rsidRPr="00922843" w:rsidRDefault="000A7781" w:rsidP="000A7781">
            <w:pPr>
              <w:rPr>
                <w:rStyle w:val="ui-provider"/>
                <w:rFonts w:ascii="Arial" w:hAnsi="Arial" w:cs="Arial"/>
                <w:sz w:val="24"/>
                <w:szCs w:val="24"/>
              </w:rPr>
            </w:pPr>
          </w:p>
          <w:p w14:paraId="2CDCAA6F" w14:textId="59780792" w:rsidR="000A7781" w:rsidRPr="00922843" w:rsidRDefault="000A7781" w:rsidP="000A7781">
            <w:pPr>
              <w:rPr>
                <w:rStyle w:val="ui-provider"/>
                <w:rFonts w:ascii="Arial" w:hAnsi="Arial" w:cs="Arial"/>
                <w:sz w:val="24"/>
                <w:szCs w:val="24"/>
              </w:rPr>
            </w:pPr>
          </w:p>
        </w:tc>
      </w:tr>
    </w:tbl>
    <w:p w14:paraId="1E234B5B" w14:textId="6D89CD94" w:rsidR="00496D51" w:rsidRDefault="00496D51" w:rsidP="00496D51">
      <w:pPr>
        <w:rPr>
          <w:rFonts w:ascii="Arial" w:hAnsi="Arial" w:cs="Arial"/>
          <w:sz w:val="24"/>
          <w:szCs w:val="24"/>
          <w:shd w:val="clear" w:color="auto" w:fill="EEEEEE"/>
        </w:rPr>
      </w:pPr>
    </w:p>
    <w:p w14:paraId="5AA09AAE" w14:textId="2B4C8E4F" w:rsidR="00553F13" w:rsidRDefault="00553F13" w:rsidP="00496D51">
      <w:pPr>
        <w:rPr>
          <w:rFonts w:ascii="Arial" w:hAnsi="Arial" w:cs="Arial"/>
          <w:sz w:val="24"/>
          <w:szCs w:val="24"/>
          <w:shd w:val="clear" w:color="auto" w:fill="EEEEEE"/>
        </w:rPr>
      </w:pPr>
    </w:p>
    <w:p w14:paraId="32FC3C46" w14:textId="11A11F87" w:rsidR="009B68E3" w:rsidRDefault="009B68E3" w:rsidP="00496D51">
      <w:pPr>
        <w:rPr>
          <w:rFonts w:ascii="Arial" w:hAnsi="Arial" w:cs="Arial"/>
          <w:sz w:val="24"/>
          <w:szCs w:val="24"/>
          <w:shd w:val="clear" w:color="auto" w:fill="EEEEEE"/>
        </w:rPr>
      </w:pPr>
    </w:p>
    <w:p w14:paraId="6D432634" w14:textId="77777777" w:rsidR="009B68E3" w:rsidRPr="00922843" w:rsidRDefault="009B68E3" w:rsidP="00496D51">
      <w:pPr>
        <w:rPr>
          <w:rFonts w:ascii="Arial" w:hAnsi="Arial" w:cs="Arial"/>
          <w:sz w:val="24"/>
          <w:szCs w:val="24"/>
          <w:shd w:val="clear" w:color="auto" w:fill="EEEEEE"/>
        </w:rPr>
      </w:pPr>
    </w:p>
    <w:p w14:paraId="459F70FB" w14:textId="10BE2CCC" w:rsidR="00400E1B" w:rsidRPr="00922843" w:rsidRDefault="00400E1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0E1B" w:rsidRPr="00922843" w14:paraId="2846CE7B" w14:textId="77777777" w:rsidTr="00BD1C07">
        <w:tc>
          <w:tcPr>
            <w:tcW w:w="9016" w:type="dxa"/>
            <w:shd w:val="clear" w:color="auto" w:fill="B4C6E7" w:themeFill="accent1" w:themeFillTint="66"/>
          </w:tcPr>
          <w:p w14:paraId="4498782A" w14:textId="6080F76F" w:rsidR="00400E1B" w:rsidRPr="00EC312F" w:rsidRDefault="00EC312F" w:rsidP="00EC312F">
            <w:pPr>
              <w:rPr>
                <w:rFonts w:ascii="Arial" w:hAnsi="Arial" w:cs="Arial"/>
                <w:b/>
                <w:bCs/>
                <w:sz w:val="24"/>
                <w:szCs w:val="24"/>
              </w:rPr>
            </w:pPr>
            <w:r>
              <w:rPr>
                <w:rFonts w:ascii="Arial" w:hAnsi="Arial" w:cs="Arial"/>
                <w:b/>
                <w:bCs/>
                <w:sz w:val="24"/>
                <w:szCs w:val="24"/>
              </w:rPr>
              <w:t>2</w:t>
            </w:r>
            <w:r>
              <w:rPr>
                <w:rFonts w:ascii="Arial" w:hAnsi="Arial" w:cs="Arial"/>
                <w:sz w:val="24"/>
                <w:szCs w:val="24"/>
              </w:rPr>
              <w:t>.</w:t>
            </w:r>
            <w:r w:rsidR="005B477E">
              <w:rPr>
                <w:rFonts w:ascii="Arial" w:hAnsi="Arial" w:cs="Arial"/>
                <w:sz w:val="24"/>
                <w:szCs w:val="24"/>
              </w:rPr>
              <w:t xml:space="preserve"> </w:t>
            </w:r>
            <w:r w:rsidR="00400E1B" w:rsidRPr="00EC312F">
              <w:rPr>
                <w:rFonts w:ascii="Arial" w:hAnsi="Arial" w:cs="Arial"/>
                <w:b/>
                <w:bCs/>
                <w:sz w:val="24"/>
                <w:szCs w:val="24"/>
              </w:rPr>
              <w:t>S</w:t>
            </w:r>
            <w:r w:rsidR="00400E1B" w:rsidRPr="00EC312F">
              <w:rPr>
                <w:rFonts w:ascii="Arial" w:hAnsi="Arial" w:cs="Arial"/>
                <w:b/>
                <w:bCs/>
                <w:sz w:val="24"/>
                <w:szCs w:val="24"/>
                <w:shd w:val="clear" w:color="auto" w:fill="B4C6E7" w:themeFill="accent1" w:themeFillTint="66"/>
              </w:rPr>
              <w:t>takeholder</w:t>
            </w:r>
            <w:r w:rsidR="002E4BB2" w:rsidRPr="00EC312F">
              <w:rPr>
                <w:rFonts w:ascii="Arial" w:hAnsi="Arial" w:cs="Arial"/>
                <w:b/>
                <w:bCs/>
                <w:sz w:val="24"/>
                <w:szCs w:val="24"/>
                <w:shd w:val="clear" w:color="auto" w:fill="B4C6E7" w:themeFill="accent1" w:themeFillTint="66"/>
              </w:rPr>
              <w:t>/</w:t>
            </w:r>
            <w:r w:rsidR="001739A0" w:rsidRPr="00EC312F">
              <w:rPr>
                <w:rFonts w:ascii="Arial" w:hAnsi="Arial" w:cs="Arial"/>
                <w:b/>
                <w:bCs/>
                <w:sz w:val="24"/>
                <w:szCs w:val="24"/>
                <w:shd w:val="clear" w:color="auto" w:fill="B4C6E7" w:themeFill="accent1" w:themeFillTint="66"/>
              </w:rPr>
              <w:t>Management</w:t>
            </w:r>
          </w:p>
        </w:tc>
      </w:tr>
      <w:tr w:rsidR="00400E1B" w:rsidRPr="00922843" w14:paraId="31717123" w14:textId="77777777" w:rsidTr="00584BD6">
        <w:tc>
          <w:tcPr>
            <w:tcW w:w="9016" w:type="dxa"/>
          </w:tcPr>
          <w:p w14:paraId="3F6C1BC0" w14:textId="7DA02628" w:rsidR="006F2EFD" w:rsidRPr="005B477E" w:rsidRDefault="00CD2005" w:rsidP="00DF119A">
            <w:pPr>
              <w:pStyle w:val="ListParagraph"/>
              <w:numPr>
                <w:ilvl w:val="1"/>
                <w:numId w:val="17"/>
              </w:numPr>
              <w:spacing w:line="276" w:lineRule="auto"/>
              <w:rPr>
                <w:rFonts w:ascii="Arial" w:hAnsi="Arial" w:cs="Arial"/>
                <w:b/>
                <w:bCs/>
                <w:sz w:val="24"/>
                <w:szCs w:val="24"/>
                <w:shd w:val="clear" w:color="auto" w:fill="FFFFFF"/>
              </w:rPr>
            </w:pPr>
            <w:r w:rsidRPr="005B477E">
              <w:rPr>
                <w:rStyle w:val="Strong"/>
                <w:rFonts w:ascii="Arial" w:hAnsi="Arial" w:cs="Arial"/>
                <w:b w:val="0"/>
                <w:bCs w:val="0"/>
                <w:sz w:val="24"/>
                <w:szCs w:val="24"/>
                <w:shd w:val="clear" w:color="auto" w:fill="FFFFFF"/>
              </w:rPr>
              <w:t>Ho</w:t>
            </w:r>
            <w:r w:rsidR="005B477E" w:rsidRPr="005B477E">
              <w:rPr>
                <w:rStyle w:val="Strong"/>
                <w:rFonts w:ascii="Arial" w:hAnsi="Arial" w:cs="Arial"/>
                <w:b w:val="0"/>
                <w:bCs w:val="0"/>
                <w:sz w:val="24"/>
                <w:szCs w:val="24"/>
                <w:shd w:val="clear" w:color="auto" w:fill="FFFFFF"/>
              </w:rPr>
              <w:t>w</w:t>
            </w:r>
            <w:r w:rsidRPr="005B477E">
              <w:rPr>
                <w:rStyle w:val="Strong"/>
                <w:rFonts w:ascii="Arial" w:hAnsi="Arial" w:cs="Arial"/>
                <w:b w:val="0"/>
                <w:bCs w:val="0"/>
                <w:sz w:val="24"/>
                <w:szCs w:val="24"/>
                <w:shd w:val="clear" w:color="auto" w:fill="FFFFFF"/>
              </w:rPr>
              <w:t xml:space="preserve"> do you </w:t>
            </w:r>
            <w:r w:rsidR="005B477E" w:rsidRPr="005B477E">
              <w:rPr>
                <w:rStyle w:val="Strong"/>
                <w:rFonts w:ascii="Arial" w:hAnsi="Arial" w:cs="Arial"/>
                <w:b w:val="0"/>
                <w:bCs w:val="0"/>
                <w:sz w:val="24"/>
                <w:szCs w:val="24"/>
                <w:shd w:val="clear" w:color="auto" w:fill="FFFFFF"/>
              </w:rPr>
              <w:t>foresee the</w:t>
            </w:r>
            <w:r w:rsidR="00C21F83">
              <w:rPr>
                <w:rStyle w:val="Strong"/>
                <w:rFonts w:ascii="Arial" w:hAnsi="Arial" w:cs="Arial"/>
                <w:b w:val="0"/>
                <w:bCs w:val="0"/>
                <w:sz w:val="24"/>
                <w:szCs w:val="24"/>
                <w:shd w:val="clear" w:color="auto" w:fill="FFFFFF"/>
              </w:rPr>
              <w:t xml:space="preserve"> </w:t>
            </w:r>
            <w:r w:rsidR="00C21F83" w:rsidRPr="00DF119A">
              <w:rPr>
                <w:rStyle w:val="Strong"/>
                <w:rFonts w:ascii="Arial" w:hAnsi="Arial" w:cs="Arial"/>
                <w:b w:val="0"/>
                <w:bCs w:val="0"/>
                <w:sz w:val="24"/>
                <w:szCs w:val="24"/>
              </w:rPr>
              <w:t>outreach and engagement</w:t>
            </w:r>
            <w:r w:rsidR="00E930FB" w:rsidRPr="005B477E">
              <w:rPr>
                <w:rStyle w:val="Strong"/>
                <w:rFonts w:ascii="Arial" w:hAnsi="Arial" w:cs="Arial"/>
                <w:b w:val="0"/>
                <w:bCs w:val="0"/>
                <w:sz w:val="24"/>
                <w:szCs w:val="24"/>
                <w:shd w:val="clear" w:color="auto" w:fill="FFFFFF"/>
              </w:rPr>
              <w:t xml:space="preserve"> service operating in terms </w:t>
            </w:r>
            <w:r w:rsidR="005B477E" w:rsidRPr="005B477E">
              <w:rPr>
                <w:rStyle w:val="Strong"/>
                <w:rFonts w:ascii="Arial" w:hAnsi="Arial" w:cs="Arial"/>
                <w:b w:val="0"/>
                <w:bCs w:val="0"/>
                <w:sz w:val="24"/>
                <w:szCs w:val="24"/>
                <w:shd w:val="clear" w:color="auto" w:fill="FFFFFF"/>
              </w:rPr>
              <w:t>of influencing</w:t>
            </w:r>
            <w:r w:rsidR="00DD4566" w:rsidRPr="005B477E">
              <w:rPr>
                <w:rStyle w:val="Strong"/>
                <w:rFonts w:ascii="Arial" w:hAnsi="Arial" w:cs="Arial"/>
                <w:b w:val="0"/>
                <w:bCs w:val="0"/>
                <w:sz w:val="24"/>
                <w:szCs w:val="24"/>
                <w:shd w:val="clear" w:color="auto" w:fill="FFFFFF"/>
              </w:rPr>
              <w:t xml:space="preserve">/ impacting national </w:t>
            </w:r>
            <w:r w:rsidR="00F441E2" w:rsidRPr="005B477E">
              <w:rPr>
                <w:rStyle w:val="Strong"/>
                <w:rFonts w:ascii="Arial" w:hAnsi="Arial" w:cs="Arial"/>
                <w:b w:val="0"/>
                <w:bCs w:val="0"/>
                <w:sz w:val="24"/>
                <w:szCs w:val="24"/>
                <w:shd w:val="clear" w:color="auto" w:fill="FFFFFF"/>
              </w:rPr>
              <w:t>policy</w:t>
            </w:r>
            <w:r w:rsidR="00C040CA" w:rsidRPr="005B477E">
              <w:rPr>
                <w:rStyle w:val="Strong"/>
                <w:rFonts w:ascii="Arial" w:hAnsi="Arial" w:cs="Arial"/>
                <w:b w:val="0"/>
                <w:bCs w:val="0"/>
                <w:sz w:val="24"/>
                <w:szCs w:val="24"/>
                <w:shd w:val="clear" w:color="auto" w:fill="FFFFFF"/>
              </w:rPr>
              <w:t>?</w:t>
            </w:r>
          </w:p>
        </w:tc>
      </w:tr>
      <w:tr w:rsidR="001739A0" w:rsidRPr="00922843" w14:paraId="009E0A44" w14:textId="77777777" w:rsidTr="00584BD6">
        <w:tc>
          <w:tcPr>
            <w:tcW w:w="9016" w:type="dxa"/>
          </w:tcPr>
          <w:p w14:paraId="4588BAD0" w14:textId="00C896A7" w:rsidR="001739A0" w:rsidRPr="00922843" w:rsidRDefault="001739A0" w:rsidP="00584BD6">
            <w:pPr>
              <w:rPr>
                <w:rStyle w:val="Strong"/>
                <w:rFonts w:ascii="Arial" w:hAnsi="Arial" w:cs="Arial"/>
                <w:b w:val="0"/>
                <w:bCs w:val="0"/>
                <w:sz w:val="24"/>
                <w:szCs w:val="24"/>
                <w:shd w:val="clear" w:color="auto" w:fill="FFFFFF"/>
              </w:rPr>
            </w:pPr>
          </w:p>
          <w:p w14:paraId="2A4836A6" w14:textId="77777777" w:rsidR="0013622C" w:rsidRPr="00922843" w:rsidRDefault="0013622C" w:rsidP="00584BD6">
            <w:pPr>
              <w:rPr>
                <w:rStyle w:val="Strong"/>
                <w:rFonts w:ascii="Arial" w:hAnsi="Arial" w:cs="Arial"/>
                <w:b w:val="0"/>
                <w:bCs w:val="0"/>
                <w:sz w:val="24"/>
                <w:szCs w:val="24"/>
                <w:shd w:val="clear" w:color="auto" w:fill="FFFFFF"/>
              </w:rPr>
            </w:pPr>
          </w:p>
          <w:p w14:paraId="5000390F" w14:textId="06116667" w:rsidR="001739A0" w:rsidRPr="00922843" w:rsidRDefault="001739A0" w:rsidP="00584BD6">
            <w:pPr>
              <w:rPr>
                <w:rStyle w:val="Strong"/>
                <w:rFonts w:ascii="Arial" w:hAnsi="Arial" w:cs="Arial"/>
                <w:b w:val="0"/>
                <w:bCs w:val="0"/>
                <w:sz w:val="24"/>
                <w:szCs w:val="24"/>
                <w:shd w:val="clear" w:color="auto" w:fill="FFFFFF"/>
              </w:rPr>
            </w:pPr>
          </w:p>
          <w:p w14:paraId="649233E4" w14:textId="77777777" w:rsidR="005061CF" w:rsidRPr="00922843" w:rsidRDefault="005061CF" w:rsidP="00584BD6">
            <w:pPr>
              <w:rPr>
                <w:rStyle w:val="Strong"/>
                <w:rFonts w:ascii="Arial" w:hAnsi="Arial" w:cs="Arial"/>
                <w:b w:val="0"/>
                <w:bCs w:val="0"/>
                <w:sz w:val="24"/>
                <w:szCs w:val="24"/>
                <w:shd w:val="clear" w:color="auto" w:fill="FFFFFF"/>
              </w:rPr>
            </w:pPr>
          </w:p>
          <w:p w14:paraId="28F9577C" w14:textId="3399D03D" w:rsidR="001739A0" w:rsidRPr="00922843" w:rsidRDefault="001739A0" w:rsidP="0013622C">
            <w:pPr>
              <w:rPr>
                <w:rStyle w:val="Strong"/>
                <w:rFonts w:ascii="Arial" w:hAnsi="Arial" w:cs="Arial"/>
                <w:b w:val="0"/>
                <w:bCs w:val="0"/>
                <w:sz w:val="24"/>
                <w:szCs w:val="24"/>
                <w:shd w:val="clear" w:color="auto" w:fill="FFFFFF"/>
              </w:rPr>
            </w:pPr>
          </w:p>
        </w:tc>
      </w:tr>
      <w:tr w:rsidR="00345C4D" w:rsidRPr="00922843" w14:paraId="44039F7C" w14:textId="77777777" w:rsidTr="00DF119A">
        <w:trPr>
          <w:trHeight w:val="504"/>
        </w:trPr>
        <w:tc>
          <w:tcPr>
            <w:tcW w:w="9016" w:type="dxa"/>
          </w:tcPr>
          <w:p w14:paraId="108B1DD1" w14:textId="6483FCC2" w:rsidR="00345C4D" w:rsidRPr="00BB7E96" w:rsidRDefault="0013622C" w:rsidP="00DF119A">
            <w:pPr>
              <w:pStyle w:val="ListParagraph"/>
              <w:numPr>
                <w:ilvl w:val="1"/>
                <w:numId w:val="17"/>
              </w:numPr>
              <w:rPr>
                <w:rStyle w:val="Strong"/>
                <w:rFonts w:ascii="Arial" w:hAnsi="Arial" w:cs="Arial"/>
                <w:b w:val="0"/>
                <w:bCs w:val="0"/>
                <w:sz w:val="24"/>
                <w:szCs w:val="24"/>
                <w:shd w:val="clear" w:color="auto" w:fill="FFFFFF"/>
              </w:rPr>
            </w:pPr>
            <w:r w:rsidRPr="005B477E">
              <w:rPr>
                <w:rFonts w:ascii="Arial" w:hAnsi="Arial" w:cs="Arial"/>
                <w:sz w:val="24"/>
                <w:szCs w:val="24"/>
              </w:rPr>
              <w:lastRenderedPageBreak/>
              <w:t xml:space="preserve">Who would you envisage are the main key stakeholders required to deliver this </w:t>
            </w:r>
            <w:r w:rsidR="00C21F83">
              <w:rPr>
                <w:rFonts w:ascii="Arial" w:hAnsi="Arial" w:cs="Arial"/>
                <w:sz w:val="24"/>
                <w:szCs w:val="24"/>
              </w:rPr>
              <w:t xml:space="preserve">outreach and engagement </w:t>
            </w:r>
            <w:r w:rsidRPr="005B477E">
              <w:rPr>
                <w:rFonts w:ascii="Arial" w:hAnsi="Arial" w:cs="Arial"/>
                <w:sz w:val="24"/>
                <w:szCs w:val="24"/>
              </w:rPr>
              <w:t>service?</w:t>
            </w:r>
          </w:p>
        </w:tc>
      </w:tr>
      <w:tr w:rsidR="0013622C" w:rsidRPr="00922843" w14:paraId="53386554" w14:textId="77777777" w:rsidTr="00584BD6">
        <w:tc>
          <w:tcPr>
            <w:tcW w:w="9016" w:type="dxa"/>
          </w:tcPr>
          <w:p w14:paraId="54808A83" w14:textId="77777777" w:rsidR="0013622C" w:rsidRPr="00922843" w:rsidRDefault="0013622C" w:rsidP="0013622C">
            <w:pPr>
              <w:pStyle w:val="ListParagraph"/>
              <w:rPr>
                <w:rStyle w:val="Strong"/>
                <w:rFonts w:ascii="Arial" w:hAnsi="Arial" w:cs="Arial"/>
                <w:b w:val="0"/>
                <w:bCs w:val="0"/>
                <w:sz w:val="24"/>
                <w:szCs w:val="24"/>
                <w:shd w:val="clear" w:color="auto" w:fill="FFFFFF"/>
              </w:rPr>
            </w:pPr>
          </w:p>
          <w:p w14:paraId="7F44BC3F" w14:textId="77777777" w:rsidR="0013622C" w:rsidRPr="00922843" w:rsidRDefault="0013622C" w:rsidP="0013622C">
            <w:pPr>
              <w:pStyle w:val="ListParagraph"/>
              <w:rPr>
                <w:rStyle w:val="Strong"/>
                <w:rFonts w:ascii="Arial" w:hAnsi="Arial" w:cs="Arial"/>
                <w:sz w:val="24"/>
                <w:szCs w:val="24"/>
                <w:shd w:val="clear" w:color="auto" w:fill="FFFFFF"/>
              </w:rPr>
            </w:pPr>
          </w:p>
          <w:p w14:paraId="372E2830" w14:textId="3ABB1966" w:rsidR="0013622C" w:rsidRPr="00922843" w:rsidRDefault="0013622C" w:rsidP="0013622C">
            <w:pPr>
              <w:pStyle w:val="ListParagraph"/>
              <w:rPr>
                <w:rStyle w:val="Strong"/>
                <w:rFonts w:ascii="Arial" w:hAnsi="Arial" w:cs="Arial"/>
                <w:sz w:val="24"/>
                <w:szCs w:val="24"/>
                <w:shd w:val="clear" w:color="auto" w:fill="FFFFFF"/>
              </w:rPr>
            </w:pPr>
          </w:p>
          <w:p w14:paraId="36CA32F3" w14:textId="77777777" w:rsidR="005061CF" w:rsidRPr="00922843" w:rsidRDefault="005061CF" w:rsidP="0013622C">
            <w:pPr>
              <w:pStyle w:val="ListParagraph"/>
              <w:rPr>
                <w:rStyle w:val="Strong"/>
                <w:rFonts w:ascii="Arial" w:hAnsi="Arial" w:cs="Arial"/>
                <w:sz w:val="24"/>
                <w:szCs w:val="24"/>
                <w:shd w:val="clear" w:color="auto" w:fill="FFFFFF"/>
              </w:rPr>
            </w:pPr>
          </w:p>
          <w:p w14:paraId="75E0FC35" w14:textId="0AF6BFF1" w:rsidR="0013622C" w:rsidRPr="00922843" w:rsidRDefault="0013622C" w:rsidP="0013622C">
            <w:pPr>
              <w:pStyle w:val="ListParagraph"/>
              <w:rPr>
                <w:rStyle w:val="Strong"/>
                <w:rFonts w:ascii="Arial" w:hAnsi="Arial" w:cs="Arial"/>
                <w:b w:val="0"/>
                <w:bCs w:val="0"/>
                <w:sz w:val="24"/>
                <w:szCs w:val="24"/>
                <w:shd w:val="clear" w:color="auto" w:fill="FFFFFF"/>
              </w:rPr>
            </w:pPr>
          </w:p>
        </w:tc>
      </w:tr>
    </w:tbl>
    <w:p w14:paraId="6AC938E4" w14:textId="22C27124" w:rsidR="00400E1B" w:rsidRDefault="00400E1B">
      <w:pPr>
        <w:rPr>
          <w:rFonts w:ascii="Arial" w:hAnsi="Arial" w:cs="Arial"/>
          <w:sz w:val="24"/>
          <w:szCs w:val="24"/>
        </w:rPr>
      </w:pPr>
    </w:p>
    <w:p w14:paraId="187B34FE" w14:textId="77777777" w:rsidR="00922843" w:rsidRPr="00922843" w:rsidRDefault="00922843">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0E1B" w:rsidRPr="00922843" w14:paraId="59D478F3" w14:textId="77777777" w:rsidTr="0013622C">
        <w:tc>
          <w:tcPr>
            <w:tcW w:w="9016" w:type="dxa"/>
            <w:shd w:val="clear" w:color="auto" w:fill="D9E2F3" w:themeFill="accent1" w:themeFillTint="33"/>
          </w:tcPr>
          <w:p w14:paraId="0BC9DA9D" w14:textId="16782647" w:rsidR="00400E1B" w:rsidRPr="00922843" w:rsidRDefault="005B477E" w:rsidP="00584BD6">
            <w:pPr>
              <w:rPr>
                <w:rFonts w:ascii="Arial" w:hAnsi="Arial" w:cs="Arial"/>
                <w:b/>
                <w:bCs/>
                <w:sz w:val="24"/>
                <w:szCs w:val="24"/>
              </w:rPr>
            </w:pPr>
            <w:r>
              <w:rPr>
                <w:rFonts w:ascii="Arial" w:hAnsi="Arial" w:cs="Arial"/>
                <w:b/>
                <w:bCs/>
                <w:sz w:val="24"/>
                <w:szCs w:val="24"/>
              </w:rPr>
              <w:t>3</w:t>
            </w:r>
            <w:r>
              <w:rPr>
                <w:rFonts w:ascii="Arial" w:hAnsi="Arial" w:cs="Arial"/>
                <w:sz w:val="24"/>
                <w:szCs w:val="24"/>
              </w:rPr>
              <w:t>.</w:t>
            </w:r>
            <w:r w:rsidR="00F83C1C" w:rsidRPr="00922843">
              <w:rPr>
                <w:rFonts w:ascii="Arial" w:hAnsi="Arial" w:cs="Arial"/>
                <w:b/>
                <w:bCs/>
                <w:sz w:val="24"/>
                <w:szCs w:val="24"/>
              </w:rPr>
              <w:t xml:space="preserve">National </w:t>
            </w:r>
            <w:r w:rsidR="0013622C" w:rsidRPr="00922843">
              <w:rPr>
                <w:rFonts w:ascii="Arial" w:hAnsi="Arial" w:cs="Arial"/>
                <w:b/>
                <w:bCs/>
                <w:sz w:val="24"/>
                <w:szCs w:val="24"/>
              </w:rPr>
              <w:t>F</w:t>
            </w:r>
            <w:r w:rsidR="00F83C1C" w:rsidRPr="00922843">
              <w:rPr>
                <w:rFonts w:ascii="Arial" w:hAnsi="Arial" w:cs="Arial"/>
                <w:b/>
                <w:bCs/>
                <w:sz w:val="24"/>
                <w:szCs w:val="24"/>
              </w:rPr>
              <w:t xml:space="preserve">ootprint </w:t>
            </w:r>
            <w:r w:rsidR="0013622C" w:rsidRPr="00922843">
              <w:rPr>
                <w:rFonts w:ascii="Arial" w:hAnsi="Arial" w:cs="Arial"/>
                <w:b/>
                <w:bCs/>
                <w:sz w:val="24"/>
                <w:szCs w:val="24"/>
              </w:rPr>
              <w:t>E</w:t>
            </w:r>
            <w:r w:rsidR="00F83C1C" w:rsidRPr="00922843">
              <w:rPr>
                <w:rFonts w:ascii="Arial" w:hAnsi="Arial" w:cs="Arial"/>
                <w:b/>
                <w:bCs/>
                <w:sz w:val="24"/>
                <w:szCs w:val="24"/>
              </w:rPr>
              <w:t xml:space="preserve">ngagement </w:t>
            </w:r>
          </w:p>
        </w:tc>
      </w:tr>
      <w:tr w:rsidR="00400E1B" w:rsidRPr="00922843" w14:paraId="38202095" w14:textId="77777777" w:rsidTr="00584BD6">
        <w:tc>
          <w:tcPr>
            <w:tcW w:w="9016" w:type="dxa"/>
          </w:tcPr>
          <w:p w14:paraId="4730D9CB" w14:textId="7147B172" w:rsidR="006F2EFD" w:rsidRPr="009C292B" w:rsidRDefault="00246E0B" w:rsidP="00BB7E96">
            <w:pPr>
              <w:pStyle w:val="ListParagraph"/>
              <w:numPr>
                <w:ilvl w:val="1"/>
                <w:numId w:val="18"/>
              </w:numPr>
              <w:rPr>
                <w:rFonts w:ascii="Arial" w:hAnsi="Arial" w:cs="Arial"/>
                <w:sz w:val="24"/>
                <w:szCs w:val="24"/>
              </w:rPr>
            </w:pPr>
            <w:r>
              <w:rPr>
                <w:rFonts w:ascii="Arial" w:hAnsi="Arial" w:cs="Arial"/>
                <w:sz w:val="24"/>
                <w:szCs w:val="24"/>
              </w:rPr>
              <w:t>C</w:t>
            </w:r>
            <w:r w:rsidRPr="009C292B">
              <w:rPr>
                <w:rFonts w:ascii="Arial" w:hAnsi="Arial" w:cs="Arial"/>
                <w:sz w:val="24"/>
                <w:szCs w:val="24"/>
              </w:rPr>
              <w:t xml:space="preserve">onsidering </w:t>
            </w:r>
            <w:r w:rsidR="00C21F83">
              <w:rPr>
                <w:rFonts w:ascii="Arial" w:hAnsi="Arial" w:cs="Arial"/>
                <w:sz w:val="24"/>
                <w:szCs w:val="24"/>
              </w:rPr>
              <w:t>health in</w:t>
            </w:r>
            <w:r w:rsidRPr="009C292B">
              <w:rPr>
                <w:rFonts w:ascii="Arial" w:hAnsi="Arial" w:cs="Arial"/>
                <w:sz w:val="24"/>
                <w:szCs w:val="24"/>
              </w:rPr>
              <w:t>equalit</w:t>
            </w:r>
            <w:r w:rsidR="00C21F83">
              <w:rPr>
                <w:rFonts w:ascii="Arial" w:hAnsi="Arial" w:cs="Arial"/>
                <w:sz w:val="24"/>
                <w:szCs w:val="24"/>
              </w:rPr>
              <w:t>ies</w:t>
            </w:r>
            <w:r w:rsidRPr="009C292B">
              <w:rPr>
                <w:rFonts w:ascii="Arial" w:hAnsi="Arial" w:cs="Arial"/>
                <w:sz w:val="24"/>
                <w:szCs w:val="24"/>
              </w:rPr>
              <w:t xml:space="preserve"> </w:t>
            </w:r>
            <w:r w:rsidR="00C21F83">
              <w:rPr>
                <w:rFonts w:ascii="Arial" w:hAnsi="Arial" w:cs="Arial"/>
                <w:sz w:val="24"/>
                <w:szCs w:val="24"/>
              </w:rPr>
              <w:t>and</w:t>
            </w:r>
            <w:r w:rsidRPr="009C292B">
              <w:rPr>
                <w:rFonts w:ascii="Arial" w:hAnsi="Arial" w:cs="Arial"/>
                <w:sz w:val="24"/>
                <w:szCs w:val="24"/>
              </w:rPr>
              <w:t xml:space="preserve"> </w:t>
            </w:r>
            <w:r w:rsidR="00C21F83">
              <w:rPr>
                <w:rFonts w:ascii="Arial" w:hAnsi="Arial" w:cs="Arial"/>
                <w:sz w:val="24"/>
                <w:szCs w:val="24"/>
              </w:rPr>
              <w:t xml:space="preserve">delivering a quality </w:t>
            </w:r>
            <w:r>
              <w:rPr>
                <w:rFonts w:ascii="Arial" w:hAnsi="Arial" w:cs="Arial"/>
                <w:sz w:val="24"/>
                <w:szCs w:val="24"/>
              </w:rPr>
              <w:t xml:space="preserve">SCT screening </w:t>
            </w:r>
            <w:r w:rsidR="00C21F83">
              <w:rPr>
                <w:rFonts w:ascii="Arial" w:hAnsi="Arial" w:cs="Arial"/>
                <w:sz w:val="24"/>
                <w:szCs w:val="24"/>
              </w:rPr>
              <w:t>pathway</w:t>
            </w:r>
            <w:r w:rsidRPr="009C292B">
              <w:rPr>
                <w:rFonts w:ascii="Arial" w:hAnsi="Arial" w:cs="Arial"/>
                <w:sz w:val="24"/>
                <w:szCs w:val="24"/>
              </w:rPr>
              <w:t xml:space="preserve"> in diverse areas/ populations</w:t>
            </w:r>
            <w:r>
              <w:rPr>
                <w:rFonts w:ascii="Arial" w:hAnsi="Arial" w:cs="Arial"/>
                <w:sz w:val="24"/>
                <w:szCs w:val="24"/>
              </w:rPr>
              <w:t>, please p</w:t>
            </w:r>
            <w:r w:rsidR="009B68E3">
              <w:rPr>
                <w:rFonts w:ascii="Arial" w:hAnsi="Arial" w:cs="Arial"/>
                <w:sz w:val="24"/>
                <w:szCs w:val="24"/>
              </w:rPr>
              <w:t>rovide</w:t>
            </w:r>
            <w:r w:rsidR="00B833A4" w:rsidRPr="009C292B">
              <w:rPr>
                <w:rFonts w:ascii="Arial" w:hAnsi="Arial" w:cs="Arial"/>
                <w:sz w:val="24"/>
                <w:szCs w:val="24"/>
              </w:rPr>
              <w:t xml:space="preserve"> examples</w:t>
            </w:r>
            <w:r w:rsidR="001F12D3">
              <w:rPr>
                <w:rFonts w:ascii="Arial" w:hAnsi="Arial" w:cs="Arial"/>
                <w:sz w:val="24"/>
                <w:szCs w:val="24"/>
              </w:rPr>
              <w:t xml:space="preserve"> </w:t>
            </w:r>
            <w:r w:rsidR="00B833A4" w:rsidRPr="009C292B">
              <w:rPr>
                <w:rFonts w:ascii="Arial" w:hAnsi="Arial" w:cs="Arial"/>
                <w:sz w:val="24"/>
                <w:szCs w:val="24"/>
              </w:rPr>
              <w:t xml:space="preserve">of how </w:t>
            </w:r>
            <w:r w:rsidR="00C21F83">
              <w:rPr>
                <w:rFonts w:ascii="Arial" w:hAnsi="Arial" w:cs="Arial"/>
                <w:sz w:val="24"/>
                <w:szCs w:val="24"/>
              </w:rPr>
              <w:t xml:space="preserve">outreach and </w:t>
            </w:r>
            <w:r w:rsidR="00B833A4" w:rsidRPr="009C292B">
              <w:rPr>
                <w:rFonts w:ascii="Arial" w:hAnsi="Arial" w:cs="Arial"/>
                <w:sz w:val="24"/>
                <w:szCs w:val="24"/>
              </w:rPr>
              <w:t>eng</w:t>
            </w:r>
            <w:r w:rsidR="005B477E" w:rsidRPr="009C292B">
              <w:rPr>
                <w:rFonts w:ascii="Arial" w:hAnsi="Arial" w:cs="Arial"/>
                <w:sz w:val="24"/>
                <w:szCs w:val="24"/>
              </w:rPr>
              <w:t xml:space="preserve">agement works </w:t>
            </w:r>
            <w:r w:rsidR="00B833A4" w:rsidRPr="009C292B">
              <w:rPr>
                <w:rFonts w:ascii="Arial" w:hAnsi="Arial" w:cs="Arial"/>
                <w:sz w:val="24"/>
                <w:szCs w:val="24"/>
              </w:rPr>
              <w:t xml:space="preserve">well on a national </w:t>
            </w:r>
            <w:r w:rsidR="005B477E" w:rsidRPr="009C292B">
              <w:rPr>
                <w:rFonts w:ascii="Arial" w:hAnsi="Arial" w:cs="Arial"/>
                <w:sz w:val="24"/>
                <w:szCs w:val="24"/>
              </w:rPr>
              <w:t>footprint</w:t>
            </w:r>
            <w:r w:rsidR="009B68E3">
              <w:rPr>
                <w:rFonts w:ascii="Arial" w:hAnsi="Arial" w:cs="Arial"/>
                <w:sz w:val="24"/>
                <w:szCs w:val="24"/>
              </w:rPr>
              <w:t>:</w:t>
            </w:r>
          </w:p>
        </w:tc>
      </w:tr>
      <w:tr w:rsidR="005061CF" w:rsidRPr="00922843" w14:paraId="7D38FB52" w14:textId="77777777" w:rsidTr="00584BD6">
        <w:tc>
          <w:tcPr>
            <w:tcW w:w="9016" w:type="dxa"/>
          </w:tcPr>
          <w:p w14:paraId="48461558" w14:textId="77777777" w:rsidR="005061CF" w:rsidRPr="00922843" w:rsidRDefault="005061CF" w:rsidP="005061CF">
            <w:pPr>
              <w:pStyle w:val="ListParagraph"/>
              <w:rPr>
                <w:rFonts w:ascii="Arial" w:hAnsi="Arial" w:cs="Arial"/>
                <w:sz w:val="24"/>
                <w:szCs w:val="24"/>
              </w:rPr>
            </w:pPr>
          </w:p>
          <w:p w14:paraId="797E845C" w14:textId="77777777" w:rsidR="005061CF" w:rsidRPr="00922843" w:rsidRDefault="005061CF" w:rsidP="005061CF">
            <w:pPr>
              <w:pStyle w:val="ListParagraph"/>
              <w:rPr>
                <w:rFonts w:ascii="Arial" w:hAnsi="Arial" w:cs="Arial"/>
                <w:sz w:val="24"/>
                <w:szCs w:val="24"/>
              </w:rPr>
            </w:pPr>
          </w:p>
          <w:p w14:paraId="36992833" w14:textId="1B4494B9" w:rsidR="005061CF" w:rsidRPr="00922843" w:rsidRDefault="005061CF" w:rsidP="005061CF">
            <w:pPr>
              <w:pStyle w:val="ListParagraph"/>
              <w:rPr>
                <w:rFonts w:ascii="Arial" w:hAnsi="Arial" w:cs="Arial"/>
                <w:sz w:val="24"/>
                <w:szCs w:val="24"/>
              </w:rPr>
            </w:pPr>
          </w:p>
          <w:p w14:paraId="310A461D" w14:textId="77777777" w:rsidR="00CE1433" w:rsidRPr="00922843" w:rsidRDefault="00CE1433" w:rsidP="005061CF">
            <w:pPr>
              <w:pStyle w:val="ListParagraph"/>
              <w:rPr>
                <w:rFonts w:ascii="Arial" w:hAnsi="Arial" w:cs="Arial"/>
                <w:sz w:val="24"/>
                <w:szCs w:val="24"/>
              </w:rPr>
            </w:pPr>
          </w:p>
          <w:p w14:paraId="42FB0D7D" w14:textId="77777777" w:rsidR="005061CF" w:rsidRPr="00922843" w:rsidRDefault="005061CF" w:rsidP="005061CF">
            <w:pPr>
              <w:pStyle w:val="ListParagraph"/>
              <w:rPr>
                <w:rFonts w:ascii="Arial" w:hAnsi="Arial" w:cs="Arial"/>
                <w:sz w:val="24"/>
                <w:szCs w:val="24"/>
              </w:rPr>
            </w:pPr>
          </w:p>
          <w:p w14:paraId="72BDFA51" w14:textId="2CA7F8A8" w:rsidR="005061CF" w:rsidRPr="00922843" w:rsidRDefault="005061CF" w:rsidP="005061CF">
            <w:pPr>
              <w:pStyle w:val="ListParagraph"/>
              <w:rPr>
                <w:rFonts w:ascii="Arial" w:hAnsi="Arial" w:cs="Arial"/>
                <w:sz w:val="24"/>
                <w:szCs w:val="24"/>
              </w:rPr>
            </w:pPr>
          </w:p>
        </w:tc>
      </w:tr>
      <w:tr w:rsidR="005061CF" w:rsidRPr="00922843" w14:paraId="081502FF" w14:textId="77777777" w:rsidTr="00584BD6">
        <w:tc>
          <w:tcPr>
            <w:tcW w:w="9016" w:type="dxa"/>
          </w:tcPr>
          <w:p w14:paraId="183A1A70" w14:textId="1A9C7128" w:rsidR="005061CF" w:rsidRPr="00BB7E96" w:rsidRDefault="00246E0B" w:rsidP="00DF119A">
            <w:pPr>
              <w:pStyle w:val="ListParagraph"/>
              <w:numPr>
                <w:ilvl w:val="1"/>
                <w:numId w:val="18"/>
              </w:numPr>
            </w:pPr>
            <w:r>
              <w:rPr>
                <w:rFonts w:ascii="Arial" w:hAnsi="Arial" w:cs="Arial"/>
                <w:sz w:val="24"/>
                <w:szCs w:val="24"/>
              </w:rPr>
              <w:t xml:space="preserve">What </w:t>
            </w:r>
            <w:r w:rsidR="009C292B" w:rsidRPr="009C292B">
              <w:rPr>
                <w:rFonts w:ascii="Arial" w:hAnsi="Arial" w:cs="Arial"/>
                <w:sz w:val="24"/>
                <w:szCs w:val="24"/>
              </w:rPr>
              <w:t xml:space="preserve">published content </w:t>
            </w:r>
            <w:r>
              <w:rPr>
                <w:rFonts w:ascii="Arial" w:hAnsi="Arial" w:cs="Arial"/>
                <w:sz w:val="24"/>
                <w:szCs w:val="24"/>
              </w:rPr>
              <w:t xml:space="preserve">is </w:t>
            </w:r>
            <w:r w:rsidR="009C292B" w:rsidRPr="009C292B">
              <w:rPr>
                <w:rFonts w:ascii="Arial" w:hAnsi="Arial" w:cs="Arial"/>
                <w:sz w:val="24"/>
                <w:szCs w:val="24"/>
              </w:rPr>
              <w:t xml:space="preserve">used </w:t>
            </w:r>
            <w:r>
              <w:rPr>
                <w:rFonts w:ascii="Arial" w:hAnsi="Arial" w:cs="Arial"/>
                <w:sz w:val="24"/>
                <w:szCs w:val="24"/>
              </w:rPr>
              <w:t xml:space="preserve">by </w:t>
            </w:r>
            <w:r w:rsidR="00C21F83">
              <w:rPr>
                <w:rFonts w:ascii="Arial" w:hAnsi="Arial" w:cs="Arial"/>
                <w:sz w:val="24"/>
                <w:szCs w:val="24"/>
              </w:rPr>
              <w:t>your organisation</w:t>
            </w:r>
            <w:r>
              <w:rPr>
                <w:rFonts w:ascii="Arial" w:hAnsi="Arial" w:cs="Arial"/>
                <w:sz w:val="24"/>
                <w:szCs w:val="24"/>
              </w:rPr>
              <w:t xml:space="preserve"> </w:t>
            </w:r>
            <w:r w:rsidR="009B68E3">
              <w:rPr>
                <w:rFonts w:ascii="Arial" w:hAnsi="Arial" w:cs="Arial"/>
                <w:sz w:val="24"/>
                <w:szCs w:val="24"/>
              </w:rPr>
              <w:t xml:space="preserve">to </w:t>
            </w:r>
            <w:r w:rsidR="00C21F83">
              <w:rPr>
                <w:rFonts w:ascii="Arial" w:hAnsi="Arial" w:cs="Arial"/>
                <w:sz w:val="24"/>
                <w:szCs w:val="24"/>
              </w:rPr>
              <w:t xml:space="preserve">reach and </w:t>
            </w:r>
            <w:r w:rsidR="009C292B" w:rsidRPr="009C292B">
              <w:rPr>
                <w:rFonts w:ascii="Arial" w:hAnsi="Arial" w:cs="Arial"/>
                <w:sz w:val="24"/>
                <w:szCs w:val="24"/>
              </w:rPr>
              <w:t>engage with communities and stakeholders</w:t>
            </w:r>
            <w:r>
              <w:rPr>
                <w:rFonts w:ascii="Arial" w:hAnsi="Arial" w:cs="Arial"/>
                <w:sz w:val="24"/>
                <w:szCs w:val="24"/>
              </w:rPr>
              <w:t>?</w:t>
            </w:r>
          </w:p>
        </w:tc>
      </w:tr>
      <w:tr w:rsidR="005061CF" w:rsidRPr="00922843" w14:paraId="556A3780" w14:textId="77777777" w:rsidTr="00584BD6">
        <w:tc>
          <w:tcPr>
            <w:tcW w:w="9016" w:type="dxa"/>
          </w:tcPr>
          <w:p w14:paraId="65E58B74" w14:textId="77777777" w:rsidR="005061CF" w:rsidRPr="00922843" w:rsidRDefault="005061CF" w:rsidP="005061CF">
            <w:pPr>
              <w:pStyle w:val="ListParagraph"/>
              <w:rPr>
                <w:rFonts w:ascii="Arial" w:hAnsi="Arial" w:cs="Arial"/>
                <w:sz w:val="24"/>
                <w:szCs w:val="24"/>
              </w:rPr>
            </w:pPr>
          </w:p>
          <w:p w14:paraId="22278592" w14:textId="7FFBC8B5" w:rsidR="005061CF" w:rsidRPr="00922843" w:rsidRDefault="005061CF" w:rsidP="005061CF">
            <w:pPr>
              <w:pStyle w:val="ListParagraph"/>
              <w:rPr>
                <w:rFonts w:ascii="Arial" w:hAnsi="Arial" w:cs="Arial"/>
                <w:sz w:val="24"/>
                <w:szCs w:val="24"/>
              </w:rPr>
            </w:pPr>
          </w:p>
          <w:p w14:paraId="794FCE19" w14:textId="77777777" w:rsidR="00CE1433" w:rsidRPr="00922843" w:rsidRDefault="00CE1433" w:rsidP="005061CF">
            <w:pPr>
              <w:pStyle w:val="ListParagraph"/>
              <w:rPr>
                <w:rFonts w:ascii="Arial" w:hAnsi="Arial" w:cs="Arial"/>
                <w:sz w:val="24"/>
                <w:szCs w:val="24"/>
              </w:rPr>
            </w:pPr>
          </w:p>
          <w:p w14:paraId="7F074836" w14:textId="3223CACA" w:rsidR="005061CF" w:rsidRPr="00922843" w:rsidRDefault="005061CF" w:rsidP="005061CF">
            <w:pPr>
              <w:pStyle w:val="ListParagraph"/>
              <w:rPr>
                <w:rFonts w:ascii="Arial" w:hAnsi="Arial" w:cs="Arial"/>
                <w:sz w:val="24"/>
                <w:szCs w:val="24"/>
              </w:rPr>
            </w:pPr>
          </w:p>
        </w:tc>
      </w:tr>
      <w:tr w:rsidR="005061CF" w:rsidRPr="00922843" w14:paraId="071BC433" w14:textId="77777777" w:rsidTr="00584BD6">
        <w:tc>
          <w:tcPr>
            <w:tcW w:w="9016" w:type="dxa"/>
          </w:tcPr>
          <w:p w14:paraId="3E84C8E5" w14:textId="757B0A00" w:rsidR="005061CF" w:rsidRPr="00EC1EC8" w:rsidRDefault="00EC1EC8" w:rsidP="00EC1EC8">
            <w:pPr>
              <w:rPr>
                <w:rFonts w:ascii="Arial" w:hAnsi="Arial" w:cs="Arial"/>
                <w:sz w:val="24"/>
                <w:szCs w:val="24"/>
              </w:rPr>
            </w:pPr>
            <w:r>
              <w:rPr>
                <w:rFonts w:ascii="Arial" w:hAnsi="Arial" w:cs="Arial"/>
                <w:sz w:val="24"/>
                <w:szCs w:val="24"/>
              </w:rPr>
              <w:t xml:space="preserve">3.3 </w:t>
            </w:r>
            <w:r w:rsidR="009B68E3">
              <w:rPr>
                <w:rFonts w:ascii="Arial" w:hAnsi="Arial" w:cs="Arial"/>
                <w:sz w:val="24"/>
                <w:szCs w:val="24"/>
              </w:rPr>
              <w:t>What</w:t>
            </w:r>
            <w:r w:rsidR="005266DA" w:rsidRPr="00A32731">
              <w:rPr>
                <w:rFonts w:ascii="Arial" w:hAnsi="Arial" w:cs="Arial"/>
                <w:sz w:val="24"/>
                <w:szCs w:val="24"/>
              </w:rPr>
              <w:t xml:space="preserve"> challenges would </w:t>
            </w:r>
            <w:r w:rsidR="009B68E3">
              <w:rPr>
                <w:rFonts w:ascii="Arial" w:hAnsi="Arial" w:cs="Arial"/>
                <w:sz w:val="24"/>
                <w:szCs w:val="24"/>
              </w:rPr>
              <w:t xml:space="preserve">you </w:t>
            </w:r>
            <w:r w:rsidR="005266DA" w:rsidRPr="00A32731">
              <w:rPr>
                <w:rFonts w:ascii="Arial" w:hAnsi="Arial" w:cs="Arial"/>
                <w:sz w:val="24"/>
                <w:szCs w:val="24"/>
              </w:rPr>
              <w:t>foresee in the development</w:t>
            </w:r>
            <w:r w:rsidR="005266DA">
              <w:rPr>
                <w:rFonts w:ascii="Arial" w:hAnsi="Arial" w:cs="Arial"/>
                <w:sz w:val="24"/>
                <w:szCs w:val="24"/>
              </w:rPr>
              <w:t>/ overall delivery</w:t>
            </w:r>
            <w:r w:rsidR="005266DA" w:rsidRPr="00A32731">
              <w:rPr>
                <w:rFonts w:ascii="Arial" w:hAnsi="Arial" w:cs="Arial"/>
                <w:sz w:val="24"/>
                <w:szCs w:val="24"/>
              </w:rPr>
              <w:t xml:space="preserve"> of the </w:t>
            </w:r>
            <w:r w:rsidR="00C21F83">
              <w:rPr>
                <w:rFonts w:ascii="Arial" w:hAnsi="Arial" w:cs="Arial"/>
                <w:sz w:val="24"/>
                <w:szCs w:val="24"/>
              </w:rPr>
              <w:t xml:space="preserve">SCT </w:t>
            </w:r>
            <w:r w:rsidR="005266DA" w:rsidRPr="00A32731">
              <w:rPr>
                <w:rFonts w:ascii="Arial" w:hAnsi="Arial" w:cs="Arial"/>
                <w:sz w:val="24"/>
                <w:szCs w:val="24"/>
              </w:rPr>
              <w:t>s</w:t>
            </w:r>
            <w:r w:rsidR="00246E0B">
              <w:rPr>
                <w:rFonts w:ascii="Arial" w:hAnsi="Arial" w:cs="Arial"/>
                <w:sz w:val="24"/>
                <w:szCs w:val="24"/>
              </w:rPr>
              <w:t>creening pathway</w:t>
            </w:r>
            <w:r>
              <w:rPr>
                <w:rFonts w:ascii="Arial" w:hAnsi="Arial" w:cs="Arial"/>
                <w:sz w:val="24"/>
                <w:szCs w:val="24"/>
              </w:rPr>
              <w:t xml:space="preserve"> on a national footprint</w:t>
            </w:r>
            <w:r w:rsidR="005266DA">
              <w:rPr>
                <w:rFonts w:ascii="Arial" w:hAnsi="Arial" w:cs="Arial"/>
                <w:sz w:val="24"/>
                <w:szCs w:val="24"/>
              </w:rPr>
              <w:t>?</w:t>
            </w:r>
          </w:p>
        </w:tc>
      </w:tr>
      <w:tr w:rsidR="005061CF" w:rsidRPr="00922843" w14:paraId="640AE4C9" w14:textId="77777777" w:rsidTr="00584BD6">
        <w:tc>
          <w:tcPr>
            <w:tcW w:w="9016" w:type="dxa"/>
          </w:tcPr>
          <w:p w14:paraId="53BB1549" w14:textId="77777777" w:rsidR="005061CF" w:rsidRPr="00922843" w:rsidRDefault="005061CF" w:rsidP="005061CF">
            <w:pPr>
              <w:rPr>
                <w:rFonts w:ascii="Arial" w:hAnsi="Arial" w:cs="Arial"/>
                <w:sz w:val="24"/>
                <w:szCs w:val="24"/>
              </w:rPr>
            </w:pPr>
          </w:p>
          <w:p w14:paraId="03A388A4" w14:textId="67B98869" w:rsidR="005061CF" w:rsidRPr="00922843" w:rsidRDefault="005061CF" w:rsidP="005061CF">
            <w:pPr>
              <w:rPr>
                <w:rFonts w:ascii="Arial" w:hAnsi="Arial" w:cs="Arial"/>
                <w:sz w:val="24"/>
                <w:szCs w:val="24"/>
              </w:rPr>
            </w:pPr>
          </w:p>
          <w:p w14:paraId="53B31E34" w14:textId="77777777" w:rsidR="00CE1433" w:rsidRPr="00922843" w:rsidRDefault="00CE1433" w:rsidP="005061CF">
            <w:pPr>
              <w:rPr>
                <w:rFonts w:ascii="Arial" w:hAnsi="Arial" w:cs="Arial"/>
                <w:sz w:val="24"/>
                <w:szCs w:val="24"/>
              </w:rPr>
            </w:pPr>
          </w:p>
          <w:p w14:paraId="053BD945" w14:textId="4B2C7579" w:rsidR="005061CF" w:rsidRPr="00922843" w:rsidRDefault="005061CF" w:rsidP="005061CF">
            <w:pPr>
              <w:rPr>
                <w:rFonts w:ascii="Arial" w:hAnsi="Arial" w:cs="Arial"/>
                <w:sz w:val="24"/>
                <w:szCs w:val="24"/>
              </w:rPr>
            </w:pPr>
          </w:p>
        </w:tc>
      </w:tr>
    </w:tbl>
    <w:p w14:paraId="695D92E4" w14:textId="45D912B7" w:rsidR="006F2EFD" w:rsidRPr="00922843" w:rsidRDefault="006F2EFD">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F2EFD" w:rsidRPr="00922843" w14:paraId="13EA07E4" w14:textId="77777777" w:rsidTr="00CE1433">
        <w:tc>
          <w:tcPr>
            <w:tcW w:w="9016" w:type="dxa"/>
            <w:shd w:val="clear" w:color="auto" w:fill="D9E2F3" w:themeFill="accent1" w:themeFillTint="33"/>
          </w:tcPr>
          <w:p w14:paraId="7884A63A" w14:textId="0196C40A" w:rsidR="006F2EFD" w:rsidRPr="00922843" w:rsidRDefault="002F4A39" w:rsidP="00584BD6">
            <w:pPr>
              <w:rPr>
                <w:rFonts w:ascii="Arial" w:hAnsi="Arial" w:cs="Arial"/>
                <w:b/>
                <w:bCs/>
                <w:sz w:val="24"/>
                <w:szCs w:val="24"/>
              </w:rPr>
            </w:pPr>
            <w:r>
              <w:rPr>
                <w:rFonts w:ascii="Arial" w:hAnsi="Arial" w:cs="Arial"/>
                <w:b/>
                <w:bCs/>
                <w:sz w:val="24"/>
                <w:szCs w:val="24"/>
              </w:rPr>
              <w:t xml:space="preserve">4. </w:t>
            </w:r>
            <w:r w:rsidR="006F2EFD" w:rsidRPr="00922843">
              <w:rPr>
                <w:rFonts w:ascii="Arial" w:hAnsi="Arial" w:cs="Arial"/>
                <w:b/>
                <w:bCs/>
                <w:sz w:val="24"/>
                <w:szCs w:val="24"/>
              </w:rPr>
              <w:t xml:space="preserve">Access to </w:t>
            </w:r>
            <w:r w:rsidR="00CE1433" w:rsidRPr="00922843">
              <w:rPr>
                <w:rFonts w:ascii="Arial" w:hAnsi="Arial" w:cs="Arial"/>
                <w:b/>
                <w:bCs/>
                <w:sz w:val="24"/>
                <w:szCs w:val="24"/>
              </w:rPr>
              <w:t>I</w:t>
            </w:r>
            <w:r w:rsidR="006F2EFD" w:rsidRPr="00922843">
              <w:rPr>
                <w:rFonts w:ascii="Arial" w:hAnsi="Arial" w:cs="Arial"/>
                <w:b/>
                <w:bCs/>
                <w:sz w:val="24"/>
                <w:szCs w:val="24"/>
              </w:rPr>
              <w:t>nformation/Data sources</w:t>
            </w:r>
          </w:p>
        </w:tc>
      </w:tr>
      <w:tr w:rsidR="006F2EFD" w:rsidRPr="00922843" w14:paraId="16E5FA01" w14:textId="77777777" w:rsidTr="00584BD6">
        <w:tc>
          <w:tcPr>
            <w:tcW w:w="9016" w:type="dxa"/>
          </w:tcPr>
          <w:p w14:paraId="143D8362" w14:textId="2FD75956" w:rsidR="006F2EFD" w:rsidRPr="00A0441A" w:rsidRDefault="00C21F83" w:rsidP="00A0441A">
            <w:pPr>
              <w:pStyle w:val="ListParagraph"/>
              <w:numPr>
                <w:ilvl w:val="1"/>
                <w:numId w:val="19"/>
              </w:numPr>
              <w:rPr>
                <w:rFonts w:ascii="Arial" w:hAnsi="Arial" w:cs="Arial"/>
                <w:sz w:val="24"/>
                <w:szCs w:val="24"/>
              </w:rPr>
            </w:pPr>
            <w:r>
              <w:rPr>
                <w:rFonts w:ascii="Arial" w:hAnsi="Arial" w:cs="Arial"/>
                <w:sz w:val="24"/>
                <w:szCs w:val="24"/>
              </w:rPr>
              <w:t>How would you</w:t>
            </w:r>
            <w:r w:rsidR="00F71492" w:rsidRPr="00A0441A">
              <w:rPr>
                <w:rFonts w:ascii="Arial" w:hAnsi="Arial" w:cs="Arial"/>
                <w:sz w:val="24"/>
                <w:szCs w:val="24"/>
              </w:rPr>
              <w:t xml:space="preserve"> access </w:t>
            </w:r>
            <w:r w:rsidR="008A3CC8" w:rsidRPr="00A0441A">
              <w:rPr>
                <w:rFonts w:ascii="Arial" w:hAnsi="Arial" w:cs="Arial"/>
                <w:sz w:val="24"/>
                <w:szCs w:val="24"/>
              </w:rPr>
              <w:t>key information</w:t>
            </w:r>
            <w:r w:rsidR="00A0441A" w:rsidRPr="00A0441A">
              <w:rPr>
                <w:rFonts w:ascii="Arial" w:hAnsi="Arial" w:cs="Arial"/>
                <w:sz w:val="24"/>
                <w:szCs w:val="24"/>
              </w:rPr>
              <w:t xml:space="preserve"> and resources to</w:t>
            </w:r>
            <w:r w:rsidR="008A3CC8" w:rsidRPr="00A0441A">
              <w:rPr>
                <w:rFonts w:ascii="Arial" w:hAnsi="Arial" w:cs="Arial"/>
                <w:sz w:val="24"/>
                <w:szCs w:val="24"/>
              </w:rPr>
              <w:t xml:space="preserve"> support the </w:t>
            </w:r>
            <w:r w:rsidR="009B68E3">
              <w:rPr>
                <w:rFonts w:ascii="Arial" w:hAnsi="Arial" w:cs="Arial"/>
                <w:sz w:val="24"/>
                <w:szCs w:val="24"/>
              </w:rPr>
              <w:t xml:space="preserve">effective working of the </w:t>
            </w:r>
            <w:r>
              <w:rPr>
                <w:rFonts w:ascii="Arial" w:hAnsi="Arial" w:cs="Arial"/>
                <w:sz w:val="24"/>
                <w:szCs w:val="24"/>
              </w:rPr>
              <w:t xml:space="preserve">SCT </w:t>
            </w:r>
            <w:r w:rsidR="009B68E3">
              <w:rPr>
                <w:rFonts w:ascii="Arial" w:hAnsi="Arial" w:cs="Arial"/>
                <w:sz w:val="24"/>
                <w:szCs w:val="24"/>
              </w:rPr>
              <w:t xml:space="preserve">screening </w:t>
            </w:r>
            <w:r>
              <w:rPr>
                <w:rFonts w:ascii="Arial" w:hAnsi="Arial" w:cs="Arial"/>
                <w:sz w:val="24"/>
                <w:szCs w:val="24"/>
              </w:rPr>
              <w:t>pathway</w:t>
            </w:r>
            <w:r w:rsidR="009B68E3">
              <w:rPr>
                <w:rFonts w:ascii="Arial" w:hAnsi="Arial" w:cs="Arial"/>
                <w:sz w:val="24"/>
                <w:szCs w:val="24"/>
              </w:rPr>
              <w:t>:</w:t>
            </w:r>
          </w:p>
        </w:tc>
      </w:tr>
      <w:tr w:rsidR="00CE1433" w:rsidRPr="00922843" w14:paraId="6599A718" w14:textId="77777777" w:rsidTr="00584BD6">
        <w:tc>
          <w:tcPr>
            <w:tcW w:w="9016" w:type="dxa"/>
          </w:tcPr>
          <w:p w14:paraId="475852DC" w14:textId="77777777" w:rsidR="00CE1433" w:rsidRPr="00922843" w:rsidRDefault="00CE1433" w:rsidP="00584BD6">
            <w:pPr>
              <w:rPr>
                <w:rFonts w:ascii="Arial" w:hAnsi="Arial" w:cs="Arial"/>
                <w:sz w:val="24"/>
                <w:szCs w:val="24"/>
              </w:rPr>
            </w:pPr>
          </w:p>
          <w:p w14:paraId="416BF4C3" w14:textId="226F995E" w:rsidR="00CE1433" w:rsidRPr="00922843" w:rsidRDefault="00CE1433" w:rsidP="00584BD6">
            <w:pPr>
              <w:rPr>
                <w:rFonts w:ascii="Arial" w:hAnsi="Arial" w:cs="Arial"/>
                <w:sz w:val="24"/>
                <w:szCs w:val="24"/>
              </w:rPr>
            </w:pPr>
          </w:p>
        </w:tc>
      </w:tr>
      <w:tr w:rsidR="00CE1433" w:rsidRPr="00922843" w14:paraId="5BE0F2A9" w14:textId="77777777" w:rsidTr="00584BD6">
        <w:tc>
          <w:tcPr>
            <w:tcW w:w="9016" w:type="dxa"/>
          </w:tcPr>
          <w:p w14:paraId="391453D5" w14:textId="3FF4C3AF" w:rsidR="00CE1433" w:rsidRPr="00922843" w:rsidRDefault="009B68E3" w:rsidP="00DF119A">
            <w:pPr>
              <w:pStyle w:val="ListParagraph"/>
              <w:numPr>
                <w:ilvl w:val="1"/>
                <w:numId w:val="19"/>
              </w:numPr>
            </w:pPr>
            <w:r>
              <w:rPr>
                <w:rFonts w:ascii="Arial" w:hAnsi="Arial" w:cs="Arial"/>
                <w:sz w:val="24"/>
                <w:szCs w:val="24"/>
              </w:rPr>
              <w:t>Please p</w:t>
            </w:r>
            <w:r w:rsidR="00CE1433" w:rsidRPr="00A0441A">
              <w:rPr>
                <w:rFonts w:ascii="Arial" w:hAnsi="Arial" w:cs="Arial"/>
                <w:sz w:val="24"/>
                <w:szCs w:val="24"/>
              </w:rPr>
              <w:t>rovide examples</w:t>
            </w:r>
            <w:r w:rsidR="007C301C">
              <w:rPr>
                <w:rFonts w:ascii="Arial" w:hAnsi="Arial" w:cs="Arial"/>
                <w:sz w:val="24"/>
                <w:szCs w:val="24"/>
              </w:rPr>
              <w:t xml:space="preserve"> o</w:t>
            </w:r>
            <w:r>
              <w:rPr>
                <w:rFonts w:ascii="Arial" w:hAnsi="Arial" w:cs="Arial"/>
                <w:sz w:val="24"/>
                <w:szCs w:val="24"/>
              </w:rPr>
              <w:t xml:space="preserve">f </w:t>
            </w:r>
            <w:r w:rsidR="007C301C">
              <w:rPr>
                <w:rFonts w:ascii="Arial" w:hAnsi="Arial" w:cs="Arial"/>
                <w:sz w:val="24"/>
                <w:szCs w:val="24"/>
              </w:rPr>
              <w:t xml:space="preserve">good practice </w:t>
            </w:r>
            <w:r w:rsidR="007C301C" w:rsidRPr="00A0441A">
              <w:rPr>
                <w:rFonts w:ascii="Arial" w:hAnsi="Arial" w:cs="Arial"/>
                <w:sz w:val="24"/>
                <w:szCs w:val="24"/>
              </w:rPr>
              <w:t>of</w:t>
            </w:r>
            <w:r w:rsidR="00CE1433" w:rsidRPr="00A0441A">
              <w:rPr>
                <w:rFonts w:ascii="Arial" w:hAnsi="Arial" w:cs="Arial"/>
                <w:sz w:val="24"/>
                <w:szCs w:val="24"/>
              </w:rPr>
              <w:t xml:space="preserve"> effective collaboration with external organisations to deliver a shared purpose/outcome?</w:t>
            </w:r>
          </w:p>
        </w:tc>
      </w:tr>
      <w:tr w:rsidR="00CE1433" w:rsidRPr="00922843" w14:paraId="72E30217" w14:textId="77777777" w:rsidTr="00584BD6">
        <w:tc>
          <w:tcPr>
            <w:tcW w:w="9016" w:type="dxa"/>
          </w:tcPr>
          <w:p w14:paraId="0E9C27B6" w14:textId="77777777" w:rsidR="00CE1433" w:rsidRPr="00922843" w:rsidRDefault="00CE1433" w:rsidP="00CE1433">
            <w:pPr>
              <w:rPr>
                <w:rFonts w:ascii="Arial" w:hAnsi="Arial" w:cs="Arial"/>
                <w:sz w:val="24"/>
                <w:szCs w:val="24"/>
              </w:rPr>
            </w:pPr>
          </w:p>
          <w:p w14:paraId="412A36B8" w14:textId="77777777" w:rsidR="00CE1433" w:rsidRPr="00922843" w:rsidRDefault="00CE1433" w:rsidP="00CE1433">
            <w:pPr>
              <w:rPr>
                <w:rFonts w:ascii="Arial" w:hAnsi="Arial" w:cs="Arial"/>
                <w:sz w:val="24"/>
                <w:szCs w:val="24"/>
              </w:rPr>
            </w:pPr>
          </w:p>
          <w:p w14:paraId="503A97EB" w14:textId="17AC1EE7" w:rsidR="00CE1433" w:rsidRPr="00922843" w:rsidRDefault="00CE1433" w:rsidP="00CE1433">
            <w:pPr>
              <w:rPr>
                <w:rFonts w:ascii="Arial" w:hAnsi="Arial" w:cs="Arial"/>
                <w:sz w:val="24"/>
                <w:szCs w:val="24"/>
              </w:rPr>
            </w:pPr>
          </w:p>
        </w:tc>
      </w:tr>
    </w:tbl>
    <w:p w14:paraId="33AFC0CF" w14:textId="554BB218" w:rsidR="006F2EFD" w:rsidRPr="00922843" w:rsidRDefault="006F2EFD">
      <w:pPr>
        <w:rPr>
          <w:rFonts w:ascii="Arial" w:hAnsi="Arial" w:cs="Arial"/>
          <w:sz w:val="24"/>
          <w:szCs w:val="24"/>
        </w:rPr>
      </w:pPr>
    </w:p>
    <w:p w14:paraId="53FC2985" w14:textId="0BD1B540" w:rsidR="008A3CC8" w:rsidRPr="00922843" w:rsidRDefault="008A3CC8">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A3CC8" w:rsidRPr="00922843" w14:paraId="5CB6B347" w14:textId="77777777" w:rsidTr="00CE1433">
        <w:tc>
          <w:tcPr>
            <w:tcW w:w="9016" w:type="dxa"/>
            <w:shd w:val="clear" w:color="auto" w:fill="D9E2F3" w:themeFill="accent1" w:themeFillTint="33"/>
          </w:tcPr>
          <w:p w14:paraId="68D8B578" w14:textId="7D02A197" w:rsidR="008A3CC8" w:rsidRPr="00922843" w:rsidRDefault="00BA2E2B" w:rsidP="005C2583">
            <w:pPr>
              <w:rPr>
                <w:rFonts w:ascii="Arial" w:hAnsi="Arial" w:cs="Arial"/>
                <w:b/>
                <w:bCs/>
                <w:sz w:val="24"/>
                <w:szCs w:val="24"/>
              </w:rPr>
            </w:pPr>
            <w:r>
              <w:rPr>
                <w:rFonts w:ascii="Arial" w:hAnsi="Arial" w:cs="Arial"/>
                <w:b/>
                <w:bCs/>
                <w:sz w:val="24"/>
                <w:szCs w:val="24"/>
              </w:rPr>
              <w:t>5.</w:t>
            </w:r>
            <w:r w:rsidR="008A3CC8" w:rsidRPr="00922843">
              <w:rPr>
                <w:rFonts w:ascii="Arial" w:hAnsi="Arial" w:cs="Arial"/>
                <w:b/>
                <w:bCs/>
                <w:sz w:val="24"/>
                <w:szCs w:val="24"/>
              </w:rPr>
              <w:t xml:space="preserve">Health Inequalities  </w:t>
            </w:r>
          </w:p>
        </w:tc>
      </w:tr>
      <w:tr w:rsidR="008A3CC8" w:rsidRPr="00922843" w14:paraId="2D19A066" w14:textId="77777777" w:rsidTr="005C2583">
        <w:tc>
          <w:tcPr>
            <w:tcW w:w="9016" w:type="dxa"/>
          </w:tcPr>
          <w:p w14:paraId="2E69D4E8" w14:textId="2EEB432C" w:rsidR="00BA2E2B" w:rsidRPr="00BA2E2B" w:rsidRDefault="00BA2E2B" w:rsidP="00BA2E2B">
            <w:pPr>
              <w:rPr>
                <w:rFonts w:ascii="Arial" w:hAnsi="Arial" w:cs="Arial"/>
                <w:sz w:val="24"/>
                <w:szCs w:val="24"/>
              </w:rPr>
            </w:pPr>
            <w:r>
              <w:rPr>
                <w:rFonts w:ascii="Arial" w:hAnsi="Arial" w:cs="Arial"/>
                <w:sz w:val="24"/>
                <w:szCs w:val="24"/>
              </w:rPr>
              <w:t>5.1 How do you think health inequalities could be</w:t>
            </w:r>
            <w:r w:rsidR="009B68E3">
              <w:rPr>
                <w:rFonts w:ascii="Arial" w:hAnsi="Arial" w:cs="Arial"/>
                <w:sz w:val="24"/>
                <w:szCs w:val="24"/>
              </w:rPr>
              <w:t xml:space="preserve"> addressed</w:t>
            </w:r>
            <w:r>
              <w:rPr>
                <w:rFonts w:ascii="Arial" w:hAnsi="Arial" w:cs="Arial"/>
                <w:sz w:val="24"/>
                <w:szCs w:val="24"/>
              </w:rPr>
              <w:t xml:space="preserve"> in relation to the </w:t>
            </w:r>
            <w:r w:rsidR="00246E0B">
              <w:rPr>
                <w:rFonts w:ascii="Arial" w:hAnsi="Arial" w:cs="Arial"/>
                <w:sz w:val="24"/>
                <w:szCs w:val="24"/>
              </w:rPr>
              <w:t xml:space="preserve">SCT </w:t>
            </w:r>
            <w:r>
              <w:rPr>
                <w:rFonts w:ascii="Arial" w:hAnsi="Arial" w:cs="Arial"/>
                <w:sz w:val="24"/>
                <w:szCs w:val="24"/>
              </w:rPr>
              <w:t>s</w:t>
            </w:r>
            <w:r w:rsidR="009B68E3">
              <w:rPr>
                <w:rFonts w:ascii="Arial" w:hAnsi="Arial" w:cs="Arial"/>
                <w:sz w:val="24"/>
                <w:szCs w:val="24"/>
              </w:rPr>
              <w:t xml:space="preserve">creening </w:t>
            </w:r>
            <w:r w:rsidR="00246E0B">
              <w:rPr>
                <w:rFonts w:ascii="Arial" w:hAnsi="Arial" w:cs="Arial"/>
                <w:sz w:val="24"/>
                <w:szCs w:val="24"/>
              </w:rPr>
              <w:t>pathway</w:t>
            </w:r>
            <w:r>
              <w:rPr>
                <w:rFonts w:ascii="Arial" w:hAnsi="Arial" w:cs="Arial"/>
                <w:sz w:val="24"/>
                <w:szCs w:val="24"/>
              </w:rPr>
              <w:t>?</w:t>
            </w:r>
          </w:p>
        </w:tc>
      </w:tr>
      <w:tr w:rsidR="007C4F66" w:rsidRPr="00922843" w14:paraId="0CEDD397" w14:textId="77777777" w:rsidTr="005C2583">
        <w:tc>
          <w:tcPr>
            <w:tcW w:w="9016" w:type="dxa"/>
          </w:tcPr>
          <w:p w14:paraId="4180EA96" w14:textId="77777777" w:rsidR="007C4F66" w:rsidRPr="00922843" w:rsidRDefault="007C4F66" w:rsidP="005C2583">
            <w:pPr>
              <w:rPr>
                <w:rFonts w:ascii="Arial" w:hAnsi="Arial" w:cs="Arial"/>
                <w:sz w:val="24"/>
                <w:szCs w:val="24"/>
              </w:rPr>
            </w:pPr>
          </w:p>
          <w:p w14:paraId="680D1947" w14:textId="77777777" w:rsidR="007C4F66" w:rsidRPr="00922843" w:rsidRDefault="007C4F66" w:rsidP="005C2583">
            <w:pPr>
              <w:rPr>
                <w:rFonts w:ascii="Arial" w:hAnsi="Arial" w:cs="Arial"/>
                <w:sz w:val="24"/>
                <w:szCs w:val="24"/>
              </w:rPr>
            </w:pPr>
          </w:p>
          <w:p w14:paraId="2A189A8D" w14:textId="09B46180" w:rsidR="007C4F66" w:rsidRPr="00922843" w:rsidRDefault="007C4F66" w:rsidP="005C2583">
            <w:pPr>
              <w:rPr>
                <w:rFonts w:ascii="Arial" w:hAnsi="Arial" w:cs="Arial"/>
                <w:sz w:val="24"/>
                <w:szCs w:val="24"/>
              </w:rPr>
            </w:pPr>
          </w:p>
        </w:tc>
      </w:tr>
    </w:tbl>
    <w:p w14:paraId="07231B3D" w14:textId="174F17B8" w:rsidR="008A3CC8" w:rsidRDefault="008A3CC8">
      <w:pPr>
        <w:rPr>
          <w:rFonts w:ascii="Arial" w:hAnsi="Arial" w:cs="Arial"/>
          <w:sz w:val="24"/>
          <w:szCs w:val="24"/>
        </w:rPr>
      </w:pPr>
    </w:p>
    <w:p w14:paraId="504DB7A6" w14:textId="508B31EC" w:rsidR="00A677D5" w:rsidRDefault="00A677D5">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677D5" w:rsidRPr="00922843" w14:paraId="2617B49B" w14:textId="77777777" w:rsidTr="005C2583">
        <w:tc>
          <w:tcPr>
            <w:tcW w:w="9016" w:type="dxa"/>
            <w:shd w:val="clear" w:color="auto" w:fill="D9E2F3" w:themeFill="accent1" w:themeFillTint="33"/>
          </w:tcPr>
          <w:p w14:paraId="3324CEA1" w14:textId="79826787" w:rsidR="00A677D5" w:rsidRPr="00922843" w:rsidRDefault="00553F13" w:rsidP="005C2583">
            <w:pPr>
              <w:rPr>
                <w:rFonts w:ascii="Arial" w:hAnsi="Arial" w:cs="Arial"/>
                <w:b/>
                <w:bCs/>
                <w:sz w:val="24"/>
                <w:szCs w:val="24"/>
              </w:rPr>
            </w:pPr>
            <w:r>
              <w:rPr>
                <w:rFonts w:ascii="Arial" w:hAnsi="Arial" w:cs="Arial"/>
                <w:b/>
                <w:bCs/>
                <w:sz w:val="24"/>
                <w:szCs w:val="24"/>
              </w:rPr>
              <w:t xml:space="preserve">6. </w:t>
            </w:r>
            <w:r w:rsidR="00CF4D97">
              <w:rPr>
                <w:rFonts w:ascii="Arial" w:hAnsi="Arial" w:cs="Arial"/>
                <w:b/>
                <w:bCs/>
                <w:sz w:val="24"/>
                <w:szCs w:val="24"/>
              </w:rPr>
              <w:t xml:space="preserve">Other </w:t>
            </w:r>
          </w:p>
        </w:tc>
      </w:tr>
      <w:tr w:rsidR="00A677D5" w:rsidRPr="00922843" w14:paraId="4EA2C89E" w14:textId="77777777" w:rsidTr="005C2583">
        <w:tc>
          <w:tcPr>
            <w:tcW w:w="9016" w:type="dxa"/>
          </w:tcPr>
          <w:p w14:paraId="1056024C" w14:textId="4DE63C62" w:rsidR="00A677D5" w:rsidRPr="00573B76" w:rsidRDefault="00573B76" w:rsidP="00573B76">
            <w:pPr>
              <w:rPr>
                <w:rFonts w:ascii="Arial" w:hAnsi="Arial" w:cs="Arial"/>
                <w:sz w:val="24"/>
                <w:szCs w:val="24"/>
              </w:rPr>
            </w:pPr>
            <w:r>
              <w:rPr>
                <w:rFonts w:ascii="Arial" w:hAnsi="Arial" w:cs="Arial"/>
                <w:sz w:val="24"/>
                <w:szCs w:val="24"/>
              </w:rPr>
              <w:t xml:space="preserve">6.1 </w:t>
            </w:r>
            <w:r w:rsidR="009B68E3" w:rsidRPr="00C21F83">
              <w:rPr>
                <w:rFonts w:ascii="Arial" w:hAnsi="Arial" w:cs="Arial"/>
                <w:sz w:val="24"/>
                <w:szCs w:val="24"/>
              </w:rPr>
              <w:t>Please p</w:t>
            </w:r>
            <w:r w:rsidR="009B68E3" w:rsidRPr="00C21F83">
              <w:rPr>
                <w:rStyle w:val="normaltextrun"/>
                <w:rFonts w:ascii="Arial" w:hAnsi="Arial" w:cs="Arial"/>
                <w:sz w:val="24"/>
                <w:szCs w:val="24"/>
                <w:shd w:val="clear" w:color="auto" w:fill="FFFFFF"/>
                <w:lang w:val="en-US"/>
              </w:rPr>
              <w:t>rovide</w:t>
            </w:r>
            <w:r w:rsidRPr="00C21F83">
              <w:rPr>
                <w:rStyle w:val="normaltextrun"/>
                <w:rFonts w:ascii="Arial" w:hAnsi="Arial" w:cs="Arial"/>
                <w:sz w:val="24"/>
                <w:szCs w:val="24"/>
                <w:shd w:val="clear" w:color="auto" w:fill="FFFFFF"/>
                <w:lang w:val="en-US"/>
              </w:rPr>
              <w:t xml:space="preserve"> any feedback or observations you think we should consider as part of the </w:t>
            </w:r>
            <w:r w:rsidR="00C21F83" w:rsidRPr="00C21F83">
              <w:rPr>
                <w:rStyle w:val="normaltextrun"/>
                <w:rFonts w:ascii="Arial" w:hAnsi="Arial" w:cs="Arial"/>
                <w:sz w:val="24"/>
                <w:szCs w:val="24"/>
                <w:shd w:val="clear" w:color="auto" w:fill="FFFFFF"/>
                <w:lang w:val="en-US"/>
              </w:rPr>
              <w:t>o</w:t>
            </w:r>
            <w:r w:rsidR="00C21F83" w:rsidRPr="00DF119A">
              <w:rPr>
                <w:rStyle w:val="normaltextrun"/>
                <w:rFonts w:ascii="Arial" w:hAnsi="Arial" w:cs="Arial"/>
                <w:sz w:val="24"/>
                <w:szCs w:val="24"/>
                <w:shd w:val="clear" w:color="auto" w:fill="FFFFFF"/>
                <w:lang w:val="en-US"/>
              </w:rPr>
              <w:t>utreach and engagement</w:t>
            </w:r>
            <w:r w:rsidR="00C21F83" w:rsidRPr="00DF119A">
              <w:rPr>
                <w:rStyle w:val="normaltextrun"/>
                <w:sz w:val="24"/>
                <w:szCs w:val="24"/>
                <w:shd w:val="clear" w:color="auto" w:fill="FFFFFF"/>
                <w:lang w:val="en-US"/>
              </w:rPr>
              <w:t xml:space="preserve"> </w:t>
            </w:r>
            <w:r w:rsidRPr="00C21F83">
              <w:rPr>
                <w:rStyle w:val="normaltextrun"/>
                <w:rFonts w:ascii="Arial" w:hAnsi="Arial" w:cs="Arial"/>
                <w:sz w:val="24"/>
                <w:szCs w:val="24"/>
                <w:shd w:val="clear" w:color="auto" w:fill="FFFFFF"/>
                <w:lang w:val="en-US"/>
              </w:rPr>
              <w:t>service</w:t>
            </w:r>
            <w:r w:rsidR="009B68E3" w:rsidRPr="00C21F83">
              <w:rPr>
                <w:rStyle w:val="normaltextrun"/>
                <w:rFonts w:ascii="Arial" w:hAnsi="Arial" w:cs="Arial"/>
                <w:sz w:val="24"/>
                <w:szCs w:val="24"/>
                <w:shd w:val="clear" w:color="auto" w:fill="FFFFFF"/>
                <w:lang w:val="en-US"/>
              </w:rPr>
              <w:t>:</w:t>
            </w:r>
          </w:p>
        </w:tc>
      </w:tr>
      <w:tr w:rsidR="00A677D5" w:rsidRPr="00922843" w14:paraId="2621CAF7" w14:textId="77777777" w:rsidTr="005C2583">
        <w:tc>
          <w:tcPr>
            <w:tcW w:w="9016" w:type="dxa"/>
          </w:tcPr>
          <w:p w14:paraId="55F73947" w14:textId="77777777" w:rsidR="00A677D5" w:rsidRPr="00922843" w:rsidRDefault="00A677D5" w:rsidP="005C2583">
            <w:pPr>
              <w:rPr>
                <w:rFonts w:ascii="Arial" w:hAnsi="Arial" w:cs="Arial"/>
                <w:sz w:val="24"/>
                <w:szCs w:val="24"/>
              </w:rPr>
            </w:pPr>
          </w:p>
          <w:p w14:paraId="085D3782" w14:textId="77777777" w:rsidR="00A677D5" w:rsidRPr="00922843" w:rsidRDefault="00A677D5" w:rsidP="005C2583">
            <w:pPr>
              <w:rPr>
                <w:rFonts w:ascii="Arial" w:hAnsi="Arial" w:cs="Arial"/>
                <w:sz w:val="24"/>
                <w:szCs w:val="24"/>
              </w:rPr>
            </w:pPr>
          </w:p>
          <w:p w14:paraId="7B271A1D" w14:textId="77777777" w:rsidR="00A677D5" w:rsidRPr="00922843" w:rsidRDefault="00A677D5" w:rsidP="005C2583">
            <w:pPr>
              <w:rPr>
                <w:rFonts w:ascii="Arial" w:hAnsi="Arial" w:cs="Arial"/>
                <w:sz w:val="24"/>
                <w:szCs w:val="24"/>
              </w:rPr>
            </w:pPr>
          </w:p>
        </w:tc>
      </w:tr>
      <w:tr w:rsidR="00573B76" w:rsidRPr="00922843" w14:paraId="4114C070" w14:textId="77777777" w:rsidTr="005C2583">
        <w:tc>
          <w:tcPr>
            <w:tcW w:w="9016" w:type="dxa"/>
          </w:tcPr>
          <w:p w14:paraId="6001D351" w14:textId="749969CB" w:rsidR="00CA45D7" w:rsidRPr="00922843" w:rsidRDefault="00CA45D7" w:rsidP="005C2583">
            <w:pPr>
              <w:rPr>
                <w:rFonts w:ascii="Arial" w:hAnsi="Arial" w:cs="Arial"/>
                <w:sz w:val="24"/>
                <w:szCs w:val="24"/>
              </w:rPr>
            </w:pPr>
            <w:r w:rsidRPr="005155E6">
              <w:rPr>
                <w:rStyle w:val="normaltextrun"/>
                <w:rFonts w:ascii="Arial" w:hAnsi="Arial" w:cs="Arial"/>
                <w:sz w:val="24"/>
                <w:szCs w:val="24"/>
                <w:shd w:val="clear" w:color="auto" w:fill="FFFFFF"/>
                <w:lang w:val="en-US"/>
              </w:rPr>
              <w:t xml:space="preserve">6.2 Would you be interested in bidding for this </w:t>
            </w:r>
            <w:r w:rsidR="00C21F83">
              <w:rPr>
                <w:rStyle w:val="normaltextrun"/>
                <w:rFonts w:ascii="Arial" w:hAnsi="Arial" w:cs="Arial"/>
                <w:sz w:val="24"/>
                <w:szCs w:val="24"/>
                <w:shd w:val="clear" w:color="auto" w:fill="FFFFFF"/>
                <w:lang w:val="en-US"/>
              </w:rPr>
              <w:t>o</w:t>
            </w:r>
            <w:r w:rsidR="00C21F83" w:rsidRPr="00DF119A">
              <w:rPr>
                <w:rStyle w:val="normaltextrun"/>
                <w:rFonts w:ascii="Arial" w:hAnsi="Arial" w:cs="Arial"/>
                <w:sz w:val="24"/>
                <w:szCs w:val="24"/>
                <w:shd w:val="clear" w:color="auto" w:fill="FFFFFF"/>
                <w:lang w:val="en-US"/>
              </w:rPr>
              <w:t>utreach and engagement</w:t>
            </w:r>
            <w:r w:rsidR="00C21F83">
              <w:rPr>
                <w:rStyle w:val="normaltextrun"/>
                <w:shd w:val="clear" w:color="auto" w:fill="FFFFFF"/>
                <w:lang w:val="en-US"/>
              </w:rPr>
              <w:t xml:space="preserve"> </w:t>
            </w:r>
            <w:r w:rsidRPr="005155E6">
              <w:rPr>
                <w:rStyle w:val="normaltextrun"/>
                <w:rFonts w:ascii="Arial" w:hAnsi="Arial" w:cs="Arial"/>
                <w:sz w:val="24"/>
                <w:szCs w:val="24"/>
                <w:shd w:val="clear" w:color="auto" w:fill="FFFFFF"/>
                <w:lang w:val="en-US"/>
              </w:rPr>
              <w:t>service? please provide any rationale for your response</w:t>
            </w:r>
            <w:r w:rsidR="009B68E3">
              <w:rPr>
                <w:rStyle w:val="normaltextrun"/>
                <w:rFonts w:ascii="Arial" w:hAnsi="Arial" w:cs="Arial"/>
                <w:sz w:val="24"/>
                <w:szCs w:val="24"/>
                <w:shd w:val="clear" w:color="auto" w:fill="FFFFFF"/>
                <w:lang w:val="en-US"/>
              </w:rPr>
              <w:t>:</w:t>
            </w:r>
          </w:p>
        </w:tc>
      </w:tr>
      <w:tr w:rsidR="00573B76" w:rsidRPr="00922843" w14:paraId="280B5D2C" w14:textId="77777777" w:rsidTr="005C2583">
        <w:tc>
          <w:tcPr>
            <w:tcW w:w="9016" w:type="dxa"/>
          </w:tcPr>
          <w:p w14:paraId="275C947C" w14:textId="77777777" w:rsidR="00573B76" w:rsidRDefault="00573B76" w:rsidP="005C2583">
            <w:pPr>
              <w:rPr>
                <w:rFonts w:ascii="Arial" w:hAnsi="Arial" w:cs="Arial"/>
                <w:sz w:val="24"/>
                <w:szCs w:val="24"/>
              </w:rPr>
            </w:pPr>
          </w:p>
          <w:p w14:paraId="4BDF4BC7" w14:textId="77777777" w:rsidR="00CA45D7" w:rsidRDefault="00CA45D7" w:rsidP="005C2583">
            <w:pPr>
              <w:rPr>
                <w:rFonts w:ascii="Arial" w:hAnsi="Arial" w:cs="Arial"/>
                <w:sz w:val="24"/>
                <w:szCs w:val="24"/>
              </w:rPr>
            </w:pPr>
          </w:p>
          <w:p w14:paraId="2ED15FC9" w14:textId="77777777" w:rsidR="00CA45D7" w:rsidRDefault="00CA45D7" w:rsidP="005C2583">
            <w:pPr>
              <w:rPr>
                <w:rFonts w:ascii="Arial" w:hAnsi="Arial" w:cs="Arial"/>
                <w:sz w:val="24"/>
                <w:szCs w:val="24"/>
              </w:rPr>
            </w:pPr>
          </w:p>
          <w:p w14:paraId="06774128" w14:textId="506ADDF2" w:rsidR="00CA45D7" w:rsidRPr="00922843" w:rsidRDefault="00CA45D7" w:rsidP="005C2583">
            <w:pPr>
              <w:rPr>
                <w:rFonts w:ascii="Arial" w:hAnsi="Arial" w:cs="Arial"/>
                <w:sz w:val="24"/>
                <w:szCs w:val="24"/>
              </w:rPr>
            </w:pPr>
          </w:p>
        </w:tc>
      </w:tr>
    </w:tbl>
    <w:p w14:paraId="070703AE" w14:textId="77777777" w:rsidR="00A677D5" w:rsidRPr="00922843" w:rsidRDefault="00A677D5">
      <w:pPr>
        <w:rPr>
          <w:rFonts w:ascii="Arial" w:hAnsi="Arial" w:cs="Arial"/>
          <w:sz w:val="24"/>
          <w:szCs w:val="24"/>
        </w:rPr>
      </w:pPr>
    </w:p>
    <w:sectPr w:rsidR="00A677D5" w:rsidRPr="0092284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B26F" w14:textId="77777777" w:rsidR="0095721D" w:rsidRDefault="0095721D" w:rsidP="0058313B">
      <w:pPr>
        <w:spacing w:after="0" w:line="240" w:lineRule="auto"/>
      </w:pPr>
      <w:r>
        <w:separator/>
      </w:r>
    </w:p>
  </w:endnote>
  <w:endnote w:type="continuationSeparator" w:id="0">
    <w:p w14:paraId="302854B0" w14:textId="77777777" w:rsidR="0095721D" w:rsidRDefault="0095721D" w:rsidP="0058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405"/>
      <w:docPartObj>
        <w:docPartGallery w:val="Page Numbers (Bottom of Page)"/>
        <w:docPartUnique/>
      </w:docPartObj>
    </w:sdtPr>
    <w:sdtEndPr>
      <w:rPr>
        <w:color w:val="7F7F7F" w:themeColor="background1" w:themeShade="7F"/>
        <w:spacing w:val="60"/>
      </w:rPr>
    </w:sdtEndPr>
    <w:sdtContent>
      <w:p w14:paraId="5853B970" w14:textId="2CD1AE8C" w:rsidR="007E4AF8" w:rsidRDefault="007E4AF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B9D5236" w14:textId="1B0E82D3" w:rsidR="007E4AF8" w:rsidRDefault="007E4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6319" w14:textId="77777777" w:rsidR="0095721D" w:rsidRDefault="0095721D" w:rsidP="0058313B">
      <w:pPr>
        <w:spacing w:after="0" w:line="240" w:lineRule="auto"/>
      </w:pPr>
      <w:r>
        <w:separator/>
      </w:r>
    </w:p>
  </w:footnote>
  <w:footnote w:type="continuationSeparator" w:id="0">
    <w:p w14:paraId="1FD0469F" w14:textId="77777777" w:rsidR="0095721D" w:rsidRDefault="0095721D" w:rsidP="00583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4E78" w14:textId="16BD9293" w:rsidR="0073283F" w:rsidRDefault="0073283F">
    <w:pPr>
      <w:pStyle w:val="Header"/>
    </w:pPr>
    <w:r>
      <w:rPr>
        <w:noProof/>
      </w:rPr>
      <w:drawing>
        <wp:anchor distT="0" distB="0" distL="114300" distR="114300" simplePos="0" relativeHeight="251658240" behindDoc="0" locked="0" layoutInCell="1" allowOverlap="1" wp14:anchorId="02144FF5" wp14:editId="530FC527">
          <wp:simplePos x="0" y="0"/>
          <wp:positionH relativeFrom="column">
            <wp:posOffset>5048250</wp:posOffset>
          </wp:positionH>
          <wp:positionV relativeFrom="paragraph">
            <wp:posOffset>-97155</wp:posOffset>
          </wp:positionV>
          <wp:extent cx="1237615" cy="49974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4997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FFC"/>
    <w:multiLevelType w:val="hybridMultilevel"/>
    <w:tmpl w:val="17625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0340B"/>
    <w:multiLevelType w:val="multilevel"/>
    <w:tmpl w:val="AA4A46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C22A6C"/>
    <w:multiLevelType w:val="hybridMultilevel"/>
    <w:tmpl w:val="EC0640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52D1C"/>
    <w:multiLevelType w:val="hybridMultilevel"/>
    <w:tmpl w:val="B92AF8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96371"/>
    <w:multiLevelType w:val="multilevel"/>
    <w:tmpl w:val="74904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3B0B38"/>
    <w:multiLevelType w:val="hybridMultilevel"/>
    <w:tmpl w:val="749014D0"/>
    <w:lvl w:ilvl="0" w:tplc="FFFFFFFF">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7566FB8"/>
    <w:multiLevelType w:val="hybridMultilevel"/>
    <w:tmpl w:val="176251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975A3"/>
    <w:multiLevelType w:val="multilevel"/>
    <w:tmpl w:val="85D0F5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082C66"/>
    <w:multiLevelType w:val="hybridMultilevel"/>
    <w:tmpl w:val="EDF2F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25589B"/>
    <w:multiLevelType w:val="hybridMultilevel"/>
    <w:tmpl w:val="D61E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63B9C"/>
    <w:multiLevelType w:val="multilevel"/>
    <w:tmpl w:val="06F07D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944703"/>
    <w:multiLevelType w:val="hybridMultilevel"/>
    <w:tmpl w:val="CF00D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1B485C"/>
    <w:multiLevelType w:val="hybridMultilevel"/>
    <w:tmpl w:val="C8FA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00365"/>
    <w:multiLevelType w:val="multilevel"/>
    <w:tmpl w:val="3B58042A"/>
    <w:lvl w:ilvl="0">
      <w:start w:val="1"/>
      <w:numFmt w:val="decimal"/>
      <w:pStyle w:val="Heading1"/>
      <w:lvlText w:val="%1."/>
      <w:lvlJc w:val="left"/>
      <w:pPr>
        <w:tabs>
          <w:tab w:val="num" w:pos="9651"/>
        </w:tabs>
        <w:ind w:left="9651" w:hanging="720"/>
      </w:pPr>
      <w:rPr>
        <w:caps w:val="0"/>
        <w:effect w:val="none"/>
      </w:rPr>
    </w:lvl>
    <w:lvl w:ilvl="1">
      <w:start w:val="1"/>
      <w:numFmt w:val="decimal"/>
      <w:pStyle w:val="Heading2"/>
      <w:lvlText w:val="%1.%2"/>
      <w:lvlJc w:val="left"/>
      <w:pPr>
        <w:tabs>
          <w:tab w:val="num" w:pos="720"/>
        </w:tabs>
        <w:ind w:left="720" w:hanging="720"/>
      </w:pPr>
      <w:rPr>
        <w:b w:val="0"/>
        <w:caps w:val="0"/>
        <w:effect w:val="none"/>
      </w:rPr>
    </w:lvl>
    <w:lvl w:ilvl="2">
      <w:start w:val="1"/>
      <w:numFmt w:val="decimal"/>
      <w:pStyle w:val="Heading3"/>
      <w:lvlText w:val="%1.%2.%3"/>
      <w:lvlJc w:val="left"/>
      <w:pPr>
        <w:tabs>
          <w:tab w:val="num" w:pos="4199"/>
        </w:tabs>
        <w:ind w:left="4199"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4" w15:restartNumberingAfterBreak="0">
    <w:nsid w:val="5A2E54F3"/>
    <w:multiLevelType w:val="multilevel"/>
    <w:tmpl w:val="54CEC4F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1E4D1E"/>
    <w:multiLevelType w:val="hybridMultilevel"/>
    <w:tmpl w:val="9202FEE6"/>
    <w:lvl w:ilvl="0" w:tplc="45C291BA">
      <w:numFmt w:val="bullet"/>
      <w:lvlText w:val="•"/>
      <w:lvlJc w:val="left"/>
      <w:pPr>
        <w:ind w:left="720" w:hanging="720"/>
      </w:pPr>
      <w:rPr>
        <w:rFonts w:ascii="Calibri" w:eastAsiaTheme="minorHAnsi" w:hAnsi="Calibri" w:cstheme="minorBidi"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DBC3AC7"/>
    <w:multiLevelType w:val="multilevel"/>
    <w:tmpl w:val="54CEC4F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482C25"/>
    <w:multiLevelType w:val="hybridMultilevel"/>
    <w:tmpl w:val="210C0E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96750E"/>
    <w:multiLevelType w:val="multilevel"/>
    <w:tmpl w:val="D41CF0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2E7FDB"/>
    <w:multiLevelType w:val="hybridMultilevel"/>
    <w:tmpl w:val="4EEC3D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42157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861494">
    <w:abstractNumId w:val="15"/>
  </w:num>
  <w:num w:numId="3" w16cid:durableId="345331196">
    <w:abstractNumId w:val="13"/>
  </w:num>
  <w:num w:numId="4" w16cid:durableId="183443125">
    <w:abstractNumId w:val="12"/>
  </w:num>
  <w:num w:numId="5" w16cid:durableId="1085109019">
    <w:abstractNumId w:val="17"/>
  </w:num>
  <w:num w:numId="6" w16cid:durableId="526258038">
    <w:abstractNumId w:val="11"/>
  </w:num>
  <w:num w:numId="7" w16cid:durableId="1681154388">
    <w:abstractNumId w:val="19"/>
  </w:num>
  <w:num w:numId="8" w16cid:durableId="389038289">
    <w:abstractNumId w:val="3"/>
  </w:num>
  <w:num w:numId="9" w16cid:durableId="1384402889">
    <w:abstractNumId w:val="6"/>
  </w:num>
  <w:num w:numId="10" w16cid:durableId="1279069227">
    <w:abstractNumId w:val="2"/>
  </w:num>
  <w:num w:numId="11" w16cid:durableId="1019039876">
    <w:abstractNumId w:val="0"/>
  </w:num>
  <w:num w:numId="12" w16cid:durableId="1208954281">
    <w:abstractNumId w:val="7"/>
  </w:num>
  <w:num w:numId="13" w16cid:durableId="1493788128">
    <w:abstractNumId w:val="4"/>
  </w:num>
  <w:num w:numId="14" w16cid:durableId="918173270">
    <w:abstractNumId w:val="14"/>
  </w:num>
  <w:num w:numId="15" w16cid:durableId="348336221">
    <w:abstractNumId w:val="16"/>
  </w:num>
  <w:num w:numId="16" w16cid:durableId="845167844">
    <w:abstractNumId w:val="8"/>
  </w:num>
  <w:num w:numId="17" w16cid:durableId="343868853">
    <w:abstractNumId w:val="18"/>
  </w:num>
  <w:num w:numId="18" w16cid:durableId="640041052">
    <w:abstractNumId w:val="10"/>
  </w:num>
  <w:num w:numId="19" w16cid:durableId="78721166">
    <w:abstractNumId w:val="1"/>
  </w:num>
  <w:num w:numId="20" w16cid:durableId="1727684425">
    <w:abstractNumId w:val="9"/>
  </w:num>
  <w:num w:numId="21" w16cid:durableId="3690359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ysha Maynard">
    <w15:presenceInfo w15:providerId="AD" w15:userId="S::Kaysha.Maynard@england.nhs.uk::d8845eb3-56f0-4e66-9668-88a640aa6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FB"/>
    <w:rsid w:val="00013339"/>
    <w:rsid w:val="00015E14"/>
    <w:rsid w:val="00032B35"/>
    <w:rsid w:val="000417FC"/>
    <w:rsid w:val="00051098"/>
    <w:rsid w:val="0009172E"/>
    <w:rsid w:val="000A7781"/>
    <w:rsid w:val="000C2FA3"/>
    <w:rsid w:val="000D758D"/>
    <w:rsid w:val="000E33B0"/>
    <w:rsid w:val="000F5DC4"/>
    <w:rsid w:val="001117A3"/>
    <w:rsid w:val="0013622C"/>
    <w:rsid w:val="001739A0"/>
    <w:rsid w:val="00182F10"/>
    <w:rsid w:val="001D27A1"/>
    <w:rsid w:val="001E161F"/>
    <w:rsid w:val="001F12D3"/>
    <w:rsid w:val="001F1D52"/>
    <w:rsid w:val="002109D0"/>
    <w:rsid w:val="00224BCA"/>
    <w:rsid w:val="00225587"/>
    <w:rsid w:val="00246E0B"/>
    <w:rsid w:val="0029631A"/>
    <w:rsid w:val="002C6D84"/>
    <w:rsid w:val="002D3F78"/>
    <w:rsid w:val="002E0D11"/>
    <w:rsid w:val="002E4BB2"/>
    <w:rsid w:val="002F4A39"/>
    <w:rsid w:val="00345C4D"/>
    <w:rsid w:val="00357824"/>
    <w:rsid w:val="00371EB4"/>
    <w:rsid w:val="003A3AFD"/>
    <w:rsid w:val="003C7263"/>
    <w:rsid w:val="003E792D"/>
    <w:rsid w:val="00400E1B"/>
    <w:rsid w:val="00404639"/>
    <w:rsid w:val="00405999"/>
    <w:rsid w:val="00416891"/>
    <w:rsid w:val="004561B2"/>
    <w:rsid w:val="00467835"/>
    <w:rsid w:val="00493282"/>
    <w:rsid w:val="00496D51"/>
    <w:rsid w:val="004A7DA7"/>
    <w:rsid w:val="004E25D7"/>
    <w:rsid w:val="004E33A5"/>
    <w:rsid w:val="005061CF"/>
    <w:rsid w:val="00517B26"/>
    <w:rsid w:val="005266DA"/>
    <w:rsid w:val="00553F13"/>
    <w:rsid w:val="0055531B"/>
    <w:rsid w:val="00573B76"/>
    <w:rsid w:val="00576D41"/>
    <w:rsid w:val="0058313B"/>
    <w:rsid w:val="00590648"/>
    <w:rsid w:val="005B477E"/>
    <w:rsid w:val="005C3E27"/>
    <w:rsid w:val="005D2436"/>
    <w:rsid w:val="006007D9"/>
    <w:rsid w:val="00622CD1"/>
    <w:rsid w:val="00631081"/>
    <w:rsid w:val="00646FAE"/>
    <w:rsid w:val="00654DEB"/>
    <w:rsid w:val="006602B7"/>
    <w:rsid w:val="00664C84"/>
    <w:rsid w:val="00677CF6"/>
    <w:rsid w:val="006844F1"/>
    <w:rsid w:val="00697048"/>
    <w:rsid w:val="006A5306"/>
    <w:rsid w:val="006C32FB"/>
    <w:rsid w:val="006C5252"/>
    <w:rsid w:val="006F1B2C"/>
    <w:rsid w:val="006F2EFD"/>
    <w:rsid w:val="0073283F"/>
    <w:rsid w:val="00752CA9"/>
    <w:rsid w:val="007614CF"/>
    <w:rsid w:val="00772F0F"/>
    <w:rsid w:val="007A130F"/>
    <w:rsid w:val="007B4CFF"/>
    <w:rsid w:val="007B7F12"/>
    <w:rsid w:val="007C301C"/>
    <w:rsid w:val="007C4F66"/>
    <w:rsid w:val="007E4AF8"/>
    <w:rsid w:val="007E59D0"/>
    <w:rsid w:val="008170F0"/>
    <w:rsid w:val="00821C30"/>
    <w:rsid w:val="00823CE2"/>
    <w:rsid w:val="00857301"/>
    <w:rsid w:val="00883A69"/>
    <w:rsid w:val="00897A5C"/>
    <w:rsid w:val="008A3CC8"/>
    <w:rsid w:val="008A5086"/>
    <w:rsid w:val="008B4017"/>
    <w:rsid w:val="008C1B86"/>
    <w:rsid w:val="008F36C6"/>
    <w:rsid w:val="009023C9"/>
    <w:rsid w:val="00912272"/>
    <w:rsid w:val="00914E82"/>
    <w:rsid w:val="00922843"/>
    <w:rsid w:val="0095721D"/>
    <w:rsid w:val="00995289"/>
    <w:rsid w:val="009A0432"/>
    <w:rsid w:val="009A13A9"/>
    <w:rsid w:val="009A16D3"/>
    <w:rsid w:val="009B1FDD"/>
    <w:rsid w:val="009B4735"/>
    <w:rsid w:val="009B68E3"/>
    <w:rsid w:val="009C0DF9"/>
    <w:rsid w:val="009C292B"/>
    <w:rsid w:val="009C7194"/>
    <w:rsid w:val="00A02277"/>
    <w:rsid w:val="00A0441A"/>
    <w:rsid w:val="00A05FF1"/>
    <w:rsid w:val="00A50AED"/>
    <w:rsid w:val="00A65BD2"/>
    <w:rsid w:val="00A677D5"/>
    <w:rsid w:val="00A86A7E"/>
    <w:rsid w:val="00AA531D"/>
    <w:rsid w:val="00AD1BF7"/>
    <w:rsid w:val="00AF6394"/>
    <w:rsid w:val="00B150D7"/>
    <w:rsid w:val="00B25CDC"/>
    <w:rsid w:val="00B43C2A"/>
    <w:rsid w:val="00B5246A"/>
    <w:rsid w:val="00B65E11"/>
    <w:rsid w:val="00B833A4"/>
    <w:rsid w:val="00BA0B30"/>
    <w:rsid w:val="00BA21AB"/>
    <w:rsid w:val="00BA2E2B"/>
    <w:rsid w:val="00BA71E4"/>
    <w:rsid w:val="00BB3E8A"/>
    <w:rsid w:val="00BB7E96"/>
    <w:rsid w:val="00BC27DC"/>
    <w:rsid w:val="00BD1C07"/>
    <w:rsid w:val="00BD497B"/>
    <w:rsid w:val="00BE7AF3"/>
    <w:rsid w:val="00C040CA"/>
    <w:rsid w:val="00C17084"/>
    <w:rsid w:val="00C21F83"/>
    <w:rsid w:val="00C272BA"/>
    <w:rsid w:val="00C5008D"/>
    <w:rsid w:val="00C61344"/>
    <w:rsid w:val="00C67CA8"/>
    <w:rsid w:val="00C967A1"/>
    <w:rsid w:val="00CA45D7"/>
    <w:rsid w:val="00CD2005"/>
    <w:rsid w:val="00CD2D6D"/>
    <w:rsid w:val="00CD3854"/>
    <w:rsid w:val="00CE1433"/>
    <w:rsid w:val="00CF1EC9"/>
    <w:rsid w:val="00CF4D97"/>
    <w:rsid w:val="00D221C4"/>
    <w:rsid w:val="00DA6D14"/>
    <w:rsid w:val="00DB4007"/>
    <w:rsid w:val="00DC0577"/>
    <w:rsid w:val="00DD4566"/>
    <w:rsid w:val="00DF119A"/>
    <w:rsid w:val="00E01D67"/>
    <w:rsid w:val="00E01D97"/>
    <w:rsid w:val="00E06C84"/>
    <w:rsid w:val="00E13008"/>
    <w:rsid w:val="00E1493F"/>
    <w:rsid w:val="00E302D7"/>
    <w:rsid w:val="00E3131D"/>
    <w:rsid w:val="00E34CA8"/>
    <w:rsid w:val="00E54842"/>
    <w:rsid w:val="00E73013"/>
    <w:rsid w:val="00E7698E"/>
    <w:rsid w:val="00E80607"/>
    <w:rsid w:val="00E90A13"/>
    <w:rsid w:val="00E930FB"/>
    <w:rsid w:val="00EB475A"/>
    <w:rsid w:val="00EC1EC8"/>
    <w:rsid w:val="00EC312F"/>
    <w:rsid w:val="00EE2789"/>
    <w:rsid w:val="00F16223"/>
    <w:rsid w:val="00F25CFB"/>
    <w:rsid w:val="00F31082"/>
    <w:rsid w:val="00F37E29"/>
    <w:rsid w:val="00F441E2"/>
    <w:rsid w:val="00F44A7A"/>
    <w:rsid w:val="00F55951"/>
    <w:rsid w:val="00F71492"/>
    <w:rsid w:val="00F726E8"/>
    <w:rsid w:val="00F83C1C"/>
    <w:rsid w:val="00FB7B35"/>
    <w:rsid w:val="00FC06F1"/>
    <w:rsid w:val="00FD6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9BF9C"/>
  <w15:chartTrackingRefBased/>
  <w15:docId w15:val="{5592F402-8AAF-40E0-9991-1C4CC2EB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496D51"/>
    <w:pPr>
      <w:keepNext/>
      <w:numPr>
        <w:numId w:val="1"/>
      </w:numPr>
      <w:tabs>
        <w:tab w:val="num" w:pos="720"/>
      </w:tabs>
      <w:adjustRightInd w:val="0"/>
      <w:spacing w:after="240" w:line="240" w:lineRule="auto"/>
      <w:ind w:left="720"/>
      <w:jc w:val="both"/>
      <w:outlineLvl w:val="0"/>
    </w:pPr>
    <w:rPr>
      <w:rFonts w:ascii="Arial" w:eastAsia="STZhongsong" w:hAnsi="Arial" w:cs="Times New Roman"/>
      <w:caps/>
      <w:szCs w:val="24"/>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496D51"/>
    <w:pPr>
      <w:numPr>
        <w:ilvl w:val="1"/>
        <w:numId w:val="1"/>
      </w:numPr>
      <w:adjustRightInd w:val="0"/>
      <w:spacing w:after="240" w:line="240" w:lineRule="auto"/>
      <w:jc w:val="both"/>
      <w:outlineLvl w:val="1"/>
    </w:pPr>
    <w:rPr>
      <w:rFonts w:ascii="Arial" w:eastAsia="STZhongsong" w:hAnsi="Arial" w:cs="Times New Roman"/>
      <w:szCs w:val="24"/>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unhideWhenUsed/>
    <w:qFormat/>
    <w:rsid w:val="00496D51"/>
    <w:pPr>
      <w:numPr>
        <w:ilvl w:val="2"/>
        <w:numId w:val="1"/>
      </w:numPr>
      <w:adjustRightInd w:val="0"/>
      <w:spacing w:after="240" w:line="240" w:lineRule="auto"/>
      <w:ind w:left="2127"/>
      <w:jc w:val="both"/>
      <w:outlineLvl w:val="2"/>
    </w:pPr>
    <w:rPr>
      <w:rFonts w:ascii="Arial" w:eastAsia="STZhongsong" w:hAnsi="Arial" w:cs="Times New Roman"/>
      <w:szCs w:val="24"/>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nhideWhenUsed/>
    <w:qFormat/>
    <w:rsid w:val="00496D51"/>
    <w:pPr>
      <w:numPr>
        <w:ilvl w:val="3"/>
        <w:numId w:val="1"/>
      </w:numPr>
      <w:adjustRightInd w:val="0"/>
      <w:spacing w:after="240" w:line="240" w:lineRule="auto"/>
      <w:jc w:val="both"/>
      <w:outlineLvl w:val="3"/>
    </w:pPr>
    <w:rPr>
      <w:rFonts w:ascii="Arial" w:eastAsia="STZhongsong" w:hAnsi="Arial" w:cs="Times New Roman"/>
      <w:szCs w:val="24"/>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nhideWhenUsed/>
    <w:qFormat/>
    <w:rsid w:val="00496D51"/>
    <w:pPr>
      <w:numPr>
        <w:ilvl w:val="4"/>
        <w:numId w:val="1"/>
      </w:numPr>
      <w:adjustRightInd w:val="0"/>
      <w:spacing w:after="240" w:line="240" w:lineRule="auto"/>
      <w:jc w:val="both"/>
      <w:outlineLvl w:val="4"/>
    </w:pPr>
    <w:rPr>
      <w:rFonts w:ascii="Arial" w:eastAsia="STZhongsong" w:hAnsi="Arial" w:cs="Times New Roman"/>
      <w:szCs w:val="24"/>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nhideWhenUsed/>
    <w:qFormat/>
    <w:rsid w:val="00496D51"/>
    <w:pPr>
      <w:numPr>
        <w:ilvl w:val="5"/>
        <w:numId w:val="1"/>
      </w:numPr>
      <w:adjustRightInd w:val="0"/>
      <w:spacing w:after="240" w:line="240" w:lineRule="auto"/>
      <w:jc w:val="both"/>
      <w:outlineLvl w:val="5"/>
    </w:pPr>
    <w:rPr>
      <w:rFonts w:ascii="Arial" w:eastAsia="STZhongsong" w:hAnsi="Arial" w:cs="Times New Roman"/>
      <w:szCs w:val="24"/>
      <w:lang w:eastAsia="zh-CN"/>
    </w:rPr>
  </w:style>
  <w:style w:type="paragraph" w:styleId="Heading7">
    <w:name w:val="heading 7"/>
    <w:aliases w:val="Heading 7 (Do Not Use),Heading 7(unused),Legal Level 1.1.,L2 PIP,Lev 7,H7DO NOT USE,PA Appendix Major"/>
    <w:basedOn w:val="Normal"/>
    <w:link w:val="Heading7Char"/>
    <w:unhideWhenUsed/>
    <w:qFormat/>
    <w:rsid w:val="00496D51"/>
    <w:pPr>
      <w:numPr>
        <w:ilvl w:val="6"/>
        <w:numId w:val="1"/>
      </w:numPr>
      <w:adjustRightInd w:val="0"/>
      <w:spacing w:after="240" w:line="240" w:lineRule="auto"/>
      <w:jc w:val="both"/>
      <w:outlineLvl w:val="6"/>
    </w:pPr>
    <w:rPr>
      <w:rFonts w:ascii="Arial" w:eastAsia="STZhongsong" w:hAnsi="Arial" w:cs="Times New Roman"/>
      <w:szCs w:val="24"/>
      <w:lang w:eastAsia="zh-CN"/>
    </w:rPr>
  </w:style>
  <w:style w:type="paragraph" w:styleId="Heading8">
    <w:name w:val="heading 8"/>
    <w:aliases w:val="Heading 8 (Do Not Use),Legal Level 1.1.1.,Lev 8,h8 DO NOT USE,PA Appendix Minor"/>
    <w:basedOn w:val="Normal"/>
    <w:link w:val="Heading8Char"/>
    <w:unhideWhenUsed/>
    <w:qFormat/>
    <w:rsid w:val="00496D51"/>
    <w:pPr>
      <w:numPr>
        <w:ilvl w:val="7"/>
        <w:numId w:val="1"/>
      </w:numPr>
      <w:adjustRightInd w:val="0"/>
      <w:spacing w:after="240" w:line="240" w:lineRule="auto"/>
      <w:jc w:val="both"/>
      <w:outlineLvl w:val="7"/>
    </w:pPr>
    <w:rPr>
      <w:rFonts w:ascii="Arial" w:eastAsia="STZhongsong" w:hAnsi="Arial" w:cs="Times New Roman"/>
      <w:szCs w:val="24"/>
      <w:lang w:eastAsia="zh-CN"/>
    </w:rPr>
  </w:style>
  <w:style w:type="paragraph" w:styleId="Heading9">
    <w:name w:val="heading 9"/>
    <w:aliases w:val="Heading 9 (Do Not Use),Heading 9 (defunct),Legal Level 1.1.1.1.,Lev 9,h9 DO NOT USE,App Heading,Titre 10,App1"/>
    <w:basedOn w:val="Normal"/>
    <w:link w:val="Heading9Char"/>
    <w:unhideWhenUsed/>
    <w:qFormat/>
    <w:rsid w:val="00496D51"/>
    <w:pPr>
      <w:numPr>
        <w:ilvl w:val="8"/>
        <w:numId w:val="1"/>
      </w:numPr>
      <w:adjustRightInd w:val="0"/>
      <w:spacing w:after="240" w:line="240" w:lineRule="auto"/>
      <w:jc w:val="both"/>
      <w:outlineLvl w:val="8"/>
    </w:pPr>
    <w:rPr>
      <w:rFonts w:ascii="Arial" w:eastAsia="STZhongsong" w:hAnsi="Arial"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496D51"/>
    <w:rPr>
      <w:rFonts w:ascii="Arial" w:eastAsia="STZhongsong" w:hAnsi="Arial" w:cs="Times New Roman"/>
      <w:caps/>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semiHidden/>
    <w:rsid w:val="00496D51"/>
    <w:rPr>
      <w:rFonts w:ascii="Arial" w:eastAsia="STZhongsong" w:hAnsi="Arial" w:cs="Times New Roman"/>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rsid w:val="00496D51"/>
    <w:rPr>
      <w:rFonts w:ascii="Arial" w:eastAsia="STZhongsong" w:hAnsi="Arial" w:cs="Times New Roman"/>
      <w:szCs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96D51"/>
    <w:rPr>
      <w:rFonts w:ascii="Arial" w:eastAsia="STZhongsong" w:hAnsi="Arial" w:cs="Times New Roman"/>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96D51"/>
    <w:rPr>
      <w:rFonts w:ascii="Arial" w:eastAsia="STZhongsong" w:hAnsi="Arial" w:cs="Times New Roman"/>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496D51"/>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496D51"/>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
    <w:basedOn w:val="DefaultParagraphFont"/>
    <w:link w:val="Heading8"/>
    <w:semiHidden/>
    <w:rsid w:val="00496D51"/>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semiHidden/>
    <w:rsid w:val="00496D51"/>
    <w:rPr>
      <w:rFonts w:ascii="Arial" w:eastAsia="STZhongsong" w:hAnsi="Arial" w:cs="Times New Roman"/>
      <w:szCs w:val="24"/>
      <w:lang w:eastAsia="zh-CN"/>
    </w:rPr>
  </w:style>
  <w:style w:type="character" w:styleId="Hyperlink">
    <w:name w:val="Hyperlink"/>
    <w:basedOn w:val="DefaultParagraphFont"/>
    <w:uiPriority w:val="99"/>
    <w:unhideWhenUsed/>
    <w:rsid w:val="006C5252"/>
    <w:rPr>
      <w:color w:val="0563C1" w:themeColor="hyperlink"/>
      <w:u w:val="single"/>
    </w:rPr>
  </w:style>
  <w:style w:type="character" w:styleId="UnresolvedMention">
    <w:name w:val="Unresolved Mention"/>
    <w:basedOn w:val="DefaultParagraphFont"/>
    <w:uiPriority w:val="99"/>
    <w:semiHidden/>
    <w:unhideWhenUsed/>
    <w:rsid w:val="006C5252"/>
    <w:rPr>
      <w:color w:val="605E5C"/>
      <w:shd w:val="clear" w:color="auto" w:fill="E1DFDD"/>
    </w:rPr>
  </w:style>
  <w:style w:type="character" w:styleId="CommentReference">
    <w:name w:val="annotation reference"/>
    <w:basedOn w:val="DefaultParagraphFont"/>
    <w:uiPriority w:val="99"/>
    <w:semiHidden/>
    <w:unhideWhenUsed/>
    <w:rsid w:val="00823CE2"/>
    <w:rPr>
      <w:sz w:val="16"/>
      <w:szCs w:val="16"/>
    </w:rPr>
  </w:style>
  <w:style w:type="paragraph" w:styleId="CommentText">
    <w:name w:val="annotation text"/>
    <w:basedOn w:val="Normal"/>
    <w:link w:val="CommentTextChar"/>
    <w:uiPriority w:val="99"/>
    <w:semiHidden/>
    <w:unhideWhenUsed/>
    <w:rsid w:val="00823CE2"/>
    <w:pPr>
      <w:spacing w:line="240" w:lineRule="auto"/>
    </w:pPr>
    <w:rPr>
      <w:sz w:val="20"/>
      <w:szCs w:val="20"/>
    </w:rPr>
  </w:style>
  <w:style w:type="character" w:customStyle="1" w:styleId="CommentTextChar">
    <w:name w:val="Comment Text Char"/>
    <w:basedOn w:val="DefaultParagraphFont"/>
    <w:link w:val="CommentText"/>
    <w:uiPriority w:val="99"/>
    <w:semiHidden/>
    <w:rsid w:val="00823CE2"/>
    <w:rPr>
      <w:sz w:val="20"/>
      <w:szCs w:val="20"/>
    </w:rPr>
  </w:style>
  <w:style w:type="paragraph" w:styleId="CommentSubject">
    <w:name w:val="annotation subject"/>
    <w:basedOn w:val="CommentText"/>
    <w:next w:val="CommentText"/>
    <w:link w:val="CommentSubjectChar"/>
    <w:uiPriority w:val="99"/>
    <w:semiHidden/>
    <w:unhideWhenUsed/>
    <w:rsid w:val="00823CE2"/>
    <w:rPr>
      <w:b/>
      <w:bCs/>
    </w:rPr>
  </w:style>
  <w:style w:type="character" w:customStyle="1" w:styleId="CommentSubjectChar">
    <w:name w:val="Comment Subject Char"/>
    <w:basedOn w:val="CommentTextChar"/>
    <w:link w:val="CommentSubject"/>
    <w:uiPriority w:val="99"/>
    <w:semiHidden/>
    <w:rsid w:val="00823CE2"/>
    <w:rPr>
      <w:b/>
      <w:bCs/>
      <w:sz w:val="20"/>
      <w:szCs w:val="20"/>
    </w:rPr>
  </w:style>
  <w:style w:type="character" w:styleId="FollowedHyperlink">
    <w:name w:val="FollowedHyperlink"/>
    <w:basedOn w:val="DefaultParagraphFont"/>
    <w:uiPriority w:val="99"/>
    <w:semiHidden/>
    <w:unhideWhenUsed/>
    <w:rsid w:val="000417FC"/>
    <w:rPr>
      <w:color w:val="954F72" w:themeColor="followedHyperlink"/>
      <w:u w:val="single"/>
    </w:rPr>
  </w:style>
  <w:style w:type="paragraph" w:styleId="ListParagraph">
    <w:name w:val="List Paragraph"/>
    <w:basedOn w:val="Normal"/>
    <w:uiPriority w:val="34"/>
    <w:qFormat/>
    <w:rsid w:val="00517B26"/>
    <w:pPr>
      <w:ind w:left="720"/>
      <w:contextualSpacing/>
    </w:pPr>
  </w:style>
  <w:style w:type="table" w:styleId="TableGrid">
    <w:name w:val="Table Grid"/>
    <w:basedOn w:val="TableNormal"/>
    <w:rsid w:val="00400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13B"/>
  </w:style>
  <w:style w:type="paragraph" w:styleId="Footer">
    <w:name w:val="footer"/>
    <w:basedOn w:val="Normal"/>
    <w:link w:val="FooterChar"/>
    <w:uiPriority w:val="99"/>
    <w:unhideWhenUsed/>
    <w:rsid w:val="00583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13B"/>
  </w:style>
  <w:style w:type="paragraph" w:styleId="Revision">
    <w:name w:val="Revision"/>
    <w:hidden/>
    <w:uiPriority w:val="99"/>
    <w:semiHidden/>
    <w:rsid w:val="001F1D52"/>
    <w:pPr>
      <w:spacing w:after="0" w:line="240" w:lineRule="auto"/>
    </w:pPr>
  </w:style>
  <w:style w:type="character" w:styleId="Strong">
    <w:name w:val="Strong"/>
    <w:basedOn w:val="DefaultParagraphFont"/>
    <w:uiPriority w:val="22"/>
    <w:qFormat/>
    <w:rsid w:val="00404639"/>
    <w:rPr>
      <w:b/>
      <w:bCs/>
    </w:rPr>
  </w:style>
  <w:style w:type="character" w:customStyle="1" w:styleId="ui-provider">
    <w:name w:val="ui-provider"/>
    <w:basedOn w:val="DefaultParagraphFont"/>
    <w:rsid w:val="004A7DA7"/>
  </w:style>
  <w:style w:type="paragraph" w:styleId="NoSpacing">
    <w:name w:val="No Spacing"/>
    <w:uiPriority w:val="1"/>
    <w:qFormat/>
    <w:rsid w:val="00553F13"/>
    <w:pPr>
      <w:spacing w:after="0" w:line="240" w:lineRule="auto"/>
    </w:pPr>
  </w:style>
  <w:style w:type="character" w:customStyle="1" w:styleId="normaltextrun">
    <w:name w:val="normaltextrun"/>
    <w:basedOn w:val="DefaultParagraphFont"/>
    <w:rsid w:val="0057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1445">
      <w:bodyDiv w:val="1"/>
      <w:marLeft w:val="0"/>
      <w:marRight w:val="0"/>
      <w:marTop w:val="0"/>
      <w:marBottom w:val="0"/>
      <w:divBdr>
        <w:top w:val="none" w:sz="0" w:space="0" w:color="auto"/>
        <w:left w:val="none" w:sz="0" w:space="0" w:color="auto"/>
        <w:bottom w:val="none" w:sz="0" w:space="0" w:color="auto"/>
        <w:right w:val="none" w:sz="0" w:space="0" w:color="auto"/>
      </w:divBdr>
    </w:div>
    <w:div w:id="1002973556">
      <w:bodyDiv w:val="1"/>
      <w:marLeft w:val="0"/>
      <w:marRight w:val="0"/>
      <w:marTop w:val="0"/>
      <w:marBottom w:val="0"/>
      <w:divBdr>
        <w:top w:val="none" w:sz="0" w:space="0" w:color="auto"/>
        <w:left w:val="none" w:sz="0" w:space="0" w:color="auto"/>
        <w:bottom w:val="none" w:sz="0" w:space="0" w:color="auto"/>
        <w:right w:val="none" w:sz="0" w:space="0" w:color="auto"/>
      </w:divBdr>
    </w:div>
    <w:div w:id="12192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c.bmj.com/content/archdischild/early/2017/11/02/archdischild-2017-313213.fu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Kaysha Maynard</dc:creator>
  <cp:keywords/>
  <dc:description/>
  <cp:lastModifiedBy>Kaysha Maynard</cp:lastModifiedBy>
  <cp:revision>3</cp:revision>
  <dcterms:created xsi:type="dcterms:W3CDTF">2023-02-28T17:21:00Z</dcterms:created>
  <dcterms:modified xsi:type="dcterms:W3CDTF">2023-03-03T16:52:00Z</dcterms:modified>
</cp:coreProperties>
</file>