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F8" w:rsidRDefault="004004F8" w:rsidP="004004F8">
      <w:pPr>
        <w:pStyle w:val="BodyTextIndent"/>
        <w:ind w:left="0"/>
        <w:jc w:val="center"/>
        <w:rPr>
          <w:rFonts w:cs="Arial"/>
          <w:b/>
          <w:sz w:val="36"/>
          <w:szCs w:val="36"/>
        </w:rPr>
      </w:pPr>
    </w:p>
    <w:p w:rsidR="00A76119" w:rsidRPr="007E60D1" w:rsidRDefault="00A76119" w:rsidP="004004F8">
      <w:pPr>
        <w:pStyle w:val="BodyTextIndent"/>
        <w:ind w:left="0"/>
        <w:jc w:val="center"/>
        <w:rPr>
          <w:rFonts w:cs="Arial"/>
          <w:b/>
          <w:sz w:val="36"/>
          <w:szCs w:val="36"/>
        </w:rPr>
      </w:pPr>
      <w:r w:rsidRPr="007E60D1">
        <w:rPr>
          <w:rFonts w:cs="Arial"/>
          <w:b/>
          <w:sz w:val="36"/>
          <w:szCs w:val="36"/>
        </w:rPr>
        <w:t xml:space="preserve">Request </w:t>
      </w:r>
      <w:r w:rsidR="00340346" w:rsidRPr="007E60D1">
        <w:rPr>
          <w:rFonts w:cs="Arial"/>
          <w:b/>
          <w:sz w:val="36"/>
          <w:szCs w:val="36"/>
        </w:rPr>
        <w:t>for</w:t>
      </w:r>
      <w:r w:rsidRPr="007E60D1">
        <w:rPr>
          <w:rFonts w:cs="Arial"/>
          <w:b/>
          <w:sz w:val="36"/>
          <w:szCs w:val="36"/>
        </w:rPr>
        <w:t xml:space="preserve"> Proposal (RFP)</w:t>
      </w:r>
    </w:p>
    <w:p w:rsidR="007E60D1" w:rsidRDefault="007E60D1" w:rsidP="00D728D2">
      <w:pPr>
        <w:pStyle w:val="BodyTextIndent"/>
        <w:ind w:left="0"/>
        <w:jc w:val="center"/>
        <w:rPr>
          <w:rFonts w:cs="Arial"/>
          <w:sz w:val="36"/>
          <w:szCs w:val="36"/>
        </w:rPr>
      </w:pPr>
    </w:p>
    <w:p w:rsidR="00A76119" w:rsidRDefault="00A76119" w:rsidP="00D728D2">
      <w:pPr>
        <w:pStyle w:val="BodyTextIndent"/>
        <w:ind w:left="0"/>
        <w:jc w:val="center"/>
        <w:rPr>
          <w:rFonts w:cs="Arial"/>
          <w:sz w:val="36"/>
          <w:szCs w:val="36"/>
        </w:rPr>
      </w:pPr>
      <w:r w:rsidRPr="007E60D1">
        <w:rPr>
          <w:rFonts w:cs="Arial"/>
          <w:sz w:val="36"/>
          <w:szCs w:val="36"/>
        </w:rPr>
        <w:t xml:space="preserve">Further Competition under </w:t>
      </w:r>
    </w:p>
    <w:p w:rsidR="00A76119" w:rsidRDefault="003C3DA7" w:rsidP="00D728D2">
      <w:pPr>
        <w:pStyle w:val="BodyTextIndent"/>
        <w:ind w:left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Digital Services </w:t>
      </w:r>
      <w:r w:rsidR="004004F8">
        <w:rPr>
          <w:rFonts w:cs="Arial"/>
          <w:b/>
          <w:sz w:val="36"/>
          <w:szCs w:val="36"/>
        </w:rPr>
        <w:t xml:space="preserve">- </w:t>
      </w:r>
      <w:r w:rsidR="00A76119" w:rsidRPr="007E60D1">
        <w:rPr>
          <w:rFonts w:cs="Arial"/>
          <w:b/>
          <w:sz w:val="36"/>
          <w:szCs w:val="36"/>
        </w:rPr>
        <w:t>RM1043</w:t>
      </w:r>
    </w:p>
    <w:p w:rsidR="00A17171" w:rsidRPr="003A6777" w:rsidRDefault="00A17171" w:rsidP="00A17171">
      <w:pPr>
        <w:pStyle w:val="BodyTextIndent"/>
        <w:spacing w:before="60" w:after="60"/>
        <w:ind w:left="0"/>
        <w:jc w:val="center"/>
        <w:rPr>
          <w:rFonts w:cs="Arial"/>
          <w:b/>
          <w:sz w:val="36"/>
          <w:szCs w:val="36"/>
        </w:rPr>
      </w:pPr>
      <w:r w:rsidRPr="003A6777">
        <w:rPr>
          <w:rFonts w:cs="Arial"/>
          <w:b/>
          <w:sz w:val="36"/>
          <w:szCs w:val="36"/>
        </w:rPr>
        <w:t>Home Office Data Analytics Project (HODAC)</w:t>
      </w:r>
    </w:p>
    <w:p w:rsidR="008608E1" w:rsidRDefault="003C3DA7" w:rsidP="008608E1">
      <w:pPr>
        <w:pStyle w:val="BodyTextIndent"/>
        <w:spacing w:before="60" w:after="60"/>
        <w:ind w:left="0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DS</w:t>
      </w:r>
      <w:r w:rsidR="00DE7CE8">
        <w:rPr>
          <w:rFonts w:cs="Arial"/>
          <w:sz w:val="36"/>
          <w:szCs w:val="36"/>
        </w:rPr>
        <w:t>01-124</w:t>
      </w:r>
    </w:p>
    <w:p w:rsidR="008608E1" w:rsidRPr="007E60D1" w:rsidRDefault="008608E1" w:rsidP="00D728D2">
      <w:pPr>
        <w:pStyle w:val="BodyTextIndent"/>
        <w:ind w:left="0"/>
        <w:jc w:val="center"/>
        <w:rPr>
          <w:rFonts w:cs="Arial"/>
          <w:b/>
          <w:sz w:val="36"/>
          <w:szCs w:val="36"/>
        </w:rPr>
      </w:pPr>
    </w:p>
    <w:p w:rsidR="00A76119" w:rsidRPr="007E60D1" w:rsidRDefault="00A76119" w:rsidP="00D728D2">
      <w:pPr>
        <w:pStyle w:val="BodyTextIndent"/>
        <w:ind w:left="0"/>
        <w:jc w:val="center"/>
        <w:rPr>
          <w:rFonts w:cs="Arial"/>
          <w:b/>
          <w:sz w:val="20"/>
        </w:rPr>
      </w:pPr>
    </w:p>
    <w:p w:rsidR="00A76119" w:rsidRPr="007E60D1" w:rsidRDefault="00A76119" w:rsidP="00D728D2">
      <w:pPr>
        <w:pStyle w:val="BodyTextIndent"/>
        <w:rPr>
          <w:rFonts w:cs="Arial"/>
          <w:b/>
          <w:sz w:val="20"/>
        </w:rPr>
      </w:pPr>
    </w:p>
    <w:p w:rsidR="00A76119" w:rsidRPr="004F015F" w:rsidRDefault="00A76119" w:rsidP="00D728D2">
      <w:pPr>
        <w:pStyle w:val="BodyTextIndent"/>
        <w:ind w:left="2835"/>
        <w:rPr>
          <w:rFonts w:cs="Arial"/>
          <w:sz w:val="24"/>
          <w:szCs w:val="24"/>
        </w:rPr>
      </w:pPr>
      <w:r w:rsidRPr="007E60D1">
        <w:rPr>
          <w:rFonts w:cs="Arial"/>
          <w:b/>
          <w:sz w:val="24"/>
          <w:szCs w:val="24"/>
        </w:rPr>
        <w:t>Origin/</w:t>
      </w:r>
      <w:r w:rsidR="007E60D1">
        <w:rPr>
          <w:rFonts w:cs="Arial"/>
          <w:b/>
          <w:sz w:val="24"/>
          <w:szCs w:val="24"/>
        </w:rPr>
        <w:t xml:space="preserve"> </w:t>
      </w:r>
      <w:r w:rsidRPr="007E60D1">
        <w:rPr>
          <w:rFonts w:cs="Arial"/>
          <w:b/>
          <w:sz w:val="24"/>
          <w:szCs w:val="24"/>
        </w:rPr>
        <w:t>Author</w:t>
      </w:r>
      <w:r w:rsidRPr="007E60D1">
        <w:rPr>
          <w:rFonts w:cs="Arial"/>
          <w:sz w:val="24"/>
          <w:szCs w:val="24"/>
        </w:rPr>
        <w:tab/>
      </w:r>
      <w:r w:rsidRPr="007E60D1">
        <w:rPr>
          <w:rFonts w:cs="Arial"/>
          <w:b/>
          <w:sz w:val="24"/>
          <w:szCs w:val="24"/>
        </w:rPr>
        <w:t>:</w:t>
      </w:r>
      <w:r w:rsidRPr="007E60D1">
        <w:rPr>
          <w:rFonts w:cs="Arial"/>
          <w:sz w:val="24"/>
          <w:szCs w:val="24"/>
        </w:rPr>
        <w:tab/>
      </w:r>
      <w:r w:rsidR="00AE73E3">
        <w:rPr>
          <w:rFonts w:cs="Arial"/>
          <w:sz w:val="24"/>
          <w:szCs w:val="24"/>
        </w:rPr>
        <w:t>CCS – Chris Stevens</w:t>
      </w:r>
    </w:p>
    <w:p w:rsidR="00A76119" w:rsidRPr="004F015F" w:rsidRDefault="00A76119" w:rsidP="00D728D2">
      <w:pPr>
        <w:pStyle w:val="BodyTextIndent"/>
        <w:ind w:left="2835"/>
        <w:rPr>
          <w:rFonts w:cs="Arial"/>
          <w:sz w:val="24"/>
          <w:szCs w:val="24"/>
        </w:rPr>
      </w:pPr>
      <w:r w:rsidRPr="004F015F">
        <w:rPr>
          <w:rFonts w:cs="Arial"/>
          <w:b/>
          <w:sz w:val="24"/>
          <w:szCs w:val="24"/>
        </w:rPr>
        <w:t>Date Published</w:t>
      </w:r>
      <w:r w:rsidRPr="004F015F">
        <w:rPr>
          <w:rFonts w:cs="Arial"/>
          <w:sz w:val="24"/>
          <w:szCs w:val="24"/>
        </w:rPr>
        <w:tab/>
      </w:r>
      <w:r w:rsidRPr="004F015F">
        <w:rPr>
          <w:rFonts w:cs="Arial"/>
          <w:b/>
          <w:sz w:val="24"/>
          <w:szCs w:val="24"/>
        </w:rPr>
        <w:t>:</w:t>
      </w:r>
      <w:r w:rsidRPr="004F015F">
        <w:rPr>
          <w:rFonts w:cs="Arial"/>
          <w:sz w:val="24"/>
          <w:szCs w:val="24"/>
        </w:rPr>
        <w:tab/>
      </w:r>
      <w:bookmarkStart w:id="0" w:name="bmlApprovalDate"/>
      <w:bookmarkStart w:id="1" w:name="bmkApprovalDate"/>
      <w:r w:rsidR="00A7489F">
        <w:rPr>
          <w:rFonts w:cs="Arial"/>
          <w:sz w:val="24"/>
          <w:szCs w:val="24"/>
        </w:rPr>
        <w:t>0</w:t>
      </w:r>
      <w:r w:rsidR="00BC0D84">
        <w:rPr>
          <w:rFonts w:cs="Arial"/>
          <w:sz w:val="24"/>
          <w:szCs w:val="24"/>
        </w:rPr>
        <w:t>8</w:t>
      </w:r>
      <w:r w:rsidR="00A7489F">
        <w:rPr>
          <w:rFonts w:cs="Arial"/>
          <w:sz w:val="24"/>
          <w:szCs w:val="24"/>
        </w:rPr>
        <w:t>/12/2014</w:t>
      </w:r>
      <w:r w:rsidR="00D758FF">
        <w:fldChar w:fldCharType="begin"/>
      </w:r>
      <w:r w:rsidR="00D758FF">
        <w:instrText xml:space="preserve"> DOCPROPERTY  Approval_Date  \* MERGEFORMAT </w:instrText>
      </w:r>
      <w:r w:rsidR="00D758FF">
        <w:fldChar w:fldCharType="separate"/>
      </w:r>
      <w:r w:rsidRPr="004F015F">
        <w:rPr>
          <w:rFonts w:cs="Arial"/>
          <w:vanish/>
          <w:sz w:val="24"/>
          <w:szCs w:val="24"/>
        </w:rPr>
        <w:t>18/10/2011</w:t>
      </w:r>
      <w:r w:rsidR="00D758FF">
        <w:rPr>
          <w:rFonts w:cs="Arial"/>
          <w:vanish/>
          <w:sz w:val="24"/>
          <w:szCs w:val="24"/>
        </w:rPr>
        <w:fldChar w:fldCharType="end"/>
      </w:r>
      <w:bookmarkEnd w:id="0"/>
      <w:bookmarkEnd w:id="1"/>
    </w:p>
    <w:p w:rsidR="00A76119" w:rsidRPr="007E60D1" w:rsidRDefault="00A76119" w:rsidP="00D728D2">
      <w:pPr>
        <w:pStyle w:val="BodyTextIndent"/>
        <w:ind w:left="2835"/>
        <w:rPr>
          <w:rFonts w:cs="Arial"/>
          <w:sz w:val="24"/>
          <w:szCs w:val="24"/>
        </w:rPr>
      </w:pPr>
      <w:r w:rsidRPr="004F015F">
        <w:rPr>
          <w:rFonts w:cs="Arial"/>
          <w:b/>
          <w:bCs/>
          <w:iCs/>
          <w:sz w:val="24"/>
          <w:szCs w:val="24"/>
        </w:rPr>
        <w:t>Status</w:t>
      </w:r>
      <w:r w:rsidRPr="004F015F">
        <w:rPr>
          <w:rFonts w:cs="Arial"/>
          <w:sz w:val="24"/>
          <w:szCs w:val="24"/>
        </w:rPr>
        <w:tab/>
      </w:r>
      <w:r w:rsidRPr="004F015F">
        <w:rPr>
          <w:rFonts w:cs="Arial"/>
          <w:sz w:val="24"/>
          <w:szCs w:val="24"/>
        </w:rPr>
        <w:tab/>
      </w:r>
      <w:r w:rsidR="007E60D1" w:rsidRPr="004F015F">
        <w:rPr>
          <w:rFonts w:cs="Arial"/>
          <w:sz w:val="24"/>
          <w:szCs w:val="24"/>
        </w:rPr>
        <w:tab/>
      </w:r>
      <w:r w:rsidRPr="004F015F">
        <w:rPr>
          <w:rFonts w:cs="Arial"/>
          <w:b/>
          <w:sz w:val="24"/>
          <w:szCs w:val="24"/>
        </w:rPr>
        <w:t>:</w:t>
      </w:r>
      <w:r w:rsidRPr="004F015F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1286852249"/>
          <w:placeholder>
            <w:docPart w:val="DefaultPlaceholder_1082065159"/>
          </w:placeholder>
          <w:comboBox>
            <w:listItem w:value="Choose an item."/>
            <w:listItem w:displayText="Draft" w:value="Draft"/>
            <w:listItem w:displayText="Final" w:value="Final"/>
          </w:comboBox>
        </w:sdtPr>
        <w:sdtEndPr/>
        <w:sdtContent>
          <w:r w:rsidR="002707F7">
            <w:rPr>
              <w:rFonts w:cs="Arial"/>
              <w:sz w:val="24"/>
              <w:szCs w:val="24"/>
            </w:rPr>
            <w:t>Final</w:t>
          </w:r>
        </w:sdtContent>
      </w:sdt>
      <w:r w:rsidRPr="007E60D1">
        <w:rPr>
          <w:rFonts w:cs="Arial"/>
          <w:sz w:val="24"/>
          <w:szCs w:val="24"/>
        </w:rPr>
        <w:tab/>
      </w:r>
    </w:p>
    <w:p w:rsidR="00A76119" w:rsidRPr="007E60D1" w:rsidRDefault="00A76119" w:rsidP="00D728D2">
      <w:pPr>
        <w:pStyle w:val="BodyTextIndent"/>
        <w:ind w:left="2835"/>
        <w:rPr>
          <w:rFonts w:cs="Arial"/>
          <w:sz w:val="24"/>
          <w:szCs w:val="24"/>
        </w:rPr>
      </w:pPr>
    </w:p>
    <w:p w:rsidR="00A76119" w:rsidRDefault="00A76119" w:rsidP="00D728D2">
      <w:pPr>
        <w:pStyle w:val="BodyTextIndent"/>
        <w:ind w:left="2835"/>
        <w:rPr>
          <w:rFonts w:cs="Arial"/>
          <w:sz w:val="24"/>
          <w:szCs w:val="24"/>
        </w:rPr>
      </w:pPr>
    </w:p>
    <w:p w:rsidR="007E60D1" w:rsidRDefault="007E60D1" w:rsidP="00D728D2">
      <w:pPr>
        <w:pStyle w:val="BodyTextIndent"/>
        <w:ind w:left="2835"/>
        <w:rPr>
          <w:rFonts w:cs="Arial"/>
          <w:sz w:val="24"/>
          <w:szCs w:val="24"/>
        </w:rPr>
      </w:pPr>
    </w:p>
    <w:p w:rsidR="007E60D1" w:rsidRDefault="007E60D1" w:rsidP="00D728D2">
      <w:pPr>
        <w:pStyle w:val="BodyTextIndent"/>
        <w:ind w:left="2835"/>
        <w:rPr>
          <w:rFonts w:cs="Arial"/>
          <w:sz w:val="24"/>
          <w:szCs w:val="24"/>
        </w:rPr>
      </w:pPr>
      <w:bookmarkStart w:id="2" w:name="_GoBack"/>
      <w:bookmarkEnd w:id="2"/>
    </w:p>
    <w:p w:rsidR="007E60D1" w:rsidRDefault="007E60D1" w:rsidP="00D728D2">
      <w:pPr>
        <w:pStyle w:val="BodyTextIndent"/>
        <w:ind w:left="2835"/>
        <w:rPr>
          <w:rFonts w:cs="Arial"/>
          <w:sz w:val="24"/>
          <w:szCs w:val="24"/>
        </w:rPr>
      </w:pPr>
    </w:p>
    <w:p w:rsidR="007E60D1" w:rsidRPr="007E60D1" w:rsidRDefault="007E60D1" w:rsidP="00D728D2">
      <w:pPr>
        <w:pStyle w:val="BodyTextIndent"/>
        <w:ind w:left="2835"/>
        <w:rPr>
          <w:rFonts w:cs="Arial"/>
          <w:sz w:val="24"/>
          <w:szCs w:val="24"/>
        </w:rPr>
      </w:pPr>
    </w:p>
    <w:p w:rsidR="00A76119" w:rsidRPr="007E60D1" w:rsidRDefault="00A76119" w:rsidP="00D728D2">
      <w:pPr>
        <w:pStyle w:val="BodyTextIndent"/>
        <w:ind w:left="2835"/>
        <w:rPr>
          <w:rFonts w:cs="Arial"/>
          <w:sz w:val="24"/>
          <w:szCs w:val="24"/>
        </w:rPr>
      </w:pPr>
    </w:p>
    <w:p w:rsidR="00A76119" w:rsidRPr="007E60D1" w:rsidRDefault="00A76119" w:rsidP="00D728D2">
      <w:pPr>
        <w:pStyle w:val="BodyTextIndent"/>
        <w:ind w:left="2835"/>
        <w:rPr>
          <w:rFonts w:cs="Arial"/>
          <w:sz w:val="24"/>
          <w:szCs w:val="24"/>
        </w:rPr>
      </w:pPr>
    </w:p>
    <w:p w:rsidR="00A76119" w:rsidRPr="007E60D1" w:rsidRDefault="00A76119" w:rsidP="00D728D2">
      <w:pPr>
        <w:pStyle w:val="BodyTextIndent"/>
        <w:ind w:left="2835"/>
        <w:rPr>
          <w:rFonts w:cs="Arial"/>
          <w:sz w:val="24"/>
          <w:szCs w:val="24"/>
        </w:rPr>
      </w:pPr>
    </w:p>
    <w:p w:rsidR="00A76119" w:rsidRPr="007E60D1" w:rsidRDefault="00A76119" w:rsidP="00D728D2">
      <w:pPr>
        <w:pStyle w:val="BodyTextIndent"/>
        <w:ind w:left="2835"/>
        <w:rPr>
          <w:rFonts w:cs="Arial"/>
          <w:sz w:val="24"/>
          <w:szCs w:val="24"/>
        </w:rPr>
      </w:pPr>
    </w:p>
    <w:p w:rsidR="00A76119" w:rsidRPr="007E60D1" w:rsidRDefault="004004F8" w:rsidP="00D728D2">
      <w:pPr>
        <w:pStyle w:val="BodyTextIndent"/>
        <w:ind w:left="2835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Crown Commercial Service</w:t>
      </w:r>
    </w:p>
    <w:p w:rsidR="00A76119" w:rsidRPr="007E60D1" w:rsidRDefault="00A76119" w:rsidP="00D728D2">
      <w:pPr>
        <w:pStyle w:val="BodyTextIndent"/>
        <w:ind w:left="2835"/>
        <w:rPr>
          <w:rFonts w:cs="Arial"/>
          <w:sz w:val="24"/>
          <w:szCs w:val="24"/>
        </w:rPr>
      </w:pPr>
      <w:r w:rsidRPr="007E60D1">
        <w:rPr>
          <w:rFonts w:cs="Arial"/>
          <w:sz w:val="24"/>
          <w:szCs w:val="24"/>
        </w:rPr>
        <w:t>Rosebery Court</w:t>
      </w:r>
    </w:p>
    <w:p w:rsidR="00A76119" w:rsidRPr="007E60D1" w:rsidRDefault="00A76119" w:rsidP="00D728D2">
      <w:pPr>
        <w:pStyle w:val="BodyTextIndent"/>
        <w:ind w:left="2835"/>
        <w:rPr>
          <w:rFonts w:cs="Arial"/>
          <w:sz w:val="24"/>
          <w:szCs w:val="24"/>
        </w:rPr>
      </w:pPr>
      <w:r w:rsidRPr="007E60D1">
        <w:rPr>
          <w:rFonts w:cs="Arial"/>
          <w:sz w:val="24"/>
          <w:szCs w:val="24"/>
        </w:rPr>
        <w:t>St Andrew’s Business Park</w:t>
      </w:r>
    </w:p>
    <w:p w:rsidR="00A76119" w:rsidRPr="007E60D1" w:rsidRDefault="00A76119" w:rsidP="00D728D2">
      <w:pPr>
        <w:pStyle w:val="BodyTextIndent"/>
        <w:ind w:left="2835"/>
        <w:rPr>
          <w:rFonts w:cs="Arial"/>
          <w:sz w:val="24"/>
          <w:szCs w:val="24"/>
        </w:rPr>
      </w:pPr>
      <w:r w:rsidRPr="007E60D1">
        <w:rPr>
          <w:rFonts w:cs="Arial"/>
          <w:sz w:val="24"/>
          <w:szCs w:val="24"/>
        </w:rPr>
        <w:t>Norwich</w:t>
      </w:r>
    </w:p>
    <w:p w:rsidR="00A76119" w:rsidRPr="007E60D1" w:rsidRDefault="00A76119" w:rsidP="00D728D2">
      <w:pPr>
        <w:pStyle w:val="BodyTextIndent"/>
        <w:ind w:left="2835"/>
        <w:rPr>
          <w:rFonts w:cs="Arial"/>
          <w:sz w:val="24"/>
          <w:szCs w:val="24"/>
        </w:rPr>
      </w:pPr>
      <w:r w:rsidRPr="007E60D1">
        <w:rPr>
          <w:rFonts w:cs="Arial"/>
          <w:sz w:val="24"/>
          <w:szCs w:val="24"/>
        </w:rPr>
        <w:t>NR7 0HS</w:t>
      </w:r>
    </w:p>
    <w:p w:rsidR="00A76119" w:rsidRPr="007E60D1" w:rsidRDefault="00A76119" w:rsidP="00D728D2">
      <w:pPr>
        <w:pStyle w:val="BodyTextIndent"/>
        <w:ind w:left="2835"/>
        <w:rPr>
          <w:rFonts w:cs="Arial"/>
          <w:b/>
          <w:sz w:val="24"/>
          <w:szCs w:val="24"/>
        </w:rPr>
      </w:pPr>
    </w:p>
    <w:p w:rsidR="00A76119" w:rsidRPr="007E60D1" w:rsidRDefault="00A76119" w:rsidP="00D728D2">
      <w:pPr>
        <w:pStyle w:val="BodyTextIndent"/>
        <w:ind w:left="2835"/>
        <w:rPr>
          <w:rFonts w:cs="Arial"/>
          <w:b/>
          <w:sz w:val="24"/>
          <w:szCs w:val="24"/>
        </w:rPr>
      </w:pPr>
      <w:r w:rsidRPr="007E60D1">
        <w:rPr>
          <w:rFonts w:cs="Arial"/>
          <w:b/>
          <w:sz w:val="24"/>
          <w:szCs w:val="24"/>
        </w:rPr>
        <w:t xml:space="preserve">Phone: </w:t>
      </w:r>
      <w:r w:rsidRPr="007E60D1">
        <w:rPr>
          <w:rFonts w:cs="Arial"/>
          <w:sz w:val="24"/>
          <w:szCs w:val="24"/>
        </w:rPr>
        <w:t>0345 410 2222</w:t>
      </w:r>
    </w:p>
    <w:p w:rsidR="00A76119" w:rsidRPr="007E60D1" w:rsidRDefault="00A76119" w:rsidP="00D728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60D1">
        <w:rPr>
          <w:rFonts w:ascii="Arial" w:hAnsi="Arial" w:cs="Arial"/>
          <w:sz w:val="24"/>
          <w:szCs w:val="24"/>
        </w:rPr>
        <w:br w:type="page"/>
      </w:r>
    </w:p>
    <w:p w:rsidR="00A76119" w:rsidRPr="007E60D1" w:rsidRDefault="00A76119" w:rsidP="00D728D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3750" w:rsidRDefault="00533750" w:rsidP="00D728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Supplier,</w:t>
      </w:r>
    </w:p>
    <w:p w:rsidR="00533750" w:rsidRDefault="00533750" w:rsidP="00D728D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3AD1" w:rsidRDefault="004004F8" w:rsidP="006A3AD1">
      <w:pPr>
        <w:pStyle w:val="Heading2"/>
        <w:numPr>
          <w:ilvl w:val="0"/>
          <w:numId w:val="0"/>
        </w:numPr>
        <w:spacing w:after="0"/>
        <w:rPr>
          <w:rFonts w:cs="Arial"/>
          <w:b/>
          <w:lang w:eastAsia="en-GB"/>
        </w:rPr>
      </w:pPr>
      <w:bookmarkStart w:id="3" w:name="_Ref375219845"/>
      <w:r>
        <w:rPr>
          <w:rFonts w:cs="Arial"/>
          <w:lang w:eastAsia="en-GB"/>
        </w:rPr>
        <w:t>Crown Commercial Service</w:t>
      </w:r>
      <w:r w:rsidR="00F317F9" w:rsidRPr="0080603A">
        <w:rPr>
          <w:rFonts w:cs="Arial"/>
          <w:lang w:eastAsia="en-GB"/>
        </w:rPr>
        <w:t>s</w:t>
      </w:r>
      <w:r w:rsidR="00F317F9">
        <w:rPr>
          <w:rFonts w:cs="Arial"/>
          <w:lang w:eastAsia="en-GB"/>
        </w:rPr>
        <w:t xml:space="preserve"> (“</w:t>
      </w:r>
      <w:r>
        <w:rPr>
          <w:rFonts w:cs="Arial"/>
          <w:lang w:eastAsia="en-GB"/>
        </w:rPr>
        <w:t>CCS</w:t>
      </w:r>
      <w:r w:rsidR="00F317F9">
        <w:rPr>
          <w:rFonts w:cs="Arial"/>
          <w:lang w:eastAsia="en-GB"/>
        </w:rPr>
        <w:t>”)</w:t>
      </w:r>
      <w:r w:rsidR="00EB68E7" w:rsidRPr="0005224F">
        <w:rPr>
          <w:rFonts w:cs="Arial"/>
          <w:lang w:eastAsia="en-GB"/>
        </w:rPr>
        <w:t>, acting on behalf of</w:t>
      </w:r>
      <w:r w:rsidR="00A60F11">
        <w:rPr>
          <w:rFonts w:cs="Arial"/>
          <w:lang w:eastAsia="en-GB"/>
        </w:rPr>
        <w:t xml:space="preserve"> the</w:t>
      </w:r>
      <w:r w:rsidR="00EB68E7" w:rsidRPr="007E60D1">
        <w:rPr>
          <w:rFonts w:cs="Arial"/>
          <w:lang w:eastAsia="en-GB"/>
        </w:rPr>
        <w:t xml:space="preserve"> </w:t>
      </w:r>
      <w:r w:rsidR="000E6A37">
        <w:rPr>
          <w:rFonts w:cs="Arial"/>
          <w:b/>
          <w:lang w:eastAsia="en-GB"/>
        </w:rPr>
        <w:t>Home Office</w:t>
      </w:r>
      <w:r w:rsidR="00EB68E7" w:rsidRPr="007E60D1">
        <w:rPr>
          <w:rFonts w:cs="Arial"/>
          <w:lang w:eastAsia="en-GB"/>
        </w:rPr>
        <w:t xml:space="preserve"> (the “Customer”)  </w:t>
      </w:r>
      <w:bookmarkEnd w:id="3"/>
      <w:r w:rsidR="006A3AD1" w:rsidRPr="007E60D1">
        <w:rPr>
          <w:rFonts w:cs="Arial"/>
          <w:lang w:eastAsia="en-GB"/>
        </w:rPr>
        <w:t xml:space="preserve">would like to invite you to tender for the Project below, in accordance with </w:t>
      </w:r>
      <w:r w:rsidR="006A3AD1">
        <w:rPr>
          <w:rFonts w:cs="Arial"/>
          <w:lang w:eastAsia="en-GB"/>
        </w:rPr>
        <w:t xml:space="preserve">all accompanying documentation, </w:t>
      </w:r>
      <w:r w:rsidR="006A3AD1" w:rsidRPr="007E60D1">
        <w:rPr>
          <w:rFonts w:cs="Arial"/>
          <w:lang w:eastAsia="en-GB"/>
        </w:rPr>
        <w:t xml:space="preserve">the </w:t>
      </w:r>
      <w:r w:rsidR="006A3AD1">
        <w:rPr>
          <w:rFonts w:cs="Arial"/>
          <w:lang w:eastAsia="en-GB"/>
        </w:rPr>
        <w:t>Digital Services</w:t>
      </w:r>
      <w:r w:rsidR="003C3DA7">
        <w:rPr>
          <w:rFonts w:cs="Arial"/>
          <w:lang w:eastAsia="en-GB"/>
        </w:rPr>
        <w:t xml:space="preserve"> </w:t>
      </w:r>
      <w:r w:rsidR="006A3AD1">
        <w:rPr>
          <w:rFonts w:cs="Arial"/>
          <w:lang w:eastAsia="en-GB"/>
        </w:rPr>
        <w:t xml:space="preserve">– RM1043 </w:t>
      </w:r>
      <w:r w:rsidR="006A3AD1" w:rsidRPr="007E60D1">
        <w:rPr>
          <w:rFonts w:cs="Arial"/>
          <w:lang w:eastAsia="en-GB"/>
        </w:rPr>
        <w:t>(</w:t>
      </w:r>
      <w:r w:rsidR="004F015F" w:rsidRPr="00A7489F">
        <w:rPr>
          <w:rFonts w:cs="Arial"/>
          <w:lang w:eastAsia="en-GB"/>
        </w:rPr>
        <w:t>the</w:t>
      </w:r>
      <w:r w:rsidR="004F015F">
        <w:rPr>
          <w:rFonts w:cs="Arial"/>
          <w:b/>
          <w:lang w:eastAsia="en-GB"/>
        </w:rPr>
        <w:t xml:space="preserve"> “f</w:t>
      </w:r>
      <w:r w:rsidR="006A3AD1">
        <w:rPr>
          <w:rFonts w:cs="Arial"/>
          <w:lang w:eastAsia="en-GB"/>
        </w:rPr>
        <w:t>ramework Agreement”</w:t>
      </w:r>
      <w:r w:rsidR="006A3AD1" w:rsidRPr="007E60D1">
        <w:rPr>
          <w:rFonts w:cs="Arial"/>
          <w:lang w:eastAsia="en-GB"/>
        </w:rPr>
        <w:t>)</w:t>
      </w:r>
      <w:r w:rsidR="006A3AD1">
        <w:rPr>
          <w:rFonts w:cs="Arial"/>
          <w:lang w:eastAsia="en-GB"/>
        </w:rPr>
        <w:t xml:space="preserve">, </w:t>
      </w:r>
      <w:r w:rsidR="006A3AD1" w:rsidRPr="007E60D1">
        <w:rPr>
          <w:rFonts w:cs="Arial"/>
          <w:lang w:eastAsia="en-GB"/>
        </w:rPr>
        <w:t xml:space="preserve">Government Service Design Manual (DSDM) </w:t>
      </w:r>
      <w:hyperlink r:id="rId9" w:history="1">
        <w:r w:rsidR="006A3AD1" w:rsidRPr="007E60D1">
          <w:rPr>
            <w:rStyle w:val="Hyperlink"/>
            <w:rFonts w:cs="Arial"/>
            <w:lang w:eastAsia="en-GB"/>
          </w:rPr>
          <w:t>https://www.gov.uk/service-manual</w:t>
        </w:r>
      </w:hyperlink>
      <w:r w:rsidR="006A3AD1" w:rsidRPr="007E60D1">
        <w:rPr>
          <w:rFonts w:cs="Arial"/>
          <w:lang w:eastAsia="en-GB"/>
        </w:rPr>
        <w:t xml:space="preserve"> and</w:t>
      </w:r>
      <w:r w:rsidR="00DB1DDF">
        <w:rPr>
          <w:rFonts w:cs="Arial"/>
          <w:lang w:eastAsia="en-GB"/>
        </w:rPr>
        <w:t xml:space="preserve"> in accordance with</w:t>
      </w:r>
      <w:r w:rsidR="006A3AD1" w:rsidRPr="007E60D1">
        <w:rPr>
          <w:rFonts w:cs="Arial"/>
          <w:lang w:eastAsia="en-GB"/>
        </w:rPr>
        <w:t xml:space="preserve"> the Digital by Default </w:t>
      </w:r>
      <w:r w:rsidR="00B04EE9">
        <w:rPr>
          <w:rFonts w:cs="Arial"/>
          <w:lang w:eastAsia="en-GB"/>
        </w:rPr>
        <w:t xml:space="preserve">Service </w:t>
      </w:r>
      <w:r w:rsidR="006A3AD1" w:rsidRPr="007E60D1">
        <w:rPr>
          <w:rFonts w:cs="Arial"/>
          <w:lang w:eastAsia="en-GB"/>
        </w:rPr>
        <w:t xml:space="preserve">Standard (DBD) </w:t>
      </w:r>
      <w:hyperlink r:id="rId10" w:history="1">
        <w:r w:rsidR="006A3AD1" w:rsidRPr="007E60D1">
          <w:rPr>
            <w:rStyle w:val="Hyperlink"/>
            <w:rFonts w:cs="Arial"/>
            <w:lang w:eastAsia="en-GB"/>
          </w:rPr>
          <w:t>https://www.gov.uk/service-manual/digital-by-default</w:t>
        </w:r>
      </w:hyperlink>
      <w:r w:rsidR="006A3AD1" w:rsidRPr="007E60D1">
        <w:rPr>
          <w:rFonts w:cs="Arial"/>
          <w:lang w:eastAsia="en-GB"/>
        </w:rPr>
        <w:t>.</w:t>
      </w:r>
    </w:p>
    <w:p w:rsidR="006244CE" w:rsidRPr="006244CE" w:rsidRDefault="006244CE" w:rsidP="00D728D2">
      <w:pPr>
        <w:pStyle w:val="BodyText"/>
        <w:spacing w:after="0" w:line="240" w:lineRule="auto"/>
        <w:jc w:val="both"/>
        <w:rPr>
          <w:lang w:eastAsia="en-GB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0D0F00" w:rsidTr="004F015F">
        <w:tc>
          <w:tcPr>
            <w:tcW w:w="2500" w:type="pct"/>
            <w:shd w:val="clear" w:color="auto" w:fill="DBE5F1" w:themeFill="accent1" w:themeFillTint="33"/>
          </w:tcPr>
          <w:p w:rsidR="000D0F00" w:rsidRPr="00A7489F" w:rsidRDefault="00FF2EFA" w:rsidP="0005224F">
            <w:pPr>
              <w:pStyle w:val="Heading2"/>
              <w:numPr>
                <w:ilvl w:val="0"/>
                <w:numId w:val="0"/>
              </w:numPr>
              <w:spacing w:after="0"/>
              <w:outlineLvl w:val="1"/>
              <w:rPr>
                <w:rFonts w:cs="Arial"/>
                <w:lang w:eastAsia="en-GB"/>
              </w:rPr>
            </w:pPr>
            <w:r w:rsidRPr="00A7489F">
              <w:rPr>
                <w:rFonts w:cs="Arial"/>
                <w:lang w:eastAsia="en-GB"/>
              </w:rPr>
              <w:t>Phase</w:t>
            </w:r>
            <w:r w:rsidR="00CB6EA5" w:rsidRPr="00A7489F">
              <w:rPr>
                <w:rFonts w:cs="Arial"/>
                <w:lang w:eastAsia="en-GB"/>
              </w:rPr>
              <w:t>(s) (e.g. ‘Discovery’, ‘Alpha’, ‘Beta’, ‘Live’)</w:t>
            </w:r>
            <w:r w:rsidR="004F015F" w:rsidRPr="00A7489F">
              <w:rPr>
                <w:rFonts w:cs="Arial"/>
                <w:lang w:eastAsia="en-GB"/>
              </w:rPr>
              <w:t>:</w:t>
            </w:r>
            <w:r w:rsidR="000D0F00" w:rsidRPr="00A7489F">
              <w:rPr>
                <w:rFonts w:cs="Arial"/>
                <w:lang w:eastAsia="en-GB"/>
              </w:rPr>
              <w:t xml:space="preserve"> </w:t>
            </w:r>
          </w:p>
        </w:tc>
        <w:tc>
          <w:tcPr>
            <w:tcW w:w="2500" w:type="pct"/>
          </w:tcPr>
          <w:p w:rsidR="000D0F00" w:rsidRPr="00A7489F" w:rsidRDefault="00A60F11" w:rsidP="00A7489F">
            <w:pPr>
              <w:pStyle w:val="Heading2"/>
              <w:numPr>
                <w:ilvl w:val="0"/>
                <w:numId w:val="0"/>
              </w:numPr>
              <w:spacing w:after="0"/>
              <w:outlineLvl w:val="1"/>
              <w:rPr>
                <w:rFonts w:cs="Arial"/>
                <w:b/>
                <w:lang w:eastAsia="en-GB"/>
              </w:rPr>
            </w:pPr>
            <w:r w:rsidRPr="00A7489F">
              <w:rPr>
                <w:rFonts w:cs="Arial"/>
                <w:b/>
                <w:lang w:eastAsia="en-GB"/>
              </w:rPr>
              <w:t>Discovery, Alpha, Beta, Live</w:t>
            </w:r>
          </w:p>
        </w:tc>
      </w:tr>
      <w:tr w:rsidR="000D0F00" w:rsidTr="004F015F">
        <w:tc>
          <w:tcPr>
            <w:tcW w:w="2500" w:type="pct"/>
            <w:shd w:val="clear" w:color="auto" w:fill="DBE5F1" w:themeFill="accent1" w:themeFillTint="33"/>
          </w:tcPr>
          <w:p w:rsidR="000D0F00" w:rsidRPr="00E03B6F" w:rsidRDefault="000D0F00" w:rsidP="0005224F">
            <w:pPr>
              <w:pStyle w:val="Heading2"/>
              <w:numPr>
                <w:ilvl w:val="0"/>
                <w:numId w:val="0"/>
              </w:numPr>
              <w:spacing w:after="0"/>
              <w:outlineLvl w:val="1"/>
              <w:rPr>
                <w:rFonts w:cs="Arial"/>
                <w:lang w:eastAsia="en-GB"/>
              </w:rPr>
            </w:pPr>
            <w:r w:rsidRPr="00E03B6F">
              <w:rPr>
                <w:rFonts w:cs="Arial"/>
                <w:lang w:eastAsia="en-GB"/>
              </w:rPr>
              <w:t>Project:</w:t>
            </w:r>
            <w:r w:rsidRPr="00E03B6F">
              <w:rPr>
                <w:rFonts w:cs="Arial"/>
                <w:lang w:eastAsia="en-GB"/>
              </w:rPr>
              <w:tab/>
              <w:t xml:space="preserve"> </w:t>
            </w:r>
          </w:p>
        </w:tc>
        <w:tc>
          <w:tcPr>
            <w:tcW w:w="2500" w:type="pct"/>
          </w:tcPr>
          <w:p w:rsidR="000D0F00" w:rsidRPr="007B7ACB" w:rsidRDefault="00462E6A" w:rsidP="000E6A37">
            <w:pPr>
              <w:pStyle w:val="Heading2"/>
              <w:numPr>
                <w:ilvl w:val="0"/>
                <w:numId w:val="0"/>
              </w:numPr>
              <w:spacing w:after="0"/>
              <w:outlineLvl w:val="1"/>
              <w:rPr>
                <w:rFonts w:cs="Arial"/>
                <w:b/>
                <w:lang w:eastAsia="en-GB"/>
              </w:rPr>
            </w:pPr>
            <w:r w:rsidRPr="00866220">
              <w:rPr>
                <w:rFonts w:cs="Arial"/>
                <w:b/>
                <w:lang w:eastAsia="en-GB"/>
              </w:rPr>
              <w:t>DS</w:t>
            </w:r>
            <w:r w:rsidR="004F015F" w:rsidRPr="007B7ACB">
              <w:rPr>
                <w:rFonts w:cs="Arial"/>
                <w:b/>
                <w:lang w:eastAsia="en-GB"/>
              </w:rPr>
              <w:t>01</w:t>
            </w:r>
            <w:r w:rsidR="00077CCA" w:rsidRPr="00866220">
              <w:rPr>
                <w:rFonts w:cs="Arial"/>
                <w:b/>
                <w:lang w:eastAsia="en-GB"/>
              </w:rPr>
              <w:t xml:space="preserve">- </w:t>
            </w:r>
            <w:r w:rsidR="000E6A37" w:rsidRPr="007B7ACB">
              <w:rPr>
                <w:rFonts w:cs="Arial"/>
                <w:b/>
                <w:lang w:eastAsia="en-GB"/>
              </w:rPr>
              <w:t>124</w:t>
            </w:r>
          </w:p>
        </w:tc>
      </w:tr>
      <w:tr w:rsidR="002D0BA0" w:rsidTr="004F015F">
        <w:tc>
          <w:tcPr>
            <w:tcW w:w="2500" w:type="pct"/>
            <w:shd w:val="clear" w:color="auto" w:fill="DBE5F1" w:themeFill="accent1" w:themeFillTint="33"/>
          </w:tcPr>
          <w:p w:rsidR="002D0BA0" w:rsidRPr="00E03B6F" w:rsidRDefault="0029364A" w:rsidP="0005224F">
            <w:pPr>
              <w:pStyle w:val="Heading2"/>
              <w:numPr>
                <w:ilvl w:val="0"/>
                <w:numId w:val="0"/>
              </w:numPr>
              <w:spacing w:after="0"/>
              <w:outlineLvl w:val="1"/>
              <w:rPr>
                <w:rFonts w:cs="Arial"/>
                <w:lang w:eastAsia="en-GB"/>
              </w:rPr>
            </w:pPr>
            <w:r w:rsidRPr="00E03B6F">
              <w:rPr>
                <w:rFonts w:cs="Arial"/>
                <w:lang w:eastAsia="en-GB"/>
              </w:rPr>
              <w:t xml:space="preserve">Required </w:t>
            </w:r>
            <w:r w:rsidR="002D0BA0" w:rsidRPr="00E03B6F">
              <w:rPr>
                <w:rFonts w:cs="Arial"/>
                <w:lang w:eastAsia="en-GB"/>
              </w:rPr>
              <w:t>Capabilities:</w:t>
            </w:r>
          </w:p>
        </w:tc>
        <w:tc>
          <w:tcPr>
            <w:tcW w:w="2500" w:type="pct"/>
          </w:tcPr>
          <w:p w:rsidR="002D0BA0" w:rsidRPr="00E03B6F" w:rsidRDefault="002D0BA0" w:rsidP="00BC3BCB">
            <w:pPr>
              <w:pStyle w:val="Heading2"/>
              <w:numPr>
                <w:ilvl w:val="0"/>
                <w:numId w:val="0"/>
              </w:numPr>
              <w:spacing w:after="0"/>
              <w:outlineLvl w:val="1"/>
              <w:rPr>
                <w:rFonts w:cs="Arial"/>
                <w:lang w:eastAsia="en-GB"/>
              </w:rPr>
            </w:pPr>
            <w:r w:rsidRPr="00E03B6F">
              <w:rPr>
                <w:rFonts w:cs="Arial"/>
                <w:lang w:eastAsia="en-GB"/>
              </w:rPr>
              <w:t>I</w:t>
            </w:r>
            <w:r w:rsidR="000E6A37" w:rsidRPr="00E03B6F">
              <w:rPr>
                <w:rFonts w:cs="Arial"/>
                <w:lang w:eastAsia="en-GB"/>
              </w:rPr>
              <w:t>nclude, but are not limited to:</w:t>
            </w:r>
          </w:p>
          <w:p w:rsidR="000E6A37" w:rsidRPr="00E03B6F" w:rsidRDefault="000E6A37" w:rsidP="000E6A37">
            <w:pPr>
              <w:pStyle w:val="BodyText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E03B6F">
              <w:rPr>
                <w:rFonts w:ascii="Arial" w:hAnsi="Arial" w:cs="Arial"/>
                <w:sz w:val="20"/>
                <w:szCs w:val="20"/>
              </w:rPr>
              <w:t>Software Engineering</w:t>
            </w:r>
          </w:p>
          <w:p w:rsidR="000E6A37" w:rsidRPr="00E03B6F" w:rsidRDefault="000E6A37" w:rsidP="000E6A37">
            <w:pPr>
              <w:pStyle w:val="BodyText"/>
              <w:numPr>
                <w:ilvl w:val="0"/>
                <w:numId w:val="37"/>
              </w:numPr>
              <w:rPr>
                <w:lang w:eastAsia="en-GB"/>
              </w:rPr>
            </w:pPr>
            <w:r w:rsidRPr="00E03B6F">
              <w:rPr>
                <w:rFonts w:ascii="Arial" w:hAnsi="Arial" w:cs="Arial"/>
                <w:sz w:val="20"/>
                <w:szCs w:val="20"/>
              </w:rPr>
              <w:t>Agile Delivery Management</w:t>
            </w:r>
            <w:r w:rsidR="002707F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60F11">
              <w:rPr>
                <w:rFonts w:ascii="Arial" w:hAnsi="Arial" w:cs="Arial"/>
                <w:sz w:val="20"/>
                <w:szCs w:val="20"/>
              </w:rPr>
              <w:t>Business Analysis</w:t>
            </w:r>
            <w:r w:rsidR="002707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5224F" w:rsidTr="004F015F">
        <w:tc>
          <w:tcPr>
            <w:tcW w:w="2500" w:type="pct"/>
            <w:shd w:val="clear" w:color="auto" w:fill="DBE5F1" w:themeFill="accent1" w:themeFillTint="33"/>
          </w:tcPr>
          <w:p w:rsidR="0005224F" w:rsidRPr="00E03B6F" w:rsidRDefault="00F60D1A" w:rsidP="0005224F">
            <w:pPr>
              <w:pStyle w:val="Heading2"/>
              <w:numPr>
                <w:ilvl w:val="0"/>
                <w:numId w:val="0"/>
              </w:numPr>
              <w:spacing w:after="0"/>
              <w:outlineLvl w:val="1"/>
              <w:rPr>
                <w:rFonts w:cs="Arial"/>
                <w:b/>
                <w:lang w:eastAsia="en-GB"/>
              </w:rPr>
            </w:pPr>
            <w:r w:rsidRPr="00E03B6F">
              <w:rPr>
                <w:rFonts w:cs="Arial"/>
                <w:lang w:eastAsia="en-GB"/>
              </w:rPr>
              <w:t xml:space="preserve">RFP </w:t>
            </w:r>
            <w:r w:rsidR="0005224F" w:rsidRPr="00E03B6F">
              <w:rPr>
                <w:rFonts w:cs="Arial"/>
                <w:lang w:eastAsia="en-GB"/>
              </w:rPr>
              <w:t>Start Date:</w:t>
            </w:r>
            <w:r w:rsidR="0005224F" w:rsidRPr="00E03B6F">
              <w:rPr>
                <w:rFonts w:cs="Arial"/>
                <w:lang w:eastAsia="en-GB"/>
              </w:rPr>
              <w:tab/>
            </w:r>
            <w:r w:rsidR="0005224F" w:rsidRPr="00E03B6F">
              <w:rPr>
                <w:rFonts w:cs="Arial"/>
                <w:lang w:eastAsia="en-GB"/>
              </w:rPr>
              <w:tab/>
            </w:r>
          </w:p>
        </w:tc>
        <w:sdt>
          <w:sdtPr>
            <w:rPr>
              <w:rFonts w:cs="Arial"/>
              <w:lang w:eastAsia="en-GB"/>
            </w:rPr>
            <w:id w:val="-225148959"/>
            <w:placeholder>
              <w:docPart w:val="DefaultPlaceholder_1082065160"/>
            </w:placeholder>
            <w:date w:fullDate="2014-12-0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</w:tcPr>
              <w:p w:rsidR="0005224F" w:rsidRPr="00E03B6F" w:rsidRDefault="00866220" w:rsidP="00D728D2">
                <w:pPr>
                  <w:pStyle w:val="Heading2"/>
                  <w:numPr>
                    <w:ilvl w:val="0"/>
                    <w:numId w:val="0"/>
                  </w:numPr>
                  <w:spacing w:after="0"/>
                  <w:outlineLvl w:val="1"/>
                  <w:rPr>
                    <w:rFonts w:cs="Arial"/>
                    <w:lang w:eastAsia="en-GB"/>
                  </w:rPr>
                </w:pPr>
                <w:del w:id="4" w:author="Kirsty Manning" w:date="2014-12-08T17:23:00Z">
                  <w:r w:rsidDel="00D758FF">
                    <w:rPr>
                      <w:rFonts w:cs="Arial"/>
                      <w:lang w:eastAsia="en-GB"/>
                    </w:rPr>
                    <w:delText>08/12/2014</w:delText>
                  </w:r>
                </w:del>
                <w:ins w:id="5" w:author="Kirsty Manning" w:date="2014-12-08T17:23:00Z">
                  <w:r w:rsidR="00D758FF">
                    <w:rPr>
                      <w:rFonts w:cs="Arial"/>
                      <w:lang w:eastAsia="en-GB"/>
                    </w:rPr>
                    <w:t>08/12/2014</w:t>
                  </w:r>
                </w:ins>
              </w:p>
            </w:tc>
          </w:sdtContent>
        </w:sdt>
      </w:tr>
      <w:tr w:rsidR="00F60D1A" w:rsidTr="004F015F">
        <w:tc>
          <w:tcPr>
            <w:tcW w:w="2500" w:type="pct"/>
            <w:shd w:val="clear" w:color="auto" w:fill="DBE5F1" w:themeFill="accent1" w:themeFillTint="33"/>
          </w:tcPr>
          <w:p w:rsidR="00F60D1A" w:rsidRPr="00E03B6F" w:rsidRDefault="00F60D1A" w:rsidP="0005224F">
            <w:pPr>
              <w:pStyle w:val="Heading2"/>
              <w:numPr>
                <w:ilvl w:val="0"/>
                <w:numId w:val="0"/>
              </w:numPr>
              <w:spacing w:after="0"/>
              <w:outlineLvl w:val="1"/>
              <w:rPr>
                <w:rFonts w:cs="Arial"/>
                <w:lang w:eastAsia="en-GB"/>
              </w:rPr>
            </w:pPr>
            <w:r w:rsidRPr="00E03B6F">
              <w:rPr>
                <w:rFonts w:cs="Arial"/>
                <w:lang w:eastAsia="en-GB"/>
              </w:rPr>
              <w:t xml:space="preserve">RFP </w:t>
            </w:r>
            <w:r w:rsidR="00077CCA" w:rsidRPr="00E03B6F">
              <w:rPr>
                <w:rFonts w:cs="Arial"/>
                <w:lang w:eastAsia="en-GB"/>
              </w:rPr>
              <w:t xml:space="preserve">Response </w:t>
            </w:r>
            <w:r w:rsidRPr="00E03B6F">
              <w:rPr>
                <w:rFonts w:cs="Arial"/>
                <w:lang w:eastAsia="en-GB"/>
              </w:rPr>
              <w:t>Deadline</w:t>
            </w:r>
          </w:p>
        </w:tc>
        <w:sdt>
          <w:sdtPr>
            <w:rPr>
              <w:rFonts w:cs="Arial"/>
              <w:lang w:eastAsia="en-GB"/>
            </w:rPr>
            <w:id w:val="-1859956441"/>
            <w:placeholder>
              <w:docPart w:val="E81BAF8661604467A6E2C4A162AC6605"/>
            </w:placeholder>
            <w:date w:fullDate="2015-01-0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</w:tcPr>
              <w:p w:rsidR="00F60D1A" w:rsidRPr="00E03B6F" w:rsidRDefault="00866220" w:rsidP="00D728D2">
                <w:pPr>
                  <w:pStyle w:val="Heading2"/>
                  <w:numPr>
                    <w:ilvl w:val="0"/>
                    <w:numId w:val="0"/>
                  </w:numPr>
                  <w:spacing w:after="0"/>
                  <w:outlineLvl w:val="1"/>
                  <w:rPr>
                    <w:rFonts w:cs="Arial"/>
                    <w:b/>
                    <w:lang w:eastAsia="en-GB"/>
                  </w:rPr>
                </w:pPr>
                <w:del w:id="6" w:author="Kirsty Manning" w:date="2014-12-08T17:23:00Z">
                  <w:r w:rsidDel="00D758FF">
                    <w:rPr>
                      <w:rFonts w:cs="Arial"/>
                      <w:lang w:eastAsia="en-GB"/>
                    </w:rPr>
                    <w:delText>05/01/2015</w:delText>
                  </w:r>
                </w:del>
                <w:ins w:id="7" w:author="Kirsty Manning" w:date="2014-12-08T17:23:00Z">
                  <w:r w:rsidR="00D758FF">
                    <w:rPr>
                      <w:rFonts w:cs="Arial"/>
                      <w:lang w:eastAsia="en-GB"/>
                    </w:rPr>
                    <w:t>05/01/2015</w:t>
                  </w:r>
                </w:ins>
              </w:p>
            </w:tc>
          </w:sdtContent>
        </w:sdt>
      </w:tr>
      <w:tr w:rsidR="0005224F" w:rsidTr="004F015F">
        <w:tc>
          <w:tcPr>
            <w:tcW w:w="2500" w:type="pct"/>
            <w:shd w:val="clear" w:color="auto" w:fill="DBE5F1" w:themeFill="accent1" w:themeFillTint="33"/>
          </w:tcPr>
          <w:p w:rsidR="0005224F" w:rsidRPr="0005224F" w:rsidRDefault="0005224F" w:rsidP="0005224F">
            <w:pPr>
              <w:pStyle w:val="Heading2"/>
              <w:numPr>
                <w:ilvl w:val="0"/>
                <w:numId w:val="0"/>
              </w:numPr>
              <w:spacing w:after="0"/>
              <w:outlineLvl w:val="1"/>
              <w:rPr>
                <w:rFonts w:cs="Arial"/>
                <w:b/>
                <w:lang w:eastAsia="en-GB"/>
              </w:rPr>
            </w:pPr>
            <w:r w:rsidRPr="0005224F">
              <w:rPr>
                <w:rFonts w:cs="Arial"/>
                <w:lang w:eastAsia="en-GB"/>
              </w:rPr>
              <w:t xml:space="preserve">Proposed length of </w:t>
            </w:r>
            <w:r w:rsidR="004004F8">
              <w:rPr>
                <w:rFonts w:cs="Arial"/>
                <w:lang w:eastAsia="en-GB"/>
              </w:rPr>
              <w:t>phase</w:t>
            </w:r>
            <w:r w:rsidR="00CB6EA5">
              <w:rPr>
                <w:rFonts w:cs="Arial"/>
                <w:lang w:eastAsia="en-GB"/>
              </w:rPr>
              <w:t>(s)</w:t>
            </w:r>
            <w:r w:rsidRPr="0005224F">
              <w:rPr>
                <w:rFonts w:cs="Arial"/>
                <w:lang w:eastAsia="en-GB"/>
              </w:rPr>
              <w:t>:</w:t>
            </w:r>
            <w:r w:rsidRPr="0005224F">
              <w:rPr>
                <w:rFonts w:cs="Arial"/>
                <w:lang w:eastAsia="en-GB"/>
              </w:rPr>
              <w:tab/>
            </w:r>
          </w:p>
        </w:tc>
        <w:tc>
          <w:tcPr>
            <w:tcW w:w="2500" w:type="pct"/>
          </w:tcPr>
          <w:p w:rsidR="0005224F" w:rsidRPr="00A7489F" w:rsidRDefault="00A60F11" w:rsidP="00D728D2">
            <w:pPr>
              <w:pStyle w:val="Heading2"/>
              <w:numPr>
                <w:ilvl w:val="0"/>
                <w:numId w:val="0"/>
              </w:numPr>
              <w:spacing w:after="0"/>
              <w:outlineLvl w:val="1"/>
              <w:rPr>
                <w:rFonts w:cs="Arial"/>
                <w:b/>
                <w:lang w:eastAsia="en-GB"/>
              </w:rPr>
            </w:pPr>
            <w:r w:rsidRPr="00A7489F">
              <w:rPr>
                <w:rFonts w:cs="Arial"/>
                <w:b/>
                <w:lang w:eastAsia="en-GB"/>
              </w:rPr>
              <w:t xml:space="preserve">RELEASE 2: </w:t>
            </w:r>
          </w:p>
          <w:p w:rsidR="00A60F11" w:rsidRPr="00A7489F" w:rsidRDefault="00A60F11" w:rsidP="00A7489F">
            <w:pPr>
              <w:pStyle w:val="BodyText"/>
              <w:rPr>
                <w:lang w:eastAsia="en-GB"/>
              </w:rPr>
            </w:pPr>
            <w:r w:rsidRPr="00A7489F">
              <w:rPr>
                <w:lang w:eastAsia="en-GB"/>
              </w:rPr>
              <w:t>Alpha – February 2015</w:t>
            </w:r>
          </w:p>
          <w:p w:rsidR="00A60F11" w:rsidRPr="00A7489F" w:rsidRDefault="00A60F11" w:rsidP="00A7489F">
            <w:pPr>
              <w:pStyle w:val="BodyText"/>
              <w:rPr>
                <w:lang w:eastAsia="en-GB"/>
              </w:rPr>
            </w:pPr>
            <w:r w:rsidRPr="00A7489F">
              <w:rPr>
                <w:lang w:eastAsia="en-GB"/>
              </w:rPr>
              <w:t>Beta – March 2015</w:t>
            </w:r>
          </w:p>
          <w:p w:rsidR="00A60F11" w:rsidRPr="00A7489F" w:rsidRDefault="00A60F11" w:rsidP="00A7489F">
            <w:pPr>
              <w:pStyle w:val="BodyText"/>
              <w:rPr>
                <w:lang w:eastAsia="en-GB"/>
              </w:rPr>
            </w:pPr>
            <w:r w:rsidRPr="00A7489F">
              <w:rPr>
                <w:lang w:eastAsia="en-GB"/>
              </w:rPr>
              <w:t>Live – March – June 2015</w:t>
            </w:r>
          </w:p>
          <w:p w:rsidR="00A60F11" w:rsidRPr="00A7489F" w:rsidRDefault="00A60F11" w:rsidP="00A7489F">
            <w:pPr>
              <w:pStyle w:val="BodyText"/>
              <w:rPr>
                <w:rFonts w:cs="Arial"/>
                <w:b/>
                <w:lang w:eastAsia="en-GB"/>
              </w:rPr>
            </w:pPr>
            <w:r w:rsidRPr="00A7489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RELEASE 3:</w:t>
            </w:r>
          </w:p>
          <w:p w:rsidR="00A60F11" w:rsidRPr="00A7489F" w:rsidRDefault="00A60F11" w:rsidP="00A7489F">
            <w:pPr>
              <w:pStyle w:val="BodyText"/>
              <w:rPr>
                <w:rFonts w:cs="Arial"/>
                <w:lang w:eastAsia="en-GB"/>
              </w:rPr>
            </w:pPr>
            <w:r w:rsidRPr="00A748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Alpha – April 2015</w:t>
            </w:r>
          </w:p>
          <w:p w:rsidR="00A60F11" w:rsidRPr="00A7489F" w:rsidRDefault="00A60F11" w:rsidP="00A7489F">
            <w:pPr>
              <w:pStyle w:val="BodyText"/>
              <w:rPr>
                <w:rFonts w:cs="Arial"/>
                <w:lang w:eastAsia="en-GB"/>
              </w:rPr>
            </w:pPr>
            <w:r w:rsidRPr="00A748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Beta – May 2015</w:t>
            </w:r>
          </w:p>
          <w:p w:rsidR="00A60F11" w:rsidRPr="00A7489F" w:rsidRDefault="00A60F11" w:rsidP="00A7489F">
            <w:pPr>
              <w:pStyle w:val="BodyText"/>
              <w:rPr>
                <w:rFonts w:cs="Arial"/>
                <w:lang w:eastAsia="en-GB"/>
              </w:rPr>
            </w:pPr>
            <w:r w:rsidRPr="00A748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Live – June 2015</w:t>
            </w:r>
          </w:p>
          <w:p w:rsidR="00A60F11" w:rsidRPr="00A7489F" w:rsidRDefault="00A60F11" w:rsidP="00A7489F">
            <w:pPr>
              <w:pStyle w:val="BodyText"/>
              <w:rPr>
                <w:rFonts w:cs="Arial"/>
                <w:b/>
                <w:lang w:eastAsia="en-GB"/>
              </w:rPr>
            </w:pPr>
            <w:r w:rsidRPr="00A7489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RELEASE 4:</w:t>
            </w:r>
          </w:p>
          <w:p w:rsidR="00A60F11" w:rsidRPr="00A7489F" w:rsidRDefault="00A60F11" w:rsidP="00A7489F">
            <w:pPr>
              <w:pStyle w:val="BodyText"/>
              <w:rPr>
                <w:lang w:eastAsia="en-GB"/>
              </w:rPr>
            </w:pPr>
            <w:r w:rsidRPr="00A7489F">
              <w:rPr>
                <w:lang w:eastAsia="en-GB"/>
              </w:rPr>
              <w:t>July</w:t>
            </w:r>
            <w:r w:rsidR="002707F7">
              <w:rPr>
                <w:lang w:eastAsia="en-GB"/>
              </w:rPr>
              <w:t xml:space="preserve"> (Discovery)</w:t>
            </w:r>
            <w:r w:rsidRPr="00A7489F">
              <w:rPr>
                <w:lang w:eastAsia="en-GB"/>
              </w:rPr>
              <w:t xml:space="preserve"> – September</w:t>
            </w:r>
            <w:r w:rsidR="002707F7">
              <w:rPr>
                <w:lang w:eastAsia="en-GB"/>
              </w:rPr>
              <w:t xml:space="preserve"> (Live)</w:t>
            </w:r>
            <w:r w:rsidRPr="00A7489F">
              <w:rPr>
                <w:lang w:eastAsia="en-GB"/>
              </w:rPr>
              <w:t xml:space="preserve"> 2015</w:t>
            </w:r>
          </w:p>
          <w:p w:rsidR="00A60F11" w:rsidRPr="00A7489F" w:rsidRDefault="00A60F11" w:rsidP="00A7489F">
            <w:pPr>
              <w:pStyle w:val="BodyText"/>
              <w:rPr>
                <w:rFonts w:cs="Arial"/>
                <w:b/>
                <w:lang w:eastAsia="en-GB"/>
              </w:rPr>
            </w:pPr>
            <w:r w:rsidRPr="00A7489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RELEASE 5:</w:t>
            </w:r>
          </w:p>
          <w:p w:rsidR="00A60F11" w:rsidRPr="00A60F11" w:rsidRDefault="00A60F11" w:rsidP="00A7489F">
            <w:pPr>
              <w:pStyle w:val="BodyText"/>
              <w:rPr>
                <w:highlight w:val="yellow"/>
                <w:lang w:eastAsia="en-GB"/>
              </w:rPr>
            </w:pPr>
            <w:r w:rsidRPr="00A748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May 201</w:t>
            </w:r>
            <w:r w:rsidR="002707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5 (Discovery)</w:t>
            </w:r>
            <w:r w:rsidRPr="00A748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– March 2016</w:t>
            </w:r>
            <w:r w:rsidR="002707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(Live)</w:t>
            </w:r>
          </w:p>
        </w:tc>
      </w:tr>
    </w:tbl>
    <w:p w:rsidR="00A60F11" w:rsidRDefault="00A60F11" w:rsidP="00D728D2">
      <w:pPr>
        <w:pStyle w:val="BodyText"/>
        <w:spacing w:after="0" w:line="240" w:lineRule="auto"/>
        <w:ind w:left="2160"/>
        <w:jc w:val="both"/>
        <w:rPr>
          <w:rFonts w:ascii="Arial" w:hAnsi="Arial" w:cs="Arial"/>
          <w:sz w:val="20"/>
          <w:szCs w:val="20"/>
          <w:lang w:eastAsia="en-GB"/>
        </w:rPr>
      </w:pPr>
    </w:p>
    <w:p w:rsidR="00EB68E7" w:rsidRPr="007E60D1" w:rsidRDefault="00EB68E7" w:rsidP="00D728D2">
      <w:pPr>
        <w:pStyle w:val="BodyText"/>
        <w:spacing w:after="0" w:line="240" w:lineRule="auto"/>
        <w:ind w:left="2160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7E60D1">
        <w:rPr>
          <w:rFonts w:ascii="Arial" w:hAnsi="Arial" w:cs="Arial"/>
          <w:sz w:val="20"/>
          <w:szCs w:val="20"/>
          <w:lang w:eastAsia="en-GB"/>
        </w:rPr>
        <w:tab/>
      </w:r>
    </w:p>
    <w:p w:rsidR="006A3AD1" w:rsidRPr="000D0F00" w:rsidRDefault="006A3AD1" w:rsidP="006A3AD1">
      <w:pPr>
        <w:pStyle w:val="BodyText"/>
        <w:spacing w:after="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05224F">
        <w:rPr>
          <w:rFonts w:ascii="Arial" w:hAnsi="Arial" w:cs="Arial"/>
          <w:sz w:val="20"/>
          <w:szCs w:val="20"/>
          <w:lang w:eastAsia="en-GB"/>
        </w:rPr>
        <w:t>It relates to the commissioning process to award a Call-Off Contract and one or more Statements of Work (</w:t>
      </w:r>
      <w:r>
        <w:rPr>
          <w:rFonts w:ascii="Arial" w:hAnsi="Arial" w:cs="Arial"/>
          <w:sz w:val="20"/>
          <w:szCs w:val="20"/>
          <w:lang w:eastAsia="en-GB"/>
        </w:rPr>
        <w:t>“</w:t>
      </w:r>
      <w:r w:rsidR="003C3DA7">
        <w:rPr>
          <w:rFonts w:ascii="Arial" w:hAnsi="Arial" w:cs="Arial"/>
          <w:sz w:val="20"/>
          <w:szCs w:val="20"/>
          <w:lang w:eastAsia="en-GB"/>
        </w:rPr>
        <w:t>So</w:t>
      </w:r>
      <w:r w:rsidRPr="0005224F">
        <w:rPr>
          <w:rFonts w:ascii="Arial" w:hAnsi="Arial" w:cs="Arial"/>
          <w:sz w:val="20"/>
          <w:szCs w:val="20"/>
          <w:lang w:eastAsia="en-GB"/>
        </w:rPr>
        <w:t>W</w:t>
      </w:r>
      <w:r>
        <w:rPr>
          <w:rFonts w:ascii="Arial" w:hAnsi="Arial" w:cs="Arial"/>
          <w:sz w:val="20"/>
          <w:szCs w:val="20"/>
          <w:lang w:eastAsia="en-GB"/>
        </w:rPr>
        <w:t>”</w:t>
      </w:r>
      <w:r w:rsidRPr="0005224F">
        <w:rPr>
          <w:rFonts w:ascii="Arial" w:hAnsi="Arial" w:cs="Arial"/>
          <w:sz w:val="20"/>
          <w:szCs w:val="20"/>
          <w:lang w:eastAsia="en-GB"/>
        </w:rPr>
        <w:t>) to deliver the requirements as specified in the RFP, and contains the information and instructions the Potential Provider requires to submit a tender.</w:t>
      </w:r>
      <w:bookmarkStart w:id="8" w:name="_Toc374950692"/>
    </w:p>
    <w:p w:rsidR="006A3AD1" w:rsidRDefault="006A3AD1" w:rsidP="006A3AD1">
      <w:pPr>
        <w:pStyle w:val="Heading2"/>
        <w:numPr>
          <w:ilvl w:val="0"/>
          <w:numId w:val="0"/>
        </w:numPr>
        <w:spacing w:after="0"/>
        <w:rPr>
          <w:rFonts w:cs="Arial"/>
          <w:b/>
          <w:lang w:eastAsia="en-GB"/>
        </w:rPr>
      </w:pPr>
    </w:p>
    <w:p w:rsidR="006A3AD1" w:rsidRPr="000668A4" w:rsidRDefault="006A3AD1" w:rsidP="006A3AD1">
      <w:pPr>
        <w:pStyle w:val="Heading2"/>
        <w:numPr>
          <w:ilvl w:val="0"/>
          <w:numId w:val="0"/>
        </w:numPr>
        <w:spacing w:after="0"/>
        <w:rPr>
          <w:rFonts w:cs="Arial"/>
          <w:b/>
          <w:lang w:eastAsia="en-GB"/>
        </w:rPr>
      </w:pPr>
      <w:r>
        <w:rPr>
          <w:rFonts w:cs="Arial"/>
          <w:lang w:eastAsia="en-GB"/>
        </w:rPr>
        <w:t>CCS</w:t>
      </w:r>
      <w:r w:rsidRPr="007E60D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 xml:space="preserve">has entered into the Framework Agreement </w:t>
      </w:r>
      <w:r w:rsidRPr="007E60D1">
        <w:rPr>
          <w:rFonts w:cs="Arial"/>
          <w:lang w:eastAsia="en-GB"/>
        </w:rPr>
        <w:t xml:space="preserve">with successful suppliers for the provision a wide range of </w:t>
      </w:r>
      <w:r w:rsidRPr="00792DA7">
        <w:rPr>
          <w:rFonts w:cs="Arial"/>
          <w:lang w:eastAsia="en-GB"/>
        </w:rPr>
        <w:t>digital services</w:t>
      </w:r>
      <w:r w:rsidRPr="007E60D1">
        <w:rPr>
          <w:rFonts w:cs="Arial"/>
          <w:lang w:eastAsia="en-GB"/>
        </w:rPr>
        <w:t>; described in terms of capabilities by Delivery Phase, digital roles</w:t>
      </w:r>
      <w:r>
        <w:rPr>
          <w:rFonts w:cs="Arial"/>
          <w:lang w:eastAsia="en-GB"/>
        </w:rPr>
        <w:t xml:space="preserve"> and </w:t>
      </w:r>
      <w:r w:rsidRPr="007E60D1">
        <w:rPr>
          <w:rFonts w:cs="Arial"/>
          <w:lang w:eastAsia="en-GB"/>
        </w:rPr>
        <w:t xml:space="preserve">in 5 geographic </w:t>
      </w:r>
      <w:r w:rsidRPr="000668A4">
        <w:rPr>
          <w:rFonts w:cs="Arial"/>
          <w:lang w:eastAsia="en-GB"/>
        </w:rPr>
        <w:t xml:space="preserve">locations.  </w:t>
      </w:r>
    </w:p>
    <w:p w:rsidR="006A3AD1" w:rsidRPr="000668A4" w:rsidRDefault="006A3AD1" w:rsidP="006A3AD1">
      <w:pPr>
        <w:pStyle w:val="Heading2"/>
        <w:numPr>
          <w:ilvl w:val="0"/>
          <w:numId w:val="0"/>
        </w:numPr>
        <w:spacing w:after="0"/>
        <w:rPr>
          <w:rFonts w:cs="Arial"/>
          <w:b/>
          <w:lang w:eastAsia="en-GB"/>
        </w:rPr>
      </w:pPr>
    </w:p>
    <w:p w:rsidR="006A3AD1" w:rsidRPr="000668A4" w:rsidRDefault="006A3AD1" w:rsidP="00D728D2">
      <w:pPr>
        <w:pStyle w:val="BodyText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0668A4">
        <w:rPr>
          <w:rFonts w:ascii="Arial" w:hAnsi="Arial" w:cs="Arial"/>
          <w:sz w:val="20"/>
          <w:lang w:eastAsia="en-GB"/>
        </w:rPr>
        <w:t>U</w:t>
      </w:r>
      <w:r w:rsidR="00462E6A">
        <w:rPr>
          <w:rFonts w:ascii="Arial" w:hAnsi="Arial" w:cs="Arial"/>
          <w:sz w:val="20"/>
          <w:lang w:eastAsia="en-GB"/>
        </w:rPr>
        <w:t xml:space="preserve">nder the terms of the </w:t>
      </w:r>
      <w:r w:rsidRPr="000668A4">
        <w:rPr>
          <w:rFonts w:ascii="Arial" w:hAnsi="Arial" w:cs="Arial"/>
          <w:sz w:val="20"/>
          <w:lang w:eastAsia="en-GB"/>
        </w:rPr>
        <w:t>Agreement, CCS is the Contracting Authority for Call-Off Contracts for all Central Government departments, devolved administrations, arms length bodies and executive agencies supporting them in the further competition for digital services.</w:t>
      </w:r>
      <w:bookmarkEnd w:id="8"/>
    </w:p>
    <w:p w:rsidR="000668A4" w:rsidRDefault="000668A4" w:rsidP="00D728D2">
      <w:pPr>
        <w:pStyle w:val="BodyText"/>
        <w:spacing w:after="0" w:line="240" w:lineRule="auto"/>
        <w:jc w:val="both"/>
        <w:rPr>
          <w:rFonts w:ascii="Arial" w:hAnsi="Arial" w:cs="Arial"/>
          <w:b/>
          <w:color w:val="4F81BD" w:themeColor="accent1"/>
          <w:sz w:val="28"/>
          <w:szCs w:val="28"/>
          <w:lang w:eastAsia="en-GB"/>
        </w:rPr>
      </w:pPr>
    </w:p>
    <w:p w:rsidR="00A60F11" w:rsidRDefault="00A60F11" w:rsidP="005A4180">
      <w:pPr>
        <w:pStyle w:val="Heading1"/>
        <w:rPr>
          <w:lang w:eastAsia="en-GB"/>
        </w:rPr>
      </w:pPr>
    </w:p>
    <w:p w:rsidR="00A60F11" w:rsidRDefault="00A60F11" w:rsidP="005A4180">
      <w:pPr>
        <w:pStyle w:val="Heading1"/>
        <w:rPr>
          <w:lang w:eastAsia="en-GB"/>
        </w:rPr>
      </w:pPr>
    </w:p>
    <w:p w:rsidR="00A60F11" w:rsidRDefault="00A60F11" w:rsidP="005A4180">
      <w:pPr>
        <w:pStyle w:val="Heading1"/>
        <w:rPr>
          <w:lang w:eastAsia="en-GB"/>
        </w:rPr>
      </w:pPr>
    </w:p>
    <w:p w:rsidR="00DC6021" w:rsidRPr="005A4180" w:rsidRDefault="00BA2CCA" w:rsidP="005A4180">
      <w:pPr>
        <w:pStyle w:val="Heading1"/>
        <w:rPr>
          <w:lang w:eastAsia="en-GB"/>
        </w:rPr>
      </w:pPr>
      <w:r w:rsidRPr="005A4180">
        <w:rPr>
          <w:lang w:eastAsia="en-GB"/>
        </w:rPr>
        <w:lastRenderedPageBreak/>
        <w:t>WHATS INCLUDED</w:t>
      </w:r>
    </w:p>
    <w:p w:rsidR="00340346" w:rsidRDefault="00340346" w:rsidP="00D728D2">
      <w:pPr>
        <w:pStyle w:val="BodyText"/>
        <w:spacing w:after="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DC6021">
        <w:rPr>
          <w:rFonts w:ascii="Arial" w:hAnsi="Arial" w:cs="Arial"/>
          <w:b/>
          <w:sz w:val="20"/>
          <w:szCs w:val="20"/>
          <w:lang w:eastAsia="en-GB"/>
        </w:rPr>
        <w:t>Request for Proposal (RFP)</w:t>
      </w:r>
      <w:r>
        <w:rPr>
          <w:rFonts w:ascii="Arial" w:hAnsi="Arial" w:cs="Arial"/>
          <w:sz w:val="20"/>
          <w:szCs w:val="20"/>
          <w:lang w:eastAsia="en-GB"/>
        </w:rPr>
        <w:t xml:space="preserve"> - This document</w:t>
      </w:r>
    </w:p>
    <w:p w:rsidR="00E92EA3" w:rsidRDefault="00E92EA3" w:rsidP="00E92EA3">
      <w:pPr>
        <w:pStyle w:val="Heading1"/>
        <w:numPr>
          <w:ilvl w:val="0"/>
          <w:numId w:val="36"/>
        </w:numPr>
        <w:tabs>
          <w:tab w:val="clear" w:pos="567"/>
        </w:tabs>
        <w:spacing w:after="0"/>
        <w:ind w:left="714" w:hanging="357"/>
        <w:rPr>
          <w:rFonts w:cs="Arial"/>
          <w:b w:val="0"/>
          <w:sz w:val="20"/>
        </w:rPr>
        <w:sectPr w:rsidR="00E92EA3" w:rsidSect="00E92EA3">
          <w:headerReference w:type="default" r:id="rId11"/>
          <w:footerReference w:type="default" r:id="rId12"/>
          <w:headerReference w:type="first" r:id="rId13"/>
          <w:pgSz w:w="11906" w:h="16838"/>
          <w:pgMar w:top="1440" w:right="1080" w:bottom="1440" w:left="1080" w:header="708" w:footer="433" w:gutter="0"/>
          <w:cols w:space="708"/>
          <w:titlePg/>
          <w:docGrid w:linePitch="360"/>
        </w:sectPr>
      </w:pPr>
    </w:p>
    <w:p w:rsidR="00E92EA3" w:rsidRPr="00210FE6" w:rsidRDefault="00E92EA3" w:rsidP="004F015F">
      <w:pPr>
        <w:pStyle w:val="Heading1"/>
        <w:numPr>
          <w:ilvl w:val="0"/>
          <w:numId w:val="36"/>
        </w:numPr>
        <w:tabs>
          <w:tab w:val="clear" w:pos="567"/>
        </w:tabs>
        <w:spacing w:after="0"/>
        <w:ind w:left="709" w:hanging="357"/>
        <w:rPr>
          <w:rFonts w:cs="Arial"/>
          <w:b w:val="0"/>
          <w:color w:val="auto"/>
          <w:sz w:val="20"/>
        </w:rPr>
      </w:pPr>
      <w:r w:rsidRPr="00210FE6">
        <w:rPr>
          <w:rFonts w:cs="Arial"/>
          <w:b w:val="0"/>
          <w:color w:val="auto"/>
          <w:sz w:val="20"/>
        </w:rPr>
        <w:lastRenderedPageBreak/>
        <w:t xml:space="preserve">What the Customer Wants To Achieve </w:t>
      </w:r>
    </w:p>
    <w:p w:rsidR="00E92EA3" w:rsidRPr="00210FE6" w:rsidRDefault="00E92EA3" w:rsidP="004F015F">
      <w:pPr>
        <w:pStyle w:val="Heading1"/>
        <w:numPr>
          <w:ilvl w:val="0"/>
          <w:numId w:val="36"/>
        </w:numPr>
        <w:tabs>
          <w:tab w:val="clear" w:pos="567"/>
        </w:tabs>
        <w:spacing w:after="0"/>
        <w:ind w:left="709" w:hanging="357"/>
        <w:rPr>
          <w:rFonts w:cs="Arial"/>
          <w:b w:val="0"/>
          <w:color w:val="auto"/>
          <w:sz w:val="20"/>
        </w:rPr>
      </w:pPr>
      <w:proofErr w:type="spellStart"/>
      <w:r w:rsidRPr="00210FE6">
        <w:rPr>
          <w:rFonts w:cs="Arial"/>
          <w:b w:val="0"/>
          <w:color w:val="auto"/>
          <w:sz w:val="20"/>
        </w:rPr>
        <w:t>Lotting</w:t>
      </w:r>
      <w:proofErr w:type="spellEnd"/>
      <w:r w:rsidRPr="00210FE6">
        <w:rPr>
          <w:rFonts w:cs="Arial"/>
          <w:b w:val="0"/>
          <w:color w:val="auto"/>
          <w:sz w:val="20"/>
        </w:rPr>
        <w:t xml:space="preserve"> Structure (If Applicable)</w:t>
      </w:r>
    </w:p>
    <w:p w:rsidR="00E92EA3" w:rsidRPr="00210FE6" w:rsidRDefault="00E92EA3" w:rsidP="004F015F">
      <w:pPr>
        <w:pStyle w:val="Heading1"/>
        <w:numPr>
          <w:ilvl w:val="0"/>
          <w:numId w:val="36"/>
        </w:numPr>
        <w:tabs>
          <w:tab w:val="clear" w:pos="567"/>
        </w:tabs>
        <w:spacing w:after="0"/>
        <w:ind w:left="709" w:hanging="357"/>
        <w:jc w:val="both"/>
        <w:rPr>
          <w:rFonts w:cs="Arial"/>
          <w:b w:val="0"/>
          <w:color w:val="auto"/>
          <w:sz w:val="20"/>
        </w:rPr>
      </w:pPr>
      <w:r w:rsidRPr="00210FE6">
        <w:rPr>
          <w:rFonts w:cs="Arial"/>
          <w:b w:val="0"/>
          <w:color w:val="auto"/>
          <w:sz w:val="20"/>
        </w:rPr>
        <w:t>How to Respond To This RFP</w:t>
      </w:r>
    </w:p>
    <w:p w:rsidR="00E92EA3" w:rsidRPr="00210FE6" w:rsidRDefault="00E92EA3" w:rsidP="004F015F">
      <w:pPr>
        <w:pStyle w:val="ListParagraph"/>
        <w:numPr>
          <w:ilvl w:val="0"/>
          <w:numId w:val="36"/>
        </w:numPr>
        <w:spacing w:after="0"/>
        <w:ind w:left="709" w:hanging="357"/>
        <w:rPr>
          <w:rFonts w:ascii="Arial" w:hAnsi="Arial" w:cs="Arial"/>
          <w:sz w:val="20"/>
          <w:szCs w:val="20"/>
        </w:rPr>
      </w:pPr>
      <w:r w:rsidRPr="00210FE6">
        <w:rPr>
          <w:rFonts w:ascii="Arial" w:hAnsi="Arial" w:cs="Arial"/>
          <w:sz w:val="20"/>
          <w:szCs w:val="20"/>
        </w:rPr>
        <w:t>What To Include When Responding</w:t>
      </w:r>
    </w:p>
    <w:p w:rsidR="00E92EA3" w:rsidRPr="00210FE6" w:rsidRDefault="00E92EA3" w:rsidP="004F015F">
      <w:pPr>
        <w:pStyle w:val="ListParagraph"/>
        <w:numPr>
          <w:ilvl w:val="0"/>
          <w:numId w:val="36"/>
        </w:numPr>
        <w:spacing w:after="0"/>
        <w:ind w:left="709" w:hanging="357"/>
        <w:rPr>
          <w:rFonts w:ascii="Arial" w:hAnsi="Arial" w:cs="Arial"/>
          <w:sz w:val="20"/>
          <w:szCs w:val="20"/>
        </w:rPr>
      </w:pPr>
      <w:r w:rsidRPr="00210FE6">
        <w:rPr>
          <w:rFonts w:ascii="Arial" w:hAnsi="Arial" w:cs="Arial"/>
          <w:sz w:val="20"/>
          <w:szCs w:val="20"/>
        </w:rPr>
        <w:t>Timescales for RFP</w:t>
      </w:r>
    </w:p>
    <w:p w:rsidR="00E92EA3" w:rsidRPr="00210FE6" w:rsidRDefault="00E92EA3" w:rsidP="004F015F">
      <w:pPr>
        <w:pStyle w:val="ListParagraph"/>
        <w:numPr>
          <w:ilvl w:val="0"/>
          <w:numId w:val="36"/>
        </w:numPr>
        <w:spacing w:after="0"/>
        <w:ind w:left="709" w:hanging="357"/>
        <w:rPr>
          <w:rFonts w:ascii="Arial" w:hAnsi="Arial" w:cs="Arial"/>
          <w:sz w:val="20"/>
          <w:szCs w:val="20"/>
        </w:rPr>
      </w:pPr>
      <w:r w:rsidRPr="00210FE6">
        <w:rPr>
          <w:rFonts w:ascii="Arial" w:hAnsi="Arial" w:cs="Arial"/>
          <w:sz w:val="20"/>
          <w:szCs w:val="20"/>
        </w:rPr>
        <w:lastRenderedPageBreak/>
        <w:t xml:space="preserve">Terms and Conditions </w:t>
      </w:r>
    </w:p>
    <w:p w:rsidR="00E92EA3" w:rsidRPr="00210FE6" w:rsidRDefault="00E92EA3" w:rsidP="004F015F">
      <w:pPr>
        <w:pStyle w:val="Heading2"/>
        <w:numPr>
          <w:ilvl w:val="0"/>
          <w:numId w:val="36"/>
        </w:numPr>
        <w:spacing w:after="0"/>
        <w:ind w:left="709" w:hanging="357"/>
        <w:rPr>
          <w:rFonts w:cs="Arial"/>
          <w:b/>
          <w:color w:val="auto"/>
        </w:rPr>
      </w:pPr>
      <w:r w:rsidRPr="00210FE6">
        <w:rPr>
          <w:rFonts w:cs="Arial"/>
          <w:color w:val="auto"/>
        </w:rPr>
        <w:t>Questions and Clarifications</w:t>
      </w:r>
    </w:p>
    <w:p w:rsidR="00E92EA3" w:rsidRPr="00210FE6" w:rsidRDefault="00E92EA3" w:rsidP="004F015F">
      <w:pPr>
        <w:pStyle w:val="ListParagraph"/>
        <w:numPr>
          <w:ilvl w:val="0"/>
          <w:numId w:val="36"/>
        </w:numPr>
        <w:spacing w:after="0"/>
        <w:ind w:left="709" w:hanging="357"/>
        <w:rPr>
          <w:rFonts w:ascii="Arial" w:hAnsi="Arial" w:cs="Arial"/>
          <w:sz w:val="20"/>
          <w:szCs w:val="20"/>
        </w:rPr>
      </w:pPr>
      <w:r w:rsidRPr="00210FE6">
        <w:rPr>
          <w:rFonts w:ascii="Arial" w:hAnsi="Arial" w:cs="Arial"/>
          <w:sz w:val="20"/>
          <w:szCs w:val="20"/>
          <w:lang w:eastAsia="en-GB"/>
        </w:rPr>
        <w:t>Further Information And Guidance</w:t>
      </w:r>
    </w:p>
    <w:p w:rsidR="00E92EA3" w:rsidRPr="00210FE6" w:rsidRDefault="00E92EA3" w:rsidP="004F015F">
      <w:pPr>
        <w:pStyle w:val="BodyText"/>
        <w:numPr>
          <w:ilvl w:val="0"/>
          <w:numId w:val="36"/>
        </w:numPr>
        <w:spacing w:after="0" w:line="240" w:lineRule="auto"/>
        <w:ind w:left="709" w:hanging="357"/>
        <w:jc w:val="both"/>
        <w:rPr>
          <w:rFonts w:ascii="Arial" w:hAnsi="Arial" w:cs="Arial"/>
          <w:sz w:val="20"/>
          <w:szCs w:val="20"/>
          <w:lang w:eastAsia="en-GB"/>
        </w:rPr>
      </w:pPr>
      <w:r w:rsidRPr="00210FE6">
        <w:rPr>
          <w:rFonts w:ascii="Arial" w:hAnsi="Arial" w:cs="Arial"/>
          <w:sz w:val="20"/>
          <w:szCs w:val="20"/>
          <w:lang w:eastAsia="en-GB"/>
        </w:rPr>
        <w:t>Appendices (listed below)</w:t>
      </w:r>
    </w:p>
    <w:p w:rsidR="00E92EA3" w:rsidRPr="00210FE6" w:rsidRDefault="00E92EA3" w:rsidP="00D728D2">
      <w:pPr>
        <w:pStyle w:val="BodyText"/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en-GB"/>
        </w:rPr>
        <w:sectPr w:rsidR="00E92EA3" w:rsidRPr="00210FE6" w:rsidSect="004F015F">
          <w:type w:val="continuous"/>
          <w:pgSz w:w="11906" w:h="16838"/>
          <w:pgMar w:top="1440" w:right="1080" w:bottom="1440" w:left="1080" w:header="708" w:footer="433" w:gutter="0"/>
          <w:cols w:num="2" w:space="2"/>
          <w:titlePg/>
          <w:docGrid w:linePitch="360"/>
        </w:sectPr>
      </w:pPr>
    </w:p>
    <w:p w:rsidR="00E92EA3" w:rsidRPr="000D0F00" w:rsidRDefault="00E92EA3" w:rsidP="00D728D2">
      <w:pPr>
        <w:pStyle w:val="BodyText"/>
        <w:spacing w:after="0" w:line="240" w:lineRule="auto"/>
        <w:jc w:val="both"/>
        <w:rPr>
          <w:rFonts w:ascii="Arial" w:hAnsi="Arial" w:cs="Arial"/>
          <w:b/>
          <w:color w:val="4F81BD" w:themeColor="accent1"/>
          <w:sz w:val="28"/>
          <w:szCs w:val="28"/>
          <w:lang w:eastAsia="en-GB"/>
        </w:rPr>
      </w:pPr>
    </w:p>
    <w:p w:rsidR="00E92EA3" w:rsidRPr="00E92EA3" w:rsidRDefault="00E92EA3" w:rsidP="00E92EA3">
      <w:pPr>
        <w:pStyle w:val="BodyText"/>
        <w:rPr>
          <w:rFonts w:ascii="Arial" w:hAnsi="Arial" w:cs="Arial"/>
          <w:b/>
          <w:sz w:val="20"/>
        </w:rPr>
      </w:pPr>
      <w:r w:rsidRPr="00E92EA3">
        <w:rPr>
          <w:rFonts w:ascii="Arial" w:hAnsi="Arial" w:cs="Arial"/>
          <w:b/>
          <w:sz w:val="20"/>
        </w:rPr>
        <w:t>Appendices:</w:t>
      </w:r>
    </w:p>
    <w:p w:rsidR="00E92EA3" w:rsidRPr="00E92EA3" w:rsidRDefault="00E92EA3" w:rsidP="00E92EA3">
      <w:pPr>
        <w:pStyle w:val="BodyText"/>
        <w:rPr>
          <w:rFonts w:ascii="Arial" w:hAnsi="Arial" w:cs="Arial"/>
          <w:sz w:val="20"/>
        </w:rPr>
        <w:sectPr w:rsidR="00E92EA3" w:rsidRPr="00E92EA3" w:rsidSect="00E92EA3">
          <w:type w:val="continuous"/>
          <w:pgSz w:w="11906" w:h="16838"/>
          <w:pgMar w:top="1440" w:right="1080" w:bottom="1440" w:left="1080" w:header="708" w:footer="433" w:gutter="0"/>
          <w:cols w:space="708"/>
          <w:titlePg/>
          <w:docGrid w:linePitch="360"/>
        </w:sectPr>
      </w:pPr>
    </w:p>
    <w:p w:rsidR="00E92EA3" w:rsidRPr="00E92EA3" w:rsidRDefault="00E92EA3" w:rsidP="00E92EA3">
      <w:pPr>
        <w:pStyle w:val="BodyText"/>
        <w:rPr>
          <w:rFonts w:ascii="Arial" w:hAnsi="Arial" w:cs="Arial"/>
          <w:sz w:val="20"/>
        </w:rPr>
      </w:pPr>
      <w:r w:rsidRPr="00E92EA3">
        <w:rPr>
          <w:rFonts w:ascii="Arial" w:hAnsi="Arial" w:cs="Arial"/>
          <w:sz w:val="20"/>
        </w:rPr>
        <w:lastRenderedPageBreak/>
        <w:t xml:space="preserve">Appendix A </w:t>
      </w:r>
      <w:r w:rsidRPr="00E92EA3">
        <w:rPr>
          <w:rFonts w:ascii="Arial" w:hAnsi="Arial" w:cs="Arial"/>
          <w:sz w:val="20"/>
        </w:rPr>
        <w:tab/>
        <w:t>Customer Requirements</w:t>
      </w:r>
      <w:r w:rsidRPr="00E92EA3">
        <w:rPr>
          <w:rFonts w:ascii="Arial" w:hAnsi="Arial" w:cs="Arial"/>
          <w:sz w:val="20"/>
        </w:rPr>
        <w:tab/>
      </w:r>
    </w:p>
    <w:p w:rsidR="00E92EA3" w:rsidRPr="00E92EA3" w:rsidRDefault="00E92EA3" w:rsidP="00E92EA3">
      <w:pPr>
        <w:pStyle w:val="BodyText"/>
        <w:rPr>
          <w:rFonts w:ascii="Arial" w:hAnsi="Arial" w:cs="Arial"/>
          <w:sz w:val="20"/>
        </w:rPr>
      </w:pPr>
      <w:r w:rsidRPr="00E92EA3">
        <w:rPr>
          <w:rFonts w:ascii="Arial" w:hAnsi="Arial" w:cs="Arial"/>
          <w:sz w:val="20"/>
        </w:rPr>
        <w:t>Appendix B</w:t>
      </w:r>
      <w:r w:rsidRPr="00E92EA3">
        <w:rPr>
          <w:rFonts w:ascii="Arial" w:hAnsi="Arial" w:cs="Arial"/>
          <w:sz w:val="20"/>
        </w:rPr>
        <w:tab/>
        <w:t>Pricing Matrix</w:t>
      </w:r>
      <w:r w:rsidRPr="00E92EA3">
        <w:rPr>
          <w:rFonts w:ascii="Arial" w:hAnsi="Arial" w:cs="Arial"/>
          <w:sz w:val="20"/>
        </w:rPr>
        <w:tab/>
      </w:r>
    </w:p>
    <w:p w:rsidR="00E92EA3" w:rsidRPr="00E92EA3" w:rsidRDefault="00E92EA3" w:rsidP="00E92EA3">
      <w:pPr>
        <w:pStyle w:val="BodyText"/>
        <w:rPr>
          <w:rFonts w:ascii="Arial" w:hAnsi="Arial" w:cs="Arial"/>
          <w:sz w:val="20"/>
        </w:rPr>
      </w:pPr>
      <w:r w:rsidRPr="00E92EA3">
        <w:rPr>
          <w:rFonts w:ascii="Arial" w:hAnsi="Arial" w:cs="Arial"/>
          <w:sz w:val="20"/>
        </w:rPr>
        <w:t>Appendix C</w:t>
      </w:r>
      <w:r w:rsidRPr="00E92EA3">
        <w:rPr>
          <w:rFonts w:ascii="Arial" w:hAnsi="Arial" w:cs="Arial"/>
          <w:sz w:val="20"/>
        </w:rPr>
        <w:tab/>
        <w:t>Award Questionnaire</w:t>
      </w:r>
      <w:r w:rsidRPr="00E92EA3">
        <w:rPr>
          <w:rFonts w:ascii="Arial" w:hAnsi="Arial" w:cs="Arial"/>
          <w:sz w:val="20"/>
        </w:rPr>
        <w:tab/>
      </w:r>
    </w:p>
    <w:p w:rsidR="00E92EA3" w:rsidRPr="00E92EA3" w:rsidRDefault="00E92EA3" w:rsidP="00E92EA3">
      <w:pPr>
        <w:pStyle w:val="BodyText"/>
        <w:rPr>
          <w:rFonts w:ascii="Arial" w:hAnsi="Arial" w:cs="Arial"/>
          <w:sz w:val="20"/>
        </w:rPr>
      </w:pPr>
      <w:r w:rsidRPr="00E92EA3">
        <w:rPr>
          <w:rFonts w:ascii="Arial" w:hAnsi="Arial" w:cs="Arial"/>
          <w:sz w:val="20"/>
        </w:rPr>
        <w:lastRenderedPageBreak/>
        <w:t>Appendix D</w:t>
      </w:r>
      <w:r w:rsidRPr="00E92EA3">
        <w:rPr>
          <w:rFonts w:ascii="Arial" w:hAnsi="Arial" w:cs="Arial"/>
          <w:sz w:val="20"/>
        </w:rPr>
        <w:tab/>
        <w:t>Evaluation Guidance</w:t>
      </w:r>
      <w:r w:rsidRPr="00E92EA3">
        <w:rPr>
          <w:rFonts w:ascii="Arial" w:hAnsi="Arial" w:cs="Arial"/>
          <w:sz w:val="20"/>
        </w:rPr>
        <w:tab/>
      </w:r>
      <w:r w:rsidRPr="00E92EA3">
        <w:rPr>
          <w:rFonts w:ascii="Arial" w:hAnsi="Arial" w:cs="Arial"/>
          <w:sz w:val="20"/>
        </w:rPr>
        <w:tab/>
      </w:r>
    </w:p>
    <w:p w:rsidR="00E92EA3" w:rsidRPr="00E92EA3" w:rsidRDefault="00E92EA3" w:rsidP="00E92EA3">
      <w:pPr>
        <w:pStyle w:val="BodyText"/>
        <w:rPr>
          <w:rFonts w:ascii="Arial" w:hAnsi="Arial" w:cs="Arial"/>
          <w:sz w:val="20"/>
        </w:rPr>
      </w:pPr>
      <w:r w:rsidRPr="00E92EA3">
        <w:rPr>
          <w:rFonts w:ascii="Arial" w:hAnsi="Arial" w:cs="Arial"/>
          <w:sz w:val="20"/>
        </w:rPr>
        <w:t>Appendix E</w:t>
      </w:r>
      <w:r w:rsidRPr="00E92EA3">
        <w:rPr>
          <w:rFonts w:ascii="Arial" w:hAnsi="Arial" w:cs="Arial"/>
          <w:sz w:val="20"/>
        </w:rPr>
        <w:tab/>
        <w:t>Call-Off Agreement and Order Form</w:t>
      </w:r>
    </w:p>
    <w:p w:rsidR="00E92EA3" w:rsidRDefault="00E92EA3" w:rsidP="00E92EA3">
      <w:pPr>
        <w:pStyle w:val="BodyText"/>
        <w:sectPr w:rsidR="00E92EA3" w:rsidSect="00E92EA3">
          <w:type w:val="continuous"/>
          <w:pgSz w:w="11906" w:h="16838"/>
          <w:pgMar w:top="1440" w:right="1080" w:bottom="1440" w:left="1080" w:header="708" w:footer="433" w:gutter="0"/>
          <w:cols w:num="2" w:space="282"/>
          <w:titlePg/>
          <w:docGrid w:linePitch="360"/>
        </w:sectPr>
      </w:pPr>
    </w:p>
    <w:p w:rsidR="00E92EA3" w:rsidRDefault="00E92EA3" w:rsidP="00E92EA3">
      <w:pPr>
        <w:pStyle w:val="BodyText"/>
      </w:pPr>
    </w:p>
    <w:p w:rsidR="0005224F" w:rsidRPr="005A4180" w:rsidRDefault="0005224F" w:rsidP="005A4180">
      <w:pPr>
        <w:pStyle w:val="Heading1"/>
      </w:pPr>
      <w:r w:rsidRPr="005A4180">
        <w:t xml:space="preserve">WHAT THE CUSTOMER WANTS TO ACHIEVE </w:t>
      </w:r>
    </w:p>
    <w:p w:rsidR="0005224F" w:rsidRDefault="0005224F" w:rsidP="0005224F">
      <w:pPr>
        <w:pStyle w:val="Heading2"/>
        <w:numPr>
          <w:ilvl w:val="0"/>
          <w:numId w:val="0"/>
        </w:numPr>
        <w:spacing w:after="0"/>
        <w:rPr>
          <w:rFonts w:cs="Arial"/>
          <w:b/>
          <w:lang w:eastAsia="en-GB"/>
        </w:rPr>
      </w:pPr>
      <w:bookmarkStart w:id="9" w:name="_Toc374881589"/>
      <w:bookmarkEnd w:id="9"/>
      <w:r w:rsidRPr="00D728D2">
        <w:rPr>
          <w:rFonts w:cs="Arial"/>
          <w:lang w:eastAsia="en-GB"/>
        </w:rPr>
        <w:t>The Customer’s requirements are set out in the Requirements</w:t>
      </w:r>
      <w:r w:rsidR="003C3DA7">
        <w:rPr>
          <w:rFonts w:cs="Arial"/>
          <w:lang w:eastAsia="en-GB"/>
        </w:rPr>
        <w:t xml:space="preserve"> </w:t>
      </w:r>
      <w:r w:rsidRPr="00D728D2">
        <w:rPr>
          <w:rFonts w:cs="Arial"/>
          <w:lang w:eastAsia="en-GB"/>
        </w:rPr>
        <w:t>– Appendix A, which provides detail on the following information:</w:t>
      </w:r>
    </w:p>
    <w:p w:rsidR="00FA6718" w:rsidRPr="00FA6718" w:rsidRDefault="00FA6718" w:rsidP="00FA6718">
      <w:pPr>
        <w:pStyle w:val="ListParagraph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bookmarkStart w:id="10" w:name="lottingstructure"/>
      <w:bookmarkStart w:id="11" w:name="_Toc374950693"/>
      <w:r w:rsidRPr="00FA6718">
        <w:rPr>
          <w:rFonts w:ascii="Arial" w:hAnsi="Arial" w:cs="Arial"/>
          <w:sz w:val="20"/>
          <w:szCs w:val="20"/>
        </w:rPr>
        <w:t>Current Situation/ Background Information</w:t>
      </w:r>
    </w:p>
    <w:p w:rsidR="00FA6718" w:rsidRPr="008531BA" w:rsidRDefault="00FA6718" w:rsidP="00FA6718">
      <w:pPr>
        <w:pStyle w:val="Heading2"/>
        <w:numPr>
          <w:ilvl w:val="0"/>
          <w:numId w:val="30"/>
        </w:numPr>
        <w:spacing w:after="0"/>
        <w:ind w:left="714" w:hanging="357"/>
        <w:rPr>
          <w:rFonts w:cs="Arial"/>
          <w:b/>
          <w:lang w:eastAsia="en-GB"/>
        </w:rPr>
      </w:pPr>
      <w:r>
        <w:rPr>
          <w:rFonts w:cs="Arial"/>
          <w:lang w:eastAsia="en-GB"/>
        </w:rPr>
        <w:t>Summary of Required Outcomes a</w:t>
      </w:r>
      <w:r w:rsidRPr="00FA6718">
        <w:rPr>
          <w:rFonts w:cs="Arial"/>
          <w:lang w:eastAsia="en-GB"/>
        </w:rPr>
        <w:t>nd User Needs</w:t>
      </w:r>
    </w:p>
    <w:p w:rsidR="00FA6718" w:rsidRPr="008531BA" w:rsidRDefault="00FA6718" w:rsidP="00FA6718">
      <w:pPr>
        <w:pStyle w:val="Heading2"/>
        <w:numPr>
          <w:ilvl w:val="0"/>
          <w:numId w:val="30"/>
        </w:numPr>
        <w:spacing w:after="0"/>
        <w:ind w:left="714" w:hanging="357"/>
        <w:rPr>
          <w:rFonts w:cs="Arial"/>
          <w:b/>
          <w:lang w:eastAsia="en-GB"/>
        </w:rPr>
      </w:pPr>
      <w:bookmarkStart w:id="12" w:name="_CAPABILITIES_AND_ROLES"/>
      <w:bookmarkEnd w:id="12"/>
      <w:r>
        <w:rPr>
          <w:rFonts w:cs="Arial"/>
          <w:lang w:eastAsia="en-GB"/>
        </w:rPr>
        <w:t>Capabilities a</w:t>
      </w:r>
      <w:r w:rsidRPr="00FA6718">
        <w:rPr>
          <w:rFonts w:cs="Arial"/>
          <w:lang w:eastAsia="en-GB"/>
        </w:rPr>
        <w:t>nd Roles</w:t>
      </w:r>
    </w:p>
    <w:p w:rsidR="00FA6718" w:rsidRPr="00980035" w:rsidRDefault="00FA6718" w:rsidP="00FA6718">
      <w:pPr>
        <w:pStyle w:val="ListParagraph"/>
        <w:numPr>
          <w:ilvl w:val="0"/>
          <w:numId w:val="30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en-GB"/>
        </w:rPr>
      </w:pPr>
      <w:bookmarkStart w:id="13" w:name="_PREFERRED_DELIVERY_AND"/>
      <w:bookmarkEnd w:id="13"/>
      <w:r w:rsidRPr="00FA6718">
        <w:rPr>
          <w:rFonts w:ascii="Arial" w:hAnsi="Arial" w:cs="Arial"/>
          <w:sz w:val="20"/>
          <w:szCs w:val="20"/>
        </w:rPr>
        <w:t>Customer Locations</w:t>
      </w:r>
    </w:p>
    <w:p w:rsidR="00980035" w:rsidRDefault="00A60F11" w:rsidP="00980035">
      <w:pPr>
        <w:pStyle w:val="BodyText"/>
        <w:spacing w:after="0" w:line="240" w:lineRule="auto"/>
        <w:ind w:left="357"/>
        <w:rPr>
          <w:rFonts w:cs="Arial"/>
          <w:color w:val="4F81BD" w:themeColor="accent1"/>
          <w:sz w:val="28"/>
          <w:szCs w:val="28"/>
        </w:rPr>
      </w:pPr>
      <w:r w:rsidRPr="00A7489F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The supplier with </w:t>
      </w:r>
      <w:r w:rsidRPr="00A7489F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en-GB"/>
        </w:rPr>
        <w:t>not</w:t>
      </w:r>
      <w:r w:rsidRPr="00A7489F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be required to provide any Development or Test environments or any associated infrastructure (e.g. </w:t>
      </w:r>
      <w:r w:rsidRPr="007B7AC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laptops, Wi-Fi</w:t>
      </w:r>
      <w:r w:rsidRPr="00866220">
        <w:rPr>
          <w:rFonts w:ascii="Arial" w:hAnsi="Arial" w:cs="Arial"/>
          <w:color w:val="000000" w:themeColor="text1"/>
          <w:sz w:val="20"/>
          <w:szCs w:val="20"/>
        </w:rPr>
        <w:t>).</w:t>
      </w:r>
    </w:p>
    <w:p w:rsidR="00A60F11" w:rsidRDefault="00A60F11" w:rsidP="00980035">
      <w:pPr>
        <w:pStyle w:val="BodyText"/>
        <w:spacing w:after="0" w:line="240" w:lineRule="auto"/>
        <w:ind w:left="357"/>
        <w:rPr>
          <w:rFonts w:cs="Arial"/>
          <w:color w:val="4F81BD" w:themeColor="accent1"/>
          <w:sz w:val="28"/>
          <w:szCs w:val="28"/>
        </w:rPr>
      </w:pPr>
    </w:p>
    <w:p w:rsidR="002707F7" w:rsidRDefault="002707F7" w:rsidP="00980035">
      <w:pPr>
        <w:pStyle w:val="BodyText"/>
        <w:spacing w:after="0" w:line="240" w:lineRule="auto"/>
        <w:ind w:left="357"/>
        <w:rPr>
          <w:rFonts w:cs="Arial"/>
          <w:color w:val="4F81BD" w:themeColor="accent1"/>
          <w:sz w:val="28"/>
          <w:szCs w:val="28"/>
        </w:rPr>
      </w:pPr>
    </w:p>
    <w:p w:rsidR="0005224F" w:rsidRPr="005A4180" w:rsidRDefault="0005224F" w:rsidP="005A4180">
      <w:pPr>
        <w:pStyle w:val="Heading1"/>
      </w:pPr>
      <w:r w:rsidRPr="005A4180">
        <w:t>LOTTING STRUCTURE</w:t>
      </w:r>
      <w:bookmarkEnd w:id="10"/>
    </w:p>
    <w:p w:rsidR="0005224F" w:rsidRPr="00D728D2" w:rsidRDefault="0005224F" w:rsidP="0005224F">
      <w:pPr>
        <w:pStyle w:val="Heading2"/>
        <w:numPr>
          <w:ilvl w:val="0"/>
          <w:numId w:val="0"/>
        </w:numPr>
        <w:spacing w:after="0"/>
        <w:rPr>
          <w:rFonts w:cs="Arial"/>
          <w:b/>
          <w:lang w:eastAsia="en-GB"/>
        </w:rPr>
      </w:pPr>
      <w:r w:rsidRPr="00D728D2">
        <w:rPr>
          <w:rFonts w:cs="Arial"/>
          <w:lang w:eastAsia="en-GB"/>
        </w:rPr>
        <w:t xml:space="preserve">The </w:t>
      </w:r>
      <w:r w:rsidR="004004F8">
        <w:rPr>
          <w:rFonts w:cs="Arial"/>
          <w:lang w:eastAsia="en-GB"/>
        </w:rPr>
        <w:t>Customer</w:t>
      </w:r>
      <w:r w:rsidRPr="00D728D2">
        <w:rPr>
          <w:rFonts w:cs="Arial"/>
          <w:lang w:eastAsia="en-GB"/>
        </w:rPr>
        <w:t xml:space="preserve"> has st</w:t>
      </w:r>
      <w:bookmarkStart w:id="14" w:name="Text5"/>
      <w:r w:rsidRPr="00D728D2">
        <w:rPr>
          <w:rFonts w:cs="Arial"/>
          <w:lang w:eastAsia="en-GB"/>
        </w:rPr>
        <w:t xml:space="preserve">ructured this procurement into </w:t>
      </w:r>
      <w:bookmarkEnd w:id="14"/>
      <w:r w:rsidR="00EE5FC7">
        <w:rPr>
          <w:rFonts w:cs="Arial"/>
          <w:b/>
          <w:lang w:eastAsia="en-GB"/>
        </w:rPr>
        <w:t>1</w:t>
      </w:r>
      <w:r w:rsidR="00EE5FC7" w:rsidRPr="00D728D2">
        <w:rPr>
          <w:rFonts w:cs="Arial"/>
          <w:lang w:eastAsia="en-GB"/>
        </w:rPr>
        <w:t xml:space="preserve"> </w:t>
      </w:r>
      <w:r w:rsidRPr="00D728D2">
        <w:rPr>
          <w:rFonts w:cs="Arial"/>
          <w:lang w:eastAsia="en-GB"/>
        </w:rPr>
        <w:t>Lot</w:t>
      </w:r>
    </w:p>
    <w:p w:rsidR="0005224F" w:rsidRPr="00D728D2" w:rsidRDefault="0005224F" w:rsidP="0005224F">
      <w:pPr>
        <w:pStyle w:val="BodyText"/>
        <w:spacing w:after="0" w:line="240" w:lineRule="auto"/>
        <w:rPr>
          <w:lang w:eastAsia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6"/>
        <w:gridCol w:w="8436"/>
      </w:tblGrid>
      <w:tr w:rsidR="0005224F" w:rsidRPr="00E03B6F" w:rsidTr="00E03B6F">
        <w:trPr>
          <w:trHeight w:val="296"/>
        </w:trPr>
        <w:tc>
          <w:tcPr>
            <w:tcW w:w="1526" w:type="dxa"/>
            <w:shd w:val="clear" w:color="auto" w:fill="C6D9F1" w:themeFill="text2" w:themeFillTint="33"/>
            <w:vAlign w:val="center"/>
          </w:tcPr>
          <w:p w:rsidR="0005224F" w:rsidRPr="00E03B6F" w:rsidRDefault="0005224F" w:rsidP="0005224F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03B6F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Lot 1</w:t>
            </w:r>
            <w:r w:rsidRPr="00E03B6F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436" w:type="dxa"/>
            <w:shd w:val="clear" w:color="auto" w:fill="auto"/>
            <w:vAlign w:val="center"/>
          </w:tcPr>
          <w:p w:rsidR="0005224F" w:rsidRPr="00E03B6F" w:rsidRDefault="00DD4D1A" w:rsidP="00EE5FC7">
            <w:pPr>
              <w:pStyle w:val="Normal1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03B6F">
              <w:rPr>
                <w:rFonts w:ascii="Arial" w:hAnsi="Arial" w:cs="Arial"/>
                <w:sz w:val="20"/>
                <w:szCs w:val="20"/>
                <w:lang w:val="en-GB"/>
              </w:rPr>
              <w:t>This lot seeks to procure capability in the area</w:t>
            </w:r>
            <w:r w:rsidR="00EE5FC7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E03B6F">
              <w:rPr>
                <w:rFonts w:ascii="Arial" w:hAnsi="Arial" w:cs="Arial"/>
                <w:sz w:val="20"/>
                <w:szCs w:val="20"/>
                <w:lang w:val="en-GB"/>
              </w:rPr>
              <w:t xml:space="preserve"> of Development </w:t>
            </w:r>
            <w:r w:rsidR="008472CE" w:rsidRPr="00E03B6F">
              <w:rPr>
                <w:rFonts w:ascii="Arial" w:hAnsi="Arial" w:cs="Arial"/>
                <w:sz w:val="20"/>
                <w:szCs w:val="20"/>
                <w:lang w:val="en-GB"/>
              </w:rPr>
              <w:t>resources</w:t>
            </w:r>
            <w:r w:rsidR="008472CE">
              <w:rPr>
                <w:rFonts w:ascii="Arial" w:hAnsi="Arial" w:cs="Arial"/>
                <w:sz w:val="20"/>
                <w:szCs w:val="20"/>
                <w:lang w:val="en-GB"/>
              </w:rPr>
              <w:t>, Agile</w:t>
            </w:r>
            <w:r w:rsidR="00EE5FC7">
              <w:rPr>
                <w:rFonts w:ascii="Arial" w:hAnsi="Arial" w:cs="Arial"/>
                <w:sz w:val="20"/>
                <w:szCs w:val="20"/>
                <w:lang w:val="en-GB"/>
              </w:rPr>
              <w:t xml:space="preserve"> Delivery Management</w:t>
            </w:r>
            <w:r w:rsidR="00EE5FC7" w:rsidRPr="00E03B6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E5FC7">
              <w:rPr>
                <w:rFonts w:ascii="Arial" w:hAnsi="Arial" w:cs="Arial"/>
                <w:sz w:val="20"/>
                <w:szCs w:val="20"/>
                <w:lang w:val="en-GB"/>
              </w:rPr>
              <w:t>and</w:t>
            </w:r>
            <w:r w:rsidR="00EE5FC7" w:rsidRPr="00E03B6F">
              <w:rPr>
                <w:rFonts w:ascii="Arial" w:hAnsi="Arial" w:cs="Arial"/>
                <w:sz w:val="20"/>
                <w:szCs w:val="20"/>
                <w:lang w:val="en-GB"/>
              </w:rPr>
              <w:t xml:space="preserve"> Business Analysis</w:t>
            </w:r>
          </w:p>
        </w:tc>
      </w:tr>
    </w:tbl>
    <w:p w:rsidR="0005224F" w:rsidRPr="00D728D2" w:rsidRDefault="0005224F" w:rsidP="0005224F">
      <w:pPr>
        <w:pStyle w:val="BodyText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</w:p>
    <w:p w:rsidR="0005224F" w:rsidRPr="007E60D1" w:rsidRDefault="0005224F" w:rsidP="00E92EA3">
      <w:pPr>
        <w:pStyle w:val="Heading2"/>
        <w:numPr>
          <w:ilvl w:val="0"/>
          <w:numId w:val="0"/>
        </w:numPr>
        <w:spacing w:after="0"/>
        <w:rPr>
          <w:rFonts w:cs="Arial"/>
          <w:b/>
          <w:lang w:eastAsia="en-GB"/>
        </w:rPr>
      </w:pPr>
    </w:p>
    <w:p w:rsidR="0005224F" w:rsidRDefault="0005224F" w:rsidP="0005224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5224F" w:rsidRDefault="0005224F" w:rsidP="0005224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73B25" w:rsidRDefault="00473B25" w:rsidP="005A4180">
      <w:pPr>
        <w:pStyle w:val="Heading1"/>
      </w:pPr>
      <w:bookmarkStart w:id="15" w:name="howtorespondtothisrfp"/>
      <w:bookmarkEnd w:id="11"/>
    </w:p>
    <w:p w:rsidR="00473B25" w:rsidRDefault="00473B25" w:rsidP="005A4180">
      <w:pPr>
        <w:pStyle w:val="Heading1"/>
      </w:pPr>
    </w:p>
    <w:p w:rsidR="00473B25" w:rsidRDefault="00473B25" w:rsidP="005A4180">
      <w:pPr>
        <w:pStyle w:val="Heading1"/>
      </w:pPr>
    </w:p>
    <w:p w:rsidR="008472CE" w:rsidRDefault="008472CE">
      <w:pPr>
        <w:rPr>
          <w:rFonts w:ascii="Arial" w:eastAsia="Times New Roman" w:hAnsi="Arial" w:cs="Times New Roman"/>
          <w:b/>
          <w:color w:val="4F81BD" w:themeColor="accent1"/>
          <w:sz w:val="28"/>
          <w:szCs w:val="20"/>
        </w:rPr>
      </w:pPr>
      <w:r>
        <w:br w:type="page"/>
      </w:r>
    </w:p>
    <w:p w:rsidR="000D0F00" w:rsidRPr="005A4180" w:rsidRDefault="00533750" w:rsidP="005A4180">
      <w:pPr>
        <w:pStyle w:val="Heading1"/>
      </w:pPr>
      <w:r w:rsidRPr="005A4180">
        <w:lastRenderedPageBreak/>
        <w:t>HOW TO RESPOND TO THIS RFP</w:t>
      </w:r>
    </w:p>
    <w:bookmarkEnd w:id="15"/>
    <w:p w:rsidR="00533750" w:rsidRPr="00533750" w:rsidRDefault="00EB68E7" w:rsidP="00E92EA3">
      <w:pPr>
        <w:pStyle w:val="Heading2"/>
        <w:numPr>
          <w:ilvl w:val="0"/>
          <w:numId w:val="0"/>
        </w:numPr>
        <w:spacing w:after="0"/>
        <w:rPr>
          <w:rFonts w:cs="Arial"/>
          <w:b/>
        </w:rPr>
      </w:pPr>
      <w:r>
        <w:rPr>
          <w:rFonts w:cs="Arial"/>
        </w:rPr>
        <w:t xml:space="preserve">All </w:t>
      </w:r>
      <w:r w:rsidR="00533750" w:rsidRPr="00533750">
        <w:rPr>
          <w:rFonts w:cs="Arial"/>
        </w:rPr>
        <w:t xml:space="preserve">Potential Providers </w:t>
      </w:r>
      <w:r w:rsidR="00011B81">
        <w:rPr>
          <w:rFonts w:cs="Arial"/>
        </w:rPr>
        <w:t xml:space="preserve">written </w:t>
      </w:r>
      <w:r w:rsidR="00533750" w:rsidRPr="00533750">
        <w:rPr>
          <w:rFonts w:cs="Arial"/>
        </w:rPr>
        <w:t xml:space="preserve">submission must </w:t>
      </w:r>
      <w:r w:rsidR="00011B81">
        <w:rPr>
          <w:rFonts w:cs="Arial"/>
        </w:rPr>
        <w:t>follow</w:t>
      </w:r>
      <w:r w:rsidR="003E131E">
        <w:rPr>
          <w:rFonts w:cs="Arial"/>
        </w:rPr>
        <w:t xml:space="preserve"> and correspond with</w:t>
      </w:r>
      <w:r w:rsidR="00011B81">
        <w:rPr>
          <w:rFonts w:cs="Arial"/>
        </w:rPr>
        <w:t xml:space="preserve"> the</w:t>
      </w:r>
      <w:r w:rsidR="003E131E">
        <w:rPr>
          <w:rFonts w:cs="Arial"/>
        </w:rPr>
        <w:t xml:space="preserve"> Response Guidance outlined within each Appendix </w:t>
      </w:r>
      <w:r>
        <w:rPr>
          <w:rFonts w:cs="Arial"/>
        </w:rPr>
        <w:t>and</w:t>
      </w:r>
      <w:r w:rsidR="00533750" w:rsidRPr="00533750">
        <w:rPr>
          <w:rFonts w:cs="Arial"/>
        </w:rPr>
        <w:t xml:space="preserve"> in accordance with the below:</w:t>
      </w:r>
    </w:p>
    <w:p w:rsidR="00EB68E7" w:rsidRPr="003E131E" w:rsidRDefault="00D758FF" w:rsidP="00E92EA3">
      <w:pPr>
        <w:pStyle w:val="Heading2"/>
        <w:numPr>
          <w:ilvl w:val="0"/>
          <w:numId w:val="15"/>
        </w:numPr>
        <w:ind w:hanging="357"/>
        <w:rPr>
          <w:rFonts w:cs="Arial"/>
          <w:b/>
        </w:rPr>
      </w:pPr>
      <w:hyperlink w:anchor="timescales" w:history="1">
        <w:r w:rsidR="00533750" w:rsidRPr="003E131E">
          <w:rPr>
            <w:rStyle w:val="Hyperlink"/>
            <w:rFonts w:cs="Arial"/>
          </w:rPr>
          <w:t>The</w:t>
        </w:r>
        <w:r w:rsidR="00EB68E7" w:rsidRPr="003E131E">
          <w:rPr>
            <w:rStyle w:val="Hyperlink"/>
            <w:rFonts w:cs="Arial"/>
          </w:rPr>
          <w:t xml:space="preserve"> RFP Timescale - </w:t>
        </w:r>
        <w:r w:rsidR="00533750" w:rsidRPr="003E131E">
          <w:rPr>
            <w:rStyle w:val="Hyperlink"/>
            <w:rFonts w:cs="Arial"/>
          </w:rPr>
          <w:t xml:space="preserve">outlined </w:t>
        </w:r>
        <w:r w:rsidR="003E131E">
          <w:rPr>
            <w:rStyle w:val="Hyperlink"/>
            <w:rFonts w:cs="Arial"/>
          </w:rPr>
          <w:t xml:space="preserve">within </w:t>
        </w:r>
        <w:r w:rsidR="00EB68E7" w:rsidRPr="003E131E">
          <w:rPr>
            <w:rStyle w:val="Hyperlink"/>
            <w:rFonts w:cs="Arial"/>
          </w:rPr>
          <w:t>this document</w:t>
        </w:r>
      </w:hyperlink>
    </w:p>
    <w:p w:rsidR="003E131E" w:rsidRPr="003E131E" w:rsidRDefault="00533750" w:rsidP="00E92EA3">
      <w:pPr>
        <w:pStyle w:val="Heading2"/>
        <w:numPr>
          <w:ilvl w:val="0"/>
          <w:numId w:val="15"/>
        </w:numPr>
        <w:ind w:hanging="357"/>
        <w:rPr>
          <w:rFonts w:cs="Arial"/>
          <w:b/>
        </w:rPr>
      </w:pPr>
      <w:r w:rsidRPr="003E131E">
        <w:rPr>
          <w:rFonts w:cs="Arial"/>
        </w:rPr>
        <w:t>Submissions received before Submission Deadline will not be accessed until after the Submission Deadline has passed.</w:t>
      </w:r>
    </w:p>
    <w:p w:rsidR="00533750" w:rsidRPr="003E131E" w:rsidRDefault="00533750" w:rsidP="00E92EA3">
      <w:pPr>
        <w:pStyle w:val="MarginText"/>
        <w:numPr>
          <w:ilvl w:val="0"/>
          <w:numId w:val="15"/>
        </w:numPr>
        <w:spacing w:before="0"/>
        <w:ind w:hanging="357"/>
        <w:rPr>
          <w:rFonts w:cs="Arial"/>
        </w:rPr>
      </w:pPr>
      <w:r w:rsidRPr="003E131E">
        <w:rPr>
          <w:rFonts w:cs="Arial"/>
        </w:rPr>
        <w:t>All Submissions must correspond with the format stated below:</w:t>
      </w:r>
    </w:p>
    <w:p w:rsidR="00533750" w:rsidRPr="003E131E" w:rsidRDefault="00533750" w:rsidP="00E92EA3">
      <w:pPr>
        <w:pStyle w:val="Heading2"/>
        <w:numPr>
          <w:ilvl w:val="1"/>
          <w:numId w:val="16"/>
        </w:numPr>
        <w:ind w:hanging="357"/>
        <w:rPr>
          <w:rFonts w:cs="Arial"/>
          <w:b/>
        </w:rPr>
      </w:pPr>
      <w:r w:rsidRPr="003E131E">
        <w:rPr>
          <w:rFonts w:cs="Arial"/>
        </w:rPr>
        <w:t>No additional words or characters</w:t>
      </w:r>
      <w:r w:rsidR="002707F7">
        <w:rPr>
          <w:rFonts w:cs="Arial"/>
        </w:rPr>
        <w:t>;</w:t>
      </w:r>
      <w:r w:rsidRPr="003E131E">
        <w:rPr>
          <w:rFonts w:cs="Arial"/>
        </w:rPr>
        <w:t xml:space="preserve"> </w:t>
      </w:r>
    </w:p>
    <w:p w:rsidR="00533750" w:rsidRPr="003E131E" w:rsidRDefault="00533750" w:rsidP="00E92EA3">
      <w:pPr>
        <w:pStyle w:val="Heading2"/>
        <w:numPr>
          <w:ilvl w:val="1"/>
          <w:numId w:val="16"/>
        </w:numPr>
        <w:ind w:hanging="357"/>
        <w:rPr>
          <w:rFonts w:cs="Arial"/>
          <w:b/>
        </w:rPr>
      </w:pPr>
      <w:r w:rsidRPr="003E131E">
        <w:rPr>
          <w:rFonts w:cs="Arial"/>
        </w:rPr>
        <w:t>Using tables</w:t>
      </w:r>
      <w:r w:rsidR="003E131E" w:rsidRPr="003E131E">
        <w:rPr>
          <w:rFonts w:cs="Arial"/>
        </w:rPr>
        <w:t>/ diagrams, if required</w:t>
      </w:r>
      <w:r w:rsidR="002707F7">
        <w:rPr>
          <w:rFonts w:cs="Arial"/>
        </w:rPr>
        <w:t>;</w:t>
      </w:r>
    </w:p>
    <w:p w:rsidR="00533750" w:rsidRPr="003E131E" w:rsidRDefault="00533750" w:rsidP="00E92EA3">
      <w:pPr>
        <w:pStyle w:val="Heading2"/>
        <w:numPr>
          <w:ilvl w:val="1"/>
          <w:numId w:val="16"/>
        </w:numPr>
        <w:ind w:hanging="357"/>
        <w:rPr>
          <w:rFonts w:cs="Arial"/>
          <w:b/>
        </w:rPr>
      </w:pPr>
      <w:r w:rsidRPr="003E131E">
        <w:rPr>
          <w:rFonts w:cs="Arial"/>
        </w:rPr>
        <w:t xml:space="preserve">Only use attachments if specifically requested. </w:t>
      </w:r>
    </w:p>
    <w:p w:rsidR="00EB68E7" w:rsidRPr="00017A6B" w:rsidRDefault="003E131E" w:rsidP="00E92EA3">
      <w:pPr>
        <w:pStyle w:val="BodyText"/>
        <w:numPr>
          <w:ilvl w:val="0"/>
          <w:numId w:val="16"/>
        </w:numPr>
        <w:spacing w:after="6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017A6B">
        <w:rPr>
          <w:rFonts w:ascii="Arial" w:hAnsi="Arial" w:cs="Arial"/>
          <w:sz w:val="20"/>
          <w:szCs w:val="20"/>
        </w:rPr>
        <w:t xml:space="preserve">Submissions must be submitted via </w:t>
      </w:r>
      <w:r w:rsidR="005812C3" w:rsidRPr="00017A6B">
        <w:rPr>
          <w:rFonts w:ascii="Arial" w:hAnsi="Arial" w:cs="Arial"/>
          <w:sz w:val="20"/>
          <w:szCs w:val="20"/>
        </w:rPr>
        <w:t>the CCS eSourcing Suite. Guidance on the use of the CCS</w:t>
      </w:r>
      <w:r w:rsidR="00DB1DDF" w:rsidRPr="00017A6B">
        <w:rPr>
          <w:rFonts w:ascii="Arial" w:hAnsi="Arial" w:cs="Arial"/>
          <w:sz w:val="20"/>
          <w:szCs w:val="20"/>
        </w:rPr>
        <w:t xml:space="preserve"> </w:t>
      </w:r>
      <w:r w:rsidR="005812C3" w:rsidRPr="00017A6B">
        <w:rPr>
          <w:rFonts w:ascii="Arial" w:hAnsi="Arial" w:cs="Arial"/>
          <w:sz w:val="20"/>
          <w:szCs w:val="20"/>
        </w:rPr>
        <w:t>eSourcing</w:t>
      </w:r>
      <w:r w:rsidR="00DB1DDF" w:rsidRPr="00017A6B">
        <w:rPr>
          <w:rFonts w:ascii="Arial" w:hAnsi="Arial" w:cs="Arial"/>
          <w:sz w:val="20"/>
          <w:szCs w:val="20"/>
        </w:rPr>
        <w:t xml:space="preserve"> </w:t>
      </w:r>
      <w:r w:rsidR="005812C3" w:rsidRPr="00017A6B">
        <w:rPr>
          <w:rFonts w:ascii="Arial" w:hAnsi="Arial" w:cs="Arial"/>
          <w:sz w:val="20"/>
          <w:szCs w:val="20"/>
        </w:rPr>
        <w:t xml:space="preserve">Suite is available at: </w:t>
      </w:r>
      <w:hyperlink r:id="rId14" w:history="1">
        <w:r w:rsidR="005812C3" w:rsidRPr="00017A6B">
          <w:rPr>
            <w:rStyle w:val="Hyperlink"/>
            <w:rFonts w:ascii="Arial" w:hAnsi="Arial" w:cs="Arial"/>
            <w:sz w:val="20"/>
            <w:szCs w:val="20"/>
          </w:rPr>
          <w:t>http://ccs.cabinetoffice.gov.uk/i-am-supplier/respond-tender</w:t>
        </w:r>
      </w:hyperlink>
    </w:p>
    <w:p w:rsidR="00533750" w:rsidRDefault="00533750" w:rsidP="00E92EA3">
      <w:pPr>
        <w:pStyle w:val="BodyTex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073E">
        <w:rPr>
          <w:rFonts w:ascii="Arial" w:hAnsi="Arial" w:cs="Arial"/>
          <w:sz w:val="20"/>
          <w:szCs w:val="20"/>
        </w:rPr>
        <w:t xml:space="preserve"> </w:t>
      </w:r>
    </w:p>
    <w:p w:rsidR="000D76AA" w:rsidRDefault="000D76AA" w:rsidP="00E92EA3">
      <w:pPr>
        <w:pStyle w:val="Heading2"/>
        <w:numPr>
          <w:ilvl w:val="0"/>
          <w:numId w:val="0"/>
        </w:numPr>
        <w:rPr>
          <w:rFonts w:cs="Arial"/>
          <w:b/>
        </w:rPr>
      </w:pPr>
      <w:r w:rsidRPr="003E131E">
        <w:rPr>
          <w:rFonts w:cs="Arial"/>
        </w:rPr>
        <w:t>The Customer is under no obligation to evaluate tenders submitted after the submission deadline has passed.</w:t>
      </w:r>
      <w:r>
        <w:rPr>
          <w:rFonts w:cs="Arial"/>
        </w:rPr>
        <w:t xml:space="preserve"> </w:t>
      </w:r>
      <w:r w:rsidRPr="003E131E">
        <w:rPr>
          <w:rFonts w:cs="Arial"/>
        </w:rPr>
        <w:t>The decision on whether to consider late tender submissions is entirely at the discretion of the Customer.</w:t>
      </w:r>
      <w:r>
        <w:rPr>
          <w:rFonts w:cs="Arial"/>
        </w:rPr>
        <w:t xml:space="preserve"> </w:t>
      </w:r>
    </w:p>
    <w:p w:rsidR="000D76AA" w:rsidRPr="000D76AA" w:rsidRDefault="000D76AA" w:rsidP="00E92EA3">
      <w:pPr>
        <w:pStyle w:val="BodyText"/>
        <w:jc w:val="both"/>
        <w:rPr>
          <w:rFonts w:ascii="Arial" w:hAnsi="Arial" w:cs="Arial"/>
          <w:sz w:val="20"/>
        </w:rPr>
      </w:pPr>
      <w:r w:rsidRPr="000D76AA">
        <w:rPr>
          <w:rFonts w:ascii="Arial" w:hAnsi="Arial" w:cs="Arial"/>
          <w:sz w:val="20"/>
        </w:rPr>
        <w:t xml:space="preserve">For more information on the acceptance of your Submission please see </w:t>
      </w:r>
      <w:hyperlink w:anchor="FurtherInformationandGuidance" w:history="1">
        <w:r w:rsidRPr="000D76AA">
          <w:rPr>
            <w:rStyle w:val="Hyperlink"/>
            <w:rFonts w:ascii="Arial" w:hAnsi="Arial" w:cs="Arial"/>
            <w:sz w:val="20"/>
          </w:rPr>
          <w:t>Further Information and Guidance</w:t>
        </w:r>
      </w:hyperlink>
    </w:p>
    <w:p w:rsidR="00EF3B6C" w:rsidRDefault="00EF3B6C" w:rsidP="00EF3B6C">
      <w:pPr>
        <w:spacing w:after="0" w:line="240" w:lineRule="auto"/>
        <w:rPr>
          <w:rFonts w:ascii="Arial" w:hAnsi="Arial" w:cs="Arial"/>
          <w:b/>
          <w:color w:val="4F81BD" w:themeColor="accent1"/>
          <w:sz w:val="28"/>
          <w:szCs w:val="28"/>
        </w:rPr>
      </w:pPr>
    </w:p>
    <w:p w:rsidR="00EF3B6C" w:rsidRPr="005A4180" w:rsidRDefault="00EF3B6C" w:rsidP="005A4180">
      <w:pPr>
        <w:pStyle w:val="Heading1"/>
      </w:pPr>
      <w:bookmarkStart w:id="16" w:name="bmkSite"/>
      <w:bookmarkStart w:id="17" w:name="whattoincludewhenresponding"/>
      <w:r w:rsidRPr="005A4180">
        <w:t>WHAT TO INCLUDE WHEN RESPONDING</w:t>
      </w:r>
    </w:p>
    <w:bookmarkEnd w:id="16"/>
    <w:bookmarkEnd w:id="17"/>
    <w:p w:rsidR="00EF3B6C" w:rsidRPr="00533750" w:rsidRDefault="00EF3B6C" w:rsidP="00E92EA3">
      <w:pPr>
        <w:pStyle w:val="BodyTex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3750">
        <w:rPr>
          <w:rFonts w:ascii="Arial" w:hAnsi="Arial" w:cs="Arial"/>
          <w:sz w:val="20"/>
          <w:szCs w:val="20"/>
        </w:rPr>
        <w:t>By submitting a response, you are committing that you:</w:t>
      </w:r>
    </w:p>
    <w:p w:rsidR="00EF3B6C" w:rsidRPr="00533750" w:rsidRDefault="00EF3B6C" w:rsidP="00E92EA3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3750">
        <w:rPr>
          <w:rFonts w:ascii="Arial" w:hAnsi="Arial" w:cs="Arial"/>
          <w:sz w:val="20"/>
          <w:szCs w:val="20"/>
        </w:rPr>
        <w:t xml:space="preserve">Understand the </w:t>
      </w:r>
      <w:r>
        <w:rPr>
          <w:rFonts w:ascii="Arial" w:hAnsi="Arial" w:cs="Arial"/>
          <w:sz w:val="20"/>
          <w:szCs w:val="20"/>
        </w:rPr>
        <w:t>Customer</w:t>
      </w:r>
      <w:r w:rsidR="00473B25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s </w:t>
      </w:r>
      <w:r w:rsidR="003E131E" w:rsidRPr="00533750">
        <w:rPr>
          <w:rFonts w:ascii="Arial" w:hAnsi="Arial" w:cs="Arial"/>
          <w:sz w:val="20"/>
          <w:szCs w:val="20"/>
        </w:rPr>
        <w:t>Requirement</w:t>
      </w:r>
      <w:r w:rsidR="003E131E">
        <w:rPr>
          <w:rFonts w:ascii="Arial" w:hAnsi="Arial" w:cs="Arial"/>
          <w:sz w:val="20"/>
          <w:szCs w:val="20"/>
        </w:rPr>
        <w:t xml:space="preserve"> Specification</w:t>
      </w:r>
    </w:p>
    <w:p w:rsidR="00EF3B6C" w:rsidRPr="00533750" w:rsidRDefault="00EF3B6C" w:rsidP="00E92EA3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3750">
        <w:rPr>
          <w:rFonts w:ascii="Arial" w:hAnsi="Arial" w:cs="Arial"/>
          <w:sz w:val="20"/>
          <w:szCs w:val="20"/>
        </w:rPr>
        <w:t xml:space="preserve">You have sufficiently addressed all elements of the </w:t>
      </w:r>
      <w:r>
        <w:rPr>
          <w:rFonts w:ascii="Arial" w:hAnsi="Arial" w:cs="Arial"/>
          <w:sz w:val="20"/>
          <w:szCs w:val="20"/>
        </w:rPr>
        <w:t>Customer</w:t>
      </w:r>
      <w:r w:rsidR="00473B25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s </w:t>
      </w:r>
      <w:r w:rsidRPr="00533750">
        <w:rPr>
          <w:rFonts w:ascii="Arial" w:hAnsi="Arial" w:cs="Arial"/>
          <w:sz w:val="20"/>
          <w:szCs w:val="20"/>
        </w:rPr>
        <w:t>requirement within this RFP</w:t>
      </w:r>
    </w:p>
    <w:p w:rsidR="00EF3B6C" w:rsidRDefault="00EF3B6C" w:rsidP="00E92EA3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3750">
        <w:rPr>
          <w:rFonts w:ascii="Arial" w:hAnsi="Arial" w:cs="Arial"/>
          <w:sz w:val="20"/>
          <w:szCs w:val="20"/>
        </w:rPr>
        <w:t>You have checked all stated details (including prices</w:t>
      </w:r>
      <w:r>
        <w:rPr>
          <w:rFonts w:ascii="Arial" w:hAnsi="Arial" w:cs="Arial"/>
          <w:sz w:val="20"/>
          <w:szCs w:val="20"/>
        </w:rPr>
        <w:t xml:space="preserve"> where applicable</w:t>
      </w:r>
      <w:r w:rsidRPr="00533750">
        <w:rPr>
          <w:rFonts w:ascii="Arial" w:hAnsi="Arial" w:cs="Arial"/>
          <w:sz w:val="20"/>
          <w:szCs w:val="20"/>
        </w:rPr>
        <w:t>) to be correct and as intended</w:t>
      </w:r>
    </w:p>
    <w:p w:rsidR="005D1175" w:rsidRDefault="005D1175" w:rsidP="00E92EA3">
      <w:pPr>
        <w:pStyle w:val="BodyTex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1175" w:rsidRDefault="005D1175" w:rsidP="00E92EA3">
      <w:pPr>
        <w:pStyle w:val="BodyTex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the check list below</w:t>
      </w:r>
      <w:r w:rsidR="0080603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to ensure your submission is complete.</w:t>
      </w:r>
    </w:p>
    <w:p w:rsidR="00EF3B6C" w:rsidRPr="00533750" w:rsidRDefault="00EF3B6C" w:rsidP="00EF3B6C">
      <w:pPr>
        <w:pStyle w:val="BodyText"/>
        <w:spacing w:after="0" w:line="240" w:lineRule="auto"/>
        <w:ind w:left="753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9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33"/>
        <w:gridCol w:w="3165"/>
      </w:tblGrid>
      <w:tr w:rsidR="00EF3B6C" w:rsidRPr="00EF3B6C" w:rsidTr="00EF3B6C">
        <w:tc>
          <w:tcPr>
            <w:tcW w:w="7033" w:type="dxa"/>
            <w:shd w:val="clear" w:color="auto" w:fill="C6D9F1" w:themeFill="text2" w:themeFillTint="33"/>
          </w:tcPr>
          <w:p w:rsidR="00EF3B6C" w:rsidRPr="00EF3B6C" w:rsidRDefault="00EF3B6C" w:rsidP="00EF3B6C">
            <w:pPr>
              <w:pStyle w:val="BodyText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Document to complete and return</w:t>
            </w:r>
          </w:p>
        </w:tc>
        <w:tc>
          <w:tcPr>
            <w:tcW w:w="3165" w:type="dxa"/>
            <w:shd w:val="clear" w:color="auto" w:fill="C6D9F1" w:themeFill="text2" w:themeFillTint="33"/>
          </w:tcPr>
          <w:p w:rsidR="00EF3B6C" w:rsidRPr="00EF3B6C" w:rsidRDefault="003E131E" w:rsidP="00EF3B6C">
            <w:pPr>
              <w:pStyle w:val="BodyText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Check list (Tick)</w:t>
            </w:r>
          </w:p>
        </w:tc>
      </w:tr>
      <w:tr w:rsidR="00EF3B6C" w:rsidRPr="00EF3B6C" w:rsidTr="00EF3B6C">
        <w:tc>
          <w:tcPr>
            <w:tcW w:w="7033" w:type="dxa"/>
          </w:tcPr>
          <w:p w:rsidR="00EF3B6C" w:rsidRPr="00EF3B6C" w:rsidRDefault="00EF3B6C" w:rsidP="00EF3B6C">
            <w:pPr>
              <w:pStyle w:val="BodyText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3B6C">
              <w:rPr>
                <w:rFonts w:ascii="Arial" w:hAnsi="Arial" w:cs="Arial"/>
                <w:sz w:val="20"/>
                <w:szCs w:val="20"/>
                <w:lang w:eastAsia="en-GB"/>
              </w:rPr>
              <w:t>Appendix B - Pricing Matrix</w:t>
            </w:r>
          </w:p>
        </w:tc>
        <w:tc>
          <w:tcPr>
            <w:tcW w:w="3165" w:type="dxa"/>
          </w:tcPr>
          <w:p w:rsidR="00EF3B6C" w:rsidRPr="00EF3B6C" w:rsidRDefault="00FB7803" w:rsidP="00EF3B6C">
            <w:pPr>
              <w:pStyle w:val="BodyText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="00017A6B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bookmarkEnd w:id="18"/>
          </w:p>
        </w:tc>
      </w:tr>
      <w:tr w:rsidR="00EF3B6C" w:rsidRPr="00EF3B6C" w:rsidTr="00EF3B6C">
        <w:tc>
          <w:tcPr>
            <w:tcW w:w="7033" w:type="dxa"/>
          </w:tcPr>
          <w:p w:rsidR="00EF3B6C" w:rsidRPr="00EF3B6C" w:rsidRDefault="00EF3B6C" w:rsidP="00EF3B6C">
            <w:pPr>
              <w:pStyle w:val="BodyText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3B6C">
              <w:rPr>
                <w:rFonts w:ascii="Arial" w:hAnsi="Arial" w:cs="Arial"/>
                <w:sz w:val="20"/>
                <w:szCs w:val="20"/>
                <w:lang w:eastAsia="en-GB"/>
              </w:rPr>
              <w:t>Appendix C - Award Questionnaire, including High-Level Plan</w:t>
            </w:r>
          </w:p>
        </w:tc>
        <w:tc>
          <w:tcPr>
            <w:tcW w:w="3165" w:type="dxa"/>
          </w:tcPr>
          <w:p w:rsidR="00EF3B6C" w:rsidRPr="00EF3B6C" w:rsidRDefault="00FB7803" w:rsidP="00EF3B6C">
            <w:pPr>
              <w:pStyle w:val="BodyText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 w:rsidR="00017A6B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bookmarkEnd w:id="19"/>
          </w:p>
        </w:tc>
      </w:tr>
      <w:tr w:rsidR="00EF3B6C" w:rsidRPr="00EF3B6C" w:rsidTr="00EF3B6C">
        <w:tc>
          <w:tcPr>
            <w:tcW w:w="7033" w:type="dxa"/>
          </w:tcPr>
          <w:p w:rsidR="00EF3B6C" w:rsidRPr="00EF3B6C" w:rsidRDefault="003C3DA7" w:rsidP="00EF3B6C">
            <w:pPr>
              <w:pStyle w:val="BodyText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Sample </w:t>
            </w:r>
            <w:r w:rsidR="00EF3B6C" w:rsidRPr="00EF3B6C">
              <w:rPr>
                <w:rFonts w:ascii="Arial" w:hAnsi="Arial" w:cs="Arial"/>
                <w:sz w:val="20"/>
                <w:szCs w:val="20"/>
                <w:lang w:eastAsia="en-GB"/>
              </w:rPr>
              <w:t>CV’s - Potential Providers proposed roles</w:t>
            </w:r>
          </w:p>
        </w:tc>
        <w:tc>
          <w:tcPr>
            <w:tcW w:w="3165" w:type="dxa"/>
          </w:tcPr>
          <w:p w:rsidR="00EF3B6C" w:rsidRPr="00EF3B6C" w:rsidRDefault="00FB7803" w:rsidP="00EF3B6C">
            <w:pPr>
              <w:pStyle w:val="BodyText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 w:rsidR="00017A6B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bookmarkEnd w:id="20"/>
          </w:p>
        </w:tc>
      </w:tr>
      <w:tr w:rsidR="00EF3B6C" w:rsidRPr="00EF3B6C" w:rsidTr="00EF3B6C">
        <w:tc>
          <w:tcPr>
            <w:tcW w:w="7033" w:type="dxa"/>
          </w:tcPr>
          <w:p w:rsidR="00EF3B6C" w:rsidRPr="00EF3B6C" w:rsidRDefault="00EF3B6C" w:rsidP="00EF3B6C">
            <w:pPr>
              <w:pStyle w:val="BodyText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3B6C">
              <w:rPr>
                <w:rFonts w:ascii="Arial" w:hAnsi="Arial" w:cs="Arial"/>
                <w:sz w:val="20"/>
                <w:szCs w:val="20"/>
                <w:lang w:eastAsia="en-GB"/>
              </w:rPr>
              <w:t>Reference Work case studies (if applicable)</w:t>
            </w:r>
          </w:p>
        </w:tc>
        <w:tc>
          <w:tcPr>
            <w:tcW w:w="3165" w:type="dxa"/>
          </w:tcPr>
          <w:p w:rsidR="00EF3B6C" w:rsidRPr="00EF3B6C" w:rsidRDefault="00FB7803" w:rsidP="00EF3B6C">
            <w:pPr>
              <w:pStyle w:val="BodyText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 w:rsidR="00017A6B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bookmarkEnd w:id="21"/>
          </w:p>
        </w:tc>
      </w:tr>
    </w:tbl>
    <w:p w:rsidR="00E03B6F" w:rsidRDefault="00E03B6F" w:rsidP="005A4180">
      <w:pPr>
        <w:pStyle w:val="Heading1"/>
      </w:pPr>
      <w:bookmarkStart w:id="22" w:name="timescales"/>
    </w:p>
    <w:p w:rsidR="008472CE" w:rsidRDefault="008472CE">
      <w:pPr>
        <w:rPr>
          <w:rFonts w:ascii="Arial" w:eastAsia="Times New Roman" w:hAnsi="Arial" w:cs="Times New Roman"/>
          <w:b/>
          <w:color w:val="4F81BD" w:themeColor="accent1"/>
          <w:sz w:val="28"/>
          <w:szCs w:val="20"/>
        </w:rPr>
      </w:pPr>
      <w:r>
        <w:br w:type="page"/>
      </w:r>
    </w:p>
    <w:p w:rsidR="00D9798D" w:rsidRPr="005A4180" w:rsidRDefault="00240440" w:rsidP="005A4180">
      <w:pPr>
        <w:pStyle w:val="Heading1"/>
      </w:pPr>
      <w:r w:rsidRPr="005A4180">
        <w:lastRenderedPageBreak/>
        <w:t>TIMESCALES</w:t>
      </w:r>
    </w:p>
    <w:bookmarkEnd w:id="22"/>
    <w:p w:rsidR="00F83788" w:rsidRPr="00D9798D" w:rsidRDefault="00F83788" w:rsidP="00D9798D">
      <w:pPr>
        <w:spacing w:after="0" w:line="240" w:lineRule="auto"/>
        <w:rPr>
          <w:rFonts w:ascii="Arial" w:hAnsi="Arial" w:cs="Arial"/>
          <w:sz w:val="20"/>
          <w:lang w:eastAsia="en-GB"/>
        </w:rPr>
      </w:pPr>
      <w:r w:rsidRPr="004004F8">
        <w:rPr>
          <w:rFonts w:ascii="Arial" w:hAnsi="Arial" w:cs="Arial"/>
          <w:sz w:val="20"/>
          <w:lang w:eastAsia="en-GB"/>
        </w:rPr>
        <w:t xml:space="preserve">The </w:t>
      </w:r>
      <w:r w:rsidR="00017A6B" w:rsidRPr="004004F8">
        <w:rPr>
          <w:rFonts w:ascii="Arial" w:hAnsi="Arial" w:cs="Arial"/>
          <w:sz w:val="20"/>
          <w:lang w:eastAsia="en-GB"/>
        </w:rPr>
        <w:t>Customer</w:t>
      </w:r>
      <w:r w:rsidRPr="004004F8">
        <w:rPr>
          <w:rFonts w:ascii="Arial" w:hAnsi="Arial" w:cs="Arial"/>
          <w:sz w:val="20"/>
          <w:lang w:eastAsia="en-GB"/>
        </w:rPr>
        <w:t xml:space="preserve"> </w:t>
      </w:r>
      <w:r w:rsidR="00E659A0" w:rsidRPr="004004F8">
        <w:rPr>
          <w:rFonts w:ascii="Arial" w:hAnsi="Arial" w:cs="Arial"/>
          <w:sz w:val="20"/>
          <w:lang w:eastAsia="en-GB"/>
        </w:rPr>
        <w:t>or</w:t>
      </w:r>
      <w:r w:rsidRPr="004004F8">
        <w:rPr>
          <w:rFonts w:ascii="Arial" w:hAnsi="Arial" w:cs="Arial"/>
          <w:sz w:val="20"/>
          <w:lang w:eastAsia="en-GB"/>
        </w:rPr>
        <w:t xml:space="preserve"> </w:t>
      </w:r>
      <w:r w:rsidR="004004F8" w:rsidRPr="004004F8">
        <w:rPr>
          <w:rFonts w:ascii="Arial" w:hAnsi="Arial" w:cs="Arial"/>
          <w:sz w:val="20"/>
          <w:lang w:eastAsia="en-GB"/>
        </w:rPr>
        <w:t>CCS</w:t>
      </w:r>
      <w:r w:rsidRPr="00D9798D">
        <w:rPr>
          <w:rFonts w:ascii="Arial" w:hAnsi="Arial" w:cs="Arial"/>
          <w:sz w:val="20"/>
          <w:lang w:eastAsia="en-GB"/>
        </w:rPr>
        <w:t xml:space="preserve"> may change this timetable at any time. The Potential Provider will be informed by email if changes to this timetable are necessary.</w:t>
      </w:r>
    </w:p>
    <w:p w:rsidR="00240440" w:rsidRDefault="00D758FF" w:rsidP="00D728D2">
      <w:pPr>
        <w:pStyle w:val="Heading2"/>
        <w:numPr>
          <w:ilvl w:val="0"/>
          <w:numId w:val="0"/>
        </w:numPr>
        <w:spacing w:after="0"/>
        <w:rPr>
          <w:rFonts w:cs="Arial"/>
          <w:b/>
          <w:lang w:eastAsia="en-GB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9pt;margin-top:20.5pt;width:490.5pt;height:278.8pt;z-index:251658240;mso-position-horizontal-relative:text;mso-position-vertical-relative:text">
            <v:imagedata r:id="rId15" o:title=""/>
            <w10:wrap type="square" side="right"/>
          </v:shape>
          <o:OLEObject Type="Embed" ProgID="Excel.Sheet.12" ShapeID="_x0000_s1026" DrawAspect="Content" ObjectID="_1479564578" r:id="rId16"/>
        </w:pict>
      </w:r>
      <w:r w:rsidR="00240440" w:rsidRPr="00240440">
        <w:rPr>
          <w:rFonts w:cs="Arial"/>
          <w:lang w:eastAsia="en-GB"/>
        </w:rPr>
        <w:t>It is the Potential Provider’s responsibility to monitor the online messaging facility</w:t>
      </w:r>
      <w:r w:rsidR="00C75F13">
        <w:rPr>
          <w:rFonts w:cs="Arial"/>
          <w:lang w:eastAsia="en-GB"/>
        </w:rPr>
        <w:t xml:space="preserve"> (e-Sourcing)</w:t>
      </w:r>
      <w:r w:rsidR="00240440" w:rsidRPr="00240440">
        <w:rPr>
          <w:rFonts w:cs="Arial"/>
          <w:lang w:eastAsia="en-GB"/>
        </w:rPr>
        <w:t>.</w:t>
      </w:r>
    </w:p>
    <w:p w:rsidR="00DC6021" w:rsidRDefault="00DC6021" w:rsidP="00D728D2">
      <w:pPr>
        <w:pStyle w:val="BodyText"/>
        <w:spacing w:after="0" w:line="240" w:lineRule="auto"/>
        <w:rPr>
          <w:lang w:eastAsia="en-GB"/>
        </w:rPr>
      </w:pPr>
    </w:p>
    <w:p w:rsidR="0059031B" w:rsidRDefault="0059031B">
      <w:pPr>
        <w:rPr>
          <w:rFonts w:ascii="Arial" w:hAnsi="Arial" w:cs="Arial"/>
          <w:b/>
          <w:color w:val="4F81BD" w:themeColor="accent1"/>
          <w:sz w:val="28"/>
          <w:szCs w:val="28"/>
        </w:rPr>
      </w:pPr>
      <w:bookmarkStart w:id="23" w:name="_Toc246749092"/>
      <w:bookmarkStart w:id="24" w:name="_Ref247014742"/>
      <w:bookmarkStart w:id="25" w:name="_Toc373944863"/>
      <w:bookmarkStart w:id="26" w:name="_Ref374890469"/>
      <w:bookmarkStart w:id="27" w:name="_Toc374950697"/>
    </w:p>
    <w:p w:rsidR="007B7ACB" w:rsidRDefault="007B7ACB">
      <w:pPr>
        <w:rPr>
          <w:rFonts w:ascii="Arial" w:eastAsia="Times New Roman" w:hAnsi="Arial" w:cs="Times New Roman"/>
          <w:b/>
          <w:color w:val="4F81BD" w:themeColor="accent1"/>
          <w:sz w:val="28"/>
          <w:szCs w:val="20"/>
        </w:rPr>
      </w:pPr>
      <w:r>
        <w:br w:type="page"/>
      </w:r>
    </w:p>
    <w:p w:rsidR="00831E6C" w:rsidRPr="005A4180" w:rsidRDefault="00831E6C" w:rsidP="005A4180">
      <w:pPr>
        <w:pStyle w:val="Heading1"/>
      </w:pPr>
      <w:r w:rsidRPr="005A4180">
        <w:lastRenderedPageBreak/>
        <w:t>TERMS AND CONDITIONS</w:t>
      </w:r>
      <w:r w:rsidR="00462E6A" w:rsidRPr="005A4180">
        <w:t xml:space="preserve"> </w:t>
      </w:r>
    </w:p>
    <w:p w:rsidR="002707F7" w:rsidRDefault="002707F7">
      <w:pPr>
        <w:rPr>
          <w:rFonts w:ascii="Arial" w:hAnsi="Arial" w:cs="Arial"/>
          <w:sz w:val="20"/>
          <w:szCs w:val="20"/>
        </w:rPr>
      </w:pPr>
      <w:r w:rsidRPr="00A7489F">
        <w:rPr>
          <w:rFonts w:ascii="Arial" w:hAnsi="Arial" w:cs="Arial"/>
          <w:sz w:val="20"/>
          <w:szCs w:val="20"/>
        </w:rPr>
        <w:t>Please see Appendix E for full Terms and Conditions. Please note that the standard Terms and Conditions are applicable for this project and are briefly outlined below.</w:t>
      </w:r>
    </w:p>
    <w:tbl>
      <w:tblPr>
        <w:tblW w:w="996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3285"/>
        <w:gridCol w:w="5789"/>
      </w:tblGrid>
      <w:tr w:rsidR="007B7ACB" w:rsidRPr="0079621D" w:rsidTr="00866220">
        <w:tc>
          <w:tcPr>
            <w:tcW w:w="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Clause</w:t>
            </w:r>
          </w:p>
        </w:tc>
        <w:tc>
          <w:tcPr>
            <w:tcW w:w="3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</w:pPr>
            <w:r w:rsidRPr="007B7ACB"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  <w:t>Heading</w:t>
            </w:r>
          </w:p>
        </w:tc>
        <w:tc>
          <w:tcPr>
            <w:tcW w:w="5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Call-Off Terms and Conditions</w:t>
            </w:r>
          </w:p>
        </w:tc>
      </w:tr>
      <w:tr w:rsidR="007B7ACB" w:rsidRPr="005F039F" w:rsidTr="00866220">
        <w:tc>
          <w:tcPr>
            <w:tcW w:w="888" w:type="dxa"/>
            <w:tcBorders>
              <w:top w:val="single" w:sz="4" w:space="0" w:color="808080" w:themeColor="background1" w:themeShade="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285" w:type="dxa"/>
            <w:tcBorders>
              <w:top w:val="single" w:sz="4" w:space="0" w:color="808080" w:themeColor="background1" w:themeShade="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</w:pPr>
            <w:r w:rsidRPr="007B7ACB"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  <w:t>WARRANTIES AND REPRESENTATIONS</w:t>
            </w:r>
          </w:p>
        </w:tc>
        <w:tc>
          <w:tcPr>
            <w:tcW w:w="5789" w:type="dxa"/>
            <w:tcBorders>
              <w:top w:val="single" w:sz="4" w:space="0" w:color="808080" w:themeColor="background1" w:themeShade="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Ninety (90) Days</w:t>
            </w:r>
          </w:p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as per section 2.2 of the Order Form</w:t>
            </w:r>
          </w:p>
        </w:tc>
      </w:tr>
      <w:tr w:rsidR="007B7ACB" w:rsidRPr="0079621D" w:rsidTr="007B7ACB">
        <w:tc>
          <w:tcPr>
            <w:tcW w:w="8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</w:pPr>
            <w:r w:rsidRPr="007B7ACB"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  <w:t>ASSISTANCE AT RETENDERING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Ten (10) Working days</w:t>
            </w:r>
          </w:p>
        </w:tc>
      </w:tr>
      <w:tr w:rsidR="007B7ACB" w:rsidRPr="0079621D" w:rsidTr="007B7ACB">
        <w:tc>
          <w:tcPr>
            <w:tcW w:w="8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</w:pPr>
            <w:r w:rsidRPr="007B7ACB"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  <w:t>FORCE MAJEURE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Fifteen (15) consecutive Calendar Days</w:t>
            </w:r>
          </w:p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“However, if such Force Majeure Event prevents either Party from performing its material obligations under this Contract for a period in excess of fifteen (15) consecutive Calendar Days either Party may terminate this Contract with immediate effect by notice in writing to the other Party.” (as per Clause 23.1.1)</w:t>
            </w:r>
          </w:p>
        </w:tc>
      </w:tr>
      <w:tr w:rsidR="007B7ACB" w:rsidRPr="0079621D" w:rsidTr="007B7ACB">
        <w:tc>
          <w:tcPr>
            <w:tcW w:w="8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</w:pPr>
            <w:r w:rsidRPr="007B7ACB"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  <w:t>CHANGES TO CONTRACT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Five (5) Working Days</w:t>
            </w:r>
          </w:p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“The Party receiving the request for a contract change shall respond to the request within five (5) Working Days” (as per Clause 28.3)</w:t>
            </w:r>
          </w:p>
        </w:tc>
      </w:tr>
      <w:tr w:rsidR="007B7ACB" w:rsidRPr="0079621D" w:rsidTr="007B7ACB">
        <w:tc>
          <w:tcPr>
            <w:tcW w:w="8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</w:pPr>
            <w:r w:rsidRPr="007B7ACB"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  <w:t>DISPUTE RESOLUTION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Ten (10) Working Days</w:t>
            </w:r>
          </w:p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 xml:space="preserve"> “If the dispute cannot be resolved by the Parties pursuant to Clause 36.1.1 within ten (10) Working Days of notice” (as per Clause 36.1.3)</w:t>
            </w:r>
          </w:p>
        </w:tc>
      </w:tr>
      <w:tr w:rsidR="007B7ACB" w:rsidRPr="0079621D" w:rsidTr="007B7ACB">
        <w:tc>
          <w:tcPr>
            <w:tcW w:w="8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</w:pPr>
            <w:r w:rsidRPr="007B7ACB"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  <w:t>LIABILITY and INSURANCE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Liability £1,000,000 (as per section 5.8 of the Order Form and as per Clause 37</w:t>
            </w:r>
          </w:p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Insurance as per clause 16 of the framework agreement (details in section 5.9 of the Order Form and also within Clause 37</w:t>
            </w:r>
          </w:p>
        </w:tc>
      </w:tr>
      <w:tr w:rsidR="007B7ACB" w:rsidRPr="0079621D" w:rsidTr="007B7ACB">
        <w:tc>
          <w:tcPr>
            <w:tcW w:w="8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</w:pPr>
            <w:r w:rsidRPr="007B7ACB">
              <w:rPr>
                <w:rFonts w:ascii="Arial" w:eastAsiaTheme="minorEastAsia" w:hAnsi="Arial" w:cs="Arial"/>
                <w:bCs/>
                <w:caps/>
                <w:noProof/>
                <w:color w:val="000000"/>
                <w:sz w:val="20"/>
                <w:szCs w:val="20"/>
                <w:lang w:val="en-IE" w:eastAsia="en-GB"/>
              </w:rPr>
              <w:t>TERMINATION EVENTS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ACB" w:rsidRPr="007B7ACB" w:rsidRDefault="007B7ACB" w:rsidP="0079621D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7B7ACB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eastAsia="en-GB"/>
              </w:rPr>
              <w:t>Fifteen (15) consecutive Calendar Days</w:t>
            </w:r>
          </w:p>
        </w:tc>
      </w:tr>
    </w:tbl>
    <w:p w:rsidR="002707F7" w:rsidRDefault="002707F7" w:rsidP="0086622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01DFB" w:rsidRDefault="00101DFB" w:rsidP="005A4180">
      <w:pPr>
        <w:pStyle w:val="Heading1"/>
      </w:pPr>
    </w:p>
    <w:p w:rsidR="000D0F00" w:rsidRPr="005A4180" w:rsidRDefault="000D0F00" w:rsidP="005A4180">
      <w:pPr>
        <w:pStyle w:val="Heading1"/>
      </w:pPr>
      <w:r w:rsidRPr="005A4180">
        <w:t>QUESTIONS AND CLARIFICATIONS</w:t>
      </w:r>
    </w:p>
    <w:p w:rsidR="000D0F00" w:rsidRPr="005A4180" w:rsidRDefault="000D0F00" w:rsidP="005A4180">
      <w:pPr>
        <w:pStyle w:val="Heading2"/>
      </w:pPr>
      <w:r w:rsidRPr="005A4180">
        <w:t>Potential Providers may raise questions or seek clarification regarding any aspect of this Further Competition at any time prior to the Clarification Question period clos</w:t>
      </w:r>
      <w:r w:rsidR="00D9798D" w:rsidRPr="005A4180">
        <w:t>ing</w:t>
      </w:r>
      <w:r w:rsidRPr="005A4180">
        <w:t xml:space="preserve">. Questions must be submitted via </w:t>
      </w:r>
      <w:r w:rsidR="005812C3" w:rsidRPr="005A4180">
        <w:t>the CCS eSourcing Suite. Guidance on the use of the CCS eSourcing Suite is available at:</w:t>
      </w:r>
    </w:p>
    <w:p w:rsidR="000D0F00" w:rsidRPr="005A4180" w:rsidRDefault="00D758FF" w:rsidP="005A4180">
      <w:pPr>
        <w:pStyle w:val="Heading2"/>
      </w:pPr>
      <w:hyperlink r:id="rId17" w:history="1">
        <w:r w:rsidR="005812C3" w:rsidRPr="005A4180">
          <w:rPr>
            <w:rStyle w:val="Hyperlink"/>
            <w:color w:val="000000" w:themeColor="text1"/>
            <w:u w:val="none"/>
          </w:rPr>
          <w:t>http://ccs.cabinetoffice.gov.uk/i-am-supplier/respond-tender</w:t>
        </w:r>
      </w:hyperlink>
      <w:r w:rsidR="000D0F00" w:rsidRPr="005A4180">
        <w:t xml:space="preserve">  </w:t>
      </w:r>
    </w:p>
    <w:p w:rsidR="000D0F00" w:rsidRPr="005A4180" w:rsidRDefault="000D0F00" w:rsidP="005A4180">
      <w:pPr>
        <w:pStyle w:val="Heading2"/>
      </w:pPr>
    </w:p>
    <w:p w:rsidR="000D0F00" w:rsidRPr="005A4180" w:rsidRDefault="000D0F00" w:rsidP="005A4180">
      <w:pPr>
        <w:pStyle w:val="Heading2"/>
      </w:pPr>
      <w:r w:rsidRPr="005A4180">
        <w:t xml:space="preserve">Neither the Customer nor GDS or </w:t>
      </w:r>
      <w:r w:rsidR="004004F8" w:rsidRPr="005A4180">
        <w:t>CCS</w:t>
      </w:r>
      <w:r w:rsidRPr="005A4180">
        <w:t xml:space="preserve"> will enter into exclusive discussions regarding the requirements of this Further Competition with Potential Providers.</w:t>
      </w:r>
    </w:p>
    <w:p w:rsidR="000D0F00" w:rsidRPr="005A4180" w:rsidRDefault="000D0F00" w:rsidP="005A4180">
      <w:pPr>
        <w:pStyle w:val="Heading2"/>
      </w:pPr>
    </w:p>
    <w:p w:rsidR="000D0F00" w:rsidRPr="005A4180" w:rsidRDefault="000D0F00" w:rsidP="005A4180">
      <w:pPr>
        <w:pStyle w:val="Heading2"/>
      </w:pPr>
      <w:r w:rsidRPr="005A4180">
        <w:t>To ensure equality of information, the identity of the originator will not be disclosed and all responses will be made available to all Potential Providers.</w:t>
      </w:r>
    </w:p>
    <w:p w:rsidR="000D0F00" w:rsidRPr="005A4180" w:rsidRDefault="000D0F00" w:rsidP="005A4180">
      <w:pPr>
        <w:pStyle w:val="Heading2"/>
        <w:rPr>
          <w:rFonts w:eastAsiaTheme="minorHAnsi"/>
        </w:rPr>
      </w:pPr>
    </w:p>
    <w:p w:rsidR="000D0F00" w:rsidRPr="005A4180" w:rsidRDefault="000D0F00" w:rsidP="005A4180">
      <w:pPr>
        <w:pStyle w:val="Heading2"/>
      </w:pPr>
      <w:r w:rsidRPr="005A4180">
        <w:t>It is the Potential Provider’s responsibility to monitor the online messaging facility.</w:t>
      </w:r>
    </w:p>
    <w:bookmarkEnd w:id="23"/>
    <w:bookmarkEnd w:id="24"/>
    <w:bookmarkEnd w:id="25"/>
    <w:bookmarkEnd w:id="26"/>
    <w:bookmarkEnd w:id="27"/>
    <w:p w:rsidR="00D815EB" w:rsidRDefault="000668A4" w:rsidP="000668A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8018A" w:rsidRDefault="00C8018A" w:rsidP="00D728D2">
      <w:pPr>
        <w:spacing w:after="0" w:line="240" w:lineRule="auto"/>
        <w:rPr>
          <w:rFonts w:ascii="Arial" w:eastAsia="Times New Roman" w:hAnsi="Arial" w:cs="Arial"/>
          <w:b/>
          <w:color w:val="4F81BD" w:themeColor="accent1"/>
          <w:sz w:val="28"/>
          <w:szCs w:val="20"/>
        </w:rPr>
      </w:pPr>
    </w:p>
    <w:sectPr w:rsidR="00C8018A" w:rsidSect="00E92EA3">
      <w:type w:val="continuous"/>
      <w:pgSz w:w="11906" w:h="16838"/>
      <w:pgMar w:top="1440" w:right="1080" w:bottom="1440" w:left="1080" w:header="708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62" w:rsidRDefault="000F0C62" w:rsidP="00A76119">
      <w:pPr>
        <w:spacing w:after="0" w:line="240" w:lineRule="auto"/>
      </w:pPr>
      <w:r>
        <w:separator/>
      </w:r>
    </w:p>
  </w:endnote>
  <w:endnote w:type="continuationSeparator" w:id="0">
    <w:p w:rsidR="000F0C62" w:rsidRDefault="000F0C62" w:rsidP="00A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Zhongsong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8472CE" w:rsidRPr="00E92EA3" w:rsidTr="00A60F11">
      <w:tc>
        <w:tcPr>
          <w:tcW w:w="4981" w:type="dxa"/>
        </w:tcPr>
        <w:p w:rsidR="008472CE" w:rsidRPr="00E92EA3" w:rsidRDefault="008472CE" w:rsidP="00A60F11">
          <w:pPr>
            <w:pStyle w:val="Footer"/>
            <w:pBdr>
              <w:top w:val="single" w:sz="6" w:space="1" w:color="auto"/>
            </w:pBdr>
            <w:tabs>
              <w:tab w:val="clear" w:pos="4513"/>
              <w:tab w:val="clear" w:pos="9026"/>
              <w:tab w:val="center" w:pos="9639"/>
              <w:tab w:val="right" w:pos="9781"/>
            </w:tabs>
            <w:rPr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DS01-124</w:t>
          </w:r>
        </w:p>
      </w:tc>
      <w:tc>
        <w:tcPr>
          <w:tcW w:w="4981" w:type="dxa"/>
        </w:tcPr>
        <w:p w:rsidR="008472CE" w:rsidRPr="00E92EA3" w:rsidRDefault="008472CE" w:rsidP="00A60F11">
          <w:pPr>
            <w:pStyle w:val="Footer"/>
            <w:jc w:val="right"/>
            <w:rPr>
              <w:sz w:val="16"/>
              <w:szCs w:val="16"/>
            </w:rPr>
          </w:pPr>
          <w:r w:rsidRPr="00E92EA3">
            <w:rPr>
              <w:rStyle w:val="PageNumber"/>
              <w:sz w:val="16"/>
              <w:szCs w:val="16"/>
            </w:rPr>
            <w:t xml:space="preserve">Page </w:t>
          </w:r>
          <w:r w:rsidR="00FB7803" w:rsidRPr="00E92EA3">
            <w:rPr>
              <w:rStyle w:val="PageNumber"/>
              <w:sz w:val="16"/>
              <w:szCs w:val="16"/>
            </w:rPr>
            <w:fldChar w:fldCharType="begin"/>
          </w:r>
          <w:r w:rsidRPr="00E92EA3">
            <w:rPr>
              <w:rStyle w:val="PageNumber"/>
              <w:sz w:val="16"/>
              <w:szCs w:val="16"/>
            </w:rPr>
            <w:instrText xml:space="preserve"> PAGE </w:instrText>
          </w:r>
          <w:r w:rsidR="00FB7803" w:rsidRPr="00E92EA3">
            <w:rPr>
              <w:rStyle w:val="PageNumber"/>
              <w:sz w:val="16"/>
              <w:szCs w:val="16"/>
            </w:rPr>
            <w:fldChar w:fldCharType="separate"/>
          </w:r>
          <w:r w:rsidR="00D758FF">
            <w:rPr>
              <w:rStyle w:val="PageNumber"/>
              <w:noProof/>
              <w:sz w:val="16"/>
              <w:szCs w:val="16"/>
            </w:rPr>
            <w:t>6</w:t>
          </w:r>
          <w:r w:rsidR="00FB7803" w:rsidRPr="00E92EA3">
            <w:rPr>
              <w:rStyle w:val="PageNumber"/>
              <w:sz w:val="16"/>
              <w:szCs w:val="16"/>
            </w:rPr>
            <w:fldChar w:fldCharType="end"/>
          </w:r>
          <w:r w:rsidRPr="00E92EA3">
            <w:rPr>
              <w:rStyle w:val="PageNumber"/>
              <w:sz w:val="16"/>
              <w:szCs w:val="16"/>
            </w:rPr>
            <w:t xml:space="preserve"> of </w:t>
          </w:r>
          <w:r w:rsidR="00D758FF">
            <w:fldChar w:fldCharType="begin"/>
          </w:r>
          <w:r w:rsidR="00D758FF">
            <w:instrText xml:space="preserve"> NUMPAGES   \* MERGEFORMAT </w:instrText>
          </w:r>
          <w:r w:rsidR="00D758FF">
            <w:fldChar w:fldCharType="separate"/>
          </w:r>
          <w:r w:rsidR="00D758FF" w:rsidRPr="00D758FF">
            <w:rPr>
              <w:rStyle w:val="PageNumber"/>
              <w:noProof/>
              <w:sz w:val="18"/>
            </w:rPr>
            <w:t>6</w:t>
          </w:r>
          <w:r w:rsidR="00D758FF">
            <w:rPr>
              <w:rStyle w:val="PageNumber"/>
              <w:noProof/>
              <w:sz w:val="18"/>
            </w:rPr>
            <w:fldChar w:fldCharType="end"/>
          </w:r>
        </w:p>
      </w:tc>
    </w:tr>
  </w:tbl>
  <w:p w:rsidR="008472CE" w:rsidRPr="00E92EA3" w:rsidRDefault="008472CE" w:rsidP="00E92E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62" w:rsidRDefault="000F0C62" w:rsidP="00A76119">
      <w:pPr>
        <w:spacing w:after="0" w:line="240" w:lineRule="auto"/>
      </w:pPr>
      <w:r>
        <w:separator/>
      </w:r>
    </w:p>
  </w:footnote>
  <w:footnote w:type="continuationSeparator" w:id="0">
    <w:p w:rsidR="000F0C62" w:rsidRDefault="000F0C62" w:rsidP="00A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CE" w:rsidRDefault="008472CE" w:rsidP="00E92EA3">
    <w:pPr>
      <w:pStyle w:val="Normal1"/>
      <w:pBdr>
        <w:bottom w:val="single" w:sz="4" w:space="1" w:color="808080" w:themeColor="background1" w:themeShade="80"/>
      </w:pBdr>
      <w:tabs>
        <w:tab w:val="center" w:pos="4320"/>
        <w:tab w:val="right" w:pos="8640"/>
      </w:tabs>
      <w:jc w:val="right"/>
      <w:rPr>
        <w:rFonts w:ascii="Arial" w:hAnsi="Arial" w:cs="Arial"/>
        <w:sz w:val="20"/>
        <w:szCs w:val="20"/>
      </w:rPr>
    </w:pPr>
    <w:r>
      <w:rPr>
        <w:rFonts w:ascii="Arial" w:eastAsia="Arial" w:hAnsi="Arial" w:cs="Arial"/>
        <w:noProof/>
        <w:sz w:val="22"/>
        <w:lang w:val="en-GB" w:eastAsia="en-GB"/>
      </w:rPr>
      <w:drawing>
        <wp:anchor distT="0" distB="0" distL="114300" distR="114300" simplePos="0" relativeHeight="251659264" behindDoc="0" locked="0" layoutInCell="1" allowOverlap="1" wp14:anchorId="43224B47" wp14:editId="15AEC926">
          <wp:simplePos x="0" y="0"/>
          <wp:positionH relativeFrom="margin">
            <wp:align>left</wp:align>
          </wp:positionH>
          <wp:positionV relativeFrom="margin">
            <wp:posOffset>-745490</wp:posOffset>
          </wp:positionV>
          <wp:extent cx="705485" cy="534670"/>
          <wp:effectExtent l="19050" t="0" r="0" b="0"/>
          <wp:wrapSquare wrapText="bothSides"/>
          <wp:docPr id="5" name="Picture 4" descr="CCS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S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48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Arial" w:hAnsi="Arial" w:cs="Arial"/>
        <w:sz w:val="20"/>
        <w:szCs w:val="20"/>
      </w:rPr>
      <w:t>Digital Services</w:t>
    </w:r>
    <w:r w:rsidRPr="000B31A4">
      <w:rPr>
        <w:rFonts w:ascii="Arial" w:hAnsi="Arial" w:cs="Arial"/>
        <w:sz w:val="20"/>
        <w:szCs w:val="20"/>
      </w:rPr>
      <w:t xml:space="preserve"> – RM1043</w:t>
    </w:r>
  </w:p>
  <w:p w:rsidR="008472CE" w:rsidRPr="00E92EA3" w:rsidRDefault="008472CE" w:rsidP="0059031B">
    <w:pPr>
      <w:pStyle w:val="Normal1"/>
      <w:pBdr>
        <w:bottom w:val="single" w:sz="4" w:space="1" w:color="808080" w:themeColor="background1" w:themeShade="80"/>
      </w:pBdr>
      <w:tabs>
        <w:tab w:val="left" w:pos="142"/>
      </w:tabs>
      <w:jc w:val="right"/>
      <w:rPr>
        <w:rFonts w:ascii="Arial" w:hAnsi="Arial" w:cs="Arial"/>
        <w:color w:val="FF0000"/>
        <w:sz w:val="20"/>
        <w:szCs w:val="20"/>
      </w:rPr>
    </w:pPr>
    <w:r w:rsidRPr="00E92EA3">
      <w:rPr>
        <w:rFonts w:ascii="Arial" w:hAnsi="Arial" w:cs="Arial"/>
        <w:color w:val="FF0000"/>
        <w:sz w:val="20"/>
        <w:szCs w:val="20"/>
      </w:rPr>
      <w:t>RFP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CE" w:rsidRDefault="008472CE">
    <w:pPr>
      <w:pStyle w:val="Header"/>
    </w:pPr>
    <w:r>
      <w:rPr>
        <w:noProof/>
        <w:lang w:eastAsia="en-GB"/>
      </w:rPr>
      <w:drawing>
        <wp:inline distT="0" distB="0" distL="0" distR="0" wp14:anchorId="6D676EEC" wp14:editId="341755D0">
          <wp:extent cx="1152525" cy="962025"/>
          <wp:effectExtent l="19050" t="0" r="9525" b="0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92A"/>
    <w:multiLevelType w:val="hybridMultilevel"/>
    <w:tmpl w:val="3A309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79E0"/>
    <w:multiLevelType w:val="multilevel"/>
    <w:tmpl w:val="697C3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69C359D"/>
    <w:multiLevelType w:val="multilevel"/>
    <w:tmpl w:val="697C3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914045D"/>
    <w:multiLevelType w:val="multilevel"/>
    <w:tmpl w:val="0D56F074"/>
    <w:lvl w:ilvl="0">
      <w:start w:val="1"/>
      <w:numFmt w:val="decimal"/>
      <w:pStyle w:val="MFNumLev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FNumLev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MFNumLev3"/>
      <w:lvlText w:val="%1.%2.%3"/>
      <w:lvlJc w:val="left"/>
      <w:pPr>
        <w:tabs>
          <w:tab w:val="num" w:pos="1644"/>
        </w:tabs>
        <w:ind w:left="1644" w:hanging="92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pStyle w:val="MFNumLev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pStyle w:val="MFNumLev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MFNumLev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>
    <w:nsid w:val="09C9020D"/>
    <w:multiLevelType w:val="multilevel"/>
    <w:tmpl w:val="A6BABC6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0B764E96"/>
    <w:multiLevelType w:val="hybridMultilevel"/>
    <w:tmpl w:val="474EDE3E"/>
    <w:lvl w:ilvl="0" w:tplc="2D3CBD00">
      <w:start w:val="1"/>
      <w:numFmt w:val="decimal"/>
      <w:lvlText w:val="%1."/>
      <w:lvlJc w:val="left"/>
      <w:pPr>
        <w:ind w:left="394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D2C04E2"/>
    <w:multiLevelType w:val="hybridMultilevel"/>
    <w:tmpl w:val="062E6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167416"/>
    <w:multiLevelType w:val="hybridMultilevel"/>
    <w:tmpl w:val="671AC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22C37"/>
    <w:multiLevelType w:val="hybridMultilevel"/>
    <w:tmpl w:val="6BD07E6E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16696ACC"/>
    <w:multiLevelType w:val="multilevel"/>
    <w:tmpl w:val="171028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1B942D86"/>
    <w:multiLevelType w:val="hybridMultilevel"/>
    <w:tmpl w:val="5F36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D1437"/>
    <w:multiLevelType w:val="multilevel"/>
    <w:tmpl w:val="171028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63732C8"/>
    <w:multiLevelType w:val="hybridMultilevel"/>
    <w:tmpl w:val="CB309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D7D22"/>
    <w:multiLevelType w:val="multilevel"/>
    <w:tmpl w:val="CFC8AE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294E3D59"/>
    <w:multiLevelType w:val="multilevel"/>
    <w:tmpl w:val="91526A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29BE1202"/>
    <w:multiLevelType w:val="multilevel"/>
    <w:tmpl w:val="171028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2AFD6955"/>
    <w:multiLevelType w:val="multilevel"/>
    <w:tmpl w:val="3EA0CB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2BA16F82"/>
    <w:multiLevelType w:val="multilevel"/>
    <w:tmpl w:val="82743E44"/>
    <w:lvl w:ilvl="0">
      <w:start w:val="1"/>
      <w:numFmt w:val="upperLetter"/>
      <w:lvlText w:val="Appendix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Appendix %1.%2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Appendix %1.%2.%3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Appendix 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Appendix 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Appendix 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Appendix 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Appendix 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Appendix 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2D886AFD"/>
    <w:multiLevelType w:val="hybridMultilevel"/>
    <w:tmpl w:val="7C762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BC7BAE"/>
    <w:multiLevelType w:val="multilevel"/>
    <w:tmpl w:val="AA645D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33DE0944"/>
    <w:multiLevelType w:val="hybridMultilevel"/>
    <w:tmpl w:val="6672B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D2E4F42"/>
    <w:multiLevelType w:val="hybridMultilevel"/>
    <w:tmpl w:val="B90CB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D624AE"/>
    <w:multiLevelType w:val="hybridMultilevel"/>
    <w:tmpl w:val="C712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C55C7"/>
    <w:multiLevelType w:val="multilevel"/>
    <w:tmpl w:val="697C3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>
    <w:nsid w:val="45482041"/>
    <w:multiLevelType w:val="multilevel"/>
    <w:tmpl w:val="171028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>
    <w:nsid w:val="457B33F6"/>
    <w:multiLevelType w:val="hybridMultilevel"/>
    <w:tmpl w:val="3348B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EB35C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D2C24"/>
    <w:multiLevelType w:val="hybridMultilevel"/>
    <w:tmpl w:val="0C800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7A3EF5"/>
    <w:multiLevelType w:val="hybridMultilevel"/>
    <w:tmpl w:val="7226A096"/>
    <w:lvl w:ilvl="0" w:tplc="F0F4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841D3"/>
    <w:multiLevelType w:val="hybridMultilevel"/>
    <w:tmpl w:val="13D67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3229F7"/>
    <w:multiLevelType w:val="multilevel"/>
    <w:tmpl w:val="697C3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>
    <w:nsid w:val="64380320"/>
    <w:multiLevelType w:val="multilevel"/>
    <w:tmpl w:val="171028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6A9B7E00"/>
    <w:multiLevelType w:val="hybridMultilevel"/>
    <w:tmpl w:val="31A4C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20964"/>
    <w:multiLevelType w:val="multilevel"/>
    <w:tmpl w:val="697C3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>
    <w:nsid w:val="6D510AAC"/>
    <w:multiLevelType w:val="multilevel"/>
    <w:tmpl w:val="697C3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>
    <w:nsid w:val="77D61684"/>
    <w:multiLevelType w:val="hybridMultilevel"/>
    <w:tmpl w:val="96E0938E"/>
    <w:lvl w:ilvl="0" w:tplc="4C9EB35C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68232F"/>
    <w:multiLevelType w:val="hybridMultilevel"/>
    <w:tmpl w:val="1466F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4"/>
  </w:num>
  <w:num w:numId="5">
    <w:abstractNumId w:val="16"/>
  </w:num>
  <w:num w:numId="6">
    <w:abstractNumId w:val="35"/>
  </w:num>
  <w:num w:numId="7">
    <w:abstractNumId w:val="14"/>
  </w:num>
  <w:num w:numId="8">
    <w:abstractNumId w:val="13"/>
  </w:num>
  <w:num w:numId="9">
    <w:abstractNumId w:val="5"/>
  </w:num>
  <w:num w:numId="10">
    <w:abstractNumId w:val="17"/>
  </w:num>
  <w:num w:numId="11">
    <w:abstractNumId w:val="18"/>
  </w:num>
  <w:num w:numId="12">
    <w:abstractNumId w:val="34"/>
  </w:num>
  <w:num w:numId="13">
    <w:abstractNumId w:val="28"/>
  </w:num>
  <w:num w:numId="14">
    <w:abstractNumId w:val="8"/>
  </w:num>
  <w:num w:numId="15">
    <w:abstractNumId w:val="26"/>
  </w:num>
  <w:num w:numId="16">
    <w:abstractNumId w:val="25"/>
  </w:num>
  <w:num w:numId="17">
    <w:abstractNumId w:val="29"/>
  </w:num>
  <w:num w:numId="18">
    <w:abstractNumId w:val="23"/>
  </w:num>
  <w:num w:numId="19">
    <w:abstractNumId w:val="2"/>
  </w:num>
  <w:num w:numId="20">
    <w:abstractNumId w:val="32"/>
  </w:num>
  <w:num w:numId="21">
    <w:abstractNumId w:val="33"/>
  </w:num>
  <w:num w:numId="22">
    <w:abstractNumId w:val="1"/>
  </w:num>
  <w:num w:numId="23">
    <w:abstractNumId w:val="24"/>
  </w:num>
  <w:num w:numId="24">
    <w:abstractNumId w:val="30"/>
  </w:num>
  <w:num w:numId="25">
    <w:abstractNumId w:val="9"/>
  </w:num>
  <w:num w:numId="26">
    <w:abstractNumId w:val="11"/>
  </w:num>
  <w:num w:numId="27">
    <w:abstractNumId w:val="10"/>
  </w:num>
  <w:num w:numId="28">
    <w:abstractNumId w:val="31"/>
  </w:num>
  <w:num w:numId="29">
    <w:abstractNumId w:val="7"/>
  </w:num>
  <w:num w:numId="30">
    <w:abstractNumId w:val="27"/>
  </w:num>
  <w:num w:numId="31">
    <w:abstractNumId w:val="19"/>
  </w:num>
  <w:num w:numId="32">
    <w:abstractNumId w:val="21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0"/>
  </w:num>
  <w:num w:numId="36">
    <w:abstractNumId w:val="2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2B"/>
    <w:rsid w:val="000014F5"/>
    <w:rsid w:val="000029C7"/>
    <w:rsid w:val="00007588"/>
    <w:rsid w:val="00011B81"/>
    <w:rsid w:val="00017A6B"/>
    <w:rsid w:val="000402B6"/>
    <w:rsid w:val="000505A2"/>
    <w:rsid w:val="0005224F"/>
    <w:rsid w:val="00056F17"/>
    <w:rsid w:val="000668A4"/>
    <w:rsid w:val="00077CCA"/>
    <w:rsid w:val="000D0F00"/>
    <w:rsid w:val="000D76AA"/>
    <w:rsid w:val="000E6A37"/>
    <w:rsid w:val="000E79AC"/>
    <w:rsid w:val="000F04A5"/>
    <w:rsid w:val="000F0C62"/>
    <w:rsid w:val="00101DFB"/>
    <w:rsid w:val="001133F5"/>
    <w:rsid w:val="001424A4"/>
    <w:rsid w:val="00174B86"/>
    <w:rsid w:val="0019365B"/>
    <w:rsid w:val="002021BF"/>
    <w:rsid w:val="00210FE6"/>
    <w:rsid w:val="0022516D"/>
    <w:rsid w:val="00240440"/>
    <w:rsid w:val="00254F38"/>
    <w:rsid w:val="002707F7"/>
    <w:rsid w:val="0029364A"/>
    <w:rsid w:val="002A36A3"/>
    <w:rsid w:val="002D0BA0"/>
    <w:rsid w:val="00340346"/>
    <w:rsid w:val="0038499A"/>
    <w:rsid w:val="003C3DA7"/>
    <w:rsid w:val="003D1D1B"/>
    <w:rsid w:val="003E131E"/>
    <w:rsid w:val="004004F8"/>
    <w:rsid w:val="00411C11"/>
    <w:rsid w:val="004165A2"/>
    <w:rsid w:val="004244E8"/>
    <w:rsid w:val="0042614F"/>
    <w:rsid w:val="004277B6"/>
    <w:rsid w:val="0044243E"/>
    <w:rsid w:val="00462E6A"/>
    <w:rsid w:val="0046658F"/>
    <w:rsid w:val="00473B25"/>
    <w:rsid w:val="00477D1F"/>
    <w:rsid w:val="004C728C"/>
    <w:rsid w:val="004D23F5"/>
    <w:rsid w:val="004F015F"/>
    <w:rsid w:val="00516136"/>
    <w:rsid w:val="00522BE6"/>
    <w:rsid w:val="00533750"/>
    <w:rsid w:val="00553A8A"/>
    <w:rsid w:val="005812C3"/>
    <w:rsid w:val="00584E4A"/>
    <w:rsid w:val="0059031B"/>
    <w:rsid w:val="005A4180"/>
    <w:rsid w:val="005C7210"/>
    <w:rsid w:val="005D1175"/>
    <w:rsid w:val="006062AE"/>
    <w:rsid w:val="0061715D"/>
    <w:rsid w:val="006215C4"/>
    <w:rsid w:val="006244CE"/>
    <w:rsid w:val="0063265D"/>
    <w:rsid w:val="00647A7D"/>
    <w:rsid w:val="006921D7"/>
    <w:rsid w:val="00696406"/>
    <w:rsid w:val="006A3AD1"/>
    <w:rsid w:val="006C312B"/>
    <w:rsid w:val="00710065"/>
    <w:rsid w:val="0073429E"/>
    <w:rsid w:val="00771A58"/>
    <w:rsid w:val="0078091A"/>
    <w:rsid w:val="0079466F"/>
    <w:rsid w:val="007B7ACB"/>
    <w:rsid w:val="007D096A"/>
    <w:rsid w:val="007E0774"/>
    <w:rsid w:val="007E60D1"/>
    <w:rsid w:val="0080603A"/>
    <w:rsid w:val="00831E6C"/>
    <w:rsid w:val="008472CE"/>
    <w:rsid w:val="008608E1"/>
    <w:rsid w:val="00866220"/>
    <w:rsid w:val="008A490B"/>
    <w:rsid w:val="008B496A"/>
    <w:rsid w:val="008B6839"/>
    <w:rsid w:val="00980035"/>
    <w:rsid w:val="009C4C38"/>
    <w:rsid w:val="009C63BF"/>
    <w:rsid w:val="009F2550"/>
    <w:rsid w:val="00A0482C"/>
    <w:rsid w:val="00A17171"/>
    <w:rsid w:val="00A25A44"/>
    <w:rsid w:val="00A60F11"/>
    <w:rsid w:val="00A7489F"/>
    <w:rsid w:val="00A76119"/>
    <w:rsid w:val="00A818B0"/>
    <w:rsid w:val="00AB00CA"/>
    <w:rsid w:val="00AB3D58"/>
    <w:rsid w:val="00AB3D5D"/>
    <w:rsid w:val="00AE288A"/>
    <w:rsid w:val="00AE73E3"/>
    <w:rsid w:val="00AE7CCE"/>
    <w:rsid w:val="00AF09C5"/>
    <w:rsid w:val="00B04EE9"/>
    <w:rsid w:val="00B37DE2"/>
    <w:rsid w:val="00B50693"/>
    <w:rsid w:val="00B54F59"/>
    <w:rsid w:val="00BA2CCA"/>
    <w:rsid w:val="00BC0D84"/>
    <w:rsid w:val="00BC3BCB"/>
    <w:rsid w:val="00BC537C"/>
    <w:rsid w:val="00BF3C22"/>
    <w:rsid w:val="00C108BF"/>
    <w:rsid w:val="00C75F13"/>
    <w:rsid w:val="00C8018A"/>
    <w:rsid w:val="00C9073E"/>
    <w:rsid w:val="00C968F2"/>
    <w:rsid w:val="00CA4F47"/>
    <w:rsid w:val="00CB6EA5"/>
    <w:rsid w:val="00CC70AA"/>
    <w:rsid w:val="00CD6C19"/>
    <w:rsid w:val="00D36F1F"/>
    <w:rsid w:val="00D728D2"/>
    <w:rsid w:val="00D758FF"/>
    <w:rsid w:val="00D815EB"/>
    <w:rsid w:val="00D9798D"/>
    <w:rsid w:val="00DB1DDF"/>
    <w:rsid w:val="00DC6021"/>
    <w:rsid w:val="00DD4D1A"/>
    <w:rsid w:val="00DD4F9F"/>
    <w:rsid w:val="00DE14B1"/>
    <w:rsid w:val="00DE76A3"/>
    <w:rsid w:val="00DE7CE8"/>
    <w:rsid w:val="00DF6AEB"/>
    <w:rsid w:val="00E00F80"/>
    <w:rsid w:val="00E03B6F"/>
    <w:rsid w:val="00E35274"/>
    <w:rsid w:val="00E659A0"/>
    <w:rsid w:val="00E65A43"/>
    <w:rsid w:val="00E92EA3"/>
    <w:rsid w:val="00EA2C4B"/>
    <w:rsid w:val="00EB68E7"/>
    <w:rsid w:val="00EC3106"/>
    <w:rsid w:val="00ED6725"/>
    <w:rsid w:val="00EE5FC7"/>
    <w:rsid w:val="00EF32B6"/>
    <w:rsid w:val="00EF3B6C"/>
    <w:rsid w:val="00F03C13"/>
    <w:rsid w:val="00F317F9"/>
    <w:rsid w:val="00F60D1A"/>
    <w:rsid w:val="00F83788"/>
    <w:rsid w:val="00FA14BE"/>
    <w:rsid w:val="00FA6718"/>
    <w:rsid w:val="00FB7803"/>
    <w:rsid w:val="00FE5037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29E"/>
  </w:style>
  <w:style w:type="paragraph" w:styleId="Heading1">
    <w:name w:val="heading 1"/>
    <w:aliases w:val="DS HEADING 1"/>
    <w:next w:val="BodyText"/>
    <w:link w:val="Heading1Char"/>
    <w:qFormat/>
    <w:rsid w:val="005A4180"/>
    <w:pPr>
      <w:tabs>
        <w:tab w:val="left" w:pos="567"/>
      </w:tabs>
      <w:spacing w:after="240" w:line="240" w:lineRule="auto"/>
      <w:outlineLvl w:val="0"/>
    </w:pPr>
    <w:rPr>
      <w:rFonts w:ascii="Arial" w:eastAsia="Times New Roman" w:hAnsi="Arial" w:cs="Times New Roman"/>
      <w:b/>
      <w:color w:val="4F81BD" w:themeColor="accent1"/>
      <w:sz w:val="28"/>
      <w:szCs w:val="20"/>
    </w:rPr>
  </w:style>
  <w:style w:type="paragraph" w:styleId="Heading2">
    <w:name w:val="heading 2"/>
    <w:aliases w:val="DS Normal Text"/>
    <w:next w:val="BodyText"/>
    <w:link w:val="Heading2Char"/>
    <w:qFormat/>
    <w:rsid w:val="005A4180"/>
    <w:pPr>
      <w:numPr>
        <w:ilvl w:val="1"/>
      </w:numPr>
      <w:spacing w:before="60" w:after="60" w:line="240" w:lineRule="auto"/>
      <w:jc w:val="both"/>
      <w:outlineLvl w:val="1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CA4F47"/>
    <w:pPr>
      <w:tabs>
        <w:tab w:val="left" w:pos="284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CA4F47"/>
    <w:pPr>
      <w:tabs>
        <w:tab w:val="left" w:pos="284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CA4F47"/>
    <w:pPr>
      <w:tabs>
        <w:tab w:val="left" w:pos="284"/>
      </w:tabs>
      <w:spacing w:after="0" w:line="240" w:lineRule="auto"/>
      <w:jc w:val="both"/>
      <w:outlineLvl w:val="5"/>
    </w:pPr>
    <w:rPr>
      <w:rFonts w:ascii="Arial" w:eastAsia="Times New Roman" w:hAnsi="Arial" w:cs="Times New Roman"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CA4F47"/>
    <w:pPr>
      <w:tabs>
        <w:tab w:val="left" w:pos="284"/>
      </w:tabs>
      <w:spacing w:after="0" w:line="240" w:lineRule="auto"/>
      <w:jc w:val="both"/>
      <w:outlineLvl w:val="6"/>
    </w:pPr>
    <w:rPr>
      <w:rFonts w:ascii="Arial" w:eastAsia="Times New Roman" w:hAnsi="Arial" w:cs="Times New Roman"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CA4F47"/>
    <w:pPr>
      <w:tabs>
        <w:tab w:val="left" w:pos="284"/>
      </w:tabs>
      <w:spacing w:after="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A4F47"/>
    <w:pPr>
      <w:tabs>
        <w:tab w:val="left" w:pos="284"/>
      </w:tabs>
      <w:spacing w:after="0" w:line="240" w:lineRule="auto"/>
      <w:jc w:val="both"/>
      <w:outlineLvl w:val="8"/>
    </w:pPr>
    <w:rPr>
      <w:rFonts w:ascii="Arial" w:eastAsia="Times New Roman" w:hAnsi="Arial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119"/>
  </w:style>
  <w:style w:type="paragraph" w:styleId="Footer">
    <w:name w:val="footer"/>
    <w:basedOn w:val="Normal"/>
    <w:link w:val="FooterChar"/>
    <w:uiPriority w:val="99"/>
    <w:unhideWhenUsed/>
    <w:rsid w:val="00A76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119"/>
  </w:style>
  <w:style w:type="table" w:styleId="TableGrid">
    <w:name w:val="Table Grid"/>
    <w:basedOn w:val="TableNormal"/>
    <w:uiPriority w:val="59"/>
    <w:rsid w:val="00A76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19"/>
    <w:rPr>
      <w:rFonts w:ascii="Tahoma" w:hAnsi="Tahoma" w:cs="Tahoma"/>
      <w:sz w:val="16"/>
      <w:szCs w:val="16"/>
    </w:rPr>
  </w:style>
  <w:style w:type="paragraph" w:styleId="BodyTextIndent">
    <w:name w:val="Body Text Indent"/>
    <w:link w:val="BodyTextIndentChar"/>
    <w:rsid w:val="00A76119"/>
    <w:pPr>
      <w:spacing w:after="0" w:line="240" w:lineRule="auto"/>
      <w:ind w:left="256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76119"/>
    <w:rPr>
      <w:rFonts w:ascii="Arial" w:eastAsia="Times New Roman" w:hAnsi="Arial" w:cs="Times New Roman"/>
      <w:szCs w:val="20"/>
    </w:rPr>
  </w:style>
  <w:style w:type="paragraph" w:customStyle="1" w:styleId="Normal1">
    <w:name w:val="Normal1"/>
    <w:rsid w:val="00A76119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CA4F4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CA4F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A4F47"/>
  </w:style>
  <w:style w:type="character" w:customStyle="1" w:styleId="Heading1Char">
    <w:name w:val="Heading 1 Char"/>
    <w:aliases w:val="DS HEADING 1 Char"/>
    <w:basedOn w:val="DefaultParagraphFont"/>
    <w:link w:val="Heading1"/>
    <w:rsid w:val="005A4180"/>
    <w:rPr>
      <w:rFonts w:ascii="Arial" w:eastAsia="Times New Roman" w:hAnsi="Arial" w:cs="Times New Roman"/>
      <w:b/>
      <w:color w:val="4F81BD" w:themeColor="accent1"/>
      <w:sz w:val="28"/>
      <w:szCs w:val="20"/>
    </w:rPr>
  </w:style>
  <w:style w:type="character" w:customStyle="1" w:styleId="Heading2Char">
    <w:name w:val="Heading 2 Char"/>
    <w:aliases w:val="DS Normal Text Char"/>
    <w:basedOn w:val="DefaultParagraphFont"/>
    <w:link w:val="Heading2"/>
    <w:rsid w:val="005A4180"/>
    <w:rPr>
      <w:rFonts w:ascii="Arial" w:eastAsia="Times New Roman" w:hAnsi="Arial" w:cs="Times New Roman"/>
      <w:color w:val="000000" w:themeColor="text1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A4F47"/>
    <w:rPr>
      <w:rFonts w:ascii="Arial" w:eastAsia="Times New Roman" w:hAnsi="Arial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CA4F47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CA4F47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CA4F47"/>
    <w:rPr>
      <w:rFonts w:ascii="Arial" w:eastAsia="Times New Roman" w:hAnsi="Arial" w:cs="Times New Roman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A4F47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A4F47"/>
    <w:rPr>
      <w:rFonts w:ascii="Arial" w:eastAsia="Times New Roman" w:hAnsi="Arial" w:cs="Times New Roman"/>
      <w:i/>
      <w:sz w:val="20"/>
      <w:szCs w:val="20"/>
    </w:rPr>
  </w:style>
  <w:style w:type="character" w:styleId="Hyperlink">
    <w:name w:val="Hyperlink"/>
    <w:rsid w:val="00CA4F47"/>
    <w:rPr>
      <w:color w:val="0000FF"/>
      <w:u w:val="single"/>
    </w:rPr>
  </w:style>
  <w:style w:type="paragraph" w:customStyle="1" w:styleId="MFNumLev1">
    <w:name w:val="MFNumLev1"/>
    <w:qFormat/>
    <w:rsid w:val="00CA4F47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20"/>
      <w:szCs w:val="20"/>
      <w:lang w:val="en-IE" w:eastAsia="en-GB"/>
    </w:rPr>
  </w:style>
  <w:style w:type="paragraph" w:customStyle="1" w:styleId="MFNumLev2">
    <w:name w:val="MFNumLev2"/>
    <w:basedOn w:val="MFNumLev1"/>
    <w:qFormat/>
    <w:rsid w:val="00CA4F47"/>
    <w:pPr>
      <w:keepNext w:val="0"/>
      <w:numPr>
        <w:ilvl w:val="1"/>
      </w:numPr>
      <w:outlineLvl w:val="1"/>
    </w:pPr>
    <w:rPr>
      <w:b w:val="0"/>
      <w:bCs w:val="0"/>
      <w:caps w:val="0"/>
      <w:sz w:val="22"/>
      <w:szCs w:val="22"/>
    </w:rPr>
  </w:style>
  <w:style w:type="paragraph" w:customStyle="1" w:styleId="MFNumLev3">
    <w:name w:val="MFNumLev3"/>
    <w:basedOn w:val="MFNumLev2"/>
    <w:rsid w:val="00CA4F47"/>
    <w:pPr>
      <w:numPr>
        <w:ilvl w:val="2"/>
      </w:numPr>
      <w:outlineLvl w:val="2"/>
    </w:pPr>
  </w:style>
  <w:style w:type="paragraph" w:customStyle="1" w:styleId="MFNumLev4">
    <w:name w:val="MFNumLev4"/>
    <w:basedOn w:val="MFNumLev2"/>
    <w:rsid w:val="00CA4F47"/>
    <w:pPr>
      <w:numPr>
        <w:ilvl w:val="3"/>
      </w:numPr>
      <w:outlineLvl w:val="3"/>
    </w:pPr>
  </w:style>
  <w:style w:type="paragraph" w:customStyle="1" w:styleId="MFNumLev5">
    <w:name w:val="MFNumLev5"/>
    <w:basedOn w:val="MFNumLev2"/>
    <w:rsid w:val="00CA4F47"/>
    <w:pPr>
      <w:numPr>
        <w:ilvl w:val="4"/>
      </w:numPr>
      <w:outlineLvl w:val="4"/>
    </w:pPr>
  </w:style>
  <w:style w:type="paragraph" w:customStyle="1" w:styleId="MFNumLev6">
    <w:name w:val="MFNumLev6"/>
    <w:basedOn w:val="MFNumLev2"/>
    <w:rsid w:val="00CA4F47"/>
    <w:pPr>
      <w:numPr>
        <w:ilvl w:val="5"/>
      </w:numPr>
      <w:outlineLvl w:val="5"/>
    </w:pPr>
  </w:style>
  <w:style w:type="paragraph" w:customStyle="1" w:styleId="MarginText">
    <w:name w:val="Margin Text"/>
    <w:basedOn w:val="Normal"/>
    <w:link w:val="MarginTextChar"/>
    <w:uiPriority w:val="99"/>
    <w:rsid w:val="00CA4F47"/>
    <w:pPr>
      <w:adjustRightInd w:val="0"/>
      <w:spacing w:before="60" w:after="60" w:line="240" w:lineRule="auto"/>
      <w:jc w:val="both"/>
    </w:pPr>
    <w:rPr>
      <w:rFonts w:ascii="Arial" w:eastAsia="STZhongsong" w:hAnsi="Arial" w:cs="Times New Roman"/>
      <w:sz w:val="20"/>
      <w:szCs w:val="20"/>
      <w:lang w:eastAsia="zh-CN"/>
    </w:rPr>
  </w:style>
  <w:style w:type="character" w:customStyle="1" w:styleId="MarginTextChar">
    <w:name w:val="Margin Text Char"/>
    <w:basedOn w:val="BodyTextChar"/>
    <w:link w:val="MarginText"/>
    <w:uiPriority w:val="99"/>
    <w:rsid w:val="00CA4F47"/>
    <w:rPr>
      <w:rFonts w:ascii="Arial" w:eastAsia="STZhongsong" w:hAnsi="Arial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31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7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7F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1175"/>
    <w:rPr>
      <w:color w:val="800080" w:themeColor="followedHyperlink"/>
      <w:u w:val="single"/>
    </w:rPr>
  </w:style>
  <w:style w:type="character" w:styleId="PageNumber">
    <w:name w:val="page number"/>
    <w:rsid w:val="0022516D"/>
    <w:rPr>
      <w:rFonts w:ascii="Arial" w:hAnsi="Arial"/>
    </w:rPr>
  </w:style>
  <w:style w:type="paragraph" w:styleId="Revision">
    <w:name w:val="Revision"/>
    <w:hidden/>
    <w:uiPriority w:val="99"/>
    <w:semiHidden/>
    <w:rsid w:val="006215C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E7CCE"/>
  </w:style>
  <w:style w:type="character" w:styleId="PlaceholderText">
    <w:name w:val="Placeholder Text"/>
    <w:basedOn w:val="DefaultParagraphFont"/>
    <w:uiPriority w:val="99"/>
    <w:semiHidden/>
    <w:rsid w:val="004F01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29E"/>
  </w:style>
  <w:style w:type="paragraph" w:styleId="Heading1">
    <w:name w:val="heading 1"/>
    <w:aliases w:val="DS HEADING 1"/>
    <w:next w:val="BodyText"/>
    <w:link w:val="Heading1Char"/>
    <w:qFormat/>
    <w:rsid w:val="005A4180"/>
    <w:pPr>
      <w:tabs>
        <w:tab w:val="left" w:pos="567"/>
      </w:tabs>
      <w:spacing w:after="240" w:line="240" w:lineRule="auto"/>
      <w:outlineLvl w:val="0"/>
    </w:pPr>
    <w:rPr>
      <w:rFonts w:ascii="Arial" w:eastAsia="Times New Roman" w:hAnsi="Arial" w:cs="Times New Roman"/>
      <w:b/>
      <w:color w:val="4F81BD" w:themeColor="accent1"/>
      <w:sz w:val="28"/>
      <w:szCs w:val="20"/>
    </w:rPr>
  </w:style>
  <w:style w:type="paragraph" w:styleId="Heading2">
    <w:name w:val="heading 2"/>
    <w:aliases w:val="DS Normal Text"/>
    <w:next w:val="BodyText"/>
    <w:link w:val="Heading2Char"/>
    <w:qFormat/>
    <w:rsid w:val="005A4180"/>
    <w:pPr>
      <w:numPr>
        <w:ilvl w:val="1"/>
      </w:numPr>
      <w:spacing w:before="60" w:after="60" w:line="240" w:lineRule="auto"/>
      <w:jc w:val="both"/>
      <w:outlineLvl w:val="1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CA4F47"/>
    <w:pPr>
      <w:tabs>
        <w:tab w:val="left" w:pos="284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CA4F47"/>
    <w:pPr>
      <w:tabs>
        <w:tab w:val="left" w:pos="284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CA4F47"/>
    <w:pPr>
      <w:tabs>
        <w:tab w:val="left" w:pos="284"/>
      </w:tabs>
      <w:spacing w:after="0" w:line="240" w:lineRule="auto"/>
      <w:jc w:val="both"/>
      <w:outlineLvl w:val="5"/>
    </w:pPr>
    <w:rPr>
      <w:rFonts w:ascii="Arial" w:eastAsia="Times New Roman" w:hAnsi="Arial" w:cs="Times New Roman"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CA4F47"/>
    <w:pPr>
      <w:tabs>
        <w:tab w:val="left" w:pos="284"/>
      </w:tabs>
      <w:spacing w:after="0" w:line="240" w:lineRule="auto"/>
      <w:jc w:val="both"/>
      <w:outlineLvl w:val="6"/>
    </w:pPr>
    <w:rPr>
      <w:rFonts w:ascii="Arial" w:eastAsia="Times New Roman" w:hAnsi="Arial" w:cs="Times New Roman"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CA4F47"/>
    <w:pPr>
      <w:tabs>
        <w:tab w:val="left" w:pos="284"/>
      </w:tabs>
      <w:spacing w:after="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A4F47"/>
    <w:pPr>
      <w:tabs>
        <w:tab w:val="left" w:pos="284"/>
      </w:tabs>
      <w:spacing w:after="0" w:line="240" w:lineRule="auto"/>
      <w:jc w:val="both"/>
      <w:outlineLvl w:val="8"/>
    </w:pPr>
    <w:rPr>
      <w:rFonts w:ascii="Arial" w:eastAsia="Times New Roman" w:hAnsi="Arial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119"/>
  </w:style>
  <w:style w:type="paragraph" w:styleId="Footer">
    <w:name w:val="footer"/>
    <w:basedOn w:val="Normal"/>
    <w:link w:val="FooterChar"/>
    <w:uiPriority w:val="99"/>
    <w:unhideWhenUsed/>
    <w:rsid w:val="00A76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119"/>
  </w:style>
  <w:style w:type="table" w:styleId="TableGrid">
    <w:name w:val="Table Grid"/>
    <w:basedOn w:val="TableNormal"/>
    <w:uiPriority w:val="59"/>
    <w:rsid w:val="00A76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19"/>
    <w:rPr>
      <w:rFonts w:ascii="Tahoma" w:hAnsi="Tahoma" w:cs="Tahoma"/>
      <w:sz w:val="16"/>
      <w:szCs w:val="16"/>
    </w:rPr>
  </w:style>
  <w:style w:type="paragraph" w:styleId="BodyTextIndent">
    <w:name w:val="Body Text Indent"/>
    <w:link w:val="BodyTextIndentChar"/>
    <w:rsid w:val="00A76119"/>
    <w:pPr>
      <w:spacing w:after="0" w:line="240" w:lineRule="auto"/>
      <w:ind w:left="256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76119"/>
    <w:rPr>
      <w:rFonts w:ascii="Arial" w:eastAsia="Times New Roman" w:hAnsi="Arial" w:cs="Times New Roman"/>
      <w:szCs w:val="20"/>
    </w:rPr>
  </w:style>
  <w:style w:type="paragraph" w:customStyle="1" w:styleId="Normal1">
    <w:name w:val="Normal1"/>
    <w:rsid w:val="00A76119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CA4F4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CA4F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A4F47"/>
  </w:style>
  <w:style w:type="character" w:customStyle="1" w:styleId="Heading1Char">
    <w:name w:val="Heading 1 Char"/>
    <w:aliases w:val="DS HEADING 1 Char"/>
    <w:basedOn w:val="DefaultParagraphFont"/>
    <w:link w:val="Heading1"/>
    <w:rsid w:val="005A4180"/>
    <w:rPr>
      <w:rFonts w:ascii="Arial" w:eastAsia="Times New Roman" w:hAnsi="Arial" w:cs="Times New Roman"/>
      <w:b/>
      <w:color w:val="4F81BD" w:themeColor="accent1"/>
      <w:sz w:val="28"/>
      <w:szCs w:val="20"/>
    </w:rPr>
  </w:style>
  <w:style w:type="character" w:customStyle="1" w:styleId="Heading2Char">
    <w:name w:val="Heading 2 Char"/>
    <w:aliases w:val="DS Normal Text Char"/>
    <w:basedOn w:val="DefaultParagraphFont"/>
    <w:link w:val="Heading2"/>
    <w:rsid w:val="005A4180"/>
    <w:rPr>
      <w:rFonts w:ascii="Arial" w:eastAsia="Times New Roman" w:hAnsi="Arial" w:cs="Times New Roman"/>
      <w:color w:val="000000" w:themeColor="text1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A4F47"/>
    <w:rPr>
      <w:rFonts w:ascii="Arial" w:eastAsia="Times New Roman" w:hAnsi="Arial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CA4F47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CA4F47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CA4F47"/>
    <w:rPr>
      <w:rFonts w:ascii="Arial" w:eastAsia="Times New Roman" w:hAnsi="Arial" w:cs="Times New Roman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A4F47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A4F47"/>
    <w:rPr>
      <w:rFonts w:ascii="Arial" w:eastAsia="Times New Roman" w:hAnsi="Arial" w:cs="Times New Roman"/>
      <w:i/>
      <w:sz w:val="20"/>
      <w:szCs w:val="20"/>
    </w:rPr>
  </w:style>
  <w:style w:type="character" w:styleId="Hyperlink">
    <w:name w:val="Hyperlink"/>
    <w:rsid w:val="00CA4F47"/>
    <w:rPr>
      <w:color w:val="0000FF"/>
      <w:u w:val="single"/>
    </w:rPr>
  </w:style>
  <w:style w:type="paragraph" w:customStyle="1" w:styleId="MFNumLev1">
    <w:name w:val="MFNumLev1"/>
    <w:qFormat/>
    <w:rsid w:val="00CA4F47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20"/>
      <w:szCs w:val="20"/>
      <w:lang w:val="en-IE" w:eastAsia="en-GB"/>
    </w:rPr>
  </w:style>
  <w:style w:type="paragraph" w:customStyle="1" w:styleId="MFNumLev2">
    <w:name w:val="MFNumLev2"/>
    <w:basedOn w:val="MFNumLev1"/>
    <w:qFormat/>
    <w:rsid w:val="00CA4F47"/>
    <w:pPr>
      <w:keepNext w:val="0"/>
      <w:numPr>
        <w:ilvl w:val="1"/>
      </w:numPr>
      <w:outlineLvl w:val="1"/>
    </w:pPr>
    <w:rPr>
      <w:b w:val="0"/>
      <w:bCs w:val="0"/>
      <w:caps w:val="0"/>
      <w:sz w:val="22"/>
      <w:szCs w:val="22"/>
    </w:rPr>
  </w:style>
  <w:style w:type="paragraph" w:customStyle="1" w:styleId="MFNumLev3">
    <w:name w:val="MFNumLev3"/>
    <w:basedOn w:val="MFNumLev2"/>
    <w:rsid w:val="00CA4F47"/>
    <w:pPr>
      <w:numPr>
        <w:ilvl w:val="2"/>
      </w:numPr>
      <w:outlineLvl w:val="2"/>
    </w:pPr>
  </w:style>
  <w:style w:type="paragraph" w:customStyle="1" w:styleId="MFNumLev4">
    <w:name w:val="MFNumLev4"/>
    <w:basedOn w:val="MFNumLev2"/>
    <w:rsid w:val="00CA4F47"/>
    <w:pPr>
      <w:numPr>
        <w:ilvl w:val="3"/>
      </w:numPr>
      <w:outlineLvl w:val="3"/>
    </w:pPr>
  </w:style>
  <w:style w:type="paragraph" w:customStyle="1" w:styleId="MFNumLev5">
    <w:name w:val="MFNumLev5"/>
    <w:basedOn w:val="MFNumLev2"/>
    <w:rsid w:val="00CA4F47"/>
    <w:pPr>
      <w:numPr>
        <w:ilvl w:val="4"/>
      </w:numPr>
      <w:outlineLvl w:val="4"/>
    </w:pPr>
  </w:style>
  <w:style w:type="paragraph" w:customStyle="1" w:styleId="MFNumLev6">
    <w:name w:val="MFNumLev6"/>
    <w:basedOn w:val="MFNumLev2"/>
    <w:rsid w:val="00CA4F47"/>
    <w:pPr>
      <w:numPr>
        <w:ilvl w:val="5"/>
      </w:numPr>
      <w:outlineLvl w:val="5"/>
    </w:pPr>
  </w:style>
  <w:style w:type="paragraph" w:customStyle="1" w:styleId="MarginText">
    <w:name w:val="Margin Text"/>
    <w:basedOn w:val="Normal"/>
    <w:link w:val="MarginTextChar"/>
    <w:uiPriority w:val="99"/>
    <w:rsid w:val="00CA4F47"/>
    <w:pPr>
      <w:adjustRightInd w:val="0"/>
      <w:spacing w:before="60" w:after="60" w:line="240" w:lineRule="auto"/>
      <w:jc w:val="both"/>
    </w:pPr>
    <w:rPr>
      <w:rFonts w:ascii="Arial" w:eastAsia="STZhongsong" w:hAnsi="Arial" w:cs="Times New Roman"/>
      <w:sz w:val="20"/>
      <w:szCs w:val="20"/>
      <w:lang w:eastAsia="zh-CN"/>
    </w:rPr>
  </w:style>
  <w:style w:type="character" w:customStyle="1" w:styleId="MarginTextChar">
    <w:name w:val="Margin Text Char"/>
    <w:basedOn w:val="BodyTextChar"/>
    <w:link w:val="MarginText"/>
    <w:uiPriority w:val="99"/>
    <w:rsid w:val="00CA4F47"/>
    <w:rPr>
      <w:rFonts w:ascii="Arial" w:eastAsia="STZhongsong" w:hAnsi="Arial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31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7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7F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1175"/>
    <w:rPr>
      <w:color w:val="800080" w:themeColor="followedHyperlink"/>
      <w:u w:val="single"/>
    </w:rPr>
  </w:style>
  <w:style w:type="character" w:styleId="PageNumber">
    <w:name w:val="page number"/>
    <w:rsid w:val="0022516D"/>
    <w:rPr>
      <w:rFonts w:ascii="Arial" w:hAnsi="Arial"/>
    </w:rPr>
  </w:style>
  <w:style w:type="paragraph" w:styleId="Revision">
    <w:name w:val="Revision"/>
    <w:hidden/>
    <w:uiPriority w:val="99"/>
    <w:semiHidden/>
    <w:rsid w:val="006215C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E7CCE"/>
  </w:style>
  <w:style w:type="character" w:styleId="PlaceholderText">
    <w:name w:val="Placeholder Text"/>
    <w:basedOn w:val="DefaultParagraphFont"/>
    <w:uiPriority w:val="99"/>
    <w:semiHidden/>
    <w:rsid w:val="004F01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ccs.cabinetoffice.gov.uk/i-am-supplier/respond-tender" TargetMode="Externa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1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https://www.gov.uk/service-manual/digital-by-default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https://www.gov.uk/service-manual" TargetMode="External"/><Relationship Id="rId14" Type="http://schemas.openxmlformats.org/officeDocument/2006/relationships/hyperlink" Target="http://ccs.cabinetoffice.gov.uk/i-am-supplier/respond-ten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E69AB-CEEA-48DD-BC1F-8A9350D9F102}"/>
      </w:docPartPr>
      <w:docPartBody>
        <w:p w:rsidR="00EF2B71" w:rsidRDefault="00012FC9">
          <w:r w:rsidRPr="001E31D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3825-890A-4623-A7AC-4E4FC2BD2FD6}"/>
      </w:docPartPr>
      <w:docPartBody>
        <w:p w:rsidR="00EF2B71" w:rsidRDefault="00012FC9">
          <w:r w:rsidRPr="001E31D1">
            <w:rPr>
              <w:rStyle w:val="PlaceholderText"/>
            </w:rPr>
            <w:t>Click here to enter a date.</w:t>
          </w:r>
        </w:p>
      </w:docPartBody>
    </w:docPart>
    <w:docPart>
      <w:docPartPr>
        <w:name w:val="E81BAF8661604467A6E2C4A162AC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FF046-5C95-45C7-8E1B-92B0B6715C8D}"/>
      </w:docPartPr>
      <w:docPartBody>
        <w:p w:rsidR="00EF2B71" w:rsidRDefault="00012FC9" w:rsidP="00012FC9">
          <w:pPr>
            <w:pStyle w:val="E81BAF8661604467A6E2C4A162AC6605"/>
          </w:pPr>
          <w:r w:rsidRPr="001E31D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Zhongsong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12FC9"/>
    <w:rsid w:val="00012FC9"/>
    <w:rsid w:val="008D2847"/>
    <w:rsid w:val="00B52898"/>
    <w:rsid w:val="00EF2B71"/>
    <w:rsid w:val="00F1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2FC9"/>
    <w:rPr>
      <w:color w:val="808080"/>
    </w:rPr>
  </w:style>
  <w:style w:type="paragraph" w:customStyle="1" w:styleId="E81BAF8661604467A6E2C4A162AC6605">
    <w:name w:val="E81BAF8661604467A6E2C4A162AC6605"/>
    <w:rsid w:val="00012F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AE8C7-3525-423E-95DC-DC887C88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SERVICES (RM1043) -  RFP(V1)</vt:lpstr>
    </vt:vector>
  </TitlesOfParts>
  <Company>Microsoft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SERVICES (RM1043) -  RFP(V1)</dc:title>
  <dc:creator>manningk</dc:creator>
  <cp:keywords>MasterRev.5</cp:keywords>
  <cp:lastModifiedBy>Kirsty Manning</cp:lastModifiedBy>
  <cp:revision>4</cp:revision>
  <cp:lastPrinted>2014-12-01T11:21:00Z</cp:lastPrinted>
  <dcterms:created xsi:type="dcterms:W3CDTF">2014-12-08T10:44:00Z</dcterms:created>
  <dcterms:modified xsi:type="dcterms:W3CDTF">2014-12-08T17:23:00Z</dcterms:modified>
</cp:coreProperties>
</file>