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454E2E4" w14:textId="7C2049C0" w:rsidR="005A5CBC" w:rsidRDefault="005A5CBC">
      <w:pPr>
        <w:rPr>
          <w:rFonts w:ascii="Arial" w:eastAsia="Arial" w:hAnsi="Arial" w:cs="Arial"/>
        </w:rPr>
      </w:pPr>
    </w:p>
    <w:p w14:paraId="77913C69" w14:textId="77777777" w:rsidR="005A5CBC" w:rsidRDefault="005A5CBC">
      <w:pPr>
        <w:rPr>
          <w:rFonts w:ascii="Arial" w:eastAsia="Arial" w:hAnsi="Arial" w:cs="Arial"/>
        </w:rPr>
      </w:pPr>
    </w:p>
    <w:p w14:paraId="19C78474" w14:textId="77777777" w:rsidR="005A5CBC" w:rsidRDefault="005A5CBC">
      <w:pPr>
        <w:jc w:val="left"/>
        <w:rPr>
          <w:rFonts w:ascii="Arial" w:eastAsia="Arial" w:hAnsi="Arial" w:cs="Arial"/>
        </w:rPr>
      </w:pPr>
    </w:p>
    <w:p w14:paraId="163116CE" w14:textId="77777777" w:rsidR="005A5CBC" w:rsidRDefault="00720B67">
      <w:pPr>
        <w:jc w:val="left"/>
        <w:rPr>
          <w:rFonts w:ascii="Arial" w:eastAsia="Arial" w:hAnsi="Arial" w:cs="Arial"/>
        </w:rPr>
      </w:pPr>
      <w:bookmarkStart w:id="0" w:name="_gjdgxs" w:colFirst="0" w:colLast="0"/>
      <w:bookmarkEnd w:id="0"/>
      <w:r>
        <w:rPr>
          <w:rFonts w:ascii="Arial" w:eastAsia="Arial" w:hAnsi="Arial" w:cs="Arial"/>
          <w:b/>
          <w:sz w:val="24"/>
          <w:szCs w:val="24"/>
        </w:rPr>
        <w:t xml:space="preserve">Digital Outcomes and Specialists 4 </w:t>
      </w:r>
      <w:r>
        <w:rPr>
          <w:rFonts w:ascii="Arial" w:eastAsia="Arial" w:hAnsi="Arial" w:cs="Arial"/>
          <w:b/>
          <w:sz w:val="24"/>
          <w:szCs w:val="24"/>
          <w:highlight w:val="white"/>
        </w:rPr>
        <w:t>Framework</w:t>
      </w:r>
      <w:r>
        <w:rPr>
          <w:rFonts w:ascii="Arial" w:eastAsia="Arial" w:hAnsi="Arial" w:cs="Arial"/>
          <w:b/>
          <w:sz w:val="24"/>
          <w:szCs w:val="24"/>
        </w:rPr>
        <w:t xml:space="preserve"> </w:t>
      </w:r>
      <w:r>
        <w:rPr>
          <w:rFonts w:ascii="Arial" w:eastAsia="Arial" w:hAnsi="Arial" w:cs="Arial"/>
          <w:b/>
          <w:sz w:val="24"/>
          <w:szCs w:val="24"/>
          <w:highlight w:val="white"/>
        </w:rPr>
        <w:t>Agreement</w:t>
      </w:r>
      <w:r>
        <w:rPr>
          <w:rFonts w:ascii="Arial" w:eastAsia="Arial" w:hAnsi="Arial" w:cs="Arial"/>
          <w:b/>
          <w:sz w:val="24"/>
          <w:szCs w:val="24"/>
        </w:rPr>
        <w:t xml:space="preserve">  </w:t>
      </w:r>
    </w:p>
    <w:p w14:paraId="7444AD4E" w14:textId="77777777" w:rsidR="005A5CBC" w:rsidRDefault="00720B67">
      <w:pPr>
        <w:jc w:val="left"/>
        <w:rPr>
          <w:rFonts w:ascii="Arial" w:eastAsia="Arial" w:hAnsi="Arial" w:cs="Arial"/>
        </w:rPr>
      </w:pPr>
      <w:r>
        <w:rPr>
          <w:rFonts w:ascii="Arial" w:eastAsia="Arial" w:hAnsi="Arial" w:cs="Arial"/>
          <w:b/>
          <w:sz w:val="24"/>
          <w:szCs w:val="24"/>
          <w:highlight w:val="white"/>
        </w:rPr>
        <w:t>Call-Off</w:t>
      </w:r>
      <w:r>
        <w:rPr>
          <w:rFonts w:ascii="Arial" w:eastAsia="Arial" w:hAnsi="Arial" w:cs="Arial"/>
          <w:b/>
          <w:sz w:val="24"/>
          <w:szCs w:val="24"/>
        </w:rPr>
        <w:t xml:space="preserve"> </w:t>
      </w:r>
      <w:r>
        <w:rPr>
          <w:rFonts w:ascii="Arial" w:eastAsia="Arial" w:hAnsi="Arial" w:cs="Arial"/>
          <w:b/>
          <w:sz w:val="24"/>
          <w:szCs w:val="24"/>
          <w:highlight w:val="white"/>
        </w:rPr>
        <w:t>Contract</w:t>
      </w:r>
    </w:p>
    <w:p w14:paraId="09B98CB0" w14:textId="77777777" w:rsidR="005A5CBC" w:rsidRDefault="005A5CBC">
      <w:pPr>
        <w:jc w:val="left"/>
        <w:rPr>
          <w:rFonts w:ascii="Arial" w:eastAsia="Arial" w:hAnsi="Arial" w:cs="Arial"/>
        </w:rPr>
      </w:pPr>
    </w:p>
    <w:p w14:paraId="2E56FF73" w14:textId="77777777" w:rsidR="005A5CBC" w:rsidRDefault="00720B67">
      <w:pPr>
        <w:spacing w:before="60"/>
        <w:ind w:right="-24"/>
        <w:jc w:val="left"/>
        <w:rPr>
          <w:rFonts w:ascii="Arial" w:eastAsia="Arial" w:hAnsi="Arial" w:cs="Arial"/>
        </w:rPr>
      </w:pPr>
      <w:r>
        <w:rPr>
          <w:rFonts w:ascii="Arial" w:eastAsia="Arial" w:hAnsi="Arial" w:cs="Arial"/>
          <w:sz w:val="24"/>
          <w:szCs w:val="24"/>
          <w:highlight w:val="white"/>
        </w:rPr>
        <w:t>This</w:t>
      </w:r>
      <w:r>
        <w:rPr>
          <w:rFonts w:ascii="Arial" w:eastAsia="Arial" w:hAnsi="Arial" w:cs="Arial"/>
          <w:sz w:val="24"/>
          <w:szCs w:val="24"/>
        </w:rPr>
        <w:t xml:space="preserve"> </w:t>
      </w:r>
      <w:r>
        <w:rPr>
          <w:rFonts w:ascii="Arial" w:eastAsia="Arial" w:hAnsi="Arial" w:cs="Arial"/>
          <w:sz w:val="24"/>
          <w:szCs w:val="24"/>
          <w:highlight w:val="white"/>
        </w:rPr>
        <w:t>Call-Off</w:t>
      </w:r>
      <w:r>
        <w:rPr>
          <w:rFonts w:ascii="Arial" w:eastAsia="Arial" w:hAnsi="Arial" w:cs="Arial"/>
          <w:sz w:val="24"/>
          <w:szCs w:val="24"/>
        </w:rPr>
        <w:t xml:space="preserve"> </w:t>
      </w:r>
      <w:r>
        <w:rPr>
          <w:rFonts w:ascii="Arial" w:eastAsia="Arial" w:hAnsi="Arial" w:cs="Arial"/>
          <w:sz w:val="24"/>
          <w:szCs w:val="24"/>
          <w:highlight w:val="white"/>
        </w:rPr>
        <w:t>Contract</w:t>
      </w:r>
      <w:r>
        <w:rPr>
          <w:rFonts w:ascii="Arial" w:eastAsia="Arial" w:hAnsi="Arial" w:cs="Arial"/>
          <w:sz w:val="24"/>
          <w:szCs w:val="24"/>
        </w:rPr>
        <w:t xml:space="preserve"> for the </w:t>
      </w:r>
      <w:r>
        <w:rPr>
          <w:rFonts w:ascii="Arial" w:eastAsia="Arial" w:hAnsi="Arial" w:cs="Arial"/>
          <w:sz w:val="24"/>
          <w:szCs w:val="24"/>
          <w:highlight w:val="white"/>
        </w:rPr>
        <w:t>Digital Outcomes and Specialists 4</w:t>
      </w:r>
      <w:r>
        <w:rPr>
          <w:rFonts w:ascii="Arial" w:eastAsia="Arial" w:hAnsi="Arial" w:cs="Arial"/>
          <w:sz w:val="24"/>
          <w:szCs w:val="24"/>
        </w:rPr>
        <w:t xml:space="preserve"> </w:t>
      </w:r>
      <w:r>
        <w:rPr>
          <w:rFonts w:ascii="Arial" w:eastAsia="Arial" w:hAnsi="Arial" w:cs="Arial"/>
          <w:sz w:val="24"/>
          <w:szCs w:val="24"/>
          <w:highlight w:val="white"/>
        </w:rPr>
        <w:t>Framework</w:t>
      </w:r>
      <w:r>
        <w:rPr>
          <w:rFonts w:ascii="Arial" w:eastAsia="Arial" w:hAnsi="Arial" w:cs="Arial"/>
          <w:sz w:val="24"/>
          <w:szCs w:val="24"/>
        </w:rPr>
        <w:t xml:space="preserve"> </w:t>
      </w:r>
      <w:r>
        <w:rPr>
          <w:rFonts w:ascii="Arial" w:eastAsia="Arial" w:hAnsi="Arial" w:cs="Arial"/>
          <w:sz w:val="24"/>
          <w:szCs w:val="24"/>
          <w:highlight w:val="white"/>
        </w:rPr>
        <w:t>Agreement</w:t>
      </w:r>
      <w:r>
        <w:rPr>
          <w:rFonts w:ascii="Arial" w:eastAsia="Arial" w:hAnsi="Arial" w:cs="Arial"/>
          <w:sz w:val="24"/>
          <w:szCs w:val="24"/>
        </w:rPr>
        <w:t xml:space="preserve"> (RM1043.6) includes</w:t>
      </w:r>
    </w:p>
    <w:p w14:paraId="5A92AB81" w14:textId="77777777" w:rsidR="005A5CBC" w:rsidRDefault="005A5CBC">
      <w:pPr>
        <w:spacing w:before="60"/>
        <w:ind w:right="-24"/>
        <w:jc w:val="left"/>
        <w:rPr>
          <w:rFonts w:ascii="Arial" w:eastAsia="Arial" w:hAnsi="Arial" w:cs="Arial"/>
        </w:rPr>
      </w:pPr>
    </w:p>
    <w:p w14:paraId="47CA4DB4" w14:textId="77777777" w:rsidR="005A5CBC" w:rsidRDefault="00A6359E">
      <w:pPr>
        <w:rPr>
          <w:rFonts w:ascii="Arial" w:eastAsia="Arial" w:hAnsi="Arial" w:cs="Arial"/>
          <w:color w:val="1155CC"/>
          <w:u w:val="single"/>
        </w:rPr>
      </w:pPr>
      <w:hyperlink w:anchor="_4cmhg48">
        <w:r w:rsidR="00720B67">
          <w:rPr>
            <w:rFonts w:ascii="Arial" w:eastAsia="Arial" w:hAnsi="Arial" w:cs="Arial"/>
            <w:color w:val="1155CC"/>
            <w:u w:val="single"/>
          </w:rPr>
          <w:t>Part A - Order Form</w:t>
        </w:r>
      </w:hyperlink>
    </w:p>
    <w:p w14:paraId="3713C410" w14:textId="77777777" w:rsidR="005A5CBC" w:rsidRDefault="005A5CBC">
      <w:pPr>
        <w:ind w:left="360"/>
        <w:rPr>
          <w:rFonts w:ascii="Arial" w:eastAsia="Arial" w:hAnsi="Arial" w:cs="Arial"/>
        </w:rPr>
      </w:pPr>
    </w:p>
    <w:p w14:paraId="0C557335" w14:textId="77777777" w:rsidR="005A5CBC" w:rsidRDefault="00720B67">
      <w:pPr>
        <w:rPr>
          <w:rFonts w:ascii="Arial" w:eastAsia="Arial" w:hAnsi="Arial" w:cs="Arial"/>
          <w:color w:val="1155CC"/>
          <w:u w:val="single"/>
        </w:rPr>
      </w:pPr>
      <w:r>
        <w:rPr>
          <w:rFonts w:ascii="Arial" w:eastAsia="Arial" w:hAnsi="Arial" w:cs="Arial"/>
          <w:color w:val="1155CC"/>
          <w:u w:val="single"/>
        </w:rPr>
        <w:t>Part B – Terms and conditions</w:t>
      </w:r>
    </w:p>
    <w:p w14:paraId="4531601E" w14:textId="77777777" w:rsidR="005A5CBC" w:rsidRDefault="00A6359E">
      <w:pPr>
        <w:ind w:left="360"/>
        <w:rPr>
          <w:rFonts w:ascii="Arial" w:eastAsia="Arial" w:hAnsi="Arial" w:cs="Arial"/>
        </w:rPr>
      </w:pPr>
      <w:hyperlink w:anchor="_2s8eyo1">
        <w:r w:rsidR="00720B67">
          <w:rPr>
            <w:rFonts w:ascii="Arial" w:eastAsia="Arial" w:hAnsi="Arial" w:cs="Arial"/>
            <w:color w:val="1155CC"/>
            <w:u w:val="single"/>
          </w:rPr>
          <w:t>1.</w:t>
        </w:r>
        <w:r w:rsidR="00720B67">
          <w:rPr>
            <w:rFonts w:ascii="Arial" w:eastAsia="Arial" w:hAnsi="Arial" w:cs="Arial"/>
            <w:color w:val="1155CC"/>
            <w:u w:val="single"/>
          </w:rPr>
          <w:tab/>
        </w:r>
        <w:proofErr w:type="gramStart"/>
        <w:r w:rsidR="00720B67">
          <w:rPr>
            <w:rFonts w:ascii="Arial" w:eastAsia="Arial" w:hAnsi="Arial" w:cs="Arial"/>
            <w:color w:val="1155CC"/>
            <w:u w:val="single"/>
          </w:rPr>
          <w:t>Contract</w:t>
        </w:r>
        <w:proofErr w:type="gramEnd"/>
        <w:r w:rsidR="00720B67">
          <w:rPr>
            <w:rFonts w:ascii="Arial" w:eastAsia="Arial" w:hAnsi="Arial" w:cs="Arial"/>
            <w:color w:val="1155CC"/>
            <w:u w:val="single"/>
          </w:rPr>
          <w:t xml:space="preserve"> start date, length and methodology</w:t>
        </w:r>
      </w:hyperlink>
    </w:p>
    <w:p w14:paraId="12412AA7" w14:textId="77777777" w:rsidR="005A5CBC" w:rsidRDefault="00A6359E">
      <w:pPr>
        <w:ind w:left="360"/>
        <w:rPr>
          <w:rFonts w:ascii="Arial" w:eastAsia="Arial" w:hAnsi="Arial" w:cs="Arial"/>
        </w:rPr>
      </w:pPr>
      <w:hyperlink w:anchor="_17dp8vu">
        <w:r w:rsidR="00720B67">
          <w:rPr>
            <w:rFonts w:ascii="Arial" w:eastAsia="Arial" w:hAnsi="Arial" w:cs="Arial"/>
            <w:color w:val="1155CC"/>
            <w:u w:val="single"/>
          </w:rPr>
          <w:t>2.</w:t>
        </w:r>
      </w:hyperlink>
      <w:hyperlink w:anchor="_17dp8vu">
        <w:r w:rsidR="00720B67">
          <w:rPr>
            <w:rFonts w:ascii="Arial" w:eastAsia="Arial" w:hAnsi="Arial" w:cs="Arial"/>
            <w:color w:val="1155CC"/>
          </w:rPr>
          <w:t xml:space="preserve">  </w:t>
        </w:r>
      </w:hyperlink>
      <w:hyperlink w:anchor="_17dp8vu">
        <w:r w:rsidR="00720B67">
          <w:rPr>
            <w:rFonts w:ascii="Arial" w:eastAsia="Arial" w:hAnsi="Arial" w:cs="Arial"/>
            <w:color w:val="1155CC"/>
            <w:u w:val="single"/>
          </w:rPr>
          <w:t>Supplier Staff</w:t>
        </w:r>
      </w:hyperlink>
    </w:p>
    <w:p w14:paraId="690E14A5" w14:textId="77777777" w:rsidR="005A5CBC" w:rsidRDefault="00A6359E">
      <w:pPr>
        <w:ind w:left="360"/>
        <w:rPr>
          <w:rFonts w:ascii="Arial" w:eastAsia="Arial" w:hAnsi="Arial" w:cs="Arial"/>
        </w:rPr>
      </w:pPr>
      <w:hyperlink w:anchor="_44sinio">
        <w:r w:rsidR="00720B67">
          <w:rPr>
            <w:rFonts w:ascii="Arial" w:eastAsia="Arial" w:hAnsi="Arial" w:cs="Arial"/>
            <w:color w:val="1155CC"/>
            <w:u w:val="single"/>
          </w:rPr>
          <w:t>3.</w:t>
        </w:r>
      </w:hyperlink>
      <w:hyperlink w:anchor="_44sinio">
        <w:r w:rsidR="00720B67">
          <w:rPr>
            <w:rFonts w:ascii="Arial" w:eastAsia="Arial" w:hAnsi="Arial" w:cs="Arial"/>
            <w:color w:val="1155CC"/>
          </w:rPr>
          <w:t xml:space="preserve">  </w:t>
        </w:r>
      </w:hyperlink>
      <w:hyperlink w:anchor="_44sinio">
        <w:r w:rsidR="00720B67">
          <w:rPr>
            <w:rFonts w:ascii="Arial" w:eastAsia="Arial" w:hAnsi="Arial" w:cs="Arial"/>
            <w:color w:val="1155CC"/>
            <w:u w:val="single"/>
          </w:rPr>
          <w:t>Swap-out</w:t>
        </w:r>
      </w:hyperlink>
    </w:p>
    <w:p w14:paraId="5C3ADED3" w14:textId="77777777" w:rsidR="005A5CBC" w:rsidRDefault="00A6359E">
      <w:pPr>
        <w:ind w:left="360"/>
        <w:rPr>
          <w:rFonts w:ascii="Arial" w:eastAsia="Arial" w:hAnsi="Arial" w:cs="Arial"/>
        </w:rPr>
      </w:pPr>
      <w:hyperlink w:anchor="_z337ya">
        <w:r w:rsidR="00720B67">
          <w:rPr>
            <w:rFonts w:ascii="Arial" w:eastAsia="Arial" w:hAnsi="Arial" w:cs="Arial"/>
            <w:color w:val="1155CC"/>
            <w:u w:val="single"/>
          </w:rPr>
          <w:t>4.</w:t>
        </w:r>
      </w:hyperlink>
      <w:hyperlink w:anchor="_z337ya">
        <w:r w:rsidR="00720B67">
          <w:rPr>
            <w:rFonts w:ascii="Arial" w:eastAsia="Arial" w:hAnsi="Arial" w:cs="Arial"/>
            <w:color w:val="1155CC"/>
          </w:rPr>
          <w:t xml:space="preserve">  </w:t>
        </w:r>
      </w:hyperlink>
      <w:hyperlink w:anchor="_z337ya">
        <w:r w:rsidR="00720B67">
          <w:rPr>
            <w:rFonts w:ascii="Arial" w:eastAsia="Arial" w:hAnsi="Arial" w:cs="Arial"/>
            <w:color w:val="1155CC"/>
            <w:u w:val="single"/>
          </w:rPr>
          <w:t>Staff vetting procedures</w:t>
        </w:r>
      </w:hyperlink>
    </w:p>
    <w:p w14:paraId="5983192C" w14:textId="77777777" w:rsidR="005A5CBC" w:rsidRDefault="00A6359E">
      <w:pPr>
        <w:ind w:left="360"/>
        <w:rPr>
          <w:rFonts w:ascii="Arial" w:eastAsia="Arial" w:hAnsi="Arial" w:cs="Arial"/>
        </w:rPr>
      </w:pPr>
      <w:hyperlink w:anchor="_1y810tw">
        <w:r w:rsidR="00720B67">
          <w:rPr>
            <w:rFonts w:ascii="Arial" w:eastAsia="Arial" w:hAnsi="Arial" w:cs="Arial"/>
            <w:color w:val="1155CC"/>
            <w:u w:val="single"/>
          </w:rPr>
          <w:t>5.</w:t>
        </w:r>
      </w:hyperlink>
      <w:hyperlink w:anchor="_1y810tw">
        <w:r w:rsidR="00720B67">
          <w:rPr>
            <w:rFonts w:ascii="Arial" w:eastAsia="Arial" w:hAnsi="Arial" w:cs="Arial"/>
            <w:color w:val="1155CC"/>
          </w:rPr>
          <w:t xml:space="preserve">  </w:t>
        </w:r>
      </w:hyperlink>
      <w:hyperlink w:anchor="_1y810tw">
        <w:r w:rsidR="00720B67">
          <w:rPr>
            <w:rFonts w:ascii="Arial" w:eastAsia="Arial" w:hAnsi="Arial" w:cs="Arial"/>
            <w:color w:val="1155CC"/>
            <w:u w:val="single"/>
          </w:rPr>
          <w:t>Due diligence</w:t>
        </w:r>
      </w:hyperlink>
    </w:p>
    <w:p w14:paraId="156982A1" w14:textId="77777777" w:rsidR="005A5CBC" w:rsidRDefault="00A6359E">
      <w:pPr>
        <w:ind w:left="360"/>
        <w:rPr>
          <w:rFonts w:ascii="Arial" w:eastAsia="Arial" w:hAnsi="Arial" w:cs="Arial"/>
        </w:rPr>
      </w:pPr>
      <w:hyperlink w:anchor="_4i7ojhp">
        <w:r w:rsidR="00720B67">
          <w:rPr>
            <w:rFonts w:ascii="Arial" w:eastAsia="Arial" w:hAnsi="Arial" w:cs="Arial"/>
            <w:color w:val="1155CC"/>
            <w:u w:val="single"/>
          </w:rPr>
          <w:t>6.</w:t>
        </w:r>
        <w:r w:rsidR="00720B67">
          <w:rPr>
            <w:rFonts w:ascii="Arial" w:eastAsia="Arial" w:hAnsi="Arial" w:cs="Arial"/>
            <w:color w:val="1155CC"/>
            <w:u w:val="single"/>
          </w:rPr>
          <w:tab/>
          <w:t xml:space="preserve">Warranties, </w:t>
        </w:r>
        <w:proofErr w:type="gramStart"/>
        <w:r w:rsidR="00720B67">
          <w:rPr>
            <w:rFonts w:ascii="Arial" w:eastAsia="Arial" w:hAnsi="Arial" w:cs="Arial"/>
            <w:color w:val="1155CC"/>
            <w:u w:val="single"/>
          </w:rPr>
          <w:t>representations</w:t>
        </w:r>
        <w:proofErr w:type="gramEnd"/>
        <w:r w:rsidR="00720B67">
          <w:rPr>
            <w:rFonts w:ascii="Arial" w:eastAsia="Arial" w:hAnsi="Arial" w:cs="Arial"/>
            <w:color w:val="1155CC"/>
            <w:u w:val="single"/>
          </w:rPr>
          <w:t xml:space="preserve"> and acceptance criteria</w:t>
        </w:r>
      </w:hyperlink>
    </w:p>
    <w:p w14:paraId="0BC52592" w14:textId="77777777" w:rsidR="005A5CBC" w:rsidRDefault="00A6359E">
      <w:pPr>
        <w:ind w:left="360"/>
        <w:rPr>
          <w:rFonts w:ascii="Arial" w:eastAsia="Arial" w:hAnsi="Arial" w:cs="Arial"/>
        </w:rPr>
      </w:pPr>
      <w:hyperlink w:anchor="_4i7ojhp">
        <w:r w:rsidR="00720B67">
          <w:rPr>
            <w:rFonts w:ascii="Arial" w:eastAsia="Arial" w:hAnsi="Arial" w:cs="Arial"/>
            <w:color w:val="1155CC"/>
            <w:u w:val="single"/>
          </w:rPr>
          <w:t>7.</w:t>
        </w:r>
        <w:r w:rsidR="00720B67">
          <w:rPr>
            <w:rFonts w:ascii="Arial" w:eastAsia="Arial" w:hAnsi="Arial" w:cs="Arial"/>
            <w:color w:val="1155CC"/>
            <w:u w:val="single"/>
          </w:rPr>
          <w:tab/>
        </w:r>
      </w:hyperlink>
      <w:hyperlink w:anchor="_1ci93xb">
        <w:r w:rsidR="00720B67">
          <w:rPr>
            <w:rFonts w:ascii="Arial" w:eastAsia="Arial" w:hAnsi="Arial" w:cs="Arial"/>
            <w:color w:val="1155CC"/>
            <w:u w:val="single"/>
          </w:rPr>
          <w:t>Business continuity and disaster recovery</w:t>
        </w:r>
      </w:hyperlink>
    </w:p>
    <w:p w14:paraId="253F05AB" w14:textId="77777777" w:rsidR="005A5CBC" w:rsidRDefault="00A6359E">
      <w:pPr>
        <w:ind w:left="360"/>
        <w:rPr>
          <w:rFonts w:ascii="Arial" w:eastAsia="Arial" w:hAnsi="Arial" w:cs="Arial"/>
        </w:rPr>
      </w:pPr>
      <w:hyperlink w:anchor="_3whwml4">
        <w:r w:rsidR="00720B67">
          <w:rPr>
            <w:rFonts w:ascii="Arial" w:eastAsia="Arial" w:hAnsi="Arial" w:cs="Arial"/>
            <w:color w:val="1155CC"/>
            <w:u w:val="single"/>
          </w:rPr>
          <w:t>8. _Payment terms and VAT</w:t>
        </w:r>
      </w:hyperlink>
    </w:p>
    <w:p w14:paraId="7DC92A5D" w14:textId="77777777" w:rsidR="005A5CBC" w:rsidRDefault="00A6359E">
      <w:pPr>
        <w:ind w:left="360"/>
        <w:rPr>
          <w:rFonts w:ascii="Arial" w:eastAsia="Arial" w:hAnsi="Arial" w:cs="Arial"/>
        </w:rPr>
      </w:pPr>
      <w:hyperlink w:anchor="_3o7alnk">
        <w:r w:rsidR="00720B67">
          <w:rPr>
            <w:rFonts w:ascii="Arial" w:eastAsia="Arial" w:hAnsi="Arial" w:cs="Arial"/>
            <w:color w:val="1155CC"/>
            <w:u w:val="single"/>
          </w:rPr>
          <w:t>9.</w:t>
        </w:r>
        <w:r w:rsidR="00720B67">
          <w:rPr>
            <w:rFonts w:ascii="Arial" w:eastAsia="Arial" w:hAnsi="Arial" w:cs="Arial"/>
            <w:color w:val="1155CC"/>
            <w:u w:val="single"/>
          </w:rPr>
          <w:tab/>
          <w:t>Recovery of sums due and right of set-off</w:t>
        </w:r>
      </w:hyperlink>
    </w:p>
    <w:p w14:paraId="296B294C" w14:textId="77777777" w:rsidR="005A5CBC" w:rsidRDefault="00A6359E">
      <w:pPr>
        <w:ind w:left="360"/>
        <w:rPr>
          <w:rFonts w:ascii="Arial" w:eastAsia="Arial" w:hAnsi="Arial" w:cs="Arial"/>
        </w:rPr>
      </w:pPr>
      <w:hyperlink w:anchor="_ihv636">
        <w:r w:rsidR="00720B67">
          <w:rPr>
            <w:rFonts w:ascii="Arial" w:eastAsia="Arial" w:hAnsi="Arial" w:cs="Arial"/>
            <w:color w:val="1155CC"/>
            <w:u w:val="single"/>
          </w:rPr>
          <w:t>10.</w:t>
        </w:r>
        <w:r w:rsidR="00720B67">
          <w:rPr>
            <w:rFonts w:ascii="Arial" w:eastAsia="Arial" w:hAnsi="Arial" w:cs="Arial"/>
            <w:color w:val="1155CC"/>
            <w:u w:val="single"/>
          </w:rPr>
          <w:tab/>
          <w:t>Insurance</w:t>
        </w:r>
      </w:hyperlink>
    </w:p>
    <w:p w14:paraId="0F1C17A9" w14:textId="77777777" w:rsidR="005A5CBC" w:rsidRDefault="00A6359E">
      <w:pPr>
        <w:ind w:left="360"/>
        <w:rPr>
          <w:rFonts w:ascii="Arial" w:eastAsia="Arial" w:hAnsi="Arial" w:cs="Arial"/>
        </w:rPr>
      </w:pPr>
      <w:hyperlink w:anchor="_1hmsyys">
        <w:r w:rsidR="00720B67">
          <w:rPr>
            <w:rFonts w:ascii="Arial" w:eastAsia="Arial" w:hAnsi="Arial" w:cs="Arial"/>
            <w:color w:val="1155CC"/>
            <w:u w:val="single"/>
          </w:rPr>
          <w:t>11.</w:t>
        </w:r>
        <w:r w:rsidR="00720B67">
          <w:rPr>
            <w:rFonts w:ascii="Arial" w:eastAsia="Arial" w:hAnsi="Arial" w:cs="Arial"/>
            <w:color w:val="1155CC"/>
            <w:u w:val="single"/>
          </w:rPr>
          <w:tab/>
          <w:t>Confidentiality</w:t>
        </w:r>
      </w:hyperlink>
    </w:p>
    <w:p w14:paraId="43C47A12" w14:textId="77777777" w:rsidR="005A5CBC" w:rsidRDefault="00A6359E">
      <w:pPr>
        <w:ind w:left="360"/>
        <w:rPr>
          <w:rFonts w:ascii="Arial" w:eastAsia="Arial" w:hAnsi="Arial" w:cs="Arial"/>
        </w:rPr>
      </w:pPr>
      <w:hyperlink w:anchor="_4f1mdlm">
        <w:r w:rsidR="00720B67">
          <w:rPr>
            <w:rFonts w:ascii="Arial" w:eastAsia="Arial" w:hAnsi="Arial" w:cs="Arial"/>
            <w:color w:val="1155CC"/>
            <w:u w:val="single"/>
          </w:rPr>
          <w:t>12. Conflict of Interest</w:t>
        </w:r>
      </w:hyperlink>
    </w:p>
    <w:p w14:paraId="638BEFE9" w14:textId="77777777" w:rsidR="005A5CBC" w:rsidRDefault="00A6359E">
      <w:pPr>
        <w:ind w:left="360"/>
        <w:rPr>
          <w:rFonts w:ascii="Arial" w:eastAsia="Arial" w:hAnsi="Arial" w:cs="Arial"/>
        </w:rPr>
      </w:pPr>
      <w:hyperlink w:anchor="_2u6wntf">
        <w:r w:rsidR="00720B67">
          <w:rPr>
            <w:rFonts w:ascii="Arial" w:eastAsia="Arial" w:hAnsi="Arial" w:cs="Arial"/>
            <w:color w:val="1155CC"/>
            <w:u w:val="single"/>
          </w:rPr>
          <w:t>13.</w:t>
        </w:r>
        <w:r w:rsidR="00720B67">
          <w:rPr>
            <w:rFonts w:ascii="Arial" w:eastAsia="Arial" w:hAnsi="Arial" w:cs="Arial"/>
            <w:color w:val="1155CC"/>
            <w:u w:val="single"/>
          </w:rPr>
          <w:tab/>
          <w:t>Intellectual Property Rights</w:t>
        </w:r>
      </w:hyperlink>
    </w:p>
    <w:p w14:paraId="0A7FA2A7" w14:textId="77777777" w:rsidR="005A5CBC" w:rsidRDefault="00A6359E">
      <w:pPr>
        <w:ind w:left="360"/>
        <w:rPr>
          <w:rFonts w:ascii="Arial" w:eastAsia="Arial" w:hAnsi="Arial" w:cs="Arial"/>
        </w:rPr>
      </w:pPr>
      <w:hyperlink w:anchor="_19c6y18">
        <w:r w:rsidR="00720B67">
          <w:rPr>
            <w:rFonts w:ascii="Arial" w:eastAsia="Arial" w:hAnsi="Arial" w:cs="Arial"/>
            <w:color w:val="1155CC"/>
            <w:u w:val="single"/>
          </w:rPr>
          <w:t>14. Data Protection and Disclosure</w:t>
        </w:r>
      </w:hyperlink>
    </w:p>
    <w:p w14:paraId="5D8F8E73" w14:textId="77777777" w:rsidR="005A5CBC" w:rsidRDefault="00A6359E">
      <w:pPr>
        <w:ind w:left="360"/>
        <w:rPr>
          <w:rFonts w:ascii="Arial" w:eastAsia="Arial" w:hAnsi="Arial" w:cs="Arial"/>
        </w:rPr>
      </w:pPr>
      <w:hyperlink w:anchor="_28h4qwu">
        <w:r w:rsidR="00720B67">
          <w:rPr>
            <w:rFonts w:ascii="Arial" w:eastAsia="Arial" w:hAnsi="Arial" w:cs="Arial"/>
            <w:color w:val="1155CC"/>
            <w:u w:val="single"/>
          </w:rPr>
          <w:t>15. Buyer Data</w:t>
        </w:r>
      </w:hyperlink>
    </w:p>
    <w:p w14:paraId="6758AAF1" w14:textId="77777777" w:rsidR="005A5CBC" w:rsidRDefault="00A6359E">
      <w:pPr>
        <w:ind w:left="360"/>
        <w:rPr>
          <w:rFonts w:ascii="Arial" w:eastAsia="Arial" w:hAnsi="Arial" w:cs="Arial"/>
        </w:rPr>
      </w:pPr>
      <w:hyperlink w:anchor="_2lwamvv">
        <w:r w:rsidR="00720B67">
          <w:rPr>
            <w:rFonts w:ascii="Arial" w:eastAsia="Arial" w:hAnsi="Arial" w:cs="Arial"/>
            <w:color w:val="1155CC"/>
            <w:u w:val="single"/>
          </w:rPr>
          <w:t>16.</w:t>
        </w:r>
        <w:r w:rsidR="00720B67">
          <w:rPr>
            <w:rFonts w:ascii="Arial" w:eastAsia="Arial" w:hAnsi="Arial" w:cs="Arial"/>
            <w:color w:val="1155CC"/>
            <w:u w:val="single"/>
          </w:rPr>
          <w:tab/>
          <w:t>Document and source code management repository</w:t>
        </w:r>
      </w:hyperlink>
    </w:p>
    <w:p w14:paraId="4FA2BF3C" w14:textId="77777777" w:rsidR="005A5CBC" w:rsidRDefault="00A6359E">
      <w:pPr>
        <w:ind w:left="360"/>
        <w:rPr>
          <w:rFonts w:ascii="Arial" w:eastAsia="Arial" w:hAnsi="Arial" w:cs="Arial"/>
        </w:rPr>
      </w:pPr>
      <w:hyperlink w:anchor="_111kx3o">
        <w:r w:rsidR="00720B67">
          <w:rPr>
            <w:rFonts w:ascii="Arial" w:eastAsia="Arial" w:hAnsi="Arial" w:cs="Arial"/>
            <w:color w:val="1155CC"/>
            <w:u w:val="single"/>
          </w:rPr>
          <w:t>17.</w:t>
        </w:r>
        <w:r w:rsidR="00720B67">
          <w:rPr>
            <w:rFonts w:ascii="Arial" w:eastAsia="Arial" w:hAnsi="Arial" w:cs="Arial"/>
            <w:color w:val="1155CC"/>
            <w:u w:val="single"/>
          </w:rPr>
          <w:tab/>
          <w:t>Records and audit access</w:t>
        </w:r>
      </w:hyperlink>
    </w:p>
    <w:p w14:paraId="318F38EA" w14:textId="597DDA49" w:rsidR="005A5CBC" w:rsidRDefault="00A6359E">
      <w:pPr>
        <w:ind w:left="360"/>
        <w:rPr>
          <w:rFonts w:ascii="Arial" w:eastAsia="Arial" w:hAnsi="Arial" w:cs="Arial"/>
        </w:rPr>
      </w:pPr>
      <w:hyperlink w:anchor="_2zbgiuw">
        <w:r w:rsidR="00720B67">
          <w:rPr>
            <w:rFonts w:ascii="Arial" w:eastAsia="Arial" w:hAnsi="Arial" w:cs="Arial"/>
            <w:color w:val="1155CC"/>
            <w:u w:val="single"/>
          </w:rPr>
          <w:t>18.</w:t>
        </w:r>
        <w:r w:rsidR="00720B67">
          <w:rPr>
            <w:rFonts w:ascii="Arial" w:eastAsia="Arial" w:hAnsi="Arial" w:cs="Arial"/>
            <w:color w:val="1155CC"/>
            <w:u w:val="single"/>
          </w:rPr>
          <w:tab/>
          <w:t xml:space="preserve">Freedom of Information (FOI) </w:t>
        </w:r>
        <w:proofErr w:type="spellStart"/>
        <w:r w:rsidR="00720B67">
          <w:rPr>
            <w:rFonts w:ascii="Arial" w:eastAsia="Arial" w:hAnsi="Arial" w:cs="Arial"/>
            <w:color w:val="1155CC"/>
            <w:u w:val="single"/>
          </w:rPr>
          <w:t>requests</w:t>
        </w:r>
      </w:hyperlink>
      <w:proofErr w:type="spellEnd"/>
    </w:p>
    <w:p w14:paraId="5E8733DC" w14:textId="77777777" w:rsidR="005A5CBC" w:rsidRDefault="00A6359E">
      <w:pPr>
        <w:ind w:left="360"/>
        <w:rPr>
          <w:rFonts w:ascii="Arial" w:eastAsia="Arial" w:hAnsi="Arial" w:cs="Arial"/>
        </w:rPr>
      </w:pPr>
      <w:hyperlink w:anchor="_1egqt2p">
        <w:r w:rsidR="00720B67">
          <w:rPr>
            <w:rFonts w:ascii="Arial" w:eastAsia="Arial" w:hAnsi="Arial" w:cs="Arial"/>
            <w:color w:val="1155CC"/>
            <w:u w:val="single"/>
          </w:rPr>
          <w:t>19. Standards and quality</w:t>
        </w:r>
      </w:hyperlink>
    </w:p>
    <w:p w14:paraId="03DD6A5F" w14:textId="77777777" w:rsidR="005A5CBC" w:rsidRDefault="00A6359E">
      <w:pPr>
        <w:ind w:left="360"/>
        <w:rPr>
          <w:rFonts w:ascii="Arial" w:eastAsia="Arial" w:hAnsi="Arial" w:cs="Arial"/>
        </w:rPr>
      </w:pPr>
      <w:hyperlink w:anchor="_3ygebqi">
        <w:r w:rsidR="00720B67">
          <w:rPr>
            <w:rFonts w:ascii="Arial" w:eastAsia="Arial" w:hAnsi="Arial" w:cs="Arial"/>
            <w:color w:val="1155CC"/>
            <w:u w:val="single"/>
          </w:rPr>
          <w:t>20.</w:t>
        </w:r>
        <w:r w:rsidR="00720B67">
          <w:rPr>
            <w:rFonts w:ascii="Arial" w:eastAsia="Arial" w:hAnsi="Arial" w:cs="Arial"/>
            <w:color w:val="1155CC"/>
            <w:u w:val="single"/>
          </w:rPr>
          <w:tab/>
          <w:t>Security</w:t>
        </w:r>
      </w:hyperlink>
    </w:p>
    <w:p w14:paraId="6046841E" w14:textId="77777777" w:rsidR="005A5CBC" w:rsidRDefault="00A6359E">
      <w:pPr>
        <w:ind w:left="360"/>
        <w:rPr>
          <w:rFonts w:ascii="Arial" w:eastAsia="Arial" w:hAnsi="Arial" w:cs="Arial"/>
        </w:rPr>
      </w:pPr>
      <w:hyperlink w:anchor="_kgcv8k">
        <w:r w:rsidR="00720B67">
          <w:rPr>
            <w:rFonts w:ascii="Arial" w:eastAsia="Arial" w:hAnsi="Arial" w:cs="Arial"/>
            <w:color w:val="1155CC"/>
            <w:u w:val="single"/>
          </w:rPr>
          <w:t>21.</w:t>
        </w:r>
        <w:r w:rsidR="00720B67">
          <w:rPr>
            <w:rFonts w:ascii="Arial" w:eastAsia="Arial" w:hAnsi="Arial" w:cs="Arial"/>
            <w:color w:val="1155CC"/>
            <w:u w:val="single"/>
          </w:rPr>
          <w:tab/>
          <w:t>Incorporation of terms</w:t>
        </w:r>
      </w:hyperlink>
    </w:p>
    <w:p w14:paraId="0C47694A" w14:textId="77777777" w:rsidR="005A5CBC" w:rsidRDefault="00A6359E">
      <w:pPr>
        <w:ind w:left="360"/>
        <w:rPr>
          <w:rFonts w:ascii="Arial" w:eastAsia="Arial" w:hAnsi="Arial" w:cs="Arial"/>
        </w:rPr>
      </w:pPr>
      <w:hyperlink w:anchor="_1jlao46">
        <w:r w:rsidR="00720B67">
          <w:rPr>
            <w:rFonts w:ascii="Arial" w:eastAsia="Arial" w:hAnsi="Arial" w:cs="Arial"/>
            <w:color w:val="1155CC"/>
            <w:u w:val="single"/>
          </w:rPr>
          <w:t>22.</w:t>
        </w:r>
        <w:r w:rsidR="00720B67">
          <w:rPr>
            <w:rFonts w:ascii="Arial" w:eastAsia="Arial" w:hAnsi="Arial" w:cs="Arial"/>
            <w:color w:val="1155CC"/>
            <w:u w:val="single"/>
          </w:rPr>
          <w:tab/>
          <w:t>Managing disputes</w:t>
        </w:r>
      </w:hyperlink>
    </w:p>
    <w:p w14:paraId="2A9EEF0F" w14:textId="77777777" w:rsidR="005A5CBC" w:rsidRDefault="00A6359E">
      <w:pPr>
        <w:ind w:left="360"/>
        <w:rPr>
          <w:rFonts w:ascii="Arial" w:eastAsia="Arial" w:hAnsi="Arial" w:cs="Arial"/>
        </w:rPr>
      </w:pPr>
      <w:hyperlink w:anchor="_43ky6rz">
        <w:r w:rsidR="00720B67">
          <w:rPr>
            <w:rFonts w:ascii="Arial" w:eastAsia="Arial" w:hAnsi="Arial" w:cs="Arial"/>
            <w:color w:val="1155CC"/>
            <w:u w:val="single"/>
          </w:rPr>
          <w:t>23.</w:t>
        </w:r>
        <w:r w:rsidR="00720B67">
          <w:rPr>
            <w:rFonts w:ascii="Arial" w:eastAsia="Arial" w:hAnsi="Arial" w:cs="Arial"/>
            <w:color w:val="1155CC"/>
            <w:u w:val="single"/>
          </w:rPr>
          <w:tab/>
          <w:t>Termination</w:t>
        </w:r>
      </w:hyperlink>
    </w:p>
    <w:p w14:paraId="2E45EE9D" w14:textId="77777777" w:rsidR="005A5CBC" w:rsidRDefault="00A6359E">
      <w:pPr>
        <w:ind w:left="360"/>
        <w:rPr>
          <w:rFonts w:ascii="Arial" w:eastAsia="Arial" w:hAnsi="Arial" w:cs="Arial"/>
        </w:rPr>
      </w:pPr>
      <w:hyperlink w:anchor="_1x0gk37">
        <w:r w:rsidR="00720B67">
          <w:rPr>
            <w:rFonts w:ascii="Arial" w:eastAsia="Arial" w:hAnsi="Arial" w:cs="Arial"/>
            <w:color w:val="1155CC"/>
            <w:u w:val="single"/>
          </w:rPr>
          <w:t>24. Consequences of termination</w:t>
        </w:r>
      </w:hyperlink>
    </w:p>
    <w:p w14:paraId="4BDFC08C" w14:textId="77777777" w:rsidR="005A5CBC" w:rsidRDefault="00A6359E">
      <w:pPr>
        <w:ind w:left="360"/>
        <w:rPr>
          <w:rFonts w:ascii="Arial" w:eastAsia="Arial" w:hAnsi="Arial" w:cs="Arial"/>
        </w:rPr>
      </w:pPr>
      <w:hyperlink w:anchor="_haapch">
        <w:r w:rsidR="00720B67">
          <w:rPr>
            <w:rFonts w:ascii="Arial" w:eastAsia="Arial" w:hAnsi="Arial" w:cs="Arial"/>
            <w:color w:val="1155CC"/>
            <w:u w:val="single"/>
          </w:rPr>
          <w:t>25.</w:t>
        </w:r>
        <w:r w:rsidR="00720B67">
          <w:rPr>
            <w:rFonts w:ascii="Arial" w:eastAsia="Arial" w:hAnsi="Arial" w:cs="Arial"/>
            <w:color w:val="1155CC"/>
            <w:u w:val="single"/>
          </w:rPr>
          <w:tab/>
          <w:t>Supplier’s status</w:t>
        </w:r>
      </w:hyperlink>
    </w:p>
    <w:p w14:paraId="61EA8796" w14:textId="77777777" w:rsidR="005A5CBC" w:rsidRDefault="00A6359E">
      <w:pPr>
        <w:ind w:left="360"/>
        <w:rPr>
          <w:rFonts w:ascii="Arial" w:eastAsia="Arial" w:hAnsi="Arial" w:cs="Arial"/>
        </w:rPr>
      </w:pPr>
      <w:hyperlink w:anchor="_1gf8i83">
        <w:r w:rsidR="00720B67">
          <w:rPr>
            <w:rFonts w:ascii="Arial" w:eastAsia="Arial" w:hAnsi="Arial" w:cs="Arial"/>
            <w:color w:val="1155CC"/>
            <w:u w:val="single"/>
          </w:rPr>
          <w:t>26.</w:t>
        </w:r>
        <w:r w:rsidR="00720B67">
          <w:rPr>
            <w:rFonts w:ascii="Arial" w:eastAsia="Arial" w:hAnsi="Arial" w:cs="Arial"/>
            <w:color w:val="1155CC"/>
            <w:u w:val="single"/>
          </w:rPr>
          <w:tab/>
          <w:t>Notices</w:t>
        </w:r>
      </w:hyperlink>
    </w:p>
    <w:p w14:paraId="7D605F54" w14:textId="77777777" w:rsidR="005A5CBC" w:rsidRDefault="00A6359E">
      <w:pPr>
        <w:ind w:left="360"/>
        <w:rPr>
          <w:rFonts w:ascii="Arial" w:eastAsia="Arial" w:hAnsi="Arial" w:cs="Arial"/>
        </w:rPr>
      </w:pPr>
      <w:hyperlink w:anchor="_1tuee74">
        <w:r w:rsidR="00720B67">
          <w:rPr>
            <w:rFonts w:ascii="Arial" w:eastAsia="Arial" w:hAnsi="Arial" w:cs="Arial"/>
            <w:color w:val="1155CC"/>
            <w:u w:val="single"/>
          </w:rPr>
          <w:t>27.</w:t>
        </w:r>
        <w:r w:rsidR="00720B67">
          <w:rPr>
            <w:rFonts w:ascii="Arial" w:eastAsia="Arial" w:hAnsi="Arial" w:cs="Arial"/>
            <w:color w:val="1155CC"/>
            <w:u w:val="single"/>
          </w:rPr>
          <w:tab/>
          <w:t>Exit plan</w:t>
        </w:r>
      </w:hyperlink>
    </w:p>
    <w:p w14:paraId="7536118C" w14:textId="77777777" w:rsidR="005A5CBC" w:rsidRDefault="00A6359E">
      <w:pPr>
        <w:ind w:left="360"/>
        <w:rPr>
          <w:rFonts w:ascii="Arial" w:eastAsia="Arial" w:hAnsi="Arial" w:cs="Arial"/>
        </w:rPr>
      </w:pPr>
      <w:hyperlink w:anchor="_184mhaj">
        <w:r w:rsidR="00720B67">
          <w:rPr>
            <w:rFonts w:ascii="Arial" w:eastAsia="Arial" w:hAnsi="Arial" w:cs="Arial"/>
            <w:color w:val="1155CC"/>
            <w:u w:val="single"/>
          </w:rPr>
          <w:t>28.</w:t>
        </w:r>
        <w:r w:rsidR="00720B67">
          <w:rPr>
            <w:rFonts w:ascii="Arial" w:eastAsia="Arial" w:hAnsi="Arial" w:cs="Arial"/>
            <w:color w:val="1155CC"/>
            <w:u w:val="single"/>
          </w:rPr>
          <w:tab/>
          <w:t>Staff Transfer</w:t>
        </w:r>
      </w:hyperlink>
    </w:p>
    <w:p w14:paraId="364C27C3" w14:textId="77777777" w:rsidR="005A5CBC" w:rsidRDefault="00A6359E">
      <w:pPr>
        <w:ind w:left="360"/>
        <w:rPr>
          <w:rFonts w:ascii="Arial" w:eastAsia="Arial" w:hAnsi="Arial" w:cs="Arial"/>
        </w:rPr>
      </w:pPr>
      <w:hyperlink w:anchor="_184mhaj">
        <w:r w:rsidR="00720B67">
          <w:rPr>
            <w:rFonts w:ascii="Arial" w:eastAsia="Arial" w:hAnsi="Arial" w:cs="Arial"/>
            <w:color w:val="1155CC"/>
            <w:u w:val="single"/>
          </w:rPr>
          <w:t>29. Help at retendering and handover to replacement supplier</w:t>
        </w:r>
      </w:hyperlink>
    </w:p>
    <w:p w14:paraId="229E4014" w14:textId="77777777" w:rsidR="005A5CBC" w:rsidRDefault="00A6359E">
      <w:pPr>
        <w:ind w:left="360"/>
        <w:rPr>
          <w:rFonts w:ascii="Arial" w:eastAsia="Arial" w:hAnsi="Arial" w:cs="Arial"/>
        </w:rPr>
      </w:pPr>
      <w:hyperlink w:anchor="_279ka65">
        <w:r w:rsidR="00720B67">
          <w:rPr>
            <w:rFonts w:ascii="Arial" w:eastAsia="Arial" w:hAnsi="Arial" w:cs="Arial"/>
            <w:color w:val="1155CC"/>
            <w:u w:val="single"/>
          </w:rPr>
          <w:t>30. Changes to Services</w:t>
        </w:r>
      </w:hyperlink>
    </w:p>
    <w:p w14:paraId="2C0D09BF" w14:textId="77777777" w:rsidR="005A5CBC" w:rsidRDefault="00A6359E">
      <w:pPr>
        <w:ind w:left="360"/>
        <w:rPr>
          <w:rFonts w:ascii="Arial" w:eastAsia="Arial" w:hAnsi="Arial" w:cs="Arial"/>
        </w:rPr>
      </w:pPr>
      <w:hyperlink w:anchor="_meukdy">
        <w:r w:rsidR="00720B67">
          <w:rPr>
            <w:rFonts w:ascii="Arial" w:eastAsia="Arial" w:hAnsi="Arial" w:cs="Arial"/>
            <w:color w:val="1155CC"/>
            <w:u w:val="single"/>
          </w:rPr>
          <w:t>31. Contract changes</w:t>
        </w:r>
      </w:hyperlink>
    </w:p>
    <w:p w14:paraId="0B3BACFF" w14:textId="77777777" w:rsidR="005A5CBC" w:rsidRDefault="00A6359E">
      <w:pPr>
        <w:ind w:left="360"/>
        <w:rPr>
          <w:rFonts w:ascii="Arial" w:eastAsia="Arial" w:hAnsi="Arial" w:cs="Arial"/>
        </w:rPr>
      </w:pPr>
      <w:hyperlink w:anchor="_2koq656">
        <w:r w:rsidR="00720B67">
          <w:rPr>
            <w:rFonts w:ascii="Arial" w:eastAsia="Arial" w:hAnsi="Arial" w:cs="Arial"/>
            <w:color w:val="1155CC"/>
            <w:u w:val="single"/>
          </w:rPr>
          <w:t>32.</w:t>
        </w:r>
        <w:r w:rsidR="00720B67">
          <w:rPr>
            <w:rFonts w:ascii="Arial" w:eastAsia="Arial" w:hAnsi="Arial" w:cs="Arial"/>
            <w:color w:val="1155CC"/>
            <w:u w:val="single"/>
          </w:rPr>
          <w:tab/>
          <w:t>Force Majeure</w:t>
        </w:r>
      </w:hyperlink>
    </w:p>
    <w:p w14:paraId="0B68667E" w14:textId="77777777" w:rsidR="005A5CBC" w:rsidRDefault="00A6359E">
      <w:pPr>
        <w:ind w:left="360"/>
        <w:rPr>
          <w:rFonts w:ascii="Arial" w:eastAsia="Arial" w:hAnsi="Arial" w:cs="Arial"/>
        </w:rPr>
      </w:pPr>
      <w:hyperlink w:anchor="_4iylrwe">
        <w:r w:rsidR="00720B67">
          <w:rPr>
            <w:rFonts w:ascii="Arial" w:eastAsia="Arial" w:hAnsi="Arial" w:cs="Arial"/>
            <w:color w:val="1155CC"/>
            <w:u w:val="single"/>
          </w:rPr>
          <w:t>33.</w:t>
        </w:r>
        <w:r w:rsidR="00720B67">
          <w:rPr>
            <w:rFonts w:ascii="Arial" w:eastAsia="Arial" w:hAnsi="Arial" w:cs="Arial"/>
            <w:color w:val="1155CC"/>
            <w:u w:val="single"/>
          </w:rPr>
          <w:tab/>
          <w:t>Entire agreement</w:t>
        </w:r>
      </w:hyperlink>
    </w:p>
    <w:p w14:paraId="3F309790" w14:textId="77777777" w:rsidR="005A5CBC" w:rsidRDefault="00A6359E">
      <w:pPr>
        <w:ind w:left="360"/>
        <w:rPr>
          <w:rFonts w:ascii="Arial" w:eastAsia="Arial" w:hAnsi="Arial" w:cs="Arial"/>
        </w:rPr>
      </w:pPr>
      <w:hyperlink w:anchor="_1qoc8b1">
        <w:r w:rsidR="00720B67">
          <w:rPr>
            <w:rFonts w:ascii="Arial" w:eastAsia="Arial" w:hAnsi="Arial" w:cs="Arial"/>
            <w:color w:val="1155CC"/>
            <w:u w:val="single"/>
          </w:rPr>
          <w:t>34.</w:t>
        </w:r>
        <w:r w:rsidR="00720B67">
          <w:rPr>
            <w:rFonts w:ascii="Arial" w:eastAsia="Arial" w:hAnsi="Arial" w:cs="Arial"/>
            <w:color w:val="1155CC"/>
            <w:u w:val="single"/>
          </w:rPr>
          <w:tab/>
          <w:t>Liability</w:t>
        </w:r>
      </w:hyperlink>
    </w:p>
    <w:p w14:paraId="46333419" w14:textId="77777777" w:rsidR="005A5CBC" w:rsidRDefault="00A6359E">
      <w:pPr>
        <w:ind w:left="360"/>
        <w:rPr>
          <w:rFonts w:ascii="Arial" w:eastAsia="Arial" w:hAnsi="Arial" w:cs="Arial"/>
        </w:rPr>
      </w:pPr>
      <w:hyperlink w:anchor="_42ddq1a">
        <w:r w:rsidR="00720B67">
          <w:rPr>
            <w:rFonts w:ascii="Arial" w:eastAsia="Arial" w:hAnsi="Arial" w:cs="Arial"/>
            <w:color w:val="1155CC"/>
            <w:u w:val="single"/>
          </w:rPr>
          <w:t>35.</w:t>
        </w:r>
        <w:r w:rsidR="00720B67">
          <w:rPr>
            <w:rFonts w:ascii="Arial" w:eastAsia="Arial" w:hAnsi="Arial" w:cs="Arial"/>
            <w:color w:val="1155CC"/>
            <w:u w:val="single"/>
          </w:rPr>
          <w:tab/>
          <w:t>Waiver and cumulative remedies</w:t>
        </w:r>
      </w:hyperlink>
    </w:p>
    <w:p w14:paraId="3562732E" w14:textId="77777777" w:rsidR="005A5CBC" w:rsidRDefault="00A6359E">
      <w:pPr>
        <w:ind w:left="360"/>
        <w:rPr>
          <w:rFonts w:ascii="Arial" w:eastAsia="Arial" w:hAnsi="Arial" w:cs="Arial"/>
        </w:rPr>
      </w:pPr>
      <w:hyperlink w:anchor="_2hio093">
        <w:r w:rsidR="00720B67">
          <w:rPr>
            <w:rFonts w:ascii="Arial" w:eastAsia="Arial" w:hAnsi="Arial" w:cs="Arial"/>
            <w:color w:val="1155CC"/>
            <w:u w:val="single"/>
          </w:rPr>
          <w:t>36.</w:t>
        </w:r>
        <w:r w:rsidR="00720B67">
          <w:rPr>
            <w:rFonts w:ascii="Arial" w:eastAsia="Arial" w:hAnsi="Arial" w:cs="Arial"/>
            <w:color w:val="1155CC"/>
            <w:u w:val="single"/>
          </w:rPr>
          <w:tab/>
          <w:t>Fraud</w:t>
        </w:r>
      </w:hyperlink>
    </w:p>
    <w:p w14:paraId="1CE98C39" w14:textId="77777777" w:rsidR="005A5CBC" w:rsidRDefault="00A6359E">
      <w:pPr>
        <w:ind w:left="360"/>
        <w:rPr>
          <w:rFonts w:ascii="Arial" w:eastAsia="Arial" w:hAnsi="Arial" w:cs="Arial"/>
        </w:rPr>
      </w:pPr>
      <w:hyperlink w:anchor="_wnyagw">
        <w:r w:rsidR="00720B67">
          <w:rPr>
            <w:rFonts w:ascii="Arial" w:eastAsia="Arial" w:hAnsi="Arial" w:cs="Arial"/>
            <w:color w:val="1155CC"/>
            <w:u w:val="single"/>
          </w:rPr>
          <w:t>37.</w:t>
        </w:r>
        <w:r w:rsidR="00720B67">
          <w:rPr>
            <w:rFonts w:ascii="Arial" w:eastAsia="Arial" w:hAnsi="Arial" w:cs="Arial"/>
            <w:color w:val="1155CC"/>
            <w:u w:val="single"/>
          </w:rPr>
          <w:tab/>
          <w:t>Prevention of bribery and corruption</w:t>
        </w:r>
      </w:hyperlink>
    </w:p>
    <w:p w14:paraId="46B51862" w14:textId="77777777" w:rsidR="005A5CBC" w:rsidRDefault="00A6359E">
      <w:pPr>
        <w:ind w:left="360"/>
        <w:rPr>
          <w:rFonts w:ascii="Arial" w:eastAsia="Arial" w:hAnsi="Arial" w:cs="Arial"/>
        </w:rPr>
      </w:pPr>
      <w:hyperlink w:anchor="_1vsw3ci">
        <w:r w:rsidR="00720B67">
          <w:rPr>
            <w:rFonts w:ascii="Arial" w:eastAsia="Arial" w:hAnsi="Arial" w:cs="Arial"/>
            <w:color w:val="1155CC"/>
            <w:u w:val="single"/>
          </w:rPr>
          <w:t>38.</w:t>
        </w:r>
        <w:r w:rsidR="00720B67">
          <w:rPr>
            <w:rFonts w:ascii="Arial" w:eastAsia="Arial" w:hAnsi="Arial" w:cs="Arial"/>
            <w:color w:val="1155CC"/>
            <w:u w:val="single"/>
          </w:rPr>
          <w:tab/>
          <w:t>Legislative change</w:t>
        </w:r>
      </w:hyperlink>
    </w:p>
    <w:p w14:paraId="2C7551DA" w14:textId="77777777" w:rsidR="005A5CBC" w:rsidRDefault="00A6359E">
      <w:pPr>
        <w:ind w:left="360"/>
        <w:rPr>
          <w:rFonts w:ascii="Arial" w:eastAsia="Arial" w:hAnsi="Arial" w:cs="Arial"/>
        </w:rPr>
      </w:pPr>
      <w:hyperlink w:anchor="_4fsjm0b">
        <w:r w:rsidR="00720B67">
          <w:rPr>
            <w:rFonts w:ascii="Arial" w:eastAsia="Arial" w:hAnsi="Arial" w:cs="Arial"/>
            <w:color w:val="1155CC"/>
            <w:u w:val="single"/>
          </w:rPr>
          <w:t>39.</w:t>
        </w:r>
        <w:r w:rsidR="00720B67">
          <w:rPr>
            <w:rFonts w:ascii="Arial" w:eastAsia="Arial" w:hAnsi="Arial" w:cs="Arial"/>
            <w:color w:val="1155CC"/>
            <w:u w:val="single"/>
          </w:rPr>
          <w:tab/>
          <w:t xml:space="preserve">Publicity, branding, </w:t>
        </w:r>
        <w:proofErr w:type="gramStart"/>
        <w:r w:rsidR="00720B67">
          <w:rPr>
            <w:rFonts w:ascii="Arial" w:eastAsia="Arial" w:hAnsi="Arial" w:cs="Arial"/>
            <w:color w:val="1155CC"/>
            <w:u w:val="single"/>
          </w:rPr>
          <w:t>media</w:t>
        </w:r>
        <w:proofErr w:type="gramEnd"/>
        <w:r w:rsidR="00720B67">
          <w:rPr>
            <w:rFonts w:ascii="Arial" w:eastAsia="Arial" w:hAnsi="Arial" w:cs="Arial"/>
            <w:color w:val="1155CC"/>
            <w:u w:val="single"/>
          </w:rPr>
          <w:t xml:space="preserve"> and official enquiries</w:t>
        </w:r>
      </w:hyperlink>
    </w:p>
    <w:p w14:paraId="2BD1E167" w14:textId="77777777" w:rsidR="005A5CBC" w:rsidRDefault="00A6359E">
      <w:pPr>
        <w:ind w:left="360"/>
        <w:rPr>
          <w:rFonts w:ascii="Arial" w:eastAsia="Arial" w:hAnsi="Arial" w:cs="Arial"/>
        </w:rPr>
      </w:pPr>
      <w:hyperlink w:anchor="_1a346fx">
        <w:r w:rsidR="00720B67">
          <w:rPr>
            <w:rFonts w:ascii="Arial" w:eastAsia="Arial" w:hAnsi="Arial" w:cs="Arial"/>
            <w:color w:val="1155CC"/>
            <w:u w:val="single"/>
          </w:rPr>
          <w:t xml:space="preserve">40. </w:t>
        </w:r>
        <w:proofErr w:type="gramStart"/>
        <w:r w:rsidR="00720B67">
          <w:rPr>
            <w:rFonts w:ascii="Arial" w:eastAsia="Arial" w:hAnsi="Arial" w:cs="Arial"/>
            <w:color w:val="1155CC"/>
            <w:u w:val="single"/>
          </w:rPr>
          <w:t>Non Discrimination</w:t>
        </w:r>
        <w:proofErr w:type="gramEnd"/>
      </w:hyperlink>
    </w:p>
    <w:p w14:paraId="2DC0F1A7" w14:textId="77777777" w:rsidR="005A5CBC" w:rsidRDefault="00A6359E">
      <w:pPr>
        <w:ind w:left="360"/>
        <w:rPr>
          <w:rFonts w:ascii="Arial" w:eastAsia="Arial" w:hAnsi="Arial" w:cs="Arial"/>
        </w:rPr>
      </w:pPr>
      <w:hyperlink w:anchor="_2981zbj">
        <w:r w:rsidR="00720B67">
          <w:rPr>
            <w:rFonts w:ascii="Arial" w:eastAsia="Arial" w:hAnsi="Arial" w:cs="Arial"/>
            <w:color w:val="1155CC"/>
            <w:u w:val="single"/>
          </w:rPr>
          <w:t>41.</w:t>
        </w:r>
        <w:r w:rsidR="00720B67">
          <w:rPr>
            <w:rFonts w:ascii="Arial" w:eastAsia="Arial" w:hAnsi="Arial" w:cs="Arial"/>
            <w:color w:val="1155CC"/>
            <w:u w:val="single"/>
          </w:rPr>
          <w:tab/>
          <w:t>Premises</w:t>
        </w:r>
      </w:hyperlink>
    </w:p>
    <w:p w14:paraId="5E036736" w14:textId="77777777" w:rsidR="005A5CBC" w:rsidRDefault="00A6359E">
      <w:pPr>
        <w:ind w:left="360"/>
        <w:rPr>
          <w:rFonts w:ascii="Arial" w:eastAsia="Arial" w:hAnsi="Arial" w:cs="Arial"/>
        </w:rPr>
      </w:pPr>
      <w:hyperlink w:anchor="_odc9jc">
        <w:r w:rsidR="00720B67">
          <w:rPr>
            <w:rFonts w:ascii="Arial" w:eastAsia="Arial" w:hAnsi="Arial" w:cs="Arial"/>
            <w:color w:val="1155CC"/>
            <w:u w:val="single"/>
          </w:rPr>
          <w:t>42.</w:t>
        </w:r>
        <w:r w:rsidR="00720B67">
          <w:rPr>
            <w:rFonts w:ascii="Arial" w:eastAsia="Arial" w:hAnsi="Arial" w:cs="Arial"/>
            <w:color w:val="1155CC"/>
            <w:u w:val="single"/>
          </w:rPr>
          <w:tab/>
          <w:t>Equipment</w:t>
        </w:r>
      </w:hyperlink>
    </w:p>
    <w:p w14:paraId="439B70C3" w14:textId="77777777" w:rsidR="005A5CBC" w:rsidRDefault="00A6359E">
      <w:pPr>
        <w:ind w:left="360"/>
        <w:rPr>
          <w:rFonts w:ascii="Arial" w:eastAsia="Arial" w:hAnsi="Arial" w:cs="Arial"/>
        </w:rPr>
      </w:pPr>
      <w:hyperlink w:anchor="_1nia2ey">
        <w:r w:rsidR="00720B67">
          <w:rPr>
            <w:rFonts w:ascii="Arial" w:eastAsia="Arial" w:hAnsi="Arial" w:cs="Arial"/>
            <w:color w:val="1155CC"/>
            <w:u w:val="single"/>
          </w:rPr>
          <w:t>43.</w:t>
        </w:r>
        <w:r w:rsidR="00720B67">
          <w:rPr>
            <w:rFonts w:ascii="Arial" w:eastAsia="Arial" w:hAnsi="Arial" w:cs="Arial"/>
            <w:color w:val="1155CC"/>
            <w:u w:val="single"/>
          </w:rPr>
          <w:tab/>
          <w:t>Law and jurisdiction</w:t>
        </w:r>
      </w:hyperlink>
    </w:p>
    <w:p w14:paraId="3D41C321" w14:textId="77777777" w:rsidR="005A5CBC" w:rsidRDefault="00A6359E">
      <w:pPr>
        <w:ind w:left="360"/>
        <w:rPr>
          <w:rFonts w:ascii="Arial" w:eastAsia="Arial" w:hAnsi="Arial" w:cs="Arial"/>
        </w:rPr>
      </w:pPr>
      <w:hyperlink w:anchor="_2mn7vak">
        <w:r w:rsidR="00720B67">
          <w:rPr>
            <w:rFonts w:ascii="Arial" w:eastAsia="Arial" w:hAnsi="Arial" w:cs="Arial"/>
            <w:color w:val="1155CC"/>
            <w:u w:val="single"/>
          </w:rPr>
          <w:t>44. Defined Terms</w:t>
        </w:r>
      </w:hyperlink>
    </w:p>
    <w:p w14:paraId="1EE79E1C" w14:textId="77777777" w:rsidR="005A5CBC" w:rsidRDefault="005A5CBC">
      <w:pPr>
        <w:ind w:left="360"/>
      </w:pPr>
    </w:p>
    <w:p w14:paraId="36A958D6" w14:textId="77777777" w:rsidR="005A5CBC" w:rsidRDefault="00A6359E">
      <w:pPr>
        <w:rPr>
          <w:rFonts w:ascii="Arial" w:eastAsia="Arial" w:hAnsi="Arial" w:cs="Arial"/>
          <w:color w:val="1155CC"/>
          <w:u w:val="single"/>
        </w:rPr>
      </w:pPr>
      <w:hyperlink w:anchor="_4cmhg48">
        <w:r w:rsidR="00720B67">
          <w:rPr>
            <w:rFonts w:ascii="Arial" w:eastAsia="Arial" w:hAnsi="Arial" w:cs="Arial"/>
            <w:color w:val="1155CC"/>
            <w:u w:val="single"/>
          </w:rPr>
          <w:t>Part C - The Schedules</w:t>
        </w:r>
      </w:hyperlink>
    </w:p>
    <w:p w14:paraId="19C1DA38" w14:textId="77777777" w:rsidR="005A5CBC" w:rsidRDefault="00A6359E">
      <w:pPr>
        <w:ind w:left="360"/>
        <w:rPr>
          <w:rFonts w:ascii="Arial" w:eastAsia="Arial" w:hAnsi="Arial" w:cs="Arial"/>
          <w:color w:val="1155CC"/>
          <w:u w:val="single"/>
        </w:rPr>
      </w:pPr>
      <w:hyperlink w:anchor="_4cmhg48">
        <w:r w:rsidR="00720B67">
          <w:rPr>
            <w:rFonts w:ascii="Arial" w:eastAsia="Arial" w:hAnsi="Arial" w:cs="Arial"/>
            <w:color w:val="1155CC"/>
            <w:u w:val="single"/>
          </w:rPr>
          <w:t>Schedule 1 - Requirements</w:t>
        </w:r>
      </w:hyperlink>
    </w:p>
    <w:p w14:paraId="3CDD4CF8" w14:textId="77777777" w:rsidR="005A5CBC" w:rsidRDefault="00A6359E">
      <w:pPr>
        <w:ind w:left="360"/>
        <w:rPr>
          <w:rFonts w:ascii="Arial" w:eastAsia="Arial" w:hAnsi="Arial" w:cs="Arial"/>
          <w:color w:val="1155CC"/>
          <w:u w:val="single"/>
        </w:rPr>
      </w:pPr>
      <w:hyperlink w:anchor="_2rrrqc1">
        <w:r w:rsidR="00720B67">
          <w:rPr>
            <w:rFonts w:ascii="Arial" w:eastAsia="Arial" w:hAnsi="Arial" w:cs="Arial"/>
            <w:color w:val="1155CC"/>
            <w:u w:val="single"/>
          </w:rPr>
          <w:t>Schedule 2 - Supplier’s response</w:t>
        </w:r>
      </w:hyperlink>
    </w:p>
    <w:p w14:paraId="10DE8988" w14:textId="77777777" w:rsidR="005A5CBC" w:rsidRDefault="00A6359E">
      <w:pPr>
        <w:ind w:left="360"/>
        <w:rPr>
          <w:rFonts w:ascii="Arial" w:eastAsia="Arial" w:hAnsi="Arial" w:cs="Arial"/>
          <w:color w:val="1155CC"/>
          <w:u w:val="single"/>
        </w:rPr>
      </w:pPr>
      <w:hyperlink w:anchor="_16x20ju">
        <w:r w:rsidR="00720B67">
          <w:rPr>
            <w:rFonts w:ascii="Arial" w:eastAsia="Arial" w:hAnsi="Arial" w:cs="Arial"/>
            <w:color w:val="1155CC"/>
            <w:u w:val="single"/>
          </w:rPr>
          <w:t>Schedule 3 - Statement of Work (SOW), including pricing arrangements and Key Staff</w:t>
        </w:r>
      </w:hyperlink>
    </w:p>
    <w:p w14:paraId="444EEC2A" w14:textId="77777777" w:rsidR="005A5CBC" w:rsidRDefault="00A6359E">
      <w:pPr>
        <w:ind w:left="360"/>
        <w:rPr>
          <w:rFonts w:ascii="Arial" w:eastAsia="Arial" w:hAnsi="Arial" w:cs="Arial"/>
          <w:color w:val="1155CC"/>
          <w:u w:val="single"/>
        </w:rPr>
      </w:pPr>
      <w:hyperlink w:anchor="_3qwpj7n">
        <w:r w:rsidR="00720B67">
          <w:rPr>
            <w:rFonts w:ascii="Arial" w:eastAsia="Arial" w:hAnsi="Arial" w:cs="Arial"/>
            <w:color w:val="1155CC"/>
            <w:u w:val="single"/>
          </w:rPr>
          <w:t>Schedule 4 - Contract Change Notice (CCN)</w:t>
        </w:r>
      </w:hyperlink>
    </w:p>
    <w:p w14:paraId="22C6E538" w14:textId="77777777" w:rsidR="005A5CBC" w:rsidRDefault="00720B67">
      <w:pPr>
        <w:ind w:left="360"/>
        <w:rPr>
          <w:rFonts w:ascii="Arial" w:eastAsia="Arial" w:hAnsi="Arial" w:cs="Arial"/>
          <w:color w:val="1155CC"/>
          <w:u w:val="single"/>
        </w:rPr>
      </w:pPr>
      <w:r>
        <w:rPr>
          <w:rFonts w:ascii="Arial" w:eastAsia="Arial" w:hAnsi="Arial" w:cs="Arial"/>
          <w:color w:val="1155CC"/>
          <w:u w:val="single"/>
        </w:rPr>
        <w:t>Schedule 5 - Balanced Scorecard</w:t>
      </w:r>
    </w:p>
    <w:p w14:paraId="435466A4" w14:textId="77777777" w:rsidR="005A5CBC" w:rsidRDefault="00A6359E">
      <w:pPr>
        <w:ind w:left="360"/>
        <w:rPr>
          <w:rFonts w:ascii="Arial" w:eastAsia="Arial" w:hAnsi="Arial" w:cs="Arial"/>
          <w:color w:val="1155CC"/>
          <w:u w:val="single"/>
        </w:rPr>
      </w:pPr>
      <w:hyperlink w:anchor="_261ztfg">
        <w:r w:rsidR="00720B67">
          <w:rPr>
            <w:rFonts w:ascii="Arial" w:eastAsia="Arial" w:hAnsi="Arial" w:cs="Arial"/>
            <w:color w:val="1155CC"/>
            <w:u w:val="single"/>
          </w:rPr>
          <w:t>Schedule 6 - Optional Buyer terms and conditions</w:t>
        </w:r>
      </w:hyperlink>
    </w:p>
    <w:p w14:paraId="17F27E7E" w14:textId="77777777" w:rsidR="005A5CBC" w:rsidRDefault="00720B67">
      <w:pPr>
        <w:ind w:left="360"/>
        <w:rPr>
          <w:rFonts w:ascii="Arial" w:eastAsia="Arial" w:hAnsi="Arial" w:cs="Arial"/>
          <w:color w:val="1155CC"/>
          <w:u w:val="single"/>
        </w:rPr>
      </w:pPr>
      <w:r>
        <w:rPr>
          <w:rFonts w:ascii="Arial" w:eastAsia="Arial" w:hAnsi="Arial" w:cs="Arial"/>
          <w:color w:val="1155CC"/>
          <w:u w:val="single"/>
        </w:rPr>
        <w:t>Schedule 7 - How Services are bought (Further Competition process)</w:t>
      </w:r>
    </w:p>
    <w:p w14:paraId="4CEB643D" w14:textId="77777777" w:rsidR="005A5CBC" w:rsidRDefault="00720B67">
      <w:pPr>
        <w:ind w:left="360"/>
        <w:rPr>
          <w:rFonts w:ascii="Arial" w:eastAsia="Arial" w:hAnsi="Arial" w:cs="Arial"/>
          <w:color w:val="1155CC"/>
          <w:u w:val="single"/>
        </w:rPr>
      </w:pPr>
      <w:r>
        <w:rPr>
          <w:rFonts w:ascii="Arial" w:eastAsia="Arial" w:hAnsi="Arial" w:cs="Arial"/>
          <w:color w:val="1155CC"/>
          <w:u w:val="single"/>
        </w:rPr>
        <w:t>Schedule 8 - Deed of guarantee</w:t>
      </w:r>
    </w:p>
    <w:p w14:paraId="7D716866" w14:textId="77777777" w:rsidR="005A5CBC" w:rsidRDefault="00720B67">
      <w:pPr>
        <w:ind w:left="360"/>
        <w:rPr>
          <w:rFonts w:ascii="Arial" w:eastAsia="Arial" w:hAnsi="Arial" w:cs="Arial"/>
          <w:color w:val="1155CC"/>
          <w:u w:val="single"/>
        </w:rPr>
      </w:pPr>
      <w:r>
        <w:rPr>
          <w:rFonts w:ascii="Arial" w:eastAsia="Arial" w:hAnsi="Arial" w:cs="Arial"/>
          <w:color w:val="1155CC"/>
          <w:u w:val="single"/>
        </w:rPr>
        <w:t>Schedule 9 - Processing, Personal Data and Data Subjects</w:t>
      </w:r>
    </w:p>
    <w:p w14:paraId="02BF1502" w14:textId="77777777" w:rsidR="005A5CBC" w:rsidRDefault="00720B67">
      <w:pPr>
        <w:ind w:left="360"/>
        <w:rPr>
          <w:rFonts w:ascii="Arial" w:eastAsia="Arial" w:hAnsi="Arial" w:cs="Arial"/>
          <w:color w:val="1155CC"/>
          <w:u w:val="single"/>
        </w:rPr>
      </w:pPr>
      <w:r>
        <w:rPr>
          <w:rFonts w:ascii="Arial" w:eastAsia="Arial" w:hAnsi="Arial" w:cs="Arial"/>
          <w:color w:val="1155CC"/>
          <w:u w:val="single"/>
        </w:rPr>
        <w:t>Schedule 10 – Alternative Clauses</w:t>
      </w:r>
    </w:p>
    <w:p w14:paraId="77959C41" w14:textId="77777777" w:rsidR="005A5CBC" w:rsidRDefault="005A5CBC">
      <w:pPr>
        <w:ind w:left="720"/>
        <w:rPr>
          <w:rFonts w:ascii="Arial" w:eastAsia="Arial" w:hAnsi="Arial" w:cs="Arial"/>
        </w:rPr>
      </w:pPr>
    </w:p>
    <w:p w14:paraId="4198621A" w14:textId="77777777" w:rsidR="005A5CBC" w:rsidRDefault="005A5CBC">
      <w:pPr>
        <w:ind w:left="360"/>
      </w:pPr>
    </w:p>
    <w:p w14:paraId="0DF84D00" w14:textId="77777777" w:rsidR="005A5CBC" w:rsidRDefault="005A5CBC">
      <w:pPr>
        <w:ind w:left="360"/>
        <w:rPr>
          <w:rFonts w:ascii="Arial" w:eastAsia="Arial" w:hAnsi="Arial" w:cs="Arial"/>
        </w:rPr>
      </w:pPr>
    </w:p>
    <w:p w14:paraId="09AEAC68" w14:textId="77777777" w:rsidR="005A5CBC" w:rsidRDefault="00720B67">
      <w:pPr>
        <w:ind w:left="7"/>
        <w:rPr>
          <w:rFonts w:ascii="Arial" w:eastAsia="Arial" w:hAnsi="Arial" w:cs="Arial"/>
        </w:rPr>
      </w:pPr>
      <w:r>
        <w:rPr>
          <w:rFonts w:ascii="Arial" w:eastAsia="Arial" w:hAnsi="Arial" w:cs="Arial"/>
          <w:sz w:val="24"/>
          <w:szCs w:val="24"/>
          <w:highlight w:val="white"/>
        </w:rPr>
        <w:t>The Order Form (Part A), the Terms and Conditions (Part B), and the Schedules (Part C) will become the binding contract after the Further Competition Process has been concluded. Specific details will be added after the award of the Framework Agreement. The Order Form may include:</w:t>
      </w:r>
    </w:p>
    <w:p w14:paraId="0D18B620" w14:textId="77777777" w:rsidR="005A5CBC" w:rsidRDefault="00720B67" w:rsidP="001A74D0">
      <w:pPr>
        <w:numPr>
          <w:ilvl w:val="0"/>
          <w:numId w:val="15"/>
        </w:numPr>
        <w:ind w:hanging="360"/>
        <w:rPr>
          <w:rFonts w:ascii="Arial" w:eastAsia="Arial" w:hAnsi="Arial" w:cs="Arial"/>
          <w:sz w:val="24"/>
          <w:szCs w:val="24"/>
          <w:highlight w:val="white"/>
        </w:rPr>
      </w:pPr>
      <w:r>
        <w:rPr>
          <w:rFonts w:ascii="Arial" w:eastAsia="Arial" w:hAnsi="Arial" w:cs="Arial"/>
          <w:sz w:val="24"/>
          <w:szCs w:val="24"/>
          <w:highlight w:val="white"/>
        </w:rPr>
        <w:t>Buyer and Supplier details</w:t>
      </w:r>
    </w:p>
    <w:p w14:paraId="080FA0C7" w14:textId="77777777" w:rsidR="005A5CBC" w:rsidRDefault="00720B67" w:rsidP="001A74D0">
      <w:pPr>
        <w:numPr>
          <w:ilvl w:val="0"/>
          <w:numId w:val="15"/>
        </w:numPr>
        <w:ind w:hanging="360"/>
        <w:rPr>
          <w:rFonts w:ascii="Arial" w:eastAsia="Arial" w:hAnsi="Arial" w:cs="Arial"/>
          <w:sz w:val="24"/>
          <w:szCs w:val="24"/>
          <w:highlight w:val="white"/>
        </w:rPr>
      </w:pPr>
      <w:r>
        <w:rPr>
          <w:rFonts w:ascii="Arial" w:eastAsia="Arial" w:hAnsi="Arial" w:cs="Arial"/>
          <w:sz w:val="24"/>
          <w:szCs w:val="24"/>
          <w:highlight w:val="white"/>
        </w:rPr>
        <w:t>contract term</w:t>
      </w:r>
    </w:p>
    <w:p w14:paraId="5A9799C7" w14:textId="77777777" w:rsidR="005A5CBC" w:rsidRDefault="005A5CBC">
      <w:pPr>
        <w:rPr>
          <w:rFonts w:ascii="Arial" w:eastAsia="Arial" w:hAnsi="Arial" w:cs="Arial"/>
          <w:sz w:val="24"/>
          <w:szCs w:val="24"/>
          <w:highlight w:val="white"/>
        </w:rPr>
      </w:pPr>
    </w:p>
    <w:p w14:paraId="04F35CEF" w14:textId="77777777" w:rsidR="005A5CBC" w:rsidRDefault="005A5CBC">
      <w:pPr>
        <w:rPr>
          <w:rFonts w:ascii="Arial" w:eastAsia="Arial" w:hAnsi="Arial" w:cs="Arial"/>
          <w:sz w:val="24"/>
          <w:szCs w:val="24"/>
          <w:highlight w:val="white"/>
        </w:rPr>
      </w:pPr>
    </w:p>
    <w:p w14:paraId="0740F70C" w14:textId="77777777" w:rsidR="005A5CBC" w:rsidRDefault="005A5CBC">
      <w:pPr>
        <w:rPr>
          <w:rFonts w:ascii="Arial" w:eastAsia="Arial" w:hAnsi="Arial" w:cs="Arial"/>
          <w:sz w:val="24"/>
          <w:szCs w:val="24"/>
          <w:highlight w:val="white"/>
        </w:rPr>
      </w:pPr>
    </w:p>
    <w:p w14:paraId="62524001" w14:textId="77777777" w:rsidR="005A5CBC" w:rsidRDefault="005A5CBC">
      <w:pPr>
        <w:rPr>
          <w:rFonts w:ascii="Arial" w:eastAsia="Arial" w:hAnsi="Arial" w:cs="Arial"/>
          <w:sz w:val="24"/>
          <w:szCs w:val="24"/>
          <w:highlight w:val="white"/>
        </w:rPr>
      </w:pPr>
    </w:p>
    <w:p w14:paraId="086E4C7F" w14:textId="77777777" w:rsidR="005A5CBC" w:rsidRDefault="005A5CBC">
      <w:pPr>
        <w:rPr>
          <w:rFonts w:ascii="Arial" w:eastAsia="Arial" w:hAnsi="Arial" w:cs="Arial"/>
          <w:sz w:val="24"/>
          <w:szCs w:val="24"/>
          <w:highlight w:val="white"/>
        </w:rPr>
      </w:pPr>
    </w:p>
    <w:p w14:paraId="0A79475B" w14:textId="77777777" w:rsidR="005A5CBC" w:rsidRDefault="005A5CBC">
      <w:pPr>
        <w:rPr>
          <w:rFonts w:ascii="Arial" w:eastAsia="Arial" w:hAnsi="Arial" w:cs="Arial"/>
          <w:sz w:val="24"/>
          <w:szCs w:val="24"/>
          <w:highlight w:val="white"/>
        </w:rPr>
      </w:pPr>
    </w:p>
    <w:p w14:paraId="69B32FC5" w14:textId="77777777" w:rsidR="005A5CBC" w:rsidRDefault="005A5CBC">
      <w:pPr>
        <w:rPr>
          <w:rFonts w:ascii="Arial" w:eastAsia="Arial" w:hAnsi="Arial" w:cs="Arial"/>
          <w:sz w:val="24"/>
          <w:szCs w:val="24"/>
          <w:highlight w:val="white"/>
        </w:rPr>
      </w:pPr>
    </w:p>
    <w:p w14:paraId="1A3C7DDF" w14:textId="08183F8A" w:rsidR="001D7FFC" w:rsidRDefault="00720B67">
      <w:pPr>
        <w:tabs>
          <w:tab w:val="left" w:pos="1340"/>
        </w:tabs>
        <w:rPr>
          <w:rFonts w:ascii="Arial" w:eastAsia="Arial" w:hAnsi="Arial" w:cs="Arial"/>
          <w:sz w:val="24"/>
          <w:szCs w:val="24"/>
          <w:highlight w:val="white"/>
        </w:rPr>
      </w:pPr>
      <w:r>
        <w:rPr>
          <w:rFonts w:ascii="Arial" w:eastAsia="Arial" w:hAnsi="Arial" w:cs="Arial"/>
          <w:sz w:val="24"/>
          <w:szCs w:val="24"/>
          <w:highlight w:val="white"/>
        </w:rPr>
        <w:tab/>
      </w:r>
    </w:p>
    <w:p w14:paraId="43599E46" w14:textId="77777777" w:rsidR="001D7FFC" w:rsidRPr="001D7FFC" w:rsidRDefault="001D7FFC" w:rsidP="001D7FFC">
      <w:pPr>
        <w:rPr>
          <w:rFonts w:ascii="Arial" w:eastAsia="Arial" w:hAnsi="Arial" w:cs="Arial"/>
          <w:sz w:val="24"/>
          <w:szCs w:val="24"/>
          <w:highlight w:val="white"/>
        </w:rPr>
      </w:pPr>
    </w:p>
    <w:p w14:paraId="5830DE35" w14:textId="77777777" w:rsidR="001D7FFC" w:rsidRPr="001D7FFC" w:rsidRDefault="001D7FFC" w:rsidP="001D7FFC">
      <w:pPr>
        <w:rPr>
          <w:rFonts w:ascii="Arial" w:eastAsia="Arial" w:hAnsi="Arial" w:cs="Arial"/>
          <w:sz w:val="24"/>
          <w:szCs w:val="24"/>
          <w:highlight w:val="white"/>
        </w:rPr>
      </w:pPr>
    </w:p>
    <w:p w14:paraId="006E2492" w14:textId="77777777" w:rsidR="001D7FFC" w:rsidRPr="001D7FFC" w:rsidRDefault="001D7FFC" w:rsidP="001D7FFC">
      <w:pPr>
        <w:rPr>
          <w:rFonts w:ascii="Arial" w:eastAsia="Arial" w:hAnsi="Arial" w:cs="Arial"/>
          <w:sz w:val="24"/>
          <w:szCs w:val="24"/>
          <w:highlight w:val="white"/>
        </w:rPr>
      </w:pPr>
    </w:p>
    <w:p w14:paraId="1A6650C3" w14:textId="77777777" w:rsidR="001D7FFC" w:rsidRPr="001D7FFC" w:rsidRDefault="001D7FFC" w:rsidP="001D7FFC">
      <w:pPr>
        <w:rPr>
          <w:rFonts w:ascii="Arial" w:eastAsia="Arial" w:hAnsi="Arial" w:cs="Arial"/>
          <w:sz w:val="24"/>
          <w:szCs w:val="24"/>
          <w:highlight w:val="white"/>
        </w:rPr>
      </w:pPr>
    </w:p>
    <w:p w14:paraId="254A588B" w14:textId="6234F6CE" w:rsidR="001D7FFC" w:rsidRDefault="001D7FFC" w:rsidP="001D7FFC">
      <w:pPr>
        <w:rPr>
          <w:rFonts w:ascii="Arial" w:eastAsia="Arial" w:hAnsi="Arial" w:cs="Arial"/>
          <w:sz w:val="24"/>
          <w:szCs w:val="24"/>
          <w:highlight w:val="white"/>
        </w:rPr>
      </w:pPr>
    </w:p>
    <w:p w14:paraId="24ED3A9B" w14:textId="3BEE0E8C" w:rsidR="005A5CBC" w:rsidRPr="001D7FFC" w:rsidRDefault="001D7FFC" w:rsidP="001D7FFC">
      <w:pPr>
        <w:tabs>
          <w:tab w:val="left" w:pos="3400"/>
        </w:tabs>
        <w:rPr>
          <w:rFonts w:ascii="Arial" w:eastAsia="Arial" w:hAnsi="Arial" w:cs="Arial"/>
          <w:sz w:val="24"/>
          <w:szCs w:val="24"/>
          <w:highlight w:val="white"/>
        </w:rPr>
      </w:pPr>
      <w:r>
        <w:rPr>
          <w:rFonts w:ascii="Arial" w:eastAsia="Arial" w:hAnsi="Arial" w:cs="Arial"/>
          <w:sz w:val="24"/>
          <w:szCs w:val="24"/>
          <w:highlight w:val="white"/>
        </w:rPr>
        <w:tab/>
      </w:r>
    </w:p>
    <w:p w14:paraId="1DB59DAB" w14:textId="77777777" w:rsidR="005A5CBC" w:rsidRDefault="00720B67" w:rsidP="001A74D0">
      <w:pPr>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lastRenderedPageBreak/>
        <w:t>Deliverables</w:t>
      </w:r>
    </w:p>
    <w:p w14:paraId="5B6E71CD" w14:textId="77777777" w:rsidR="005A5CBC" w:rsidRDefault="00720B67" w:rsidP="001A74D0">
      <w:pPr>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t>location</w:t>
      </w:r>
    </w:p>
    <w:p w14:paraId="3710A6A8" w14:textId="77777777" w:rsidR="005A5CBC" w:rsidRDefault="00720B67" w:rsidP="001A74D0">
      <w:pPr>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t>warranties</w:t>
      </w:r>
    </w:p>
    <w:p w14:paraId="14D64510" w14:textId="77777777" w:rsidR="005A5CBC" w:rsidRDefault="00720B67" w:rsidP="001A74D0">
      <w:pPr>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t>staffing needs</w:t>
      </w:r>
    </w:p>
    <w:p w14:paraId="7B243BF8" w14:textId="77777777" w:rsidR="005A5CBC" w:rsidRDefault="00720B67" w:rsidP="001A74D0">
      <w:pPr>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t>staff vetting procedure</w:t>
      </w:r>
    </w:p>
    <w:p w14:paraId="381D8C09" w14:textId="77777777" w:rsidR="005A5CBC" w:rsidRDefault="00720B67" w:rsidP="001A74D0">
      <w:pPr>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t>notice period for termination</w:t>
      </w:r>
    </w:p>
    <w:p w14:paraId="60920152" w14:textId="77777777" w:rsidR="005A5CBC" w:rsidRDefault="00720B67" w:rsidP="001A74D0">
      <w:pPr>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t>standards required (including security requirements)</w:t>
      </w:r>
    </w:p>
    <w:p w14:paraId="5C498EA3" w14:textId="77777777" w:rsidR="005A5CBC" w:rsidRDefault="00720B67" w:rsidP="001A74D0">
      <w:pPr>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t xml:space="preserve">charges, invoicing method, payment methods and payment terms </w:t>
      </w:r>
    </w:p>
    <w:p w14:paraId="0CF1F9FB" w14:textId="77777777" w:rsidR="005A5CBC" w:rsidRDefault="00720B67" w:rsidP="001A74D0">
      <w:pPr>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t>additional Buyer terms and conditions</w:t>
      </w:r>
    </w:p>
    <w:p w14:paraId="3A0FC1D7" w14:textId="77777777" w:rsidR="005A5CBC" w:rsidRDefault="00720B67" w:rsidP="001A74D0">
      <w:pPr>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t>insurances</w:t>
      </w:r>
    </w:p>
    <w:p w14:paraId="098C1CAA" w14:textId="77777777" w:rsidR="005A5CBC" w:rsidRDefault="00720B67" w:rsidP="001A74D0">
      <w:pPr>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t>business continuity and disaster recovery</w:t>
      </w:r>
    </w:p>
    <w:p w14:paraId="5F346B24" w14:textId="77777777" w:rsidR="005A5CBC" w:rsidRDefault="00720B67" w:rsidP="001A74D0">
      <w:pPr>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t>security</w:t>
      </w:r>
    </w:p>
    <w:p w14:paraId="78FF258F" w14:textId="77777777" w:rsidR="005A5CBC" w:rsidRDefault="00720B67" w:rsidP="001A74D0">
      <w:pPr>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t>governance</w:t>
      </w:r>
    </w:p>
    <w:p w14:paraId="6F50C4D9" w14:textId="77777777" w:rsidR="005A5CBC" w:rsidRDefault="00720B67" w:rsidP="001A74D0">
      <w:pPr>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t>methodology</w:t>
      </w:r>
    </w:p>
    <w:p w14:paraId="089CBA3D" w14:textId="77777777" w:rsidR="005A5CBC" w:rsidRDefault="00720B67" w:rsidP="001A74D0">
      <w:pPr>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t xml:space="preserve">Buyer and Supplier responsibilities </w:t>
      </w:r>
    </w:p>
    <w:p w14:paraId="7FA15DF2" w14:textId="77777777" w:rsidR="005A5CBC" w:rsidRDefault="005A5CBC">
      <w:pPr>
        <w:keepNext/>
        <w:keepLines/>
        <w:spacing w:before="60"/>
        <w:jc w:val="left"/>
        <w:rPr>
          <w:rFonts w:ascii="Arial" w:eastAsia="Arial" w:hAnsi="Arial" w:cs="Arial"/>
        </w:rPr>
      </w:pPr>
    </w:p>
    <w:p w14:paraId="6C9DF80F" w14:textId="77777777" w:rsidR="005A5CBC" w:rsidRDefault="00720B67">
      <w:pPr>
        <w:keepNext/>
        <w:keepLines/>
        <w:spacing w:before="60"/>
        <w:jc w:val="left"/>
        <w:rPr>
          <w:rFonts w:ascii="Arial" w:eastAsia="Arial" w:hAnsi="Arial" w:cs="Arial"/>
        </w:rPr>
      </w:pPr>
      <w:r>
        <w:rPr>
          <w:rFonts w:ascii="Arial" w:eastAsia="Arial" w:hAnsi="Arial" w:cs="Arial"/>
          <w:sz w:val="24"/>
          <w:szCs w:val="24"/>
          <w:highlight w:val="white"/>
        </w:rPr>
        <w:t xml:space="preserve">A </w:t>
      </w:r>
      <w:proofErr w:type="spellStart"/>
      <w:r>
        <w:rPr>
          <w:rFonts w:ascii="Arial" w:eastAsia="Arial" w:hAnsi="Arial" w:cs="Arial"/>
          <w:sz w:val="24"/>
          <w:szCs w:val="24"/>
          <w:highlight w:val="white"/>
        </w:rPr>
        <w:t>mockup</w:t>
      </w:r>
      <w:proofErr w:type="spellEnd"/>
      <w:r>
        <w:rPr>
          <w:rFonts w:ascii="Arial" w:eastAsia="Arial" w:hAnsi="Arial" w:cs="Arial"/>
          <w:sz w:val="24"/>
          <w:szCs w:val="24"/>
          <w:highlight w:val="white"/>
        </w:rPr>
        <w:t xml:space="preserve"> Order Form (Part A) and Schedules (Part C) are set out below.</w:t>
      </w:r>
    </w:p>
    <w:p w14:paraId="03424E11" w14:textId="77777777" w:rsidR="005A5CBC" w:rsidRDefault="005A5CBC">
      <w:pPr>
        <w:keepNext/>
        <w:keepLines/>
        <w:spacing w:before="60"/>
        <w:jc w:val="left"/>
        <w:rPr>
          <w:rFonts w:ascii="Arial" w:eastAsia="Arial" w:hAnsi="Arial" w:cs="Arial"/>
        </w:rPr>
      </w:pPr>
    </w:p>
    <w:p w14:paraId="21B983F8" w14:textId="77777777" w:rsidR="005A5CBC" w:rsidRDefault="00720B67">
      <w:pPr>
        <w:keepNext/>
        <w:keepLines/>
        <w:spacing w:before="60"/>
        <w:jc w:val="left"/>
        <w:rPr>
          <w:rFonts w:ascii="Arial" w:eastAsia="Arial" w:hAnsi="Arial" w:cs="Arial"/>
        </w:rPr>
      </w:pPr>
      <w:r>
        <w:rPr>
          <w:rFonts w:ascii="Arial" w:eastAsia="Arial" w:hAnsi="Arial" w:cs="Arial"/>
          <w:sz w:val="24"/>
          <w:szCs w:val="24"/>
          <w:highlight w:val="white"/>
        </w:rPr>
        <w:t>During the lifetime of the Framework Agreement, the Call-Off Contract Order Form template will be regularly updated to ensure that it continues to meet user needs.</w:t>
      </w:r>
    </w:p>
    <w:p w14:paraId="650897DC" w14:textId="77777777" w:rsidR="005A5CBC" w:rsidRDefault="005A5CBC">
      <w:pPr>
        <w:pStyle w:val="Heading1"/>
        <w:spacing w:before="60"/>
        <w:jc w:val="left"/>
        <w:rPr>
          <w:rFonts w:ascii="Arial" w:eastAsia="Arial" w:hAnsi="Arial" w:cs="Arial"/>
        </w:rPr>
      </w:pPr>
      <w:bookmarkStart w:id="1" w:name="_30j0zll" w:colFirst="0" w:colLast="0"/>
      <w:bookmarkEnd w:id="1"/>
    </w:p>
    <w:p w14:paraId="15B6D0CE" w14:textId="77777777" w:rsidR="005A5CBC" w:rsidRDefault="005A5CBC">
      <w:pPr>
        <w:pStyle w:val="Heading1"/>
        <w:spacing w:before="60"/>
        <w:jc w:val="left"/>
        <w:rPr>
          <w:rFonts w:ascii="Arial" w:eastAsia="Arial" w:hAnsi="Arial" w:cs="Arial"/>
        </w:rPr>
      </w:pPr>
      <w:bookmarkStart w:id="2" w:name="_1fob9te" w:colFirst="0" w:colLast="0"/>
      <w:bookmarkEnd w:id="2"/>
    </w:p>
    <w:p w14:paraId="2175284F" w14:textId="77777777" w:rsidR="005A5CBC" w:rsidRDefault="005A5CBC">
      <w:pPr>
        <w:pStyle w:val="Heading1"/>
        <w:spacing w:before="60"/>
        <w:jc w:val="left"/>
        <w:rPr>
          <w:rFonts w:ascii="Arial" w:eastAsia="Arial" w:hAnsi="Arial" w:cs="Arial"/>
        </w:rPr>
      </w:pPr>
      <w:bookmarkStart w:id="3" w:name="_3znysh7" w:colFirst="0" w:colLast="0"/>
      <w:bookmarkEnd w:id="3"/>
    </w:p>
    <w:p w14:paraId="26981E64" w14:textId="77777777" w:rsidR="005A5CBC" w:rsidRDefault="00720B67">
      <w:pPr>
        <w:rPr>
          <w:rFonts w:ascii="Arial" w:eastAsia="Arial" w:hAnsi="Arial" w:cs="Arial"/>
        </w:rPr>
      </w:pPr>
      <w:r>
        <w:br w:type="page"/>
      </w:r>
    </w:p>
    <w:p w14:paraId="34D2A4F1" w14:textId="77777777" w:rsidR="005A5CBC" w:rsidRDefault="005A5CBC">
      <w:pPr>
        <w:rPr>
          <w:rFonts w:ascii="Arial" w:eastAsia="Arial" w:hAnsi="Arial" w:cs="Arial"/>
        </w:rPr>
      </w:pPr>
    </w:p>
    <w:p w14:paraId="100E7763" w14:textId="77777777" w:rsidR="005A5CBC" w:rsidRDefault="005A5CBC">
      <w:pPr>
        <w:rPr>
          <w:rFonts w:ascii="Arial" w:eastAsia="Arial" w:hAnsi="Arial" w:cs="Arial"/>
        </w:rPr>
      </w:pPr>
    </w:p>
    <w:p w14:paraId="1606CF88" w14:textId="77777777" w:rsidR="005A5CBC" w:rsidRDefault="005A5CBC">
      <w:pPr>
        <w:pStyle w:val="Heading1"/>
        <w:spacing w:before="60"/>
        <w:jc w:val="left"/>
        <w:rPr>
          <w:rFonts w:ascii="Arial" w:eastAsia="Arial" w:hAnsi="Arial" w:cs="Arial"/>
        </w:rPr>
      </w:pPr>
      <w:bookmarkStart w:id="4" w:name="_2et92p0" w:colFirst="0" w:colLast="0"/>
      <w:bookmarkEnd w:id="4"/>
    </w:p>
    <w:p w14:paraId="1E546196" w14:textId="77777777" w:rsidR="005A5CBC" w:rsidRDefault="00720B67">
      <w:pPr>
        <w:pStyle w:val="Heading1"/>
        <w:spacing w:before="60"/>
        <w:jc w:val="left"/>
        <w:rPr>
          <w:rFonts w:ascii="Arial" w:eastAsia="Arial" w:hAnsi="Arial" w:cs="Arial"/>
        </w:rPr>
      </w:pPr>
      <w:bookmarkStart w:id="5" w:name="_tyjcwt" w:colFirst="0" w:colLast="0"/>
      <w:bookmarkEnd w:id="5"/>
      <w:r>
        <w:rPr>
          <w:rFonts w:ascii="Arial" w:eastAsia="Arial" w:hAnsi="Arial" w:cs="Arial"/>
        </w:rPr>
        <w:t xml:space="preserve">Part A - Order Form </w:t>
      </w:r>
    </w:p>
    <w:tbl>
      <w:tblPr>
        <w:tblStyle w:val="a"/>
        <w:tblW w:w="9870" w:type="dxa"/>
        <w:tblInd w:w="-5"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firstRow="0" w:lastRow="0" w:firstColumn="0" w:lastColumn="0" w:noHBand="1" w:noVBand="1"/>
      </w:tblPr>
      <w:tblGrid>
        <w:gridCol w:w="3240"/>
        <w:gridCol w:w="6630"/>
      </w:tblGrid>
      <w:tr w:rsidR="005A5CBC" w14:paraId="0880A891"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306E6B" w14:textId="77777777" w:rsidR="005A5CBC" w:rsidRDefault="00720B67">
            <w:pPr>
              <w:jc w:val="left"/>
              <w:rPr>
                <w:rFonts w:ascii="Arial" w:eastAsia="Arial" w:hAnsi="Arial" w:cs="Arial"/>
              </w:rPr>
            </w:pPr>
            <w:r>
              <w:rPr>
                <w:rFonts w:ascii="Arial" w:eastAsia="Arial" w:hAnsi="Arial" w:cs="Arial"/>
                <w:b/>
                <w:sz w:val="24"/>
                <w:szCs w:val="24"/>
              </w:rPr>
              <w:t xml:space="preserve">Buyer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08B7D1" w14:textId="17D63D07" w:rsidR="005A5CBC" w:rsidRPr="00564105" w:rsidRDefault="00B45B56">
            <w:pPr>
              <w:jc w:val="left"/>
              <w:rPr>
                <w:rFonts w:ascii="Arial" w:eastAsia="Arial" w:hAnsi="Arial" w:cs="Arial"/>
                <w:sz w:val="24"/>
                <w:szCs w:val="24"/>
              </w:rPr>
            </w:pPr>
            <w:r w:rsidRPr="00564105">
              <w:rPr>
                <w:rFonts w:ascii="Arial" w:eastAsia="Arial" w:hAnsi="Arial" w:cs="Arial"/>
                <w:sz w:val="24"/>
                <w:szCs w:val="24"/>
              </w:rPr>
              <w:t>Department for Education (DfE)</w:t>
            </w:r>
          </w:p>
        </w:tc>
      </w:tr>
      <w:tr w:rsidR="005A5CBC" w14:paraId="75AD224B"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CF7BC5" w14:textId="77777777" w:rsidR="005A5CBC" w:rsidRDefault="00720B67">
            <w:pPr>
              <w:jc w:val="left"/>
              <w:rPr>
                <w:rFonts w:ascii="Arial" w:eastAsia="Arial" w:hAnsi="Arial" w:cs="Arial"/>
              </w:rPr>
            </w:pPr>
            <w:r>
              <w:rPr>
                <w:rFonts w:ascii="Arial" w:eastAsia="Arial" w:hAnsi="Arial" w:cs="Arial"/>
                <w:b/>
                <w:sz w:val="24"/>
                <w:szCs w:val="24"/>
              </w:rPr>
              <w:t xml:space="preserve">Supplier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CC1E25" w14:textId="6ED33387" w:rsidR="005A5CBC" w:rsidRPr="00564105" w:rsidRDefault="00B45B56">
            <w:pPr>
              <w:jc w:val="left"/>
              <w:rPr>
                <w:rFonts w:ascii="Arial" w:eastAsia="Arial" w:hAnsi="Arial" w:cs="Arial"/>
                <w:sz w:val="24"/>
                <w:szCs w:val="24"/>
              </w:rPr>
            </w:pPr>
            <w:r w:rsidRPr="00564105">
              <w:rPr>
                <w:rFonts w:ascii="Arial" w:eastAsia="Arial" w:hAnsi="Arial" w:cs="Arial"/>
                <w:sz w:val="24"/>
                <w:szCs w:val="24"/>
              </w:rPr>
              <w:t>Hippo Digital Limited</w:t>
            </w:r>
          </w:p>
        </w:tc>
      </w:tr>
      <w:tr w:rsidR="005A5CBC" w14:paraId="65AB74F6"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098193" w14:textId="77777777" w:rsidR="005A5CBC" w:rsidRDefault="00720B67">
            <w:pPr>
              <w:jc w:val="left"/>
              <w:rPr>
                <w:rFonts w:ascii="Arial" w:eastAsia="Arial" w:hAnsi="Arial" w:cs="Arial"/>
              </w:rPr>
            </w:pPr>
            <w:r>
              <w:rPr>
                <w:rFonts w:ascii="Arial" w:eastAsia="Arial" w:hAnsi="Arial" w:cs="Arial"/>
                <w:b/>
                <w:sz w:val="24"/>
                <w:szCs w:val="24"/>
              </w:rPr>
              <w:t>Call-Off Contract Ref.</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BC8E4A" w14:textId="1D98D5CE" w:rsidR="005A5CBC" w:rsidRPr="00564105" w:rsidRDefault="00920E29">
            <w:pPr>
              <w:jc w:val="left"/>
              <w:rPr>
                <w:rFonts w:ascii="Arial" w:eastAsia="Arial" w:hAnsi="Arial" w:cs="Arial"/>
                <w:sz w:val="24"/>
                <w:szCs w:val="24"/>
              </w:rPr>
            </w:pPr>
            <w:r>
              <w:rPr>
                <w:rFonts w:ascii="Arial" w:eastAsia="Arial" w:hAnsi="Arial" w:cs="Arial"/>
                <w:sz w:val="24"/>
                <w:szCs w:val="24"/>
              </w:rPr>
              <w:t>Con_6721</w:t>
            </w:r>
          </w:p>
        </w:tc>
      </w:tr>
      <w:tr w:rsidR="005A5CBC" w14:paraId="7C9C2528"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B2F787" w14:textId="77777777" w:rsidR="005A5CBC" w:rsidRDefault="00720B67">
            <w:pPr>
              <w:jc w:val="left"/>
              <w:rPr>
                <w:rFonts w:ascii="Arial" w:eastAsia="Arial" w:hAnsi="Arial" w:cs="Arial"/>
              </w:rPr>
            </w:pPr>
            <w:r>
              <w:rPr>
                <w:rFonts w:ascii="Arial" w:eastAsia="Arial" w:hAnsi="Arial" w:cs="Arial"/>
                <w:b/>
                <w:sz w:val="24"/>
                <w:szCs w:val="24"/>
              </w:rPr>
              <w:t xml:space="preserve">Call-Off Contract title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CEE10A" w14:textId="370FF829" w:rsidR="005A5CBC" w:rsidRPr="00564105" w:rsidRDefault="001A06D0">
            <w:pPr>
              <w:jc w:val="left"/>
              <w:rPr>
                <w:rFonts w:ascii="Arial" w:eastAsia="Arial" w:hAnsi="Arial" w:cs="Arial"/>
                <w:sz w:val="24"/>
                <w:szCs w:val="24"/>
              </w:rPr>
            </w:pPr>
            <w:r w:rsidRPr="00564105">
              <w:rPr>
                <w:rFonts w:ascii="Arial" w:eastAsia="Arial" w:hAnsi="Arial" w:cs="Arial"/>
                <w:sz w:val="24"/>
                <w:szCs w:val="24"/>
              </w:rPr>
              <w:t>Teach in Further Education (FE)</w:t>
            </w:r>
            <w:r w:rsidR="00564105">
              <w:rPr>
                <w:rFonts w:ascii="Arial" w:eastAsia="Arial" w:hAnsi="Arial" w:cs="Arial"/>
                <w:sz w:val="24"/>
                <w:szCs w:val="24"/>
              </w:rPr>
              <w:t xml:space="preserve"> – Online Service Alpha &amp; Beta.</w:t>
            </w:r>
          </w:p>
        </w:tc>
      </w:tr>
      <w:tr w:rsidR="005A5CBC" w14:paraId="6EF65B72"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4A5849" w14:textId="77777777" w:rsidR="005A5CBC" w:rsidRDefault="00720B67">
            <w:pPr>
              <w:jc w:val="left"/>
              <w:rPr>
                <w:rFonts w:ascii="Arial" w:eastAsia="Arial" w:hAnsi="Arial" w:cs="Arial"/>
              </w:rPr>
            </w:pPr>
            <w:r>
              <w:rPr>
                <w:rFonts w:ascii="Arial" w:eastAsia="Arial" w:hAnsi="Arial" w:cs="Arial"/>
                <w:b/>
                <w:sz w:val="24"/>
                <w:szCs w:val="24"/>
              </w:rPr>
              <w:t xml:space="preserve">Call-Off Contract description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299998" w14:textId="3AA7BA94" w:rsidR="005A5CBC" w:rsidRPr="00564105" w:rsidRDefault="00A623F6">
            <w:pPr>
              <w:jc w:val="left"/>
              <w:rPr>
                <w:rFonts w:ascii="Arial" w:eastAsia="Arial" w:hAnsi="Arial" w:cs="Arial"/>
                <w:sz w:val="24"/>
                <w:szCs w:val="24"/>
              </w:rPr>
            </w:pPr>
            <w:r w:rsidRPr="00564105">
              <w:rPr>
                <w:rFonts w:ascii="Arial" w:hAnsi="Arial" w:cs="Arial"/>
                <w:sz w:val="24"/>
                <w:szCs w:val="24"/>
                <w:lang w:val="en"/>
              </w:rPr>
              <w:t>Development of the ‘Teach in FE’ service is a necessary step to attract more teachers into further education (FE), providing a ‘public face’ to many initiatives aimed at supporting the supply and quality of FE teachers.</w:t>
            </w:r>
          </w:p>
        </w:tc>
      </w:tr>
      <w:tr w:rsidR="005A5CBC" w14:paraId="67E50ACC"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1F0EBC" w14:textId="77777777" w:rsidR="005A5CBC" w:rsidRDefault="00720B67">
            <w:pPr>
              <w:jc w:val="left"/>
              <w:rPr>
                <w:rFonts w:ascii="Arial" w:eastAsia="Arial" w:hAnsi="Arial" w:cs="Arial"/>
              </w:rPr>
            </w:pPr>
            <w:r>
              <w:rPr>
                <w:rFonts w:ascii="Arial" w:eastAsia="Arial" w:hAnsi="Arial" w:cs="Arial"/>
                <w:b/>
                <w:sz w:val="24"/>
                <w:szCs w:val="24"/>
                <w:u w:val="single"/>
              </w:rPr>
              <w:t>Call-Off Contract period</w:t>
            </w:r>
            <w:r>
              <w:rPr>
                <w:rFonts w:ascii="Arial" w:eastAsia="Arial" w:hAnsi="Arial" w:cs="Arial"/>
                <w:b/>
                <w:sz w:val="24"/>
                <w:szCs w:val="24"/>
              </w:rPr>
              <w:t xml:space="preserve">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8538E8" w14:textId="6AC42399" w:rsidR="005A5CBC" w:rsidRPr="00564105" w:rsidRDefault="00EE38A1">
            <w:pPr>
              <w:jc w:val="left"/>
              <w:rPr>
                <w:rFonts w:ascii="Arial" w:eastAsia="Arial" w:hAnsi="Arial" w:cs="Arial"/>
                <w:sz w:val="24"/>
                <w:szCs w:val="24"/>
              </w:rPr>
            </w:pPr>
            <w:r>
              <w:rPr>
                <w:rFonts w:ascii="Arial" w:eastAsia="Arial" w:hAnsi="Arial" w:cs="Arial"/>
                <w:sz w:val="24"/>
                <w:szCs w:val="24"/>
              </w:rPr>
              <w:t>2</w:t>
            </w:r>
            <w:r w:rsidRPr="00EE38A1">
              <w:rPr>
                <w:rFonts w:ascii="Arial" w:eastAsia="Arial" w:hAnsi="Arial" w:cs="Arial"/>
                <w:sz w:val="24"/>
                <w:szCs w:val="24"/>
                <w:vertAlign w:val="superscript"/>
              </w:rPr>
              <w:t>nd</w:t>
            </w:r>
            <w:r>
              <w:rPr>
                <w:rFonts w:ascii="Arial" w:eastAsia="Arial" w:hAnsi="Arial" w:cs="Arial"/>
                <w:sz w:val="24"/>
                <w:szCs w:val="24"/>
              </w:rPr>
              <w:t xml:space="preserve"> December 2020 – </w:t>
            </w:r>
            <w:r w:rsidR="00FF60C1">
              <w:rPr>
                <w:rFonts w:ascii="Arial" w:eastAsia="Arial" w:hAnsi="Arial" w:cs="Arial"/>
                <w:sz w:val="24"/>
                <w:szCs w:val="24"/>
              </w:rPr>
              <w:t>1st</w:t>
            </w:r>
            <w:r>
              <w:rPr>
                <w:rFonts w:ascii="Arial" w:eastAsia="Arial" w:hAnsi="Arial" w:cs="Arial"/>
                <w:sz w:val="24"/>
                <w:szCs w:val="24"/>
              </w:rPr>
              <w:t xml:space="preserve"> March 2022</w:t>
            </w:r>
          </w:p>
        </w:tc>
      </w:tr>
      <w:tr w:rsidR="005A5CBC" w14:paraId="720FE8D9"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DC313D" w14:textId="77777777" w:rsidR="005A5CBC" w:rsidRDefault="00720B67">
            <w:pPr>
              <w:jc w:val="left"/>
              <w:rPr>
                <w:rFonts w:ascii="Arial" w:eastAsia="Arial" w:hAnsi="Arial" w:cs="Arial"/>
              </w:rPr>
            </w:pPr>
            <w:r>
              <w:rPr>
                <w:rFonts w:ascii="Arial" w:eastAsia="Arial" w:hAnsi="Arial" w:cs="Arial"/>
                <w:b/>
                <w:sz w:val="24"/>
                <w:szCs w:val="24"/>
              </w:rPr>
              <w:t xml:space="preserve">Start date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C1BA2C" w14:textId="370B9ADB" w:rsidR="005A5CBC" w:rsidRPr="00564105" w:rsidRDefault="00F0020A">
            <w:pPr>
              <w:jc w:val="left"/>
              <w:rPr>
                <w:rFonts w:ascii="Arial" w:eastAsia="Arial" w:hAnsi="Arial" w:cs="Arial"/>
                <w:sz w:val="24"/>
                <w:szCs w:val="24"/>
                <w:highlight w:val="yellow"/>
              </w:rPr>
            </w:pPr>
            <w:r>
              <w:rPr>
                <w:rFonts w:ascii="Arial" w:eastAsia="Arial" w:hAnsi="Arial" w:cs="Arial"/>
                <w:sz w:val="24"/>
                <w:szCs w:val="24"/>
              </w:rPr>
              <w:t>2</w:t>
            </w:r>
            <w:r w:rsidRPr="00F0020A">
              <w:rPr>
                <w:rFonts w:ascii="Arial" w:eastAsia="Arial" w:hAnsi="Arial" w:cs="Arial"/>
                <w:sz w:val="24"/>
                <w:szCs w:val="24"/>
                <w:vertAlign w:val="superscript"/>
              </w:rPr>
              <w:t>nd</w:t>
            </w:r>
            <w:r>
              <w:rPr>
                <w:rFonts w:ascii="Arial" w:eastAsia="Arial" w:hAnsi="Arial" w:cs="Arial"/>
                <w:sz w:val="24"/>
                <w:szCs w:val="24"/>
              </w:rPr>
              <w:t xml:space="preserve"> December 2020</w:t>
            </w:r>
            <w:r w:rsidR="00564105" w:rsidRPr="00F0020A">
              <w:rPr>
                <w:rFonts w:ascii="Arial" w:eastAsia="Arial" w:hAnsi="Arial" w:cs="Arial"/>
                <w:sz w:val="24"/>
                <w:szCs w:val="24"/>
              </w:rPr>
              <w:t xml:space="preserve"> </w:t>
            </w:r>
            <w:r w:rsidR="00720B67" w:rsidRPr="00F0020A">
              <w:rPr>
                <w:rFonts w:ascii="Arial" w:eastAsia="Arial" w:hAnsi="Arial" w:cs="Arial"/>
                <w:sz w:val="24"/>
                <w:szCs w:val="24"/>
              </w:rPr>
              <w:t>and is valid for</w:t>
            </w:r>
            <w:r w:rsidR="00564105" w:rsidRPr="00F0020A">
              <w:rPr>
                <w:rFonts w:ascii="Arial" w:eastAsia="Arial" w:hAnsi="Arial" w:cs="Arial"/>
                <w:sz w:val="24"/>
                <w:szCs w:val="24"/>
              </w:rPr>
              <w:t xml:space="preserve"> </w:t>
            </w:r>
            <w:r w:rsidR="00A623F6" w:rsidRPr="00F0020A">
              <w:rPr>
                <w:rFonts w:ascii="Arial" w:eastAsia="Arial" w:hAnsi="Arial" w:cs="Arial"/>
                <w:sz w:val="24"/>
                <w:szCs w:val="24"/>
              </w:rPr>
              <w:t>15 months.</w:t>
            </w:r>
          </w:p>
        </w:tc>
      </w:tr>
      <w:tr w:rsidR="005A5CBC" w14:paraId="7B181D77"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64B5E1" w14:textId="77777777" w:rsidR="005A5CBC" w:rsidRDefault="00720B67">
            <w:pPr>
              <w:jc w:val="left"/>
              <w:rPr>
                <w:rFonts w:ascii="Arial" w:eastAsia="Arial" w:hAnsi="Arial" w:cs="Arial"/>
              </w:rPr>
            </w:pPr>
            <w:r>
              <w:rPr>
                <w:rFonts w:ascii="Arial" w:eastAsia="Arial" w:hAnsi="Arial" w:cs="Arial"/>
                <w:b/>
                <w:sz w:val="24"/>
                <w:szCs w:val="24"/>
              </w:rPr>
              <w:t>End date</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A26C0E" w14:textId="3F5019F9" w:rsidR="005A5CBC" w:rsidRPr="00564105" w:rsidRDefault="00FF60C1">
            <w:pPr>
              <w:jc w:val="left"/>
              <w:rPr>
                <w:rFonts w:ascii="Arial" w:eastAsia="Arial" w:hAnsi="Arial" w:cs="Arial"/>
                <w:sz w:val="24"/>
                <w:szCs w:val="24"/>
                <w:highlight w:val="yellow"/>
              </w:rPr>
            </w:pPr>
            <w:r>
              <w:rPr>
                <w:rFonts w:ascii="Arial" w:eastAsia="Arial" w:hAnsi="Arial" w:cs="Arial"/>
                <w:sz w:val="24"/>
                <w:szCs w:val="24"/>
              </w:rPr>
              <w:t>1st</w:t>
            </w:r>
            <w:r w:rsidR="00A205E0">
              <w:rPr>
                <w:rFonts w:ascii="Arial" w:eastAsia="Arial" w:hAnsi="Arial" w:cs="Arial"/>
                <w:sz w:val="24"/>
                <w:szCs w:val="24"/>
              </w:rPr>
              <w:t xml:space="preserve"> March 2022</w:t>
            </w:r>
          </w:p>
        </w:tc>
      </w:tr>
      <w:tr w:rsidR="005A5CBC" w14:paraId="6B342EDA"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2F49E6" w14:textId="77777777" w:rsidR="005A5CBC" w:rsidRDefault="00720B67">
            <w:pPr>
              <w:jc w:val="left"/>
              <w:rPr>
                <w:rFonts w:ascii="Arial" w:eastAsia="Arial" w:hAnsi="Arial" w:cs="Arial"/>
              </w:rPr>
            </w:pPr>
            <w:r>
              <w:rPr>
                <w:rFonts w:ascii="Arial" w:eastAsia="Arial" w:hAnsi="Arial" w:cs="Arial"/>
                <w:b/>
                <w:sz w:val="24"/>
                <w:szCs w:val="24"/>
              </w:rPr>
              <w:t xml:space="preserve">(Optional) Maximum Call-Off Contract </w:t>
            </w:r>
            <w:proofErr w:type="gramStart"/>
            <w:r>
              <w:rPr>
                <w:rFonts w:ascii="Arial" w:eastAsia="Arial" w:hAnsi="Arial" w:cs="Arial"/>
                <w:b/>
                <w:sz w:val="24"/>
                <w:szCs w:val="24"/>
              </w:rPr>
              <w:t>Extension  Period</w:t>
            </w:r>
            <w:proofErr w:type="gramEnd"/>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32FD82" w14:textId="20E6B059" w:rsidR="005A5CBC" w:rsidRDefault="00564105">
            <w:pPr>
              <w:jc w:val="left"/>
              <w:rPr>
                <w:rFonts w:ascii="Arial" w:eastAsia="Arial" w:hAnsi="Arial" w:cs="Arial"/>
              </w:rPr>
            </w:pPr>
            <w:r>
              <w:rPr>
                <w:rFonts w:ascii="Arial" w:eastAsia="Arial" w:hAnsi="Arial" w:cs="Arial"/>
                <w:sz w:val="24"/>
                <w:szCs w:val="24"/>
              </w:rPr>
              <w:t>N/A</w:t>
            </w:r>
          </w:p>
        </w:tc>
      </w:tr>
      <w:tr w:rsidR="005A5CBC" w14:paraId="153200A5"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F65E1A" w14:textId="77777777" w:rsidR="005A5CBC" w:rsidRDefault="00720B67">
            <w:pPr>
              <w:jc w:val="left"/>
              <w:rPr>
                <w:rFonts w:ascii="Arial" w:eastAsia="Arial" w:hAnsi="Arial" w:cs="Arial"/>
              </w:rPr>
            </w:pPr>
            <w:r>
              <w:rPr>
                <w:rFonts w:ascii="Arial" w:eastAsia="Arial" w:hAnsi="Arial" w:cs="Arial"/>
                <w:b/>
                <w:sz w:val="24"/>
                <w:szCs w:val="24"/>
              </w:rPr>
              <w:t>Latest Extension Period End Date</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84DD7E" w14:textId="1937300B" w:rsidR="005A5CBC" w:rsidRDefault="00564105">
            <w:pPr>
              <w:jc w:val="left"/>
              <w:rPr>
                <w:rFonts w:ascii="Arial" w:eastAsia="Arial" w:hAnsi="Arial" w:cs="Arial"/>
              </w:rPr>
            </w:pPr>
            <w:r>
              <w:rPr>
                <w:rFonts w:ascii="Arial" w:eastAsia="Arial" w:hAnsi="Arial" w:cs="Arial"/>
                <w:sz w:val="24"/>
                <w:szCs w:val="24"/>
              </w:rPr>
              <w:t>N/A</w:t>
            </w:r>
          </w:p>
        </w:tc>
      </w:tr>
      <w:tr w:rsidR="005A5CBC" w14:paraId="4E5C5FEB"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4F7390" w14:textId="77777777" w:rsidR="005A5CBC" w:rsidRDefault="00720B67">
            <w:pPr>
              <w:jc w:val="left"/>
              <w:rPr>
                <w:rFonts w:ascii="Arial" w:eastAsia="Arial" w:hAnsi="Arial" w:cs="Arial"/>
              </w:rPr>
            </w:pPr>
            <w:r>
              <w:rPr>
                <w:rFonts w:ascii="Arial" w:eastAsia="Arial" w:hAnsi="Arial" w:cs="Arial"/>
                <w:b/>
                <w:sz w:val="24"/>
                <w:szCs w:val="24"/>
              </w:rPr>
              <w:t>Notice period (prior to the initial Call-Off Contract period) to trigger Call-Off Contract Extension</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1128F1" w14:textId="1E71D923" w:rsidR="005A5CBC" w:rsidRDefault="00A623F6">
            <w:pPr>
              <w:jc w:val="left"/>
              <w:rPr>
                <w:rFonts w:ascii="Arial" w:eastAsia="Arial" w:hAnsi="Arial" w:cs="Arial"/>
              </w:rPr>
            </w:pPr>
            <w:r>
              <w:rPr>
                <w:rFonts w:ascii="Arial" w:eastAsia="Arial" w:hAnsi="Arial" w:cs="Arial"/>
                <w:sz w:val="24"/>
                <w:szCs w:val="24"/>
              </w:rPr>
              <w:t>30 Days</w:t>
            </w:r>
          </w:p>
        </w:tc>
      </w:tr>
      <w:tr w:rsidR="005A5CBC" w14:paraId="67BA4364"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D8A751" w14:textId="77777777" w:rsidR="005A5CBC" w:rsidRDefault="00720B67">
            <w:pPr>
              <w:jc w:val="left"/>
              <w:rPr>
                <w:rFonts w:ascii="Arial" w:eastAsia="Arial" w:hAnsi="Arial" w:cs="Arial"/>
              </w:rPr>
            </w:pPr>
            <w:r>
              <w:rPr>
                <w:rFonts w:ascii="Arial" w:eastAsia="Arial" w:hAnsi="Arial" w:cs="Arial"/>
                <w:b/>
                <w:sz w:val="24"/>
                <w:szCs w:val="24"/>
                <w:u w:val="single"/>
              </w:rPr>
              <w:t>Call-Off Contract value</w:t>
            </w:r>
            <w:r>
              <w:rPr>
                <w:rFonts w:ascii="Arial" w:eastAsia="Arial" w:hAnsi="Arial" w:cs="Arial"/>
                <w:b/>
                <w:sz w:val="24"/>
                <w:szCs w:val="24"/>
              </w:rPr>
              <w:t xml:space="preserve">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97AC50" w14:textId="7A3F85AC" w:rsidR="005A5CBC" w:rsidRPr="00564105" w:rsidRDefault="00A623F6">
            <w:pPr>
              <w:jc w:val="left"/>
              <w:rPr>
                <w:rFonts w:ascii="Arial" w:eastAsia="Arial" w:hAnsi="Arial" w:cs="Arial"/>
                <w:sz w:val="24"/>
                <w:szCs w:val="24"/>
              </w:rPr>
            </w:pPr>
            <w:r w:rsidRPr="00564105">
              <w:rPr>
                <w:rFonts w:ascii="Arial" w:eastAsia="Arial" w:hAnsi="Arial" w:cs="Arial"/>
                <w:sz w:val="24"/>
                <w:szCs w:val="24"/>
              </w:rPr>
              <w:t>The total maximum value for this contract is £2,100,000.</w:t>
            </w:r>
          </w:p>
        </w:tc>
      </w:tr>
      <w:tr w:rsidR="005A5CBC" w14:paraId="4BD67BDC"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B8345C" w14:textId="77777777" w:rsidR="005A5CBC" w:rsidRDefault="00720B67">
            <w:pPr>
              <w:jc w:val="left"/>
              <w:rPr>
                <w:rFonts w:ascii="Arial" w:eastAsia="Arial" w:hAnsi="Arial" w:cs="Arial"/>
              </w:rPr>
            </w:pPr>
            <w:r>
              <w:rPr>
                <w:rFonts w:ascii="Arial" w:eastAsia="Arial" w:hAnsi="Arial" w:cs="Arial"/>
                <w:b/>
                <w:sz w:val="24"/>
                <w:szCs w:val="24"/>
              </w:rPr>
              <w:t xml:space="preserve">Charging method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BD8FE2" w14:textId="77777777" w:rsidR="005A5CBC" w:rsidRPr="00564105" w:rsidRDefault="005A5CBC">
            <w:pPr>
              <w:jc w:val="left"/>
              <w:rPr>
                <w:rFonts w:ascii="Arial" w:eastAsia="Arial" w:hAnsi="Arial" w:cs="Arial"/>
                <w:sz w:val="24"/>
                <w:szCs w:val="24"/>
              </w:rPr>
            </w:pPr>
          </w:p>
          <w:tbl>
            <w:tblPr>
              <w:tblStyle w:val="a0"/>
              <w:tblW w:w="6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75"/>
              <w:gridCol w:w="495"/>
            </w:tblGrid>
            <w:tr w:rsidR="005A5CBC" w:rsidRPr="00564105" w14:paraId="0B9B1329" w14:textId="77777777" w:rsidTr="002C5880">
              <w:trPr>
                <w:trHeight w:val="600"/>
              </w:trPr>
              <w:tc>
                <w:tcPr>
                  <w:tcW w:w="5775" w:type="dxa"/>
                  <w:tcMar>
                    <w:top w:w="100" w:type="dxa"/>
                    <w:left w:w="100" w:type="dxa"/>
                    <w:bottom w:w="100" w:type="dxa"/>
                    <w:right w:w="100" w:type="dxa"/>
                  </w:tcMar>
                </w:tcPr>
                <w:p w14:paraId="6B457849" w14:textId="77777777" w:rsidR="005A5CBC" w:rsidRPr="00564105" w:rsidRDefault="00720B67">
                  <w:pPr>
                    <w:rPr>
                      <w:rFonts w:ascii="Arial" w:eastAsia="Arial" w:hAnsi="Arial" w:cs="Arial"/>
                      <w:sz w:val="24"/>
                      <w:szCs w:val="24"/>
                    </w:rPr>
                  </w:pPr>
                  <w:r w:rsidRPr="00564105">
                    <w:rPr>
                      <w:rFonts w:ascii="Arial" w:eastAsia="Arial" w:hAnsi="Arial" w:cs="Arial"/>
                      <w:sz w:val="24"/>
                      <w:szCs w:val="24"/>
                    </w:rPr>
                    <w:t>Capped time and materials (CTM)</w:t>
                  </w:r>
                </w:p>
              </w:tc>
              <w:tc>
                <w:tcPr>
                  <w:tcW w:w="495" w:type="dxa"/>
                  <w:tcMar>
                    <w:top w:w="100" w:type="dxa"/>
                    <w:left w:w="100" w:type="dxa"/>
                    <w:bottom w:w="100" w:type="dxa"/>
                    <w:right w:w="100" w:type="dxa"/>
                  </w:tcMar>
                </w:tcPr>
                <w:p w14:paraId="632488A5" w14:textId="425D647C" w:rsidR="005A5CBC" w:rsidRPr="00564105" w:rsidRDefault="00A623F6">
                  <w:pPr>
                    <w:widowControl w:val="0"/>
                    <w:jc w:val="left"/>
                    <w:rPr>
                      <w:rFonts w:ascii="Arial" w:eastAsia="Arial" w:hAnsi="Arial" w:cs="Arial"/>
                      <w:sz w:val="24"/>
                      <w:szCs w:val="24"/>
                    </w:rPr>
                  </w:pPr>
                  <w:r w:rsidRPr="00564105">
                    <w:rPr>
                      <w:rFonts w:ascii="Arial" w:eastAsia="Arial" w:hAnsi="Arial" w:cs="Arial"/>
                      <w:sz w:val="24"/>
                      <w:szCs w:val="24"/>
                    </w:rPr>
                    <w:t>X</w:t>
                  </w:r>
                </w:p>
              </w:tc>
            </w:tr>
          </w:tbl>
          <w:p w14:paraId="18DC05C8" w14:textId="77777777" w:rsidR="005A5CBC" w:rsidRPr="00564105" w:rsidRDefault="005A5CBC">
            <w:pPr>
              <w:jc w:val="left"/>
              <w:rPr>
                <w:rFonts w:ascii="Arial" w:eastAsia="Arial" w:hAnsi="Arial" w:cs="Arial"/>
                <w:sz w:val="24"/>
                <w:szCs w:val="24"/>
              </w:rPr>
            </w:pPr>
          </w:p>
        </w:tc>
      </w:tr>
      <w:tr w:rsidR="005A5CBC" w14:paraId="6614E9D1"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5A7538" w14:textId="77777777" w:rsidR="005A5CBC" w:rsidRDefault="00720B67">
            <w:pPr>
              <w:jc w:val="left"/>
              <w:rPr>
                <w:rFonts w:ascii="Arial" w:eastAsia="Arial" w:hAnsi="Arial" w:cs="Arial"/>
              </w:rPr>
            </w:pPr>
            <w:r>
              <w:rPr>
                <w:rFonts w:ascii="Arial" w:eastAsia="Arial" w:hAnsi="Arial" w:cs="Arial"/>
                <w:b/>
                <w:sz w:val="24"/>
                <w:szCs w:val="24"/>
              </w:rPr>
              <w:t xml:space="preserve">Notice period for termination for convenience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4FDE6D" w14:textId="6E85E119" w:rsidR="005A5CBC" w:rsidRPr="00564105" w:rsidRDefault="00A623F6">
            <w:pPr>
              <w:jc w:val="left"/>
              <w:rPr>
                <w:rFonts w:ascii="Arial" w:eastAsia="Arial" w:hAnsi="Arial" w:cs="Arial"/>
                <w:sz w:val="24"/>
                <w:szCs w:val="24"/>
              </w:rPr>
            </w:pPr>
            <w:r w:rsidRPr="00564105">
              <w:rPr>
                <w:rFonts w:ascii="Arial" w:eastAsia="Arial" w:hAnsi="Arial" w:cs="Arial"/>
                <w:sz w:val="24"/>
                <w:szCs w:val="24"/>
              </w:rPr>
              <w:t>30 days</w:t>
            </w:r>
          </w:p>
        </w:tc>
      </w:tr>
      <w:tr w:rsidR="005A5CBC" w14:paraId="360087D5"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5AD842" w14:textId="77777777" w:rsidR="005A5CBC" w:rsidRDefault="00720B67">
            <w:pPr>
              <w:jc w:val="left"/>
              <w:rPr>
                <w:rFonts w:ascii="Arial" w:eastAsia="Arial" w:hAnsi="Arial" w:cs="Arial"/>
              </w:rPr>
            </w:pPr>
            <w:r>
              <w:rPr>
                <w:rFonts w:ascii="Arial" w:eastAsia="Arial" w:hAnsi="Arial" w:cs="Arial"/>
                <w:b/>
                <w:sz w:val="24"/>
                <w:szCs w:val="24"/>
              </w:rPr>
              <w:t>Initial SOW package</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2733F0" w14:textId="066DEA24" w:rsidR="005A5CBC" w:rsidRPr="00564105" w:rsidRDefault="00A623F6">
            <w:pPr>
              <w:jc w:val="left"/>
              <w:rPr>
                <w:rFonts w:ascii="Arial" w:eastAsia="Arial" w:hAnsi="Arial" w:cs="Arial"/>
                <w:sz w:val="24"/>
                <w:szCs w:val="24"/>
              </w:rPr>
            </w:pPr>
            <w:r w:rsidRPr="00601955">
              <w:rPr>
                <w:rFonts w:ascii="Arial" w:eastAsia="Arial" w:hAnsi="Arial" w:cs="Arial"/>
                <w:sz w:val="24"/>
                <w:szCs w:val="24"/>
              </w:rPr>
              <w:t>TBC</w:t>
            </w:r>
          </w:p>
        </w:tc>
      </w:tr>
    </w:tbl>
    <w:p w14:paraId="4D67C3C8" w14:textId="6A25602D" w:rsidR="005A5CBC" w:rsidRDefault="00720B67">
      <w:pPr>
        <w:spacing w:before="60" w:after="60"/>
        <w:ind w:right="-24"/>
        <w:rPr>
          <w:rFonts w:ascii="Arial" w:eastAsia="Arial" w:hAnsi="Arial" w:cs="Arial"/>
        </w:rPr>
      </w:pPr>
      <w:r>
        <w:rPr>
          <w:rFonts w:ascii="Arial" w:eastAsia="Arial" w:hAnsi="Arial" w:cs="Arial"/>
          <w:sz w:val="24"/>
          <w:szCs w:val="24"/>
        </w:rPr>
        <w:lastRenderedPageBreak/>
        <w:t>This Order Form</w:t>
      </w:r>
      <w:r>
        <w:rPr>
          <w:rFonts w:ascii="Arial" w:eastAsia="Arial" w:hAnsi="Arial" w:cs="Arial"/>
          <w:sz w:val="24"/>
          <w:szCs w:val="24"/>
          <w:highlight w:val="white"/>
        </w:rPr>
        <w:t xml:space="preserve"> is issued in accordance with the Digital Outcomes and Specialists Framework Agreement (</w:t>
      </w:r>
      <w:r w:rsidRPr="002C5880">
        <w:rPr>
          <w:rFonts w:ascii="Arial" w:eastAsia="Arial" w:hAnsi="Arial" w:cs="Arial"/>
          <w:sz w:val="24"/>
          <w:szCs w:val="24"/>
        </w:rPr>
        <w:t>RM1043.</w:t>
      </w:r>
      <w:r w:rsidR="00143C09" w:rsidRPr="002C5880">
        <w:rPr>
          <w:rFonts w:ascii="Arial" w:eastAsia="Arial" w:hAnsi="Arial" w:cs="Arial"/>
          <w:sz w:val="24"/>
          <w:szCs w:val="24"/>
        </w:rPr>
        <w:t>6</w:t>
      </w:r>
      <w:r>
        <w:rPr>
          <w:rFonts w:ascii="Arial" w:eastAsia="Arial" w:hAnsi="Arial" w:cs="Arial"/>
          <w:sz w:val="24"/>
          <w:szCs w:val="24"/>
        </w:rPr>
        <w:t>).</w:t>
      </w:r>
    </w:p>
    <w:p w14:paraId="20CE9B7C" w14:textId="77777777" w:rsidR="005A5CBC" w:rsidRDefault="005A5CBC">
      <w:pPr>
        <w:spacing w:before="60" w:after="60"/>
        <w:ind w:right="-24"/>
        <w:rPr>
          <w:rFonts w:ascii="Arial" w:eastAsia="Arial" w:hAnsi="Arial" w:cs="Arial"/>
        </w:rPr>
      </w:pPr>
    </w:p>
    <w:p w14:paraId="312FB6FE" w14:textId="77777777" w:rsidR="005A5CBC" w:rsidRDefault="005A5CBC">
      <w:pPr>
        <w:spacing w:before="60" w:after="60"/>
        <w:ind w:left="-120" w:right="-24"/>
        <w:rPr>
          <w:rFonts w:ascii="Arial" w:eastAsia="Arial" w:hAnsi="Arial" w:cs="Arial"/>
        </w:rPr>
      </w:pPr>
    </w:p>
    <w:tbl>
      <w:tblPr>
        <w:tblStyle w:val="a1"/>
        <w:tblW w:w="9015" w:type="dxa"/>
        <w:tblBorders>
          <w:top w:val="nil"/>
          <w:left w:val="nil"/>
          <w:bottom w:val="nil"/>
          <w:right w:val="nil"/>
          <w:insideH w:val="nil"/>
          <w:insideV w:val="nil"/>
        </w:tblBorders>
        <w:tblLayout w:type="fixed"/>
        <w:tblLook w:val="0400" w:firstRow="0" w:lastRow="0" w:firstColumn="0" w:lastColumn="0" w:noHBand="0" w:noVBand="1"/>
      </w:tblPr>
      <w:tblGrid>
        <w:gridCol w:w="3360"/>
        <w:gridCol w:w="5655"/>
      </w:tblGrid>
      <w:tr w:rsidR="005A5CBC" w14:paraId="0F217662" w14:textId="77777777" w:rsidTr="002C5880">
        <w:trPr>
          <w:cnfStyle w:val="000000100000" w:firstRow="0" w:lastRow="0" w:firstColumn="0" w:lastColumn="0" w:oddVBand="0" w:evenVBand="0" w:oddHBand="1" w:evenHBand="0" w:firstRowFirstColumn="0" w:firstRowLastColumn="0" w:lastRowFirstColumn="0" w:lastRowLastColumn="0"/>
        </w:trPr>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0E8C0B0A" w14:textId="77777777" w:rsidR="005A5CBC" w:rsidRPr="00720B67" w:rsidRDefault="00720B67" w:rsidP="00720B67">
            <w:pPr>
              <w:keepNext/>
              <w:spacing w:before="60" w:after="60"/>
              <w:ind w:firstLine="17"/>
              <w:rPr>
                <w:rFonts w:ascii="Arial" w:eastAsia="Arial" w:hAnsi="Arial" w:cs="Arial"/>
                <w:b/>
                <w:sz w:val="24"/>
                <w:szCs w:val="24"/>
              </w:rPr>
            </w:pPr>
            <w:r w:rsidRPr="00720B67">
              <w:rPr>
                <w:rFonts w:ascii="Arial" w:eastAsia="Arial" w:hAnsi="Arial" w:cs="Arial"/>
                <w:b/>
                <w:sz w:val="24"/>
                <w:szCs w:val="24"/>
              </w:rPr>
              <w:t>Project reference:</w:t>
            </w:r>
          </w:p>
        </w:tc>
        <w:tc>
          <w:tcPr>
            <w:tcW w:w="5655" w:type="dxa"/>
            <w:tcBorders>
              <w:top w:val="single" w:sz="8" w:space="0" w:color="000000"/>
              <w:left w:val="single" w:sz="8" w:space="0" w:color="000000"/>
              <w:bottom w:val="single" w:sz="8" w:space="0" w:color="000000"/>
              <w:right w:val="single" w:sz="8" w:space="0" w:color="000000"/>
            </w:tcBorders>
          </w:tcPr>
          <w:p w14:paraId="2D902D2A" w14:textId="79312633" w:rsidR="005A5CBC" w:rsidRPr="00E700E6" w:rsidRDefault="00720B67" w:rsidP="00720B67">
            <w:pPr>
              <w:keepNext/>
              <w:spacing w:after="60"/>
              <w:rPr>
                <w:rFonts w:ascii="Arial" w:eastAsia="Arial" w:hAnsi="Arial" w:cs="Arial"/>
                <w:sz w:val="24"/>
                <w:szCs w:val="24"/>
              </w:rPr>
            </w:pPr>
            <w:r w:rsidRPr="00E700E6">
              <w:rPr>
                <w:rFonts w:ascii="Arial" w:eastAsia="Arial" w:hAnsi="Arial" w:cs="Arial"/>
                <w:sz w:val="24"/>
                <w:szCs w:val="24"/>
              </w:rPr>
              <w:t>DOS-</w:t>
            </w:r>
            <w:r w:rsidR="00564105" w:rsidRPr="00E700E6">
              <w:rPr>
                <w:rFonts w:ascii="Arial" w:eastAsia="Arial" w:hAnsi="Arial" w:cs="Arial"/>
                <w:sz w:val="24"/>
                <w:szCs w:val="24"/>
              </w:rPr>
              <w:t>12876</w:t>
            </w:r>
          </w:p>
        </w:tc>
      </w:tr>
      <w:tr w:rsidR="005A5CBC" w14:paraId="133EF535" w14:textId="77777777" w:rsidTr="002C5880">
        <w:trPr>
          <w:cnfStyle w:val="000000010000" w:firstRow="0" w:lastRow="0" w:firstColumn="0" w:lastColumn="0" w:oddVBand="0" w:evenVBand="0" w:oddHBand="0" w:evenHBand="1" w:firstRowFirstColumn="0" w:firstRowLastColumn="0" w:lastRowFirstColumn="0" w:lastRowLastColumn="0"/>
        </w:trPr>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11C74414" w14:textId="77777777" w:rsidR="005A5CBC" w:rsidRPr="00720B67" w:rsidRDefault="00720B67" w:rsidP="00720B67">
            <w:pPr>
              <w:keepNext/>
              <w:spacing w:before="60" w:after="60"/>
              <w:ind w:firstLine="17"/>
              <w:rPr>
                <w:rFonts w:ascii="Arial" w:eastAsia="Arial" w:hAnsi="Arial" w:cs="Arial"/>
                <w:b/>
                <w:sz w:val="24"/>
                <w:szCs w:val="24"/>
              </w:rPr>
            </w:pPr>
            <w:r w:rsidRPr="00720B67">
              <w:rPr>
                <w:rFonts w:ascii="Arial" w:eastAsia="Arial" w:hAnsi="Arial" w:cs="Arial"/>
                <w:b/>
                <w:sz w:val="24"/>
                <w:szCs w:val="24"/>
              </w:rPr>
              <w:t>Buyer reference:</w:t>
            </w:r>
          </w:p>
        </w:tc>
        <w:tc>
          <w:tcPr>
            <w:tcW w:w="5655" w:type="dxa"/>
            <w:tcBorders>
              <w:top w:val="single" w:sz="8" w:space="0" w:color="000000"/>
              <w:left w:val="single" w:sz="8" w:space="0" w:color="000000"/>
              <w:bottom w:val="single" w:sz="8" w:space="0" w:color="000000"/>
              <w:right w:val="single" w:sz="8" w:space="0" w:color="000000"/>
            </w:tcBorders>
          </w:tcPr>
          <w:p w14:paraId="248B68C4" w14:textId="7B2D7342" w:rsidR="005A5CBC" w:rsidRPr="00E700E6" w:rsidRDefault="00920E29" w:rsidP="00720B67">
            <w:pPr>
              <w:spacing w:before="60" w:after="60"/>
              <w:rPr>
                <w:rFonts w:ascii="Arial" w:eastAsia="Arial" w:hAnsi="Arial" w:cs="Arial"/>
                <w:sz w:val="24"/>
                <w:szCs w:val="24"/>
              </w:rPr>
            </w:pPr>
            <w:r>
              <w:rPr>
                <w:rFonts w:ascii="Arial" w:eastAsia="Arial" w:hAnsi="Arial" w:cs="Arial"/>
                <w:sz w:val="24"/>
                <w:szCs w:val="24"/>
              </w:rPr>
              <w:t>Con_6721</w:t>
            </w:r>
          </w:p>
        </w:tc>
      </w:tr>
      <w:tr w:rsidR="005A5CBC" w14:paraId="463058DA" w14:textId="77777777" w:rsidTr="002C5880">
        <w:trPr>
          <w:cnfStyle w:val="000000100000" w:firstRow="0" w:lastRow="0" w:firstColumn="0" w:lastColumn="0" w:oddVBand="0" w:evenVBand="0" w:oddHBand="1" w:evenHBand="0" w:firstRowFirstColumn="0" w:firstRowLastColumn="0" w:lastRowFirstColumn="0" w:lastRowLastColumn="0"/>
        </w:trPr>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7151A919" w14:textId="77777777" w:rsidR="005A5CBC" w:rsidRPr="00720B67" w:rsidRDefault="00720B67" w:rsidP="00720B67">
            <w:pPr>
              <w:keepNext/>
              <w:spacing w:before="60" w:after="60"/>
              <w:ind w:firstLine="17"/>
              <w:rPr>
                <w:rFonts w:ascii="Arial" w:eastAsia="Arial" w:hAnsi="Arial" w:cs="Arial"/>
                <w:b/>
                <w:sz w:val="24"/>
                <w:szCs w:val="24"/>
              </w:rPr>
            </w:pPr>
            <w:r w:rsidRPr="00720B67">
              <w:rPr>
                <w:rFonts w:ascii="Arial" w:eastAsia="Arial" w:hAnsi="Arial" w:cs="Arial"/>
                <w:b/>
                <w:sz w:val="24"/>
                <w:szCs w:val="24"/>
              </w:rPr>
              <w:t>Order date:</w:t>
            </w:r>
          </w:p>
        </w:tc>
        <w:tc>
          <w:tcPr>
            <w:tcW w:w="5655" w:type="dxa"/>
            <w:tcBorders>
              <w:top w:val="single" w:sz="8" w:space="0" w:color="000000"/>
              <w:left w:val="single" w:sz="8" w:space="0" w:color="000000"/>
              <w:bottom w:val="single" w:sz="8" w:space="0" w:color="000000"/>
              <w:right w:val="single" w:sz="8" w:space="0" w:color="000000"/>
            </w:tcBorders>
          </w:tcPr>
          <w:p w14:paraId="64D122C9" w14:textId="1E6A0CC6" w:rsidR="005A5CBC" w:rsidRPr="00E700E6" w:rsidRDefault="00C8293A" w:rsidP="00720B67">
            <w:pPr>
              <w:keepNext/>
              <w:spacing w:after="60"/>
              <w:rPr>
                <w:rFonts w:ascii="Arial" w:eastAsia="Arial" w:hAnsi="Arial" w:cs="Arial"/>
                <w:sz w:val="24"/>
                <w:szCs w:val="24"/>
              </w:rPr>
            </w:pPr>
            <w:r>
              <w:rPr>
                <w:rFonts w:ascii="Arial" w:eastAsia="Arial" w:hAnsi="Arial" w:cs="Arial"/>
                <w:sz w:val="24"/>
                <w:szCs w:val="24"/>
              </w:rPr>
              <w:t>2</w:t>
            </w:r>
            <w:r w:rsidRPr="00C8293A">
              <w:rPr>
                <w:rFonts w:ascii="Arial" w:eastAsia="Arial" w:hAnsi="Arial" w:cs="Arial"/>
                <w:sz w:val="24"/>
                <w:szCs w:val="24"/>
                <w:vertAlign w:val="superscript"/>
              </w:rPr>
              <w:t>nd</w:t>
            </w:r>
            <w:r>
              <w:rPr>
                <w:rFonts w:ascii="Arial" w:eastAsia="Arial" w:hAnsi="Arial" w:cs="Arial"/>
                <w:sz w:val="24"/>
                <w:szCs w:val="24"/>
              </w:rPr>
              <w:t xml:space="preserve"> December 2020</w:t>
            </w:r>
          </w:p>
        </w:tc>
      </w:tr>
      <w:tr w:rsidR="005A5CBC" w14:paraId="5AE1C5D3" w14:textId="77777777" w:rsidTr="002C5880">
        <w:trPr>
          <w:cnfStyle w:val="000000010000" w:firstRow="0" w:lastRow="0" w:firstColumn="0" w:lastColumn="0" w:oddVBand="0" w:evenVBand="0" w:oddHBand="0" w:evenHBand="1" w:firstRowFirstColumn="0" w:firstRowLastColumn="0" w:lastRowFirstColumn="0" w:lastRowLastColumn="0"/>
        </w:trPr>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47CD893F" w14:textId="77777777" w:rsidR="005A5CBC" w:rsidRPr="00720B67" w:rsidRDefault="00720B67" w:rsidP="00720B67">
            <w:pPr>
              <w:keepNext/>
              <w:spacing w:before="60" w:after="60"/>
              <w:ind w:firstLine="17"/>
              <w:rPr>
                <w:rFonts w:ascii="Arial" w:eastAsia="Arial" w:hAnsi="Arial" w:cs="Arial"/>
                <w:b/>
                <w:sz w:val="24"/>
                <w:szCs w:val="24"/>
              </w:rPr>
            </w:pPr>
            <w:r w:rsidRPr="00720B67">
              <w:rPr>
                <w:rFonts w:ascii="Arial" w:eastAsia="Arial" w:hAnsi="Arial" w:cs="Arial"/>
                <w:b/>
                <w:sz w:val="24"/>
                <w:szCs w:val="24"/>
              </w:rPr>
              <w:t>Purchase order:</w:t>
            </w:r>
          </w:p>
        </w:tc>
        <w:tc>
          <w:tcPr>
            <w:tcW w:w="5655" w:type="dxa"/>
            <w:tcBorders>
              <w:top w:val="single" w:sz="8" w:space="0" w:color="000000"/>
              <w:left w:val="single" w:sz="8" w:space="0" w:color="000000"/>
              <w:bottom w:val="single" w:sz="8" w:space="0" w:color="000000"/>
              <w:right w:val="single" w:sz="8" w:space="0" w:color="000000"/>
            </w:tcBorders>
          </w:tcPr>
          <w:p w14:paraId="33171EDD" w14:textId="0336FC1D" w:rsidR="005A5CBC" w:rsidRPr="00E700E6" w:rsidRDefault="00564105" w:rsidP="00564105">
            <w:pPr>
              <w:keepNext/>
              <w:spacing w:after="60"/>
              <w:jc w:val="left"/>
              <w:rPr>
                <w:rFonts w:ascii="Arial" w:eastAsia="Arial" w:hAnsi="Arial" w:cs="Arial"/>
                <w:sz w:val="24"/>
                <w:szCs w:val="24"/>
              </w:rPr>
            </w:pPr>
            <w:r w:rsidRPr="00920E29">
              <w:rPr>
                <w:rFonts w:ascii="Arial" w:eastAsia="Arial" w:hAnsi="Arial" w:cs="Arial"/>
                <w:sz w:val="24"/>
                <w:szCs w:val="24"/>
              </w:rPr>
              <w:t>TBC</w:t>
            </w:r>
          </w:p>
          <w:p w14:paraId="1907CA1F" w14:textId="77777777" w:rsidR="005A5CBC" w:rsidRPr="00E700E6" w:rsidRDefault="00720B67" w:rsidP="00720B67">
            <w:pPr>
              <w:keepNext/>
              <w:spacing w:after="60"/>
              <w:rPr>
                <w:rFonts w:ascii="Arial" w:eastAsia="Arial" w:hAnsi="Arial" w:cs="Arial"/>
                <w:sz w:val="24"/>
                <w:szCs w:val="24"/>
              </w:rPr>
            </w:pPr>
            <w:r w:rsidRPr="00E700E6">
              <w:rPr>
                <w:rFonts w:ascii="Arial" w:eastAsia="Arial" w:hAnsi="Arial" w:cs="Arial"/>
                <w:sz w:val="24"/>
                <w:szCs w:val="24"/>
              </w:rPr>
              <w:t xml:space="preserve"> </w:t>
            </w:r>
          </w:p>
        </w:tc>
      </w:tr>
      <w:tr w:rsidR="005A5CBC" w14:paraId="3BC7EB90" w14:textId="77777777" w:rsidTr="002C5880">
        <w:trPr>
          <w:cnfStyle w:val="000000100000" w:firstRow="0" w:lastRow="0" w:firstColumn="0" w:lastColumn="0" w:oddVBand="0" w:evenVBand="0" w:oddHBand="1" w:evenHBand="0" w:firstRowFirstColumn="0" w:firstRowLastColumn="0" w:lastRowFirstColumn="0" w:lastRowLastColumn="0"/>
        </w:trPr>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226F2332" w14:textId="77777777" w:rsidR="005A5CBC" w:rsidRPr="00720B67" w:rsidRDefault="00720B67">
            <w:pPr>
              <w:keepNext/>
              <w:spacing w:before="60" w:after="60"/>
              <w:ind w:left="-120"/>
              <w:jc w:val="right"/>
              <w:rPr>
                <w:rFonts w:ascii="Arial" w:eastAsia="Arial" w:hAnsi="Arial" w:cs="Arial"/>
                <w:b/>
                <w:sz w:val="24"/>
                <w:szCs w:val="24"/>
              </w:rPr>
            </w:pPr>
            <w:r w:rsidRPr="00720B67">
              <w:rPr>
                <w:rFonts w:ascii="Arial" w:eastAsia="Arial" w:hAnsi="Arial" w:cs="Arial"/>
                <w:b/>
                <w:sz w:val="24"/>
                <w:szCs w:val="24"/>
              </w:rPr>
              <w:t>From:</w:t>
            </w:r>
          </w:p>
        </w:tc>
        <w:tc>
          <w:tcPr>
            <w:tcW w:w="5655" w:type="dxa"/>
            <w:tcBorders>
              <w:top w:val="single" w:sz="8" w:space="0" w:color="000000"/>
              <w:left w:val="single" w:sz="8" w:space="0" w:color="000000"/>
              <w:bottom w:val="single" w:sz="8" w:space="0" w:color="000000"/>
              <w:right w:val="single" w:sz="8" w:space="0" w:color="000000"/>
            </w:tcBorders>
            <w:shd w:val="clear" w:color="auto" w:fill="FFFFFF"/>
          </w:tcPr>
          <w:p w14:paraId="7108A3F1" w14:textId="77777777" w:rsidR="00E700E6" w:rsidRPr="00E700E6" w:rsidRDefault="00E700E6" w:rsidP="00E700E6">
            <w:pPr>
              <w:keepNext/>
              <w:spacing w:before="60" w:after="60"/>
              <w:rPr>
                <w:rFonts w:ascii="Arial" w:eastAsia="Arial" w:hAnsi="Arial" w:cs="Arial"/>
                <w:sz w:val="24"/>
                <w:szCs w:val="24"/>
              </w:rPr>
            </w:pPr>
            <w:r w:rsidRPr="00E700E6">
              <w:rPr>
                <w:rFonts w:ascii="Arial" w:eastAsia="Arial" w:hAnsi="Arial" w:cs="Arial"/>
                <w:sz w:val="24"/>
                <w:szCs w:val="24"/>
              </w:rPr>
              <w:t>The Secretary of State for the Department for Education</w:t>
            </w:r>
          </w:p>
          <w:p w14:paraId="7386525A" w14:textId="77777777" w:rsidR="00E700E6" w:rsidRPr="00E700E6" w:rsidRDefault="00E700E6" w:rsidP="00E700E6">
            <w:pPr>
              <w:keepNext/>
              <w:spacing w:before="60" w:after="60"/>
              <w:rPr>
                <w:rFonts w:ascii="Arial" w:eastAsia="Arial" w:hAnsi="Arial" w:cs="Arial"/>
                <w:sz w:val="24"/>
                <w:szCs w:val="24"/>
              </w:rPr>
            </w:pPr>
            <w:r w:rsidRPr="00E700E6">
              <w:rPr>
                <w:rFonts w:ascii="Arial" w:eastAsia="Arial" w:hAnsi="Arial" w:cs="Arial"/>
                <w:sz w:val="24"/>
                <w:szCs w:val="24"/>
              </w:rPr>
              <w:t>Sanctuary Buildings</w:t>
            </w:r>
          </w:p>
          <w:p w14:paraId="03124601" w14:textId="77777777" w:rsidR="00E700E6" w:rsidRPr="00E700E6" w:rsidRDefault="00E700E6" w:rsidP="00E700E6">
            <w:pPr>
              <w:keepNext/>
              <w:spacing w:before="60" w:after="60"/>
              <w:rPr>
                <w:rFonts w:ascii="Arial" w:eastAsia="Arial" w:hAnsi="Arial" w:cs="Arial"/>
                <w:sz w:val="24"/>
                <w:szCs w:val="24"/>
              </w:rPr>
            </w:pPr>
            <w:r w:rsidRPr="00E700E6">
              <w:rPr>
                <w:rFonts w:ascii="Arial" w:eastAsia="Arial" w:hAnsi="Arial" w:cs="Arial"/>
                <w:sz w:val="24"/>
                <w:szCs w:val="24"/>
              </w:rPr>
              <w:t>Great Smith Street</w:t>
            </w:r>
          </w:p>
          <w:p w14:paraId="6F1438DA" w14:textId="77777777" w:rsidR="00E700E6" w:rsidRPr="00E700E6" w:rsidRDefault="00E700E6" w:rsidP="00E700E6">
            <w:pPr>
              <w:keepNext/>
              <w:spacing w:before="60" w:after="60"/>
              <w:rPr>
                <w:rFonts w:ascii="Arial" w:eastAsia="Arial" w:hAnsi="Arial" w:cs="Arial"/>
                <w:sz w:val="24"/>
                <w:szCs w:val="24"/>
              </w:rPr>
            </w:pPr>
            <w:r w:rsidRPr="00E700E6">
              <w:rPr>
                <w:rFonts w:ascii="Arial" w:eastAsia="Arial" w:hAnsi="Arial" w:cs="Arial"/>
                <w:sz w:val="24"/>
                <w:szCs w:val="24"/>
              </w:rPr>
              <w:t>London</w:t>
            </w:r>
          </w:p>
          <w:p w14:paraId="0A0D5022" w14:textId="2B310CA1" w:rsidR="005A5CBC" w:rsidRPr="00E700E6" w:rsidRDefault="00E700E6" w:rsidP="00E700E6">
            <w:pPr>
              <w:spacing w:before="60" w:after="60"/>
              <w:rPr>
                <w:rFonts w:ascii="Arial" w:eastAsia="Arial" w:hAnsi="Arial" w:cs="Arial"/>
                <w:sz w:val="24"/>
                <w:szCs w:val="24"/>
              </w:rPr>
            </w:pPr>
            <w:r w:rsidRPr="00E700E6">
              <w:rPr>
                <w:rFonts w:ascii="Arial" w:eastAsia="Arial" w:hAnsi="Arial" w:cs="Arial"/>
                <w:sz w:val="24"/>
                <w:szCs w:val="24"/>
              </w:rPr>
              <w:t xml:space="preserve">SW1P 3BT </w:t>
            </w:r>
          </w:p>
        </w:tc>
      </w:tr>
      <w:tr w:rsidR="005A5CBC" w14:paraId="5BE7ECB2" w14:textId="77777777" w:rsidTr="002C5880">
        <w:trPr>
          <w:cnfStyle w:val="000000010000" w:firstRow="0" w:lastRow="0" w:firstColumn="0" w:lastColumn="0" w:oddVBand="0" w:evenVBand="0" w:oddHBand="0" w:evenHBand="1" w:firstRowFirstColumn="0" w:firstRowLastColumn="0" w:lastRowFirstColumn="0" w:lastRowLastColumn="0"/>
        </w:trPr>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7FA4CA87" w14:textId="77777777" w:rsidR="005A5CBC" w:rsidRPr="00720B67" w:rsidRDefault="00720B67">
            <w:pPr>
              <w:keepNext/>
              <w:spacing w:before="60" w:after="60"/>
              <w:ind w:left="-120"/>
              <w:jc w:val="right"/>
              <w:rPr>
                <w:rFonts w:ascii="Arial" w:eastAsia="Arial" w:hAnsi="Arial" w:cs="Arial"/>
                <w:b/>
                <w:sz w:val="24"/>
                <w:szCs w:val="24"/>
              </w:rPr>
            </w:pPr>
            <w:r w:rsidRPr="00720B67">
              <w:rPr>
                <w:rFonts w:ascii="Arial" w:eastAsia="Arial" w:hAnsi="Arial" w:cs="Arial"/>
                <w:b/>
                <w:sz w:val="24"/>
                <w:szCs w:val="24"/>
              </w:rPr>
              <w:t>To:</w:t>
            </w:r>
          </w:p>
        </w:tc>
        <w:tc>
          <w:tcPr>
            <w:tcW w:w="5655" w:type="dxa"/>
            <w:tcBorders>
              <w:top w:val="single" w:sz="8" w:space="0" w:color="000000"/>
              <w:left w:val="single" w:sz="8" w:space="0" w:color="000000"/>
              <w:bottom w:val="single" w:sz="8" w:space="0" w:color="000000"/>
              <w:right w:val="single" w:sz="8" w:space="0" w:color="000000"/>
            </w:tcBorders>
            <w:shd w:val="clear" w:color="auto" w:fill="FFFFFF"/>
          </w:tcPr>
          <w:p w14:paraId="6FFA875D" w14:textId="18F09C43" w:rsidR="005A5CBC" w:rsidRPr="00E700E6" w:rsidRDefault="00E700E6" w:rsidP="00720B67">
            <w:pPr>
              <w:keepNext/>
              <w:spacing w:before="60" w:after="60"/>
              <w:rPr>
                <w:rFonts w:ascii="Arial" w:eastAsia="Arial" w:hAnsi="Arial" w:cs="Arial"/>
                <w:sz w:val="24"/>
                <w:szCs w:val="24"/>
              </w:rPr>
            </w:pPr>
            <w:r w:rsidRPr="00E700E6">
              <w:rPr>
                <w:rFonts w:ascii="Arial" w:eastAsia="Arial" w:hAnsi="Arial" w:cs="Arial"/>
                <w:sz w:val="24"/>
                <w:szCs w:val="24"/>
              </w:rPr>
              <w:t>Hippo Digital Limited</w:t>
            </w:r>
          </w:p>
          <w:p w14:paraId="0C649E37" w14:textId="003E0EC3" w:rsidR="005A5CBC" w:rsidRPr="00E700E6" w:rsidRDefault="00E700E6" w:rsidP="00720B67">
            <w:pPr>
              <w:keepNext/>
              <w:spacing w:before="60" w:after="60"/>
              <w:rPr>
                <w:rFonts w:ascii="Arial" w:eastAsia="Arial" w:hAnsi="Arial" w:cs="Arial"/>
                <w:sz w:val="24"/>
                <w:szCs w:val="24"/>
              </w:rPr>
            </w:pPr>
            <w:r w:rsidRPr="00E700E6">
              <w:rPr>
                <w:rFonts w:ascii="Arial" w:eastAsia="Arial" w:hAnsi="Arial" w:cs="Arial"/>
                <w:sz w:val="24"/>
                <w:szCs w:val="24"/>
              </w:rPr>
              <w:t>1</w:t>
            </w:r>
            <w:r w:rsidRPr="00E700E6">
              <w:rPr>
                <w:rFonts w:ascii="Arial" w:eastAsia="Arial" w:hAnsi="Arial" w:cs="Arial"/>
                <w:sz w:val="24"/>
                <w:szCs w:val="24"/>
                <w:vertAlign w:val="superscript"/>
              </w:rPr>
              <w:t>st</w:t>
            </w:r>
            <w:r w:rsidRPr="00E700E6">
              <w:rPr>
                <w:rFonts w:ascii="Arial" w:eastAsia="Arial" w:hAnsi="Arial" w:cs="Arial"/>
                <w:sz w:val="24"/>
                <w:szCs w:val="24"/>
              </w:rPr>
              <w:t xml:space="preserve"> Floor </w:t>
            </w:r>
            <w:proofErr w:type="spellStart"/>
            <w:r w:rsidRPr="00E700E6">
              <w:rPr>
                <w:rFonts w:ascii="Arial" w:eastAsia="Arial" w:hAnsi="Arial" w:cs="Arial"/>
                <w:sz w:val="24"/>
                <w:szCs w:val="24"/>
              </w:rPr>
              <w:t>Aireside</w:t>
            </w:r>
            <w:proofErr w:type="spellEnd"/>
            <w:r w:rsidRPr="00E700E6">
              <w:rPr>
                <w:rFonts w:ascii="Arial" w:eastAsia="Arial" w:hAnsi="Arial" w:cs="Arial"/>
                <w:sz w:val="24"/>
                <w:szCs w:val="24"/>
              </w:rPr>
              <w:t xml:space="preserve"> House</w:t>
            </w:r>
          </w:p>
          <w:p w14:paraId="72B2FA59" w14:textId="682347E1" w:rsidR="005A5CBC" w:rsidRPr="00E700E6" w:rsidRDefault="00E700E6" w:rsidP="00720B67">
            <w:pPr>
              <w:keepNext/>
              <w:spacing w:before="60" w:after="60"/>
              <w:ind w:right="-276"/>
              <w:rPr>
                <w:rFonts w:ascii="Arial" w:eastAsia="Arial" w:hAnsi="Arial" w:cs="Arial"/>
                <w:sz w:val="24"/>
                <w:szCs w:val="24"/>
              </w:rPr>
            </w:pPr>
            <w:r w:rsidRPr="00E700E6">
              <w:rPr>
                <w:rFonts w:ascii="Arial" w:eastAsia="Arial" w:hAnsi="Arial" w:cs="Arial"/>
                <w:sz w:val="24"/>
                <w:szCs w:val="24"/>
              </w:rPr>
              <w:t>Aire Street</w:t>
            </w:r>
          </w:p>
          <w:p w14:paraId="573B0D1C" w14:textId="660A32E5" w:rsidR="005A5CBC" w:rsidRPr="00E700E6" w:rsidRDefault="00E700E6" w:rsidP="00720B67">
            <w:pPr>
              <w:keepNext/>
              <w:spacing w:before="60" w:after="60"/>
              <w:rPr>
                <w:rFonts w:ascii="Arial" w:eastAsia="Arial" w:hAnsi="Arial" w:cs="Arial"/>
                <w:sz w:val="24"/>
                <w:szCs w:val="24"/>
              </w:rPr>
            </w:pPr>
            <w:r w:rsidRPr="00E700E6">
              <w:rPr>
                <w:rFonts w:ascii="Arial" w:eastAsia="Arial" w:hAnsi="Arial" w:cs="Arial"/>
                <w:sz w:val="24"/>
                <w:szCs w:val="24"/>
              </w:rPr>
              <w:t>Leeds</w:t>
            </w:r>
          </w:p>
          <w:p w14:paraId="0F72D0DA" w14:textId="5DADAB4B" w:rsidR="005A5CBC" w:rsidRPr="00E700E6" w:rsidRDefault="00E700E6" w:rsidP="00720B67">
            <w:pPr>
              <w:keepNext/>
              <w:spacing w:before="60" w:after="60"/>
              <w:rPr>
                <w:rFonts w:ascii="Arial" w:eastAsia="Arial" w:hAnsi="Arial" w:cs="Arial"/>
                <w:sz w:val="24"/>
                <w:szCs w:val="24"/>
              </w:rPr>
            </w:pPr>
            <w:r w:rsidRPr="00E700E6">
              <w:rPr>
                <w:rFonts w:ascii="Arial" w:eastAsia="Arial" w:hAnsi="Arial" w:cs="Arial"/>
                <w:sz w:val="24"/>
                <w:szCs w:val="24"/>
              </w:rPr>
              <w:t>United Kingdom</w:t>
            </w:r>
          </w:p>
          <w:p w14:paraId="4E16CDF4" w14:textId="48A2A87D" w:rsidR="005A5CBC" w:rsidRPr="00E700E6" w:rsidRDefault="00E700E6" w:rsidP="00720B67">
            <w:pPr>
              <w:keepNext/>
              <w:spacing w:before="60" w:after="60"/>
              <w:rPr>
                <w:rFonts w:ascii="Arial" w:eastAsia="Arial" w:hAnsi="Arial" w:cs="Arial"/>
                <w:sz w:val="24"/>
                <w:szCs w:val="24"/>
              </w:rPr>
            </w:pPr>
            <w:r w:rsidRPr="00E700E6">
              <w:rPr>
                <w:rFonts w:ascii="Arial" w:eastAsia="Arial" w:hAnsi="Arial" w:cs="Arial"/>
                <w:sz w:val="24"/>
                <w:szCs w:val="24"/>
              </w:rPr>
              <w:t>LS1 4HT</w:t>
            </w:r>
          </w:p>
        </w:tc>
      </w:tr>
      <w:tr w:rsidR="003E016F" w14:paraId="5FD4075E" w14:textId="77777777" w:rsidTr="005A5CBC">
        <w:trPr>
          <w:cnfStyle w:val="000000100000" w:firstRow="0" w:lastRow="0" w:firstColumn="0" w:lastColumn="0" w:oddVBand="0" w:evenVBand="0" w:oddHBand="1" w:evenHBand="0" w:firstRowFirstColumn="0" w:firstRowLastColumn="0" w:lastRowFirstColumn="0" w:lastRowLastColumn="0"/>
          <w:trHeight w:val="660"/>
        </w:trPr>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6B704772" w14:textId="77777777" w:rsidR="005A5CBC" w:rsidRPr="00720B67" w:rsidRDefault="005A5CBC">
            <w:pPr>
              <w:keepNext/>
              <w:spacing w:before="60" w:after="60"/>
              <w:ind w:left="-120"/>
              <w:jc w:val="right"/>
              <w:rPr>
                <w:rFonts w:ascii="Arial" w:eastAsia="Arial" w:hAnsi="Arial" w:cs="Arial"/>
                <w:b/>
                <w:sz w:val="24"/>
                <w:szCs w:val="24"/>
              </w:rPr>
            </w:pPr>
          </w:p>
          <w:p w14:paraId="4D71D800" w14:textId="77777777" w:rsidR="005A5CBC" w:rsidRPr="00720B67" w:rsidRDefault="00720B67">
            <w:pPr>
              <w:keepNext/>
              <w:spacing w:before="60" w:after="60"/>
              <w:ind w:left="-120"/>
              <w:jc w:val="right"/>
              <w:rPr>
                <w:rFonts w:ascii="Arial" w:eastAsia="Arial" w:hAnsi="Arial" w:cs="Arial"/>
                <w:b/>
                <w:sz w:val="24"/>
                <w:szCs w:val="24"/>
              </w:rPr>
            </w:pPr>
            <w:r w:rsidRPr="00720B67">
              <w:rPr>
                <w:rFonts w:ascii="Arial" w:eastAsia="Arial" w:hAnsi="Arial" w:cs="Arial"/>
                <w:b/>
                <w:sz w:val="24"/>
                <w:szCs w:val="24"/>
              </w:rPr>
              <w:br/>
              <w:t>Together:</w:t>
            </w:r>
          </w:p>
        </w:tc>
        <w:tc>
          <w:tcPr>
            <w:tcW w:w="5655" w:type="dxa"/>
            <w:tcBorders>
              <w:top w:val="single" w:sz="8" w:space="0" w:color="000000"/>
              <w:left w:val="single" w:sz="8" w:space="0" w:color="000000"/>
              <w:bottom w:val="single" w:sz="8" w:space="0" w:color="000000"/>
              <w:right w:val="single" w:sz="8" w:space="0" w:color="000000"/>
            </w:tcBorders>
            <w:shd w:val="clear" w:color="auto" w:fill="FFFFFF"/>
          </w:tcPr>
          <w:p w14:paraId="23784DF2" w14:textId="35299177" w:rsidR="005A5CBC" w:rsidRPr="00E700E6" w:rsidRDefault="00E700E6" w:rsidP="00720B67">
            <w:pPr>
              <w:keepNext/>
              <w:spacing w:before="60" w:after="60"/>
              <w:jc w:val="left"/>
              <w:rPr>
                <w:rFonts w:ascii="Arial" w:eastAsia="Arial" w:hAnsi="Arial" w:cs="Arial"/>
                <w:b/>
                <w:bCs/>
                <w:sz w:val="24"/>
                <w:szCs w:val="24"/>
              </w:rPr>
            </w:pPr>
            <w:r w:rsidRPr="00E700E6">
              <w:rPr>
                <w:rStyle w:val="Strong"/>
                <w:rFonts w:ascii="Arial" w:hAnsi="Arial" w:cs="Arial"/>
                <w:b w:val="0"/>
                <w:bCs w:val="0"/>
                <w:sz w:val="24"/>
                <w:szCs w:val="24"/>
                <w:lang w:val="en"/>
              </w:rPr>
              <w:t>09877239</w:t>
            </w:r>
            <w:r w:rsidR="00720B67" w:rsidRPr="00E700E6">
              <w:rPr>
                <w:rFonts w:ascii="Arial" w:eastAsia="Arial" w:hAnsi="Arial" w:cs="Arial"/>
                <w:b/>
                <w:bCs/>
                <w:sz w:val="24"/>
                <w:szCs w:val="24"/>
              </w:rPr>
              <w:br/>
            </w:r>
          </w:p>
          <w:p w14:paraId="5952FD80" w14:textId="77777777" w:rsidR="005A5CBC" w:rsidRPr="00E700E6" w:rsidRDefault="00720B67" w:rsidP="00720B67">
            <w:pPr>
              <w:keepNext/>
              <w:spacing w:before="60" w:after="60"/>
              <w:rPr>
                <w:rFonts w:ascii="Arial" w:eastAsia="Arial" w:hAnsi="Arial" w:cs="Arial"/>
                <w:sz w:val="24"/>
                <w:szCs w:val="24"/>
              </w:rPr>
            </w:pPr>
            <w:r w:rsidRPr="00E700E6">
              <w:rPr>
                <w:rFonts w:ascii="Arial" w:eastAsia="Arial" w:hAnsi="Arial" w:cs="Arial"/>
                <w:sz w:val="24"/>
                <w:szCs w:val="24"/>
              </w:rPr>
              <w:t>the “Parties”</w:t>
            </w:r>
          </w:p>
        </w:tc>
      </w:tr>
    </w:tbl>
    <w:p w14:paraId="642B8241" w14:textId="77777777" w:rsidR="005A5CBC" w:rsidRDefault="005A5CBC" w:rsidP="00720B67">
      <w:pPr>
        <w:jc w:val="left"/>
        <w:rPr>
          <w:rFonts w:ascii="Arial" w:eastAsia="Arial" w:hAnsi="Arial" w:cs="Arial"/>
        </w:rPr>
      </w:pPr>
    </w:p>
    <w:p w14:paraId="7430E109" w14:textId="77777777" w:rsidR="005A5CBC" w:rsidRDefault="005A5CBC">
      <w:pPr>
        <w:spacing w:before="60" w:after="60"/>
        <w:ind w:right="-24"/>
        <w:rPr>
          <w:rFonts w:ascii="Arial" w:eastAsia="Arial" w:hAnsi="Arial" w:cs="Arial"/>
        </w:rPr>
      </w:pPr>
    </w:p>
    <w:p w14:paraId="123605EA" w14:textId="77777777" w:rsidR="005A5CBC" w:rsidRDefault="005A5CBC">
      <w:pPr>
        <w:spacing w:before="60" w:after="60"/>
        <w:ind w:right="-24"/>
        <w:rPr>
          <w:rFonts w:ascii="Arial" w:eastAsia="Arial" w:hAnsi="Arial" w:cs="Arial"/>
        </w:rPr>
      </w:pPr>
    </w:p>
    <w:p w14:paraId="486415BB" w14:textId="77777777" w:rsidR="005A5CBC" w:rsidRDefault="005A5CBC">
      <w:pPr>
        <w:spacing w:before="60" w:after="60"/>
        <w:ind w:left="-45" w:right="270"/>
        <w:rPr>
          <w:rFonts w:ascii="Arial" w:eastAsia="Arial" w:hAnsi="Arial" w:cs="Arial"/>
        </w:rPr>
      </w:pPr>
    </w:p>
    <w:p w14:paraId="42A29381" w14:textId="77777777" w:rsidR="005A5CBC" w:rsidRDefault="00720B67">
      <w:pPr>
        <w:spacing w:before="60" w:after="60"/>
        <w:ind w:left="-284"/>
        <w:jc w:val="left"/>
        <w:rPr>
          <w:rFonts w:ascii="Arial" w:eastAsia="Arial" w:hAnsi="Arial" w:cs="Arial"/>
        </w:rPr>
      </w:pPr>
      <w:r>
        <w:rPr>
          <w:rFonts w:ascii="Arial" w:eastAsia="Arial" w:hAnsi="Arial" w:cs="Arial"/>
          <w:b/>
          <w:sz w:val="24"/>
          <w:szCs w:val="24"/>
          <w:shd w:val="clear" w:color="auto" w:fill="C6D9F1"/>
        </w:rPr>
        <w:t xml:space="preserve">Principle contact details </w:t>
      </w:r>
    </w:p>
    <w:tbl>
      <w:tblPr>
        <w:tblStyle w:val="a4"/>
        <w:tblW w:w="9885" w:type="dxa"/>
        <w:tblInd w:w="-3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1365"/>
        <w:gridCol w:w="1995"/>
        <w:gridCol w:w="6525"/>
      </w:tblGrid>
      <w:tr w:rsidR="005A5CBC" w14:paraId="6DA44C77" w14:textId="77777777" w:rsidTr="002C5880">
        <w:trPr>
          <w:cnfStyle w:val="000000100000" w:firstRow="0" w:lastRow="0" w:firstColumn="0" w:lastColumn="0" w:oddVBand="0" w:evenVBand="0" w:oddHBand="1" w:evenHBand="0" w:firstRowFirstColumn="0" w:firstRowLastColumn="0" w:lastRowFirstColumn="0" w:lastRowLastColumn="0"/>
        </w:trPr>
        <w:tc>
          <w:tcPr>
            <w:tcW w:w="1365" w:type="dxa"/>
            <w:vMerge w:val="restart"/>
          </w:tcPr>
          <w:p w14:paraId="72019D44" w14:textId="77777777" w:rsidR="005A5CBC" w:rsidRDefault="00720B67">
            <w:pPr>
              <w:spacing w:before="60" w:after="60"/>
              <w:jc w:val="left"/>
              <w:rPr>
                <w:rFonts w:ascii="Arial" w:eastAsia="Arial" w:hAnsi="Arial" w:cs="Arial"/>
              </w:rPr>
            </w:pPr>
            <w:r>
              <w:rPr>
                <w:rFonts w:ascii="Arial" w:eastAsia="Arial" w:hAnsi="Arial" w:cs="Arial"/>
                <w:sz w:val="24"/>
                <w:szCs w:val="24"/>
              </w:rPr>
              <w:t>For the Buyer:</w:t>
            </w:r>
          </w:p>
        </w:tc>
        <w:tc>
          <w:tcPr>
            <w:tcW w:w="1995" w:type="dxa"/>
          </w:tcPr>
          <w:p w14:paraId="42FB3F00" w14:textId="77777777" w:rsidR="005A5CBC" w:rsidRDefault="00720B67">
            <w:pPr>
              <w:spacing w:before="60" w:after="60"/>
              <w:rPr>
                <w:rFonts w:ascii="Arial" w:eastAsia="Arial" w:hAnsi="Arial" w:cs="Arial"/>
              </w:rPr>
            </w:pPr>
            <w:r>
              <w:rPr>
                <w:rFonts w:ascii="Arial" w:eastAsia="Arial" w:hAnsi="Arial" w:cs="Arial"/>
                <w:sz w:val="24"/>
                <w:szCs w:val="24"/>
              </w:rPr>
              <w:t>Name:</w:t>
            </w:r>
          </w:p>
        </w:tc>
        <w:tc>
          <w:tcPr>
            <w:tcW w:w="6525" w:type="dxa"/>
          </w:tcPr>
          <w:p w14:paraId="3BACC23C" w14:textId="7A61CCEF" w:rsidR="005A5CBC" w:rsidRPr="00601955" w:rsidRDefault="00B14B17">
            <w:pPr>
              <w:spacing w:before="60" w:after="60"/>
              <w:ind w:left="-120" w:right="1140"/>
              <w:rPr>
                <w:rFonts w:ascii="Arial" w:eastAsia="Arial" w:hAnsi="Arial" w:cs="Arial"/>
                <w:highlight w:val="yellow"/>
              </w:rPr>
            </w:pPr>
            <w:r>
              <w:rPr>
                <w:rFonts w:ascii="Arial" w:eastAsia="Arial" w:hAnsi="Arial" w:cs="Arial"/>
                <w:sz w:val="24"/>
                <w:szCs w:val="24"/>
              </w:rPr>
              <w:t xml:space="preserve"> </w:t>
            </w:r>
            <w:r w:rsidR="00D676CB" w:rsidRPr="00CB7291">
              <w:rPr>
                <w:rFonts w:ascii="Arial" w:eastAsia="Arial" w:hAnsi="Arial" w:cs="Arial"/>
                <w:sz w:val="24"/>
                <w:szCs w:val="24"/>
                <w:highlight w:val="black"/>
              </w:rPr>
              <w:t>&lt;Redacted&gt;</w:t>
            </w:r>
          </w:p>
        </w:tc>
      </w:tr>
      <w:tr w:rsidR="005A5CBC" w14:paraId="331FE734" w14:textId="77777777" w:rsidTr="00B14B17">
        <w:trPr>
          <w:cnfStyle w:val="000000010000" w:firstRow="0" w:lastRow="0" w:firstColumn="0" w:lastColumn="0" w:oddVBand="0" w:evenVBand="0" w:oddHBand="0" w:evenHBand="1" w:firstRowFirstColumn="0" w:firstRowLastColumn="0" w:lastRowFirstColumn="0" w:lastRowLastColumn="0"/>
        </w:trPr>
        <w:tc>
          <w:tcPr>
            <w:tcW w:w="1365" w:type="dxa"/>
            <w:vMerge/>
          </w:tcPr>
          <w:p w14:paraId="531654CF" w14:textId="77777777" w:rsidR="005A5CBC"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1AC0727A" w14:textId="77777777" w:rsidR="005A5CBC" w:rsidRDefault="00720B67">
            <w:pPr>
              <w:spacing w:before="60" w:after="60"/>
              <w:rPr>
                <w:rFonts w:ascii="Arial" w:eastAsia="Arial" w:hAnsi="Arial" w:cs="Arial"/>
              </w:rPr>
            </w:pPr>
            <w:r>
              <w:rPr>
                <w:rFonts w:ascii="Arial" w:eastAsia="Arial" w:hAnsi="Arial" w:cs="Arial"/>
                <w:sz w:val="24"/>
                <w:szCs w:val="24"/>
              </w:rPr>
              <w:t>Title:</w:t>
            </w:r>
          </w:p>
        </w:tc>
        <w:tc>
          <w:tcPr>
            <w:tcW w:w="6525" w:type="dxa"/>
            <w:shd w:val="clear" w:color="auto" w:fill="auto"/>
          </w:tcPr>
          <w:p w14:paraId="63F46DA9" w14:textId="775C3155" w:rsidR="005A5CBC" w:rsidRPr="00B14B17" w:rsidRDefault="00B14B17">
            <w:pPr>
              <w:spacing w:before="60" w:after="60"/>
              <w:ind w:left="-120" w:right="1140"/>
              <w:rPr>
                <w:rFonts w:ascii="Arial" w:eastAsia="Arial" w:hAnsi="Arial" w:cs="Arial"/>
              </w:rPr>
            </w:pPr>
            <w:r w:rsidRPr="00B14B17">
              <w:rPr>
                <w:rFonts w:ascii="Arial" w:eastAsia="Arial" w:hAnsi="Arial" w:cs="Arial"/>
                <w:sz w:val="24"/>
                <w:szCs w:val="24"/>
              </w:rPr>
              <w:t xml:space="preserve"> Product Manager</w:t>
            </w:r>
            <w:ins w:id="6" w:author="WILLIAMS, Alexander" w:date="2021-01-11T09:48:00Z">
              <w:r w:rsidR="00D676CB">
                <w:rPr>
                  <w:rFonts w:ascii="Arial" w:eastAsia="Arial" w:hAnsi="Arial" w:cs="Arial"/>
                  <w:sz w:val="24"/>
                  <w:szCs w:val="24"/>
                </w:rPr>
                <w:t xml:space="preserve"> </w:t>
              </w:r>
            </w:ins>
          </w:p>
        </w:tc>
      </w:tr>
      <w:tr w:rsidR="005A5CBC" w14:paraId="0FF9740B" w14:textId="77777777" w:rsidTr="002C5880">
        <w:trPr>
          <w:cnfStyle w:val="000000100000" w:firstRow="0" w:lastRow="0" w:firstColumn="0" w:lastColumn="0" w:oddVBand="0" w:evenVBand="0" w:oddHBand="1" w:evenHBand="0" w:firstRowFirstColumn="0" w:firstRowLastColumn="0" w:lastRowFirstColumn="0" w:lastRowLastColumn="0"/>
        </w:trPr>
        <w:tc>
          <w:tcPr>
            <w:tcW w:w="1365" w:type="dxa"/>
            <w:vMerge/>
          </w:tcPr>
          <w:p w14:paraId="69F58490" w14:textId="77777777" w:rsidR="005A5CBC"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0AEB7DE1" w14:textId="77777777" w:rsidR="005A5CBC" w:rsidRDefault="00720B67">
            <w:pPr>
              <w:spacing w:before="60" w:after="60"/>
              <w:rPr>
                <w:rFonts w:ascii="Arial" w:eastAsia="Arial" w:hAnsi="Arial" w:cs="Arial"/>
              </w:rPr>
            </w:pPr>
            <w:r>
              <w:rPr>
                <w:rFonts w:ascii="Arial" w:eastAsia="Arial" w:hAnsi="Arial" w:cs="Arial"/>
                <w:sz w:val="24"/>
                <w:szCs w:val="24"/>
              </w:rPr>
              <w:t>Email:</w:t>
            </w:r>
          </w:p>
        </w:tc>
        <w:tc>
          <w:tcPr>
            <w:tcW w:w="6525" w:type="dxa"/>
          </w:tcPr>
          <w:p w14:paraId="0748D3FE" w14:textId="70747DFE" w:rsidR="005A5CBC" w:rsidRPr="00601955" w:rsidRDefault="00D676CB">
            <w:pPr>
              <w:spacing w:before="60" w:after="60"/>
              <w:ind w:left="-120" w:right="1140"/>
              <w:rPr>
                <w:rFonts w:ascii="Arial" w:eastAsia="Arial" w:hAnsi="Arial" w:cs="Arial"/>
                <w:highlight w:val="yellow"/>
              </w:rPr>
            </w:pPr>
            <w:r w:rsidRPr="00CB7291">
              <w:rPr>
                <w:rFonts w:ascii="Arial" w:eastAsia="Arial" w:hAnsi="Arial" w:cs="Arial"/>
                <w:sz w:val="24"/>
                <w:szCs w:val="24"/>
                <w:highlight w:val="black"/>
              </w:rPr>
              <w:t>&lt;Redacted&gt;</w:t>
            </w:r>
          </w:p>
        </w:tc>
      </w:tr>
      <w:tr w:rsidR="005A5CBC" w14:paraId="72D2E712" w14:textId="77777777" w:rsidTr="002C5880">
        <w:trPr>
          <w:cnfStyle w:val="000000010000" w:firstRow="0" w:lastRow="0" w:firstColumn="0" w:lastColumn="0" w:oddVBand="0" w:evenVBand="0" w:oddHBand="0" w:evenHBand="1" w:firstRowFirstColumn="0" w:firstRowLastColumn="0" w:lastRowFirstColumn="0" w:lastRowLastColumn="0"/>
        </w:trPr>
        <w:tc>
          <w:tcPr>
            <w:tcW w:w="1365" w:type="dxa"/>
            <w:vMerge/>
          </w:tcPr>
          <w:p w14:paraId="6FE58962" w14:textId="77777777" w:rsidR="005A5CBC"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53D46811" w14:textId="77777777" w:rsidR="005A5CBC" w:rsidRDefault="00720B67">
            <w:pPr>
              <w:spacing w:before="60" w:after="60"/>
              <w:rPr>
                <w:rFonts w:ascii="Arial" w:eastAsia="Arial" w:hAnsi="Arial" w:cs="Arial"/>
              </w:rPr>
            </w:pPr>
            <w:r>
              <w:rPr>
                <w:rFonts w:ascii="Arial" w:eastAsia="Arial" w:hAnsi="Arial" w:cs="Arial"/>
                <w:sz w:val="24"/>
                <w:szCs w:val="24"/>
              </w:rPr>
              <w:t>Phone:</w:t>
            </w:r>
          </w:p>
        </w:tc>
        <w:tc>
          <w:tcPr>
            <w:tcW w:w="6525" w:type="dxa"/>
          </w:tcPr>
          <w:p w14:paraId="16A92A92" w14:textId="15850D37" w:rsidR="005A5CBC" w:rsidRPr="00601955" w:rsidRDefault="00FB277E">
            <w:pPr>
              <w:spacing w:before="60" w:after="60"/>
              <w:ind w:left="-120" w:right="1140"/>
              <w:rPr>
                <w:rFonts w:ascii="Arial" w:eastAsia="Arial" w:hAnsi="Arial" w:cs="Arial"/>
                <w:highlight w:val="yellow"/>
              </w:rPr>
            </w:pPr>
            <w:r w:rsidRPr="00CB7291">
              <w:rPr>
                <w:rFonts w:ascii="Arial" w:eastAsia="Arial" w:hAnsi="Arial" w:cs="Arial"/>
                <w:sz w:val="24"/>
                <w:szCs w:val="24"/>
                <w:highlight w:val="black"/>
              </w:rPr>
              <w:t>&lt;Redacted&gt;</w:t>
            </w:r>
          </w:p>
        </w:tc>
      </w:tr>
      <w:tr w:rsidR="005A5CBC" w14:paraId="55674F79" w14:textId="77777777" w:rsidTr="002C5880">
        <w:trPr>
          <w:cnfStyle w:val="000000100000" w:firstRow="0" w:lastRow="0" w:firstColumn="0" w:lastColumn="0" w:oddVBand="0" w:evenVBand="0" w:oddHBand="1" w:evenHBand="0" w:firstRowFirstColumn="0" w:firstRowLastColumn="0" w:lastRowFirstColumn="0" w:lastRowLastColumn="0"/>
        </w:trPr>
        <w:tc>
          <w:tcPr>
            <w:tcW w:w="1365" w:type="dxa"/>
            <w:vMerge w:val="restart"/>
          </w:tcPr>
          <w:p w14:paraId="1FF79B0C" w14:textId="77777777" w:rsidR="005A5CBC" w:rsidRDefault="00720B67">
            <w:pPr>
              <w:spacing w:before="60" w:after="60"/>
              <w:jc w:val="left"/>
              <w:rPr>
                <w:rFonts w:ascii="Arial" w:eastAsia="Arial" w:hAnsi="Arial" w:cs="Arial"/>
              </w:rPr>
            </w:pPr>
            <w:r>
              <w:rPr>
                <w:rFonts w:ascii="Arial" w:eastAsia="Arial" w:hAnsi="Arial" w:cs="Arial"/>
                <w:sz w:val="24"/>
                <w:szCs w:val="24"/>
              </w:rPr>
              <w:t xml:space="preserve">For the </w:t>
            </w:r>
          </w:p>
          <w:p w14:paraId="7903D86C" w14:textId="77777777" w:rsidR="005A5CBC" w:rsidRDefault="00720B67">
            <w:pPr>
              <w:spacing w:before="60" w:after="60"/>
              <w:jc w:val="left"/>
              <w:rPr>
                <w:rFonts w:ascii="Arial" w:eastAsia="Arial" w:hAnsi="Arial" w:cs="Arial"/>
              </w:rPr>
            </w:pPr>
            <w:r>
              <w:rPr>
                <w:rFonts w:ascii="Arial" w:eastAsia="Arial" w:hAnsi="Arial" w:cs="Arial"/>
                <w:sz w:val="24"/>
                <w:szCs w:val="24"/>
              </w:rPr>
              <w:t xml:space="preserve">supplier </w:t>
            </w:r>
          </w:p>
        </w:tc>
        <w:tc>
          <w:tcPr>
            <w:tcW w:w="1995" w:type="dxa"/>
          </w:tcPr>
          <w:p w14:paraId="2392A8DD" w14:textId="77777777" w:rsidR="005A5CBC" w:rsidRDefault="00720B67">
            <w:pPr>
              <w:spacing w:before="60" w:after="60"/>
              <w:rPr>
                <w:rFonts w:ascii="Arial" w:eastAsia="Arial" w:hAnsi="Arial" w:cs="Arial"/>
              </w:rPr>
            </w:pPr>
            <w:r>
              <w:rPr>
                <w:rFonts w:ascii="Arial" w:eastAsia="Arial" w:hAnsi="Arial" w:cs="Arial"/>
                <w:sz w:val="24"/>
                <w:szCs w:val="24"/>
              </w:rPr>
              <w:t>Name:</w:t>
            </w:r>
          </w:p>
        </w:tc>
        <w:tc>
          <w:tcPr>
            <w:tcW w:w="6525" w:type="dxa"/>
          </w:tcPr>
          <w:p w14:paraId="4C64E30D" w14:textId="5FB5C160" w:rsidR="005A5CBC" w:rsidRPr="00AB4964" w:rsidRDefault="00D676CB">
            <w:pPr>
              <w:spacing w:before="60" w:after="60"/>
              <w:ind w:left="-120" w:right="1140"/>
              <w:rPr>
                <w:rFonts w:ascii="Arial" w:eastAsia="Arial" w:hAnsi="Arial" w:cs="Arial"/>
              </w:rPr>
            </w:pPr>
            <w:r w:rsidRPr="00CB7291">
              <w:rPr>
                <w:rFonts w:ascii="Arial" w:eastAsia="Arial" w:hAnsi="Arial" w:cs="Arial"/>
                <w:sz w:val="24"/>
                <w:szCs w:val="24"/>
                <w:highlight w:val="black"/>
              </w:rPr>
              <w:t>&lt;Redacted&gt;</w:t>
            </w:r>
          </w:p>
        </w:tc>
      </w:tr>
      <w:tr w:rsidR="005A5CBC" w14:paraId="3DB72AEE" w14:textId="77777777" w:rsidTr="002C5880">
        <w:trPr>
          <w:cnfStyle w:val="000000010000" w:firstRow="0" w:lastRow="0" w:firstColumn="0" w:lastColumn="0" w:oddVBand="0" w:evenVBand="0" w:oddHBand="0" w:evenHBand="1" w:firstRowFirstColumn="0" w:firstRowLastColumn="0" w:lastRowFirstColumn="0" w:lastRowLastColumn="0"/>
        </w:trPr>
        <w:tc>
          <w:tcPr>
            <w:tcW w:w="1365" w:type="dxa"/>
            <w:vMerge/>
          </w:tcPr>
          <w:p w14:paraId="7760C86B" w14:textId="77777777" w:rsidR="005A5CBC"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56F5AD8D" w14:textId="77777777" w:rsidR="005A5CBC" w:rsidRDefault="00720B67">
            <w:pPr>
              <w:spacing w:before="60" w:after="60"/>
              <w:rPr>
                <w:rFonts w:ascii="Arial" w:eastAsia="Arial" w:hAnsi="Arial" w:cs="Arial"/>
              </w:rPr>
            </w:pPr>
            <w:r>
              <w:rPr>
                <w:rFonts w:ascii="Arial" w:eastAsia="Arial" w:hAnsi="Arial" w:cs="Arial"/>
                <w:sz w:val="24"/>
                <w:szCs w:val="24"/>
              </w:rPr>
              <w:t>Title:</w:t>
            </w:r>
          </w:p>
        </w:tc>
        <w:tc>
          <w:tcPr>
            <w:tcW w:w="6525" w:type="dxa"/>
          </w:tcPr>
          <w:p w14:paraId="2A0FDDA7" w14:textId="512AD76E" w:rsidR="005A5CBC" w:rsidRPr="00AB4964" w:rsidRDefault="00356A7C">
            <w:pPr>
              <w:spacing w:before="60" w:after="60"/>
              <w:ind w:left="-120" w:right="1140"/>
              <w:rPr>
                <w:rFonts w:ascii="Arial" w:eastAsia="Arial" w:hAnsi="Arial" w:cs="Arial"/>
              </w:rPr>
            </w:pPr>
            <w:r w:rsidRPr="00AB4964">
              <w:rPr>
                <w:rFonts w:ascii="Arial" w:eastAsia="Arial" w:hAnsi="Arial" w:cs="Arial"/>
                <w:sz w:val="24"/>
                <w:szCs w:val="24"/>
              </w:rPr>
              <w:t>Regional Director</w:t>
            </w:r>
          </w:p>
        </w:tc>
      </w:tr>
      <w:tr w:rsidR="005A5CBC" w14:paraId="53C07BD7" w14:textId="77777777" w:rsidTr="002C5880">
        <w:trPr>
          <w:cnfStyle w:val="000000100000" w:firstRow="0" w:lastRow="0" w:firstColumn="0" w:lastColumn="0" w:oddVBand="0" w:evenVBand="0" w:oddHBand="1" w:evenHBand="0" w:firstRowFirstColumn="0" w:firstRowLastColumn="0" w:lastRowFirstColumn="0" w:lastRowLastColumn="0"/>
        </w:trPr>
        <w:tc>
          <w:tcPr>
            <w:tcW w:w="1365" w:type="dxa"/>
            <w:vMerge/>
          </w:tcPr>
          <w:p w14:paraId="36F6CF71" w14:textId="77777777" w:rsidR="005A5CBC"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3580F9DE" w14:textId="77777777" w:rsidR="005A5CBC" w:rsidRDefault="00720B67">
            <w:pPr>
              <w:spacing w:before="60" w:after="60"/>
              <w:rPr>
                <w:rFonts w:ascii="Arial" w:eastAsia="Arial" w:hAnsi="Arial" w:cs="Arial"/>
              </w:rPr>
            </w:pPr>
            <w:r>
              <w:rPr>
                <w:rFonts w:ascii="Arial" w:eastAsia="Arial" w:hAnsi="Arial" w:cs="Arial"/>
                <w:sz w:val="24"/>
                <w:szCs w:val="24"/>
              </w:rPr>
              <w:t>Email:</w:t>
            </w:r>
          </w:p>
        </w:tc>
        <w:tc>
          <w:tcPr>
            <w:tcW w:w="6525" w:type="dxa"/>
          </w:tcPr>
          <w:p w14:paraId="2FFE8EFE" w14:textId="141DDF49" w:rsidR="005A5CBC" w:rsidRPr="00AB4964" w:rsidRDefault="00D676CB">
            <w:pPr>
              <w:spacing w:before="60" w:after="60"/>
              <w:ind w:left="-120" w:right="1140"/>
              <w:rPr>
                <w:rFonts w:ascii="Arial" w:eastAsia="Arial" w:hAnsi="Arial" w:cs="Arial"/>
              </w:rPr>
            </w:pPr>
            <w:r w:rsidRPr="00CB7291">
              <w:rPr>
                <w:rFonts w:ascii="Arial" w:eastAsia="Arial" w:hAnsi="Arial" w:cs="Arial"/>
                <w:sz w:val="24"/>
                <w:szCs w:val="24"/>
                <w:highlight w:val="black"/>
              </w:rPr>
              <w:t>&lt;Redacted&gt;</w:t>
            </w:r>
          </w:p>
        </w:tc>
      </w:tr>
      <w:tr w:rsidR="005A5CBC" w14:paraId="44589D57" w14:textId="77777777" w:rsidTr="002C5880">
        <w:trPr>
          <w:cnfStyle w:val="000000010000" w:firstRow="0" w:lastRow="0" w:firstColumn="0" w:lastColumn="0" w:oddVBand="0" w:evenVBand="0" w:oddHBand="0" w:evenHBand="1" w:firstRowFirstColumn="0" w:firstRowLastColumn="0" w:lastRowFirstColumn="0" w:lastRowLastColumn="0"/>
        </w:trPr>
        <w:tc>
          <w:tcPr>
            <w:tcW w:w="1365" w:type="dxa"/>
            <w:vMerge/>
          </w:tcPr>
          <w:p w14:paraId="1A5BD195" w14:textId="77777777" w:rsidR="005A5CBC"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4F83F8E0" w14:textId="77777777" w:rsidR="005A5CBC" w:rsidRDefault="00720B67">
            <w:pPr>
              <w:spacing w:before="60" w:after="60"/>
              <w:rPr>
                <w:rFonts w:ascii="Arial" w:eastAsia="Arial" w:hAnsi="Arial" w:cs="Arial"/>
              </w:rPr>
            </w:pPr>
            <w:r>
              <w:rPr>
                <w:rFonts w:ascii="Arial" w:eastAsia="Arial" w:hAnsi="Arial" w:cs="Arial"/>
                <w:sz w:val="24"/>
                <w:szCs w:val="24"/>
              </w:rPr>
              <w:t>Phone:</w:t>
            </w:r>
          </w:p>
        </w:tc>
        <w:tc>
          <w:tcPr>
            <w:tcW w:w="6525" w:type="dxa"/>
          </w:tcPr>
          <w:p w14:paraId="14EF889D" w14:textId="40127E45" w:rsidR="005A5CBC" w:rsidRPr="00AB4964" w:rsidRDefault="00FB277E">
            <w:pPr>
              <w:spacing w:before="60" w:after="60"/>
              <w:ind w:left="-120" w:right="1140"/>
              <w:rPr>
                <w:rFonts w:ascii="Arial" w:eastAsia="Arial" w:hAnsi="Arial" w:cs="Arial"/>
              </w:rPr>
            </w:pPr>
            <w:r w:rsidRPr="00CB7291">
              <w:rPr>
                <w:rFonts w:ascii="Arial" w:eastAsia="Arial" w:hAnsi="Arial" w:cs="Arial"/>
                <w:sz w:val="24"/>
                <w:szCs w:val="24"/>
                <w:highlight w:val="black"/>
              </w:rPr>
              <w:t>&lt;Redacted&gt;</w:t>
            </w:r>
          </w:p>
        </w:tc>
      </w:tr>
    </w:tbl>
    <w:p w14:paraId="1698F630" w14:textId="77777777" w:rsidR="005A5CBC" w:rsidRDefault="005A5CBC">
      <w:pPr>
        <w:jc w:val="left"/>
        <w:rPr>
          <w:rFonts w:ascii="Arial" w:eastAsia="Arial" w:hAnsi="Arial" w:cs="Arial"/>
        </w:rPr>
      </w:pPr>
    </w:p>
    <w:p w14:paraId="05295247" w14:textId="77777777" w:rsidR="005A5CBC" w:rsidRDefault="005A5CBC">
      <w:pPr>
        <w:jc w:val="left"/>
        <w:rPr>
          <w:rFonts w:ascii="Arial" w:eastAsia="Arial" w:hAnsi="Arial" w:cs="Arial"/>
        </w:rPr>
      </w:pPr>
    </w:p>
    <w:p w14:paraId="1D46222C" w14:textId="77777777" w:rsidR="005A5CBC" w:rsidRDefault="005A5CBC">
      <w:pPr>
        <w:jc w:val="left"/>
        <w:rPr>
          <w:rFonts w:ascii="Arial" w:eastAsia="Arial" w:hAnsi="Arial" w:cs="Arial"/>
        </w:rPr>
      </w:pPr>
    </w:p>
    <w:p w14:paraId="2699A430" w14:textId="77777777" w:rsidR="005A5CBC" w:rsidRDefault="005A5CBC">
      <w:pPr>
        <w:jc w:val="left"/>
        <w:rPr>
          <w:rFonts w:ascii="Arial" w:eastAsia="Arial" w:hAnsi="Arial" w:cs="Arial"/>
        </w:rPr>
      </w:pPr>
    </w:p>
    <w:p w14:paraId="6F3C93BC" w14:textId="77777777" w:rsidR="005A5CBC" w:rsidRDefault="005A5CBC">
      <w:pPr>
        <w:jc w:val="left"/>
        <w:rPr>
          <w:rFonts w:ascii="Arial" w:eastAsia="Arial" w:hAnsi="Arial" w:cs="Arial"/>
        </w:rPr>
      </w:pPr>
    </w:p>
    <w:p w14:paraId="01FC8C63" w14:textId="77777777" w:rsidR="005A5CBC" w:rsidRDefault="00720B67">
      <w:pPr>
        <w:spacing w:before="60" w:after="60"/>
        <w:ind w:left="-284"/>
        <w:jc w:val="left"/>
        <w:rPr>
          <w:rFonts w:ascii="Arial" w:eastAsia="Arial" w:hAnsi="Arial" w:cs="Arial"/>
        </w:rPr>
      </w:pPr>
      <w:r>
        <w:rPr>
          <w:rFonts w:ascii="Arial" w:eastAsia="Arial" w:hAnsi="Arial" w:cs="Arial"/>
          <w:b/>
          <w:sz w:val="24"/>
          <w:szCs w:val="24"/>
          <w:shd w:val="clear" w:color="auto" w:fill="C6D9F1"/>
        </w:rPr>
        <w:t xml:space="preserve">Data Protection Officers </w:t>
      </w:r>
    </w:p>
    <w:tbl>
      <w:tblPr>
        <w:tblStyle w:val="a5"/>
        <w:tblW w:w="9885" w:type="dxa"/>
        <w:tblInd w:w="-3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1365"/>
        <w:gridCol w:w="1995"/>
        <w:gridCol w:w="6525"/>
      </w:tblGrid>
      <w:tr w:rsidR="005A5CBC" w14:paraId="1CA3C671" w14:textId="77777777" w:rsidTr="002C5880">
        <w:trPr>
          <w:cnfStyle w:val="000000100000" w:firstRow="0" w:lastRow="0" w:firstColumn="0" w:lastColumn="0" w:oddVBand="0" w:evenVBand="0" w:oddHBand="1" w:evenHBand="0" w:firstRowFirstColumn="0" w:firstRowLastColumn="0" w:lastRowFirstColumn="0" w:lastRowLastColumn="0"/>
        </w:trPr>
        <w:tc>
          <w:tcPr>
            <w:tcW w:w="1365" w:type="dxa"/>
            <w:vMerge w:val="restart"/>
          </w:tcPr>
          <w:p w14:paraId="50A25375" w14:textId="77777777" w:rsidR="005A5CBC" w:rsidRDefault="00720B67">
            <w:pPr>
              <w:spacing w:before="60" w:after="60"/>
              <w:jc w:val="left"/>
              <w:rPr>
                <w:rFonts w:ascii="Arial" w:eastAsia="Arial" w:hAnsi="Arial" w:cs="Arial"/>
              </w:rPr>
            </w:pPr>
            <w:r>
              <w:rPr>
                <w:rFonts w:ascii="Arial" w:eastAsia="Arial" w:hAnsi="Arial" w:cs="Arial"/>
                <w:sz w:val="24"/>
                <w:szCs w:val="24"/>
              </w:rPr>
              <w:t>For the Buyer:</w:t>
            </w:r>
          </w:p>
        </w:tc>
        <w:tc>
          <w:tcPr>
            <w:tcW w:w="1995" w:type="dxa"/>
          </w:tcPr>
          <w:p w14:paraId="7E6890C2" w14:textId="77777777" w:rsidR="005A5CBC" w:rsidRDefault="00720B67">
            <w:pPr>
              <w:spacing w:before="60" w:after="60"/>
              <w:rPr>
                <w:rFonts w:ascii="Arial" w:eastAsia="Arial" w:hAnsi="Arial" w:cs="Arial"/>
              </w:rPr>
            </w:pPr>
            <w:r>
              <w:rPr>
                <w:rFonts w:ascii="Arial" w:eastAsia="Arial" w:hAnsi="Arial" w:cs="Arial"/>
                <w:sz w:val="24"/>
                <w:szCs w:val="24"/>
              </w:rPr>
              <w:t>Name:</w:t>
            </w:r>
          </w:p>
        </w:tc>
        <w:tc>
          <w:tcPr>
            <w:tcW w:w="6525" w:type="dxa"/>
          </w:tcPr>
          <w:p w14:paraId="0C8670D8" w14:textId="5972C300" w:rsidR="005A5CBC" w:rsidRDefault="008F78B7">
            <w:pPr>
              <w:spacing w:before="60" w:after="60"/>
              <w:ind w:left="-120" w:right="1140"/>
              <w:rPr>
                <w:rFonts w:ascii="Arial" w:eastAsia="Arial" w:hAnsi="Arial" w:cs="Arial"/>
              </w:rPr>
            </w:pPr>
            <w:r w:rsidRPr="00104DB6">
              <w:rPr>
                <w:rFonts w:ascii="Arial" w:eastAsia="Arial" w:hAnsi="Arial" w:cs="Arial"/>
                <w:sz w:val="24"/>
                <w:szCs w:val="24"/>
                <w:highlight w:val="black"/>
              </w:rPr>
              <w:t>&lt;Redacted&gt;</w:t>
            </w:r>
          </w:p>
        </w:tc>
      </w:tr>
      <w:tr w:rsidR="005A5CBC" w14:paraId="5A007D68" w14:textId="77777777" w:rsidTr="002C5880">
        <w:trPr>
          <w:cnfStyle w:val="000000010000" w:firstRow="0" w:lastRow="0" w:firstColumn="0" w:lastColumn="0" w:oddVBand="0" w:evenVBand="0" w:oddHBand="0" w:evenHBand="1" w:firstRowFirstColumn="0" w:firstRowLastColumn="0" w:lastRowFirstColumn="0" w:lastRowLastColumn="0"/>
        </w:trPr>
        <w:tc>
          <w:tcPr>
            <w:tcW w:w="1365" w:type="dxa"/>
            <w:vMerge/>
          </w:tcPr>
          <w:p w14:paraId="5200AAD3" w14:textId="77777777" w:rsidR="005A5CBC"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7EA64F51" w14:textId="77777777" w:rsidR="005A5CBC" w:rsidRDefault="00720B67">
            <w:pPr>
              <w:spacing w:before="60" w:after="60"/>
              <w:rPr>
                <w:rFonts w:ascii="Arial" w:eastAsia="Arial" w:hAnsi="Arial" w:cs="Arial"/>
              </w:rPr>
            </w:pPr>
            <w:r>
              <w:rPr>
                <w:rFonts w:ascii="Arial" w:eastAsia="Arial" w:hAnsi="Arial" w:cs="Arial"/>
                <w:sz w:val="24"/>
                <w:szCs w:val="24"/>
              </w:rPr>
              <w:t>Title:</w:t>
            </w:r>
          </w:p>
        </w:tc>
        <w:tc>
          <w:tcPr>
            <w:tcW w:w="6525" w:type="dxa"/>
          </w:tcPr>
          <w:p w14:paraId="4D3DE17E" w14:textId="4FA452A7" w:rsidR="005A5CBC" w:rsidRDefault="00E700E6">
            <w:pPr>
              <w:spacing w:before="60" w:after="60"/>
              <w:ind w:left="-120" w:right="1140"/>
              <w:rPr>
                <w:rFonts w:ascii="Arial" w:eastAsia="Arial" w:hAnsi="Arial" w:cs="Arial"/>
              </w:rPr>
            </w:pPr>
            <w:r>
              <w:rPr>
                <w:rFonts w:ascii="Arial" w:eastAsia="Arial" w:hAnsi="Arial" w:cs="Arial"/>
                <w:sz w:val="24"/>
                <w:szCs w:val="24"/>
              </w:rPr>
              <w:t>Departmental Data Protection Officer</w:t>
            </w:r>
          </w:p>
        </w:tc>
      </w:tr>
      <w:tr w:rsidR="005A5CBC" w14:paraId="0D93C97E" w14:textId="77777777" w:rsidTr="002C5880">
        <w:trPr>
          <w:cnfStyle w:val="000000100000" w:firstRow="0" w:lastRow="0" w:firstColumn="0" w:lastColumn="0" w:oddVBand="0" w:evenVBand="0" w:oddHBand="1" w:evenHBand="0" w:firstRowFirstColumn="0" w:firstRowLastColumn="0" w:lastRowFirstColumn="0" w:lastRowLastColumn="0"/>
        </w:trPr>
        <w:tc>
          <w:tcPr>
            <w:tcW w:w="1365" w:type="dxa"/>
            <w:vMerge/>
          </w:tcPr>
          <w:p w14:paraId="5FD7E86E" w14:textId="77777777" w:rsidR="005A5CBC"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78FCA225" w14:textId="77777777" w:rsidR="005A5CBC" w:rsidRDefault="00720B67">
            <w:pPr>
              <w:spacing w:before="60" w:after="60"/>
              <w:rPr>
                <w:rFonts w:ascii="Arial" w:eastAsia="Arial" w:hAnsi="Arial" w:cs="Arial"/>
              </w:rPr>
            </w:pPr>
            <w:r>
              <w:rPr>
                <w:rFonts w:ascii="Arial" w:eastAsia="Arial" w:hAnsi="Arial" w:cs="Arial"/>
                <w:sz w:val="24"/>
                <w:szCs w:val="24"/>
              </w:rPr>
              <w:t>Email:</w:t>
            </w:r>
          </w:p>
        </w:tc>
        <w:tc>
          <w:tcPr>
            <w:tcW w:w="6525" w:type="dxa"/>
          </w:tcPr>
          <w:p w14:paraId="0EE54BA6" w14:textId="3B033C2C" w:rsidR="005A5CBC" w:rsidRDefault="008F78B7">
            <w:pPr>
              <w:spacing w:before="60" w:after="60"/>
              <w:ind w:left="-120" w:right="1140"/>
              <w:rPr>
                <w:rFonts w:ascii="Arial" w:eastAsia="Arial" w:hAnsi="Arial" w:cs="Arial"/>
              </w:rPr>
            </w:pPr>
            <w:r w:rsidRPr="00104DB6">
              <w:rPr>
                <w:rFonts w:ascii="Arial" w:eastAsia="Arial" w:hAnsi="Arial" w:cs="Arial"/>
                <w:sz w:val="24"/>
                <w:szCs w:val="24"/>
                <w:highlight w:val="black"/>
              </w:rPr>
              <w:t>&lt;Redacted&gt;</w:t>
            </w:r>
          </w:p>
        </w:tc>
      </w:tr>
      <w:tr w:rsidR="005A5CBC" w14:paraId="76EC6A17" w14:textId="77777777" w:rsidTr="002C5880">
        <w:trPr>
          <w:cnfStyle w:val="000000010000" w:firstRow="0" w:lastRow="0" w:firstColumn="0" w:lastColumn="0" w:oddVBand="0" w:evenVBand="0" w:oddHBand="0" w:evenHBand="1" w:firstRowFirstColumn="0" w:firstRowLastColumn="0" w:lastRowFirstColumn="0" w:lastRowLastColumn="0"/>
        </w:trPr>
        <w:tc>
          <w:tcPr>
            <w:tcW w:w="1365" w:type="dxa"/>
            <w:vMerge/>
          </w:tcPr>
          <w:p w14:paraId="79A5A45C" w14:textId="77777777" w:rsidR="005A5CBC"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629F6976" w14:textId="77777777" w:rsidR="005A5CBC" w:rsidRDefault="00720B67">
            <w:pPr>
              <w:spacing w:before="60" w:after="60"/>
              <w:rPr>
                <w:rFonts w:ascii="Arial" w:eastAsia="Arial" w:hAnsi="Arial" w:cs="Arial"/>
              </w:rPr>
            </w:pPr>
            <w:r>
              <w:rPr>
                <w:rFonts w:ascii="Arial" w:eastAsia="Arial" w:hAnsi="Arial" w:cs="Arial"/>
                <w:sz w:val="24"/>
                <w:szCs w:val="24"/>
              </w:rPr>
              <w:t>Phone:</w:t>
            </w:r>
          </w:p>
        </w:tc>
        <w:tc>
          <w:tcPr>
            <w:tcW w:w="6525" w:type="dxa"/>
          </w:tcPr>
          <w:p w14:paraId="189DC071" w14:textId="22AFB3EA" w:rsidR="005A5CBC" w:rsidRDefault="008F78B7">
            <w:pPr>
              <w:spacing w:before="60" w:after="60"/>
              <w:ind w:left="-120" w:right="1140"/>
              <w:rPr>
                <w:rFonts w:ascii="Arial" w:eastAsia="Arial" w:hAnsi="Arial" w:cs="Arial"/>
              </w:rPr>
            </w:pPr>
            <w:r w:rsidRPr="00104DB6">
              <w:rPr>
                <w:rFonts w:ascii="Arial" w:eastAsia="Arial" w:hAnsi="Arial" w:cs="Arial"/>
                <w:sz w:val="24"/>
                <w:szCs w:val="24"/>
                <w:highlight w:val="black"/>
              </w:rPr>
              <w:t>&lt;Redacted&gt;</w:t>
            </w:r>
          </w:p>
        </w:tc>
      </w:tr>
      <w:tr w:rsidR="005A5CBC" w14:paraId="60F505BD" w14:textId="77777777" w:rsidTr="002C5880">
        <w:trPr>
          <w:cnfStyle w:val="000000100000" w:firstRow="0" w:lastRow="0" w:firstColumn="0" w:lastColumn="0" w:oddVBand="0" w:evenVBand="0" w:oddHBand="1" w:evenHBand="0" w:firstRowFirstColumn="0" w:firstRowLastColumn="0" w:lastRowFirstColumn="0" w:lastRowLastColumn="0"/>
        </w:trPr>
        <w:tc>
          <w:tcPr>
            <w:tcW w:w="1365" w:type="dxa"/>
            <w:vMerge w:val="restart"/>
          </w:tcPr>
          <w:p w14:paraId="66AEF9A7" w14:textId="77777777" w:rsidR="005A5CBC" w:rsidRDefault="00720B67">
            <w:pPr>
              <w:spacing w:before="60" w:after="60"/>
              <w:jc w:val="left"/>
              <w:rPr>
                <w:rFonts w:ascii="Arial" w:eastAsia="Arial" w:hAnsi="Arial" w:cs="Arial"/>
              </w:rPr>
            </w:pPr>
            <w:r>
              <w:rPr>
                <w:rFonts w:ascii="Arial" w:eastAsia="Arial" w:hAnsi="Arial" w:cs="Arial"/>
                <w:sz w:val="24"/>
                <w:szCs w:val="24"/>
              </w:rPr>
              <w:t xml:space="preserve">For the </w:t>
            </w:r>
          </w:p>
          <w:p w14:paraId="61AC5AE6" w14:textId="77777777" w:rsidR="005A5CBC" w:rsidRDefault="00720B67">
            <w:pPr>
              <w:spacing w:before="60" w:after="60"/>
              <w:jc w:val="left"/>
              <w:rPr>
                <w:rFonts w:ascii="Arial" w:eastAsia="Arial" w:hAnsi="Arial" w:cs="Arial"/>
              </w:rPr>
            </w:pPr>
            <w:r>
              <w:rPr>
                <w:rFonts w:ascii="Arial" w:eastAsia="Arial" w:hAnsi="Arial" w:cs="Arial"/>
                <w:sz w:val="24"/>
                <w:szCs w:val="24"/>
              </w:rPr>
              <w:t xml:space="preserve">supplier: </w:t>
            </w:r>
          </w:p>
        </w:tc>
        <w:tc>
          <w:tcPr>
            <w:tcW w:w="1995" w:type="dxa"/>
          </w:tcPr>
          <w:p w14:paraId="2C282497" w14:textId="77777777" w:rsidR="005A5CBC" w:rsidRDefault="00720B67">
            <w:pPr>
              <w:spacing w:before="60" w:after="60"/>
              <w:rPr>
                <w:rFonts w:ascii="Arial" w:eastAsia="Arial" w:hAnsi="Arial" w:cs="Arial"/>
              </w:rPr>
            </w:pPr>
            <w:r>
              <w:rPr>
                <w:rFonts w:ascii="Arial" w:eastAsia="Arial" w:hAnsi="Arial" w:cs="Arial"/>
                <w:sz w:val="24"/>
                <w:szCs w:val="24"/>
              </w:rPr>
              <w:t>Name:</w:t>
            </w:r>
          </w:p>
        </w:tc>
        <w:tc>
          <w:tcPr>
            <w:tcW w:w="6525" w:type="dxa"/>
          </w:tcPr>
          <w:p w14:paraId="1B107213" w14:textId="0DD3E9B4" w:rsidR="005A5CBC" w:rsidRPr="00AB4964" w:rsidRDefault="008F78B7">
            <w:pPr>
              <w:spacing w:before="60" w:after="60"/>
              <w:ind w:left="-120" w:right="1140"/>
              <w:rPr>
                <w:rFonts w:ascii="Arial" w:eastAsia="Arial" w:hAnsi="Arial" w:cs="Arial"/>
              </w:rPr>
            </w:pPr>
            <w:r w:rsidRPr="00104DB6">
              <w:rPr>
                <w:rFonts w:ascii="Arial" w:eastAsia="Arial" w:hAnsi="Arial" w:cs="Arial"/>
                <w:sz w:val="24"/>
                <w:szCs w:val="24"/>
                <w:highlight w:val="black"/>
              </w:rPr>
              <w:t>&lt;Redacted&gt;</w:t>
            </w:r>
          </w:p>
        </w:tc>
      </w:tr>
      <w:tr w:rsidR="005A5CBC" w14:paraId="3ADEF189" w14:textId="77777777" w:rsidTr="002C5880">
        <w:trPr>
          <w:cnfStyle w:val="000000010000" w:firstRow="0" w:lastRow="0" w:firstColumn="0" w:lastColumn="0" w:oddVBand="0" w:evenVBand="0" w:oddHBand="0" w:evenHBand="1" w:firstRowFirstColumn="0" w:firstRowLastColumn="0" w:lastRowFirstColumn="0" w:lastRowLastColumn="0"/>
        </w:trPr>
        <w:tc>
          <w:tcPr>
            <w:tcW w:w="1365" w:type="dxa"/>
            <w:vMerge/>
          </w:tcPr>
          <w:p w14:paraId="32E9FE66" w14:textId="77777777" w:rsidR="005A5CBC"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55D1679E" w14:textId="77777777" w:rsidR="005A5CBC" w:rsidRDefault="00720B67">
            <w:pPr>
              <w:spacing w:before="60" w:after="60"/>
              <w:rPr>
                <w:rFonts w:ascii="Arial" w:eastAsia="Arial" w:hAnsi="Arial" w:cs="Arial"/>
              </w:rPr>
            </w:pPr>
            <w:r>
              <w:rPr>
                <w:rFonts w:ascii="Arial" w:eastAsia="Arial" w:hAnsi="Arial" w:cs="Arial"/>
                <w:sz w:val="24"/>
                <w:szCs w:val="24"/>
              </w:rPr>
              <w:t>Title:</w:t>
            </w:r>
          </w:p>
        </w:tc>
        <w:tc>
          <w:tcPr>
            <w:tcW w:w="6525" w:type="dxa"/>
          </w:tcPr>
          <w:p w14:paraId="5D810D0F" w14:textId="7CBEAA0E" w:rsidR="005A5CBC" w:rsidRPr="00AB4964" w:rsidRDefault="00356A7C">
            <w:pPr>
              <w:spacing w:before="60" w:after="60"/>
              <w:ind w:left="-120" w:right="1140"/>
              <w:rPr>
                <w:rFonts w:ascii="Arial" w:eastAsia="Arial" w:hAnsi="Arial" w:cs="Arial"/>
              </w:rPr>
            </w:pPr>
            <w:r w:rsidRPr="00AB4964">
              <w:rPr>
                <w:rFonts w:ascii="Arial" w:eastAsia="Arial" w:hAnsi="Arial" w:cs="Arial"/>
                <w:sz w:val="24"/>
                <w:szCs w:val="24"/>
              </w:rPr>
              <w:t>Business Manager</w:t>
            </w:r>
          </w:p>
        </w:tc>
      </w:tr>
      <w:tr w:rsidR="005A5CBC" w14:paraId="011893FD" w14:textId="77777777" w:rsidTr="002C5880">
        <w:trPr>
          <w:cnfStyle w:val="000000100000" w:firstRow="0" w:lastRow="0" w:firstColumn="0" w:lastColumn="0" w:oddVBand="0" w:evenVBand="0" w:oddHBand="1" w:evenHBand="0" w:firstRowFirstColumn="0" w:firstRowLastColumn="0" w:lastRowFirstColumn="0" w:lastRowLastColumn="0"/>
        </w:trPr>
        <w:tc>
          <w:tcPr>
            <w:tcW w:w="1365" w:type="dxa"/>
            <w:vMerge/>
          </w:tcPr>
          <w:p w14:paraId="15E4DCA1" w14:textId="77777777" w:rsidR="005A5CBC"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07F0C763" w14:textId="77777777" w:rsidR="005A5CBC" w:rsidRDefault="00720B67">
            <w:pPr>
              <w:spacing w:before="60" w:after="60"/>
              <w:rPr>
                <w:rFonts w:ascii="Arial" w:eastAsia="Arial" w:hAnsi="Arial" w:cs="Arial"/>
              </w:rPr>
            </w:pPr>
            <w:r>
              <w:rPr>
                <w:rFonts w:ascii="Arial" w:eastAsia="Arial" w:hAnsi="Arial" w:cs="Arial"/>
                <w:sz w:val="24"/>
                <w:szCs w:val="24"/>
              </w:rPr>
              <w:t>Email:</w:t>
            </w:r>
          </w:p>
        </w:tc>
        <w:tc>
          <w:tcPr>
            <w:tcW w:w="6525" w:type="dxa"/>
          </w:tcPr>
          <w:p w14:paraId="3B1DCB9A" w14:textId="52C13DDE" w:rsidR="005A5CBC" w:rsidRPr="00AB4964" w:rsidRDefault="008F78B7">
            <w:pPr>
              <w:spacing w:before="60" w:after="60"/>
              <w:ind w:left="-120" w:right="1140"/>
              <w:rPr>
                <w:rFonts w:ascii="Arial" w:eastAsia="Arial" w:hAnsi="Arial" w:cs="Arial"/>
              </w:rPr>
            </w:pPr>
            <w:r w:rsidRPr="00104DB6">
              <w:rPr>
                <w:rFonts w:ascii="Arial" w:eastAsia="Arial" w:hAnsi="Arial" w:cs="Arial"/>
                <w:sz w:val="24"/>
                <w:szCs w:val="24"/>
                <w:highlight w:val="black"/>
              </w:rPr>
              <w:t>&lt;Redacted&gt;</w:t>
            </w:r>
          </w:p>
        </w:tc>
      </w:tr>
      <w:tr w:rsidR="005A5CBC" w14:paraId="386102CF" w14:textId="77777777" w:rsidTr="002C5880">
        <w:trPr>
          <w:cnfStyle w:val="000000010000" w:firstRow="0" w:lastRow="0" w:firstColumn="0" w:lastColumn="0" w:oddVBand="0" w:evenVBand="0" w:oddHBand="0" w:evenHBand="1" w:firstRowFirstColumn="0" w:firstRowLastColumn="0" w:lastRowFirstColumn="0" w:lastRowLastColumn="0"/>
        </w:trPr>
        <w:tc>
          <w:tcPr>
            <w:tcW w:w="1365" w:type="dxa"/>
            <w:vMerge/>
          </w:tcPr>
          <w:p w14:paraId="26F1F780" w14:textId="77777777" w:rsidR="005A5CBC"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2BB0B1E2" w14:textId="77777777" w:rsidR="005A5CBC" w:rsidRDefault="00720B67">
            <w:pPr>
              <w:spacing w:before="60" w:after="60"/>
              <w:rPr>
                <w:rFonts w:ascii="Arial" w:eastAsia="Arial" w:hAnsi="Arial" w:cs="Arial"/>
              </w:rPr>
            </w:pPr>
            <w:r>
              <w:rPr>
                <w:rFonts w:ascii="Arial" w:eastAsia="Arial" w:hAnsi="Arial" w:cs="Arial"/>
                <w:sz w:val="24"/>
                <w:szCs w:val="24"/>
              </w:rPr>
              <w:t>Phone:</w:t>
            </w:r>
          </w:p>
        </w:tc>
        <w:tc>
          <w:tcPr>
            <w:tcW w:w="6525" w:type="dxa"/>
          </w:tcPr>
          <w:p w14:paraId="34A4FBEA" w14:textId="15B948CE" w:rsidR="005A5CBC" w:rsidRPr="00AB4964" w:rsidRDefault="008F78B7">
            <w:pPr>
              <w:spacing w:before="60" w:after="60"/>
              <w:ind w:left="-120" w:right="1140"/>
              <w:rPr>
                <w:rFonts w:ascii="Arial" w:eastAsia="Arial" w:hAnsi="Arial" w:cs="Arial"/>
              </w:rPr>
            </w:pPr>
            <w:r w:rsidRPr="00104DB6">
              <w:rPr>
                <w:rFonts w:ascii="Arial" w:eastAsia="Arial" w:hAnsi="Arial" w:cs="Arial"/>
                <w:sz w:val="24"/>
                <w:szCs w:val="24"/>
                <w:highlight w:val="black"/>
              </w:rPr>
              <w:t>&lt;Redacted&gt;</w:t>
            </w:r>
          </w:p>
        </w:tc>
      </w:tr>
    </w:tbl>
    <w:p w14:paraId="7CB58345" w14:textId="77777777" w:rsidR="005A5CBC" w:rsidRDefault="005A5CBC">
      <w:pPr>
        <w:jc w:val="left"/>
        <w:rPr>
          <w:rFonts w:ascii="Arial" w:eastAsia="Arial" w:hAnsi="Arial" w:cs="Arial"/>
        </w:rPr>
      </w:pPr>
    </w:p>
    <w:p w14:paraId="5A79DBE9" w14:textId="77777777" w:rsidR="005A5CBC" w:rsidRDefault="005A5CBC">
      <w:pPr>
        <w:jc w:val="left"/>
        <w:rPr>
          <w:rFonts w:ascii="Arial" w:eastAsia="Arial" w:hAnsi="Arial" w:cs="Arial"/>
        </w:rPr>
      </w:pPr>
    </w:p>
    <w:tbl>
      <w:tblPr>
        <w:tblStyle w:val="a6"/>
        <w:tblW w:w="9660" w:type="dxa"/>
        <w:tblInd w:w="-330" w:type="dxa"/>
        <w:tblBorders>
          <w:top w:val="nil"/>
          <w:left w:val="nil"/>
          <w:bottom w:val="nil"/>
          <w:right w:val="nil"/>
          <w:insideH w:val="nil"/>
          <w:insideV w:val="nil"/>
        </w:tblBorders>
        <w:tblLayout w:type="fixed"/>
        <w:tblLook w:val="0400" w:firstRow="0" w:lastRow="0" w:firstColumn="0" w:lastColumn="0" w:noHBand="0" w:noVBand="1"/>
      </w:tblPr>
      <w:tblGrid>
        <w:gridCol w:w="2620"/>
        <w:gridCol w:w="7040"/>
      </w:tblGrid>
      <w:tr w:rsidR="005A5CBC" w14:paraId="7996FA93" w14:textId="77777777" w:rsidTr="002C5880">
        <w:trPr>
          <w:cnfStyle w:val="000000100000" w:firstRow="0" w:lastRow="0" w:firstColumn="0" w:lastColumn="0" w:oddVBand="0" w:evenVBand="0" w:oddHBand="1" w:evenHBand="0" w:firstRowFirstColumn="0" w:firstRowLastColumn="0" w:lastRowFirstColumn="0" w:lastRowLastColumn="0"/>
        </w:trPr>
        <w:tc>
          <w:tcPr>
            <w:tcW w:w="9660" w:type="dxa"/>
            <w:gridSpan w:val="2"/>
            <w:tcBorders>
              <w:top w:val="single" w:sz="8" w:space="0" w:color="000000"/>
              <w:left w:val="single" w:sz="8" w:space="0" w:color="000000"/>
              <w:bottom w:val="single" w:sz="8" w:space="0" w:color="000000"/>
              <w:right w:val="single" w:sz="8" w:space="0" w:color="000000"/>
            </w:tcBorders>
            <w:shd w:val="clear" w:color="auto" w:fill="DBE5F1"/>
          </w:tcPr>
          <w:p w14:paraId="0FF65E94" w14:textId="77777777" w:rsidR="005A5CBC" w:rsidRDefault="00720B67">
            <w:pPr>
              <w:spacing w:before="60" w:after="60"/>
              <w:jc w:val="left"/>
              <w:rPr>
                <w:rFonts w:ascii="Arial" w:eastAsia="Arial" w:hAnsi="Arial" w:cs="Arial"/>
              </w:rPr>
            </w:pPr>
            <w:r>
              <w:rPr>
                <w:rFonts w:ascii="Arial" w:eastAsia="Arial" w:hAnsi="Arial" w:cs="Arial"/>
                <w:b/>
                <w:sz w:val="24"/>
                <w:szCs w:val="24"/>
                <w:shd w:val="clear" w:color="auto" w:fill="C6D9F1"/>
              </w:rPr>
              <w:t xml:space="preserve">Buyer contractual requirements </w:t>
            </w:r>
          </w:p>
        </w:tc>
      </w:tr>
      <w:tr w:rsidR="005A5CBC" w14:paraId="6684BD6A" w14:textId="77777777" w:rsidTr="002C5880">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3017DD0D" w14:textId="77777777" w:rsidR="005A5CBC" w:rsidRDefault="00720B67">
            <w:pPr>
              <w:spacing w:before="60" w:after="60"/>
              <w:ind w:right="90"/>
              <w:jc w:val="left"/>
              <w:rPr>
                <w:rFonts w:ascii="Arial" w:eastAsia="Arial" w:hAnsi="Arial" w:cs="Arial"/>
              </w:rPr>
            </w:pPr>
            <w:r>
              <w:rPr>
                <w:rFonts w:ascii="Arial" w:eastAsia="Arial" w:hAnsi="Arial" w:cs="Arial"/>
                <w:b/>
                <w:sz w:val="24"/>
                <w:szCs w:val="24"/>
              </w:rPr>
              <w:t xml:space="preserve">Digital outcomes and </w:t>
            </w:r>
            <w:proofErr w:type="gramStart"/>
            <w:r>
              <w:rPr>
                <w:rFonts w:ascii="Arial" w:eastAsia="Arial" w:hAnsi="Arial" w:cs="Arial"/>
                <w:b/>
                <w:sz w:val="24"/>
                <w:szCs w:val="24"/>
              </w:rPr>
              <w:t>specialists</w:t>
            </w:r>
            <w:proofErr w:type="gramEnd"/>
            <w:r>
              <w:rPr>
                <w:rFonts w:ascii="Arial" w:eastAsia="Arial" w:hAnsi="Arial" w:cs="Arial"/>
                <w:b/>
                <w:sz w:val="24"/>
                <w:szCs w:val="24"/>
              </w:rPr>
              <w:t xml:space="preserve"> services required:</w:t>
            </w:r>
          </w:p>
        </w:tc>
        <w:tc>
          <w:tcPr>
            <w:tcW w:w="7040" w:type="dxa"/>
            <w:tcBorders>
              <w:top w:val="single" w:sz="8" w:space="0" w:color="000000"/>
              <w:left w:val="single" w:sz="8" w:space="0" w:color="000000"/>
              <w:bottom w:val="single" w:sz="8" w:space="0" w:color="000000"/>
              <w:right w:val="single" w:sz="8" w:space="0" w:color="000000"/>
            </w:tcBorders>
          </w:tcPr>
          <w:p w14:paraId="1E881B1C" w14:textId="4F8D1482" w:rsidR="005A5CBC" w:rsidRDefault="00720B67">
            <w:pPr>
              <w:keepNext/>
              <w:spacing w:before="60" w:after="60"/>
              <w:ind w:left="-45" w:right="1140"/>
              <w:jc w:val="left"/>
              <w:rPr>
                <w:rFonts w:ascii="Arial" w:eastAsia="Arial" w:hAnsi="Arial" w:cs="Arial"/>
              </w:rPr>
            </w:pPr>
            <w:r>
              <w:rPr>
                <w:rFonts w:ascii="Arial" w:eastAsia="Arial" w:hAnsi="Arial" w:cs="Arial"/>
                <w:sz w:val="24"/>
                <w:szCs w:val="24"/>
                <w:highlight w:val="white"/>
              </w:rPr>
              <w:t>For the provision of</w:t>
            </w:r>
            <w:r w:rsidR="00E700E6">
              <w:rPr>
                <w:rFonts w:ascii="Arial" w:eastAsia="Arial" w:hAnsi="Arial" w:cs="Arial"/>
                <w:sz w:val="24"/>
                <w:szCs w:val="24"/>
                <w:highlight w:val="white"/>
              </w:rPr>
              <w:t xml:space="preserve"> services to support the development of Teach in FE</w:t>
            </w:r>
            <w:r w:rsidR="00E700E6">
              <w:rPr>
                <w:rFonts w:ascii="Arial" w:eastAsia="Arial" w:hAnsi="Arial" w:cs="Arial"/>
                <w:sz w:val="24"/>
                <w:szCs w:val="24"/>
              </w:rPr>
              <w:t>.</w:t>
            </w:r>
          </w:p>
        </w:tc>
      </w:tr>
      <w:tr w:rsidR="005A5CBC" w14:paraId="32991A91" w14:textId="77777777" w:rsidTr="002C5880">
        <w:trPr>
          <w:cnfStyle w:val="000000100000" w:firstRow="0" w:lastRow="0" w:firstColumn="0" w:lastColumn="0" w:oddVBand="0" w:evenVBand="0" w:oddHBand="1" w:evenHBand="0"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0D6366D9" w14:textId="77777777" w:rsidR="005A5CBC" w:rsidRDefault="00720B67">
            <w:pPr>
              <w:spacing w:before="60" w:after="60"/>
              <w:ind w:right="90"/>
              <w:jc w:val="left"/>
              <w:rPr>
                <w:rFonts w:ascii="Arial" w:eastAsia="Arial" w:hAnsi="Arial" w:cs="Arial"/>
              </w:rPr>
            </w:pPr>
            <w:r>
              <w:rPr>
                <w:rFonts w:ascii="Arial" w:eastAsia="Arial" w:hAnsi="Arial" w:cs="Arial"/>
                <w:b/>
                <w:sz w:val="24"/>
                <w:szCs w:val="24"/>
              </w:rPr>
              <w:t>Warranty period</w:t>
            </w:r>
          </w:p>
        </w:tc>
        <w:tc>
          <w:tcPr>
            <w:tcW w:w="7040" w:type="dxa"/>
            <w:tcBorders>
              <w:top w:val="single" w:sz="8" w:space="0" w:color="000000"/>
              <w:left w:val="single" w:sz="8" w:space="0" w:color="000000"/>
              <w:bottom w:val="single" w:sz="8" w:space="0" w:color="000000"/>
              <w:right w:val="single" w:sz="8" w:space="0" w:color="000000"/>
            </w:tcBorders>
          </w:tcPr>
          <w:p w14:paraId="396D566B" w14:textId="11BFC693" w:rsidR="005A5CBC" w:rsidRDefault="00E700E6">
            <w:pPr>
              <w:spacing w:before="60" w:after="60"/>
              <w:ind w:left="-45"/>
              <w:jc w:val="left"/>
              <w:rPr>
                <w:rFonts w:ascii="Arial" w:eastAsia="Arial" w:hAnsi="Arial" w:cs="Arial"/>
              </w:rPr>
            </w:pPr>
            <w:r w:rsidRPr="00E700E6">
              <w:rPr>
                <w:rFonts w:ascii="Arial" w:eastAsia="Arial" w:hAnsi="Arial" w:cs="Arial"/>
                <w:sz w:val="24"/>
                <w:szCs w:val="24"/>
              </w:rPr>
              <w:t>90</w:t>
            </w:r>
            <w:r w:rsidR="00720B67">
              <w:rPr>
                <w:rFonts w:ascii="Arial" w:eastAsia="Arial" w:hAnsi="Arial" w:cs="Arial"/>
                <w:sz w:val="24"/>
                <w:szCs w:val="24"/>
                <w:highlight w:val="white"/>
              </w:rPr>
              <w:t xml:space="preserve"> days from the date of Buyer acceptance of release.</w:t>
            </w:r>
          </w:p>
        </w:tc>
      </w:tr>
      <w:tr w:rsidR="005A5CBC" w14:paraId="64495E87" w14:textId="77777777" w:rsidTr="002C5880">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369D0265" w14:textId="77777777" w:rsidR="005A5CBC" w:rsidRDefault="00720B67">
            <w:pPr>
              <w:spacing w:before="60" w:after="60"/>
              <w:ind w:right="90"/>
              <w:jc w:val="left"/>
              <w:rPr>
                <w:rFonts w:ascii="Arial" w:eastAsia="Arial" w:hAnsi="Arial" w:cs="Arial"/>
              </w:rPr>
            </w:pPr>
            <w:r>
              <w:rPr>
                <w:rFonts w:ascii="Arial" w:eastAsia="Arial" w:hAnsi="Arial" w:cs="Arial"/>
                <w:b/>
                <w:sz w:val="24"/>
                <w:szCs w:val="24"/>
              </w:rPr>
              <w:t>Location:</w:t>
            </w:r>
          </w:p>
        </w:tc>
        <w:tc>
          <w:tcPr>
            <w:tcW w:w="7040" w:type="dxa"/>
            <w:tcBorders>
              <w:top w:val="single" w:sz="8" w:space="0" w:color="000000"/>
              <w:left w:val="single" w:sz="8" w:space="0" w:color="000000"/>
              <w:bottom w:val="single" w:sz="8" w:space="0" w:color="000000"/>
              <w:right w:val="single" w:sz="8" w:space="0" w:color="000000"/>
            </w:tcBorders>
          </w:tcPr>
          <w:p w14:paraId="6061DB5F" w14:textId="77777777" w:rsidR="00E700E6" w:rsidRDefault="00E700E6" w:rsidP="00E700E6">
            <w:pPr>
              <w:spacing w:before="60" w:after="60"/>
              <w:ind w:left="-45"/>
              <w:jc w:val="left"/>
              <w:rPr>
                <w:rFonts w:ascii="Arial" w:eastAsia="Arial" w:hAnsi="Arial" w:cs="Arial"/>
                <w:sz w:val="24"/>
                <w:szCs w:val="24"/>
              </w:rPr>
            </w:pPr>
            <w:r>
              <w:rPr>
                <w:rFonts w:ascii="Arial" w:eastAsia="Arial" w:hAnsi="Arial" w:cs="Arial"/>
                <w:sz w:val="24"/>
                <w:szCs w:val="24"/>
              </w:rPr>
              <w:t>1</w:t>
            </w:r>
            <w:r w:rsidRPr="00EC5179">
              <w:rPr>
                <w:rFonts w:ascii="Arial" w:eastAsia="Arial" w:hAnsi="Arial" w:cs="Arial"/>
                <w:sz w:val="24"/>
                <w:szCs w:val="24"/>
                <w:vertAlign w:val="superscript"/>
              </w:rPr>
              <w:t>st</w:t>
            </w:r>
            <w:r>
              <w:rPr>
                <w:rFonts w:ascii="Arial" w:eastAsia="Arial" w:hAnsi="Arial" w:cs="Arial"/>
                <w:sz w:val="24"/>
                <w:szCs w:val="24"/>
              </w:rPr>
              <w:t xml:space="preserve"> Floor, Piccadilly Gate, Store Street, Manchester, M1 SWD. </w:t>
            </w:r>
          </w:p>
          <w:p w14:paraId="68F4A57F" w14:textId="749DAF7A" w:rsidR="00E700E6" w:rsidRDefault="00E700E6" w:rsidP="00E700E6">
            <w:pPr>
              <w:spacing w:before="60" w:after="60"/>
              <w:ind w:left="-45"/>
              <w:jc w:val="left"/>
              <w:rPr>
                <w:rFonts w:ascii="Arial" w:eastAsia="Arial" w:hAnsi="Arial" w:cs="Arial"/>
                <w:sz w:val="24"/>
                <w:szCs w:val="24"/>
              </w:rPr>
            </w:pPr>
            <w:r>
              <w:rPr>
                <w:rFonts w:ascii="Arial" w:eastAsia="Arial" w:hAnsi="Arial" w:cs="Arial"/>
                <w:sz w:val="24"/>
                <w:szCs w:val="24"/>
              </w:rPr>
              <w:t xml:space="preserve">Initial services will be delivered remotely. </w:t>
            </w:r>
          </w:p>
          <w:p w14:paraId="4071AEBD" w14:textId="0C7DDEF8" w:rsidR="005A5CBC" w:rsidRDefault="00E700E6" w:rsidP="00E700E6">
            <w:pPr>
              <w:spacing w:before="60" w:after="60"/>
              <w:ind w:left="-45"/>
              <w:jc w:val="left"/>
              <w:rPr>
                <w:rFonts w:ascii="Arial" w:eastAsia="Arial" w:hAnsi="Arial" w:cs="Arial"/>
              </w:rPr>
            </w:pPr>
            <w:r>
              <w:rPr>
                <w:rFonts w:ascii="Arial" w:eastAsia="Arial" w:hAnsi="Arial" w:cs="Arial"/>
                <w:sz w:val="24"/>
                <w:szCs w:val="24"/>
              </w:rPr>
              <w:t>Should base location vary from this address it will be outlined and agreed upon within individual statements of work.</w:t>
            </w:r>
          </w:p>
        </w:tc>
      </w:tr>
      <w:tr w:rsidR="005A5CBC" w14:paraId="3792A2A4" w14:textId="77777777" w:rsidTr="002C5880">
        <w:trPr>
          <w:cnfStyle w:val="000000100000" w:firstRow="0" w:lastRow="0" w:firstColumn="0" w:lastColumn="0" w:oddVBand="0" w:evenVBand="0" w:oddHBand="1" w:evenHBand="0"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6DBC4106" w14:textId="77777777" w:rsidR="005A5CBC" w:rsidRDefault="00720B67">
            <w:pPr>
              <w:spacing w:after="120"/>
              <w:ind w:right="90"/>
              <w:rPr>
                <w:rFonts w:ascii="Arial" w:eastAsia="Arial" w:hAnsi="Arial" w:cs="Arial"/>
              </w:rPr>
            </w:pPr>
            <w:r>
              <w:rPr>
                <w:rFonts w:ascii="Arial" w:eastAsia="Arial" w:hAnsi="Arial" w:cs="Arial"/>
                <w:b/>
                <w:sz w:val="24"/>
                <w:szCs w:val="24"/>
              </w:rPr>
              <w:t>Staff vetting procedures:</w:t>
            </w:r>
          </w:p>
        </w:tc>
        <w:tc>
          <w:tcPr>
            <w:tcW w:w="7040" w:type="dxa"/>
            <w:tcBorders>
              <w:top w:val="single" w:sz="8" w:space="0" w:color="000000"/>
              <w:left w:val="single" w:sz="8" w:space="0" w:color="000000"/>
              <w:bottom w:val="single" w:sz="8" w:space="0" w:color="000000"/>
              <w:right w:val="single" w:sz="8" w:space="0" w:color="000000"/>
            </w:tcBorders>
          </w:tcPr>
          <w:p w14:paraId="6A17772B" w14:textId="77777777" w:rsidR="005A5CBC" w:rsidRDefault="00720B67">
            <w:pPr>
              <w:spacing w:before="60" w:after="60"/>
              <w:ind w:left="-45" w:right="1140"/>
              <w:rPr>
                <w:rFonts w:ascii="Arial" w:eastAsia="Arial" w:hAnsi="Arial" w:cs="Arial"/>
              </w:rPr>
            </w:pPr>
            <w:r>
              <w:rPr>
                <w:rFonts w:ascii="Arial" w:eastAsia="Arial" w:hAnsi="Arial" w:cs="Arial"/>
                <w:sz w:val="24"/>
                <w:szCs w:val="24"/>
                <w:highlight w:val="white"/>
              </w:rPr>
              <w:t xml:space="preserve">The level of clearance for this requirement is: </w:t>
            </w:r>
          </w:p>
          <w:p w14:paraId="21438D5B" w14:textId="3E991AEE" w:rsidR="005A5CBC" w:rsidRDefault="00E700E6" w:rsidP="00E700E6">
            <w:pPr>
              <w:spacing w:before="60" w:after="60"/>
              <w:ind w:left="-45"/>
              <w:jc w:val="left"/>
              <w:rPr>
                <w:rFonts w:ascii="Arial" w:eastAsia="Arial" w:hAnsi="Arial" w:cs="Arial"/>
              </w:rPr>
            </w:pPr>
            <w:r>
              <w:rPr>
                <w:rFonts w:ascii="Arial" w:eastAsia="Arial" w:hAnsi="Arial" w:cs="Arial"/>
                <w:sz w:val="24"/>
                <w:szCs w:val="24"/>
                <w:shd w:val="clear" w:color="auto" w:fill="FFFFFF"/>
              </w:rPr>
              <w:t>Enhanced Disclosure and Barring Service (DBS) &amp; Baseline Personal Security Standard (BPSS)</w:t>
            </w:r>
          </w:p>
        </w:tc>
      </w:tr>
      <w:tr w:rsidR="005A5CBC" w14:paraId="6F1BF4FB" w14:textId="77777777" w:rsidTr="002C5880">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0F764B77" w14:textId="77777777" w:rsidR="005A5CBC" w:rsidRDefault="00720B67">
            <w:pPr>
              <w:spacing w:after="120"/>
              <w:rPr>
                <w:rFonts w:ascii="Arial" w:eastAsia="Arial" w:hAnsi="Arial" w:cs="Arial"/>
              </w:rPr>
            </w:pPr>
            <w:r>
              <w:rPr>
                <w:rFonts w:ascii="Arial" w:eastAsia="Arial" w:hAnsi="Arial" w:cs="Arial"/>
                <w:b/>
                <w:sz w:val="24"/>
                <w:szCs w:val="24"/>
              </w:rPr>
              <w:t>Standards:</w:t>
            </w:r>
          </w:p>
        </w:tc>
        <w:tc>
          <w:tcPr>
            <w:tcW w:w="7040" w:type="dxa"/>
            <w:tcBorders>
              <w:top w:val="single" w:sz="8" w:space="0" w:color="000000"/>
              <w:left w:val="single" w:sz="8" w:space="0" w:color="000000"/>
              <w:bottom w:val="single" w:sz="8" w:space="0" w:color="000000"/>
              <w:right w:val="single" w:sz="8" w:space="0" w:color="000000"/>
            </w:tcBorders>
          </w:tcPr>
          <w:p w14:paraId="4839DE8F" w14:textId="44B18686" w:rsidR="005A5CBC" w:rsidRDefault="00E700E6">
            <w:pPr>
              <w:spacing w:before="60" w:after="60"/>
              <w:ind w:left="-45"/>
              <w:jc w:val="left"/>
              <w:rPr>
                <w:rFonts w:ascii="Arial" w:eastAsia="Arial" w:hAnsi="Arial" w:cs="Arial"/>
              </w:rPr>
            </w:pPr>
            <w:r>
              <w:rPr>
                <w:rFonts w:ascii="Arial" w:eastAsia="Arial" w:hAnsi="Arial" w:cs="Arial"/>
                <w:sz w:val="24"/>
                <w:szCs w:val="24"/>
              </w:rPr>
              <w:t>Digital by Default Standard Government Digital Service Standard</w:t>
            </w:r>
          </w:p>
        </w:tc>
      </w:tr>
      <w:tr w:rsidR="005A5CBC" w14:paraId="05A083C2" w14:textId="77777777" w:rsidTr="002C5880">
        <w:trPr>
          <w:cnfStyle w:val="000000100000" w:firstRow="0" w:lastRow="0" w:firstColumn="0" w:lastColumn="0" w:oddVBand="0" w:evenVBand="0" w:oddHBand="1" w:evenHBand="0"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1E9223A4" w14:textId="77777777" w:rsidR="005A5CBC" w:rsidRDefault="00720B67">
            <w:pPr>
              <w:spacing w:after="120"/>
              <w:rPr>
                <w:rFonts w:ascii="Arial" w:eastAsia="Arial" w:hAnsi="Arial" w:cs="Arial"/>
              </w:rPr>
            </w:pPr>
            <w:r>
              <w:rPr>
                <w:rFonts w:ascii="Arial" w:eastAsia="Arial" w:hAnsi="Arial" w:cs="Arial"/>
                <w:b/>
                <w:sz w:val="24"/>
                <w:szCs w:val="24"/>
              </w:rPr>
              <w:t>Limit on supplier’s liability:</w:t>
            </w:r>
          </w:p>
        </w:tc>
        <w:tc>
          <w:tcPr>
            <w:tcW w:w="7040" w:type="dxa"/>
            <w:tcBorders>
              <w:top w:val="single" w:sz="8" w:space="0" w:color="000000"/>
              <w:left w:val="single" w:sz="8" w:space="0" w:color="000000"/>
              <w:bottom w:val="single" w:sz="8" w:space="0" w:color="000000"/>
              <w:right w:val="single" w:sz="8" w:space="0" w:color="000000"/>
            </w:tcBorders>
          </w:tcPr>
          <w:p w14:paraId="676E1820" w14:textId="64D105D6" w:rsidR="005A5CBC" w:rsidRDefault="00E700E6">
            <w:pPr>
              <w:spacing w:before="60" w:after="60"/>
              <w:ind w:left="-45"/>
              <w:jc w:val="left"/>
              <w:rPr>
                <w:rFonts w:ascii="Arial" w:eastAsia="Arial" w:hAnsi="Arial" w:cs="Arial"/>
              </w:rPr>
            </w:pPr>
            <w:r>
              <w:rPr>
                <w:rFonts w:ascii="Arial" w:eastAsia="Arial" w:hAnsi="Arial" w:cs="Arial"/>
                <w:sz w:val="24"/>
                <w:szCs w:val="24"/>
              </w:rPr>
              <w:t xml:space="preserve">As per </w:t>
            </w:r>
            <w:r w:rsidR="00E71873">
              <w:rPr>
                <w:rFonts w:ascii="Arial" w:eastAsia="Arial" w:hAnsi="Arial" w:cs="Arial"/>
                <w:sz w:val="24"/>
                <w:szCs w:val="24"/>
              </w:rPr>
              <w:t>clause</w:t>
            </w:r>
            <w:r>
              <w:rPr>
                <w:rFonts w:ascii="Arial" w:eastAsia="Arial" w:hAnsi="Arial" w:cs="Arial"/>
                <w:sz w:val="24"/>
                <w:szCs w:val="24"/>
              </w:rPr>
              <w:t xml:space="preserve"> 34</w:t>
            </w:r>
            <w:r w:rsidR="00E71873">
              <w:rPr>
                <w:rFonts w:ascii="Arial" w:eastAsia="Arial" w:hAnsi="Arial" w:cs="Arial"/>
                <w:sz w:val="24"/>
                <w:szCs w:val="24"/>
              </w:rPr>
              <w:t>.</w:t>
            </w:r>
          </w:p>
        </w:tc>
      </w:tr>
      <w:tr w:rsidR="005A5CBC" w14:paraId="6DBD1E89" w14:textId="77777777" w:rsidTr="002C5880">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79EB4DD0" w14:textId="77777777" w:rsidR="005A5CBC" w:rsidRDefault="00720B67">
            <w:pPr>
              <w:spacing w:after="120"/>
              <w:rPr>
                <w:rFonts w:ascii="Arial" w:eastAsia="Arial" w:hAnsi="Arial" w:cs="Arial"/>
              </w:rPr>
            </w:pPr>
            <w:r>
              <w:rPr>
                <w:rFonts w:ascii="Arial" w:eastAsia="Arial" w:hAnsi="Arial" w:cs="Arial"/>
                <w:b/>
                <w:sz w:val="24"/>
                <w:szCs w:val="24"/>
              </w:rPr>
              <w:t>Insurance:</w:t>
            </w:r>
          </w:p>
        </w:tc>
        <w:tc>
          <w:tcPr>
            <w:tcW w:w="7040" w:type="dxa"/>
            <w:tcBorders>
              <w:top w:val="single" w:sz="8" w:space="0" w:color="000000"/>
              <w:left w:val="single" w:sz="8" w:space="0" w:color="000000"/>
              <w:bottom w:val="single" w:sz="8" w:space="0" w:color="000000"/>
              <w:right w:val="single" w:sz="8" w:space="0" w:color="000000"/>
            </w:tcBorders>
          </w:tcPr>
          <w:p w14:paraId="5315286F" w14:textId="1EE8D21B" w:rsidR="005A5CBC" w:rsidRDefault="00E71873">
            <w:pPr>
              <w:spacing w:before="60" w:after="60"/>
              <w:ind w:left="-45"/>
              <w:jc w:val="left"/>
              <w:rPr>
                <w:rFonts w:ascii="Arial" w:eastAsia="Arial" w:hAnsi="Arial" w:cs="Arial"/>
              </w:rPr>
            </w:pPr>
            <w:r>
              <w:rPr>
                <w:rFonts w:ascii="Arial" w:eastAsia="Arial" w:hAnsi="Arial" w:cs="Arial"/>
                <w:sz w:val="24"/>
                <w:szCs w:val="24"/>
              </w:rPr>
              <w:t>As per clause 10.</w:t>
            </w:r>
          </w:p>
        </w:tc>
      </w:tr>
      <w:tr w:rsidR="005A5CBC" w14:paraId="19776D84" w14:textId="77777777" w:rsidTr="002C5880">
        <w:trPr>
          <w:cnfStyle w:val="000000100000" w:firstRow="0" w:lastRow="0" w:firstColumn="0" w:lastColumn="0" w:oddVBand="0" w:evenVBand="0" w:oddHBand="1" w:evenHBand="0" w:firstRowFirstColumn="0" w:firstRowLastColumn="0" w:lastRowFirstColumn="0" w:lastRowLastColumn="0"/>
        </w:trPr>
        <w:tc>
          <w:tcPr>
            <w:tcW w:w="9660" w:type="dxa"/>
            <w:gridSpan w:val="2"/>
            <w:tcBorders>
              <w:top w:val="single" w:sz="8" w:space="0" w:color="000000"/>
              <w:left w:val="single" w:sz="8" w:space="0" w:color="000000"/>
              <w:bottom w:val="single" w:sz="8" w:space="0" w:color="000000"/>
              <w:right w:val="single" w:sz="8" w:space="0" w:color="000000"/>
            </w:tcBorders>
            <w:shd w:val="clear" w:color="auto" w:fill="DBE5F1"/>
          </w:tcPr>
          <w:p w14:paraId="0B496369" w14:textId="77777777" w:rsidR="005A5CBC" w:rsidRDefault="00720B67">
            <w:pPr>
              <w:spacing w:before="60" w:after="60"/>
              <w:jc w:val="left"/>
              <w:rPr>
                <w:rFonts w:ascii="Arial" w:eastAsia="Arial" w:hAnsi="Arial" w:cs="Arial"/>
              </w:rPr>
            </w:pPr>
            <w:r>
              <w:rPr>
                <w:rFonts w:ascii="Arial" w:eastAsia="Arial" w:hAnsi="Arial" w:cs="Arial"/>
                <w:b/>
                <w:sz w:val="24"/>
                <w:szCs w:val="24"/>
                <w:shd w:val="clear" w:color="auto" w:fill="C6D9F1"/>
              </w:rPr>
              <w:t>Supplier’s information</w:t>
            </w:r>
          </w:p>
        </w:tc>
      </w:tr>
      <w:tr w:rsidR="005A5CBC" w14:paraId="62467574" w14:textId="77777777" w:rsidTr="002C5880">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15B1278A" w14:textId="77777777" w:rsidR="005A5CBC" w:rsidRDefault="00720B67">
            <w:pPr>
              <w:spacing w:before="60" w:after="60"/>
              <w:jc w:val="left"/>
              <w:rPr>
                <w:rFonts w:ascii="Arial" w:eastAsia="Arial" w:hAnsi="Arial" w:cs="Arial"/>
              </w:rPr>
            </w:pPr>
            <w:r>
              <w:rPr>
                <w:rFonts w:ascii="Arial" w:eastAsia="Arial" w:hAnsi="Arial" w:cs="Arial"/>
                <w:b/>
                <w:sz w:val="24"/>
                <w:szCs w:val="24"/>
              </w:rPr>
              <w:t>Commercially sensitive information:</w:t>
            </w:r>
          </w:p>
        </w:tc>
        <w:tc>
          <w:tcPr>
            <w:tcW w:w="7040" w:type="dxa"/>
            <w:tcBorders>
              <w:top w:val="single" w:sz="8" w:space="0" w:color="000000"/>
              <w:left w:val="single" w:sz="8" w:space="0" w:color="000000"/>
              <w:bottom w:val="single" w:sz="8" w:space="0" w:color="000000"/>
              <w:right w:val="single" w:sz="8" w:space="0" w:color="000000"/>
            </w:tcBorders>
          </w:tcPr>
          <w:p w14:paraId="5628475C" w14:textId="036AB658" w:rsidR="005A5CBC" w:rsidRDefault="00356A7C">
            <w:pPr>
              <w:keepNext/>
              <w:spacing w:before="60" w:after="60"/>
              <w:jc w:val="left"/>
              <w:rPr>
                <w:rFonts w:ascii="Arial" w:eastAsia="Arial" w:hAnsi="Arial" w:cs="Arial"/>
              </w:rPr>
            </w:pPr>
            <w:r>
              <w:rPr>
                <w:rFonts w:ascii="Arial" w:eastAsia="Arial" w:hAnsi="Arial" w:cs="Arial"/>
                <w:sz w:val="24"/>
                <w:szCs w:val="24"/>
              </w:rPr>
              <w:t>n/a</w:t>
            </w:r>
          </w:p>
        </w:tc>
      </w:tr>
      <w:tr w:rsidR="005A5CBC" w14:paraId="2C6C540D" w14:textId="77777777" w:rsidTr="002C5880">
        <w:trPr>
          <w:cnfStyle w:val="000000100000" w:firstRow="0" w:lastRow="0" w:firstColumn="0" w:lastColumn="0" w:oddVBand="0" w:evenVBand="0" w:oddHBand="1" w:evenHBand="0"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4414C599" w14:textId="77777777" w:rsidR="005A5CBC" w:rsidRDefault="00720B67">
            <w:pPr>
              <w:spacing w:before="60" w:after="60"/>
              <w:jc w:val="left"/>
              <w:rPr>
                <w:rFonts w:ascii="Arial" w:eastAsia="Arial" w:hAnsi="Arial" w:cs="Arial"/>
              </w:rPr>
            </w:pPr>
            <w:r>
              <w:rPr>
                <w:rFonts w:ascii="Arial" w:eastAsia="Arial" w:hAnsi="Arial" w:cs="Arial"/>
                <w:b/>
                <w:sz w:val="24"/>
                <w:szCs w:val="24"/>
              </w:rPr>
              <w:lastRenderedPageBreak/>
              <w:t>Subcontractors / Partners:</w:t>
            </w:r>
          </w:p>
        </w:tc>
        <w:tc>
          <w:tcPr>
            <w:tcW w:w="7040" w:type="dxa"/>
            <w:tcBorders>
              <w:top w:val="single" w:sz="8" w:space="0" w:color="000000"/>
              <w:left w:val="single" w:sz="8" w:space="0" w:color="000000"/>
              <w:bottom w:val="single" w:sz="8" w:space="0" w:color="000000"/>
              <w:right w:val="single" w:sz="8" w:space="0" w:color="000000"/>
            </w:tcBorders>
          </w:tcPr>
          <w:p w14:paraId="60620BD2" w14:textId="77777777" w:rsidR="005A5CBC" w:rsidRDefault="005A5CBC" w:rsidP="001177DD">
            <w:pPr>
              <w:keepNext/>
              <w:spacing w:before="60" w:after="60"/>
              <w:jc w:val="left"/>
              <w:rPr>
                <w:rFonts w:ascii="Arial" w:eastAsia="Arial" w:hAnsi="Arial" w:cs="Arial"/>
              </w:rPr>
            </w:pPr>
          </w:p>
        </w:tc>
      </w:tr>
      <w:tr w:rsidR="005A5CBC" w14:paraId="281EBE86" w14:textId="77777777" w:rsidTr="002C5880">
        <w:trPr>
          <w:cnfStyle w:val="000000010000" w:firstRow="0" w:lastRow="0" w:firstColumn="0" w:lastColumn="0" w:oddVBand="0" w:evenVBand="0" w:oddHBand="0" w:evenHBand="1" w:firstRowFirstColumn="0" w:firstRowLastColumn="0" w:lastRowFirstColumn="0" w:lastRowLastColumn="0"/>
        </w:trPr>
        <w:tc>
          <w:tcPr>
            <w:tcW w:w="9660" w:type="dxa"/>
            <w:gridSpan w:val="2"/>
            <w:tcBorders>
              <w:top w:val="single" w:sz="8" w:space="0" w:color="000000"/>
              <w:left w:val="single" w:sz="8" w:space="0" w:color="000000"/>
              <w:bottom w:val="single" w:sz="8" w:space="0" w:color="000000"/>
              <w:right w:val="single" w:sz="8" w:space="0" w:color="000000"/>
            </w:tcBorders>
            <w:shd w:val="clear" w:color="auto" w:fill="DBE5F1"/>
          </w:tcPr>
          <w:p w14:paraId="52E14B9E" w14:textId="77777777" w:rsidR="005A5CBC" w:rsidRDefault="00720B67">
            <w:pPr>
              <w:spacing w:before="60" w:after="60"/>
              <w:jc w:val="left"/>
              <w:rPr>
                <w:rFonts w:ascii="Arial" w:eastAsia="Arial" w:hAnsi="Arial" w:cs="Arial"/>
              </w:rPr>
            </w:pPr>
            <w:r>
              <w:rPr>
                <w:rFonts w:ascii="Arial" w:eastAsia="Arial" w:hAnsi="Arial" w:cs="Arial"/>
                <w:b/>
                <w:sz w:val="24"/>
                <w:szCs w:val="24"/>
                <w:shd w:val="clear" w:color="auto" w:fill="CFE2F3"/>
              </w:rPr>
              <w:t xml:space="preserve">Call-Off </w:t>
            </w:r>
            <w:r>
              <w:rPr>
                <w:rFonts w:ascii="Arial" w:eastAsia="Arial" w:hAnsi="Arial" w:cs="Arial"/>
                <w:b/>
                <w:sz w:val="24"/>
                <w:szCs w:val="24"/>
                <w:shd w:val="clear" w:color="auto" w:fill="C6D9F1"/>
              </w:rPr>
              <w:t xml:space="preserve">Contract Charges and payment </w:t>
            </w:r>
          </w:p>
        </w:tc>
      </w:tr>
      <w:tr w:rsidR="005A5CBC" w14:paraId="16397DE9" w14:textId="77777777" w:rsidTr="002C5880">
        <w:trPr>
          <w:cnfStyle w:val="000000100000" w:firstRow="0" w:lastRow="0" w:firstColumn="0" w:lastColumn="0" w:oddVBand="0" w:evenVBand="0" w:oddHBand="1" w:evenHBand="0"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3E7FD127" w14:textId="77777777" w:rsidR="005A5CBC" w:rsidRDefault="00720B67">
            <w:pPr>
              <w:spacing w:before="60" w:after="60"/>
              <w:jc w:val="left"/>
              <w:rPr>
                <w:rFonts w:ascii="Arial" w:eastAsia="Arial" w:hAnsi="Arial" w:cs="Arial"/>
              </w:rPr>
            </w:pPr>
            <w:r>
              <w:rPr>
                <w:rFonts w:ascii="Arial" w:eastAsia="Arial" w:hAnsi="Arial" w:cs="Arial"/>
                <w:b/>
                <w:sz w:val="24"/>
                <w:szCs w:val="24"/>
              </w:rPr>
              <w:t xml:space="preserve">The method of payment for the </w:t>
            </w:r>
            <w:r>
              <w:rPr>
                <w:rFonts w:ascii="Arial" w:eastAsia="Arial" w:hAnsi="Arial" w:cs="Arial"/>
                <w:b/>
                <w:sz w:val="24"/>
                <w:szCs w:val="24"/>
                <w:highlight w:val="white"/>
              </w:rPr>
              <w:t>Call-Off</w:t>
            </w:r>
            <w:r>
              <w:rPr>
                <w:rFonts w:ascii="Arial" w:eastAsia="Arial" w:hAnsi="Arial" w:cs="Arial"/>
                <w:b/>
                <w:sz w:val="24"/>
                <w:szCs w:val="24"/>
              </w:rPr>
              <w:t xml:space="preserve"> Contract Charges </w:t>
            </w:r>
            <w:r>
              <w:rPr>
                <w:rFonts w:ascii="Arial" w:eastAsia="Arial" w:hAnsi="Arial" w:cs="Arial"/>
                <w:sz w:val="24"/>
                <w:szCs w:val="24"/>
              </w:rPr>
              <w:t>(GPC or BACS)</w:t>
            </w:r>
          </w:p>
        </w:tc>
        <w:tc>
          <w:tcPr>
            <w:tcW w:w="7040" w:type="dxa"/>
            <w:tcBorders>
              <w:top w:val="single" w:sz="8" w:space="0" w:color="000000"/>
              <w:left w:val="single" w:sz="8" w:space="0" w:color="000000"/>
              <w:bottom w:val="single" w:sz="8" w:space="0" w:color="000000"/>
              <w:right w:val="single" w:sz="8" w:space="0" w:color="000000"/>
            </w:tcBorders>
          </w:tcPr>
          <w:p w14:paraId="4887A108" w14:textId="0BF123E5" w:rsidR="005A5CBC" w:rsidRDefault="00E71873">
            <w:pPr>
              <w:keepNext/>
              <w:spacing w:before="60" w:after="60"/>
              <w:jc w:val="left"/>
              <w:rPr>
                <w:rFonts w:ascii="Arial" w:eastAsia="Arial" w:hAnsi="Arial" w:cs="Arial"/>
              </w:rPr>
            </w:pPr>
            <w:r>
              <w:rPr>
                <w:rFonts w:ascii="Arial" w:eastAsia="Arial" w:hAnsi="Arial" w:cs="Arial"/>
                <w:sz w:val="24"/>
                <w:szCs w:val="24"/>
              </w:rPr>
              <w:t>BACS</w:t>
            </w:r>
          </w:p>
        </w:tc>
      </w:tr>
      <w:tr w:rsidR="005A5CBC" w14:paraId="2C3DA44C" w14:textId="77777777" w:rsidTr="002C5880">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36A00A7E" w14:textId="77777777" w:rsidR="005A5CBC" w:rsidRDefault="00720B67">
            <w:pPr>
              <w:spacing w:before="60" w:after="60"/>
              <w:jc w:val="left"/>
              <w:rPr>
                <w:rFonts w:ascii="Arial" w:eastAsia="Arial" w:hAnsi="Arial" w:cs="Arial"/>
              </w:rPr>
            </w:pPr>
            <w:r>
              <w:rPr>
                <w:rFonts w:ascii="Arial" w:eastAsia="Arial" w:hAnsi="Arial" w:cs="Arial"/>
                <w:b/>
                <w:sz w:val="24"/>
                <w:szCs w:val="24"/>
              </w:rPr>
              <w:t xml:space="preserve">Invoice </w:t>
            </w:r>
            <w:r w:rsidR="00D86240">
              <w:rPr>
                <w:rFonts w:ascii="Arial" w:eastAsia="Arial" w:hAnsi="Arial" w:cs="Arial"/>
                <w:b/>
                <w:sz w:val="24"/>
                <w:szCs w:val="24"/>
              </w:rPr>
              <w:t xml:space="preserve">(including Electronic Invoice) </w:t>
            </w:r>
            <w:r>
              <w:rPr>
                <w:rFonts w:ascii="Arial" w:eastAsia="Arial" w:hAnsi="Arial" w:cs="Arial"/>
                <w:b/>
                <w:sz w:val="24"/>
                <w:szCs w:val="24"/>
              </w:rPr>
              <w:t>details</w:t>
            </w:r>
          </w:p>
        </w:tc>
        <w:tc>
          <w:tcPr>
            <w:tcW w:w="7040" w:type="dxa"/>
            <w:tcBorders>
              <w:top w:val="single" w:sz="8" w:space="0" w:color="000000"/>
              <w:left w:val="single" w:sz="8" w:space="0" w:color="000000"/>
              <w:bottom w:val="single" w:sz="8" w:space="0" w:color="000000"/>
              <w:right w:val="single" w:sz="8" w:space="0" w:color="000000"/>
            </w:tcBorders>
          </w:tcPr>
          <w:p w14:paraId="34BF5C1D" w14:textId="6ECA21B3" w:rsidR="005A5CBC" w:rsidRDefault="00E71873">
            <w:pPr>
              <w:keepNext/>
              <w:spacing w:before="60" w:after="60"/>
              <w:jc w:val="left"/>
              <w:rPr>
                <w:rFonts w:ascii="Arial" w:eastAsia="Arial" w:hAnsi="Arial" w:cs="Arial"/>
              </w:rPr>
            </w:pPr>
            <w:r>
              <w:rPr>
                <w:rFonts w:ascii="Arial" w:eastAsia="Arial" w:hAnsi="Arial" w:cs="Arial"/>
                <w:sz w:val="24"/>
                <w:szCs w:val="24"/>
              </w:rPr>
              <w:t>The supplier will issue monthly invoices.  The buyer will pay the supplier within 30 calendar days of receipt of a valid invoice.</w:t>
            </w:r>
          </w:p>
        </w:tc>
      </w:tr>
      <w:tr w:rsidR="005A5CBC" w14:paraId="64C9137E" w14:textId="77777777" w:rsidTr="002C5880">
        <w:trPr>
          <w:cnfStyle w:val="000000100000" w:firstRow="0" w:lastRow="0" w:firstColumn="0" w:lastColumn="0" w:oddVBand="0" w:evenVBand="0" w:oddHBand="1" w:evenHBand="0"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53D4B054" w14:textId="77777777" w:rsidR="005A5CBC" w:rsidRDefault="00720B67">
            <w:pPr>
              <w:spacing w:before="60" w:after="60"/>
              <w:jc w:val="left"/>
              <w:rPr>
                <w:rFonts w:ascii="Arial" w:eastAsia="Arial" w:hAnsi="Arial" w:cs="Arial"/>
              </w:rPr>
            </w:pPr>
            <w:r>
              <w:rPr>
                <w:rFonts w:ascii="Arial" w:eastAsia="Arial" w:hAnsi="Arial" w:cs="Arial"/>
                <w:b/>
                <w:sz w:val="24"/>
                <w:szCs w:val="24"/>
              </w:rPr>
              <w:t xml:space="preserve">Who and where to send invoices </w:t>
            </w:r>
            <w:proofErr w:type="gramStart"/>
            <w:r>
              <w:rPr>
                <w:rFonts w:ascii="Arial" w:eastAsia="Arial" w:hAnsi="Arial" w:cs="Arial"/>
                <w:b/>
                <w:sz w:val="24"/>
                <w:szCs w:val="24"/>
              </w:rPr>
              <w:t>to:</w:t>
            </w:r>
            <w:proofErr w:type="gramEnd"/>
          </w:p>
        </w:tc>
        <w:tc>
          <w:tcPr>
            <w:tcW w:w="7040" w:type="dxa"/>
            <w:tcBorders>
              <w:top w:val="single" w:sz="8" w:space="0" w:color="000000"/>
              <w:left w:val="single" w:sz="8" w:space="0" w:color="000000"/>
              <w:bottom w:val="single" w:sz="8" w:space="0" w:color="000000"/>
              <w:right w:val="single" w:sz="8" w:space="0" w:color="000000"/>
            </w:tcBorders>
          </w:tcPr>
          <w:p w14:paraId="217D739D" w14:textId="17171556" w:rsidR="005A5CBC" w:rsidRPr="00F60627" w:rsidRDefault="00A2229B">
            <w:pPr>
              <w:keepNext/>
              <w:spacing w:before="60" w:after="60"/>
              <w:jc w:val="left"/>
              <w:rPr>
                <w:rFonts w:ascii="Arial" w:eastAsia="Arial" w:hAnsi="Arial" w:cs="Arial"/>
                <w:sz w:val="24"/>
                <w:szCs w:val="24"/>
              </w:rPr>
            </w:pPr>
            <w:r w:rsidRPr="00104DB6">
              <w:rPr>
                <w:rFonts w:ascii="Arial" w:eastAsia="Arial" w:hAnsi="Arial" w:cs="Arial"/>
                <w:sz w:val="24"/>
                <w:szCs w:val="24"/>
                <w:highlight w:val="black"/>
              </w:rPr>
              <w:t>&lt;Redacted&gt;</w:t>
            </w:r>
            <w:r w:rsidR="00F60627" w:rsidRPr="00F60627">
              <w:rPr>
                <w:rFonts w:ascii="Arial" w:hAnsi="Arial" w:cs="Arial"/>
                <w:sz w:val="24"/>
                <w:szCs w:val="24"/>
              </w:rPr>
              <w:t xml:space="preserve"> ensuring cross reference of PO to ensure prompt payment in accordance with terms.</w:t>
            </w:r>
          </w:p>
        </w:tc>
      </w:tr>
      <w:tr w:rsidR="005A5CBC" w14:paraId="51CCCBD2" w14:textId="77777777" w:rsidTr="002C5880">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10FDB13A" w14:textId="77777777" w:rsidR="005A5CBC" w:rsidRDefault="00720B67">
            <w:pPr>
              <w:spacing w:before="60" w:after="60"/>
              <w:jc w:val="left"/>
              <w:rPr>
                <w:rFonts w:ascii="Arial" w:eastAsia="Arial" w:hAnsi="Arial" w:cs="Arial"/>
              </w:rPr>
            </w:pPr>
            <w:r>
              <w:rPr>
                <w:rFonts w:ascii="Arial" w:eastAsia="Arial" w:hAnsi="Arial" w:cs="Arial"/>
                <w:b/>
                <w:sz w:val="24"/>
                <w:szCs w:val="24"/>
              </w:rPr>
              <w:t xml:space="preserve">Invoice information required – </w:t>
            </w:r>
            <w:proofErr w:type="spellStart"/>
            <w:r>
              <w:rPr>
                <w:rFonts w:ascii="Arial" w:eastAsia="Arial" w:hAnsi="Arial" w:cs="Arial"/>
                <w:sz w:val="24"/>
                <w:szCs w:val="24"/>
              </w:rPr>
              <w:t>eg</w:t>
            </w:r>
            <w:proofErr w:type="spellEnd"/>
            <w:r>
              <w:rPr>
                <w:rFonts w:ascii="Arial" w:eastAsia="Arial" w:hAnsi="Arial" w:cs="Arial"/>
                <w:sz w:val="24"/>
                <w:szCs w:val="24"/>
              </w:rPr>
              <w:t xml:space="preserve"> PO, project ref, etc.</w:t>
            </w:r>
          </w:p>
        </w:tc>
        <w:tc>
          <w:tcPr>
            <w:tcW w:w="7040" w:type="dxa"/>
            <w:tcBorders>
              <w:top w:val="single" w:sz="8" w:space="0" w:color="000000"/>
              <w:left w:val="single" w:sz="8" w:space="0" w:color="000000"/>
              <w:bottom w:val="single" w:sz="8" w:space="0" w:color="000000"/>
              <w:right w:val="single" w:sz="8" w:space="0" w:color="000000"/>
            </w:tcBorders>
          </w:tcPr>
          <w:p w14:paraId="0D626DFD" w14:textId="77777777" w:rsidR="00FF60C1" w:rsidRPr="0082031E" w:rsidRDefault="00FF60C1" w:rsidP="00FF60C1">
            <w:pPr>
              <w:autoSpaceDE w:val="0"/>
              <w:autoSpaceDN w:val="0"/>
              <w:adjustRightInd w:val="0"/>
              <w:rPr>
                <w:rFonts w:ascii="Arial" w:hAnsi="Arial" w:cs="Arial"/>
                <w:color w:val="000000"/>
                <w:sz w:val="24"/>
                <w:szCs w:val="24"/>
              </w:rPr>
            </w:pPr>
            <w:r w:rsidRPr="0082031E">
              <w:rPr>
                <w:rFonts w:ascii="Arial" w:hAnsi="Arial" w:cs="Arial"/>
                <w:color w:val="000000"/>
                <w:sz w:val="24"/>
                <w:szCs w:val="24"/>
              </w:rPr>
              <w:t xml:space="preserve">A valid invoice will: </w:t>
            </w:r>
          </w:p>
          <w:p w14:paraId="14224214" w14:textId="77777777" w:rsidR="00FF60C1" w:rsidRPr="0082031E" w:rsidRDefault="00FF60C1" w:rsidP="00FF60C1">
            <w:pPr>
              <w:autoSpaceDE w:val="0"/>
              <w:autoSpaceDN w:val="0"/>
              <w:adjustRightInd w:val="0"/>
              <w:rPr>
                <w:rFonts w:ascii="Arial" w:hAnsi="Arial" w:cs="Arial"/>
                <w:color w:val="000000"/>
                <w:sz w:val="24"/>
                <w:szCs w:val="24"/>
              </w:rPr>
            </w:pPr>
            <w:r w:rsidRPr="0082031E">
              <w:rPr>
                <w:rFonts w:ascii="Arial" w:hAnsi="Arial" w:cs="Arial"/>
                <w:color w:val="000000"/>
                <w:sz w:val="24"/>
                <w:szCs w:val="24"/>
              </w:rPr>
              <w:t xml:space="preserve">• be dated and have a unique invoice </w:t>
            </w:r>
            <w:proofErr w:type="gramStart"/>
            <w:r w:rsidRPr="0082031E">
              <w:rPr>
                <w:rFonts w:ascii="Arial" w:hAnsi="Arial" w:cs="Arial"/>
                <w:color w:val="000000"/>
                <w:sz w:val="24"/>
                <w:szCs w:val="24"/>
              </w:rPr>
              <w:t>number;</w:t>
            </w:r>
            <w:proofErr w:type="gramEnd"/>
            <w:r w:rsidRPr="0082031E">
              <w:rPr>
                <w:rFonts w:ascii="Arial" w:hAnsi="Arial" w:cs="Arial"/>
                <w:color w:val="000000"/>
                <w:sz w:val="24"/>
                <w:szCs w:val="24"/>
              </w:rPr>
              <w:t xml:space="preserve"> </w:t>
            </w:r>
          </w:p>
          <w:p w14:paraId="014DB177" w14:textId="77777777" w:rsidR="00FF60C1" w:rsidRPr="0082031E" w:rsidRDefault="00FF60C1" w:rsidP="00FF60C1">
            <w:pPr>
              <w:autoSpaceDE w:val="0"/>
              <w:autoSpaceDN w:val="0"/>
              <w:adjustRightInd w:val="0"/>
              <w:rPr>
                <w:rFonts w:ascii="Arial" w:hAnsi="Arial" w:cs="Arial"/>
                <w:color w:val="000000"/>
                <w:sz w:val="24"/>
                <w:szCs w:val="24"/>
              </w:rPr>
            </w:pPr>
            <w:r w:rsidRPr="0082031E">
              <w:rPr>
                <w:rFonts w:ascii="Arial" w:hAnsi="Arial" w:cs="Arial"/>
                <w:color w:val="000000"/>
                <w:sz w:val="24"/>
                <w:szCs w:val="24"/>
              </w:rPr>
              <w:t xml:space="preserve">• quote a valid purchase order </w:t>
            </w:r>
            <w:proofErr w:type="gramStart"/>
            <w:r w:rsidRPr="0082031E">
              <w:rPr>
                <w:rFonts w:ascii="Arial" w:hAnsi="Arial" w:cs="Arial"/>
                <w:color w:val="000000"/>
                <w:sz w:val="24"/>
                <w:szCs w:val="24"/>
              </w:rPr>
              <w:t>number;</w:t>
            </w:r>
            <w:proofErr w:type="gramEnd"/>
            <w:r w:rsidRPr="0082031E">
              <w:rPr>
                <w:rFonts w:ascii="Arial" w:hAnsi="Arial" w:cs="Arial"/>
                <w:color w:val="000000"/>
                <w:sz w:val="24"/>
                <w:szCs w:val="24"/>
              </w:rPr>
              <w:t xml:space="preserve"> </w:t>
            </w:r>
          </w:p>
          <w:p w14:paraId="1C9DDE8D" w14:textId="77777777" w:rsidR="00FF60C1" w:rsidRPr="0082031E" w:rsidRDefault="00FF60C1" w:rsidP="00FF60C1">
            <w:pPr>
              <w:autoSpaceDE w:val="0"/>
              <w:autoSpaceDN w:val="0"/>
              <w:adjustRightInd w:val="0"/>
              <w:rPr>
                <w:rFonts w:ascii="Arial" w:hAnsi="Arial" w:cs="Arial"/>
                <w:color w:val="000000"/>
                <w:sz w:val="24"/>
                <w:szCs w:val="24"/>
              </w:rPr>
            </w:pPr>
            <w:r w:rsidRPr="0082031E">
              <w:rPr>
                <w:rFonts w:ascii="Arial" w:hAnsi="Arial" w:cs="Arial"/>
                <w:color w:val="000000"/>
                <w:sz w:val="24"/>
                <w:szCs w:val="24"/>
              </w:rPr>
              <w:t xml:space="preserve">• include correct Supplier </w:t>
            </w:r>
            <w:proofErr w:type="gramStart"/>
            <w:r w:rsidRPr="0082031E">
              <w:rPr>
                <w:rFonts w:ascii="Arial" w:hAnsi="Arial" w:cs="Arial"/>
                <w:color w:val="000000"/>
                <w:sz w:val="24"/>
                <w:szCs w:val="24"/>
              </w:rPr>
              <w:t>details;</w:t>
            </w:r>
            <w:proofErr w:type="gramEnd"/>
            <w:r w:rsidRPr="0082031E">
              <w:rPr>
                <w:rFonts w:ascii="Arial" w:hAnsi="Arial" w:cs="Arial"/>
                <w:color w:val="000000"/>
                <w:sz w:val="24"/>
                <w:szCs w:val="24"/>
              </w:rPr>
              <w:t xml:space="preserve"> </w:t>
            </w:r>
          </w:p>
          <w:p w14:paraId="6F6F832A" w14:textId="77777777" w:rsidR="00FF60C1" w:rsidRPr="0082031E" w:rsidRDefault="00FF60C1" w:rsidP="00FF60C1">
            <w:pPr>
              <w:autoSpaceDE w:val="0"/>
              <w:autoSpaceDN w:val="0"/>
              <w:adjustRightInd w:val="0"/>
              <w:rPr>
                <w:rFonts w:ascii="Arial" w:hAnsi="Arial" w:cs="Arial"/>
                <w:color w:val="000000"/>
                <w:sz w:val="24"/>
                <w:szCs w:val="24"/>
              </w:rPr>
            </w:pPr>
            <w:r w:rsidRPr="0082031E">
              <w:rPr>
                <w:rFonts w:ascii="Arial" w:hAnsi="Arial" w:cs="Arial"/>
                <w:color w:val="000000"/>
                <w:sz w:val="24"/>
                <w:szCs w:val="24"/>
              </w:rPr>
              <w:t xml:space="preserve">• specify the services </w:t>
            </w:r>
            <w:proofErr w:type="gramStart"/>
            <w:r w:rsidRPr="0082031E">
              <w:rPr>
                <w:rFonts w:ascii="Arial" w:hAnsi="Arial" w:cs="Arial"/>
                <w:color w:val="000000"/>
                <w:sz w:val="24"/>
                <w:szCs w:val="24"/>
              </w:rPr>
              <w:t>supplied;</w:t>
            </w:r>
            <w:proofErr w:type="gramEnd"/>
            <w:r w:rsidRPr="0082031E">
              <w:rPr>
                <w:rFonts w:ascii="Arial" w:hAnsi="Arial" w:cs="Arial"/>
                <w:color w:val="000000"/>
                <w:sz w:val="24"/>
                <w:szCs w:val="24"/>
              </w:rPr>
              <w:t xml:space="preserve"> </w:t>
            </w:r>
          </w:p>
          <w:p w14:paraId="2407D397" w14:textId="77777777" w:rsidR="00FF60C1" w:rsidRPr="0082031E" w:rsidRDefault="00FF60C1" w:rsidP="00FF60C1">
            <w:pPr>
              <w:autoSpaceDE w:val="0"/>
              <w:autoSpaceDN w:val="0"/>
              <w:adjustRightInd w:val="0"/>
              <w:rPr>
                <w:rFonts w:ascii="Arial" w:hAnsi="Arial" w:cs="Arial"/>
                <w:color w:val="000000"/>
                <w:sz w:val="24"/>
                <w:szCs w:val="24"/>
              </w:rPr>
            </w:pPr>
            <w:r w:rsidRPr="0082031E">
              <w:rPr>
                <w:rFonts w:ascii="Arial" w:hAnsi="Arial" w:cs="Arial"/>
                <w:color w:val="000000"/>
                <w:sz w:val="24"/>
                <w:szCs w:val="24"/>
              </w:rPr>
              <w:t xml:space="preserve">• include the correct SOW reference </w:t>
            </w:r>
          </w:p>
          <w:p w14:paraId="5B4D0452" w14:textId="77777777" w:rsidR="00FF60C1" w:rsidRPr="0082031E" w:rsidRDefault="00FF60C1" w:rsidP="00FF60C1">
            <w:pPr>
              <w:autoSpaceDE w:val="0"/>
              <w:autoSpaceDN w:val="0"/>
              <w:adjustRightInd w:val="0"/>
              <w:rPr>
                <w:rFonts w:ascii="Arial" w:hAnsi="Arial" w:cs="Arial"/>
                <w:color w:val="000000"/>
                <w:sz w:val="24"/>
                <w:szCs w:val="24"/>
              </w:rPr>
            </w:pPr>
            <w:r w:rsidRPr="0082031E">
              <w:rPr>
                <w:rFonts w:ascii="Arial" w:hAnsi="Arial" w:cs="Arial"/>
                <w:color w:val="000000"/>
                <w:sz w:val="24"/>
                <w:szCs w:val="24"/>
              </w:rPr>
              <w:t xml:space="preserve">• be for the correct sum </w:t>
            </w:r>
          </w:p>
          <w:p w14:paraId="6F84B97C" w14:textId="34ABAE08" w:rsidR="005A5CBC" w:rsidRPr="0082031E" w:rsidRDefault="00FF60C1" w:rsidP="00FF60C1">
            <w:pPr>
              <w:keepNext/>
              <w:spacing w:before="60" w:after="60"/>
              <w:jc w:val="left"/>
              <w:rPr>
                <w:rFonts w:ascii="Arial" w:eastAsia="Arial" w:hAnsi="Arial" w:cs="Arial"/>
                <w:sz w:val="24"/>
                <w:szCs w:val="24"/>
              </w:rPr>
            </w:pPr>
            <w:r w:rsidRPr="0082031E">
              <w:rPr>
                <w:rFonts w:ascii="Arial" w:hAnsi="Arial" w:cs="Arial"/>
                <w:color w:val="000000"/>
                <w:sz w:val="24"/>
                <w:szCs w:val="24"/>
              </w:rPr>
              <w:t>• provide contact details for queries.</w:t>
            </w:r>
          </w:p>
        </w:tc>
      </w:tr>
      <w:tr w:rsidR="005A5CBC" w14:paraId="6531C31B" w14:textId="77777777" w:rsidTr="002C5880">
        <w:trPr>
          <w:cnfStyle w:val="000000100000" w:firstRow="0" w:lastRow="0" w:firstColumn="0" w:lastColumn="0" w:oddVBand="0" w:evenVBand="0" w:oddHBand="1" w:evenHBand="0"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38B42835" w14:textId="77777777" w:rsidR="005A5CBC" w:rsidRDefault="00720B67">
            <w:pPr>
              <w:spacing w:before="60" w:after="60"/>
              <w:jc w:val="left"/>
              <w:rPr>
                <w:rFonts w:ascii="Arial" w:eastAsia="Arial" w:hAnsi="Arial" w:cs="Arial"/>
              </w:rPr>
            </w:pPr>
            <w:r>
              <w:rPr>
                <w:rFonts w:ascii="Arial" w:eastAsia="Arial" w:hAnsi="Arial" w:cs="Arial"/>
                <w:b/>
                <w:sz w:val="24"/>
                <w:szCs w:val="24"/>
              </w:rPr>
              <w:t>Invoice frequency</w:t>
            </w:r>
          </w:p>
        </w:tc>
        <w:tc>
          <w:tcPr>
            <w:tcW w:w="7040" w:type="dxa"/>
            <w:tcBorders>
              <w:top w:val="single" w:sz="8" w:space="0" w:color="000000"/>
              <w:left w:val="single" w:sz="8" w:space="0" w:color="000000"/>
              <w:bottom w:val="single" w:sz="8" w:space="0" w:color="000000"/>
              <w:right w:val="single" w:sz="8" w:space="0" w:color="000000"/>
            </w:tcBorders>
          </w:tcPr>
          <w:p w14:paraId="727748D3" w14:textId="7BE04F1B" w:rsidR="005A5CBC" w:rsidRDefault="00E71873">
            <w:pPr>
              <w:keepNext/>
              <w:spacing w:before="60" w:after="60"/>
              <w:jc w:val="left"/>
              <w:rPr>
                <w:rFonts w:ascii="Arial" w:eastAsia="Arial" w:hAnsi="Arial" w:cs="Arial"/>
              </w:rPr>
            </w:pPr>
            <w:r>
              <w:rPr>
                <w:rFonts w:ascii="Arial" w:eastAsia="Arial" w:hAnsi="Arial" w:cs="Arial"/>
                <w:sz w:val="24"/>
                <w:szCs w:val="24"/>
              </w:rPr>
              <w:t>Monthly in arrears</w:t>
            </w:r>
          </w:p>
        </w:tc>
      </w:tr>
      <w:tr w:rsidR="005A5CBC" w14:paraId="2760F5A2" w14:textId="77777777" w:rsidTr="002C5880">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4116D7C6" w14:textId="77777777" w:rsidR="005A5CBC" w:rsidRDefault="00720B67">
            <w:pPr>
              <w:spacing w:before="60" w:after="60"/>
              <w:jc w:val="left"/>
              <w:rPr>
                <w:rFonts w:ascii="Arial" w:eastAsia="Arial" w:hAnsi="Arial" w:cs="Arial"/>
              </w:rPr>
            </w:pPr>
            <w:r>
              <w:rPr>
                <w:rFonts w:ascii="Arial" w:eastAsia="Arial" w:hAnsi="Arial" w:cs="Arial"/>
                <w:b/>
                <w:sz w:val="24"/>
                <w:szCs w:val="24"/>
                <w:highlight w:val="white"/>
              </w:rPr>
              <w:t>Call-Off</w:t>
            </w:r>
            <w:r>
              <w:rPr>
                <w:rFonts w:ascii="Arial" w:eastAsia="Arial" w:hAnsi="Arial" w:cs="Arial"/>
                <w:b/>
                <w:smallCaps/>
                <w:sz w:val="24"/>
                <w:szCs w:val="24"/>
              </w:rPr>
              <w:t xml:space="preserve"> </w:t>
            </w:r>
            <w:r>
              <w:rPr>
                <w:rFonts w:ascii="Arial" w:eastAsia="Arial" w:hAnsi="Arial" w:cs="Arial"/>
                <w:b/>
                <w:sz w:val="24"/>
                <w:szCs w:val="24"/>
              </w:rPr>
              <w:t>Contract value:</w:t>
            </w:r>
          </w:p>
        </w:tc>
        <w:tc>
          <w:tcPr>
            <w:tcW w:w="7040" w:type="dxa"/>
            <w:tcBorders>
              <w:top w:val="single" w:sz="8" w:space="0" w:color="000000"/>
              <w:left w:val="single" w:sz="8" w:space="0" w:color="000000"/>
              <w:bottom w:val="single" w:sz="8" w:space="0" w:color="000000"/>
              <w:right w:val="single" w:sz="8" w:space="0" w:color="000000"/>
            </w:tcBorders>
          </w:tcPr>
          <w:p w14:paraId="24608F2A" w14:textId="68B09E9C" w:rsidR="005A5CBC" w:rsidRDefault="00E71873">
            <w:pPr>
              <w:keepNext/>
              <w:spacing w:before="60" w:after="60"/>
              <w:jc w:val="left"/>
              <w:rPr>
                <w:rFonts w:ascii="Arial" w:eastAsia="Arial" w:hAnsi="Arial" w:cs="Arial"/>
              </w:rPr>
            </w:pPr>
            <w:r w:rsidRPr="00564105">
              <w:rPr>
                <w:rFonts w:ascii="Arial" w:eastAsia="Arial" w:hAnsi="Arial" w:cs="Arial"/>
                <w:sz w:val="24"/>
                <w:szCs w:val="24"/>
              </w:rPr>
              <w:t>The total maximum value for this contract is £2,100,000.</w:t>
            </w:r>
          </w:p>
        </w:tc>
      </w:tr>
    </w:tbl>
    <w:p w14:paraId="4DBC043E" w14:textId="77777777" w:rsidR="005A5CBC" w:rsidRDefault="005A5CBC">
      <w:pPr>
        <w:spacing w:after="120"/>
        <w:rPr>
          <w:rFonts w:ascii="Arial" w:eastAsia="Arial" w:hAnsi="Arial" w:cs="Arial"/>
        </w:rPr>
      </w:pPr>
    </w:p>
    <w:p w14:paraId="07E30852" w14:textId="17CF5117" w:rsidR="003B29C4" w:rsidRDefault="00720B67">
      <w:pPr>
        <w:spacing w:after="120"/>
        <w:rPr>
          <w:rFonts w:ascii="Arial" w:eastAsia="Arial" w:hAnsi="Arial" w:cs="Arial"/>
          <w:b/>
          <w:sz w:val="24"/>
          <w:szCs w:val="24"/>
        </w:rPr>
      </w:pPr>
      <w:r>
        <w:rPr>
          <w:rFonts w:ascii="Arial" w:eastAsia="Arial" w:hAnsi="Arial" w:cs="Arial"/>
          <w:b/>
          <w:sz w:val="24"/>
          <w:szCs w:val="24"/>
          <w:highlight w:val="white"/>
        </w:rPr>
        <w:t xml:space="preserve">Call-Off </w:t>
      </w:r>
      <w:r>
        <w:rPr>
          <w:rFonts w:ascii="Arial" w:eastAsia="Arial" w:hAnsi="Arial" w:cs="Arial"/>
          <w:b/>
          <w:sz w:val="24"/>
          <w:szCs w:val="24"/>
        </w:rPr>
        <w:t>Contract Charges:</w:t>
      </w:r>
      <w:r>
        <w:rPr>
          <w:rFonts w:ascii="Arial" w:eastAsia="Arial" w:hAnsi="Arial" w:cs="Arial"/>
          <w:b/>
          <w:sz w:val="24"/>
          <w:szCs w:val="24"/>
        </w:rPr>
        <w:tab/>
      </w:r>
    </w:p>
    <w:p w14:paraId="0766A09F" w14:textId="072CAF42" w:rsidR="00480B9F" w:rsidRDefault="00480B9F">
      <w:pPr>
        <w:spacing w:after="120"/>
        <w:rPr>
          <w:rFonts w:ascii="Arial" w:eastAsia="Arial" w:hAnsi="Arial" w:cs="Arial"/>
          <w:b/>
          <w:sz w:val="24"/>
          <w:szCs w:val="24"/>
        </w:rPr>
      </w:pPr>
      <w:r w:rsidRPr="0062101B">
        <w:rPr>
          <w:rFonts w:ascii="Arial" w:eastAsia="Arial" w:hAnsi="Arial" w:cs="Arial"/>
          <w:sz w:val="24"/>
          <w:szCs w:val="24"/>
          <w:highlight w:val="black"/>
        </w:rPr>
        <w:t>&lt;Redacted&gt;</w:t>
      </w:r>
    </w:p>
    <w:p w14:paraId="499CF35E" w14:textId="156549E4" w:rsidR="00F60627" w:rsidRDefault="00F60627">
      <w:pPr>
        <w:spacing w:after="120"/>
        <w:rPr>
          <w:rFonts w:ascii="Arial" w:eastAsia="Arial" w:hAnsi="Arial" w:cs="Arial"/>
          <w:sz w:val="32"/>
          <w:szCs w:val="32"/>
        </w:rPr>
      </w:pPr>
    </w:p>
    <w:p w14:paraId="69D06BEB" w14:textId="7BC90A22" w:rsidR="0062101B" w:rsidRDefault="0062101B">
      <w:pPr>
        <w:spacing w:after="120"/>
        <w:rPr>
          <w:rFonts w:ascii="Arial" w:eastAsia="Arial" w:hAnsi="Arial" w:cs="Arial"/>
          <w:sz w:val="32"/>
          <w:szCs w:val="32"/>
        </w:rPr>
      </w:pPr>
    </w:p>
    <w:p w14:paraId="6A96AC8A" w14:textId="31662371" w:rsidR="0062101B" w:rsidRDefault="0062101B">
      <w:pPr>
        <w:spacing w:after="120"/>
        <w:rPr>
          <w:rFonts w:ascii="Arial" w:eastAsia="Arial" w:hAnsi="Arial" w:cs="Arial"/>
          <w:sz w:val="32"/>
          <w:szCs w:val="32"/>
        </w:rPr>
      </w:pPr>
    </w:p>
    <w:p w14:paraId="366A82D0" w14:textId="2F293A75" w:rsidR="0062101B" w:rsidRDefault="0062101B">
      <w:pPr>
        <w:spacing w:after="120"/>
        <w:rPr>
          <w:rFonts w:ascii="Arial" w:eastAsia="Arial" w:hAnsi="Arial" w:cs="Arial"/>
          <w:sz w:val="32"/>
          <w:szCs w:val="32"/>
        </w:rPr>
      </w:pPr>
    </w:p>
    <w:p w14:paraId="5BB46CA0" w14:textId="33B812F6" w:rsidR="0062101B" w:rsidRDefault="0062101B">
      <w:pPr>
        <w:spacing w:after="120"/>
        <w:rPr>
          <w:rFonts w:ascii="Arial" w:eastAsia="Arial" w:hAnsi="Arial" w:cs="Arial"/>
          <w:sz w:val="32"/>
          <w:szCs w:val="32"/>
        </w:rPr>
      </w:pPr>
    </w:p>
    <w:p w14:paraId="37BC433B" w14:textId="4C6BFC6F" w:rsidR="0062101B" w:rsidRDefault="0062101B">
      <w:pPr>
        <w:spacing w:after="120"/>
        <w:rPr>
          <w:rFonts w:ascii="Arial" w:eastAsia="Arial" w:hAnsi="Arial" w:cs="Arial"/>
          <w:sz w:val="32"/>
          <w:szCs w:val="32"/>
        </w:rPr>
      </w:pPr>
    </w:p>
    <w:p w14:paraId="65C00B88" w14:textId="13875F1D" w:rsidR="0062101B" w:rsidRDefault="0062101B">
      <w:pPr>
        <w:spacing w:after="120"/>
        <w:rPr>
          <w:rFonts w:ascii="Arial" w:eastAsia="Arial" w:hAnsi="Arial" w:cs="Arial"/>
          <w:sz w:val="32"/>
          <w:szCs w:val="32"/>
        </w:rPr>
      </w:pPr>
    </w:p>
    <w:p w14:paraId="4B5894EE" w14:textId="20564D8C" w:rsidR="0062101B" w:rsidRDefault="0062101B">
      <w:pPr>
        <w:spacing w:after="120"/>
        <w:rPr>
          <w:rFonts w:ascii="Arial" w:eastAsia="Arial" w:hAnsi="Arial" w:cs="Arial"/>
          <w:sz w:val="32"/>
          <w:szCs w:val="32"/>
        </w:rPr>
      </w:pPr>
    </w:p>
    <w:p w14:paraId="29E9BA98" w14:textId="77777777" w:rsidR="0062101B" w:rsidRPr="00F60627" w:rsidRDefault="0062101B">
      <w:pPr>
        <w:spacing w:after="120"/>
        <w:rPr>
          <w:rFonts w:ascii="Arial" w:eastAsia="Arial" w:hAnsi="Arial" w:cs="Arial"/>
          <w:sz w:val="32"/>
          <w:szCs w:val="32"/>
        </w:rPr>
      </w:pPr>
    </w:p>
    <w:tbl>
      <w:tblPr>
        <w:tblStyle w:val="a7"/>
        <w:tblW w:w="9660" w:type="dxa"/>
        <w:tblInd w:w="-345" w:type="dxa"/>
        <w:tblBorders>
          <w:top w:val="nil"/>
          <w:left w:val="nil"/>
          <w:bottom w:val="nil"/>
          <w:right w:val="nil"/>
          <w:insideH w:val="nil"/>
          <w:insideV w:val="nil"/>
        </w:tblBorders>
        <w:tblLayout w:type="fixed"/>
        <w:tblLook w:val="0400" w:firstRow="0" w:lastRow="0" w:firstColumn="0" w:lastColumn="0" w:noHBand="0" w:noVBand="1"/>
      </w:tblPr>
      <w:tblGrid>
        <w:gridCol w:w="9660"/>
      </w:tblGrid>
      <w:tr w:rsidR="005A5CBC" w14:paraId="4CB58632" w14:textId="77777777" w:rsidTr="002C5880">
        <w:trPr>
          <w:cnfStyle w:val="000000100000" w:firstRow="0" w:lastRow="0" w:firstColumn="0" w:lastColumn="0" w:oddVBand="0" w:evenVBand="0" w:oddHBand="1" w:evenHBand="0" w:firstRowFirstColumn="0" w:firstRowLastColumn="0" w:lastRowFirstColumn="0" w:lastRowLastColumn="0"/>
        </w:trPr>
        <w:tc>
          <w:tcPr>
            <w:tcW w:w="9660" w:type="dxa"/>
            <w:shd w:val="clear" w:color="auto" w:fill="DBE5F1"/>
          </w:tcPr>
          <w:p w14:paraId="2A8B48C0" w14:textId="77777777" w:rsidR="00E71873" w:rsidRDefault="00E71873">
            <w:pPr>
              <w:widowControl w:val="0"/>
              <w:spacing w:line="276" w:lineRule="auto"/>
              <w:jc w:val="left"/>
              <w:rPr>
                <w:rFonts w:ascii="Arial" w:eastAsia="Arial" w:hAnsi="Arial" w:cs="Arial"/>
                <w:b/>
                <w:sz w:val="24"/>
                <w:szCs w:val="24"/>
                <w:shd w:val="clear" w:color="auto" w:fill="C6D9F1"/>
              </w:rPr>
            </w:pPr>
          </w:p>
          <w:p w14:paraId="185774F0" w14:textId="77777777" w:rsidR="00E71873" w:rsidRDefault="00E71873">
            <w:pPr>
              <w:widowControl w:val="0"/>
              <w:spacing w:line="276" w:lineRule="auto"/>
              <w:jc w:val="left"/>
              <w:rPr>
                <w:rFonts w:ascii="Arial" w:eastAsia="Arial" w:hAnsi="Arial" w:cs="Arial"/>
                <w:b/>
                <w:sz w:val="24"/>
                <w:szCs w:val="24"/>
                <w:shd w:val="clear" w:color="auto" w:fill="C6D9F1"/>
              </w:rPr>
            </w:pPr>
          </w:p>
          <w:p w14:paraId="3F341925" w14:textId="3C72BA07" w:rsidR="005A5CBC" w:rsidRDefault="00720B67">
            <w:pPr>
              <w:widowControl w:val="0"/>
              <w:spacing w:line="276" w:lineRule="auto"/>
              <w:jc w:val="left"/>
              <w:rPr>
                <w:rFonts w:ascii="Arial" w:eastAsia="Arial" w:hAnsi="Arial" w:cs="Arial"/>
              </w:rPr>
            </w:pPr>
            <w:r>
              <w:rPr>
                <w:rFonts w:ascii="Arial" w:eastAsia="Arial" w:hAnsi="Arial" w:cs="Arial"/>
                <w:b/>
                <w:sz w:val="24"/>
                <w:szCs w:val="24"/>
                <w:shd w:val="clear" w:color="auto" w:fill="C6D9F1"/>
              </w:rPr>
              <w:t>Additional Buyer terms</w:t>
            </w:r>
          </w:p>
        </w:tc>
      </w:tr>
    </w:tbl>
    <w:p w14:paraId="6AE9F943" w14:textId="77777777" w:rsidR="005A5CBC" w:rsidRDefault="005A5CBC">
      <w:pPr>
        <w:spacing w:before="60" w:after="60"/>
        <w:rPr>
          <w:rFonts w:ascii="Arial" w:eastAsia="Arial" w:hAnsi="Arial" w:cs="Arial"/>
        </w:rPr>
      </w:pPr>
    </w:p>
    <w:p w14:paraId="2D0C7C06" w14:textId="77777777" w:rsidR="005A5CBC" w:rsidRDefault="005A5CBC">
      <w:pPr>
        <w:spacing w:before="60" w:after="60"/>
        <w:rPr>
          <w:rFonts w:ascii="Arial" w:eastAsia="Arial" w:hAnsi="Arial" w:cs="Arial"/>
        </w:rPr>
      </w:pPr>
    </w:p>
    <w:tbl>
      <w:tblPr>
        <w:tblStyle w:val="a8"/>
        <w:tblW w:w="9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62"/>
        <w:gridCol w:w="6968"/>
      </w:tblGrid>
      <w:tr w:rsidR="005A5CBC" w14:paraId="7631D1D5" w14:textId="77777777" w:rsidTr="002C5880">
        <w:tc>
          <w:tcPr>
            <w:tcW w:w="2662" w:type="dxa"/>
            <w:tcBorders>
              <w:top w:val="single" w:sz="8" w:space="0" w:color="000000"/>
              <w:left w:val="single" w:sz="8" w:space="0" w:color="000000"/>
              <w:bottom w:val="single" w:sz="8" w:space="0" w:color="000000"/>
              <w:right w:val="single" w:sz="8" w:space="0" w:color="000000"/>
            </w:tcBorders>
          </w:tcPr>
          <w:p w14:paraId="52FEAF3F" w14:textId="77777777" w:rsidR="005A5CBC" w:rsidRPr="00720B67" w:rsidRDefault="00720B67">
            <w:pPr>
              <w:keepNext/>
              <w:spacing w:before="60" w:after="60"/>
              <w:jc w:val="left"/>
              <w:rPr>
                <w:rFonts w:ascii="Arial" w:eastAsia="Arial" w:hAnsi="Arial" w:cs="Arial"/>
                <w:b/>
                <w:sz w:val="24"/>
                <w:szCs w:val="24"/>
              </w:rPr>
            </w:pPr>
            <w:r w:rsidRPr="00720B67">
              <w:rPr>
                <w:rFonts w:ascii="Arial" w:eastAsia="Arial" w:hAnsi="Arial" w:cs="Arial"/>
                <w:b/>
                <w:sz w:val="24"/>
                <w:szCs w:val="24"/>
              </w:rPr>
              <w:t xml:space="preserve">Warranties, </w:t>
            </w:r>
            <w:proofErr w:type="gramStart"/>
            <w:r w:rsidRPr="00720B67">
              <w:rPr>
                <w:rFonts w:ascii="Arial" w:eastAsia="Arial" w:hAnsi="Arial" w:cs="Arial"/>
                <w:b/>
                <w:sz w:val="24"/>
                <w:szCs w:val="24"/>
              </w:rPr>
              <w:t>representations</w:t>
            </w:r>
            <w:proofErr w:type="gramEnd"/>
            <w:r w:rsidRPr="00720B67">
              <w:rPr>
                <w:rFonts w:ascii="Arial" w:eastAsia="Arial" w:hAnsi="Arial" w:cs="Arial"/>
                <w:b/>
                <w:sz w:val="24"/>
                <w:szCs w:val="24"/>
              </w:rPr>
              <w:t xml:space="preserve"> and acceptance criteria </w:t>
            </w:r>
          </w:p>
        </w:tc>
        <w:tc>
          <w:tcPr>
            <w:tcW w:w="6968" w:type="dxa"/>
            <w:shd w:val="clear" w:color="auto" w:fill="auto"/>
            <w:tcMar>
              <w:top w:w="100" w:type="dxa"/>
              <w:left w:w="100" w:type="dxa"/>
              <w:bottom w:w="100" w:type="dxa"/>
              <w:right w:w="100" w:type="dxa"/>
            </w:tcMar>
          </w:tcPr>
          <w:p w14:paraId="3024CE91" w14:textId="0F155B75" w:rsidR="00E71873" w:rsidRDefault="00E71873" w:rsidP="00E71873">
            <w:pPr>
              <w:spacing w:before="60" w:after="60"/>
              <w:rPr>
                <w:rFonts w:ascii="Arial" w:eastAsia="Arial" w:hAnsi="Arial" w:cs="Arial"/>
                <w:sz w:val="24"/>
                <w:szCs w:val="24"/>
              </w:rPr>
            </w:pPr>
            <w:r>
              <w:rPr>
                <w:rFonts w:ascii="Arial" w:eastAsia="Arial" w:hAnsi="Arial" w:cs="Arial"/>
                <w:sz w:val="24"/>
                <w:szCs w:val="24"/>
              </w:rPr>
              <w:t>The Supplier warrants and undertakes to the Buyer that:</w:t>
            </w:r>
          </w:p>
          <w:p w14:paraId="039E97CA" w14:textId="14EF9CF5" w:rsidR="005A5CBC" w:rsidRPr="00720B67" w:rsidRDefault="00E71873" w:rsidP="00E71873">
            <w:pPr>
              <w:spacing w:before="60" w:after="60"/>
              <w:ind w:right="-231"/>
              <w:rPr>
                <w:rFonts w:ascii="Arial" w:eastAsia="Arial" w:hAnsi="Arial" w:cs="Arial"/>
                <w:sz w:val="24"/>
                <w:szCs w:val="24"/>
              </w:rPr>
            </w:pPr>
            <w:r>
              <w:rPr>
                <w:rFonts w:ascii="Arial" w:eastAsia="Arial" w:hAnsi="Arial" w:cs="Arial"/>
                <w:sz w:val="24"/>
                <w:szCs w:val="24"/>
              </w:rPr>
              <w:t>The Supplier will indemnify the DfE against any claim arising as result of the Supplier’s failure to ensure that Key Staff are not bound by a transfer fee from a previous supplier.</w:t>
            </w:r>
          </w:p>
        </w:tc>
      </w:tr>
      <w:tr w:rsidR="005A5CBC" w14:paraId="27F4A95F" w14:textId="77777777" w:rsidTr="002C5880">
        <w:tc>
          <w:tcPr>
            <w:tcW w:w="2662" w:type="dxa"/>
            <w:shd w:val="clear" w:color="auto" w:fill="auto"/>
            <w:tcMar>
              <w:top w:w="100" w:type="dxa"/>
              <w:left w:w="100" w:type="dxa"/>
              <w:bottom w:w="100" w:type="dxa"/>
              <w:right w:w="100" w:type="dxa"/>
            </w:tcMar>
          </w:tcPr>
          <w:p w14:paraId="704BD415" w14:textId="77777777" w:rsidR="005A5CBC" w:rsidRPr="00720B67" w:rsidRDefault="00720B67">
            <w:pPr>
              <w:spacing w:before="60" w:after="60"/>
              <w:ind w:left="30"/>
              <w:jc w:val="left"/>
              <w:rPr>
                <w:rFonts w:ascii="Arial" w:eastAsia="Arial" w:hAnsi="Arial" w:cs="Arial"/>
                <w:b/>
                <w:sz w:val="24"/>
                <w:szCs w:val="24"/>
              </w:rPr>
            </w:pPr>
            <w:r w:rsidRPr="00720B67">
              <w:rPr>
                <w:rFonts w:ascii="Arial" w:eastAsia="Arial" w:hAnsi="Arial" w:cs="Arial"/>
                <w:b/>
                <w:sz w:val="24"/>
                <w:szCs w:val="24"/>
              </w:rPr>
              <w:t>Supplemental requirements in addition to the call-off terms</w:t>
            </w:r>
          </w:p>
        </w:tc>
        <w:tc>
          <w:tcPr>
            <w:tcW w:w="6968" w:type="dxa"/>
            <w:shd w:val="clear" w:color="auto" w:fill="auto"/>
            <w:tcMar>
              <w:top w:w="100" w:type="dxa"/>
              <w:left w:w="100" w:type="dxa"/>
              <w:bottom w:w="100" w:type="dxa"/>
              <w:right w:w="100" w:type="dxa"/>
            </w:tcMar>
          </w:tcPr>
          <w:p w14:paraId="7DF80B26" w14:textId="77777777" w:rsidR="00E71873" w:rsidRPr="003B29C4" w:rsidRDefault="00E71873" w:rsidP="00E71873">
            <w:pPr>
              <w:rPr>
                <w:rFonts w:ascii="Arial" w:hAnsi="Arial" w:cs="Arial"/>
                <w:sz w:val="24"/>
                <w:szCs w:val="24"/>
              </w:rPr>
            </w:pPr>
            <w:r w:rsidRPr="003B29C4">
              <w:rPr>
                <w:rFonts w:ascii="Arial" w:hAnsi="Arial" w:cs="Arial"/>
                <w:sz w:val="24"/>
                <w:szCs w:val="24"/>
              </w:rPr>
              <w:t>To supplement existing provisions in clause 4, the Supplier will comply with the following additions.</w:t>
            </w:r>
          </w:p>
          <w:p w14:paraId="54E4DFC1" w14:textId="77777777" w:rsidR="00E71873" w:rsidRPr="003B29C4" w:rsidRDefault="00E71873" w:rsidP="00E71873">
            <w:pPr>
              <w:rPr>
                <w:rFonts w:ascii="Arial" w:hAnsi="Arial" w:cs="Arial"/>
                <w:sz w:val="24"/>
                <w:szCs w:val="24"/>
                <w:u w:val="single"/>
              </w:rPr>
            </w:pPr>
          </w:p>
          <w:p w14:paraId="6B68D384" w14:textId="77777777" w:rsidR="00E71873" w:rsidRPr="003B29C4" w:rsidRDefault="00E71873" w:rsidP="00E71873">
            <w:pPr>
              <w:rPr>
                <w:rFonts w:ascii="Arial" w:hAnsi="Arial" w:cs="Arial"/>
                <w:sz w:val="24"/>
                <w:szCs w:val="24"/>
              </w:rPr>
            </w:pPr>
            <w:r w:rsidRPr="003B29C4">
              <w:rPr>
                <w:rFonts w:ascii="Arial" w:hAnsi="Arial" w:cs="Arial"/>
                <w:sz w:val="24"/>
                <w:szCs w:val="24"/>
              </w:rPr>
              <w:t xml:space="preserve">4.4 The Supplier shall ensure that no Supplier Staff who discloses that they have a Relevant Conviction, or who is found to have any Relevant Convictions (whether as a result of a police check or through the vetting procedure of HMG Baseline Personnel Security Standard or through the Disclosure and Barring Service (DBS) or otherwise), is employed or engaged in any part of the provision of the Services without the prior written approval of the Buyer. Subject to the Data Protection Legislation, the Supplier shall disclose the results of their vetting process, immediately to the Buyer. The decision as to whether any of the Supplier’s Staff are allowed to perform activities in relation to the Call Off Contract, is entirely at the Buyer’s sole </w:t>
            </w:r>
            <w:proofErr w:type="gramStart"/>
            <w:r w:rsidRPr="003B29C4">
              <w:rPr>
                <w:rFonts w:ascii="Arial" w:hAnsi="Arial" w:cs="Arial"/>
                <w:sz w:val="24"/>
                <w:szCs w:val="24"/>
              </w:rPr>
              <w:t>discretion</w:t>
            </w:r>
            <w:proofErr w:type="gramEnd"/>
          </w:p>
          <w:p w14:paraId="2F875814" w14:textId="77777777" w:rsidR="00E71873" w:rsidRPr="003B29C4" w:rsidRDefault="00E71873" w:rsidP="00E71873">
            <w:pPr>
              <w:rPr>
                <w:rFonts w:ascii="Arial" w:hAnsi="Arial" w:cs="Arial"/>
                <w:sz w:val="24"/>
                <w:szCs w:val="24"/>
              </w:rPr>
            </w:pPr>
          </w:p>
          <w:p w14:paraId="764ACB1B" w14:textId="77777777" w:rsidR="00E71873" w:rsidRPr="003B29C4" w:rsidRDefault="00E71873" w:rsidP="00E71873">
            <w:pPr>
              <w:rPr>
                <w:rFonts w:ascii="Arial" w:hAnsi="Arial" w:cs="Arial"/>
                <w:sz w:val="24"/>
                <w:szCs w:val="24"/>
                <w:u w:val="single"/>
              </w:rPr>
            </w:pPr>
          </w:p>
          <w:p w14:paraId="2E5ED4D4" w14:textId="77777777" w:rsidR="00E71873" w:rsidRPr="003B29C4" w:rsidRDefault="00E71873" w:rsidP="00E71873">
            <w:pPr>
              <w:rPr>
                <w:rFonts w:ascii="Arial" w:hAnsi="Arial" w:cs="Arial"/>
                <w:sz w:val="24"/>
                <w:szCs w:val="24"/>
              </w:rPr>
            </w:pPr>
            <w:r w:rsidRPr="003B29C4">
              <w:rPr>
                <w:rFonts w:ascii="Arial" w:hAnsi="Arial" w:cs="Arial"/>
                <w:sz w:val="24"/>
                <w:szCs w:val="24"/>
              </w:rPr>
              <w:t>4.5 The Supplier shall be required to undertake annual periodic checks during the Call Off Contract Period of its Staff, in accordance with HMG Baseline Personnel Security Standard so as to determine the Supplier Staff suitability to continue to provide Services under the Call Off Contract.</w:t>
            </w:r>
            <w:r w:rsidRPr="003B29C4">
              <w:rPr>
                <w:rFonts w:ascii="Arial" w:hAnsi="Arial" w:cs="Arial"/>
                <w:i/>
                <w:iCs/>
                <w:sz w:val="24"/>
                <w:szCs w:val="24"/>
              </w:rPr>
              <w:t xml:space="preserve"> </w:t>
            </w:r>
            <w:r w:rsidRPr="003B29C4">
              <w:rPr>
                <w:rFonts w:ascii="Arial" w:hAnsi="Arial" w:cs="Arial"/>
                <w:sz w:val="24"/>
                <w:szCs w:val="24"/>
              </w:rPr>
              <w:t>The Supplier shall ensure that any Supplier Staff who discloses a Relevant Conviction (either spent or unspent), or is found by the Supplier to have a Relevant Conviction through standard national vetting procedures or otherwise, is immediately disclosed to the Buyer. The Supplier shall ensure that the individual staff member immediately ceases all activity in relation to the Call Off Contract, until the Buyer has reviewed the case, on an individual basis, and has made a final decision.</w:t>
            </w:r>
          </w:p>
          <w:p w14:paraId="071792F9" w14:textId="77777777" w:rsidR="00E71873" w:rsidRPr="003B29C4" w:rsidRDefault="00E71873" w:rsidP="00E71873">
            <w:pPr>
              <w:rPr>
                <w:rFonts w:ascii="Arial" w:hAnsi="Arial" w:cs="Arial"/>
                <w:sz w:val="24"/>
                <w:szCs w:val="24"/>
              </w:rPr>
            </w:pPr>
          </w:p>
          <w:p w14:paraId="2E6E18A6" w14:textId="77777777" w:rsidR="00E71873" w:rsidRPr="003B29C4" w:rsidRDefault="00E71873" w:rsidP="00E71873">
            <w:pPr>
              <w:rPr>
                <w:rFonts w:ascii="Arial" w:hAnsi="Arial" w:cs="Arial"/>
                <w:sz w:val="24"/>
                <w:szCs w:val="24"/>
                <w:u w:val="single"/>
              </w:rPr>
            </w:pPr>
          </w:p>
          <w:p w14:paraId="33C4E806" w14:textId="25DC55E2" w:rsidR="005A5CBC" w:rsidRPr="003B29C4" w:rsidRDefault="00E71873" w:rsidP="00E71873">
            <w:pPr>
              <w:rPr>
                <w:rFonts w:ascii="Arial" w:hAnsi="Arial" w:cs="Arial"/>
                <w:sz w:val="24"/>
                <w:szCs w:val="24"/>
              </w:rPr>
            </w:pPr>
            <w:r w:rsidRPr="003B29C4">
              <w:rPr>
                <w:rFonts w:ascii="Arial" w:hAnsi="Arial" w:cs="Arial"/>
                <w:sz w:val="24"/>
                <w:szCs w:val="24"/>
              </w:rPr>
              <w:t xml:space="preserve">4.6 Where the Buyer decides that a Supplier Staff should be removed from performing activities, as a result of obtaining information referred to in clause 1 and/or 2 above in relation to </w:t>
            </w:r>
            <w:r w:rsidRPr="003B29C4">
              <w:rPr>
                <w:rFonts w:ascii="Arial" w:hAnsi="Arial" w:cs="Arial"/>
                <w:sz w:val="24"/>
                <w:szCs w:val="24"/>
              </w:rPr>
              <w:lastRenderedPageBreak/>
              <w:t>the Call Off Contract, the Supplier shall promptly and diligently replace any individual identified. The Supplier shall ensure that any replacement staff will meet the provision set out in clause 2.1 of the Call off Contract.”</w:t>
            </w:r>
          </w:p>
          <w:p w14:paraId="10D78337" w14:textId="36D18CBA" w:rsidR="003B29C4" w:rsidRPr="003B29C4" w:rsidRDefault="003B29C4" w:rsidP="00E71873">
            <w:pPr>
              <w:rPr>
                <w:rFonts w:ascii="Arial" w:hAnsi="Arial" w:cs="Arial"/>
                <w:sz w:val="24"/>
                <w:szCs w:val="24"/>
              </w:rPr>
            </w:pPr>
          </w:p>
          <w:p w14:paraId="20109ACE" w14:textId="2F6BCC00" w:rsidR="003B29C4" w:rsidRPr="003B29C4" w:rsidRDefault="003B29C4" w:rsidP="00E71873">
            <w:pPr>
              <w:rPr>
                <w:rFonts w:ascii="Arial" w:hAnsi="Arial" w:cs="Arial"/>
                <w:sz w:val="24"/>
                <w:szCs w:val="24"/>
              </w:rPr>
            </w:pPr>
            <w:r w:rsidRPr="003B29C4">
              <w:rPr>
                <w:rFonts w:ascii="Arial" w:hAnsi="Arial" w:cs="Arial"/>
                <w:sz w:val="24"/>
                <w:szCs w:val="24"/>
              </w:rPr>
              <w:t>Please refer to the defined terms section for further information on ‘Conviction’ &amp; ‘Relevant Conviction’.</w:t>
            </w:r>
          </w:p>
          <w:p w14:paraId="173D702E" w14:textId="77777777" w:rsidR="00E71873" w:rsidRPr="003B29C4" w:rsidRDefault="00E71873" w:rsidP="00E71873">
            <w:pPr>
              <w:rPr>
                <w:rFonts w:ascii="Arial" w:hAnsi="Arial" w:cs="Arial"/>
                <w:sz w:val="24"/>
                <w:szCs w:val="24"/>
              </w:rPr>
            </w:pPr>
          </w:p>
          <w:p w14:paraId="0624DA4D" w14:textId="4F264CD9" w:rsidR="00E71873" w:rsidRPr="003B29C4" w:rsidRDefault="00E71873" w:rsidP="00E71873">
            <w:pPr>
              <w:rPr>
                <w:rFonts w:ascii="Arial" w:hAnsi="Arial" w:cs="Arial"/>
                <w:sz w:val="24"/>
                <w:szCs w:val="24"/>
              </w:rPr>
            </w:pPr>
          </w:p>
          <w:p w14:paraId="39FDDEE6" w14:textId="54257CC7" w:rsidR="00E71873" w:rsidRPr="003B29C4" w:rsidRDefault="00E71873" w:rsidP="00E71873">
            <w:pPr>
              <w:rPr>
                <w:rFonts w:ascii="Arial" w:hAnsi="Arial" w:cs="Arial"/>
                <w:sz w:val="24"/>
                <w:szCs w:val="24"/>
              </w:rPr>
            </w:pPr>
            <w:r w:rsidRPr="003B29C4">
              <w:rPr>
                <w:rFonts w:ascii="Arial" w:hAnsi="Arial" w:cs="Arial"/>
                <w:noProof/>
                <w:sz w:val="24"/>
                <w:szCs w:val="24"/>
              </w:rPr>
              <mc:AlternateContent>
                <mc:Choice Requires="wps">
                  <w:drawing>
                    <wp:anchor distT="0" distB="0" distL="114300" distR="114300" simplePos="0" relativeHeight="251659264" behindDoc="0" locked="0" layoutInCell="1" allowOverlap="1" wp14:anchorId="3D30C9AA" wp14:editId="6727A291">
                      <wp:simplePos x="0" y="0"/>
                      <wp:positionH relativeFrom="column">
                        <wp:posOffset>-79375</wp:posOffset>
                      </wp:positionH>
                      <wp:positionV relativeFrom="paragraph">
                        <wp:posOffset>80010</wp:posOffset>
                      </wp:positionV>
                      <wp:extent cx="4438650" cy="19050"/>
                      <wp:effectExtent l="38100" t="38100" r="76200" b="95250"/>
                      <wp:wrapNone/>
                      <wp:docPr id="7" name="Straight Connector 7"/>
                      <wp:cNvGraphicFramePr/>
                      <a:graphic xmlns:a="http://schemas.openxmlformats.org/drawingml/2006/main">
                        <a:graphicData uri="http://schemas.microsoft.com/office/word/2010/wordprocessingShape">
                          <wps:wsp>
                            <wps:cNvCnPr/>
                            <wps:spPr>
                              <a:xfrm flipV="1">
                                <a:off x="0" y="0"/>
                                <a:ext cx="4438650" cy="1905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82F74" id="Straight Connector 7"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5pt,6.3pt" to="343.2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" strokecolor="black [3213]" strokeweight="2pt">
                      <v:shadow on="t" color="black" opacity="24903f" origin=",.5" offset="0,.55556mm"/>
                    </v:line>
                  </w:pict>
                </mc:Fallback>
              </mc:AlternateContent>
            </w:r>
          </w:p>
          <w:p w14:paraId="156DCF35" w14:textId="30B2E1EC" w:rsidR="00F60627" w:rsidRPr="003B29C4" w:rsidRDefault="00F60627" w:rsidP="00E71873">
            <w:pPr>
              <w:rPr>
                <w:rFonts w:ascii="Arial" w:eastAsia="Arial" w:hAnsi="Arial" w:cs="Arial"/>
                <w:sz w:val="24"/>
                <w:szCs w:val="24"/>
              </w:rPr>
            </w:pPr>
            <w:r w:rsidRPr="00F60627">
              <w:rPr>
                <w:rStyle w:val="CommentReference"/>
                <w:rFonts w:ascii="Arial" w:hAnsi="Arial" w:cs="Arial"/>
                <w:sz w:val="24"/>
                <w:szCs w:val="24"/>
              </w:rPr>
              <w:t>Primary locations will not attract expenses, some travel to other DfE sites may be required and must comply with DfE Travel and Subsistence policy.  Parking is not available on DfE sites.  Costs for additional roles required within this contract will be discussed as needed.</w:t>
            </w:r>
          </w:p>
          <w:p w14:paraId="58171B46" w14:textId="097E30B0" w:rsidR="003B29C4" w:rsidRPr="003B29C4" w:rsidRDefault="003B29C4" w:rsidP="00E71873">
            <w:pPr>
              <w:rPr>
                <w:rFonts w:ascii="Arial" w:eastAsia="Arial" w:hAnsi="Arial" w:cs="Arial"/>
                <w:sz w:val="24"/>
                <w:szCs w:val="24"/>
              </w:rPr>
            </w:pPr>
          </w:p>
          <w:p w14:paraId="491E84C3" w14:textId="1FC64D93" w:rsidR="003B29C4" w:rsidRPr="003B29C4" w:rsidRDefault="003B29C4" w:rsidP="00E71873">
            <w:pPr>
              <w:rPr>
                <w:rFonts w:ascii="Arial" w:eastAsia="Arial" w:hAnsi="Arial" w:cs="Arial"/>
                <w:sz w:val="24"/>
                <w:szCs w:val="24"/>
              </w:rPr>
            </w:pPr>
          </w:p>
          <w:p w14:paraId="24D86F22" w14:textId="159AB664" w:rsidR="003B29C4" w:rsidRPr="003B29C4" w:rsidRDefault="003B29C4" w:rsidP="00E71873">
            <w:pPr>
              <w:rPr>
                <w:rFonts w:ascii="Arial" w:eastAsia="Arial" w:hAnsi="Arial" w:cs="Arial"/>
                <w:sz w:val="24"/>
                <w:szCs w:val="24"/>
              </w:rPr>
            </w:pPr>
            <w:r w:rsidRPr="003B29C4">
              <w:rPr>
                <w:rFonts w:ascii="Arial" w:hAnsi="Arial" w:cs="Arial"/>
                <w:noProof/>
                <w:sz w:val="24"/>
                <w:szCs w:val="24"/>
              </w:rPr>
              <mc:AlternateContent>
                <mc:Choice Requires="wps">
                  <w:drawing>
                    <wp:anchor distT="0" distB="0" distL="114300" distR="114300" simplePos="0" relativeHeight="251661312" behindDoc="0" locked="0" layoutInCell="1" allowOverlap="1" wp14:anchorId="773040E5" wp14:editId="45E7F0E4">
                      <wp:simplePos x="0" y="0"/>
                      <wp:positionH relativeFrom="column">
                        <wp:posOffset>-60325</wp:posOffset>
                      </wp:positionH>
                      <wp:positionV relativeFrom="paragraph">
                        <wp:posOffset>39369</wp:posOffset>
                      </wp:positionV>
                      <wp:extent cx="4410075" cy="9525"/>
                      <wp:effectExtent l="38100" t="38100" r="66675" b="85725"/>
                      <wp:wrapNone/>
                      <wp:docPr id="8" name="Straight Connector 8"/>
                      <wp:cNvGraphicFramePr/>
                      <a:graphic xmlns:a="http://schemas.openxmlformats.org/drawingml/2006/main">
                        <a:graphicData uri="http://schemas.microsoft.com/office/word/2010/wordprocessingShape">
                          <wps:wsp>
                            <wps:cNvCnPr/>
                            <wps:spPr>
                              <a:xfrm flipV="1">
                                <a:off x="0" y="0"/>
                                <a:ext cx="4410075" cy="9525"/>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9DEF40" id="Straight Connector 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pt,3.1pt" to="342.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" strokecolor="black [3213]" strokeweight="2pt">
                      <v:shadow on="t" color="black" opacity="24903f" origin=",.5" offset="0,.55556mm"/>
                    </v:line>
                  </w:pict>
                </mc:Fallback>
              </mc:AlternateContent>
            </w:r>
          </w:p>
          <w:p w14:paraId="5F8FD57A" w14:textId="3B0E1AD2" w:rsidR="003B29C4" w:rsidRPr="003B29C4" w:rsidRDefault="003B29C4" w:rsidP="003B29C4">
            <w:pPr>
              <w:pStyle w:val="Default"/>
              <w:jc w:val="both"/>
              <w:rPr>
                <w:b/>
                <w:bCs/>
                <w:u w:val="single"/>
              </w:rPr>
            </w:pPr>
            <w:r w:rsidRPr="003B29C4">
              <w:rPr>
                <w:b/>
                <w:bCs/>
                <w:u w:val="single"/>
              </w:rPr>
              <w:t xml:space="preserve">Onboarding </w:t>
            </w:r>
          </w:p>
          <w:p w14:paraId="2727B332" w14:textId="77777777" w:rsidR="003B29C4" w:rsidRPr="003B29C4" w:rsidRDefault="003B29C4" w:rsidP="003B29C4">
            <w:pPr>
              <w:pStyle w:val="Default"/>
              <w:jc w:val="both"/>
              <w:rPr>
                <w:b/>
                <w:bCs/>
              </w:rPr>
            </w:pPr>
          </w:p>
          <w:p w14:paraId="2BFD92F9" w14:textId="391254E3" w:rsidR="003B29C4" w:rsidRPr="003B29C4" w:rsidRDefault="003B29C4" w:rsidP="003B29C4">
            <w:pPr>
              <w:pStyle w:val="Default"/>
              <w:jc w:val="both"/>
            </w:pPr>
            <w:r w:rsidRPr="003B29C4">
              <w:t xml:space="preserve">A latest start date will be outlined in each individual statement of work. </w:t>
            </w:r>
          </w:p>
          <w:p w14:paraId="22AC62E2" w14:textId="7F49EE2E" w:rsidR="003B29C4" w:rsidRPr="003B29C4" w:rsidRDefault="003B29C4" w:rsidP="003B29C4">
            <w:pPr>
              <w:rPr>
                <w:rFonts w:ascii="Arial" w:hAnsi="Arial" w:cs="Arial"/>
                <w:sz w:val="24"/>
                <w:szCs w:val="24"/>
              </w:rPr>
            </w:pPr>
            <w:r w:rsidRPr="003B29C4">
              <w:rPr>
                <w:rFonts w:ascii="Arial" w:hAnsi="Arial" w:cs="Arial"/>
                <w:sz w:val="24"/>
                <w:szCs w:val="24"/>
              </w:rPr>
              <w:t xml:space="preserve">Except for in exceptional circumstances, and as agreed with the buyer, onboarding will take place within 10 working days of a statement of work being signed. </w:t>
            </w:r>
          </w:p>
          <w:p w14:paraId="689BB958" w14:textId="0B81DCB2" w:rsidR="00E71873" w:rsidRPr="003B29C4" w:rsidRDefault="00F60627" w:rsidP="00E71873">
            <w:pPr>
              <w:rPr>
                <w:rFonts w:ascii="Arial" w:hAnsi="Arial" w:cs="Arial"/>
                <w:sz w:val="24"/>
                <w:szCs w:val="24"/>
              </w:rPr>
            </w:pPr>
            <w:r w:rsidRPr="003B29C4">
              <w:rPr>
                <w:rFonts w:ascii="Arial" w:hAnsi="Arial" w:cs="Arial"/>
                <w:noProof/>
                <w:sz w:val="24"/>
                <w:szCs w:val="24"/>
              </w:rPr>
              <mc:AlternateContent>
                <mc:Choice Requires="wps">
                  <w:drawing>
                    <wp:anchor distT="0" distB="0" distL="114300" distR="114300" simplePos="0" relativeHeight="251665408" behindDoc="0" locked="0" layoutInCell="1" allowOverlap="1" wp14:anchorId="68A80118" wp14:editId="39796D9C">
                      <wp:simplePos x="0" y="0"/>
                      <wp:positionH relativeFrom="column">
                        <wp:posOffset>-83820</wp:posOffset>
                      </wp:positionH>
                      <wp:positionV relativeFrom="paragraph">
                        <wp:posOffset>84455</wp:posOffset>
                      </wp:positionV>
                      <wp:extent cx="4410075" cy="9525"/>
                      <wp:effectExtent l="38100" t="38100" r="66675" b="85725"/>
                      <wp:wrapNone/>
                      <wp:docPr id="1" name="Straight Connector 1"/>
                      <wp:cNvGraphicFramePr/>
                      <a:graphic xmlns:a="http://schemas.openxmlformats.org/drawingml/2006/main">
                        <a:graphicData uri="http://schemas.microsoft.com/office/word/2010/wordprocessingShape">
                          <wps:wsp>
                            <wps:cNvCnPr/>
                            <wps:spPr>
                              <a:xfrm flipV="1">
                                <a:off x="0" y="0"/>
                                <a:ext cx="4410075" cy="9525"/>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E936E6" id="Straight Connector 1"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pt,6.65pt" to="340.6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" strokecolor="black [3213]" strokeweight="2pt">
                      <v:shadow on="t" color="black" opacity="24903f" origin=",.5" offset="0,.55556mm"/>
                    </v:line>
                  </w:pict>
                </mc:Fallback>
              </mc:AlternateContent>
            </w:r>
          </w:p>
          <w:p w14:paraId="7D29FFB6" w14:textId="77777777" w:rsidR="00F60627" w:rsidRPr="00F60627" w:rsidRDefault="00F60627" w:rsidP="00F60627">
            <w:pPr>
              <w:autoSpaceDE w:val="0"/>
              <w:autoSpaceDN w:val="0"/>
              <w:adjustRightInd w:val="0"/>
              <w:rPr>
                <w:rFonts w:ascii="Arial" w:hAnsi="Arial" w:cs="Arial"/>
                <w:color w:val="000000"/>
                <w:sz w:val="24"/>
                <w:szCs w:val="24"/>
              </w:rPr>
            </w:pPr>
            <w:r w:rsidRPr="00F60627">
              <w:rPr>
                <w:rFonts w:ascii="Arial" w:hAnsi="Arial" w:cs="Arial"/>
                <w:color w:val="000000"/>
                <w:sz w:val="24"/>
                <w:szCs w:val="24"/>
              </w:rPr>
              <w:t xml:space="preserve">In accordance with Call-Off Contract clauses, the Supplier must agree to unqualified acceptance of the Buyers Special Terms and SOW Template, attached at Schedule 3 as these will apply to the DOS4 Call-Off Contract terms. </w:t>
            </w:r>
          </w:p>
          <w:p w14:paraId="4F43DB4F" w14:textId="77777777" w:rsidR="00F60627" w:rsidRPr="00F60627" w:rsidRDefault="00F60627" w:rsidP="00F60627">
            <w:pPr>
              <w:autoSpaceDE w:val="0"/>
              <w:autoSpaceDN w:val="0"/>
              <w:adjustRightInd w:val="0"/>
              <w:rPr>
                <w:rFonts w:ascii="Arial" w:hAnsi="Arial" w:cs="Arial"/>
                <w:color w:val="000000"/>
                <w:sz w:val="24"/>
                <w:szCs w:val="24"/>
              </w:rPr>
            </w:pPr>
          </w:p>
          <w:p w14:paraId="794138A4" w14:textId="77777777" w:rsidR="00F60627" w:rsidRPr="00F60627" w:rsidRDefault="00F60627" w:rsidP="00F60627">
            <w:pPr>
              <w:autoSpaceDE w:val="0"/>
              <w:autoSpaceDN w:val="0"/>
              <w:adjustRightInd w:val="0"/>
              <w:rPr>
                <w:rFonts w:ascii="Arial" w:hAnsi="Arial" w:cs="Arial"/>
                <w:color w:val="000000"/>
                <w:sz w:val="24"/>
                <w:szCs w:val="24"/>
              </w:rPr>
            </w:pPr>
            <w:r w:rsidRPr="00F60627">
              <w:rPr>
                <w:rFonts w:ascii="Arial" w:hAnsi="Arial" w:cs="Arial"/>
                <w:color w:val="000000"/>
                <w:sz w:val="24"/>
                <w:szCs w:val="24"/>
              </w:rPr>
              <w:t xml:space="preserve">• Each work package commissioned under a SOW template will detail the specific outcomes and milestones associated to the work. This will be used for monitoring delivery against milestones and payment and will be completed in accordance with Schedule 3 SOW Template </w:t>
            </w:r>
          </w:p>
          <w:p w14:paraId="5626EEB4" w14:textId="77777777" w:rsidR="00F60627" w:rsidRPr="00F60627" w:rsidRDefault="00F60627" w:rsidP="00F60627">
            <w:pPr>
              <w:autoSpaceDE w:val="0"/>
              <w:autoSpaceDN w:val="0"/>
              <w:adjustRightInd w:val="0"/>
              <w:rPr>
                <w:rFonts w:ascii="Arial" w:hAnsi="Arial" w:cs="Arial"/>
                <w:color w:val="000000"/>
                <w:sz w:val="24"/>
                <w:szCs w:val="24"/>
              </w:rPr>
            </w:pPr>
          </w:p>
          <w:p w14:paraId="7642A9A8" w14:textId="2EA04470" w:rsidR="00E71873" w:rsidRPr="00F60627" w:rsidRDefault="00F60627" w:rsidP="00F60627">
            <w:pPr>
              <w:rPr>
                <w:rFonts w:ascii="Arial" w:hAnsi="Arial" w:cs="Arial"/>
                <w:sz w:val="28"/>
                <w:szCs w:val="28"/>
              </w:rPr>
            </w:pPr>
            <w:r w:rsidRPr="00F60627">
              <w:rPr>
                <w:rFonts w:ascii="Arial" w:hAnsi="Arial" w:cs="Arial"/>
                <w:color w:val="000000"/>
                <w:sz w:val="24"/>
                <w:szCs w:val="24"/>
              </w:rPr>
              <w:t xml:space="preserve">• If </w:t>
            </w:r>
            <w:proofErr w:type="gramStart"/>
            <w:r w:rsidRPr="00F60627">
              <w:rPr>
                <w:rFonts w:ascii="Arial" w:hAnsi="Arial" w:cs="Arial"/>
                <w:color w:val="000000"/>
                <w:sz w:val="24"/>
                <w:szCs w:val="24"/>
              </w:rPr>
              <w:t>so</w:t>
            </w:r>
            <w:proofErr w:type="gramEnd"/>
            <w:r w:rsidRPr="00F60627">
              <w:rPr>
                <w:rFonts w:ascii="Arial" w:hAnsi="Arial" w:cs="Arial"/>
                <w:color w:val="000000"/>
                <w:sz w:val="24"/>
                <w:szCs w:val="24"/>
              </w:rPr>
              <w:t xml:space="preserve"> required by the Buyer, the Supplier shall produce within one (1) Month of the commencement date an implementation plan if required and this may be subject to amendment from time to time.</w:t>
            </w:r>
          </w:p>
          <w:p w14:paraId="281425A3" w14:textId="39225C7B" w:rsidR="00E71873" w:rsidRPr="003B29C4" w:rsidRDefault="00E71873" w:rsidP="00E71873">
            <w:pPr>
              <w:rPr>
                <w:rFonts w:ascii="Arial" w:hAnsi="Arial" w:cs="Arial"/>
                <w:sz w:val="24"/>
                <w:szCs w:val="24"/>
              </w:rPr>
            </w:pPr>
          </w:p>
        </w:tc>
      </w:tr>
      <w:tr w:rsidR="005A5CBC" w14:paraId="22DC5C35" w14:textId="77777777" w:rsidTr="002C5880">
        <w:tc>
          <w:tcPr>
            <w:tcW w:w="2662" w:type="dxa"/>
            <w:shd w:val="clear" w:color="auto" w:fill="auto"/>
            <w:tcMar>
              <w:top w:w="100" w:type="dxa"/>
              <w:left w:w="100" w:type="dxa"/>
              <w:bottom w:w="100" w:type="dxa"/>
              <w:right w:w="100" w:type="dxa"/>
            </w:tcMar>
          </w:tcPr>
          <w:p w14:paraId="70125C1A" w14:textId="77777777" w:rsidR="005A5CBC" w:rsidRPr="00720B67" w:rsidRDefault="00720B67">
            <w:pPr>
              <w:spacing w:before="60" w:after="60"/>
              <w:ind w:left="30"/>
              <w:jc w:val="left"/>
              <w:rPr>
                <w:rFonts w:ascii="Arial" w:eastAsia="Arial" w:hAnsi="Arial" w:cs="Arial"/>
                <w:b/>
                <w:sz w:val="24"/>
                <w:szCs w:val="24"/>
              </w:rPr>
            </w:pPr>
            <w:r w:rsidRPr="00720B67">
              <w:rPr>
                <w:rFonts w:ascii="Arial" w:eastAsia="Arial" w:hAnsi="Arial" w:cs="Arial"/>
                <w:b/>
                <w:sz w:val="24"/>
                <w:szCs w:val="24"/>
              </w:rPr>
              <w:lastRenderedPageBreak/>
              <w:t xml:space="preserve">Buyer specific amendments to/refinements of the </w:t>
            </w:r>
            <w:r w:rsidRPr="00720B67">
              <w:rPr>
                <w:rFonts w:ascii="Arial" w:eastAsia="Arial" w:hAnsi="Arial" w:cs="Arial"/>
                <w:b/>
                <w:sz w:val="24"/>
                <w:szCs w:val="24"/>
              </w:rPr>
              <w:lastRenderedPageBreak/>
              <w:t>Call-Off Contract terms</w:t>
            </w:r>
          </w:p>
        </w:tc>
        <w:tc>
          <w:tcPr>
            <w:tcW w:w="6968" w:type="dxa"/>
            <w:shd w:val="clear" w:color="auto" w:fill="auto"/>
            <w:tcMar>
              <w:top w:w="100" w:type="dxa"/>
              <w:left w:w="100" w:type="dxa"/>
              <w:bottom w:w="100" w:type="dxa"/>
              <w:right w:w="100" w:type="dxa"/>
            </w:tcMar>
          </w:tcPr>
          <w:p w14:paraId="0B64534D" w14:textId="29428F4A" w:rsidR="005A5CBC" w:rsidRPr="003B29C4" w:rsidRDefault="00E71873" w:rsidP="00E71873">
            <w:pPr>
              <w:keepNext/>
              <w:spacing w:before="60" w:after="60"/>
              <w:ind w:left="30"/>
              <w:jc w:val="left"/>
              <w:rPr>
                <w:rFonts w:ascii="Arial" w:eastAsia="Arial" w:hAnsi="Arial" w:cs="Arial"/>
                <w:sz w:val="24"/>
                <w:szCs w:val="24"/>
              </w:rPr>
            </w:pPr>
            <w:r w:rsidRPr="003B29C4">
              <w:rPr>
                <w:rFonts w:ascii="Arial" w:eastAsia="Arial" w:hAnsi="Arial" w:cs="Arial"/>
                <w:sz w:val="24"/>
                <w:szCs w:val="24"/>
              </w:rPr>
              <w:lastRenderedPageBreak/>
              <w:t>N/A</w:t>
            </w:r>
          </w:p>
        </w:tc>
      </w:tr>
      <w:tr w:rsidR="005A5CBC" w14:paraId="76F3939D" w14:textId="77777777" w:rsidTr="002C5880">
        <w:tc>
          <w:tcPr>
            <w:tcW w:w="2662" w:type="dxa"/>
            <w:shd w:val="clear" w:color="auto" w:fill="auto"/>
            <w:tcMar>
              <w:top w:w="100" w:type="dxa"/>
              <w:left w:w="100" w:type="dxa"/>
              <w:bottom w:w="100" w:type="dxa"/>
              <w:right w:w="100" w:type="dxa"/>
            </w:tcMar>
          </w:tcPr>
          <w:p w14:paraId="7ACA2FAC" w14:textId="77777777" w:rsidR="005A5CBC" w:rsidRPr="00720B67" w:rsidRDefault="00720B67">
            <w:pPr>
              <w:spacing w:before="60" w:after="60"/>
              <w:ind w:left="30"/>
              <w:jc w:val="left"/>
              <w:rPr>
                <w:rFonts w:ascii="Arial" w:eastAsia="Arial" w:hAnsi="Arial" w:cs="Arial"/>
                <w:b/>
                <w:sz w:val="24"/>
                <w:szCs w:val="24"/>
              </w:rPr>
            </w:pPr>
            <w:r w:rsidRPr="00720B67">
              <w:rPr>
                <w:rFonts w:ascii="Arial" w:eastAsia="Arial" w:hAnsi="Arial" w:cs="Arial"/>
                <w:b/>
                <w:sz w:val="24"/>
                <w:szCs w:val="24"/>
              </w:rPr>
              <w:t>Specific terms:</w:t>
            </w:r>
          </w:p>
        </w:tc>
        <w:tc>
          <w:tcPr>
            <w:tcW w:w="6968" w:type="dxa"/>
            <w:shd w:val="clear" w:color="auto" w:fill="auto"/>
            <w:tcMar>
              <w:top w:w="100" w:type="dxa"/>
              <w:left w:w="100" w:type="dxa"/>
              <w:bottom w:w="100" w:type="dxa"/>
              <w:right w:w="100" w:type="dxa"/>
            </w:tcMar>
          </w:tcPr>
          <w:p w14:paraId="3993D232" w14:textId="32316A87" w:rsidR="005A5CBC" w:rsidRPr="003B29C4" w:rsidRDefault="00E71873">
            <w:pPr>
              <w:keepNext/>
              <w:spacing w:before="60" w:after="60"/>
              <w:ind w:left="30"/>
              <w:jc w:val="left"/>
              <w:rPr>
                <w:rFonts w:ascii="Arial" w:eastAsia="Arial" w:hAnsi="Arial" w:cs="Arial"/>
                <w:sz w:val="24"/>
                <w:szCs w:val="24"/>
              </w:rPr>
            </w:pPr>
            <w:r w:rsidRPr="003B29C4">
              <w:rPr>
                <w:rFonts w:ascii="Arial" w:eastAsia="Arial" w:hAnsi="Arial" w:cs="Arial"/>
                <w:sz w:val="24"/>
                <w:szCs w:val="24"/>
              </w:rPr>
              <w:t>N/A</w:t>
            </w:r>
          </w:p>
        </w:tc>
      </w:tr>
    </w:tbl>
    <w:p w14:paraId="7972EADD" w14:textId="77777777" w:rsidR="005A5CBC" w:rsidRDefault="005A5CBC">
      <w:pPr>
        <w:spacing w:before="60" w:after="60"/>
        <w:rPr>
          <w:rFonts w:ascii="Arial" w:eastAsia="Arial" w:hAnsi="Arial" w:cs="Arial"/>
        </w:rPr>
      </w:pPr>
    </w:p>
    <w:p w14:paraId="5AD12D2C" w14:textId="77777777" w:rsidR="005A5CBC" w:rsidRDefault="005A5CBC">
      <w:pPr>
        <w:spacing w:before="60" w:after="60"/>
        <w:rPr>
          <w:rFonts w:ascii="Arial" w:eastAsia="Arial" w:hAnsi="Arial" w:cs="Arial"/>
        </w:rPr>
      </w:pPr>
    </w:p>
    <w:tbl>
      <w:tblPr>
        <w:tblStyle w:val="ab"/>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9"/>
      </w:tblGrid>
      <w:tr w:rsidR="005A5CBC" w14:paraId="26C20C6F" w14:textId="77777777" w:rsidTr="002C5880">
        <w:trPr>
          <w:cnfStyle w:val="000000100000" w:firstRow="0" w:lastRow="0" w:firstColumn="0" w:lastColumn="0" w:oddVBand="0" w:evenVBand="0" w:oddHBand="1" w:evenHBand="0" w:firstRowFirstColumn="0" w:firstRowLastColumn="0" w:lastRowFirstColumn="0" w:lastRowLastColumn="0"/>
        </w:trPr>
        <w:tc>
          <w:tcPr>
            <w:tcW w:w="9639" w:type="dxa"/>
            <w:shd w:val="clear" w:color="auto" w:fill="DBE5F1"/>
          </w:tcPr>
          <w:p w14:paraId="25BEE0C8" w14:textId="77777777" w:rsidR="005A5CBC" w:rsidRDefault="00720B67">
            <w:pPr>
              <w:spacing w:before="60" w:after="60"/>
              <w:rPr>
                <w:rFonts w:ascii="Arial" w:eastAsia="Arial" w:hAnsi="Arial" w:cs="Arial"/>
              </w:rPr>
            </w:pPr>
            <w:r>
              <w:rPr>
                <w:rFonts w:ascii="Arial" w:eastAsia="Arial" w:hAnsi="Arial" w:cs="Arial"/>
                <w:b/>
                <w:sz w:val="24"/>
                <w:szCs w:val="24"/>
                <w:shd w:val="clear" w:color="auto" w:fill="C6D9F1"/>
              </w:rPr>
              <w:t xml:space="preserve">Formation of Contract </w:t>
            </w:r>
          </w:p>
        </w:tc>
      </w:tr>
      <w:tr w:rsidR="005A5CBC" w14:paraId="779CD521" w14:textId="77777777" w:rsidTr="002C5880">
        <w:trPr>
          <w:cnfStyle w:val="000000010000" w:firstRow="0" w:lastRow="0" w:firstColumn="0" w:lastColumn="0" w:oddVBand="0" w:evenVBand="0" w:oddHBand="0" w:evenHBand="1" w:firstRowFirstColumn="0" w:firstRowLastColumn="0" w:lastRowFirstColumn="0" w:lastRowLastColumn="0"/>
        </w:trPr>
        <w:tc>
          <w:tcPr>
            <w:tcW w:w="9639" w:type="dxa"/>
          </w:tcPr>
          <w:p w14:paraId="7D63C581" w14:textId="77777777" w:rsidR="005A5CBC" w:rsidRDefault="00720B67" w:rsidP="001A74D0">
            <w:pPr>
              <w:numPr>
                <w:ilvl w:val="1"/>
                <w:numId w:val="5"/>
              </w:numPr>
              <w:spacing w:before="60" w:after="60"/>
              <w:ind w:left="786" w:hanging="360"/>
              <w:rPr>
                <w:rFonts w:ascii="Arial" w:eastAsia="Arial" w:hAnsi="Arial" w:cs="Arial"/>
                <w:sz w:val="24"/>
                <w:szCs w:val="24"/>
              </w:rPr>
            </w:pPr>
            <w:r>
              <w:rPr>
                <w:rFonts w:ascii="Arial" w:eastAsia="Arial" w:hAnsi="Arial" w:cs="Arial"/>
                <w:sz w:val="24"/>
                <w:szCs w:val="24"/>
              </w:rPr>
              <w:t xml:space="preserve">By signing and returning this Order Form (Part A), the Supplier agrees to </w:t>
            </w:r>
            <w:proofErr w:type="gramStart"/>
            <w:r>
              <w:rPr>
                <w:rFonts w:ascii="Arial" w:eastAsia="Arial" w:hAnsi="Arial" w:cs="Arial"/>
                <w:sz w:val="24"/>
                <w:szCs w:val="24"/>
              </w:rPr>
              <w:t>enter into</w:t>
            </w:r>
            <w:proofErr w:type="gramEnd"/>
            <w:r>
              <w:rPr>
                <w:rFonts w:ascii="Arial" w:eastAsia="Arial" w:hAnsi="Arial" w:cs="Arial"/>
                <w:sz w:val="24"/>
                <w:szCs w:val="24"/>
              </w:rPr>
              <w:t xml:space="preserve"> a Call-Off Contract with the Buyer.</w:t>
            </w:r>
          </w:p>
        </w:tc>
      </w:tr>
      <w:tr w:rsidR="005A5CBC" w14:paraId="376821E1" w14:textId="77777777" w:rsidTr="002C5880">
        <w:trPr>
          <w:cnfStyle w:val="000000100000" w:firstRow="0" w:lastRow="0" w:firstColumn="0" w:lastColumn="0" w:oddVBand="0" w:evenVBand="0" w:oddHBand="1" w:evenHBand="0" w:firstRowFirstColumn="0" w:firstRowLastColumn="0" w:lastRowFirstColumn="0" w:lastRowLastColumn="0"/>
        </w:trPr>
        <w:tc>
          <w:tcPr>
            <w:tcW w:w="9639" w:type="dxa"/>
          </w:tcPr>
          <w:p w14:paraId="56A94926" w14:textId="77777777" w:rsidR="005A5CBC" w:rsidRDefault="00720B67" w:rsidP="001A74D0">
            <w:pPr>
              <w:numPr>
                <w:ilvl w:val="1"/>
                <w:numId w:val="5"/>
              </w:numPr>
              <w:spacing w:before="60" w:after="60"/>
              <w:ind w:left="786" w:hanging="360"/>
              <w:rPr>
                <w:rFonts w:ascii="Arial" w:eastAsia="Arial" w:hAnsi="Arial" w:cs="Arial"/>
                <w:sz w:val="24"/>
                <w:szCs w:val="24"/>
              </w:rPr>
            </w:pPr>
            <w:r>
              <w:rPr>
                <w:rFonts w:ascii="Arial" w:eastAsia="Arial" w:hAnsi="Arial" w:cs="Arial"/>
                <w:sz w:val="24"/>
                <w:szCs w:val="24"/>
              </w:rPr>
              <w:t>The Parties agree that they have read the Order Form (Part A), the Call-Off Contract terms and conditions (Part B), and the Schedules (Part C), and by signing below agree to be bound by this Call-Off Contract.</w:t>
            </w:r>
          </w:p>
        </w:tc>
      </w:tr>
      <w:tr w:rsidR="005A5CBC" w14:paraId="3231D242" w14:textId="77777777" w:rsidTr="002C5880">
        <w:trPr>
          <w:cnfStyle w:val="000000010000" w:firstRow="0" w:lastRow="0" w:firstColumn="0" w:lastColumn="0" w:oddVBand="0" w:evenVBand="0" w:oddHBand="0" w:evenHBand="1" w:firstRowFirstColumn="0" w:firstRowLastColumn="0" w:lastRowFirstColumn="0" w:lastRowLastColumn="0"/>
        </w:trPr>
        <w:tc>
          <w:tcPr>
            <w:tcW w:w="9639" w:type="dxa"/>
          </w:tcPr>
          <w:p w14:paraId="30E87DDF" w14:textId="77777777" w:rsidR="005A5CBC" w:rsidRDefault="00720B67" w:rsidP="001A74D0">
            <w:pPr>
              <w:numPr>
                <w:ilvl w:val="1"/>
                <w:numId w:val="5"/>
              </w:numPr>
              <w:spacing w:before="60" w:after="60"/>
              <w:ind w:left="786" w:hanging="360"/>
              <w:rPr>
                <w:rFonts w:ascii="Arial" w:eastAsia="Arial" w:hAnsi="Arial" w:cs="Arial"/>
                <w:sz w:val="24"/>
                <w:szCs w:val="24"/>
              </w:rPr>
            </w:pPr>
            <w:r>
              <w:rPr>
                <w:rFonts w:ascii="Arial" w:eastAsia="Arial" w:hAnsi="Arial" w:cs="Arial"/>
                <w:sz w:val="24"/>
                <w:szCs w:val="24"/>
              </w:rPr>
              <w:t>In accordance with the Further Competition procedure set out in Section 3 of the Framework Agreement, this Call-Off Contract will be formed when the Buyer acknowledges the receipt of the signed copy of the Order Form from the Supplier (the “call-off effective date”).</w:t>
            </w:r>
          </w:p>
          <w:p w14:paraId="62319246" w14:textId="77777777" w:rsidR="005A5CBC" w:rsidRDefault="00720B67" w:rsidP="001A74D0">
            <w:pPr>
              <w:numPr>
                <w:ilvl w:val="1"/>
                <w:numId w:val="5"/>
              </w:numPr>
              <w:spacing w:before="60" w:after="60"/>
              <w:ind w:left="786" w:hanging="360"/>
              <w:rPr>
                <w:rFonts w:ascii="Arial" w:eastAsia="Arial" w:hAnsi="Arial" w:cs="Arial"/>
                <w:sz w:val="24"/>
                <w:szCs w:val="24"/>
              </w:rPr>
            </w:pPr>
            <w:r>
              <w:rPr>
                <w:rFonts w:ascii="Arial" w:eastAsia="Arial" w:hAnsi="Arial" w:cs="Arial"/>
                <w:sz w:val="24"/>
                <w:szCs w:val="24"/>
              </w:rPr>
              <w:t>The Call-Off Contract outlines the Deliverables of the agreement. The Order Form outlines any amendment of the terms and conditions set out in Part B. The terms and conditions of the Call-Off Contract Order Form will supersede those of the Call-Off Contract standard terms and conditions.</w:t>
            </w:r>
          </w:p>
          <w:p w14:paraId="22C58576" w14:textId="77777777" w:rsidR="005A5CBC" w:rsidRDefault="00720B67" w:rsidP="001A74D0">
            <w:pPr>
              <w:numPr>
                <w:ilvl w:val="0"/>
                <w:numId w:val="5"/>
              </w:numPr>
              <w:spacing w:before="240" w:after="240"/>
              <w:ind w:left="426" w:firstLine="359"/>
              <w:rPr>
                <w:rFonts w:ascii="Arial" w:eastAsia="Arial" w:hAnsi="Arial" w:cs="Arial"/>
                <w:sz w:val="24"/>
                <w:szCs w:val="24"/>
              </w:rPr>
            </w:pPr>
            <w:r>
              <w:rPr>
                <w:rFonts w:ascii="Arial" w:eastAsia="Arial" w:hAnsi="Arial" w:cs="Arial"/>
                <w:b/>
                <w:sz w:val="24"/>
                <w:szCs w:val="24"/>
                <w:highlight w:val="white"/>
              </w:rPr>
              <w:t>Background to the agreement</w:t>
            </w:r>
            <w:r>
              <w:rPr>
                <w:rFonts w:ascii="Arial" w:eastAsia="Arial" w:hAnsi="Arial" w:cs="Arial"/>
                <w:b/>
                <w:sz w:val="24"/>
                <w:szCs w:val="24"/>
                <w:shd w:val="clear" w:color="auto" w:fill="C6D9F1"/>
              </w:rPr>
              <w:t xml:space="preserve"> </w:t>
            </w:r>
          </w:p>
          <w:p w14:paraId="0E9DC747" w14:textId="1DBF0C4E" w:rsidR="005A5CBC" w:rsidRDefault="00720B67">
            <w:pPr>
              <w:spacing w:before="60" w:after="60"/>
              <w:ind w:left="850" w:hanging="425"/>
              <w:rPr>
                <w:rFonts w:ascii="Arial" w:eastAsia="Arial" w:hAnsi="Arial" w:cs="Arial"/>
              </w:rPr>
            </w:pPr>
            <w:r>
              <w:rPr>
                <w:rFonts w:ascii="Arial" w:eastAsia="Arial" w:hAnsi="Arial" w:cs="Arial"/>
                <w:sz w:val="24"/>
                <w:szCs w:val="24"/>
              </w:rPr>
              <w:t>(A)</w:t>
            </w:r>
            <w:r>
              <w:rPr>
                <w:rFonts w:ascii="Arial" w:eastAsia="Arial" w:hAnsi="Arial" w:cs="Arial"/>
                <w:sz w:val="24"/>
                <w:szCs w:val="24"/>
              </w:rPr>
              <w:tab/>
              <w:t xml:space="preserve">The Supplier is a provider of digital outcomes and </w:t>
            </w:r>
            <w:proofErr w:type="gramStart"/>
            <w:r>
              <w:rPr>
                <w:rFonts w:ascii="Arial" w:eastAsia="Arial" w:hAnsi="Arial" w:cs="Arial"/>
                <w:sz w:val="24"/>
                <w:szCs w:val="24"/>
              </w:rPr>
              <w:t>specialists</w:t>
            </w:r>
            <w:proofErr w:type="gramEnd"/>
            <w:r>
              <w:rPr>
                <w:rFonts w:ascii="Arial" w:eastAsia="Arial" w:hAnsi="Arial" w:cs="Arial"/>
                <w:sz w:val="24"/>
                <w:szCs w:val="24"/>
              </w:rPr>
              <w:t xml:space="preserve"> services and undertook to provide such Services under the terms set out in Framework Agreement number RM1043.6 (the “Framework Agreement”). </w:t>
            </w:r>
          </w:p>
          <w:p w14:paraId="55F2A63D" w14:textId="77777777" w:rsidR="005A5CBC" w:rsidRDefault="00720B67">
            <w:pPr>
              <w:spacing w:before="60" w:after="60"/>
              <w:ind w:left="850" w:hanging="425"/>
              <w:rPr>
                <w:rFonts w:ascii="Arial" w:eastAsia="Arial" w:hAnsi="Arial" w:cs="Arial"/>
              </w:rPr>
            </w:pPr>
            <w:r>
              <w:rPr>
                <w:rFonts w:ascii="Arial" w:eastAsia="Arial" w:hAnsi="Arial" w:cs="Arial"/>
                <w:sz w:val="24"/>
                <w:szCs w:val="24"/>
              </w:rPr>
              <w:t>(B)</w:t>
            </w:r>
            <w:r>
              <w:rPr>
                <w:rFonts w:ascii="Arial" w:eastAsia="Arial" w:hAnsi="Arial" w:cs="Arial"/>
                <w:sz w:val="24"/>
                <w:szCs w:val="24"/>
              </w:rPr>
              <w:tab/>
              <w:t>The Buyer served an Order Form for Services to the Supplier on the Order Date stated in the Order Form.</w:t>
            </w:r>
          </w:p>
          <w:p w14:paraId="58E05BE2" w14:textId="005801C3" w:rsidR="005A5CBC" w:rsidRDefault="00720B67" w:rsidP="001D7FFC">
            <w:pPr>
              <w:spacing w:before="60" w:after="60"/>
              <w:ind w:left="850" w:hanging="425"/>
              <w:rPr>
                <w:rFonts w:ascii="Arial" w:eastAsia="Arial" w:hAnsi="Arial" w:cs="Arial"/>
              </w:rPr>
            </w:pPr>
            <w:r>
              <w:rPr>
                <w:rFonts w:ascii="Arial" w:eastAsia="Arial" w:hAnsi="Arial" w:cs="Arial"/>
                <w:sz w:val="24"/>
                <w:szCs w:val="24"/>
              </w:rPr>
              <w:t>(C)</w:t>
            </w:r>
            <w:r>
              <w:rPr>
                <w:rFonts w:ascii="Arial" w:eastAsia="Arial" w:hAnsi="Arial" w:cs="Arial"/>
                <w:sz w:val="24"/>
                <w:szCs w:val="24"/>
              </w:rPr>
              <w:tab/>
              <w:t xml:space="preserve">The </w:t>
            </w:r>
            <w:r w:rsidR="001D7FFC">
              <w:rPr>
                <w:rFonts w:ascii="Arial" w:eastAsia="Arial" w:hAnsi="Arial" w:cs="Arial"/>
                <w:sz w:val="24"/>
                <w:szCs w:val="24"/>
              </w:rPr>
              <w:t>P</w:t>
            </w:r>
            <w:r>
              <w:rPr>
                <w:rFonts w:ascii="Arial" w:eastAsia="Arial" w:hAnsi="Arial" w:cs="Arial"/>
                <w:sz w:val="24"/>
                <w:szCs w:val="24"/>
              </w:rPr>
              <w:t>arties intend that this Call-Off Contract will not itself oblige the Buyer to buy or the Supplier to supply the Services. Specific instructions and requirements will have contractual effect on the execution of an SOW.</w:t>
            </w:r>
          </w:p>
        </w:tc>
      </w:tr>
    </w:tbl>
    <w:p w14:paraId="26DBAD3F" w14:textId="77777777" w:rsidR="00720B67" w:rsidRDefault="00720B67">
      <w:pPr>
        <w:spacing w:before="60" w:after="60"/>
        <w:rPr>
          <w:rFonts w:ascii="Arial" w:eastAsia="Arial" w:hAnsi="Arial" w:cs="Arial"/>
          <w:b/>
          <w:sz w:val="24"/>
          <w:szCs w:val="24"/>
        </w:rPr>
      </w:pPr>
    </w:p>
    <w:p w14:paraId="54922107" w14:textId="77777777" w:rsidR="00720B67" w:rsidRDefault="00720B67">
      <w:pPr>
        <w:spacing w:before="60" w:after="60"/>
        <w:rPr>
          <w:rFonts w:ascii="Arial" w:eastAsia="Arial" w:hAnsi="Arial" w:cs="Arial"/>
          <w:b/>
          <w:sz w:val="24"/>
          <w:szCs w:val="24"/>
        </w:rPr>
      </w:pPr>
    </w:p>
    <w:p w14:paraId="0509ECE7" w14:textId="77777777" w:rsidR="00720B67" w:rsidRDefault="00720B67">
      <w:pPr>
        <w:spacing w:before="60" w:after="60"/>
        <w:rPr>
          <w:rFonts w:ascii="Arial" w:eastAsia="Arial" w:hAnsi="Arial" w:cs="Arial"/>
          <w:b/>
          <w:sz w:val="24"/>
          <w:szCs w:val="24"/>
        </w:rPr>
      </w:pPr>
    </w:p>
    <w:p w14:paraId="3C5BE9B2" w14:textId="77777777" w:rsidR="005A5CBC" w:rsidRDefault="00720B67">
      <w:pPr>
        <w:spacing w:before="60" w:after="60"/>
        <w:rPr>
          <w:rFonts w:ascii="Arial" w:eastAsia="Arial" w:hAnsi="Arial" w:cs="Arial"/>
        </w:rPr>
      </w:pPr>
      <w:r>
        <w:rPr>
          <w:rFonts w:ascii="Arial" w:eastAsia="Arial" w:hAnsi="Arial" w:cs="Arial"/>
          <w:b/>
          <w:sz w:val="24"/>
          <w:szCs w:val="24"/>
        </w:rPr>
        <w:t>SIGNED:</w:t>
      </w:r>
    </w:p>
    <w:tbl>
      <w:tblPr>
        <w:tblStyle w:val="ac"/>
        <w:tblW w:w="9645"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5"/>
        <w:gridCol w:w="3990"/>
        <w:gridCol w:w="4200"/>
      </w:tblGrid>
      <w:tr w:rsidR="005A5CBC" w14:paraId="00A99525" w14:textId="77777777" w:rsidTr="002C5880">
        <w:trPr>
          <w:cnfStyle w:val="000000100000" w:firstRow="0" w:lastRow="0" w:firstColumn="0" w:lastColumn="0" w:oddVBand="0" w:evenVBand="0" w:oddHBand="1" w:evenHBand="0" w:firstRowFirstColumn="0" w:firstRowLastColumn="0" w:lastRowFirstColumn="0" w:lastRowLastColumn="0"/>
        </w:trPr>
        <w:tc>
          <w:tcPr>
            <w:tcW w:w="1455" w:type="dxa"/>
          </w:tcPr>
          <w:p w14:paraId="2D212297" w14:textId="77777777" w:rsidR="005A5CBC" w:rsidRDefault="005A5CBC">
            <w:pPr>
              <w:keepNext/>
              <w:spacing w:before="60" w:after="60"/>
              <w:jc w:val="left"/>
              <w:rPr>
                <w:rFonts w:ascii="Arial" w:eastAsia="Arial" w:hAnsi="Arial" w:cs="Arial"/>
              </w:rPr>
            </w:pPr>
          </w:p>
        </w:tc>
        <w:tc>
          <w:tcPr>
            <w:tcW w:w="3990" w:type="dxa"/>
          </w:tcPr>
          <w:p w14:paraId="6B38B4EC" w14:textId="77777777" w:rsidR="005A5CBC" w:rsidRDefault="00720B67">
            <w:pPr>
              <w:keepNext/>
              <w:spacing w:before="60" w:after="60"/>
              <w:jc w:val="left"/>
              <w:rPr>
                <w:rFonts w:ascii="Arial" w:eastAsia="Arial" w:hAnsi="Arial" w:cs="Arial"/>
              </w:rPr>
            </w:pPr>
            <w:r>
              <w:rPr>
                <w:rFonts w:ascii="Arial" w:eastAsia="Arial" w:hAnsi="Arial" w:cs="Arial"/>
                <w:b/>
                <w:sz w:val="24"/>
                <w:szCs w:val="24"/>
              </w:rPr>
              <w:t>Supplier</w:t>
            </w:r>
            <w:r>
              <w:rPr>
                <w:rFonts w:ascii="Arial" w:eastAsia="Arial" w:hAnsi="Arial" w:cs="Arial"/>
                <w:b/>
                <w:smallCaps/>
                <w:sz w:val="24"/>
                <w:szCs w:val="24"/>
              </w:rPr>
              <w:t>:</w:t>
            </w:r>
          </w:p>
        </w:tc>
        <w:tc>
          <w:tcPr>
            <w:tcW w:w="4200" w:type="dxa"/>
          </w:tcPr>
          <w:p w14:paraId="7981B92B" w14:textId="77777777" w:rsidR="005A5CBC" w:rsidRDefault="00720B67">
            <w:pPr>
              <w:keepNext/>
              <w:spacing w:before="60" w:after="60"/>
              <w:jc w:val="left"/>
              <w:rPr>
                <w:rFonts w:ascii="Arial" w:eastAsia="Arial" w:hAnsi="Arial" w:cs="Arial"/>
              </w:rPr>
            </w:pPr>
            <w:r>
              <w:rPr>
                <w:rFonts w:ascii="Arial" w:eastAsia="Arial" w:hAnsi="Arial" w:cs="Arial"/>
                <w:b/>
                <w:sz w:val="24"/>
                <w:szCs w:val="24"/>
              </w:rPr>
              <w:t>Buyer</w:t>
            </w:r>
            <w:r>
              <w:rPr>
                <w:rFonts w:ascii="Arial" w:eastAsia="Arial" w:hAnsi="Arial" w:cs="Arial"/>
                <w:b/>
                <w:smallCaps/>
                <w:sz w:val="24"/>
                <w:szCs w:val="24"/>
              </w:rPr>
              <w:t>:</w:t>
            </w:r>
          </w:p>
        </w:tc>
      </w:tr>
      <w:tr w:rsidR="005A5CBC" w14:paraId="6193393D" w14:textId="77777777" w:rsidTr="002C5880">
        <w:trPr>
          <w:cnfStyle w:val="000000010000" w:firstRow="0" w:lastRow="0" w:firstColumn="0" w:lastColumn="0" w:oddVBand="0" w:evenVBand="0" w:oddHBand="0" w:evenHBand="1" w:firstRowFirstColumn="0" w:firstRowLastColumn="0" w:lastRowFirstColumn="0" w:lastRowLastColumn="0"/>
        </w:trPr>
        <w:tc>
          <w:tcPr>
            <w:tcW w:w="1455" w:type="dxa"/>
          </w:tcPr>
          <w:p w14:paraId="04CB5CED" w14:textId="77777777" w:rsidR="005A5CBC" w:rsidRDefault="00720B67">
            <w:pPr>
              <w:spacing w:before="60" w:after="60"/>
              <w:rPr>
                <w:rFonts w:ascii="Arial" w:eastAsia="Arial" w:hAnsi="Arial" w:cs="Arial"/>
              </w:rPr>
            </w:pPr>
            <w:r>
              <w:rPr>
                <w:rFonts w:ascii="Arial" w:eastAsia="Arial" w:hAnsi="Arial" w:cs="Arial"/>
                <w:sz w:val="24"/>
                <w:szCs w:val="24"/>
              </w:rPr>
              <w:t>Name:</w:t>
            </w:r>
          </w:p>
        </w:tc>
        <w:tc>
          <w:tcPr>
            <w:tcW w:w="3990" w:type="dxa"/>
          </w:tcPr>
          <w:p w14:paraId="08B89139" w14:textId="2AD4AC29" w:rsidR="005A5CBC" w:rsidRDefault="005A5CBC">
            <w:pPr>
              <w:keepNext/>
              <w:spacing w:before="60" w:after="60"/>
              <w:jc w:val="left"/>
              <w:rPr>
                <w:rFonts w:ascii="Arial" w:eastAsia="Arial" w:hAnsi="Arial" w:cs="Arial"/>
              </w:rPr>
            </w:pPr>
          </w:p>
        </w:tc>
        <w:tc>
          <w:tcPr>
            <w:tcW w:w="4200" w:type="dxa"/>
          </w:tcPr>
          <w:p w14:paraId="2BA7DB42" w14:textId="3B34454A" w:rsidR="005A5CBC" w:rsidRDefault="005A5CBC">
            <w:pPr>
              <w:keepNext/>
              <w:spacing w:before="60" w:after="60"/>
              <w:jc w:val="left"/>
              <w:rPr>
                <w:rFonts w:ascii="Arial" w:eastAsia="Arial" w:hAnsi="Arial" w:cs="Arial"/>
              </w:rPr>
            </w:pPr>
          </w:p>
        </w:tc>
      </w:tr>
      <w:tr w:rsidR="005A5CBC" w14:paraId="454D673A" w14:textId="77777777" w:rsidTr="002C5880">
        <w:trPr>
          <w:cnfStyle w:val="000000100000" w:firstRow="0" w:lastRow="0" w:firstColumn="0" w:lastColumn="0" w:oddVBand="0" w:evenVBand="0" w:oddHBand="1" w:evenHBand="0" w:firstRowFirstColumn="0" w:firstRowLastColumn="0" w:lastRowFirstColumn="0" w:lastRowLastColumn="0"/>
        </w:trPr>
        <w:tc>
          <w:tcPr>
            <w:tcW w:w="1455" w:type="dxa"/>
          </w:tcPr>
          <w:p w14:paraId="6807C967" w14:textId="77777777" w:rsidR="005A5CBC" w:rsidRDefault="00720B67">
            <w:pPr>
              <w:spacing w:before="60" w:after="60"/>
              <w:rPr>
                <w:rFonts w:ascii="Arial" w:eastAsia="Arial" w:hAnsi="Arial" w:cs="Arial"/>
              </w:rPr>
            </w:pPr>
            <w:r>
              <w:rPr>
                <w:rFonts w:ascii="Arial" w:eastAsia="Arial" w:hAnsi="Arial" w:cs="Arial"/>
                <w:sz w:val="24"/>
                <w:szCs w:val="24"/>
              </w:rPr>
              <w:t>Title:</w:t>
            </w:r>
          </w:p>
        </w:tc>
        <w:tc>
          <w:tcPr>
            <w:tcW w:w="3990" w:type="dxa"/>
          </w:tcPr>
          <w:p w14:paraId="0DC65202" w14:textId="3BDD7065" w:rsidR="005A5CBC" w:rsidRDefault="005A5CBC">
            <w:pPr>
              <w:keepNext/>
              <w:spacing w:before="60" w:after="60"/>
              <w:jc w:val="left"/>
              <w:rPr>
                <w:rFonts w:ascii="Arial" w:eastAsia="Arial" w:hAnsi="Arial" w:cs="Arial"/>
              </w:rPr>
            </w:pPr>
          </w:p>
        </w:tc>
        <w:tc>
          <w:tcPr>
            <w:tcW w:w="4200" w:type="dxa"/>
          </w:tcPr>
          <w:p w14:paraId="0C44C530" w14:textId="26A5A193" w:rsidR="005A5CBC" w:rsidRDefault="005A5CBC">
            <w:pPr>
              <w:keepNext/>
              <w:spacing w:before="60" w:after="60"/>
              <w:jc w:val="left"/>
              <w:rPr>
                <w:rFonts w:ascii="Arial" w:eastAsia="Arial" w:hAnsi="Arial" w:cs="Arial"/>
              </w:rPr>
            </w:pPr>
          </w:p>
        </w:tc>
      </w:tr>
      <w:tr w:rsidR="005A5CBC" w14:paraId="6E1DD469" w14:textId="77777777" w:rsidTr="002C5880">
        <w:trPr>
          <w:cnfStyle w:val="000000010000" w:firstRow="0" w:lastRow="0" w:firstColumn="0" w:lastColumn="0" w:oddVBand="0" w:evenVBand="0" w:oddHBand="0" w:evenHBand="1" w:firstRowFirstColumn="0" w:firstRowLastColumn="0" w:lastRowFirstColumn="0" w:lastRowLastColumn="0"/>
        </w:trPr>
        <w:tc>
          <w:tcPr>
            <w:tcW w:w="1455" w:type="dxa"/>
          </w:tcPr>
          <w:p w14:paraId="457DFD07" w14:textId="77777777" w:rsidR="005A5CBC" w:rsidRDefault="00720B67">
            <w:pPr>
              <w:spacing w:before="60" w:after="60"/>
              <w:rPr>
                <w:rFonts w:ascii="Arial" w:eastAsia="Arial" w:hAnsi="Arial" w:cs="Arial"/>
              </w:rPr>
            </w:pPr>
            <w:r>
              <w:rPr>
                <w:rFonts w:ascii="Arial" w:eastAsia="Arial" w:hAnsi="Arial" w:cs="Arial"/>
                <w:sz w:val="24"/>
                <w:szCs w:val="24"/>
              </w:rPr>
              <w:t>Signature:</w:t>
            </w:r>
          </w:p>
        </w:tc>
        <w:tc>
          <w:tcPr>
            <w:tcW w:w="3990" w:type="dxa"/>
          </w:tcPr>
          <w:p w14:paraId="0D60D109" w14:textId="77777777" w:rsidR="005A5CBC" w:rsidRDefault="005A5CBC">
            <w:pPr>
              <w:spacing w:before="60" w:after="60"/>
              <w:rPr>
                <w:rFonts w:ascii="Arial" w:eastAsia="Arial" w:hAnsi="Arial" w:cs="Arial"/>
              </w:rPr>
            </w:pPr>
          </w:p>
        </w:tc>
        <w:tc>
          <w:tcPr>
            <w:tcW w:w="4200" w:type="dxa"/>
          </w:tcPr>
          <w:p w14:paraId="563FF16D" w14:textId="77777777" w:rsidR="005A5CBC" w:rsidRDefault="005A5CBC">
            <w:pPr>
              <w:spacing w:before="60" w:after="60"/>
              <w:rPr>
                <w:rFonts w:ascii="Arial" w:eastAsia="Arial" w:hAnsi="Arial" w:cs="Arial"/>
              </w:rPr>
            </w:pPr>
          </w:p>
        </w:tc>
      </w:tr>
      <w:tr w:rsidR="005A5CBC" w14:paraId="69063FFE" w14:textId="77777777" w:rsidTr="002C5880">
        <w:trPr>
          <w:cnfStyle w:val="000000100000" w:firstRow="0" w:lastRow="0" w:firstColumn="0" w:lastColumn="0" w:oddVBand="0" w:evenVBand="0" w:oddHBand="1" w:evenHBand="0" w:firstRowFirstColumn="0" w:firstRowLastColumn="0" w:lastRowFirstColumn="0" w:lastRowLastColumn="0"/>
        </w:trPr>
        <w:tc>
          <w:tcPr>
            <w:tcW w:w="1455" w:type="dxa"/>
          </w:tcPr>
          <w:p w14:paraId="096ABCFB" w14:textId="77777777" w:rsidR="005A5CBC" w:rsidRDefault="00720B67">
            <w:pPr>
              <w:spacing w:before="60" w:after="60"/>
              <w:rPr>
                <w:rFonts w:ascii="Arial" w:eastAsia="Arial" w:hAnsi="Arial" w:cs="Arial"/>
              </w:rPr>
            </w:pPr>
            <w:r>
              <w:rPr>
                <w:rFonts w:ascii="Arial" w:eastAsia="Arial" w:hAnsi="Arial" w:cs="Arial"/>
                <w:sz w:val="24"/>
                <w:szCs w:val="24"/>
              </w:rPr>
              <w:t>Date:</w:t>
            </w:r>
          </w:p>
        </w:tc>
        <w:tc>
          <w:tcPr>
            <w:tcW w:w="3990" w:type="dxa"/>
          </w:tcPr>
          <w:p w14:paraId="5EE08DF9" w14:textId="392DA1D1" w:rsidR="005A5CBC" w:rsidRDefault="005A5CBC">
            <w:pPr>
              <w:spacing w:before="60" w:after="60"/>
              <w:rPr>
                <w:rFonts w:ascii="Arial" w:eastAsia="Arial" w:hAnsi="Arial" w:cs="Arial"/>
              </w:rPr>
            </w:pPr>
          </w:p>
        </w:tc>
        <w:tc>
          <w:tcPr>
            <w:tcW w:w="4200" w:type="dxa"/>
          </w:tcPr>
          <w:p w14:paraId="67B36A6A" w14:textId="5F530D42" w:rsidR="005A5CBC" w:rsidRDefault="005A5CBC">
            <w:pPr>
              <w:spacing w:before="60" w:after="60"/>
              <w:rPr>
                <w:rFonts w:ascii="Arial" w:eastAsia="Arial" w:hAnsi="Arial" w:cs="Arial"/>
              </w:rPr>
            </w:pPr>
          </w:p>
        </w:tc>
      </w:tr>
    </w:tbl>
    <w:p w14:paraId="2FD1EB29" w14:textId="77777777" w:rsidR="005A5CBC" w:rsidRDefault="005A5CBC">
      <w:pPr>
        <w:pStyle w:val="Heading1"/>
        <w:spacing w:before="60"/>
        <w:jc w:val="left"/>
        <w:rPr>
          <w:rFonts w:ascii="Arial" w:eastAsia="Arial" w:hAnsi="Arial" w:cs="Arial"/>
        </w:rPr>
      </w:pPr>
    </w:p>
    <w:p w14:paraId="23374F59" w14:textId="77777777" w:rsidR="005A5CBC" w:rsidRDefault="005A5CBC">
      <w:pPr>
        <w:rPr>
          <w:rFonts w:ascii="Arial" w:eastAsia="Arial" w:hAnsi="Arial" w:cs="Arial"/>
        </w:rPr>
      </w:pPr>
    </w:p>
    <w:p w14:paraId="1BEBDFCD" w14:textId="77777777" w:rsidR="005A5CBC" w:rsidRDefault="00720B67">
      <w:pPr>
        <w:rPr>
          <w:rFonts w:ascii="Arial" w:eastAsia="Arial" w:hAnsi="Arial" w:cs="Arial"/>
        </w:rPr>
      </w:pPr>
      <w:r>
        <w:br w:type="page"/>
      </w:r>
    </w:p>
    <w:p w14:paraId="42F5867A" w14:textId="77777777" w:rsidR="005A5CBC" w:rsidRDefault="005A5CBC">
      <w:pPr>
        <w:rPr>
          <w:rFonts w:ascii="Arial" w:eastAsia="Arial" w:hAnsi="Arial" w:cs="Arial"/>
        </w:rPr>
      </w:pPr>
    </w:p>
    <w:p w14:paraId="6034C957" w14:textId="77777777" w:rsidR="005A5CBC" w:rsidRDefault="005A5CBC">
      <w:pPr>
        <w:rPr>
          <w:rFonts w:ascii="Arial" w:eastAsia="Arial" w:hAnsi="Arial" w:cs="Arial"/>
        </w:rPr>
      </w:pPr>
    </w:p>
    <w:p w14:paraId="641CF255" w14:textId="77777777" w:rsidR="005A5CBC" w:rsidRDefault="005A5CBC">
      <w:pPr>
        <w:pStyle w:val="Heading2"/>
        <w:rPr>
          <w:rFonts w:ascii="Arial" w:eastAsia="Arial" w:hAnsi="Arial" w:cs="Arial"/>
        </w:rPr>
      </w:pPr>
      <w:bookmarkStart w:id="7" w:name="_1t3h5sf" w:colFirst="0" w:colLast="0"/>
      <w:bookmarkEnd w:id="7"/>
    </w:p>
    <w:p w14:paraId="45899E04" w14:textId="77777777" w:rsidR="005A5CBC" w:rsidRDefault="00720B67">
      <w:pPr>
        <w:pStyle w:val="Heading2"/>
        <w:rPr>
          <w:rFonts w:ascii="Arial" w:eastAsia="Arial" w:hAnsi="Arial" w:cs="Arial"/>
        </w:rPr>
      </w:pPr>
      <w:bookmarkStart w:id="8" w:name="_4d34og8" w:colFirst="0" w:colLast="0"/>
      <w:bookmarkEnd w:id="8"/>
      <w:r>
        <w:rPr>
          <w:rFonts w:ascii="Arial" w:eastAsia="Arial" w:hAnsi="Arial" w:cs="Arial"/>
        </w:rPr>
        <w:t>Part B – Terms and conditions</w:t>
      </w:r>
    </w:p>
    <w:p w14:paraId="4B7FD1F3" w14:textId="77777777" w:rsidR="005A5CBC" w:rsidRDefault="005A5CBC">
      <w:pPr>
        <w:spacing w:before="60"/>
        <w:jc w:val="left"/>
        <w:rPr>
          <w:rFonts w:ascii="Arial" w:eastAsia="Arial" w:hAnsi="Arial" w:cs="Arial"/>
        </w:rPr>
      </w:pPr>
    </w:p>
    <w:p w14:paraId="01A63099" w14:textId="77777777" w:rsidR="005A5CBC" w:rsidRDefault="00720B67">
      <w:pPr>
        <w:pStyle w:val="Heading1"/>
        <w:jc w:val="left"/>
        <w:rPr>
          <w:rFonts w:ascii="Arial" w:eastAsia="Arial" w:hAnsi="Arial" w:cs="Arial"/>
        </w:rPr>
      </w:pPr>
      <w:bookmarkStart w:id="9" w:name="_2s8eyo1" w:colFirst="0" w:colLast="0"/>
      <w:bookmarkEnd w:id="9"/>
      <w:r>
        <w:rPr>
          <w:rFonts w:ascii="Arial" w:eastAsia="Arial" w:hAnsi="Arial" w:cs="Arial"/>
          <w:highlight w:val="white"/>
        </w:rPr>
        <w:t>1.</w:t>
      </w:r>
      <w:r>
        <w:rPr>
          <w:rFonts w:ascii="Arial" w:eastAsia="Arial" w:hAnsi="Arial" w:cs="Arial"/>
          <w:highlight w:val="white"/>
        </w:rPr>
        <w:tab/>
      </w:r>
      <w:r>
        <w:rPr>
          <w:rFonts w:ascii="Arial" w:eastAsia="Arial" w:hAnsi="Arial" w:cs="Arial"/>
        </w:rPr>
        <w:t>Call-Off Contract</w:t>
      </w:r>
      <w:r>
        <w:rPr>
          <w:rFonts w:ascii="Arial" w:eastAsia="Arial" w:hAnsi="Arial" w:cs="Arial"/>
          <w:highlight w:val="white"/>
        </w:rPr>
        <w:t xml:space="preserve"> start date, </w:t>
      </w:r>
      <w:proofErr w:type="gramStart"/>
      <w:r>
        <w:rPr>
          <w:rFonts w:ascii="Arial" w:eastAsia="Arial" w:hAnsi="Arial" w:cs="Arial"/>
          <w:highlight w:val="white"/>
        </w:rPr>
        <w:t>length</w:t>
      </w:r>
      <w:proofErr w:type="gramEnd"/>
      <w:r>
        <w:rPr>
          <w:rFonts w:ascii="Arial" w:eastAsia="Arial" w:hAnsi="Arial" w:cs="Arial"/>
          <w:highlight w:val="white"/>
        </w:rPr>
        <w:t xml:space="preserve"> and methodology</w:t>
      </w:r>
    </w:p>
    <w:p w14:paraId="5FA2FE79" w14:textId="77777777" w:rsidR="005A5CBC" w:rsidRDefault="005A5CBC">
      <w:pPr>
        <w:jc w:val="left"/>
        <w:rPr>
          <w:rFonts w:ascii="Arial" w:eastAsia="Arial" w:hAnsi="Arial" w:cs="Arial"/>
        </w:rPr>
      </w:pPr>
    </w:p>
    <w:p w14:paraId="0B095E33"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1.1 </w:t>
      </w:r>
      <w:r>
        <w:rPr>
          <w:rFonts w:ascii="Arial" w:eastAsia="Arial" w:hAnsi="Arial" w:cs="Arial"/>
          <w:sz w:val="24"/>
          <w:szCs w:val="24"/>
          <w:highlight w:val="white"/>
        </w:rPr>
        <w:tab/>
        <w:t xml:space="preserve">The Supplier will start providing the Services in accordance with the dates specified in any Statement of Work (SOW). </w:t>
      </w:r>
    </w:p>
    <w:p w14:paraId="016F7B3C" w14:textId="77777777" w:rsidR="005A5CBC" w:rsidRDefault="005A5CBC">
      <w:pPr>
        <w:spacing w:before="60"/>
        <w:ind w:right="-30"/>
        <w:jc w:val="left"/>
        <w:rPr>
          <w:rFonts w:ascii="Arial" w:eastAsia="Arial" w:hAnsi="Arial" w:cs="Arial"/>
        </w:rPr>
      </w:pPr>
    </w:p>
    <w:p w14:paraId="2CD762D2"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1.2 </w:t>
      </w:r>
      <w:r>
        <w:rPr>
          <w:rFonts w:ascii="Arial" w:eastAsia="Arial" w:hAnsi="Arial" w:cs="Arial"/>
          <w:sz w:val="24"/>
          <w:szCs w:val="24"/>
          <w:highlight w:val="white"/>
        </w:rPr>
        <w:tab/>
        <w:t xml:space="preserve">Completion dates for Deliverables will be set out in any SOW. </w:t>
      </w:r>
    </w:p>
    <w:p w14:paraId="5DF6EAB4" w14:textId="77777777" w:rsidR="005A5CBC" w:rsidRDefault="005A5CBC">
      <w:pPr>
        <w:spacing w:before="60"/>
        <w:ind w:right="-30"/>
        <w:jc w:val="left"/>
        <w:rPr>
          <w:rFonts w:ascii="Arial" w:eastAsia="Arial" w:hAnsi="Arial" w:cs="Arial"/>
        </w:rPr>
      </w:pPr>
    </w:p>
    <w:p w14:paraId="6496ED9E"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1.3 </w:t>
      </w:r>
      <w:r>
        <w:rPr>
          <w:rFonts w:ascii="Arial" w:eastAsia="Arial" w:hAnsi="Arial" w:cs="Arial"/>
          <w:sz w:val="24"/>
          <w:szCs w:val="24"/>
          <w:highlight w:val="white"/>
        </w:rPr>
        <w:tab/>
        <w:t xml:space="preserve">Unless the Call-Off Contract period has been either increased in accordance with Clause 1.4 or decreased in accordance with Clause 1.5 then the term of the Call-Off Contract will end when the first of these occurs: </w:t>
      </w:r>
    </w:p>
    <w:p w14:paraId="0D26B00D" w14:textId="77777777" w:rsidR="005A5CBC" w:rsidRDefault="005A5CBC">
      <w:pPr>
        <w:spacing w:before="60"/>
        <w:ind w:right="-30"/>
        <w:jc w:val="left"/>
        <w:rPr>
          <w:rFonts w:ascii="Arial" w:eastAsia="Arial" w:hAnsi="Arial" w:cs="Arial"/>
        </w:rPr>
      </w:pPr>
    </w:p>
    <w:p w14:paraId="203C9A8C" w14:textId="77777777" w:rsidR="005A5CBC" w:rsidRDefault="00720B67" w:rsidP="001A74D0">
      <w:pPr>
        <w:numPr>
          <w:ilvl w:val="0"/>
          <w:numId w:val="7"/>
        </w:numPr>
        <w:ind w:left="1417" w:right="-30" w:hanging="705"/>
        <w:jc w:val="left"/>
        <w:rPr>
          <w:rFonts w:ascii="Arial" w:eastAsia="Arial" w:hAnsi="Arial" w:cs="Arial"/>
          <w:sz w:val="24"/>
          <w:szCs w:val="24"/>
          <w:highlight w:val="white"/>
        </w:rPr>
      </w:pPr>
      <w:r>
        <w:rPr>
          <w:rFonts w:ascii="Arial" w:eastAsia="Arial" w:hAnsi="Arial" w:cs="Arial"/>
          <w:sz w:val="24"/>
          <w:szCs w:val="24"/>
          <w:highlight w:val="white"/>
        </w:rPr>
        <w:t>the Call-Off Contract period End Date listed in the Order Form is reached; or</w:t>
      </w:r>
    </w:p>
    <w:p w14:paraId="5001ACB3" w14:textId="77777777" w:rsidR="005A5CBC" w:rsidRDefault="00720B67" w:rsidP="001A74D0">
      <w:pPr>
        <w:numPr>
          <w:ilvl w:val="0"/>
          <w:numId w:val="7"/>
        </w:numPr>
        <w:ind w:left="1417" w:right="-30" w:hanging="705"/>
        <w:jc w:val="left"/>
        <w:rPr>
          <w:rFonts w:ascii="Arial" w:eastAsia="Arial" w:hAnsi="Arial" w:cs="Arial"/>
          <w:sz w:val="24"/>
          <w:szCs w:val="24"/>
          <w:highlight w:val="white"/>
        </w:rPr>
      </w:pPr>
      <w:r>
        <w:rPr>
          <w:rFonts w:ascii="Arial" w:eastAsia="Arial" w:hAnsi="Arial" w:cs="Arial"/>
          <w:sz w:val="24"/>
          <w:szCs w:val="24"/>
          <w:highlight w:val="white"/>
        </w:rPr>
        <w:t>the final Deliverable, specified in the final SOW, is completed.</w:t>
      </w:r>
    </w:p>
    <w:p w14:paraId="6B4B1F93" w14:textId="77777777" w:rsidR="005A5CBC" w:rsidRDefault="005A5CBC">
      <w:pPr>
        <w:spacing w:before="60"/>
        <w:ind w:right="-30"/>
        <w:jc w:val="left"/>
        <w:rPr>
          <w:rFonts w:ascii="Arial" w:eastAsia="Arial" w:hAnsi="Arial" w:cs="Arial"/>
        </w:rPr>
      </w:pPr>
    </w:p>
    <w:p w14:paraId="3C072E5B"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1.4 </w:t>
      </w:r>
      <w:r>
        <w:rPr>
          <w:rFonts w:ascii="Arial" w:eastAsia="Arial" w:hAnsi="Arial" w:cs="Arial"/>
          <w:sz w:val="24"/>
          <w:szCs w:val="24"/>
          <w:highlight w:val="white"/>
        </w:rPr>
        <w:tab/>
        <w:t>The Buyer can extend the term of the Call-Off Contract by amending the Call-Off Contract End Date where:</w:t>
      </w:r>
    </w:p>
    <w:p w14:paraId="7A8A3EE2" w14:textId="77777777" w:rsidR="005A5CBC" w:rsidRDefault="005A5CBC">
      <w:pPr>
        <w:spacing w:before="60"/>
        <w:ind w:right="-30"/>
        <w:jc w:val="left"/>
        <w:rPr>
          <w:rFonts w:ascii="Arial" w:eastAsia="Arial" w:hAnsi="Arial" w:cs="Arial"/>
        </w:rPr>
      </w:pPr>
    </w:p>
    <w:p w14:paraId="249B5E89" w14:textId="77777777" w:rsidR="005A5CBC" w:rsidRDefault="00720B67" w:rsidP="001A74D0">
      <w:pPr>
        <w:numPr>
          <w:ilvl w:val="0"/>
          <w:numId w:val="14"/>
        </w:numPr>
        <w:ind w:left="1417" w:right="-30" w:hanging="705"/>
        <w:jc w:val="left"/>
        <w:rPr>
          <w:rFonts w:ascii="Arial" w:eastAsia="Arial" w:hAnsi="Arial" w:cs="Arial"/>
          <w:sz w:val="24"/>
          <w:szCs w:val="24"/>
          <w:highlight w:val="white"/>
        </w:rPr>
      </w:pPr>
      <w:r>
        <w:rPr>
          <w:rFonts w:ascii="Arial" w:eastAsia="Arial" w:hAnsi="Arial" w:cs="Arial"/>
          <w:sz w:val="24"/>
          <w:szCs w:val="24"/>
          <w:highlight w:val="white"/>
        </w:rPr>
        <w:t>an Extension Period was specified in the Order Form; and</w:t>
      </w:r>
    </w:p>
    <w:p w14:paraId="7786801D" w14:textId="77777777" w:rsidR="005A5CBC" w:rsidRDefault="00720B67" w:rsidP="001A74D0">
      <w:pPr>
        <w:numPr>
          <w:ilvl w:val="0"/>
          <w:numId w:val="14"/>
        </w:numPr>
        <w:ind w:left="1417" w:right="-30" w:hanging="705"/>
        <w:jc w:val="left"/>
        <w:rPr>
          <w:rFonts w:ascii="Arial" w:eastAsia="Arial" w:hAnsi="Arial" w:cs="Arial"/>
          <w:sz w:val="24"/>
          <w:szCs w:val="24"/>
          <w:highlight w:val="white"/>
        </w:rPr>
      </w:pPr>
      <w:r>
        <w:rPr>
          <w:rFonts w:ascii="Arial" w:eastAsia="Arial" w:hAnsi="Arial" w:cs="Arial"/>
          <w:sz w:val="24"/>
          <w:szCs w:val="24"/>
          <w:highlight w:val="white"/>
        </w:rPr>
        <w:t xml:space="preserve">written notice was given to the Supplier before the expiry of the notice period set out in the Order Form. The notice must state that the Call-Off Contract term will be </w:t>
      </w:r>
      <w:proofErr w:type="gramStart"/>
      <w:r>
        <w:rPr>
          <w:rFonts w:ascii="Arial" w:eastAsia="Arial" w:hAnsi="Arial" w:cs="Arial"/>
          <w:sz w:val="24"/>
          <w:szCs w:val="24"/>
          <w:highlight w:val="white"/>
        </w:rPr>
        <w:t>extended, and</w:t>
      </w:r>
      <w:proofErr w:type="gramEnd"/>
      <w:r>
        <w:rPr>
          <w:rFonts w:ascii="Arial" w:eastAsia="Arial" w:hAnsi="Arial" w:cs="Arial"/>
          <w:sz w:val="24"/>
          <w:szCs w:val="24"/>
          <w:highlight w:val="white"/>
        </w:rPr>
        <w:t xml:space="preserve"> must specify the number of whole days of the extension.</w:t>
      </w:r>
      <w:r>
        <w:rPr>
          <w:rFonts w:ascii="Arial" w:eastAsia="Arial" w:hAnsi="Arial" w:cs="Arial"/>
          <w:sz w:val="24"/>
          <w:szCs w:val="24"/>
          <w:highlight w:val="white"/>
        </w:rPr>
        <w:br/>
      </w:r>
    </w:p>
    <w:p w14:paraId="7DEDCA46"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After this, the term of the Call-Off Contract will end on the last day of the Extension Period listed in the notice (the “Extension Period End Date”).    </w:t>
      </w:r>
      <w:r>
        <w:rPr>
          <w:rFonts w:ascii="Arial" w:eastAsia="Arial" w:hAnsi="Arial" w:cs="Arial"/>
          <w:sz w:val="24"/>
          <w:szCs w:val="24"/>
          <w:highlight w:val="white"/>
        </w:rPr>
        <w:br/>
      </w:r>
      <w:r>
        <w:rPr>
          <w:rFonts w:ascii="Arial" w:eastAsia="Arial" w:hAnsi="Arial" w:cs="Arial"/>
          <w:sz w:val="24"/>
          <w:szCs w:val="24"/>
          <w:highlight w:val="white"/>
        </w:rPr>
        <w:br/>
        <w:t>1.5</w:t>
      </w:r>
      <w:r>
        <w:rPr>
          <w:rFonts w:ascii="Arial" w:eastAsia="Arial" w:hAnsi="Arial" w:cs="Arial"/>
          <w:sz w:val="24"/>
          <w:szCs w:val="24"/>
          <w:highlight w:val="white"/>
        </w:rPr>
        <w:tab/>
        <w:t>If the Call-Off Contract is terminated early, either during the initial Call-Off Contract period, or during any Extension Period, the term of the Call-Off Contract will end on the termination date.</w:t>
      </w:r>
    </w:p>
    <w:p w14:paraId="2675D572" w14:textId="77777777" w:rsidR="005A5CBC" w:rsidRDefault="005A5CBC">
      <w:pPr>
        <w:spacing w:before="60"/>
        <w:ind w:right="-30"/>
        <w:jc w:val="left"/>
        <w:rPr>
          <w:rFonts w:ascii="Arial" w:eastAsia="Arial" w:hAnsi="Arial" w:cs="Arial"/>
        </w:rPr>
      </w:pPr>
    </w:p>
    <w:p w14:paraId="118A2D31" w14:textId="77777777" w:rsidR="005A5CBC" w:rsidRDefault="00720B67">
      <w:pPr>
        <w:jc w:val="left"/>
        <w:rPr>
          <w:rFonts w:ascii="Arial" w:eastAsia="Arial" w:hAnsi="Arial" w:cs="Arial"/>
        </w:rPr>
      </w:pPr>
      <w:r>
        <w:rPr>
          <w:rFonts w:ascii="Arial" w:eastAsia="Arial" w:hAnsi="Arial" w:cs="Arial"/>
          <w:sz w:val="24"/>
          <w:szCs w:val="24"/>
          <w:highlight w:val="white"/>
        </w:rPr>
        <w:t>1.6</w:t>
      </w:r>
      <w:r>
        <w:rPr>
          <w:rFonts w:ascii="Arial" w:eastAsia="Arial" w:hAnsi="Arial" w:cs="Arial"/>
          <w:sz w:val="24"/>
          <w:szCs w:val="24"/>
          <w:highlight w:val="white"/>
        </w:rPr>
        <w:tab/>
      </w:r>
      <w:r>
        <w:rPr>
          <w:rFonts w:ascii="Arial" w:eastAsia="Arial" w:hAnsi="Arial" w:cs="Arial"/>
          <w:sz w:val="24"/>
          <w:szCs w:val="24"/>
        </w:rPr>
        <w:t xml:space="preserve">The Supplier will plan on using an agile process, starting with user needs. The methodology will be outlined in the SOW. Waterfall methodology will only be used in exceptional circumstances, and where it can be shown to best meet user needs. Projects may need a combination of both waterfall and agile methods, playing to their respective strengths. </w:t>
      </w:r>
    </w:p>
    <w:p w14:paraId="7CF45BCE" w14:textId="77777777" w:rsidR="005A5CBC" w:rsidRDefault="005A5CBC">
      <w:pPr>
        <w:rPr>
          <w:rFonts w:ascii="Arial" w:eastAsia="Arial" w:hAnsi="Arial" w:cs="Arial"/>
        </w:rPr>
      </w:pPr>
    </w:p>
    <w:p w14:paraId="4572F814" w14:textId="77777777" w:rsidR="005A5CBC" w:rsidRDefault="00720B67">
      <w:pPr>
        <w:pStyle w:val="Heading1"/>
        <w:jc w:val="left"/>
        <w:rPr>
          <w:rFonts w:ascii="Arial" w:eastAsia="Arial" w:hAnsi="Arial" w:cs="Arial"/>
        </w:rPr>
      </w:pPr>
      <w:bookmarkStart w:id="10" w:name="_17dp8vu" w:colFirst="0" w:colLast="0"/>
      <w:bookmarkEnd w:id="10"/>
      <w:r>
        <w:rPr>
          <w:rFonts w:ascii="Arial" w:eastAsia="Arial" w:hAnsi="Arial" w:cs="Arial"/>
          <w:highlight w:val="white"/>
        </w:rPr>
        <w:t xml:space="preserve">2. </w:t>
      </w:r>
      <w:r>
        <w:rPr>
          <w:rFonts w:ascii="Arial" w:eastAsia="Arial" w:hAnsi="Arial" w:cs="Arial"/>
          <w:highlight w:val="white"/>
        </w:rPr>
        <w:tab/>
        <w:t>Supplier Staff</w:t>
      </w:r>
    </w:p>
    <w:p w14:paraId="66A3F60C" w14:textId="77777777" w:rsidR="005A5CBC" w:rsidRDefault="005A5CBC">
      <w:pPr>
        <w:jc w:val="left"/>
        <w:rPr>
          <w:rFonts w:ascii="Arial" w:eastAsia="Arial" w:hAnsi="Arial" w:cs="Arial"/>
        </w:rPr>
      </w:pPr>
    </w:p>
    <w:p w14:paraId="3B2321F2"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2.1 </w:t>
      </w:r>
      <w:r>
        <w:rPr>
          <w:rFonts w:ascii="Arial" w:eastAsia="Arial" w:hAnsi="Arial" w:cs="Arial"/>
          <w:sz w:val="24"/>
          <w:szCs w:val="24"/>
          <w:highlight w:val="white"/>
        </w:rPr>
        <w:tab/>
        <w:t>The Supplier Staff will:</w:t>
      </w:r>
    </w:p>
    <w:p w14:paraId="4DDA16DB" w14:textId="77777777" w:rsidR="005A5CBC" w:rsidRDefault="00720B67" w:rsidP="001A74D0">
      <w:pPr>
        <w:numPr>
          <w:ilvl w:val="0"/>
          <w:numId w:val="11"/>
        </w:numPr>
        <w:spacing w:before="60"/>
        <w:ind w:left="690" w:right="-30" w:firstLine="0"/>
        <w:jc w:val="left"/>
        <w:rPr>
          <w:sz w:val="24"/>
          <w:szCs w:val="24"/>
        </w:rPr>
      </w:pPr>
      <w:r>
        <w:rPr>
          <w:rFonts w:ascii="Arial" w:eastAsia="Arial" w:hAnsi="Arial" w:cs="Arial"/>
          <w:sz w:val="24"/>
          <w:szCs w:val="24"/>
          <w:highlight w:val="white"/>
        </w:rPr>
        <w:t xml:space="preserve">fulfil all reasonable requests of the </w:t>
      </w:r>
      <w:proofErr w:type="gramStart"/>
      <w:r>
        <w:rPr>
          <w:rFonts w:ascii="Arial" w:eastAsia="Arial" w:hAnsi="Arial" w:cs="Arial"/>
          <w:sz w:val="24"/>
          <w:szCs w:val="24"/>
          <w:highlight w:val="white"/>
        </w:rPr>
        <w:t>Buyer</w:t>
      </w:r>
      <w:r>
        <w:rPr>
          <w:rFonts w:ascii="Arial" w:eastAsia="Arial" w:hAnsi="Arial" w:cs="Arial"/>
          <w:sz w:val="24"/>
          <w:szCs w:val="24"/>
        </w:rPr>
        <w:t>;</w:t>
      </w:r>
      <w:proofErr w:type="gramEnd"/>
    </w:p>
    <w:p w14:paraId="42ABB683" w14:textId="77777777" w:rsidR="005A5CBC" w:rsidRDefault="00720B67" w:rsidP="001A74D0">
      <w:pPr>
        <w:numPr>
          <w:ilvl w:val="0"/>
          <w:numId w:val="11"/>
        </w:numPr>
        <w:spacing w:before="60"/>
        <w:ind w:left="690" w:right="-30" w:firstLine="0"/>
        <w:jc w:val="left"/>
        <w:rPr>
          <w:sz w:val="24"/>
          <w:szCs w:val="24"/>
        </w:rPr>
      </w:pPr>
      <w:r>
        <w:rPr>
          <w:rFonts w:ascii="Arial" w:eastAsia="Arial" w:hAnsi="Arial" w:cs="Arial"/>
          <w:sz w:val="24"/>
          <w:szCs w:val="24"/>
          <w:highlight w:val="white"/>
        </w:rPr>
        <w:t xml:space="preserve">apply all due skill, care and diligence to the provisions of the </w:t>
      </w:r>
      <w:proofErr w:type="gramStart"/>
      <w:r>
        <w:rPr>
          <w:rFonts w:ascii="Arial" w:eastAsia="Arial" w:hAnsi="Arial" w:cs="Arial"/>
          <w:sz w:val="24"/>
          <w:szCs w:val="24"/>
          <w:highlight w:val="white"/>
        </w:rPr>
        <w:t>Services</w:t>
      </w:r>
      <w:r>
        <w:rPr>
          <w:rFonts w:ascii="Arial" w:eastAsia="Arial" w:hAnsi="Arial" w:cs="Arial"/>
          <w:sz w:val="24"/>
          <w:szCs w:val="24"/>
        </w:rPr>
        <w:t>;</w:t>
      </w:r>
      <w:proofErr w:type="gramEnd"/>
    </w:p>
    <w:p w14:paraId="50858918" w14:textId="77777777" w:rsidR="005A5CBC" w:rsidRDefault="00720B67" w:rsidP="001A74D0">
      <w:pPr>
        <w:numPr>
          <w:ilvl w:val="0"/>
          <w:numId w:val="11"/>
        </w:numPr>
        <w:spacing w:before="60"/>
        <w:ind w:left="690" w:right="-30" w:firstLine="0"/>
        <w:jc w:val="left"/>
        <w:rPr>
          <w:sz w:val="24"/>
          <w:szCs w:val="24"/>
        </w:rPr>
      </w:pPr>
      <w:r>
        <w:rPr>
          <w:rFonts w:ascii="Arial" w:eastAsia="Arial" w:hAnsi="Arial" w:cs="Arial"/>
          <w:sz w:val="24"/>
          <w:szCs w:val="24"/>
          <w:highlight w:val="white"/>
        </w:rPr>
        <w:lastRenderedPageBreak/>
        <w:t xml:space="preserve">be appropriately experienced, qualified and trained to supply the </w:t>
      </w:r>
      <w:proofErr w:type="gramStart"/>
      <w:r>
        <w:rPr>
          <w:rFonts w:ascii="Arial" w:eastAsia="Arial" w:hAnsi="Arial" w:cs="Arial"/>
          <w:sz w:val="24"/>
          <w:szCs w:val="24"/>
          <w:highlight w:val="white"/>
        </w:rPr>
        <w:t>Services</w:t>
      </w:r>
      <w:r>
        <w:rPr>
          <w:rFonts w:ascii="Arial" w:eastAsia="Arial" w:hAnsi="Arial" w:cs="Arial"/>
          <w:sz w:val="24"/>
          <w:szCs w:val="24"/>
        </w:rPr>
        <w:t>;</w:t>
      </w:r>
      <w:proofErr w:type="gramEnd"/>
    </w:p>
    <w:p w14:paraId="2DE93ED4" w14:textId="77777777" w:rsidR="005A5CBC" w:rsidRDefault="00720B67" w:rsidP="001A74D0">
      <w:pPr>
        <w:numPr>
          <w:ilvl w:val="0"/>
          <w:numId w:val="11"/>
        </w:numPr>
        <w:spacing w:before="60"/>
        <w:ind w:left="690" w:right="-30" w:firstLine="0"/>
        <w:jc w:val="left"/>
        <w:rPr>
          <w:sz w:val="24"/>
          <w:szCs w:val="24"/>
        </w:rPr>
      </w:pPr>
      <w:r>
        <w:rPr>
          <w:rFonts w:ascii="Arial" w:eastAsia="Arial" w:hAnsi="Arial" w:cs="Arial"/>
          <w:sz w:val="24"/>
          <w:szCs w:val="24"/>
          <w:highlight w:val="white"/>
        </w:rPr>
        <w:t>respond to any enquiries about the Services as soon as reasonably possible</w:t>
      </w:r>
      <w:r>
        <w:rPr>
          <w:rFonts w:ascii="Arial" w:eastAsia="Arial" w:hAnsi="Arial" w:cs="Arial"/>
          <w:sz w:val="24"/>
          <w:szCs w:val="24"/>
        </w:rPr>
        <w:t>; and</w:t>
      </w:r>
    </w:p>
    <w:p w14:paraId="681C0E13" w14:textId="77777777" w:rsidR="005A5CBC" w:rsidRDefault="00720B67" w:rsidP="001A74D0">
      <w:pPr>
        <w:numPr>
          <w:ilvl w:val="0"/>
          <w:numId w:val="11"/>
        </w:numPr>
        <w:spacing w:before="60"/>
        <w:ind w:left="690" w:right="-30" w:firstLine="0"/>
        <w:jc w:val="left"/>
        <w:rPr>
          <w:sz w:val="24"/>
          <w:szCs w:val="24"/>
        </w:rPr>
      </w:pPr>
      <w:r>
        <w:rPr>
          <w:rFonts w:ascii="Arial" w:eastAsia="Arial" w:hAnsi="Arial" w:cs="Arial"/>
          <w:sz w:val="24"/>
          <w:szCs w:val="24"/>
          <w:highlight w:val="white"/>
        </w:rPr>
        <w:t>complete any necessary vetting procedures specified by the Buyer</w:t>
      </w:r>
      <w:r>
        <w:rPr>
          <w:rFonts w:ascii="Arial" w:eastAsia="Arial" w:hAnsi="Arial" w:cs="Arial"/>
          <w:sz w:val="24"/>
          <w:szCs w:val="24"/>
        </w:rPr>
        <w:t>.</w:t>
      </w:r>
    </w:p>
    <w:p w14:paraId="1754DE8C" w14:textId="77777777" w:rsidR="005A5CBC" w:rsidRDefault="005A5CBC">
      <w:pPr>
        <w:spacing w:before="60"/>
        <w:ind w:left="1125" w:right="-30"/>
        <w:jc w:val="left"/>
        <w:rPr>
          <w:rFonts w:ascii="Arial" w:eastAsia="Arial" w:hAnsi="Arial" w:cs="Arial"/>
        </w:rPr>
      </w:pPr>
    </w:p>
    <w:p w14:paraId="2DEA6D10" w14:textId="77777777" w:rsidR="005A5CBC" w:rsidRDefault="00720B67">
      <w:pPr>
        <w:spacing w:before="60"/>
        <w:ind w:right="-30"/>
        <w:jc w:val="left"/>
        <w:rPr>
          <w:rFonts w:ascii="Arial" w:eastAsia="Arial" w:hAnsi="Arial" w:cs="Arial"/>
        </w:rPr>
      </w:pPr>
      <w:bookmarkStart w:id="11" w:name="_3rdcrjn" w:colFirst="0" w:colLast="0"/>
      <w:bookmarkEnd w:id="11"/>
      <w:r>
        <w:rPr>
          <w:rFonts w:ascii="Arial" w:eastAsia="Arial" w:hAnsi="Arial" w:cs="Arial"/>
          <w:sz w:val="24"/>
          <w:szCs w:val="24"/>
          <w:highlight w:val="white"/>
        </w:rPr>
        <w:t>2.2</w:t>
      </w:r>
      <w:r>
        <w:rPr>
          <w:rFonts w:ascii="Arial" w:eastAsia="Arial" w:hAnsi="Arial" w:cs="Arial"/>
          <w:sz w:val="24"/>
          <w:szCs w:val="24"/>
          <w:highlight w:val="white"/>
        </w:rPr>
        <w:tab/>
        <w:t>The Supplier will ensure that Key Staff are assigned to provide the Services for their Working Days (agreed between Supplier and Buyer) and are not removed from the Services during the dates specified in the relevant SOW.</w:t>
      </w:r>
    </w:p>
    <w:p w14:paraId="1566CE3D" w14:textId="77777777" w:rsidR="005A5CBC" w:rsidRDefault="005A5CBC">
      <w:pPr>
        <w:spacing w:before="60"/>
        <w:ind w:left="690" w:right="-30"/>
        <w:jc w:val="left"/>
        <w:rPr>
          <w:rFonts w:ascii="Arial" w:eastAsia="Arial" w:hAnsi="Arial" w:cs="Arial"/>
        </w:rPr>
      </w:pPr>
      <w:bookmarkStart w:id="12" w:name="_26in1rg" w:colFirst="0" w:colLast="0"/>
      <w:bookmarkEnd w:id="12"/>
    </w:p>
    <w:p w14:paraId="2402C251" w14:textId="77777777" w:rsidR="005A5CBC" w:rsidRDefault="00720B67">
      <w:pPr>
        <w:spacing w:before="60"/>
        <w:ind w:right="-30"/>
        <w:jc w:val="left"/>
        <w:rPr>
          <w:rFonts w:ascii="Arial" w:eastAsia="Arial" w:hAnsi="Arial" w:cs="Arial"/>
        </w:rPr>
      </w:pPr>
      <w:bookmarkStart w:id="13" w:name="_lnxbz9" w:colFirst="0" w:colLast="0"/>
      <w:bookmarkEnd w:id="13"/>
      <w:r>
        <w:rPr>
          <w:rFonts w:ascii="Arial" w:eastAsia="Arial" w:hAnsi="Arial" w:cs="Arial"/>
          <w:sz w:val="24"/>
          <w:szCs w:val="24"/>
          <w:highlight w:val="white"/>
        </w:rPr>
        <w:t xml:space="preserve">2.3 </w:t>
      </w:r>
      <w:r>
        <w:rPr>
          <w:rFonts w:ascii="Arial" w:eastAsia="Arial" w:hAnsi="Arial" w:cs="Arial"/>
          <w:sz w:val="24"/>
          <w:szCs w:val="24"/>
          <w:highlight w:val="white"/>
        </w:rPr>
        <w:tab/>
        <w:t>The Supplier will promptly replace any Key Staff that the Buyer considers unsatisfactory at no extra charge. The Supplier will promptly replace anyone who resigns with someone who is acceptable to the Buyer. If the Supplier cannot provide an acceptable replacement, the Buyer may terminate the Call-Off Contract subject to clause 23.</w:t>
      </w:r>
    </w:p>
    <w:p w14:paraId="18E57432" w14:textId="77777777" w:rsidR="005A5CBC" w:rsidRDefault="005A5CBC">
      <w:pPr>
        <w:spacing w:before="60"/>
        <w:ind w:left="690" w:right="-30"/>
        <w:jc w:val="left"/>
        <w:rPr>
          <w:rFonts w:ascii="Arial" w:eastAsia="Arial" w:hAnsi="Arial" w:cs="Arial"/>
        </w:rPr>
      </w:pPr>
      <w:bookmarkStart w:id="14" w:name="_35nkun2" w:colFirst="0" w:colLast="0"/>
      <w:bookmarkEnd w:id="14"/>
    </w:p>
    <w:p w14:paraId="35A762AE"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2.4 </w:t>
      </w:r>
      <w:r>
        <w:rPr>
          <w:rFonts w:ascii="Arial" w:eastAsia="Arial" w:hAnsi="Arial" w:cs="Arial"/>
          <w:sz w:val="24"/>
          <w:szCs w:val="24"/>
          <w:highlight w:val="white"/>
        </w:rPr>
        <w:tab/>
        <w:t>Supplier Staff will comply with Buyer requirements for the conduct of staff when on Buyer’s premises.</w:t>
      </w:r>
    </w:p>
    <w:p w14:paraId="71816FBF" w14:textId="77777777" w:rsidR="005A5CBC" w:rsidRDefault="005A5CBC">
      <w:pPr>
        <w:spacing w:before="60"/>
        <w:ind w:right="-30"/>
        <w:jc w:val="left"/>
        <w:rPr>
          <w:rFonts w:ascii="Arial" w:eastAsia="Arial" w:hAnsi="Arial" w:cs="Arial"/>
        </w:rPr>
      </w:pPr>
    </w:p>
    <w:p w14:paraId="0DA8D79E"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2.5 </w:t>
      </w:r>
      <w:r>
        <w:rPr>
          <w:rFonts w:ascii="Arial" w:eastAsia="Arial" w:hAnsi="Arial" w:cs="Arial"/>
          <w:sz w:val="24"/>
          <w:szCs w:val="24"/>
          <w:highlight w:val="white"/>
        </w:rPr>
        <w:tab/>
        <w:t>The Supplier will comply with the Buyer’s staff vetting procedures for all or part of the Supplier Staff.</w:t>
      </w:r>
    </w:p>
    <w:p w14:paraId="21648B29" w14:textId="77777777" w:rsidR="005A5CBC" w:rsidRDefault="005A5CBC">
      <w:pPr>
        <w:spacing w:before="60"/>
        <w:ind w:left="1125" w:right="-30" w:hanging="435"/>
        <w:jc w:val="left"/>
        <w:rPr>
          <w:rFonts w:ascii="Arial" w:eastAsia="Arial" w:hAnsi="Arial" w:cs="Arial"/>
        </w:rPr>
      </w:pPr>
    </w:p>
    <w:p w14:paraId="293B77AB"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2.6 </w:t>
      </w:r>
      <w:r>
        <w:rPr>
          <w:rFonts w:ascii="Arial" w:eastAsia="Arial" w:hAnsi="Arial" w:cs="Arial"/>
          <w:sz w:val="24"/>
          <w:szCs w:val="24"/>
          <w:highlight w:val="white"/>
        </w:rPr>
        <w:tab/>
      </w:r>
      <w:r>
        <w:rPr>
          <w:rFonts w:ascii="Arial" w:eastAsia="Arial" w:hAnsi="Arial" w:cs="Arial"/>
          <w:sz w:val="24"/>
          <w:szCs w:val="24"/>
        </w:rPr>
        <w:t>The Supplier will, on request (and subject to any obligations under the Data Protection Legislation), provide a copy of the contract of employment or engagement (between the Supplier and the Supplier Staff) for every member of Supplier Staff made available to the Buyer</w:t>
      </w:r>
      <w:r>
        <w:rPr>
          <w:rFonts w:ascii="Arial" w:eastAsia="Arial" w:hAnsi="Arial" w:cs="Arial"/>
          <w:sz w:val="24"/>
          <w:szCs w:val="24"/>
          <w:highlight w:val="white"/>
        </w:rPr>
        <w:t>.</w:t>
      </w:r>
    </w:p>
    <w:p w14:paraId="696A9171" w14:textId="77777777" w:rsidR="005A5CBC" w:rsidRDefault="005A5CBC">
      <w:pPr>
        <w:pStyle w:val="Heading1"/>
        <w:ind w:right="-30"/>
        <w:jc w:val="left"/>
        <w:rPr>
          <w:rFonts w:ascii="Arial" w:eastAsia="Arial" w:hAnsi="Arial" w:cs="Arial"/>
        </w:rPr>
      </w:pPr>
      <w:bookmarkStart w:id="15" w:name="_1ksv4uv" w:colFirst="0" w:colLast="0"/>
      <w:bookmarkEnd w:id="15"/>
    </w:p>
    <w:p w14:paraId="385A9057" w14:textId="77777777" w:rsidR="005A5CBC" w:rsidRDefault="00720B67">
      <w:pPr>
        <w:pStyle w:val="Heading1"/>
        <w:ind w:right="-30"/>
        <w:jc w:val="left"/>
        <w:rPr>
          <w:rFonts w:ascii="Arial" w:eastAsia="Arial" w:hAnsi="Arial" w:cs="Arial"/>
        </w:rPr>
      </w:pPr>
      <w:bookmarkStart w:id="16" w:name="_44sinio" w:colFirst="0" w:colLast="0"/>
      <w:bookmarkEnd w:id="16"/>
      <w:r>
        <w:rPr>
          <w:rFonts w:ascii="Arial" w:eastAsia="Arial" w:hAnsi="Arial" w:cs="Arial"/>
          <w:highlight w:val="white"/>
        </w:rPr>
        <w:t xml:space="preserve">3. </w:t>
      </w:r>
      <w:r>
        <w:rPr>
          <w:rFonts w:ascii="Arial" w:eastAsia="Arial" w:hAnsi="Arial" w:cs="Arial"/>
          <w:highlight w:val="white"/>
        </w:rPr>
        <w:tab/>
        <w:t>Swap-out</w:t>
      </w:r>
    </w:p>
    <w:p w14:paraId="05602FDA" w14:textId="77777777" w:rsidR="005A5CBC" w:rsidRDefault="005A5CBC">
      <w:pPr>
        <w:jc w:val="left"/>
        <w:rPr>
          <w:rFonts w:ascii="Arial" w:eastAsia="Arial" w:hAnsi="Arial" w:cs="Arial"/>
        </w:rPr>
      </w:pPr>
    </w:p>
    <w:p w14:paraId="5618744B" w14:textId="2ADAB234" w:rsidR="005A5CBC" w:rsidRDefault="00720B67">
      <w:pPr>
        <w:spacing w:before="60"/>
        <w:ind w:right="-30"/>
        <w:jc w:val="left"/>
        <w:rPr>
          <w:rFonts w:ascii="Arial" w:eastAsia="Arial" w:hAnsi="Arial" w:cs="Arial"/>
          <w:sz w:val="24"/>
          <w:szCs w:val="24"/>
        </w:rPr>
      </w:pPr>
      <w:proofErr w:type="gramStart"/>
      <w:r>
        <w:rPr>
          <w:rFonts w:ascii="Arial" w:eastAsia="Arial" w:hAnsi="Arial" w:cs="Arial"/>
          <w:sz w:val="24"/>
          <w:szCs w:val="24"/>
          <w:highlight w:val="white"/>
        </w:rPr>
        <w:t xml:space="preserve">3.1  </w:t>
      </w:r>
      <w:r>
        <w:rPr>
          <w:rFonts w:ascii="Arial" w:eastAsia="Arial" w:hAnsi="Arial" w:cs="Arial"/>
          <w:sz w:val="24"/>
          <w:szCs w:val="24"/>
          <w:highlight w:val="white"/>
        </w:rPr>
        <w:tab/>
      </w:r>
      <w:proofErr w:type="gramEnd"/>
      <w:r>
        <w:rPr>
          <w:rFonts w:ascii="Arial" w:eastAsia="Arial" w:hAnsi="Arial" w:cs="Arial"/>
          <w:sz w:val="24"/>
          <w:szCs w:val="24"/>
          <w:highlight w:val="white"/>
        </w:rPr>
        <w:t>Supplier Staff providing the Services may only be swapped out with the prior approval of the Buyer.</w:t>
      </w:r>
      <w:r w:rsidR="000E6162">
        <w:rPr>
          <w:rFonts w:ascii="Arial" w:eastAsia="Arial" w:hAnsi="Arial" w:cs="Arial"/>
          <w:sz w:val="24"/>
          <w:szCs w:val="24"/>
        </w:rPr>
        <w:t xml:space="preserve"> For this approval, the </w:t>
      </w:r>
      <w:r w:rsidR="000C25CB">
        <w:rPr>
          <w:rFonts w:ascii="Arial" w:eastAsia="Arial" w:hAnsi="Arial" w:cs="Arial"/>
          <w:sz w:val="24"/>
          <w:szCs w:val="24"/>
        </w:rPr>
        <w:t>Buyer will</w:t>
      </w:r>
      <w:r w:rsidR="000E6162">
        <w:rPr>
          <w:rFonts w:ascii="Arial" w:eastAsia="Arial" w:hAnsi="Arial" w:cs="Arial"/>
          <w:sz w:val="24"/>
          <w:szCs w:val="24"/>
        </w:rPr>
        <w:t xml:space="preserve"> consider</w:t>
      </w:r>
      <w:r w:rsidR="000C25CB">
        <w:rPr>
          <w:rFonts w:ascii="Arial" w:eastAsia="Arial" w:hAnsi="Arial" w:cs="Arial"/>
          <w:sz w:val="24"/>
          <w:szCs w:val="24"/>
        </w:rPr>
        <w:t>:</w:t>
      </w:r>
    </w:p>
    <w:p w14:paraId="68564DBE" w14:textId="1D2356C9" w:rsidR="000E6162" w:rsidRDefault="000E6162" w:rsidP="001A74D0">
      <w:pPr>
        <w:pStyle w:val="ListParagraph"/>
        <w:numPr>
          <w:ilvl w:val="0"/>
          <w:numId w:val="20"/>
        </w:numPr>
        <w:spacing w:before="60"/>
        <w:ind w:right="-30"/>
        <w:jc w:val="left"/>
        <w:rPr>
          <w:rFonts w:ascii="Arial" w:eastAsia="Arial" w:hAnsi="Arial" w:cs="Arial"/>
          <w:sz w:val="24"/>
          <w:szCs w:val="24"/>
        </w:rPr>
      </w:pPr>
      <w:r>
        <w:rPr>
          <w:rFonts w:ascii="Arial" w:eastAsia="Arial" w:hAnsi="Arial" w:cs="Arial"/>
          <w:sz w:val="24"/>
          <w:szCs w:val="24"/>
        </w:rPr>
        <w:t xml:space="preserve">the provisions of </w:t>
      </w:r>
      <w:r w:rsidR="000C25CB" w:rsidRPr="000C25CB">
        <w:rPr>
          <w:rFonts w:ascii="Arial" w:eastAsia="Arial" w:hAnsi="Arial" w:cs="Arial"/>
          <w:sz w:val="24"/>
          <w:szCs w:val="24"/>
        </w:rPr>
        <w:t>Clause 2.1</w:t>
      </w:r>
      <w:proofErr w:type="gramStart"/>
      <w:r>
        <w:rPr>
          <w:rFonts w:ascii="Arial" w:eastAsia="Arial" w:hAnsi="Arial" w:cs="Arial"/>
          <w:sz w:val="24"/>
          <w:szCs w:val="24"/>
        </w:rPr>
        <w:t>;  and</w:t>
      </w:r>
      <w:proofErr w:type="gramEnd"/>
    </w:p>
    <w:p w14:paraId="5365471B" w14:textId="390FD9AA" w:rsidR="000C25CB" w:rsidRPr="000E6162" w:rsidRDefault="000C25CB" w:rsidP="001A74D0">
      <w:pPr>
        <w:pStyle w:val="ListParagraph"/>
        <w:numPr>
          <w:ilvl w:val="0"/>
          <w:numId w:val="20"/>
        </w:numPr>
        <w:spacing w:before="60"/>
        <w:ind w:right="-30"/>
        <w:jc w:val="left"/>
        <w:rPr>
          <w:rFonts w:ascii="Arial" w:eastAsia="Arial" w:hAnsi="Arial" w:cs="Arial"/>
          <w:sz w:val="24"/>
          <w:szCs w:val="24"/>
        </w:rPr>
      </w:pPr>
      <w:r w:rsidRPr="000E6162">
        <w:rPr>
          <w:rFonts w:ascii="Arial" w:eastAsia="Arial" w:hAnsi="Arial" w:cs="Arial"/>
          <w:sz w:val="24"/>
          <w:szCs w:val="24"/>
        </w:rPr>
        <w:t>their Statement o</w:t>
      </w:r>
      <w:r w:rsidR="000E6162">
        <w:rPr>
          <w:rFonts w:ascii="Arial" w:eastAsia="Arial" w:hAnsi="Arial" w:cs="Arial"/>
          <w:sz w:val="24"/>
          <w:szCs w:val="24"/>
        </w:rPr>
        <w:t>f Requirements and the Supplier’s r</w:t>
      </w:r>
      <w:r w:rsidRPr="000E6162">
        <w:rPr>
          <w:rFonts w:ascii="Arial" w:eastAsia="Arial" w:hAnsi="Arial" w:cs="Arial"/>
          <w:sz w:val="24"/>
          <w:szCs w:val="24"/>
        </w:rPr>
        <w:t>esponse</w:t>
      </w:r>
      <w:r w:rsidR="000E6162">
        <w:rPr>
          <w:rFonts w:ascii="Arial" w:eastAsia="Arial" w:hAnsi="Arial" w:cs="Arial"/>
          <w:sz w:val="24"/>
          <w:szCs w:val="24"/>
        </w:rPr>
        <w:t>.</w:t>
      </w:r>
    </w:p>
    <w:p w14:paraId="033240A2" w14:textId="77777777" w:rsidR="005A5CBC" w:rsidRDefault="005A5CBC">
      <w:pPr>
        <w:pStyle w:val="Heading1"/>
        <w:jc w:val="left"/>
        <w:rPr>
          <w:rFonts w:ascii="Arial" w:eastAsia="Arial" w:hAnsi="Arial" w:cs="Arial"/>
        </w:rPr>
      </w:pPr>
      <w:bookmarkStart w:id="17" w:name="_2jxsxqh" w:colFirst="0" w:colLast="0"/>
      <w:bookmarkEnd w:id="17"/>
    </w:p>
    <w:p w14:paraId="39E64318" w14:textId="77777777" w:rsidR="005A5CBC" w:rsidRDefault="00720B67">
      <w:pPr>
        <w:pStyle w:val="Heading1"/>
        <w:jc w:val="left"/>
        <w:rPr>
          <w:rFonts w:ascii="Arial" w:eastAsia="Arial" w:hAnsi="Arial" w:cs="Arial"/>
        </w:rPr>
      </w:pPr>
      <w:bookmarkStart w:id="18" w:name="_z337ya" w:colFirst="0" w:colLast="0"/>
      <w:bookmarkEnd w:id="18"/>
      <w:r>
        <w:rPr>
          <w:rFonts w:ascii="Arial" w:eastAsia="Arial" w:hAnsi="Arial" w:cs="Arial"/>
        </w:rPr>
        <w:t xml:space="preserve">4. </w:t>
      </w:r>
      <w:r>
        <w:rPr>
          <w:rFonts w:ascii="Arial" w:eastAsia="Arial" w:hAnsi="Arial" w:cs="Arial"/>
        </w:rPr>
        <w:tab/>
      </w:r>
      <w:r>
        <w:rPr>
          <w:rFonts w:ascii="Arial" w:eastAsia="Arial" w:hAnsi="Arial" w:cs="Arial"/>
          <w:highlight w:val="white"/>
        </w:rPr>
        <w:t>Staff</w:t>
      </w:r>
      <w:r>
        <w:rPr>
          <w:rFonts w:ascii="Arial" w:eastAsia="Arial" w:hAnsi="Arial" w:cs="Arial"/>
        </w:rPr>
        <w:t xml:space="preserve"> vetting procedures</w:t>
      </w:r>
    </w:p>
    <w:p w14:paraId="51A8CB0F" w14:textId="77777777" w:rsidR="005A5CBC" w:rsidRDefault="005A5CBC">
      <w:pPr>
        <w:jc w:val="left"/>
        <w:rPr>
          <w:rFonts w:ascii="Arial" w:eastAsia="Arial" w:hAnsi="Arial" w:cs="Arial"/>
        </w:rPr>
      </w:pPr>
    </w:p>
    <w:p w14:paraId="5382D909"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4.1 </w:t>
      </w:r>
      <w:r>
        <w:rPr>
          <w:rFonts w:ascii="Arial" w:eastAsia="Arial" w:hAnsi="Arial" w:cs="Arial"/>
          <w:sz w:val="24"/>
          <w:szCs w:val="24"/>
          <w:highlight w:val="white"/>
        </w:rPr>
        <w:tab/>
        <w:t>All Supplier Staff will need to be cleared to the level determined by the Buyer prior to the commencement of work.</w:t>
      </w:r>
    </w:p>
    <w:p w14:paraId="5DCD1F43" w14:textId="77777777" w:rsidR="005A5CBC" w:rsidRDefault="005A5CBC">
      <w:pPr>
        <w:spacing w:before="60"/>
        <w:ind w:left="690" w:right="-30"/>
        <w:jc w:val="left"/>
        <w:rPr>
          <w:rFonts w:ascii="Arial" w:eastAsia="Arial" w:hAnsi="Arial" w:cs="Arial"/>
        </w:rPr>
      </w:pPr>
    </w:p>
    <w:p w14:paraId="213523E2"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4.2 </w:t>
      </w:r>
      <w:r>
        <w:rPr>
          <w:rFonts w:ascii="Arial" w:eastAsia="Arial" w:hAnsi="Arial" w:cs="Arial"/>
          <w:sz w:val="24"/>
          <w:szCs w:val="24"/>
          <w:highlight w:val="white"/>
        </w:rPr>
        <w:tab/>
        <w:t xml:space="preserve">The Buyer may stipulate differing clearance levels for different roles during the Call-Off Contract period. </w:t>
      </w:r>
    </w:p>
    <w:p w14:paraId="0EAE6714" w14:textId="77777777" w:rsidR="005A5CBC" w:rsidRDefault="005A5CBC">
      <w:pPr>
        <w:spacing w:before="60"/>
        <w:ind w:left="690" w:right="-30"/>
        <w:jc w:val="left"/>
        <w:rPr>
          <w:rFonts w:ascii="Arial" w:eastAsia="Arial" w:hAnsi="Arial" w:cs="Arial"/>
        </w:rPr>
      </w:pPr>
    </w:p>
    <w:p w14:paraId="53B512CD"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4.3 </w:t>
      </w:r>
      <w:r>
        <w:rPr>
          <w:rFonts w:ascii="Arial" w:eastAsia="Arial" w:hAnsi="Arial" w:cs="Arial"/>
          <w:sz w:val="24"/>
          <w:szCs w:val="24"/>
          <w:highlight w:val="white"/>
        </w:rPr>
        <w:tab/>
        <w:t>The Supplier will ensure that it complies with any additional staff vetting procedures requested by the Buyer.</w:t>
      </w:r>
    </w:p>
    <w:p w14:paraId="649F2693" w14:textId="77777777" w:rsidR="005A5CBC" w:rsidRDefault="005A5CBC">
      <w:pPr>
        <w:pStyle w:val="Heading1"/>
        <w:ind w:right="-30"/>
        <w:jc w:val="left"/>
        <w:rPr>
          <w:rFonts w:ascii="Arial" w:eastAsia="Arial" w:hAnsi="Arial" w:cs="Arial"/>
        </w:rPr>
      </w:pPr>
      <w:bookmarkStart w:id="19" w:name="_3j2qqm3" w:colFirst="0" w:colLast="0"/>
      <w:bookmarkEnd w:id="19"/>
    </w:p>
    <w:p w14:paraId="4897C904" w14:textId="77777777" w:rsidR="005A5CBC" w:rsidRDefault="00720B67">
      <w:pPr>
        <w:pStyle w:val="Heading1"/>
        <w:ind w:right="-30"/>
        <w:jc w:val="left"/>
        <w:rPr>
          <w:rFonts w:ascii="Arial" w:eastAsia="Arial" w:hAnsi="Arial" w:cs="Arial"/>
        </w:rPr>
      </w:pPr>
      <w:bookmarkStart w:id="20" w:name="_1y810tw" w:colFirst="0" w:colLast="0"/>
      <w:bookmarkEnd w:id="20"/>
      <w:r>
        <w:rPr>
          <w:rFonts w:ascii="Arial" w:eastAsia="Arial" w:hAnsi="Arial" w:cs="Arial"/>
        </w:rPr>
        <w:t xml:space="preserve">5. </w:t>
      </w:r>
      <w:r>
        <w:rPr>
          <w:rFonts w:ascii="Arial" w:eastAsia="Arial" w:hAnsi="Arial" w:cs="Arial"/>
        </w:rPr>
        <w:tab/>
      </w:r>
      <w:r>
        <w:rPr>
          <w:rFonts w:ascii="Arial" w:eastAsia="Arial" w:hAnsi="Arial" w:cs="Arial"/>
          <w:highlight w:val="white"/>
        </w:rPr>
        <w:t>Due</w:t>
      </w:r>
      <w:r>
        <w:rPr>
          <w:rFonts w:ascii="Arial" w:eastAsia="Arial" w:hAnsi="Arial" w:cs="Arial"/>
        </w:rPr>
        <w:t xml:space="preserve"> diligence</w:t>
      </w:r>
    </w:p>
    <w:p w14:paraId="020782B6" w14:textId="77777777" w:rsidR="005A5CBC" w:rsidRDefault="005A5CBC">
      <w:pPr>
        <w:jc w:val="left"/>
        <w:rPr>
          <w:rFonts w:ascii="Arial" w:eastAsia="Arial" w:hAnsi="Arial" w:cs="Arial"/>
        </w:rPr>
      </w:pPr>
    </w:p>
    <w:p w14:paraId="752E34F0" w14:textId="2F42B953" w:rsidR="005A5CBC" w:rsidRDefault="00720B67">
      <w:pPr>
        <w:jc w:val="left"/>
        <w:rPr>
          <w:rFonts w:ascii="Arial" w:eastAsia="Arial" w:hAnsi="Arial" w:cs="Arial"/>
        </w:rPr>
      </w:pPr>
      <w:r>
        <w:rPr>
          <w:rFonts w:ascii="Arial" w:eastAsia="Arial" w:hAnsi="Arial" w:cs="Arial"/>
          <w:sz w:val="24"/>
          <w:szCs w:val="24"/>
        </w:rPr>
        <w:lastRenderedPageBreak/>
        <w:t xml:space="preserve">5.1 </w:t>
      </w:r>
      <w:r>
        <w:rPr>
          <w:rFonts w:ascii="Arial" w:eastAsia="Arial" w:hAnsi="Arial" w:cs="Arial"/>
          <w:sz w:val="24"/>
          <w:szCs w:val="24"/>
        </w:rPr>
        <w:tab/>
        <w:t xml:space="preserve">Both </w:t>
      </w:r>
      <w:r w:rsidR="001D7FFC">
        <w:rPr>
          <w:rFonts w:ascii="Arial" w:eastAsia="Arial" w:hAnsi="Arial" w:cs="Arial"/>
          <w:sz w:val="24"/>
          <w:szCs w:val="24"/>
        </w:rPr>
        <w:t>P</w:t>
      </w:r>
      <w:r>
        <w:rPr>
          <w:rFonts w:ascii="Arial" w:eastAsia="Arial" w:hAnsi="Arial" w:cs="Arial"/>
          <w:sz w:val="24"/>
          <w:szCs w:val="24"/>
        </w:rPr>
        <w:t xml:space="preserve">arties acknowledge that information will be needed to provide the Services throughout the term of the Call-Off Contract and not just during the Further Competition process. Both </w:t>
      </w:r>
      <w:r w:rsidR="001D7FFC">
        <w:rPr>
          <w:rFonts w:ascii="Arial" w:eastAsia="Arial" w:hAnsi="Arial" w:cs="Arial"/>
          <w:sz w:val="24"/>
          <w:szCs w:val="24"/>
        </w:rPr>
        <w:t>P</w:t>
      </w:r>
      <w:r>
        <w:rPr>
          <w:rFonts w:ascii="Arial" w:eastAsia="Arial" w:hAnsi="Arial" w:cs="Arial"/>
          <w:sz w:val="24"/>
          <w:szCs w:val="24"/>
        </w:rPr>
        <w:t>arties agree to share such information freely.</w:t>
      </w:r>
    </w:p>
    <w:p w14:paraId="08B1DD92" w14:textId="77777777" w:rsidR="005A5CBC" w:rsidRDefault="005A5CBC">
      <w:pPr>
        <w:jc w:val="left"/>
        <w:rPr>
          <w:rFonts w:ascii="Arial" w:eastAsia="Arial" w:hAnsi="Arial" w:cs="Arial"/>
        </w:rPr>
      </w:pPr>
    </w:p>
    <w:p w14:paraId="2A8DD054" w14:textId="77777777" w:rsidR="005A5CBC" w:rsidRDefault="00720B67">
      <w:pPr>
        <w:jc w:val="left"/>
        <w:rPr>
          <w:rFonts w:ascii="Arial" w:eastAsia="Arial" w:hAnsi="Arial" w:cs="Arial"/>
        </w:rPr>
      </w:pPr>
      <w:r>
        <w:rPr>
          <w:rFonts w:ascii="Arial" w:eastAsia="Arial" w:hAnsi="Arial" w:cs="Arial"/>
          <w:sz w:val="24"/>
          <w:szCs w:val="24"/>
          <w:highlight w:val="white"/>
        </w:rPr>
        <w:t xml:space="preserve">5.2 </w:t>
      </w:r>
      <w:r>
        <w:rPr>
          <w:rFonts w:ascii="Arial" w:eastAsia="Arial" w:hAnsi="Arial" w:cs="Arial"/>
          <w:sz w:val="24"/>
          <w:szCs w:val="24"/>
          <w:highlight w:val="white"/>
        </w:rPr>
        <w:tab/>
        <w:t xml:space="preserve">Further to Clause 5.1, both Parties agree that when </w:t>
      </w:r>
      <w:proofErr w:type="gramStart"/>
      <w:r>
        <w:rPr>
          <w:rFonts w:ascii="Arial" w:eastAsia="Arial" w:hAnsi="Arial" w:cs="Arial"/>
          <w:sz w:val="24"/>
          <w:szCs w:val="24"/>
          <w:highlight w:val="white"/>
        </w:rPr>
        <w:t>entering into</w:t>
      </w:r>
      <w:proofErr w:type="gramEnd"/>
      <w:r>
        <w:rPr>
          <w:rFonts w:ascii="Arial" w:eastAsia="Arial" w:hAnsi="Arial" w:cs="Arial"/>
          <w:sz w:val="24"/>
          <w:szCs w:val="24"/>
          <w:highlight w:val="white"/>
        </w:rPr>
        <w:t xml:space="preserve"> a Call-Off Contract, they:</w:t>
      </w:r>
    </w:p>
    <w:p w14:paraId="1D7DF964" w14:textId="77777777" w:rsidR="005A5CBC" w:rsidRDefault="005A5CBC">
      <w:pPr>
        <w:ind w:left="720"/>
        <w:jc w:val="left"/>
        <w:rPr>
          <w:rFonts w:ascii="Arial" w:eastAsia="Arial" w:hAnsi="Arial" w:cs="Arial"/>
        </w:rPr>
      </w:pPr>
    </w:p>
    <w:p w14:paraId="04D520C3" w14:textId="77777777" w:rsidR="005A5CBC" w:rsidRDefault="00720B67">
      <w:pPr>
        <w:ind w:left="720"/>
        <w:jc w:val="left"/>
        <w:rPr>
          <w:rFonts w:ascii="Arial" w:eastAsia="Arial" w:hAnsi="Arial" w:cs="Arial"/>
        </w:rPr>
      </w:pPr>
      <w:r>
        <w:rPr>
          <w:rFonts w:ascii="Arial" w:eastAsia="Arial" w:hAnsi="Arial" w:cs="Arial"/>
          <w:sz w:val="24"/>
          <w:szCs w:val="24"/>
          <w:highlight w:val="white"/>
        </w:rPr>
        <w:t>5.2.1 have made their own enquiries and are satisfied by the accuracy of any information supplied by the other Party</w:t>
      </w:r>
    </w:p>
    <w:p w14:paraId="7F568B7D" w14:textId="77777777" w:rsidR="005A5CBC" w:rsidRDefault="005A5CBC">
      <w:pPr>
        <w:ind w:left="720"/>
        <w:jc w:val="left"/>
        <w:rPr>
          <w:rFonts w:ascii="Arial" w:eastAsia="Arial" w:hAnsi="Arial" w:cs="Arial"/>
        </w:rPr>
      </w:pPr>
    </w:p>
    <w:p w14:paraId="36323285" w14:textId="77777777" w:rsidR="005A5CBC" w:rsidRDefault="00720B67">
      <w:pPr>
        <w:ind w:left="720"/>
        <w:jc w:val="left"/>
        <w:rPr>
          <w:rFonts w:ascii="Arial" w:eastAsia="Arial" w:hAnsi="Arial" w:cs="Arial"/>
        </w:rPr>
      </w:pPr>
      <w:r>
        <w:rPr>
          <w:rFonts w:ascii="Arial" w:eastAsia="Arial" w:hAnsi="Arial" w:cs="Arial"/>
          <w:sz w:val="24"/>
          <w:szCs w:val="24"/>
          <w:highlight w:val="white"/>
        </w:rPr>
        <w:t>5.2.2 are confident that they can fulfil their obligations according to the terms of the Call-Off Contract</w:t>
      </w:r>
    </w:p>
    <w:p w14:paraId="3EC8F8C0" w14:textId="77777777" w:rsidR="005A5CBC" w:rsidRDefault="005A5CBC">
      <w:pPr>
        <w:ind w:left="720"/>
        <w:jc w:val="left"/>
        <w:rPr>
          <w:rFonts w:ascii="Arial" w:eastAsia="Arial" w:hAnsi="Arial" w:cs="Arial"/>
        </w:rPr>
      </w:pPr>
    </w:p>
    <w:p w14:paraId="3EFBAED3" w14:textId="77777777" w:rsidR="005A5CBC" w:rsidRDefault="00720B67">
      <w:pPr>
        <w:ind w:left="720"/>
        <w:jc w:val="left"/>
        <w:rPr>
          <w:rFonts w:ascii="Arial" w:eastAsia="Arial" w:hAnsi="Arial" w:cs="Arial"/>
        </w:rPr>
      </w:pPr>
      <w:r>
        <w:rPr>
          <w:rFonts w:ascii="Arial" w:eastAsia="Arial" w:hAnsi="Arial" w:cs="Arial"/>
          <w:sz w:val="24"/>
          <w:szCs w:val="24"/>
          <w:highlight w:val="white"/>
        </w:rPr>
        <w:t>5.2.3 have raised all due diligence questions before signing the Call-Off Contract</w:t>
      </w:r>
    </w:p>
    <w:p w14:paraId="586E9CA8" w14:textId="77777777" w:rsidR="005A5CBC" w:rsidRDefault="005A5CBC">
      <w:pPr>
        <w:ind w:left="720"/>
        <w:jc w:val="left"/>
        <w:rPr>
          <w:rFonts w:ascii="Arial" w:eastAsia="Arial" w:hAnsi="Arial" w:cs="Arial"/>
        </w:rPr>
      </w:pPr>
    </w:p>
    <w:p w14:paraId="267CC83A" w14:textId="77777777" w:rsidR="005A5CBC" w:rsidRDefault="00720B67">
      <w:pPr>
        <w:ind w:left="720"/>
        <w:jc w:val="left"/>
        <w:rPr>
          <w:rFonts w:ascii="Arial" w:eastAsia="Arial" w:hAnsi="Arial" w:cs="Arial"/>
        </w:rPr>
      </w:pPr>
      <w:r>
        <w:rPr>
          <w:rFonts w:ascii="Arial" w:eastAsia="Arial" w:hAnsi="Arial" w:cs="Arial"/>
          <w:sz w:val="24"/>
          <w:szCs w:val="24"/>
          <w:highlight w:val="white"/>
        </w:rPr>
        <w:t xml:space="preserve">5.2.4 have entered into the Call-Off Contract relying on its own due </w:t>
      </w:r>
      <w:proofErr w:type="gramStart"/>
      <w:r>
        <w:rPr>
          <w:rFonts w:ascii="Arial" w:eastAsia="Arial" w:hAnsi="Arial" w:cs="Arial"/>
          <w:sz w:val="24"/>
          <w:szCs w:val="24"/>
          <w:highlight w:val="white"/>
        </w:rPr>
        <w:t>diligence</w:t>
      </w:r>
      <w:proofErr w:type="gramEnd"/>
    </w:p>
    <w:p w14:paraId="1C1A21D4" w14:textId="77777777" w:rsidR="005A5CBC" w:rsidRDefault="005A5CBC">
      <w:pPr>
        <w:spacing w:before="60"/>
        <w:ind w:left="690" w:right="-30"/>
        <w:jc w:val="left"/>
        <w:rPr>
          <w:rFonts w:ascii="Arial" w:eastAsia="Arial" w:hAnsi="Arial" w:cs="Arial"/>
        </w:rPr>
      </w:pPr>
    </w:p>
    <w:p w14:paraId="319083CE" w14:textId="77777777" w:rsidR="005A5CBC" w:rsidRDefault="00720B67">
      <w:pPr>
        <w:pStyle w:val="Heading1"/>
        <w:jc w:val="left"/>
        <w:rPr>
          <w:rFonts w:ascii="Arial" w:eastAsia="Arial" w:hAnsi="Arial" w:cs="Arial"/>
        </w:rPr>
      </w:pPr>
      <w:bookmarkStart w:id="21" w:name="_4i7ojhp" w:colFirst="0" w:colLast="0"/>
      <w:bookmarkEnd w:id="21"/>
      <w:r>
        <w:rPr>
          <w:rFonts w:ascii="Arial" w:eastAsia="Arial" w:hAnsi="Arial" w:cs="Arial"/>
          <w:highlight w:val="white"/>
        </w:rPr>
        <w:t>6.</w:t>
      </w:r>
      <w:r>
        <w:rPr>
          <w:rFonts w:ascii="Arial" w:eastAsia="Arial" w:hAnsi="Arial" w:cs="Arial"/>
          <w:highlight w:val="white"/>
        </w:rPr>
        <w:tab/>
        <w:t xml:space="preserve">Warranties, </w:t>
      </w:r>
      <w:proofErr w:type="gramStart"/>
      <w:r>
        <w:rPr>
          <w:rFonts w:ascii="Arial" w:eastAsia="Arial" w:hAnsi="Arial" w:cs="Arial"/>
          <w:highlight w:val="white"/>
        </w:rPr>
        <w:t>representations</w:t>
      </w:r>
      <w:proofErr w:type="gramEnd"/>
      <w:r>
        <w:rPr>
          <w:rFonts w:ascii="Arial" w:eastAsia="Arial" w:hAnsi="Arial" w:cs="Arial"/>
          <w:highlight w:val="white"/>
        </w:rPr>
        <w:t xml:space="preserve"> and acceptance criteria </w:t>
      </w:r>
    </w:p>
    <w:p w14:paraId="101D3BBF" w14:textId="77777777" w:rsidR="005A5CBC" w:rsidRDefault="005A5CBC">
      <w:pPr>
        <w:pStyle w:val="Heading1"/>
        <w:jc w:val="left"/>
        <w:rPr>
          <w:rFonts w:ascii="Arial" w:eastAsia="Arial" w:hAnsi="Arial" w:cs="Arial"/>
        </w:rPr>
      </w:pPr>
      <w:bookmarkStart w:id="22" w:name="_2xcytpi" w:colFirst="0" w:colLast="0"/>
      <w:bookmarkEnd w:id="22"/>
    </w:p>
    <w:p w14:paraId="4C89D3EB" w14:textId="77777777" w:rsidR="005A5CBC" w:rsidRDefault="00720B67">
      <w:pPr>
        <w:jc w:val="left"/>
        <w:rPr>
          <w:rFonts w:ascii="Arial" w:eastAsia="Arial" w:hAnsi="Arial" w:cs="Arial"/>
        </w:rPr>
      </w:pPr>
      <w:r>
        <w:rPr>
          <w:rFonts w:ascii="Arial" w:eastAsia="Arial" w:hAnsi="Arial" w:cs="Arial"/>
          <w:sz w:val="24"/>
          <w:szCs w:val="24"/>
        </w:rPr>
        <w:t xml:space="preserve">6.1 </w:t>
      </w:r>
      <w:r>
        <w:rPr>
          <w:rFonts w:ascii="Arial" w:eastAsia="Arial" w:hAnsi="Arial" w:cs="Arial"/>
          <w:sz w:val="24"/>
          <w:szCs w:val="24"/>
        </w:rPr>
        <w:tab/>
        <w:t xml:space="preserve">The Supplier will use the best applicable and available techniques and standards and will perform the Call-Off Contract with all reasonable care, </w:t>
      </w:r>
      <w:proofErr w:type="gramStart"/>
      <w:r>
        <w:rPr>
          <w:rFonts w:ascii="Arial" w:eastAsia="Arial" w:hAnsi="Arial" w:cs="Arial"/>
          <w:sz w:val="24"/>
          <w:szCs w:val="24"/>
        </w:rPr>
        <w:t>skill</w:t>
      </w:r>
      <w:proofErr w:type="gramEnd"/>
      <w:r>
        <w:rPr>
          <w:rFonts w:ascii="Arial" w:eastAsia="Arial" w:hAnsi="Arial" w:cs="Arial"/>
          <w:sz w:val="24"/>
          <w:szCs w:val="24"/>
        </w:rPr>
        <w:t xml:space="preserve"> and diligence, and according to Good Industry Practice.</w:t>
      </w:r>
    </w:p>
    <w:p w14:paraId="5E93CDCA" w14:textId="77777777" w:rsidR="005A5CBC" w:rsidRDefault="005A5CBC">
      <w:pPr>
        <w:widowControl w:val="0"/>
        <w:spacing w:before="60"/>
        <w:ind w:left="1125" w:right="-30" w:hanging="435"/>
        <w:jc w:val="left"/>
        <w:rPr>
          <w:rFonts w:ascii="Arial" w:eastAsia="Arial" w:hAnsi="Arial" w:cs="Arial"/>
        </w:rPr>
      </w:pPr>
    </w:p>
    <w:p w14:paraId="674A9C0B" w14:textId="77777777" w:rsidR="005A5CBC" w:rsidRDefault="00720B67">
      <w:pPr>
        <w:widowControl w:val="0"/>
        <w:spacing w:before="60"/>
        <w:ind w:right="-30"/>
        <w:jc w:val="left"/>
        <w:rPr>
          <w:rFonts w:ascii="Arial" w:eastAsia="Arial" w:hAnsi="Arial" w:cs="Arial"/>
        </w:rPr>
      </w:pPr>
      <w:r>
        <w:rPr>
          <w:rFonts w:ascii="Arial" w:eastAsia="Arial" w:hAnsi="Arial" w:cs="Arial"/>
          <w:sz w:val="24"/>
          <w:szCs w:val="24"/>
          <w:highlight w:val="white"/>
        </w:rPr>
        <w:t xml:space="preserve">6.2 </w:t>
      </w:r>
      <w:r>
        <w:rPr>
          <w:rFonts w:ascii="Arial" w:eastAsia="Arial" w:hAnsi="Arial" w:cs="Arial"/>
          <w:sz w:val="24"/>
          <w:szCs w:val="24"/>
          <w:highlight w:val="white"/>
        </w:rPr>
        <w:tab/>
        <w:t xml:space="preserve">The Supplier warrants that all Supplier Staff assigned to the performance of the Services have the necessary qualifications, </w:t>
      </w:r>
      <w:proofErr w:type="gramStart"/>
      <w:r>
        <w:rPr>
          <w:rFonts w:ascii="Arial" w:eastAsia="Arial" w:hAnsi="Arial" w:cs="Arial"/>
          <w:sz w:val="24"/>
          <w:szCs w:val="24"/>
          <w:highlight w:val="white"/>
        </w:rPr>
        <w:t>skills</w:t>
      </w:r>
      <w:proofErr w:type="gramEnd"/>
      <w:r>
        <w:rPr>
          <w:rFonts w:ascii="Arial" w:eastAsia="Arial" w:hAnsi="Arial" w:cs="Arial"/>
          <w:sz w:val="24"/>
          <w:szCs w:val="24"/>
          <w:highlight w:val="white"/>
        </w:rPr>
        <w:t xml:space="preserve"> and experience for the proper performance of the Services.</w:t>
      </w:r>
    </w:p>
    <w:p w14:paraId="34512DC9" w14:textId="77777777" w:rsidR="005A5CBC" w:rsidRDefault="005A5CBC">
      <w:pPr>
        <w:widowControl w:val="0"/>
        <w:spacing w:before="60"/>
        <w:ind w:left="1125" w:right="-30" w:hanging="435"/>
        <w:jc w:val="left"/>
        <w:rPr>
          <w:rFonts w:ascii="Arial" w:eastAsia="Arial" w:hAnsi="Arial" w:cs="Arial"/>
        </w:rPr>
      </w:pPr>
    </w:p>
    <w:p w14:paraId="29563F0E"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6.3 </w:t>
      </w:r>
      <w:r>
        <w:rPr>
          <w:rFonts w:ascii="Arial" w:eastAsia="Arial" w:hAnsi="Arial" w:cs="Arial"/>
          <w:sz w:val="24"/>
          <w:szCs w:val="24"/>
          <w:highlight w:val="white"/>
        </w:rPr>
        <w:tab/>
        <w:t>The Supplier represents and undertakes to the Buyer that each Deliverable will meet the Buyer</w:t>
      </w:r>
      <w:r>
        <w:rPr>
          <w:rFonts w:ascii="Arial" w:eastAsia="Arial" w:hAnsi="Arial" w:cs="Arial"/>
          <w:sz w:val="24"/>
          <w:szCs w:val="24"/>
        </w:rPr>
        <w:t xml:space="preserve">’s acceptance criteria, as defined in the </w:t>
      </w:r>
      <w:r>
        <w:rPr>
          <w:rFonts w:ascii="Arial" w:eastAsia="Arial" w:hAnsi="Arial" w:cs="Arial"/>
          <w:sz w:val="24"/>
          <w:szCs w:val="24"/>
          <w:highlight w:val="white"/>
        </w:rPr>
        <w:t>Call-Off</w:t>
      </w:r>
      <w:r>
        <w:rPr>
          <w:rFonts w:ascii="Arial" w:eastAsia="Arial" w:hAnsi="Arial" w:cs="Arial"/>
          <w:sz w:val="24"/>
          <w:szCs w:val="24"/>
        </w:rPr>
        <w:t xml:space="preserve"> </w:t>
      </w:r>
      <w:r>
        <w:rPr>
          <w:rFonts w:ascii="Arial" w:eastAsia="Arial" w:hAnsi="Arial" w:cs="Arial"/>
          <w:sz w:val="24"/>
          <w:szCs w:val="24"/>
          <w:highlight w:val="white"/>
        </w:rPr>
        <w:t>Contract</w:t>
      </w:r>
      <w:r>
        <w:rPr>
          <w:rFonts w:ascii="Arial" w:eastAsia="Arial" w:hAnsi="Arial" w:cs="Arial"/>
          <w:sz w:val="24"/>
          <w:szCs w:val="24"/>
        </w:rPr>
        <w:t xml:space="preserve"> </w:t>
      </w:r>
      <w:r>
        <w:rPr>
          <w:rFonts w:ascii="Arial" w:eastAsia="Arial" w:hAnsi="Arial" w:cs="Arial"/>
          <w:sz w:val="24"/>
          <w:szCs w:val="24"/>
          <w:highlight w:val="white"/>
        </w:rPr>
        <w:t>Order</w:t>
      </w:r>
      <w:r>
        <w:rPr>
          <w:rFonts w:ascii="Arial" w:eastAsia="Arial" w:hAnsi="Arial" w:cs="Arial"/>
          <w:sz w:val="24"/>
          <w:szCs w:val="24"/>
        </w:rPr>
        <w:t xml:space="preserve"> </w:t>
      </w:r>
      <w:r>
        <w:rPr>
          <w:rFonts w:ascii="Arial" w:eastAsia="Arial" w:hAnsi="Arial" w:cs="Arial"/>
          <w:sz w:val="24"/>
          <w:szCs w:val="24"/>
          <w:highlight w:val="white"/>
        </w:rPr>
        <w:t>Form</w:t>
      </w:r>
      <w:r>
        <w:rPr>
          <w:rFonts w:ascii="Arial" w:eastAsia="Arial" w:hAnsi="Arial" w:cs="Arial"/>
          <w:sz w:val="24"/>
          <w:szCs w:val="24"/>
        </w:rPr>
        <w:t xml:space="preserve">.  </w:t>
      </w:r>
    </w:p>
    <w:p w14:paraId="6CBDB70D" w14:textId="77777777" w:rsidR="005A5CBC" w:rsidRDefault="00720B67">
      <w:pPr>
        <w:spacing w:before="240"/>
        <w:jc w:val="left"/>
        <w:rPr>
          <w:rFonts w:ascii="Arial" w:eastAsia="Arial" w:hAnsi="Arial" w:cs="Arial"/>
        </w:rPr>
      </w:pPr>
      <w:r>
        <w:rPr>
          <w:rFonts w:ascii="Arial" w:eastAsia="Arial" w:hAnsi="Arial" w:cs="Arial"/>
          <w:sz w:val="24"/>
          <w:szCs w:val="24"/>
        </w:rPr>
        <w:t xml:space="preserve">6.4 </w:t>
      </w:r>
      <w:r>
        <w:rPr>
          <w:rFonts w:ascii="Arial" w:eastAsia="Arial" w:hAnsi="Arial" w:cs="Arial"/>
          <w:sz w:val="24"/>
          <w:szCs w:val="24"/>
        </w:rPr>
        <w:tab/>
      </w:r>
      <w:r>
        <w:rPr>
          <w:rFonts w:ascii="Arial" w:eastAsia="Arial" w:hAnsi="Arial" w:cs="Arial"/>
          <w:sz w:val="24"/>
          <w:szCs w:val="24"/>
          <w:highlight w:val="white"/>
        </w:rPr>
        <w:t>The</w:t>
      </w:r>
      <w:r>
        <w:rPr>
          <w:rFonts w:ascii="Arial" w:eastAsia="Arial" w:hAnsi="Arial" w:cs="Arial"/>
          <w:sz w:val="24"/>
          <w:szCs w:val="24"/>
        </w:rPr>
        <w:t xml:space="preserve"> </w:t>
      </w:r>
      <w:r>
        <w:rPr>
          <w:rFonts w:ascii="Arial" w:eastAsia="Arial" w:hAnsi="Arial" w:cs="Arial"/>
          <w:sz w:val="24"/>
          <w:szCs w:val="24"/>
          <w:highlight w:val="white"/>
        </w:rPr>
        <w:t>Supplier</w:t>
      </w:r>
      <w:r>
        <w:rPr>
          <w:rFonts w:ascii="Arial" w:eastAsia="Arial" w:hAnsi="Arial" w:cs="Arial"/>
          <w:sz w:val="24"/>
          <w:szCs w:val="24"/>
        </w:rPr>
        <w:t xml:space="preserve"> undertakes to maintain any interface and interoperability between </w:t>
      </w:r>
      <w:r>
        <w:rPr>
          <w:rFonts w:ascii="Arial" w:eastAsia="Arial" w:hAnsi="Arial" w:cs="Arial"/>
          <w:sz w:val="24"/>
          <w:szCs w:val="24"/>
          <w:highlight w:val="white"/>
        </w:rPr>
        <w:t>third</w:t>
      </w:r>
      <w:r>
        <w:rPr>
          <w:rFonts w:ascii="Arial" w:eastAsia="Arial" w:hAnsi="Arial" w:cs="Arial"/>
          <w:sz w:val="24"/>
          <w:szCs w:val="24"/>
        </w:rPr>
        <w:t xml:space="preserve">-party </w:t>
      </w:r>
      <w:r>
        <w:rPr>
          <w:rFonts w:ascii="Arial" w:eastAsia="Arial" w:hAnsi="Arial" w:cs="Arial"/>
          <w:sz w:val="24"/>
          <w:szCs w:val="24"/>
          <w:highlight w:val="white"/>
        </w:rPr>
        <w:t>software</w:t>
      </w:r>
      <w:r>
        <w:rPr>
          <w:rFonts w:ascii="Arial" w:eastAsia="Arial" w:hAnsi="Arial" w:cs="Arial"/>
          <w:sz w:val="24"/>
          <w:szCs w:val="24"/>
        </w:rPr>
        <w:t xml:space="preserve"> or </w:t>
      </w:r>
      <w:r>
        <w:rPr>
          <w:rFonts w:ascii="Arial" w:eastAsia="Arial" w:hAnsi="Arial" w:cs="Arial"/>
          <w:sz w:val="24"/>
          <w:szCs w:val="24"/>
          <w:highlight w:val="white"/>
        </w:rPr>
        <w:t>Services</w:t>
      </w:r>
      <w:r>
        <w:rPr>
          <w:rFonts w:ascii="Arial" w:eastAsia="Arial" w:hAnsi="Arial" w:cs="Arial"/>
          <w:sz w:val="24"/>
          <w:szCs w:val="24"/>
        </w:rPr>
        <w:t xml:space="preserve"> and </w:t>
      </w:r>
      <w:r>
        <w:rPr>
          <w:rFonts w:ascii="Arial" w:eastAsia="Arial" w:hAnsi="Arial" w:cs="Arial"/>
          <w:sz w:val="24"/>
          <w:szCs w:val="24"/>
          <w:highlight w:val="white"/>
        </w:rPr>
        <w:t>software</w:t>
      </w:r>
      <w:r>
        <w:rPr>
          <w:rFonts w:ascii="Arial" w:eastAsia="Arial" w:hAnsi="Arial" w:cs="Arial"/>
          <w:sz w:val="24"/>
          <w:szCs w:val="24"/>
        </w:rPr>
        <w:t xml:space="preserve"> or </w:t>
      </w:r>
      <w:r>
        <w:rPr>
          <w:rFonts w:ascii="Arial" w:eastAsia="Arial" w:hAnsi="Arial" w:cs="Arial"/>
          <w:sz w:val="24"/>
          <w:szCs w:val="24"/>
          <w:highlight w:val="white"/>
        </w:rPr>
        <w:t>Services developed by the Supplier</w:t>
      </w:r>
      <w:r>
        <w:rPr>
          <w:rFonts w:ascii="Arial" w:eastAsia="Arial" w:hAnsi="Arial" w:cs="Arial"/>
          <w:sz w:val="24"/>
          <w:szCs w:val="24"/>
        </w:rPr>
        <w:t>.</w:t>
      </w:r>
    </w:p>
    <w:p w14:paraId="45246C0D" w14:textId="77777777" w:rsidR="005A5CBC" w:rsidRDefault="00720B67">
      <w:pPr>
        <w:spacing w:before="240"/>
        <w:jc w:val="left"/>
        <w:rPr>
          <w:rFonts w:ascii="Arial" w:eastAsia="Arial" w:hAnsi="Arial" w:cs="Arial"/>
        </w:rPr>
      </w:pPr>
      <w:r>
        <w:rPr>
          <w:rFonts w:ascii="Arial" w:eastAsia="Arial" w:hAnsi="Arial" w:cs="Arial"/>
          <w:sz w:val="24"/>
          <w:szCs w:val="24"/>
        </w:rPr>
        <w:t xml:space="preserve">6.5 </w:t>
      </w:r>
      <w:r>
        <w:rPr>
          <w:rFonts w:ascii="Arial" w:eastAsia="Arial" w:hAnsi="Arial" w:cs="Arial"/>
          <w:sz w:val="24"/>
          <w:szCs w:val="24"/>
        </w:rPr>
        <w:tab/>
      </w:r>
      <w:r>
        <w:rPr>
          <w:rFonts w:ascii="Arial" w:eastAsia="Arial" w:hAnsi="Arial" w:cs="Arial"/>
          <w:sz w:val="24"/>
          <w:szCs w:val="24"/>
          <w:highlight w:val="white"/>
        </w:rPr>
        <w:t>The</w:t>
      </w:r>
      <w:r>
        <w:rPr>
          <w:rFonts w:ascii="Arial" w:eastAsia="Arial" w:hAnsi="Arial" w:cs="Arial"/>
          <w:sz w:val="24"/>
          <w:szCs w:val="24"/>
        </w:rPr>
        <w:t xml:space="preserve"> </w:t>
      </w:r>
      <w:r>
        <w:rPr>
          <w:rFonts w:ascii="Arial" w:eastAsia="Arial" w:hAnsi="Arial" w:cs="Arial"/>
          <w:sz w:val="24"/>
          <w:szCs w:val="24"/>
          <w:highlight w:val="white"/>
        </w:rPr>
        <w:t>Supplier</w:t>
      </w:r>
      <w:r>
        <w:rPr>
          <w:rFonts w:ascii="Arial" w:eastAsia="Arial" w:hAnsi="Arial" w:cs="Arial"/>
          <w:sz w:val="24"/>
          <w:szCs w:val="24"/>
        </w:rPr>
        <w:t xml:space="preserve"> warrants that it has full capacity and </w:t>
      </w:r>
      <w:r>
        <w:rPr>
          <w:rFonts w:ascii="Arial" w:eastAsia="Arial" w:hAnsi="Arial" w:cs="Arial"/>
          <w:sz w:val="24"/>
          <w:szCs w:val="24"/>
          <w:highlight w:val="white"/>
        </w:rPr>
        <w:t>authority</w:t>
      </w:r>
      <w:r>
        <w:rPr>
          <w:rFonts w:ascii="Arial" w:eastAsia="Arial" w:hAnsi="Arial" w:cs="Arial"/>
          <w:sz w:val="24"/>
          <w:szCs w:val="24"/>
        </w:rPr>
        <w:t xml:space="preserve"> and all necessary authorisations, consents, </w:t>
      </w:r>
      <w:proofErr w:type="gramStart"/>
      <w:r>
        <w:rPr>
          <w:rFonts w:ascii="Arial" w:eastAsia="Arial" w:hAnsi="Arial" w:cs="Arial"/>
          <w:sz w:val="24"/>
          <w:szCs w:val="24"/>
          <w:highlight w:val="white"/>
        </w:rPr>
        <w:t>licences</w:t>
      </w:r>
      <w:proofErr w:type="gramEnd"/>
      <w:r>
        <w:rPr>
          <w:rFonts w:ascii="Arial" w:eastAsia="Arial" w:hAnsi="Arial" w:cs="Arial"/>
          <w:sz w:val="24"/>
          <w:szCs w:val="24"/>
        </w:rPr>
        <w:t xml:space="preserve"> and permissions to </w:t>
      </w:r>
      <w:r>
        <w:rPr>
          <w:rFonts w:ascii="Arial" w:eastAsia="Arial" w:hAnsi="Arial" w:cs="Arial"/>
          <w:sz w:val="24"/>
          <w:szCs w:val="24"/>
          <w:highlight w:val="white"/>
        </w:rPr>
        <w:t>perform</w:t>
      </w:r>
      <w:r>
        <w:rPr>
          <w:rFonts w:ascii="Arial" w:eastAsia="Arial" w:hAnsi="Arial" w:cs="Arial"/>
          <w:sz w:val="24"/>
          <w:szCs w:val="24"/>
        </w:rPr>
        <w:t xml:space="preserve"> the </w:t>
      </w:r>
      <w:r>
        <w:rPr>
          <w:rFonts w:ascii="Arial" w:eastAsia="Arial" w:hAnsi="Arial" w:cs="Arial"/>
          <w:sz w:val="24"/>
          <w:szCs w:val="24"/>
          <w:highlight w:val="white"/>
        </w:rPr>
        <w:t>Call-Off</w:t>
      </w:r>
      <w:r>
        <w:rPr>
          <w:rFonts w:ascii="Arial" w:eastAsia="Arial" w:hAnsi="Arial" w:cs="Arial"/>
          <w:sz w:val="24"/>
          <w:szCs w:val="24"/>
        </w:rPr>
        <w:t xml:space="preserve"> </w:t>
      </w:r>
      <w:r>
        <w:rPr>
          <w:rFonts w:ascii="Arial" w:eastAsia="Arial" w:hAnsi="Arial" w:cs="Arial"/>
          <w:sz w:val="24"/>
          <w:szCs w:val="24"/>
          <w:highlight w:val="white"/>
        </w:rPr>
        <w:t>Contract</w:t>
      </w:r>
      <w:r>
        <w:rPr>
          <w:rFonts w:ascii="Arial" w:eastAsia="Arial" w:hAnsi="Arial" w:cs="Arial"/>
          <w:sz w:val="24"/>
          <w:szCs w:val="24"/>
        </w:rPr>
        <w:t>.</w:t>
      </w:r>
    </w:p>
    <w:p w14:paraId="21521228" w14:textId="77777777" w:rsidR="005A5CBC" w:rsidRDefault="00720B67">
      <w:pPr>
        <w:pStyle w:val="Heading1"/>
        <w:spacing w:before="240"/>
        <w:jc w:val="left"/>
        <w:rPr>
          <w:rFonts w:ascii="Arial" w:eastAsia="Arial" w:hAnsi="Arial" w:cs="Arial"/>
        </w:rPr>
      </w:pPr>
      <w:bookmarkStart w:id="23" w:name="_1ci93xb" w:colFirst="0" w:colLast="0"/>
      <w:bookmarkEnd w:id="23"/>
      <w:r>
        <w:rPr>
          <w:rFonts w:ascii="Arial" w:eastAsia="Arial" w:hAnsi="Arial" w:cs="Arial"/>
        </w:rPr>
        <w:t xml:space="preserve">7. </w:t>
      </w:r>
      <w:r>
        <w:rPr>
          <w:rFonts w:ascii="Arial" w:eastAsia="Arial" w:hAnsi="Arial" w:cs="Arial"/>
        </w:rPr>
        <w:tab/>
        <w:t>Business continuity and disaster recovery</w:t>
      </w:r>
      <w:r>
        <w:rPr>
          <w:rFonts w:ascii="Arial" w:eastAsia="Arial" w:hAnsi="Arial" w:cs="Arial"/>
        </w:rPr>
        <w:br/>
      </w:r>
    </w:p>
    <w:p w14:paraId="648F3D6E"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7.1 </w:t>
      </w:r>
      <w:r>
        <w:rPr>
          <w:rFonts w:ascii="Arial" w:eastAsia="Arial" w:hAnsi="Arial" w:cs="Arial"/>
          <w:sz w:val="24"/>
          <w:szCs w:val="24"/>
          <w:highlight w:val="white"/>
        </w:rPr>
        <w:tab/>
        <w:t xml:space="preserve">If required by the Buyer, the Supplier will ensure a disaster recovery approach is captured in a clear disaster recovery plan. All Supplier Staff must also adhere to the Buyer’s business continuity and disaster recovery procedure as required in the delivery of the Services for this project. </w:t>
      </w:r>
    </w:p>
    <w:p w14:paraId="663487F0" w14:textId="77777777" w:rsidR="005A5CBC" w:rsidRDefault="005A5CBC">
      <w:pPr>
        <w:spacing w:before="60"/>
        <w:ind w:right="-30"/>
        <w:jc w:val="left"/>
        <w:rPr>
          <w:rFonts w:ascii="Arial" w:eastAsia="Arial" w:hAnsi="Arial" w:cs="Arial"/>
        </w:rPr>
      </w:pPr>
    </w:p>
    <w:p w14:paraId="0850005F" w14:textId="77777777" w:rsidR="005A5CBC" w:rsidRDefault="00720B67">
      <w:pPr>
        <w:pStyle w:val="Heading1"/>
        <w:jc w:val="left"/>
        <w:rPr>
          <w:rFonts w:ascii="Arial" w:eastAsia="Arial" w:hAnsi="Arial" w:cs="Arial"/>
        </w:rPr>
      </w:pPr>
      <w:bookmarkStart w:id="24" w:name="_3whwml4" w:colFirst="0" w:colLast="0"/>
      <w:bookmarkEnd w:id="24"/>
      <w:r>
        <w:rPr>
          <w:rFonts w:ascii="Arial" w:eastAsia="Arial" w:hAnsi="Arial" w:cs="Arial"/>
          <w:highlight w:val="white"/>
        </w:rPr>
        <w:t xml:space="preserve">8. </w:t>
      </w:r>
      <w:r>
        <w:rPr>
          <w:rFonts w:ascii="Arial" w:eastAsia="Arial" w:hAnsi="Arial" w:cs="Arial"/>
          <w:highlight w:val="white"/>
        </w:rPr>
        <w:tab/>
        <w:t xml:space="preserve">Payment terms and </w:t>
      </w:r>
      <w:r>
        <w:rPr>
          <w:rFonts w:ascii="Arial" w:eastAsia="Arial" w:hAnsi="Arial" w:cs="Arial"/>
          <w:smallCaps/>
          <w:highlight w:val="white"/>
        </w:rPr>
        <w:t>VAT</w:t>
      </w:r>
    </w:p>
    <w:p w14:paraId="002AEB7F" w14:textId="77777777" w:rsidR="005A5CBC" w:rsidRDefault="005A5CBC">
      <w:pPr>
        <w:jc w:val="left"/>
        <w:rPr>
          <w:rFonts w:ascii="Arial" w:eastAsia="Arial" w:hAnsi="Arial" w:cs="Arial"/>
        </w:rPr>
      </w:pPr>
    </w:p>
    <w:p w14:paraId="09991658" w14:textId="12462A7D" w:rsidR="005A5CBC" w:rsidRDefault="00720B67">
      <w:pPr>
        <w:spacing w:before="60"/>
        <w:jc w:val="left"/>
        <w:rPr>
          <w:rFonts w:ascii="Arial" w:eastAsia="Arial" w:hAnsi="Arial" w:cs="Arial"/>
        </w:rPr>
      </w:pPr>
      <w:bookmarkStart w:id="25" w:name="_2bn6wsx" w:colFirst="0" w:colLast="0"/>
      <w:bookmarkEnd w:id="25"/>
      <w:r>
        <w:rPr>
          <w:rFonts w:ascii="Arial" w:eastAsia="Arial" w:hAnsi="Arial" w:cs="Arial"/>
          <w:sz w:val="24"/>
          <w:szCs w:val="24"/>
          <w:highlight w:val="white"/>
        </w:rPr>
        <w:t xml:space="preserve">8.1 </w:t>
      </w:r>
      <w:r>
        <w:rPr>
          <w:rFonts w:ascii="Arial" w:eastAsia="Arial" w:hAnsi="Arial" w:cs="Arial"/>
          <w:sz w:val="24"/>
          <w:szCs w:val="24"/>
          <w:highlight w:val="white"/>
        </w:rPr>
        <w:tab/>
        <w:t xml:space="preserve">The Buyer will pay the Supplier within 30 days of receipt of </w:t>
      </w:r>
      <w:r w:rsidR="00D86240">
        <w:rPr>
          <w:rFonts w:ascii="Arial" w:eastAsia="Arial" w:hAnsi="Arial" w:cs="Arial"/>
          <w:sz w:val="24"/>
          <w:szCs w:val="24"/>
          <w:highlight w:val="white"/>
        </w:rPr>
        <w:t>an E</w:t>
      </w:r>
      <w:r w:rsidR="007E2DA4">
        <w:rPr>
          <w:rFonts w:ascii="Arial" w:eastAsia="Arial" w:hAnsi="Arial" w:cs="Arial"/>
          <w:sz w:val="24"/>
          <w:szCs w:val="24"/>
          <w:highlight w:val="white"/>
        </w:rPr>
        <w:t xml:space="preserve">lectronic </w:t>
      </w:r>
      <w:r w:rsidR="00D86240">
        <w:rPr>
          <w:rFonts w:ascii="Arial" w:eastAsia="Arial" w:hAnsi="Arial" w:cs="Arial"/>
          <w:sz w:val="24"/>
          <w:szCs w:val="24"/>
          <w:highlight w:val="white"/>
        </w:rPr>
        <w:t>I</w:t>
      </w:r>
      <w:r w:rsidR="00E81589">
        <w:rPr>
          <w:rFonts w:ascii="Arial" w:eastAsia="Arial" w:hAnsi="Arial" w:cs="Arial"/>
          <w:sz w:val="24"/>
          <w:szCs w:val="24"/>
          <w:highlight w:val="white"/>
        </w:rPr>
        <w:t>nvoice subject to the p</w:t>
      </w:r>
      <w:r w:rsidR="00BA5EC3">
        <w:rPr>
          <w:rFonts w:ascii="Arial" w:eastAsia="Arial" w:hAnsi="Arial" w:cs="Arial"/>
          <w:sz w:val="24"/>
          <w:szCs w:val="24"/>
          <w:highlight w:val="white"/>
        </w:rPr>
        <w:t xml:space="preserve">rovisions of </w:t>
      </w:r>
      <w:r w:rsidR="00B37EB4">
        <w:rPr>
          <w:rFonts w:ascii="Arial" w:eastAsia="Arial" w:hAnsi="Arial" w:cs="Arial"/>
          <w:sz w:val="24"/>
          <w:szCs w:val="24"/>
          <w:highlight w:val="white"/>
        </w:rPr>
        <w:t>C</w:t>
      </w:r>
      <w:r w:rsidR="00BA5EC3">
        <w:rPr>
          <w:rFonts w:ascii="Arial" w:eastAsia="Arial" w:hAnsi="Arial" w:cs="Arial"/>
          <w:sz w:val="24"/>
          <w:szCs w:val="24"/>
          <w:highlight w:val="white"/>
        </w:rPr>
        <w:t>lause</w:t>
      </w:r>
      <w:r w:rsidR="00903F92">
        <w:rPr>
          <w:rFonts w:ascii="Arial" w:eastAsia="Arial" w:hAnsi="Arial" w:cs="Arial"/>
          <w:sz w:val="24"/>
          <w:szCs w:val="24"/>
          <w:highlight w:val="white"/>
        </w:rPr>
        <w:t>s</w:t>
      </w:r>
      <w:r w:rsidR="00BA5EC3">
        <w:rPr>
          <w:rFonts w:ascii="Arial" w:eastAsia="Arial" w:hAnsi="Arial" w:cs="Arial"/>
          <w:sz w:val="24"/>
          <w:szCs w:val="24"/>
          <w:highlight w:val="white"/>
        </w:rPr>
        <w:t xml:space="preserve"> 8.5</w:t>
      </w:r>
      <w:r w:rsidR="00E81589">
        <w:rPr>
          <w:rFonts w:ascii="Arial" w:eastAsia="Arial" w:hAnsi="Arial" w:cs="Arial"/>
          <w:sz w:val="24"/>
          <w:szCs w:val="24"/>
          <w:highlight w:val="white"/>
        </w:rPr>
        <w:t xml:space="preserve"> </w:t>
      </w:r>
      <w:r w:rsidR="00903F92">
        <w:rPr>
          <w:rFonts w:ascii="Arial" w:eastAsia="Arial" w:hAnsi="Arial" w:cs="Arial"/>
          <w:sz w:val="24"/>
          <w:szCs w:val="24"/>
          <w:highlight w:val="white"/>
        </w:rPr>
        <w:t xml:space="preserve">and 8.6 </w:t>
      </w:r>
      <w:r w:rsidR="00E81589">
        <w:rPr>
          <w:rFonts w:ascii="Arial" w:eastAsia="Arial" w:hAnsi="Arial" w:cs="Arial"/>
          <w:sz w:val="24"/>
          <w:szCs w:val="24"/>
          <w:highlight w:val="white"/>
        </w:rPr>
        <w:t xml:space="preserve">or </w:t>
      </w:r>
      <w:r>
        <w:rPr>
          <w:rFonts w:ascii="Arial" w:eastAsia="Arial" w:hAnsi="Arial" w:cs="Arial"/>
          <w:sz w:val="24"/>
          <w:szCs w:val="24"/>
          <w:highlight w:val="white"/>
        </w:rPr>
        <w:t>a valid invoice submitted in accordance with the Call-Off Contract.</w:t>
      </w:r>
    </w:p>
    <w:p w14:paraId="50FAF214" w14:textId="77777777" w:rsidR="005A5CBC" w:rsidRDefault="005A5CBC">
      <w:pPr>
        <w:spacing w:before="60"/>
        <w:ind w:left="705"/>
        <w:jc w:val="left"/>
        <w:rPr>
          <w:rFonts w:ascii="Arial" w:eastAsia="Arial" w:hAnsi="Arial" w:cs="Arial"/>
        </w:rPr>
      </w:pPr>
      <w:bookmarkStart w:id="26" w:name="_qsh70q" w:colFirst="0" w:colLast="0"/>
      <w:bookmarkEnd w:id="26"/>
    </w:p>
    <w:p w14:paraId="4625D5C1" w14:textId="77777777" w:rsidR="005A5CBC" w:rsidRDefault="00720B67">
      <w:pPr>
        <w:spacing w:before="60"/>
        <w:jc w:val="left"/>
        <w:rPr>
          <w:rFonts w:ascii="Arial" w:eastAsia="Arial" w:hAnsi="Arial" w:cs="Arial"/>
        </w:rPr>
      </w:pPr>
      <w:bookmarkStart w:id="27" w:name="_3as4poj" w:colFirst="0" w:colLast="0"/>
      <w:bookmarkEnd w:id="27"/>
      <w:r>
        <w:rPr>
          <w:rFonts w:ascii="Arial" w:eastAsia="Arial" w:hAnsi="Arial" w:cs="Arial"/>
          <w:sz w:val="24"/>
          <w:szCs w:val="24"/>
          <w:highlight w:val="white"/>
        </w:rPr>
        <w:t xml:space="preserve">8.2 </w:t>
      </w:r>
      <w:r>
        <w:rPr>
          <w:rFonts w:ascii="Arial" w:eastAsia="Arial" w:hAnsi="Arial" w:cs="Arial"/>
          <w:sz w:val="24"/>
          <w:szCs w:val="24"/>
          <w:highlight w:val="white"/>
        </w:rPr>
        <w:tab/>
        <w:t xml:space="preserve">The Supplier will ensure that each invoice </w:t>
      </w:r>
      <w:r w:rsidR="00D86240">
        <w:rPr>
          <w:rFonts w:ascii="Arial" w:eastAsia="Arial" w:hAnsi="Arial" w:cs="Arial"/>
          <w:sz w:val="24"/>
          <w:szCs w:val="24"/>
          <w:highlight w:val="white"/>
        </w:rPr>
        <w:t>or E</w:t>
      </w:r>
      <w:r w:rsidR="007E2DA4">
        <w:rPr>
          <w:rFonts w:ascii="Arial" w:eastAsia="Arial" w:hAnsi="Arial" w:cs="Arial"/>
          <w:sz w:val="24"/>
          <w:szCs w:val="24"/>
          <w:highlight w:val="white"/>
        </w:rPr>
        <w:t xml:space="preserve">lectronic </w:t>
      </w:r>
      <w:r w:rsidR="00D86240">
        <w:rPr>
          <w:rFonts w:ascii="Arial" w:eastAsia="Arial" w:hAnsi="Arial" w:cs="Arial"/>
          <w:sz w:val="24"/>
          <w:szCs w:val="24"/>
          <w:highlight w:val="white"/>
        </w:rPr>
        <w:t>I</w:t>
      </w:r>
      <w:r w:rsidR="00E81589">
        <w:rPr>
          <w:rFonts w:ascii="Arial" w:eastAsia="Arial" w:hAnsi="Arial" w:cs="Arial"/>
          <w:sz w:val="24"/>
          <w:szCs w:val="24"/>
          <w:highlight w:val="white"/>
        </w:rPr>
        <w:t xml:space="preserve">nvoice </w:t>
      </w:r>
      <w:r>
        <w:rPr>
          <w:rFonts w:ascii="Arial" w:eastAsia="Arial" w:hAnsi="Arial" w:cs="Arial"/>
          <w:sz w:val="24"/>
          <w:szCs w:val="24"/>
          <w:highlight w:val="white"/>
        </w:rPr>
        <w:t xml:space="preserve">contains the information specified by the Buyer in the Order Form. </w:t>
      </w:r>
    </w:p>
    <w:p w14:paraId="34861844" w14:textId="77777777" w:rsidR="005A5CBC" w:rsidRDefault="005A5CBC">
      <w:pPr>
        <w:spacing w:before="60"/>
        <w:ind w:left="705"/>
        <w:jc w:val="left"/>
        <w:rPr>
          <w:rFonts w:ascii="Arial" w:eastAsia="Arial" w:hAnsi="Arial" w:cs="Arial"/>
        </w:rPr>
      </w:pPr>
      <w:bookmarkStart w:id="28" w:name="_1pxezwc" w:colFirst="0" w:colLast="0"/>
      <w:bookmarkEnd w:id="28"/>
    </w:p>
    <w:p w14:paraId="175DC9AA" w14:textId="1FB8589E" w:rsidR="005A5CBC" w:rsidRDefault="00720B67">
      <w:pPr>
        <w:spacing w:before="60"/>
        <w:jc w:val="left"/>
        <w:rPr>
          <w:rFonts w:ascii="Arial" w:eastAsia="Arial" w:hAnsi="Arial" w:cs="Arial"/>
        </w:rPr>
      </w:pPr>
      <w:bookmarkStart w:id="29" w:name="_49x2ik5" w:colFirst="0" w:colLast="0"/>
      <w:bookmarkEnd w:id="29"/>
      <w:r>
        <w:rPr>
          <w:rFonts w:ascii="Arial" w:eastAsia="Arial" w:hAnsi="Arial" w:cs="Arial"/>
          <w:sz w:val="24"/>
          <w:szCs w:val="24"/>
          <w:highlight w:val="white"/>
        </w:rPr>
        <w:t xml:space="preserve">8.3 </w:t>
      </w:r>
      <w:r>
        <w:rPr>
          <w:rFonts w:ascii="Arial" w:eastAsia="Arial" w:hAnsi="Arial" w:cs="Arial"/>
          <w:sz w:val="24"/>
          <w:szCs w:val="24"/>
          <w:highlight w:val="white"/>
        </w:rPr>
        <w:tab/>
        <w:t xml:space="preserve">The Call-Off Contract Charges are deemed to include all Charges for payment processing. All </w:t>
      </w:r>
      <w:r w:rsidR="00E81589">
        <w:rPr>
          <w:rFonts w:ascii="Arial" w:eastAsia="Arial" w:hAnsi="Arial" w:cs="Arial"/>
          <w:sz w:val="24"/>
          <w:szCs w:val="24"/>
          <w:highlight w:val="white"/>
        </w:rPr>
        <w:t>i</w:t>
      </w:r>
      <w:r>
        <w:rPr>
          <w:rFonts w:ascii="Arial" w:eastAsia="Arial" w:hAnsi="Arial" w:cs="Arial"/>
          <w:sz w:val="24"/>
          <w:szCs w:val="24"/>
          <w:highlight w:val="white"/>
        </w:rPr>
        <w:t xml:space="preserve">nvoices </w:t>
      </w:r>
      <w:r w:rsidR="00D86240">
        <w:rPr>
          <w:rFonts w:ascii="Arial" w:eastAsia="Arial" w:hAnsi="Arial" w:cs="Arial"/>
          <w:sz w:val="24"/>
          <w:szCs w:val="24"/>
          <w:highlight w:val="white"/>
        </w:rPr>
        <w:t>and E</w:t>
      </w:r>
      <w:r w:rsidR="007E2DA4">
        <w:rPr>
          <w:rFonts w:ascii="Arial" w:eastAsia="Arial" w:hAnsi="Arial" w:cs="Arial"/>
          <w:sz w:val="24"/>
          <w:szCs w:val="24"/>
          <w:highlight w:val="white"/>
        </w:rPr>
        <w:t>lectronic</w:t>
      </w:r>
      <w:r>
        <w:rPr>
          <w:rFonts w:ascii="Arial" w:eastAsia="Arial" w:hAnsi="Arial" w:cs="Arial"/>
          <w:sz w:val="24"/>
          <w:szCs w:val="24"/>
          <w:highlight w:val="white"/>
        </w:rPr>
        <w:t xml:space="preserve"> Invoices submitted to the Buyer for the Services shall be exclusive of any Management Charge.</w:t>
      </w:r>
    </w:p>
    <w:p w14:paraId="040E33E3" w14:textId="77777777" w:rsidR="005A5CBC" w:rsidRDefault="005A5CBC">
      <w:pPr>
        <w:spacing w:before="60"/>
        <w:jc w:val="left"/>
        <w:rPr>
          <w:rFonts w:ascii="Arial" w:eastAsia="Arial" w:hAnsi="Arial" w:cs="Arial"/>
        </w:rPr>
      </w:pPr>
      <w:bookmarkStart w:id="30" w:name="_2p2csry" w:colFirst="0" w:colLast="0"/>
      <w:bookmarkEnd w:id="30"/>
    </w:p>
    <w:p w14:paraId="2FE936A0" w14:textId="77777777" w:rsidR="005A5CBC" w:rsidRPr="002B08C4" w:rsidRDefault="00720B67">
      <w:pPr>
        <w:spacing w:before="60"/>
        <w:jc w:val="left"/>
        <w:rPr>
          <w:rFonts w:ascii="Arial" w:hAnsi="Arial"/>
        </w:rPr>
      </w:pPr>
      <w:bookmarkStart w:id="31" w:name="_147n2zr" w:colFirst="0" w:colLast="0"/>
      <w:bookmarkEnd w:id="31"/>
      <w:r>
        <w:rPr>
          <w:rFonts w:ascii="Arial" w:eastAsia="Arial" w:hAnsi="Arial" w:cs="Arial"/>
          <w:sz w:val="24"/>
          <w:szCs w:val="24"/>
          <w:highlight w:val="white"/>
        </w:rPr>
        <w:t xml:space="preserve">8.4 </w:t>
      </w:r>
      <w:r>
        <w:rPr>
          <w:rFonts w:ascii="Arial" w:eastAsia="Arial" w:hAnsi="Arial" w:cs="Arial"/>
          <w:sz w:val="24"/>
          <w:szCs w:val="24"/>
          <w:highlight w:val="white"/>
        </w:rPr>
        <w:tab/>
        <w:t>All payments under the Call-Off Contract are inclusive of VAT.</w:t>
      </w:r>
    </w:p>
    <w:p w14:paraId="6D8FD90E" w14:textId="77777777" w:rsidR="000756FC" w:rsidRDefault="000756FC">
      <w:pPr>
        <w:spacing w:before="60"/>
        <w:jc w:val="left"/>
        <w:rPr>
          <w:rFonts w:ascii="Arial" w:eastAsia="Arial" w:hAnsi="Arial" w:cs="Arial"/>
          <w:sz w:val="24"/>
          <w:szCs w:val="24"/>
        </w:rPr>
      </w:pPr>
    </w:p>
    <w:p w14:paraId="55A352B9" w14:textId="7054CCDC" w:rsidR="000756FC" w:rsidRDefault="000756FC" w:rsidP="002B08C4">
      <w:pPr>
        <w:spacing w:before="60"/>
        <w:jc w:val="left"/>
        <w:rPr>
          <w:rFonts w:ascii="Arial" w:eastAsia="Arial" w:hAnsi="Arial" w:cs="Arial"/>
          <w:sz w:val="24"/>
          <w:szCs w:val="24"/>
        </w:rPr>
      </w:pPr>
      <w:r>
        <w:rPr>
          <w:rFonts w:ascii="Arial" w:eastAsia="Arial" w:hAnsi="Arial" w:cs="Arial"/>
          <w:sz w:val="24"/>
          <w:szCs w:val="24"/>
        </w:rPr>
        <w:t>8.5</w:t>
      </w:r>
      <w:r>
        <w:rPr>
          <w:rFonts w:ascii="Arial" w:eastAsia="Arial" w:hAnsi="Arial" w:cs="Arial"/>
          <w:sz w:val="24"/>
          <w:szCs w:val="24"/>
        </w:rPr>
        <w:tab/>
      </w:r>
      <w:r w:rsidRPr="000756FC">
        <w:rPr>
          <w:rFonts w:ascii="Arial" w:eastAsia="Arial" w:hAnsi="Arial" w:cs="Arial"/>
          <w:sz w:val="24"/>
          <w:szCs w:val="24"/>
        </w:rPr>
        <w:t xml:space="preserve">The </w:t>
      </w:r>
      <w:r>
        <w:rPr>
          <w:rFonts w:ascii="Arial" w:eastAsia="Arial" w:hAnsi="Arial" w:cs="Arial"/>
          <w:sz w:val="24"/>
          <w:szCs w:val="24"/>
        </w:rPr>
        <w:t>Buyer</w:t>
      </w:r>
      <w:r w:rsidRPr="000756FC">
        <w:rPr>
          <w:rFonts w:ascii="Arial" w:eastAsia="Arial" w:hAnsi="Arial" w:cs="Arial"/>
          <w:sz w:val="24"/>
          <w:szCs w:val="24"/>
        </w:rPr>
        <w:t xml:space="preserve"> shall acc</w:t>
      </w:r>
      <w:r w:rsidR="00D86240">
        <w:rPr>
          <w:rFonts w:ascii="Arial" w:eastAsia="Arial" w:hAnsi="Arial" w:cs="Arial"/>
          <w:sz w:val="24"/>
          <w:szCs w:val="24"/>
        </w:rPr>
        <w:t>ept and process for payment an Electronic I</w:t>
      </w:r>
      <w:r w:rsidR="002B08C4">
        <w:rPr>
          <w:rFonts w:ascii="Arial" w:eastAsia="Arial" w:hAnsi="Arial" w:cs="Arial"/>
          <w:sz w:val="24"/>
          <w:szCs w:val="24"/>
        </w:rPr>
        <w:t xml:space="preserve">nvoice </w:t>
      </w:r>
      <w:r w:rsidRPr="000756FC">
        <w:rPr>
          <w:rFonts w:ascii="Arial" w:eastAsia="Arial" w:hAnsi="Arial" w:cs="Arial"/>
          <w:sz w:val="24"/>
          <w:szCs w:val="24"/>
        </w:rPr>
        <w:t xml:space="preserve">submitted for payment by the Supplier where the invoice is undisputed and where </w:t>
      </w:r>
      <w:r w:rsidR="002B08C4" w:rsidRPr="000756FC">
        <w:rPr>
          <w:rFonts w:ascii="Arial" w:eastAsia="Arial" w:hAnsi="Arial" w:cs="Arial"/>
          <w:sz w:val="24"/>
          <w:szCs w:val="24"/>
        </w:rPr>
        <w:t>it complies</w:t>
      </w:r>
      <w:r w:rsidRPr="000756FC">
        <w:rPr>
          <w:rFonts w:ascii="Arial" w:eastAsia="Arial" w:hAnsi="Arial" w:cs="Arial"/>
          <w:sz w:val="24"/>
          <w:szCs w:val="24"/>
        </w:rPr>
        <w:t xml:space="preserve"> with the standard on electronic invoicing.</w:t>
      </w:r>
    </w:p>
    <w:p w14:paraId="787EB198" w14:textId="70F40456" w:rsidR="00903F92" w:rsidRDefault="00903F92" w:rsidP="00903F92">
      <w:pPr>
        <w:spacing w:before="60"/>
        <w:jc w:val="left"/>
        <w:rPr>
          <w:rFonts w:ascii="Arial" w:eastAsia="Arial" w:hAnsi="Arial" w:cs="Arial"/>
          <w:sz w:val="24"/>
          <w:szCs w:val="24"/>
        </w:rPr>
      </w:pPr>
    </w:p>
    <w:p w14:paraId="5C5741CA" w14:textId="317FD1E0" w:rsidR="00903F92" w:rsidRDefault="00903F92" w:rsidP="002B08C4">
      <w:pPr>
        <w:widowControl w:val="0"/>
        <w:ind w:left="30"/>
        <w:jc w:val="left"/>
        <w:rPr>
          <w:rFonts w:ascii="Arial" w:eastAsia="Arial" w:hAnsi="Arial" w:cs="Arial"/>
          <w:sz w:val="24"/>
          <w:szCs w:val="24"/>
        </w:rPr>
      </w:pPr>
      <w:r>
        <w:rPr>
          <w:rFonts w:ascii="Arial" w:eastAsia="Arial" w:hAnsi="Arial" w:cs="Arial"/>
          <w:sz w:val="24"/>
          <w:szCs w:val="24"/>
        </w:rPr>
        <w:t>8.6</w:t>
      </w:r>
      <w:r>
        <w:rPr>
          <w:rFonts w:ascii="Arial" w:eastAsia="Arial" w:hAnsi="Arial" w:cs="Arial"/>
          <w:sz w:val="24"/>
          <w:szCs w:val="24"/>
        </w:rPr>
        <w:tab/>
        <w:t xml:space="preserve">For the purposes of </w:t>
      </w:r>
      <w:r w:rsidR="001F7360">
        <w:rPr>
          <w:rFonts w:ascii="Arial" w:eastAsia="Arial" w:hAnsi="Arial" w:cs="Arial"/>
          <w:sz w:val="24"/>
          <w:szCs w:val="24"/>
        </w:rPr>
        <w:t>C</w:t>
      </w:r>
      <w:r>
        <w:rPr>
          <w:rFonts w:ascii="Arial" w:eastAsia="Arial" w:hAnsi="Arial" w:cs="Arial"/>
          <w:sz w:val="24"/>
          <w:szCs w:val="24"/>
        </w:rPr>
        <w:t xml:space="preserve">lause 8.5 an Electronic Invoice </w:t>
      </w:r>
      <w:r w:rsidR="002B08C4">
        <w:rPr>
          <w:rFonts w:ascii="Arial" w:eastAsia="Arial" w:hAnsi="Arial" w:cs="Arial"/>
          <w:sz w:val="24"/>
          <w:szCs w:val="24"/>
        </w:rPr>
        <w:t xml:space="preserve">complies with the </w:t>
      </w:r>
      <w:r w:rsidRPr="00D86240">
        <w:rPr>
          <w:rFonts w:ascii="Arial" w:eastAsia="Arial" w:hAnsi="Arial" w:cs="Arial"/>
          <w:sz w:val="24"/>
          <w:szCs w:val="24"/>
        </w:rPr>
        <w:t>standard on electronic invoicing where it complies with the European standard and</w:t>
      </w:r>
      <w:r w:rsidR="002B08C4">
        <w:rPr>
          <w:rFonts w:ascii="Arial" w:eastAsia="Arial" w:hAnsi="Arial" w:cs="Arial"/>
          <w:sz w:val="24"/>
          <w:szCs w:val="24"/>
        </w:rPr>
        <w:t xml:space="preserve"> </w:t>
      </w:r>
      <w:r w:rsidRPr="00D86240">
        <w:rPr>
          <w:rFonts w:ascii="Arial" w:eastAsia="Arial" w:hAnsi="Arial" w:cs="Arial"/>
          <w:sz w:val="24"/>
          <w:szCs w:val="24"/>
        </w:rPr>
        <w:t>any of the syntaxes published in Commission Implementing Decision (EU)</w:t>
      </w:r>
      <w:r w:rsidR="002B08C4">
        <w:rPr>
          <w:rFonts w:ascii="Arial" w:eastAsia="Arial" w:hAnsi="Arial" w:cs="Arial"/>
          <w:sz w:val="24"/>
          <w:szCs w:val="24"/>
        </w:rPr>
        <w:t xml:space="preserve"> </w:t>
      </w:r>
      <w:r w:rsidRPr="00D86240">
        <w:rPr>
          <w:rFonts w:ascii="Arial" w:eastAsia="Arial" w:hAnsi="Arial" w:cs="Arial"/>
          <w:sz w:val="24"/>
          <w:szCs w:val="24"/>
        </w:rPr>
        <w:t>2017/1870</w:t>
      </w:r>
      <w:r>
        <w:rPr>
          <w:rFonts w:ascii="Arial" w:eastAsia="Arial" w:hAnsi="Arial" w:cs="Arial"/>
          <w:sz w:val="24"/>
          <w:szCs w:val="24"/>
        </w:rPr>
        <w:t>.</w:t>
      </w:r>
    </w:p>
    <w:p w14:paraId="20E16394" w14:textId="77777777" w:rsidR="005A5CBC" w:rsidRDefault="005A5CBC">
      <w:pPr>
        <w:spacing w:before="60"/>
        <w:jc w:val="left"/>
        <w:rPr>
          <w:rFonts w:ascii="Arial" w:eastAsia="Arial" w:hAnsi="Arial" w:cs="Arial"/>
        </w:rPr>
      </w:pPr>
    </w:p>
    <w:p w14:paraId="01B5FB3D" w14:textId="77777777" w:rsidR="005A5CBC" w:rsidRDefault="00720B67">
      <w:pPr>
        <w:pStyle w:val="Heading1"/>
        <w:jc w:val="left"/>
        <w:rPr>
          <w:rFonts w:ascii="Arial" w:eastAsia="Arial" w:hAnsi="Arial" w:cs="Arial"/>
        </w:rPr>
      </w:pPr>
      <w:bookmarkStart w:id="32" w:name="_3o7alnk" w:colFirst="0" w:colLast="0"/>
      <w:bookmarkEnd w:id="32"/>
      <w:r>
        <w:rPr>
          <w:rFonts w:ascii="Arial" w:eastAsia="Arial" w:hAnsi="Arial" w:cs="Arial"/>
          <w:highlight w:val="white"/>
        </w:rPr>
        <w:t>9.</w:t>
      </w:r>
      <w:r>
        <w:rPr>
          <w:rFonts w:ascii="Arial" w:eastAsia="Arial" w:hAnsi="Arial" w:cs="Arial"/>
          <w:highlight w:val="white"/>
        </w:rPr>
        <w:tab/>
        <w:t>Recovery of sums due and right of set-off</w:t>
      </w:r>
    </w:p>
    <w:p w14:paraId="3D73F7CD" w14:textId="77777777" w:rsidR="005A5CBC" w:rsidRDefault="00720B67">
      <w:pPr>
        <w:pStyle w:val="Heading1"/>
        <w:jc w:val="left"/>
        <w:rPr>
          <w:rFonts w:ascii="Arial" w:eastAsia="Arial" w:hAnsi="Arial" w:cs="Arial"/>
        </w:rPr>
      </w:pPr>
      <w:bookmarkStart w:id="33" w:name="_23ckvvd" w:colFirst="0" w:colLast="0"/>
      <w:bookmarkEnd w:id="33"/>
      <w:r>
        <w:rPr>
          <w:rFonts w:ascii="Arial" w:eastAsia="Arial" w:hAnsi="Arial" w:cs="Arial"/>
          <w:highlight w:val="white"/>
        </w:rPr>
        <w:t xml:space="preserve"> </w:t>
      </w:r>
    </w:p>
    <w:p w14:paraId="24F6467F" w14:textId="4A6361CE" w:rsidR="005A5CBC" w:rsidRDefault="00720B67">
      <w:pPr>
        <w:spacing w:before="60"/>
        <w:jc w:val="left"/>
        <w:rPr>
          <w:rFonts w:ascii="Arial" w:eastAsia="Arial" w:hAnsi="Arial" w:cs="Arial"/>
        </w:rPr>
      </w:pPr>
      <w:r>
        <w:rPr>
          <w:rFonts w:ascii="Arial" w:eastAsia="Arial" w:hAnsi="Arial" w:cs="Arial"/>
          <w:sz w:val="24"/>
          <w:szCs w:val="24"/>
          <w:highlight w:val="white"/>
        </w:rPr>
        <w:t xml:space="preserve">9.1 </w:t>
      </w:r>
      <w:r>
        <w:rPr>
          <w:rFonts w:ascii="Arial" w:eastAsia="Arial" w:hAnsi="Arial" w:cs="Arial"/>
          <w:sz w:val="24"/>
          <w:szCs w:val="24"/>
          <w:highlight w:val="white"/>
        </w:rPr>
        <w:tab/>
        <w:t xml:space="preserve">The Buyer may </w:t>
      </w:r>
      <w:proofErr w:type="gramStart"/>
      <w:r>
        <w:rPr>
          <w:rFonts w:ascii="Arial" w:eastAsia="Arial" w:hAnsi="Arial" w:cs="Arial"/>
          <w:sz w:val="24"/>
          <w:szCs w:val="24"/>
          <w:highlight w:val="white"/>
        </w:rPr>
        <w:t>retain</w:t>
      </w:r>
      <w:proofErr w:type="gramEnd"/>
      <w:r>
        <w:rPr>
          <w:rFonts w:ascii="Arial" w:eastAsia="Arial" w:hAnsi="Arial" w:cs="Arial"/>
          <w:sz w:val="24"/>
          <w:szCs w:val="24"/>
          <w:highlight w:val="white"/>
        </w:rPr>
        <w:t xml:space="preserve"> or set-off payment of any amount owed to it by the Supplier if notice and reasons are provided.  </w:t>
      </w:r>
    </w:p>
    <w:p w14:paraId="16FB4A82" w14:textId="77777777" w:rsidR="005A5CBC" w:rsidRDefault="005A5CBC">
      <w:pPr>
        <w:jc w:val="left"/>
        <w:rPr>
          <w:rFonts w:ascii="Arial" w:eastAsia="Arial" w:hAnsi="Arial" w:cs="Arial"/>
        </w:rPr>
      </w:pPr>
    </w:p>
    <w:p w14:paraId="416624EF" w14:textId="77777777" w:rsidR="005A5CBC" w:rsidRDefault="00720B67">
      <w:pPr>
        <w:pStyle w:val="Heading1"/>
        <w:jc w:val="left"/>
        <w:rPr>
          <w:rFonts w:ascii="Arial" w:eastAsia="Arial" w:hAnsi="Arial" w:cs="Arial"/>
        </w:rPr>
      </w:pPr>
      <w:bookmarkStart w:id="34" w:name="_ihv636" w:colFirst="0" w:colLast="0"/>
      <w:bookmarkEnd w:id="34"/>
      <w:r>
        <w:rPr>
          <w:rFonts w:ascii="Arial" w:eastAsia="Arial" w:hAnsi="Arial" w:cs="Arial"/>
          <w:highlight w:val="white"/>
        </w:rPr>
        <w:t>10.</w:t>
      </w:r>
      <w:r>
        <w:rPr>
          <w:rFonts w:ascii="Arial" w:eastAsia="Arial" w:hAnsi="Arial" w:cs="Arial"/>
          <w:highlight w:val="white"/>
        </w:rPr>
        <w:tab/>
        <w:t>Insurance</w:t>
      </w:r>
    </w:p>
    <w:p w14:paraId="06A3B826" w14:textId="77777777" w:rsidR="005A5CBC" w:rsidRDefault="005A5CBC">
      <w:pPr>
        <w:jc w:val="left"/>
        <w:rPr>
          <w:rFonts w:ascii="Arial" w:eastAsia="Arial" w:hAnsi="Arial" w:cs="Arial"/>
        </w:rPr>
      </w:pPr>
    </w:p>
    <w:p w14:paraId="51DC3CAE" w14:textId="77777777" w:rsidR="005A5CBC" w:rsidRDefault="00720B67">
      <w:pPr>
        <w:jc w:val="left"/>
        <w:rPr>
          <w:rFonts w:ascii="Arial" w:eastAsia="Arial" w:hAnsi="Arial" w:cs="Arial"/>
        </w:rPr>
      </w:pPr>
      <w:r>
        <w:rPr>
          <w:rFonts w:ascii="Arial" w:eastAsia="Arial" w:hAnsi="Arial" w:cs="Arial"/>
          <w:sz w:val="24"/>
          <w:szCs w:val="24"/>
        </w:rPr>
        <w:t xml:space="preserve">The Supplier will maintain the insurances required by the Buyer including those set out in this Clause. </w:t>
      </w:r>
    </w:p>
    <w:p w14:paraId="0910C5DE" w14:textId="77777777" w:rsidR="005A5CBC" w:rsidRDefault="005A5CBC">
      <w:pPr>
        <w:jc w:val="left"/>
        <w:rPr>
          <w:rFonts w:ascii="Arial" w:eastAsia="Arial" w:hAnsi="Arial" w:cs="Arial"/>
        </w:rPr>
      </w:pPr>
    </w:p>
    <w:p w14:paraId="63838347" w14:textId="77777777" w:rsidR="005A5CBC" w:rsidRDefault="00720B67">
      <w:pPr>
        <w:jc w:val="left"/>
        <w:rPr>
          <w:rFonts w:ascii="Arial" w:eastAsia="Arial" w:hAnsi="Arial" w:cs="Arial"/>
        </w:rPr>
      </w:pPr>
      <w:r>
        <w:rPr>
          <w:rFonts w:ascii="Arial" w:eastAsia="Arial" w:hAnsi="Arial" w:cs="Arial"/>
          <w:sz w:val="24"/>
          <w:szCs w:val="24"/>
        </w:rPr>
        <w:t>10.1</w:t>
      </w:r>
      <w:r>
        <w:rPr>
          <w:rFonts w:ascii="Arial" w:eastAsia="Arial" w:hAnsi="Arial" w:cs="Arial"/>
          <w:sz w:val="24"/>
          <w:szCs w:val="24"/>
        </w:rPr>
        <w:tab/>
        <w:t>Subcontractors</w:t>
      </w:r>
    </w:p>
    <w:p w14:paraId="47502C62" w14:textId="77777777" w:rsidR="005A5CBC" w:rsidRDefault="005A5CBC">
      <w:pPr>
        <w:jc w:val="left"/>
        <w:rPr>
          <w:rFonts w:ascii="Arial" w:eastAsia="Arial" w:hAnsi="Arial" w:cs="Arial"/>
        </w:rPr>
      </w:pPr>
    </w:p>
    <w:p w14:paraId="69C39386" w14:textId="77777777" w:rsidR="005A5CBC" w:rsidRDefault="00720B67">
      <w:pPr>
        <w:ind w:left="720"/>
        <w:jc w:val="left"/>
        <w:rPr>
          <w:rFonts w:ascii="Arial" w:eastAsia="Arial" w:hAnsi="Arial" w:cs="Arial"/>
        </w:rPr>
      </w:pPr>
      <w:r>
        <w:rPr>
          <w:rFonts w:ascii="Arial" w:eastAsia="Arial" w:hAnsi="Arial" w:cs="Arial"/>
          <w:sz w:val="24"/>
          <w:szCs w:val="24"/>
        </w:rPr>
        <w:t>10.1.1</w:t>
      </w:r>
      <w:r>
        <w:rPr>
          <w:rFonts w:ascii="Arial" w:eastAsia="Arial" w:hAnsi="Arial" w:cs="Arial"/>
          <w:sz w:val="24"/>
          <w:szCs w:val="24"/>
        </w:rPr>
        <w:tab/>
        <w:t>The Supplier will ensure that, during the Call-Off Contract, Subcontractors hold third-party public and products liability insurance of the same amounts that the Supplier would be legally liable to pay as damages, including claimant's costs and expenses, for accidental death or bodily injury and loss of or damage to Property, to a minimum of £5,000,000.</w:t>
      </w:r>
    </w:p>
    <w:p w14:paraId="0EFF796A" w14:textId="77777777" w:rsidR="005A5CBC" w:rsidRDefault="005A5CBC">
      <w:pPr>
        <w:jc w:val="left"/>
        <w:rPr>
          <w:rFonts w:ascii="Arial" w:eastAsia="Arial" w:hAnsi="Arial" w:cs="Arial"/>
        </w:rPr>
      </w:pPr>
    </w:p>
    <w:p w14:paraId="79E1830A" w14:textId="77777777" w:rsidR="005A5CBC" w:rsidRDefault="00720B67">
      <w:pPr>
        <w:jc w:val="left"/>
        <w:rPr>
          <w:rFonts w:ascii="Arial" w:eastAsia="Arial" w:hAnsi="Arial" w:cs="Arial"/>
        </w:rPr>
      </w:pPr>
      <w:r>
        <w:rPr>
          <w:rFonts w:ascii="Arial" w:eastAsia="Arial" w:hAnsi="Arial" w:cs="Arial"/>
          <w:sz w:val="24"/>
          <w:szCs w:val="24"/>
        </w:rPr>
        <w:t>10.2</w:t>
      </w:r>
      <w:r>
        <w:rPr>
          <w:rFonts w:ascii="Arial" w:eastAsia="Arial" w:hAnsi="Arial" w:cs="Arial"/>
          <w:sz w:val="24"/>
          <w:szCs w:val="24"/>
        </w:rPr>
        <w:tab/>
        <w:t>Agents and professional consultants</w:t>
      </w:r>
    </w:p>
    <w:p w14:paraId="5B6D04ED" w14:textId="77777777" w:rsidR="005A5CBC" w:rsidRDefault="005A5CBC">
      <w:pPr>
        <w:jc w:val="left"/>
        <w:rPr>
          <w:rFonts w:ascii="Arial" w:eastAsia="Arial" w:hAnsi="Arial" w:cs="Arial"/>
        </w:rPr>
      </w:pPr>
    </w:p>
    <w:p w14:paraId="0062E054" w14:textId="77777777" w:rsidR="005A5CBC" w:rsidRDefault="00720B67">
      <w:pPr>
        <w:ind w:left="720"/>
        <w:jc w:val="left"/>
        <w:rPr>
          <w:rFonts w:ascii="Arial" w:eastAsia="Arial" w:hAnsi="Arial" w:cs="Arial"/>
        </w:rPr>
      </w:pPr>
      <w:r>
        <w:rPr>
          <w:rFonts w:ascii="Arial" w:eastAsia="Arial" w:hAnsi="Arial" w:cs="Arial"/>
          <w:sz w:val="24"/>
          <w:szCs w:val="24"/>
        </w:rPr>
        <w:t>10.2.1</w:t>
      </w:r>
      <w:r>
        <w:rPr>
          <w:rFonts w:ascii="Arial" w:eastAsia="Arial" w:hAnsi="Arial" w:cs="Arial"/>
          <w:sz w:val="24"/>
          <w:szCs w:val="24"/>
        </w:rPr>
        <w:tab/>
        <w:t>The Supplier will also ensure that all agents and professional consultants involved in the supply of Services hold professional indemnity insurance to a  minimum indemnity of £1,000,000 for each individual claim during the Call-Off Contract, and for 6 years after the termination or expiry date to the Call-Off Contract to which the insurance relates.</w:t>
      </w:r>
    </w:p>
    <w:p w14:paraId="6C449D07" w14:textId="77777777" w:rsidR="005A5CBC" w:rsidRDefault="005A5CBC">
      <w:pPr>
        <w:jc w:val="left"/>
        <w:rPr>
          <w:rFonts w:ascii="Arial" w:eastAsia="Arial" w:hAnsi="Arial" w:cs="Arial"/>
        </w:rPr>
      </w:pPr>
    </w:p>
    <w:p w14:paraId="1F48FD53" w14:textId="77777777" w:rsidR="005A5CBC" w:rsidRDefault="00720B67">
      <w:pPr>
        <w:jc w:val="left"/>
        <w:rPr>
          <w:rFonts w:ascii="Arial" w:eastAsia="Arial" w:hAnsi="Arial" w:cs="Arial"/>
        </w:rPr>
      </w:pPr>
      <w:r>
        <w:rPr>
          <w:rFonts w:ascii="Arial" w:eastAsia="Arial" w:hAnsi="Arial" w:cs="Arial"/>
          <w:sz w:val="24"/>
          <w:szCs w:val="24"/>
        </w:rPr>
        <w:t>10.3</w:t>
      </w:r>
      <w:r>
        <w:rPr>
          <w:rFonts w:ascii="Arial" w:eastAsia="Arial" w:hAnsi="Arial" w:cs="Arial"/>
          <w:sz w:val="24"/>
          <w:szCs w:val="24"/>
        </w:rPr>
        <w:tab/>
        <w:t>Additional or extended insurance</w:t>
      </w:r>
    </w:p>
    <w:p w14:paraId="4E2B0AAE" w14:textId="77777777" w:rsidR="005A5CBC" w:rsidRDefault="005A5CBC">
      <w:pPr>
        <w:ind w:firstLine="720"/>
        <w:jc w:val="left"/>
        <w:rPr>
          <w:rFonts w:ascii="Arial" w:eastAsia="Arial" w:hAnsi="Arial" w:cs="Arial"/>
        </w:rPr>
      </w:pPr>
    </w:p>
    <w:p w14:paraId="64459185" w14:textId="77777777" w:rsidR="005A5CBC" w:rsidRDefault="00720B67">
      <w:pPr>
        <w:ind w:left="720"/>
        <w:jc w:val="left"/>
        <w:rPr>
          <w:rFonts w:ascii="Arial" w:eastAsia="Arial" w:hAnsi="Arial" w:cs="Arial"/>
        </w:rPr>
      </w:pPr>
      <w:r>
        <w:rPr>
          <w:rFonts w:ascii="Arial" w:eastAsia="Arial" w:hAnsi="Arial" w:cs="Arial"/>
          <w:sz w:val="24"/>
          <w:szCs w:val="24"/>
        </w:rPr>
        <w:lastRenderedPageBreak/>
        <w:t>10.3.1</w:t>
      </w:r>
      <w:r>
        <w:rPr>
          <w:rFonts w:ascii="Arial" w:eastAsia="Arial" w:hAnsi="Arial" w:cs="Arial"/>
          <w:sz w:val="24"/>
          <w:szCs w:val="24"/>
        </w:rPr>
        <w:tab/>
        <w:t xml:space="preserve">If requested by the Buyer, the Supplier will obtain additional insurance policies, or extend existing insurance policies procured under the Framework Agreement. </w:t>
      </w:r>
    </w:p>
    <w:p w14:paraId="5BEC9320" w14:textId="77777777" w:rsidR="005A5CBC" w:rsidRDefault="005A5CBC">
      <w:pPr>
        <w:ind w:left="1440"/>
        <w:jc w:val="left"/>
        <w:rPr>
          <w:rFonts w:ascii="Arial" w:eastAsia="Arial" w:hAnsi="Arial" w:cs="Arial"/>
        </w:rPr>
      </w:pPr>
    </w:p>
    <w:p w14:paraId="1DD51D7A" w14:textId="77777777" w:rsidR="005A5CBC" w:rsidRDefault="00720B67">
      <w:pPr>
        <w:ind w:left="720"/>
        <w:jc w:val="left"/>
        <w:rPr>
          <w:rFonts w:ascii="Arial" w:eastAsia="Arial" w:hAnsi="Arial" w:cs="Arial"/>
        </w:rPr>
      </w:pPr>
      <w:r>
        <w:rPr>
          <w:rFonts w:ascii="Arial" w:eastAsia="Arial" w:hAnsi="Arial" w:cs="Arial"/>
          <w:sz w:val="24"/>
          <w:szCs w:val="24"/>
        </w:rPr>
        <w:t>10.3.2</w:t>
      </w:r>
      <w:r>
        <w:rPr>
          <w:rFonts w:ascii="Arial" w:eastAsia="Arial" w:hAnsi="Arial" w:cs="Arial"/>
          <w:sz w:val="24"/>
          <w:szCs w:val="24"/>
        </w:rPr>
        <w:tab/>
        <w:t>The Supplier will provide CCS and the Buyer, the following evidence that they have complied with Clause 10.3.1 above:</w:t>
      </w:r>
    </w:p>
    <w:p w14:paraId="13D8858C" w14:textId="77777777" w:rsidR="005A5CBC" w:rsidRDefault="00720B67" w:rsidP="001A74D0">
      <w:pPr>
        <w:numPr>
          <w:ilvl w:val="0"/>
          <w:numId w:val="4"/>
        </w:numPr>
        <w:ind w:right="-30" w:hanging="23"/>
        <w:jc w:val="left"/>
        <w:rPr>
          <w:sz w:val="24"/>
          <w:szCs w:val="24"/>
        </w:rPr>
      </w:pPr>
      <w:r>
        <w:rPr>
          <w:rFonts w:ascii="Arial" w:eastAsia="Arial" w:hAnsi="Arial" w:cs="Arial"/>
          <w:sz w:val="24"/>
          <w:szCs w:val="24"/>
        </w:rPr>
        <w:t>a broker's verification of insurance; or</w:t>
      </w:r>
    </w:p>
    <w:p w14:paraId="7488167C" w14:textId="77777777" w:rsidR="005A5CBC" w:rsidRDefault="00720B67" w:rsidP="001A74D0">
      <w:pPr>
        <w:numPr>
          <w:ilvl w:val="0"/>
          <w:numId w:val="4"/>
        </w:numPr>
        <w:ind w:right="-30" w:hanging="23"/>
        <w:jc w:val="left"/>
        <w:rPr>
          <w:sz w:val="24"/>
          <w:szCs w:val="24"/>
        </w:rPr>
      </w:pPr>
      <w:r>
        <w:rPr>
          <w:rFonts w:ascii="Arial" w:eastAsia="Arial" w:hAnsi="Arial" w:cs="Arial"/>
          <w:sz w:val="24"/>
          <w:szCs w:val="24"/>
        </w:rPr>
        <w:t>receipts in respect of the insurance premium; or</w:t>
      </w:r>
    </w:p>
    <w:p w14:paraId="23D38FF4" w14:textId="77777777" w:rsidR="005A5CBC" w:rsidRDefault="00720B67" w:rsidP="001A74D0">
      <w:pPr>
        <w:numPr>
          <w:ilvl w:val="0"/>
          <w:numId w:val="4"/>
        </w:numPr>
        <w:ind w:right="-30" w:hanging="23"/>
        <w:jc w:val="left"/>
        <w:rPr>
          <w:sz w:val="24"/>
          <w:szCs w:val="24"/>
        </w:rPr>
      </w:pPr>
      <w:r>
        <w:rPr>
          <w:rFonts w:ascii="Arial" w:eastAsia="Arial" w:hAnsi="Arial" w:cs="Arial"/>
          <w:sz w:val="24"/>
          <w:szCs w:val="24"/>
        </w:rPr>
        <w:t xml:space="preserve">other satisfactory evidence of payment of the latest premiums due. </w:t>
      </w:r>
    </w:p>
    <w:p w14:paraId="064655B1" w14:textId="77777777" w:rsidR="005A5CBC" w:rsidRDefault="005A5CBC">
      <w:pPr>
        <w:jc w:val="left"/>
        <w:rPr>
          <w:rFonts w:ascii="Arial" w:eastAsia="Arial" w:hAnsi="Arial" w:cs="Arial"/>
        </w:rPr>
      </w:pPr>
    </w:p>
    <w:p w14:paraId="535216CE" w14:textId="77777777" w:rsidR="005A5CBC" w:rsidRDefault="00720B67">
      <w:pPr>
        <w:jc w:val="left"/>
        <w:rPr>
          <w:rFonts w:ascii="Arial" w:eastAsia="Arial" w:hAnsi="Arial" w:cs="Arial"/>
        </w:rPr>
      </w:pPr>
      <w:r>
        <w:rPr>
          <w:rFonts w:ascii="Arial" w:eastAsia="Arial" w:hAnsi="Arial" w:cs="Arial"/>
          <w:sz w:val="24"/>
          <w:szCs w:val="24"/>
        </w:rPr>
        <w:t>10.4</w:t>
      </w:r>
      <w:r>
        <w:rPr>
          <w:rFonts w:ascii="Arial" w:eastAsia="Arial" w:hAnsi="Arial" w:cs="Arial"/>
          <w:sz w:val="24"/>
          <w:szCs w:val="24"/>
        </w:rPr>
        <w:tab/>
        <w:t>Supplier liabilities</w:t>
      </w:r>
    </w:p>
    <w:p w14:paraId="0F41BCD3" w14:textId="77777777" w:rsidR="005A5CBC" w:rsidRDefault="005A5CBC">
      <w:pPr>
        <w:ind w:firstLine="720"/>
        <w:jc w:val="left"/>
        <w:rPr>
          <w:rFonts w:ascii="Arial" w:eastAsia="Arial" w:hAnsi="Arial" w:cs="Arial"/>
        </w:rPr>
      </w:pPr>
    </w:p>
    <w:p w14:paraId="67F591EA" w14:textId="77777777" w:rsidR="005A5CBC" w:rsidRDefault="00720B67">
      <w:pPr>
        <w:ind w:left="720"/>
        <w:jc w:val="left"/>
        <w:rPr>
          <w:rFonts w:ascii="Arial" w:eastAsia="Arial" w:hAnsi="Arial" w:cs="Arial"/>
        </w:rPr>
      </w:pPr>
      <w:r>
        <w:rPr>
          <w:rFonts w:ascii="Arial" w:eastAsia="Arial" w:hAnsi="Arial" w:cs="Arial"/>
          <w:sz w:val="24"/>
          <w:szCs w:val="24"/>
        </w:rPr>
        <w:t>10.4.1 Insurance will not relieve the Supplier of any liabilities under the Framework Agreement or the Call-Off Contract.</w:t>
      </w:r>
    </w:p>
    <w:p w14:paraId="52EB9EBD" w14:textId="77777777" w:rsidR="005A5CBC" w:rsidRDefault="005A5CBC">
      <w:pPr>
        <w:jc w:val="left"/>
        <w:rPr>
          <w:rFonts w:ascii="Arial" w:eastAsia="Arial" w:hAnsi="Arial" w:cs="Arial"/>
        </w:rPr>
      </w:pPr>
    </w:p>
    <w:p w14:paraId="3435A59B" w14:textId="77777777" w:rsidR="005A5CBC" w:rsidRDefault="00720B67">
      <w:pPr>
        <w:ind w:left="720"/>
        <w:jc w:val="left"/>
        <w:rPr>
          <w:rFonts w:ascii="Arial" w:eastAsia="Arial" w:hAnsi="Arial" w:cs="Arial"/>
        </w:rPr>
      </w:pPr>
      <w:r>
        <w:rPr>
          <w:rFonts w:ascii="Arial" w:eastAsia="Arial" w:hAnsi="Arial" w:cs="Arial"/>
          <w:sz w:val="24"/>
          <w:szCs w:val="24"/>
        </w:rPr>
        <w:t>10.4.2 Without limiting the other provisions of</w:t>
      </w:r>
      <w:r>
        <w:rPr>
          <w:rFonts w:ascii="Arial" w:eastAsia="Arial" w:hAnsi="Arial" w:cs="Arial"/>
          <w:sz w:val="24"/>
          <w:szCs w:val="24"/>
          <w:highlight w:val="white"/>
        </w:rPr>
        <w:t xml:space="preserve"> the Call-Off Contract,</w:t>
      </w:r>
      <w:r>
        <w:rPr>
          <w:rFonts w:ascii="Arial" w:eastAsia="Arial" w:hAnsi="Arial" w:cs="Arial"/>
          <w:sz w:val="24"/>
          <w:szCs w:val="24"/>
        </w:rPr>
        <w:t xml:space="preserve"> the Supplier will:</w:t>
      </w:r>
    </w:p>
    <w:p w14:paraId="091F0933" w14:textId="77777777" w:rsidR="005A5CBC" w:rsidRDefault="00720B67" w:rsidP="001A74D0">
      <w:pPr>
        <w:numPr>
          <w:ilvl w:val="0"/>
          <w:numId w:val="4"/>
        </w:numPr>
        <w:ind w:right="-30" w:hanging="23"/>
        <w:jc w:val="left"/>
        <w:rPr>
          <w:sz w:val="24"/>
          <w:szCs w:val="24"/>
        </w:rPr>
      </w:pPr>
      <w:r>
        <w:rPr>
          <w:rFonts w:ascii="Arial" w:eastAsia="Arial" w:hAnsi="Arial" w:cs="Arial"/>
          <w:sz w:val="24"/>
          <w:szCs w:val="24"/>
        </w:rPr>
        <w:t xml:space="preserve">take all risk control measures relating to the Services as it would be reasonable to expect of a contractor acting in accordance with Good Industry Practice, including the investigation and reports of claims to </w:t>
      </w:r>
      <w:proofErr w:type="gramStart"/>
      <w:r>
        <w:rPr>
          <w:rFonts w:ascii="Arial" w:eastAsia="Arial" w:hAnsi="Arial" w:cs="Arial"/>
          <w:sz w:val="24"/>
          <w:szCs w:val="24"/>
        </w:rPr>
        <w:t>insurers;</w:t>
      </w:r>
      <w:proofErr w:type="gramEnd"/>
    </w:p>
    <w:p w14:paraId="06B08D7F" w14:textId="77777777" w:rsidR="005A5CBC" w:rsidRDefault="00720B67" w:rsidP="001A74D0">
      <w:pPr>
        <w:numPr>
          <w:ilvl w:val="0"/>
          <w:numId w:val="4"/>
        </w:numPr>
        <w:ind w:right="-30" w:hanging="23"/>
        <w:jc w:val="left"/>
        <w:rPr>
          <w:sz w:val="24"/>
          <w:szCs w:val="24"/>
        </w:rPr>
      </w:pPr>
      <w:r>
        <w:rPr>
          <w:rFonts w:ascii="Arial" w:eastAsia="Arial" w:hAnsi="Arial" w:cs="Arial"/>
          <w:sz w:val="24"/>
          <w:szCs w:val="24"/>
        </w:rPr>
        <w:t>promptly notify the insurers in writing of any relevant material fact under any insurances of which the Supplier is, or becomes, aware; and</w:t>
      </w:r>
    </w:p>
    <w:p w14:paraId="3E30FBCE" w14:textId="77777777" w:rsidR="005A5CBC" w:rsidRDefault="00720B67" w:rsidP="001A74D0">
      <w:pPr>
        <w:numPr>
          <w:ilvl w:val="0"/>
          <w:numId w:val="4"/>
        </w:numPr>
        <w:ind w:right="-30" w:hanging="23"/>
        <w:jc w:val="left"/>
        <w:rPr>
          <w:sz w:val="24"/>
          <w:szCs w:val="24"/>
        </w:rPr>
      </w:pPr>
      <w:r>
        <w:rPr>
          <w:rFonts w:ascii="Arial" w:eastAsia="Arial" w:hAnsi="Arial" w:cs="Arial"/>
          <w:sz w:val="24"/>
          <w:szCs w:val="24"/>
        </w:rPr>
        <w:t>hold all insurance policies and require any broker arranging the insurance to hold any insurance slips and other evidence of placing cover representing any of the insurance to which it is a Party.</w:t>
      </w:r>
    </w:p>
    <w:p w14:paraId="7838F04A" w14:textId="77777777" w:rsidR="005A5CBC" w:rsidRDefault="005A5CBC">
      <w:pPr>
        <w:jc w:val="left"/>
        <w:rPr>
          <w:rFonts w:ascii="Arial" w:eastAsia="Arial" w:hAnsi="Arial" w:cs="Arial"/>
        </w:rPr>
      </w:pPr>
    </w:p>
    <w:p w14:paraId="3B673AA6" w14:textId="77777777" w:rsidR="005A5CBC" w:rsidRDefault="00720B67">
      <w:pPr>
        <w:ind w:left="720"/>
        <w:jc w:val="left"/>
        <w:rPr>
          <w:rFonts w:ascii="Arial" w:eastAsia="Arial" w:hAnsi="Arial" w:cs="Arial"/>
        </w:rPr>
      </w:pPr>
      <w:r>
        <w:rPr>
          <w:rFonts w:ascii="Arial" w:eastAsia="Arial" w:hAnsi="Arial" w:cs="Arial"/>
          <w:sz w:val="24"/>
          <w:szCs w:val="24"/>
        </w:rPr>
        <w:t>10.4.3 The Supplier will not do or omit to do anything, which would entitle any insurer to refuse to pay any claim under any of the insurances.</w:t>
      </w:r>
    </w:p>
    <w:p w14:paraId="0241BE36" w14:textId="77777777" w:rsidR="005A5CBC" w:rsidRDefault="005A5CBC">
      <w:pPr>
        <w:jc w:val="left"/>
        <w:rPr>
          <w:rFonts w:ascii="Arial" w:eastAsia="Arial" w:hAnsi="Arial" w:cs="Arial"/>
        </w:rPr>
      </w:pPr>
    </w:p>
    <w:p w14:paraId="2F2AD12B" w14:textId="77777777" w:rsidR="005A5CBC" w:rsidRDefault="00720B67">
      <w:pPr>
        <w:jc w:val="left"/>
        <w:rPr>
          <w:rFonts w:ascii="Arial" w:eastAsia="Arial" w:hAnsi="Arial" w:cs="Arial"/>
        </w:rPr>
      </w:pPr>
      <w:r>
        <w:rPr>
          <w:rFonts w:ascii="Arial" w:eastAsia="Arial" w:hAnsi="Arial" w:cs="Arial"/>
          <w:sz w:val="24"/>
          <w:szCs w:val="24"/>
        </w:rPr>
        <w:t xml:space="preserve">10.5 </w:t>
      </w:r>
      <w:r>
        <w:rPr>
          <w:rFonts w:ascii="Arial" w:eastAsia="Arial" w:hAnsi="Arial" w:cs="Arial"/>
          <w:sz w:val="24"/>
          <w:szCs w:val="24"/>
        </w:rPr>
        <w:tab/>
        <w:t>Indemnity to principals</w:t>
      </w:r>
    </w:p>
    <w:p w14:paraId="18A73744" w14:textId="77777777" w:rsidR="005A5CBC" w:rsidRDefault="005A5CBC">
      <w:pPr>
        <w:jc w:val="left"/>
        <w:rPr>
          <w:rFonts w:ascii="Arial" w:eastAsia="Arial" w:hAnsi="Arial" w:cs="Arial"/>
        </w:rPr>
      </w:pPr>
    </w:p>
    <w:p w14:paraId="61FFF19C" w14:textId="77777777" w:rsidR="005A5CBC" w:rsidRDefault="00720B67">
      <w:pPr>
        <w:ind w:left="720"/>
        <w:jc w:val="left"/>
        <w:rPr>
          <w:rFonts w:ascii="Arial" w:eastAsia="Arial" w:hAnsi="Arial" w:cs="Arial"/>
          <w:sz w:val="24"/>
          <w:szCs w:val="24"/>
        </w:rPr>
      </w:pPr>
      <w:r>
        <w:rPr>
          <w:rFonts w:ascii="Arial" w:eastAsia="Arial" w:hAnsi="Arial" w:cs="Arial"/>
          <w:sz w:val="24"/>
          <w:szCs w:val="24"/>
        </w:rPr>
        <w:t>10.5.1 Where specifically outlined in the Call-Off Contract, the Supplier will ensure that the third-party public and products liability policy will contain an ‘indemnity to principals’ clause under which the Buyer will be compensated for both of the following claims against the Buyer:</w:t>
      </w:r>
    </w:p>
    <w:p w14:paraId="32E4D992" w14:textId="77777777" w:rsidR="005A5CBC" w:rsidRDefault="00720B67" w:rsidP="001A74D0">
      <w:pPr>
        <w:numPr>
          <w:ilvl w:val="0"/>
          <w:numId w:val="4"/>
        </w:numPr>
        <w:ind w:right="-30" w:hanging="23"/>
        <w:jc w:val="left"/>
        <w:rPr>
          <w:sz w:val="24"/>
          <w:szCs w:val="24"/>
        </w:rPr>
      </w:pPr>
      <w:r>
        <w:rPr>
          <w:rFonts w:ascii="Arial" w:eastAsia="Arial" w:hAnsi="Arial" w:cs="Arial"/>
          <w:sz w:val="24"/>
          <w:szCs w:val="24"/>
        </w:rPr>
        <w:t>death or bodily injury; and</w:t>
      </w:r>
    </w:p>
    <w:p w14:paraId="107B7F19" w14:textId="77777777" w:rsidR="005A5CBC" w:rsidRDefault="00720B67" w:rsidP="001A74D0">
      <w:pPr>
        <w:numPr>
          <w:ilvl w:val="0"/>
          <w:numId w:val="4"/>
        </w:numPr>
        <w:ind w:right="-30" w:hanging="23"/>
        <w:jc w:val="left"/>
        <w:rPr>
          <w:sz w:val="24"/>
          <w:szCs w:val="24"/>
        </w:rPr>
      </w:pPr>
      <w:r>
        <w:rPr>
          <w:rFonts w:ascii="Arial" w:eastAsia="Arial" w:hAnsi="Arial" w:cs="Arial"/>
          <w:sz w:val="24"/>
          <w:szCs w:val="24"/>
        </w:rPr>
        <w:t>third-party Property damage arising from connection with the Services and for which the Supplier is legally liable.</w:t>
      </w:r>
    </w:p>
    <w:p w14:paraId="6CC79960" w14:textId="77777777" w:rsidR="005A5CBC" w:rsidRDefault="005A5CBC">
      <w:pPr>
        <w:jc w:val="left"/>
        <w:rPr>
          <w:rFonts w:ascii="Arial" w:eastAsia="Arial" w:hAnsi="Arial" w:cs="Arial"/>
        </w:rPr>
      </w:pPr>
    </w:p>
    <w:p w14:paraId="4053FA07" w14:textId="77777777" w:rsidR="005A5CBC" w:rsidRDefault="00720B67">
      <w:pPr>
        <w:jc w:val="left"/>
        <w:rPr>
          <w:rFonts w:ascii="Arial" w:eastAsia="Arial" w:hAnsi="Arial" w:cs="Arial"/>
        </w:rPr>
      </w:pPr>
      <w:r>
        <w:rPr>
          <w:rFonts w:ascii="Arial" w:eastAsia="Arial" w:hAnsi="Arial" w:cs="Arial"/>
          <w:sz w:val="24"/>
          <w:szCs w:val="24"/>
        </w:rPr>
        <w:t xml:space="preserve">10.6 </w:t>
      </w:r>
      <w:r>
        <w:rPr>
          <w:rFonts w:ascii="Arial" w:eastAsia="Arial" w:hAnsi="Arial" w:cs="Arial"/>
          <w:sz w:val="24"/>
          <w:szCs w:val="24"/>
        </w:rPr>
        <w:tab/>
        <w:t>Cancelled, suspended, terminated or unrenewed policies</w:t>
      </w:r>
    </w:p>
    <w:p w14:paraId="70ABA5A6" w14:textId="77777777" w:rsidR="005A5CBC" w:rsidRDefault="005A5CBC">
      <w:pPr>
        <w:jc w:val="left"/>
        <w:rPr>
          <w:rFonts w:ascii="Arial" w:eastAsia="Arial" w:hAnsi="Arial" w:cs="Arial"/>
        </w:rPr>
      </w:pPr>
    </w:p>
    <w:p w14:paraId="03FEB99C" w14:textId="77777777" w:rsidR="005A5CBC" w:rsidRDefault="00720B67">
      <w:pPr>
        <w:ind w:left="720"/>
        <w:jc w:val="left"/>
        <w:rPr>
          <w:rFonts w:ascii="Arial" w:eastAsia="Arial" w:hAnsi="Arial" w:cs="Arial"/>
        </w:rPr>
      </w:pPr>
      <w:r>
        <w:rPr>
          <w:rFonts w:ascii="Arial" w:eastAsia="Arial" w:hAnsi="Arial" w:cs="Arial"/>
          <w:sz w:val="24"/>
          <w:szCs w:val="24"/>
        </w:rPr>
        <w:t xml:space="preserve">10.6.1 The Supplier will notify CCS and any Buyers as soon as possible if the Supplier becomes aware that any of the insurance policies have been, or are due to be, cancelled, suspended, </w:t>
      </w:r>
      <w:proofErr w:type="gramStart"/>
      <w:r>
        <w:rPr>
          <w:rFonts w:ascii="Arial" w:eastAsia="Arial" w:hAnsi="Arial" w:cs="Arial"/>
          <w:sz w:val="24"/>
          <w:szCs w:val="24"/>
        </w:rPr>
        <w:t>terminated</w:t>
      </w:r>
      <w:proofErr w:type="gramEnd"/>
      <w:r>
        <w:rPr>
          <w:rFonts w:ascii="Arial" w:eastAsia="Arial" w:hAnsi="Arial" w:cs="Arial"/>
          <w:sz w:val="24"/>
          <w:szCs w:val="24"/>
        </w:rPr>
        <w:t xml:space="preserve"> or not renewed. </w:t>
      </w:r>
    </w:p>
    <w:p w14:paraId="5E234327" w14:textId="77777777" w:rsidR="005A5CBC" w:rsidRDefault="005A5CBC">
      <w:pPr>
        <w:jc w:val="left"/>
        <w:rPr>
          <w:rFonts w:ascii="Arial" w:eastAsia="Arial" w:hAnsi="Arial" w:cs="Arial"/>
        </w:rPr>
      </w:pPr>
    </w:p>
    <w:p w14:paraId="09D412D4" w14:textId="77777777" w:rsidR="005A5CBC" w:rsidRDefault="00720B67">
      <w:pPr>
        <w:jc w:val="left"/>
        <w:rPr>
          <w:rFonts w:ascii="Arial" w:eastAsia="Arial" w:hAnsi="Arial" w:cs="Arial"/>
        </w:rPr>
      </w:pPr>
      <w:r>
        <w:rPr>
          <w:rFonts w:ascii="Arial" w:eastAsia="Arial" w:hAnsi="Arial" w:cs="Arial"/>
          <w:sz w:val="24"/>
          <w:szCs w:val="24"/>
        </w:rPr>
        <w:t>10.7</w:t>
      </w:r>
      <w:r>
        <w:rPr>
          <w:rFonts w:ascii="Arial" w:eastAsia="Arial" w:hAnsi="Arial" w:cs="Arial"/>
          <w:sz w:val="24"/>
          <w:szCs w:val="24"/>
        </w:rPr>
        <w:tab/>
        <w:t xml:space="preserve">Premium, </w:t>
      </w:r>
      <w:proofErr w:type="gramStart"/>
      <w:r>
        <w:rPr>
          <w:rFonts w:ascii="Arial" w:eastAsia="Arial" w:hAnsi="Arial" w:cs="Arial"/>
          <w:sz w:val="24"/>
          <w:szCs w:val="24"/>
        </w:rPr>
        <w:t>excess</w:t>
      </w:r>
      <w:proofErr w:type="gramEnd"/>
      <w:r>
        <w:rPr>
          <w:rFonts w:ascii="Arial" w:eastAsia="Arial" w:hAnsi="Arial" w:cs="Arial"/>
          <w:sz w:val="24"/>
          <w:szCs w:val="24"/>
        </w:rPr>
        <w:t xml:space="preserve"> and deductible payments</w:t>
      </w:r>
    </w:p>
    <w:p w14:paraId="27E2F275" w14:textId="77777777" w:rsidR="005A5CBC" w:rsidRDefault="005A5CBC">
      <w:pPr>
        <w:jc w:val="left"/>
        <w:rPr>
          <w:rFonts w:ascii="Arial" w:eastAsia="Arial" w:hAnsi="Arial" w:cs="Arial"/>
        </w:rPr>
      </w:pPr>
    </w:p>
    <w:p w14:paraId="487C491F" w14:textId="77777777" w:rsidR="005A5CBC" w:rsidRDefault="00720B67">
      <w:pPr>
        <w:ind w:firstLine="720"/>
        <w:jc w:val="left"/>
        <w:rPr>
          <w:rFonts w:ascii="Arial" w:eastAsia="Arial" w:hAnsi="Arial" w:cs="Arial"/>
        </w:rPr>
      </w:pPr>
      <w:r>
        <w:rPr>
          <w:rFonts w:ascii="Arial" w:eastAsia="Arial" w:hAnsi="Arial" w:cs="Arial"/>
          <w:sz w:val="24"/>
          <w:szCs w:val="24"/>
        </w:rPr>
        <w:t>10.7.1 Where any insurance requires payment of a premium, the Supplier will:</w:t>
      </w:r>
    </w:p>
    <w:p w14:paraId="630E0333" w14:textId="77777777" w:rsidR="005A5CBC" w:rsidRDefault="00720B67" w:rsidP="001A74D0">
      <w:pPr>
        <w:numPr>
          <w:ilvl w:val="0"/>
          <w:numId w:val="4"/>
        </w:numPr>
        <w:ind w:right="-30" w:hanging="23"/>
        <w:jc w:val="left"/>
        <w:rPr>
          <w:sz w:val="24"/>
          <w:szCs w:val="24"/>
        </w:rPr>
      </w:pPr>
      <w:r>
        <w:rPr>
          <w:rFonts w:ascii="Arial" w:eastAsia="Arial" w:hAnsi="Arial" w:cs="Arial"/>
          <w:sz w:val="24"/>
          <w:szCs w:val="24"/>
        </w:rPr>
        <w:t>be liable for the premium; and</w:t>
      </w:r>
    </w:p>
    <w:p w14:paraId="2B9DACAC" w14:textId="77777777" w:rsidR="005A5CBC" w:rsidRDefault="00720B67" w:rsidP="001A74D0">
      <w:pPr>
        <w:numPr>
          <w:ilvl w:val="0"/>
          <w:numId w:val="4"/>
        </w:numPr>
        <w:ind w:right="-30" w:hanging="23"/>
        <w:jc w:val="left"/>
        <w:rPr>
          <w:sz w:val="24"/>
          <w:szCs w:val="24"/>
        </w:rPr>
      </w:pPr>
      <w:r>
        <w:rPr>
          <w:rFonts w:ascii="Arial" w:eastAsia="Arial" w:hAnsi="Arial" w:cs="Arial"/>
          <w:sz w:val="24"/>
          <w:szCs w:val="24"/>
        </w:rPr>
        <w:lastRenderedPageBreak/>
        <w:t>pay such premium promptly.</w:t>
      </w:r>
    </w:p>
    <w:p w14:paraId="5AF60099" w14:textId="77777777" w:rsidR="005A5CBC" w:rsidRDefault="005A5CBC">
      <w:pPr>
        <w:ind w:firstLine="720"/>
        <w:jc w:val="left"/>
        <w:rPr>
          <w:rFonts w:ascii="Arial" w:eastAsia="Arial" w:hAnsi="Arial" w:cs="Arial"/>
        </w:rPr>
      </w:pPr>
    </w:p>
    <w:p w14:paraId="2A81DDAD" w14:textId="77777777" w:rsidR="005A5CBC" w:rsidRDefault="00720B67">
      <w:pPr>
        <w:ind w:left="720"/>
        <w:jc w:val="left"/>
        <w:rPr>
          <w:rFonts w:ascii="Arial" w:eastAsia="Arial" w:hAnsi="Arial" w:cs="Arial"/>
        </w:rPr>
      </w:pPr>
      <w:r>
        <w:rPr>
          <w:rFonts w:ascii="Arial" w:eastAsia="Arial" w:hAnsi="Arial" w:cs="Arial"/>
          <w:sz w:val="24"/>
          <w:szCs w:val="24"/>
        </w:rPr>
        <w:t>10.7.2 Where any insurance is subject to an excess or deductible below the Supplier will be liable for it. The Supplier will not be entitled to recover any sum paid for insurance excess or any deductible from CCS or the Buyer.</w:t>
      </w:r>
    </w:p>
    <w:p w14:paraId="5322057F" w14:textId="77777777" w:rsidR="005A5CBC" w:rsidRDefault="005A5CBC">
      <w:pPr>
        <w:pStyle w:val="Heading1"/>
        <w:jc w:val="left"/>
        <w:rPr>
          <w:rFonts w:ascii="Arial" w:eastAsia="Arial" w:hAnsi="Arial" w:cs="Arial"/>
        </w:rPr>
      </w:pPr>
      <w:bookmarkStart w:id="35" w:name="_32hioqz" w:colFirst="0" w:colLast="0"/>
      <w:bookmarkEnd w:id="35"/>
    </w:p>
    <w:p w14:paraId="5B39B632" w14:textId="77777777" w:rsidR="005A5CBC" w:rsidRDefault="00720B67">
      <w:pPr>
        <w:pStyle w:val="Heading1"/>
        <w:jc w:val="left"/>
        <w:rPr>
          <w:rFonts w:ascii="Arial" w:eastAsia="Arial" w:hAnsi="Arial" w:cs="Arial"/>
        </w:rPr>
      </w:pPr>
      <w:bookmarkStart w:id="36" w:name="_1hmsyys" w:colFirst="0" w:colLast="0"/>
      <w:bookmarkEnd w:id="36"/>
      <w:r>
        <w:rPr>
          <w:rFonts w:ascii="Arial" w:eastAsia="Arial" w:hAnsi="Arial" w:cs="Arial"/>
          <w:highlight w:val="white"/>
        </w:rPr>
        <w:t>11.</w:t>
      </w:r>
      <w:r>
        <w:rPr>
          <w:rFonts w:ascii="Arial" w:eastAsia="Arial" w:hAnsi="Arial" w:cs="Arial"/>
          <w:highlight w:val="white"/>
        </w:rPr>
        <w:tab/>
        <w:t xml:space="preserve">Confidentiality </w:t>
      </w:r>
    </w:p>
    <w:p w14:paraId="500F8CEE" w14:textId="77777777" w:rsidR="005A5CBC" w:rsidRDefault="005A5CBC">
      <w:pPr>
        <w:rPr>
          <w:rFonts w:ascii="Arial" w:eastAsia="Arial" w:hAnsi="Arial" w:cs="Arial"/>
        </w:rPr>
      </w:pPr>
    </w:p>
    <w:p w14:paraId="7F9E6E75" w14:textId="77777777" w:rsidR="005A5CBC" w:rsidRDefault="00720B67">
      <w:pPr>
        <w:spacing w:before="60"/>
        <w:jc w:val="left"/>
        <w:rPr>
          <w:rFonts w:ascii="Arial" w:eastAsia="Arial" w:hAnsi="Arial" w:cs="Arial"/>
        </w:rPr>
      </w:pPr>
      <w:bookmarkStart w:id="37" w:name="_41mghml" w:colFirst="0" w:colLast="0"/>
      <w:bookmarkEnd w:id="37"/>
      <w:r>
        <w:rPr>
          <w:rFonts w:ascii="Arial" w:eastAsia="Arial" w:hAnsi="Arial" w:cs="Arial"/>
          <w:sz w:val="24"/>
          <w:szCs w:val="24"/>
          <w:highlight w:val="white"/>
        </w:rPr>
        <w:t xml:space="preserve">11.1 </w:t>
      </w:r>
      <w:r>
        <w:rPr>
          <w:rFonts w:ascii="Arial" w:eastAsia="Arial" w:hAnsi="Arial" w:cs="Arial"/>
          <w:sz w:val="24"/>
          <w:szCs w:val="24"/>
          <w:highlight w:val="white"/>
        </w:rPr>
        <w:tab/>
        <w:t>Except where disclosure is clearly permitted by the Call-Off Contract, neither Party will disclose the other Party’s Confidential Information without the relevant Party’s prior written consent.</w:t>
      </w:r>
    </w:p>
    <w:p w14:paraId="7C008333" w14:textId="77777777" w:rsidR="005A5CBC" w:rsidRDefault="005A5CBC">
      <w:pPr>
        <w:spacing w:before="60"/>
        <w:ind w:left="705"/>
        <w:jc w:val="left"/>
        <w:rPr>
          <w:rFonts w:ascii="Arial" w:eastAsia="Arial" w:hAnsi="Arial" w:cs="Arial"/>
        </w:rPr>
      </w:pPr>
    </w:p>
    <w:p w14:paraId="3AB62FBE"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11.2 </w:t>
      </w:r>
      <w:r>
        <w:rPr>
          <w:rFonts w:ascii="Arial" w:eastAsia="Arial" w:hAnsi="Arial" w:cs="Arial"/>
          <w:sz w:val="24"/>
          <w:szCs w:val="24"/>
          <w:highlight w:val="white"/>
        </w:rPr>
        <w:tab/>
        <w:t>Disclosure of Confidential Information is permitted where information:</w:t>
      </w:r>
    </w:p>
    <w:p w14:paraId="7A525B5F" w14:textId="77777777" w:rsidR="005A5CBC" w:rsidRDefault="00720B67" w:rsidP="001A74D0">
      <w:pPr>
        <w:numPr>
          <w:ilvl w:val="0"/>
          <w:numId w:val="12"/>
        </w:numPr>
        <w:ind w:left="1418" w:right="-30" w:hanging="6"/>
        <w:jc w:val="left"/>
        <w:rPr>
          <w:sz w:val="24"/>
          <w:szCs w:val="24"/>
          <w:highlight w:val="white"/>
        </w:rPr>
      </w:pPr>
      <w:r>
        <w:rPr>
          <w:rFonts w:ascii="Arial" w:eastAsia="Arial" w:hAnsi="Arial" w:cs="Arial"/>
          <w:sz w:val="24"/>
          <w:szCs w:val="24"/>
          <w:highlight w:val="white"/>
        </w:rPr>
        <w:t>must be disclosed to comply with legal obligations placed on the Party making the disclosure</w:t>
      </w:r>
    </w:p>
    <w:p w14:paraId="44883310" w14:textId="77777777" w:rsidR="005A5CBC" w:rsidRDefault="00720B67" w:rsidP="001A74D0">
      <w:pPr>
        <w:numPr>
          <w:ilvl w:val="0"/>
          <w:numId w:val="12"/>
        </w:numPr>
        <w:ind w:left="1418" w:right="-30" w:hanging="6"/>
        <w:jc w:val="left"/>
        <w:rPr>
          <w:sz w:val="24"/>
          <w:szCs w:val="24"/>
          <w:highlight w:val="white"/>
        </w:rPr>
      </w:pPr>
      <w:r>
        <w:rPr>
          <w:rFonts w:ascii="Arial" w:eastAsia="Arial" w:hAnsi="Arial" w:cs="Arial"/>
          <w:sz w:val="24"/>
          <w:szCs w:val="24"/>
          <w:highlight w:val="white"/>
        </w:rPr>
        <w:t>belongs to the Party making the disclosure (who is not under any obligation of confidentiality) before its disclosure by the information owner</w:t>
      </w:r>
    </w:p>
    <w:p w14:paraId="381BC7DA" w14:textId="77777777" w:rsidR="005A5CBC" w:rsidRDefault="00720B67" w:rsidP="001A74D0">
      <w:pPr>
        <w:numPr>
          <w:ilvl w:val="0"/>
          <w:numId w:val="12"/>
        </w:numPr>
        <w:ind w:left="1418" w:right="-30" w:hanging="6"/>
        <w:jc w:val="left"/>
        <w:rPr>
          <w:sz w:val="24"/>
          <w:szCs w:val="24"/>
          <w:highlight w:val="white"/>
        </w:rPr>
      </w:pPr>
      <w:r>
        <w:rPr>
          <w:rFonts w:ascii="Arial" w:eastAsia="Arial" w:hAnsi="Arial" w:cs="Arial"/>
          <w:sz w:val="24"/>
          <w:szCs w:val="24"/>
          <w:highlight w:val="white"/>
        </w:rPr>
        <w:t>was obtained from a third party who is not under any obligation of confidentiality, before receiving it from the disclosing Party</w:t>
      </w:r>
    </w:p>
    <w:p w14:paraId="1CCEC446" w14:textId="77777777" w:rsidR="005A5CBC" w:rsidRDefault="00720B67" w:rsidP="001A74D0">
      <w:pPr>
        <w:numPr>
          <w:ilvl w:val="0"/>
          <w:numId w:val="12"/>
        </w:numPr>
        <w:ind w:left="1418" w:right="-30" w:hanging="6"/>
        <w:jc w:val="left"/>
        <w:rPr>
          <w:sz w:val="24"/>
          <w:szCs w:val="24"/>
          <w:highlight w:val="white"/>
        </w:rPr>
      </w:pPr>
      <w:r>
        <w:rPr>
          <w:rFonts w:ascii="Arial" w:eastAsia="Arial" w:hAnsi="Arial" w:cs="Arial"/>
          <w:sz w:val="24"/>
          <w:szCs w:val="24"/>
          <w:highlight w:val="white"/>
        </w:rPr>
        <w:t>is, or becomes, public knowledge, other than by breach of this Clause or the Call-Off Contract</w:t>
      </w:r>
    </w:p>
    <w:p w14:paraId="434C6F3F" w14:textId="77777777" w:rsidR="005A5CBC" w:rsidRDefault="00720B67" w:rsidP="001A74D0">
      <w:pPr>
        <w:numPr>
          <w:ilvl w:val="0"/>
          <w:numId w:val="12"/>
        </w:numPr>
        <w:ind w:left="1418" w:right="-30" w:hanging="6"/>
        <w:jc w:val="left"/>
        <w:rPr>
          <w:sz w:val="24"/>
          <w:szCs w:val="24"/>
          <w:highlight w:val="white"/>
        </w:rPr>
      </w:pPr>
      <w:r>
        <w:rPr>
          <w:rFonts w:ascii="Arial" w:eastAsia="Arial" w:hAnsi="Arial" w:cs="Arial"/>
          <w:sz w:val="24"/>
          <w:szCs w:val="24"/>
          <w:highlight w:val="white"/>
        </w:rPr>
        <w:t>is independently developed without access to the other Party’s Confidential Information</w:t>
      </w:r>
    </w:p>
    <w:p w14:paraId="6654981B" w14:textId="77777777" w:rsidR="005A5CBC" w:rsidRDefault="00720B67" w:rsidP="001A74D0">
      <w:pPr>
        <w:numPr>
          <w:ilvl w:val="0"/>
          <w:numId w:val="12"/>
        </w:numPr>
        <w:ind w:left="1418" w:right="-30" w:hanging="6"/>
        <w:jc w:val="left"/>
        <w:rPr>
          <w:sz w:val="24"/>
          <w:szCs w:val="24"/>
          <w:highlight w:val="white"/>
        </w:rPr>
      </w:pPr>
      <w:r>
        <w:rPr>
          <w:rFonts w:ascii="Arial" w:eastAsia="Arial" w:hAnsi="Arial" w:cs="Arial"/>
          <w:sz w:val="24"/>
          <w:szCs w:val="24"/>
          <w:highlight w:val="white"/>
        </w:rPr>
        <w:t>is disclosed to obtain confidential legal professional advice.</w:t>
      </w:r>
    </w:p>
    <w:p w14:paraId="565C23F1" w14:textId="77777777" w:rsidR="005A5CBC" w:rsidRDefault="00720B67">
      <w:pPr>
        <w:spacing w:before="240"/>
        <w:jc w:val="left"/>
        <w:rPr>
          <w:rFonts w:ascii="Arial" w:eastAsia="Arial" w:hAnsi="Arial" w:cs="Arial"/>
        </w:rPr>
      </w:pPr>
      <w:r>
        <w:rPr>
          <w:rFonts w:ascii="Arial" w:eastAsia="Arial" w:hAnsi="Arial" w:cs="Arial"/>
          <w:sz w:val="24"/>
          <w:szCs w:val="24"/>
          <w:highlight w:val="white"/>
        </w:rPr>
        <w:t xml:space="preserve">11.3 </w:t>
      </w:r>
      <w:r>
        <w:rPr>
          <w:rFonts w:ascii="Arial" w:eastAsia="Arial" w:hAnsi="Arial" w:cs="Arial"/>
          <w:sz w:val="24"/>
          <w:szCs w:val="24"/>
          <w:highlight w:val="white"/>
        </w:rPr>
        <w:tab/>
        <w:t>The Buyer may disclose the Supplier’s Confidential Information:</w:t>
      </w:r>
    </w:p>
    <w:p w14:paraId="27DBB01D" w14:textId="77777777" w:rsidR="005A5CBC" w:rsidRDefault="00720B67" w:rsidP="001A74D0">
      <w:pPr>
        <w:numPr>
          <w:ilvl w:val="0"/>
          <w:numId w:val="12"/>
        </w:numPr>
        <w:ind w:right="-30" w:hanging="7"/>
        <w:jc w:val="left"/>
        <w:rPr>
          <w:sz w:val="24"/>
          <w:szCs w:val="24"/>
          <w:highlight w:val="white"/>
        </w:rPr>
      </w:pPr>
      <w:r>
        <w:rPr>
          <w:rFonts w:ascii="Arial" w:eastAsia="Arial" w:hAnsi="Arial" w:cs="Arial"/>
          <w:sz w:val="24"/>
          <w:szCs w:val="24"/>
          <w:highlight w:val="white"/>
        </w:rPr>
        <w:t xml:space="preserve">to any central government body on the basis that the information may only be further disclosed to central government </w:t>
      </w:r>
      <w:proofErr w:type="gramStart"/>
      <w:r>
        <w:rPr>
          <w:rFonts w:ascii="Arial" w:eastAsia="Arial" w:hAnsi="Arial" w:cs="Arial"/>
          <w:sz w:val="24"/>
          <w:szCs w:val="24"/>
          <w:highlight w:val="white"/>
        </w:rPr>
        <w:t>bodies;</w:t>
      </w:r>
      <w:proofErr w:type="gramEnd"/>
    </w:p>
    <w:p w14:paraId="32002107" w14:textId="77777777" w:rsidR="005A5CBC" w:rsidRDefault="00720B67" w:rsidP="001A74D0">
      <w:pPr>
        <w:numPr>
          <w:ilvl w:val="0"/>
          <w:numId w:val="12"/>
        </w:numPr>
        <w:ind w:right="-30" w:hanging="7"/>
        <w:jc w:val="left"/>
        <w:rPr>
          <w:sz w:val="24"/>
          <w:szCs w:val="24"/>
          <w:highlight w:val="white"/>
        </w:rPr>
      </w:pPr>
      <w:r>
        <w:rPr>
          <w:rFonts w:ascii="Arial" w:eastAsia="Arial" w:hAnsi="Arial" w:cs="Arial"/>
          <w:sz w:val="24"/>
          <w:szCs w:val="24"/>
          <w:highlight w:val="white"/>
        </w:rPr>
        <w:t xml:space="preserve">to the UK Parliament, Scottish Parliament or Welsh or Northern Ireland Assemblies, including their </w:t>
      </w:r>
      <w:proofErr w:type="gramStart"/>
      <w:r>
        <w:rPr>
          <w:rFonts w:ascii="Arial" w:eastAsia="Arial" w:hAnsi="Arial" w:cs="Arial"/>
          <w:sz w:val="24"/>
          <w:szCs w:val="24"/>
          <w:highlight w:val="white"/>
        </w:rPr>
        <w:t>committees;</w:t>
      </w:r>
      <w:proofErr w:type="gramEnd"/>
    </w:p>
    <w:p w14:paraId="49FFD0E0" w14:textId="77777777" w:rsidR="005A5CBC" w:rsidRDefault="00720B67" w:rsidP="001A74D0">
      <w:pPr>
        <w:numPr>
          <w:ilvl w:val="0"/>
          <w:numId w:val="12"/>
        </w:numPr>
        <w:ind w:right="-30" w:hanging="7"/>
        <w:jc w:val="left"/>
        <w:rPr>
          <w:sz w:val="24"/>
          <w:szCs w:val="24"/>
          <w:highlight w:val="white"/>
        </w:rPr>
      </w:pPr>
      <w:r>
        <w:rPr>
          <w:rFonts w:ascii="Arial" w:eastAsia="Arial" w:hAnsi="Arial" w:cs="Arial"/>
          <w:sz w:val="24"/>
          <w:szCs w:val="24"/>
          <w:highlight w:val="white"/>
        </w:rPr>
        <w:t xml:space="preserve">if the Buyer (acting reasonably) deems disclosure necessary or appropriate while carrying out its public </w:t>
      </w:r>
      <w:proofErr w:type="gramStart"/>
      <w:r>
        <w:rPr>
          <w:rFonts w:ascii="Arial" w:eastAsia="Arial" w:hAnsi="Arial" w:cs="Arial"/>
          <w:sz w:val="24"/>
          <w:szCs w:val="24"/>
          <w:highlight w:val="white"/>
        </w:rPr>
        <w:t>functions;</w:t>
      </w:r>
      <w:proofErr w:type="gramEnd"/>
    </w:p>
    <w:p w14:paraId="75FCF837" w14:textId="77777777" w:rsidR="005A5CBC" w:rsidRDefault="00720B67" w:rsidP="001A74D0">
      <w:pPr>
        <w:numPr>
          <w:ilvl w:val="0"/>
          <w:numId w:val="12"/>
        </w:numPr>
        <w:ind w:right="-30" w:hanging="7"/>
        <w:jc w:val="left"/>
        <w:rPr>
          <w:sz w:val="24"/>
          <w:szCs w:val="24"/>
          <w:highlight w:val="white"/>
        </w:rPr>
      </w:pPr>
      <w:r>
        <w:rPr>
          <w:rFonts w:ascii="Arial" w:eastAsia="Arial" w:hAnsi="Arial" w:cs="Arial"/>
          <w:sz w:val="24"/>
          <w:szCs w:val="24"/>
          <w:highlight w:val="white"/>
        </w:rPr>
        <w:t>on a confidential basis to exercise its rights or comply with its obligations under the Call-Off Contract; or</w:t>
      </w:r>
    </w:p>
    <w:p w14:paraId="04CB43D4" w14:textId="77777777" w:rsidR="005A5CBC" w:rsidRDefault="00720B67" w:rsidP="001A74D0">
      <w:pPr>
        <w:numPr>
          <w:ilvl w:val="0"/>
          <w:numId w:val="12"/>
        </w:numPr>
        <w:ind w:right="-30" w:hanging="7"/>
        <w:jc w:val="left"/>
        <w:rPr>
          <w:sz w:val="24"/>
          <w:szCs w:val="24"/>
          <w:highlight w:val="white"/>
        </w:rPr>
      </w:pPr>
      <w:r>
        <w:rPr>
          <w:rFonts w:ascii="Arial" w:eastAsia="Arial" w:hAnsi="Arial" w:cs="Arial"/>
          <w:sz w:val="24"/>
          <w:szCs w:val="24"/>
          <w:highlight w:val="white"/>
        </w:rPr>
        <w:t xml:space="preserve">to a proposed transferee, assignee or </w:t>
      </w:r>
      <w:proofErr w:type="spellStart"/>
      <w:r>
        <w:rPr>
          <w:rFonts w:ascii="Arial" w:eastAsia="Arial" w:hAnsi="Arial" w:cs="Arial"/>
          <w:sz w:val="24"/>
          <w:szCs w:val="24"/>
          <w:highlight w:val="white"/>
        </w:rPr>
        <w:t>novatee</w:t>
      </w:r>
      <w:proofErr w:type="spellEnd"/>
      <w:r>
        <w:rPr>
          <w:rFonts w:ascii="Arial" w:eastAsia="Arial" w:hAnsi="Arial" w:cs="Arial"/>
          <w:sz w:val="24"/>
          <w:szCs w:val="24"/>
          <w:highlight w:val="white"/>
        </w:rPr>
        <w:t xml:space="preserve"> of, or successor in title to, the Buyer.</w:t>
      </w:r>
    </w:p>
    <w:p w14:paraId="04F5DA96" w14:textId="77777777" w:rsidR="005A5CBC" w:rsidRDefault="00720B67">
      <w:pPr>
        <w:spacing w:before="240"/>
        <w:jc w:val="left"/>
        <w:rPr>
          <w:rFonts w:ascii="Arial" w:eastAsia="Arial" w:hAnsi="Arial" w:cs="Arial"/>
        </w:rPr>
      </w:pPr>
      <w:r>
        <w:rPr>
          <w:rFonts w:ascii="Arial" w:eastAsia="Arial" w:hAnsi="Arial" w:cs="Arial"/>
          <w:sz w:val="24"/>
          <w:szCs w:val="24"/>
          <w:highlight w:val="white"/>
        </w:rPr>
        <w:t xml:space="preserve">11.4 </w:t>
      </w:r>
      <w:r>
        <w:rPr>
          <w:rFonts w:ascii="Arial" w:eastAsia="Arial" w:hAnsi="Arial" w:cs="Arial"/>
          <w:sz w:val="24"/>
          <w:szCs w:val="24"/>
          <w:highlight w:val="white"/>
        </w:rPr>
        <w:tab/>
        <w:t xml:space="preserve">References to disclosure on a confidential basis will mean disclosure subject to a confidentiality agreement or arrangement containing the same terms as those placed on the Buyer under this Clause. </w:t>
      </w:r>
      <w:r>
        <w:rPr>
          <w:rFonts w:ascii="Arial" w:eastAsia="Arial" w:hAnsi="Arial" w:cs="Arial"/>
          <w:sz w:val="24"/>
          <w:szCs w:val="24"/>
          <w:highlight w:val="white"/>
        </w:rPr>
        <w:br/>
      </w:r>
    </w:p>
    <w:p w14:paraId="66CF534E"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11.5 </w:t>
      </w:r>
      <w:r>
        <w:rPr>
          <w:rFonts w:ascii="Arial" w:eastAsia="Arial" w:hAnsi="Arial" w:cs="Arial"/>
          <w:sz w:val="24"/>
          <w:szCs w:val="24"/>
          <w:highlight w:val="white"/>
        </w:rPr>
        <w:tab/>
        <w:t>The Supplier may only disclose the Buyer’s Confidential Information to Supplier Staff who are directly involved in the provision of the Services and who need to know the information to provide the Services. The Supplier will ensure that its Supplier Staff will comply with these obligations.</w:t>
      </w:r>
    </w:p>
    <w:p w14:paraId="3ABBB49F" w14:textId="77777777" w:rsidR="005A5CBC" w:rsidRDefault="005A5CBC">
      <w:pPr>
        <w:spacing w:before="60"/>
        <w:ind w:left="1260" w:hanging="570"/>
        <w:jc w:val="left"/>
        <w:rPr>
          <w:rFonts w:ascii="Arial" w:eastAsia="Arial" w:hAnsi="Arial" w:cs="Arial"/>
        </w:rPr>
      </w:pPr>
      <w:bookmarkStart w:id="38" w:name="_2grqrue" w:colFirst="0" w:colLast="0"/>
      <w:bookmarkEnd w:id="38"/>
    </w:p>
    <w:p w14:paraId="4E0D1712" w14:textId="77777777" w:rsidR="005A5CBC" w:rsidRDefault="00720B67">
      <w:pPr>
        <w:spacing w:before="60"/>
        <w:jc w:val="left"/>
        <w:rPr>
          <w:rFonts w:ascii="Arial" w:eastAsia="Arial" w:hAnsi="Arial" w:cs="Arial"/>
        </w:rPr>
      </w:pPr>
      <w:bookmarkStart w:id="39" w:name="_vx1227" w:colFirst="0" w:colLast="0"/>
      <w:bookmarkEnd w:id="39"/>
      <w:r>
        <w:rPr>
          <w:rFonts w:ascii="Arial" w:eastAsia="Arial" w:hAnsi="Arial" w:cs="Arial"/>
          <w:sz w:val="24"/>
          <w:szCs w:val="24"/>
          <w:highlight w:val="white"/>
        </w:rPr>
        <w:lastRenderedPageBreak/>
        <w:t xml:space="preserve">11.6 </w:t>
      </w:r>
      <w:r>
        <w:rPr>
          <w:rFonts w:ascii="Arial" w:eastAsia="Arial" w:hAnsi="Arial" w:cs="Arial"/>
          <w:sz w:val="24"/>
          <w:szCs w:val="24"/>
          <w:highlight w:val="white"/>
        </w:rPr>
        <w:tab/>
        <w:t>Either Party may use techniques, ideas or knowledge gained during the Call-Off Contract unless the use of these things results in them disclosing the other Party’s Confidential Information where such disclosure is not permitted by the Framework Agreement, or is an infringement of Intellectual Property Rights.</w:t>
      </w:r>
    </w:p>
    <w:p w14:paraId="673AE92D" w14:textId="77777777" w:rsidR="005A5CBC" w:rsidRDefault="005A5CBC">
      <w:pPr>
        <w:spacing w:before="60"/>
        <w:ind w:left="1260" w:hanging="570"/>
        <w:jc w:val="left"/>
        <w:rPr>
          <w:rFonts w:ascii="Arial" w:eastAsia="Arial" w:hAnsi="Arial" w:cs="Arial"/>
        </w:rPr>
      </w:pPr>
      <w:bookmarkStart w:id="40" w:name="_3fwokq0" w:colFirst="0" w:colLast="0"/>
      <w:bookmarkEnd w:id="40"/>
    </w:p>
    <w:p w14:paraId="5A1042CE" w14:textId="77777777" w:rsidR="005A5CBC" w:rsidRDefault="00720B67">
      <w:pPr>
        <w:jc w:val="left"/>
        <w:rPr>
          <w:rFonts w:ascii="Arial" w:eastAsia="Arial" w:hAnsi="Arial" w:cs="Arial"/>
        </w:rPr>
      </w:pPr>
      <w:bookmarkStart w:id="41" w:name="_1v1yuxt" w:colFirst="0" w:colLast="0"/>
      <w:bookmarkEnd w:id="41"/>
      <w:r>
        <w:rPr>
          <w:rFonts w:ascii="Arial" w:eastAsia="Arial" w:hAnsi="Arial" w:cs="Arial"/>
          <w:sz w:val="24"/>
          <w:szCs w:val="24"/>
          <w:highlight w:val="white"/>
        </w:rPr>
        <w:t xml:space="preserve">11.7 </w:t>
      </w:r>
      <w:r>
        <w:rPr>
          <w:rFonts w:ascii="Arial" w:eastAsia="Arial" w:hAnsi="Arial" w:cs="Arial"/>
          <w:sz w:val="24"/>
          <w:szCs w:val="24"/>
          <w:highlight w:val="white"/>
        </w:rPr>
        <w:tab/>
        <w:t>Information about orders placed by a Buyer (including pricing information and the terms of any Call-Off Contract) may be published by CCS and may be shared with other Buyers.  Where Confidential Information is shared with other Buyers, CCS will notify the recipient of the information that its contents are confidential.</w:t>
      </w:r>
    </w:p>
    <w:p w14:paraId="3CDFC269" w14:textId="77777777" w:rsidR="005A5CBC" w:rsidRDefault="005A5CBC">
      <w:pPr>
        <w:jc w:val="left"/>
        <w:rPr>
          <w:rFonts w:ascii="Arial" w:eastAsia="Arial" w:hAnsi="Arial" w:cs="Arial"/>
        </w:rPr>
      </w:pPr>
    </w:p>
    <w:p w14:paraId="6F320D5C" w14:textId="77777777" w:rsidR="005A5CBC" w:rsidRDefault="00720B67">
      <w:pPr>
        <w:pStyle w:val="Heading1"/>
        <w:jc w:val="left"/>
        <w:rPr>
          <w:rFonts w:ascii="Arial" w:eastAsia="Arial" w:hAnsi="Arial" w:cs="Arial"/>
        </w:rPr>
      </w:pPr>
      <w:bookmarkStart w:id="42" w:name="_4f1mdlm" w:colFirst="0" w:colLast="0"/>
      <w:bookmarkEnd w:id="42"/>
      <w:r>
        <w:rPr>
          <w:rFonts w:ascii="Arial" w:eastAsia="Arial" w:hAnsi="Arial" w:cs="Arial"/>
          <w:highlight w:val="white"/>
        </w:rPr>
        <w:t xml:space="preserve">12. </w:t>
      </w:r>
      <w:r>
        <w:rPr>
          <w:rFonts w:ascii="Arial" w:eastAsia="Arial" w:hAnsi="Arial" w:cs="Arial"/>
          <w:highlight w:val="white"/>
        </w:rPr>
        <w:tab/>
        <w:t>Conflict of Interest</w:t>
      </w:r>
    </w:p>
    <w:p w14:paraId="6E376CBE" w14:textId="77777777" w:rsidR="005A5CBC" w:rsidRDefault="005A5CBC">
      <w:pPr>
        <w:rPr>
          <w:rFonts w:ascii="Arial" w:eastAsia="Arial" w:hAnsi="Arial" w:cs="Arial"/>
        </w:rPr>
      </w:pPr>
    </w:p>
    <w:p w14:paraId="5F53ABA2" w14:textId="77777777" w:rsidR="005A5CBC" w:rsidRDefault="00720B67">
      <w:pPr>
        <w:jc w:val="left"/>
        <w:rPr>
          <w:rFonts w:ascii="Arial" w:eastAsia="Arial" w:hAnsi="Arial" w:cs="Arial"/>
        </w:rPr>
      </w:pPr>
      <w:r>
        <w:rPr>
          <w:rFonts w:ascii="Arial" w:eastAsia="Arial" w:hAnsi="Arial" w:cs="Arial"/>
          <w:sz w:val="24"/>
          <w:szCs w:val="24"/>
        </w:rPr>
        <w:t xml:space="preserve">12.1 </w:t>
      </w:r>
      <w:r>
        <w:rPr>
          <w:rFonts w:ascii="Arial" w:eastAsia="Arial" w:hAnsi="Arial" w:cs="Arial"/>
          <w:sz w:val="24"/>
          <w:szCs w:val="24"/>
        </w:rPr>
        <w:tab/>
        <w:t>The Supplier will take all appropriate steps to ensure that Supplier Staff are not in a position where there is or may be an actual conflict between the financial or personal interests of the Supplier Staff and another Supplier where both are providing the Services to the Buyer under any Call-Off Contract in accordance with the Framework Agreement.</w:t>
      </w:r>
    </w:p>
    <w:p w14:paraId="27EC545F" w14:textId="77777777" w:rsidR="005A5CBC" w:rsidRDefault="005A5CBC">
      <w:pPr>
        <w:jc w:val="left"/>
        <w:rPr>
          <w:rFonts w:ascii="Arial" w:eastAsia="Arial" w:hAnsi="Arial" w:cs="Arial"/>
        </w:rPr>
      </w:pPr>
    </w:p>
    <w:p w14:paraId="306D9748" w14:textId="77777777" w:rsidR="005A5CBC" w:rsidRDefault="00720B67">
      <w:pPr>
        <w:jc w:val="left"/>
        <w:rPr>
          <w:rFonts w:ascii="Arial" w:eastAsia="Arial" w:hAnsi="Arial" w:cs="Arial"/>
        </w:rPr>
      </w:pPr>
      <w:r>
        <w:rPr>
          <w:rFonts w:ascii="Arial" w:eastAsia="Arial" w:hAnsi="Arial" w:cs="Arial"/>
          <w:sz w:val="24"/>
          <w:szCs w:val="24"/>
        </w:rPr>
        <w:t xml:space="preserve">12.2 </w:t>
      </w:r>
      <w:r>
        <w:rPr>
          <w:rFonts w:ascii="Arial" w:eastAsia="Arial" w:hAnsi="Arial" w:cs="Arial"/>
          <w:sz w:val="24"/>
          <w:szCs w:val="24"/>
        </w:rPr>
        <w:tab/>
        <w:t>Any breach of this Clause will be deemed to be a Material Breach.</w:t>
      </w:r>
    </w:p>
    <w:p w14:paraId="775165AB" w14:textId="77777777" w:rsidR="005A5CBC" w:rsidRDefault="005A5CBC">
      <w:pPr>
        <w:jc w:val="left"/>
        <w:rPr>
          <w:rFonts w:ascii="Arial" w:eastAsia="Arial" w:hAnsi="Arial" w:cs="Arial"/>
        </w:rPr>
      </w:pPr>
    </w:p>
    <w:p w14:paraId="08B63A06" w14:textId="77777777" w:rsidR="005A5CBC" w:rsidRDefault="00720B67">
      <w:pPr>
        <w:jc w:val="left"/>
        <w:rPr>
          <w:rFonts w:ascii="Arial" w:eastAsia="Arial" w:hAnsi="Arial" w:cs="Arial"/>
        </w:rPr>
      </w:pPr>
      <w:r>
        <w:rPr>
          <w:rFonts w:ascii="Arial" w:eastAsia="Arial" w:hAnsi="Arial" w:cs="Arial"/>
          <w:sz w:val="24"/>
          <w:szCs w:val="24"/>
        </w:rPr>
        <w:t xml:space="preserve">12.3 </w:t>
      </w:r>
      <w:r>
        <w:rPr>
          <w:rFonts w:ascii="Arial" w:eastAsia="Arial" w:hAnsi="Arial" w:cs="Arial"/>
          <w:sz w:val="24"/>
          <w:szCs w:val="24"/>
        </w:rPr>
        <w:tab/>
        <w:t>A conflict of interest may arise in situations including where a member of the Supplier Staff:</w:t>
      </w:r>
    </w:p>
    <w:p w14:paraId="51DCB70B" w14:textId="77777777" w:rsidR="005A5CBC" w:rsidRDefault="005A5CBC">
      <w:pPr>
        <w:ind w:left="690"/>
        <w:jc w:val="left"/>
        <w:rPr>
          <w:rFonts w:ascii="Arial" w:eastAsia="Arial" w:hAnsi="Arial" w:cs="Arial"/>
        </w:rPr>
      </w:pPr>
    </w:p>
    <w:p w14:paraId="1B670A0C" w14:textId="77777777" w:rsidR="005A5CBC" w:rsidRDefault="00720B67" w:rsidP="001A74D0">
      <w:pPr>
        <w:numPr>
          <w:ilvl w:val="0"/>
          <w:numId w:val="12"/>
        </w:numPr>
        <w:ind w:right="-30" w:hanging="7"/>
        <w:jc w:val="left"/>
        <w:rPr>
          <w:sz w:val="24"/>
          <w:szCs w:val="24"/>
          <w:highlight w:val="white"/>
        </w:rPr>
      </w:pPr>
      <w:r>
        <w:rPr>
          <w:rFonts w:ascii="Arial" w:eastAsia="Arial" w:hAnsi="Arial" w:cs="Arial"/>
          <w:sz w:val="24"/>
          <w:szCs w:val="24"/>
        </w:rPr>
        <w:t xml:space="preserve">is related to someone in another Supplier team who both form part of the same team performing the Services under the Framework </w:t>
      </w:r>
      <w:proofErr w:type="gramStart"/>
      <w:r>
        <w:rPr>
          <w:rFonts w:ascii="Arial" w:eastAsia="Arial" w:hAnsi="Arial" w:cs="Arial"/>
          <w:sz w:val="24"/>
          <w:szCs w:val="24"/>
        </w:rPr>
        <w:t>Agreement;</w:t>
      </w:r>
      <w:proofErr w:type="gramEnd"/>
    </w:p>
    <w:p w14:paraId="5AF93B29" w14:textId="77777777" w:rsidR="005A5CBC" w:rsidRDefault="00720B67" w:rsidP="001A74D0">
      <w:pPr>
        <w:numPr>
          <w:ilvl w:val="0"/>
          <w:numId w:val="12"/>
        </w:numPr>
        <w:ind w:right="-30" w:hanging="7"/>
        <w:jc w:val="left"/>
        <w:rPr>
          <w:sz w:val="24"/>
          <w:szCs w:val="24"/>
          <w:highlight w:val="white"/>
        </w:rPr>
      </w:pPr>
      <w:r>
        <w:rPr>
          <w:rFonts w:ascii="Arial" w:eastAsia="Arial" w:hAnsi="Arial" w:cs="Arial"/>
          <w:sz w:val="24"/>
          <w:szCs w:val="24"/>
        </w:rPr>
        <w:t xml:space="preserve">has a business interest in another Supplier who is part of the same team performing the Services under the Framework </w:t>
      </w:r>
      <w:proofErr w:type="gramStart"/>
      <w:r>
        <w:rPr>
          <w:rFonts w:ascii="Arial" w:eastAsia="Arial" w:hAnsi="Arial" w:cs="Arial"/>
          <w:sz w:val="24"/>
          <w:szCs w:val="24"/>
        </w:rPr>
        <w:t>Agreement;</w:t>
      </w:r>
      <w:proofErr w:type="gramEnd"/>
    </w:p>
    <w:p w14:paraId="265F74B4" w14:textId="77777777" w:rsidR="005A5CBC" w:rsidRDefault="00720B67" w:rsidP="001A74D0">
      <w:pPr>
        <w:numPr>
          <w:ilvl w:val="0"/>
          <w:numId w:val="12"/>
        </w:numPr>
        <w:ind w:right="-30" w:hanging="7"/>
        <w:jc w:val="left"/>
        <w:rPr>
          <w:sz w:val="24"/>
          <w:szCs w:val="24"/>
          <w:highlight w:val="white"/>
        </w:rPr>
      </w:pPr>
      <w:r>
        <w:rPr>
          <w:rFonts w:ascii="Arial" w:eastAsia="Arial" w:hAnsi="Arial" w:cs="Arial"/>
          <w:sz w:val="24"/>
          <w:szCs w:val="24"/>
        </w:rPr>
        <w:t>is providing, or has provided, Services to the Buyer for the discovery phase; or</w:t>
      </w:r>
    </w:p>
    <w:p w14:paraId="370CEAF1" w14:textId="77777777" w:rsidR="005A5CBC" w:rsidRDefault="00720B67" w:rsidP="001A74D0">
      <w:pPr>
        <w:numPr>
          <w:ilvl w:val="0"/>
          <w:numId w:val="12"/>
        </w:numPr>
        <w:ind w:right="-30" w:hanging="7"/>
        <w:jc w:val="left"/>
        <w:rPr>
          <w:sz w:val="24"/>
          <w:szCs w:val="24"/>
          <w:highlight w:val="white"/>
        </w:rPr>
      </w:pPr>
      <w:r>
        <w:rPr>
          <w:rFonts w:ascii="Arial" w:eastAsia="Arial" w:hAnsi="Arial" w:cs="Arial"/>
          <w:sz w:val="24"/>
          <w:szCs w:val="24"/>
        </w:rPr>
        <w:t>has been provided with, or had access to, information which would give the Supplier or an affiliated company an unfair advantage in a Further Competition procedure.</w:t>
      </w:r>
    </w:p>
    <w:p w14:paraId="059DF952" w14:textId="77777777" w:rsidR="005A5CBC" w:rsidRDefault="005A5CBC">
      <w:pPr>
        <w:ind w:left="690"/>
        <w:jc w:val="left"/>
        <w:rPr>
          <w:rFonts w:ascii="Arial" w:eastAsia="Arial" w:hAnsi="Arial" w:cs="Arial"/>
        </w:rPr>
      </w:pPr>
    </w:p>
    <w:p w14:paraId="18726322" w14:textId="77777777" w:rsidR="005A5CBC" w:rsidRDefault="00720B67">
      <w:pPr>
        <w:jc w:val="left"/>
        <w:rPr>
          <w:rFonts w:ascii="Arial" w:eastAsia="Arial" w:hAnsi="Arial" w:cs="Arial"/>
        </w:rPr>
      </w:pPr>
      <w:r>
        <w:rPr>
          <w:rFonts w:ascii="Arial" w:eastAsia="Arial" w:hAnsi="Arial" w:cs="Arial"/>
          <w:sz w:val="24"/>
          <w:szCs w:val="24"/>
        </w:rPr>
        <w:t xml:space="preserve">12.4 </w:t>
      </w:r>
      <w:r>
        <w:rPr>
          <w:rFonts w:ascii="Arial" w:eastAsia="Arial" w:hAnsi="Arial" w:cs="Arial"/>
          <w:sz w:val="24"/>
          <w:szCs w:val="24"/>
        </w:rPr>
        <w:tab/>
        <w:t>Where the Supplier identifies a risk of a conflict or potential conflict, they will (before starting work under the Call-Off Contract, unless otherwise agreed with the Buyer) inform the Buyer of such conflicts of interest and how they plan to mitigate the risk. Details of such mitigation arrangements are to be sent to the Buyer as soon as possible. On receiving this notification, the Buyer will, at its sole discretion, notify the Supplier if the mitigation arrangements are acceptable or whether the risk or conflict remains a Material Breach.</w:t>
      </w:r>
    </w:p>
    <w:p w14:paraId="7751C67F" w14:textId="77777777" w:rsidR="005A5CBC" w:rsidRDefault="005A5CBC">
      <w:pPr>
        <w:jc w:val="left"/>
        <w:rPr>
          <w:rFonts w:ascii="Arial" w:eastAsia="Arial" w:hAnsi="Arial" w:cs="Arial"/>
        </w:rPr>
      </w:pPr>
    </w:p>
    <w:p w14:paraId="1738EA5A" w14:textId="77777777" w:rsidR="005A5CBC" w:rsidRDefault="00720B67">
      <w:pPr>
        <w:pStyle w:val="Heading1"/>
        <w:jc w:val="left"/>
        <w:rPr>
          <w:rFonts w:ascii="Arial" w:eastAsia="Arial" w:hAnsi="Arial" w:cs="Arial"/>
        </w:rPr>
      </w:pPr>
      <w:bookmarkStart w:id="43" w:name="_2u6wntf" w:colFirst="0" w:colLast="0"/>
      <w:bookmarkEnd w:id="43"/>
      <w:r>
        <w:rPr>
          <w:rFonts w:ascii="Arial" w:eastAsia="Arial" w:hAnsi="Arial" w:cs="Arial"/>
          <w:highlight w:val="white"/>
        </w:rPr>
        <w:t xml:space="preserve">13. </w:t>
      </w:r>
      <w:r>
        <w:rPr>
          <w:rFonts w:ascii="Arial" w:eastAsia="Arial" w:hAnsi="Arial" w:cs="Arial"/>
          <w:highlight w:val="white"/>
        </w:rPr>
        <w:tab/>
        <w:t xml:space="preserve">Intellectual Property Rights </w:t>
      </w:r>
    </w:p>
    <w:p w14:paraId="7D834E0A" w14:textId="77777777" w:rsidR="005A5CBC" w:rsidRDefault="005A5CBC">
      <w:pPr>
        <w:rPr>
          <w:rFonts w:ascii="Arial" w:eastAsia="Arial" w:hAnsi="Arial" w:cs="Arial"/>
        </w:rPr>
      </w:pPr>
    </w:p>
    <w:p w14:paraId="3155E38C" w14:textId="77777777" w:rsidR="005A5CBC" w:rsidRDefault="00720B67">
      <w:pPr>
        <w:jc w:val="left"/>
        <w:rPr>
          <w:rFonts w:ascii="Arial" w:eastAsia="Arial" w:hAnsi="Arial" w:cs="Arial"/>
        </w:rPr>
      </w:pPr>
      <w:r>
        <w:rPr>
          <w:rFonts w:ascii="Arial" w:eastAsia="Arial" w:hAnsi="Arial" w:cs="Arial"/>
          <w:sz w:val="24"/>
          <w:szCs w:val="24"/>
          <w:highlight w:val="white"/>
        </w:rPr>
        <w:t xml:space="preserve">13.1 </w:t>
      </w:r>
      <w:r>
        <w:rPr>
          <w:rFonts w:ascii="Arial" w:eastAsia="Arial" w:hAnsi="Arial" w:cs="Arial"/>
          <w:sz w:val="24"/>
          <w:szCs w:val="24"/>
          <w:highlight w:val="white"/>
        </w:rPr>
        <w:tab/>
        <w:t xml:space="preserve">Unless otherwise specified in the Call-Off Contract: </w:t>
      </w:r>
    </w:p>
    <w:p w14:paraId="47074CE6" w14:textId="77777777" w:rsidR="005A5CBC" w:rsidRDefault="00720B67" w:rsidP="001A74D0">
      <w:pPr>
        <w:numPr>
          <w:ilvl w:val="0"/>
          <w:numId w:val="12"/>
        </w:numPr>
        <w:ind w:right="-30" w:hanging="7"/>
        <w:jc w:val="left"/>
        <w:rPr>
          <w:sz w:val="24"/>
          <w:szCs w:val="24"/>
          <w:highlight w:val="white"/>
        </w:rPr>
      </w:pPr>
      <w:r>
        <w:rPr>
          <w:rFonts w:ascii="Arial" w:eastAsia="Arial" w:hAnsi="Arial" w:cs="Arial"/>
          <w:sz w:val="24"/>
          <w:szCs w:val="24"/>
          <w:highlight w:val="white"/>
        </w:rPr>
        <w:t>the Buyer will not have any right to the Intellectual Property Rights (IPRs) of the Supplier or its licensors, including the Supplier Background IPRs and any IPRs in the Supplier Software.</w:t>
      </w:r>
    </w:p>
    <w:p w14:paraId="7E1DE1A0" w14:textId="069C0342" w:rsidR="005A5CBC" w:rsidRDefault="00720B67" w:rsidP="001A74D0">
      <w:pPr>
        <w:numPr>
          <w:ilvl w:val="0"/>
          <w:numId w:val="12"/>
        </w:numPr>
        <w:ind w:right="-30" w:hanging="7"/>
        <w:jc w:val="left"/>
        <w:rPr>
          <w:sz w:val="24"/>
          <w:szCs w:val="24"/>
        </w:rPr>
      </w:pPr>
      <w:r>
        <w:rPr>
          <w:rFonts w:ascii="Arial" w:eastAsia="Arial" w:hAnsi="Arial" w:cs="Arial"/>
          <w:sz w:val="24"/>
          <w:szCs w:val="24"/>
        </w:rPr>
        <w:t xml:space="preserve">the </w:t>
      </w:r>
      <w:r w:rsidR="00A77A09">
        <w:rPr>
          <w:rFonts w:ascii="Arial" w:eastAsia="Arial" w:hAnsi="Arial" w:cs="Arial"/>
          <w:sz w:val="24"/>
          <w:szCs w:val="24"/>
        </w:rPr>
        <w:t xml:space="preserve">Buyer </w:t>
      </w:r>
      <w:r>
        <w:rPr>
          <w:rFonts w:ascii="Arial" w:eastAsia="Arial" w:hAnsi="Arial" w:cs="Arial"/>
          <w:sz w:val="24"/>
          <w:szCs w:val="24"/>
        </w:rPr>
        <w:t>may publish any Deliverable that is software as open source.</w:t>
      </w:r>
    </w:p>
    <w:p w14:paraId="69C3916A" w14:textId="2C22AD7E" w:rsidR="005A5CBC" w:rsidRPr="003E016F" w:rsidRDefault="00720B67" w:rsidP="001A74D0">
      <w:pPr>
        <w:numPr>
          <w:ilvl w:val="0"/>
          <w:numId w:val="12"/>
        </w:numPr>
        <w:ind w:right="-30" w:hanging="7"/>
        <w:jc w:val="left"/>
        <w:rPr>
          <w:sz w:val="24"/>
          <w:highlight w:val="white"/>
        </w:rPr>
      </w:pPr>
      <w:r w:rsidRPr="00A77A09">
        <w:rPr>
          <w:rFonts w:ascii="Arial" w:eastAsia="Arial" w:hAnsi="Arial" w:cs="Arial"/>
          <w:sz w:val="24"/>
          <w:szCs w:val="24"/>
          <w:highlight w:val="white"/>
        </w:rPr>
        <w:t xml:space="preserve">the Supplier will not, without prior written approval from the Buyer, include any Supplier Background IPR or third party IPR in any Deliverable in such a way to </w:t>
      </w:r>
      <w:r w:rsidRPr="00A77A09">
        <w:rPr>
          <w:rFonts w:ascii="Arial" w:eastAsia="Arial" w:hAnsi="Arial" w:cs="Arial"/>
          <w:sz w:val="24"/>
          <w:szCs w:val="24"/>
          <w:highlight w:val="white"/>
        </w:rPr>
        <w:lastRenderedPageBreak/>
        <w:t>prevent its publication</w:t>
      </w:r>
      <w:r w:rsidR="00A77A09">
        <w:rPr>
          <w:rFonts w:ascii="Arial" w:eastAsia="Arial" w:hAnsi="Arial" w:cs="Arial"/>
          <w:sz w:val="24"/>
          <w:szCs w:val="24"/>
          <w:highlight w:val="white"/>
        </w:rPr>
        <w:t xml:space="preserve"> </w:t>
      </w:r>
      <w:r w:rsidRPr="00A77A09">
        <w:rPr>
          <w:rFonts w:ascii="Arial" w:eastAsia="Arial" w:hAnsi="Arial" w:cs="Arial"/>
          <w:sz w:val="24"/>
          <w:szCs w:val="24"/>
          <w:highlight w:val="white"/>
        </w:rPr>
        <w:t xml:space="preserve">and failure to seek prior approval gives the Buyer </w:t>
      </w:r>
      <w:r w:rsidR="00A77A09">
        <w:rPr>
          <w:rFonts w:ascii="Arial" w:eastAsia="Arial" w:hAnsi="Arial" w:cs="Arial"/>
          <w:sz w:val="24"/>
          <w:szCs w:val="24"/>
          <w:highlight w:val="white"/>
        </w:rPr>
        <w:t xml:space="preserve">the </w:t>
      </w:r>
      <w:r w:rsidRPr="00A77A09">
        <w:rPr>
          <w:rFonts w:ascii="Arial" w:eastAsia="Arial" w:hAnsi="Arial" w:cs="Arial"/>
          <w:sz w:val="24"/>
          <w:szCs w:val="24"/>
          <w:highlight w:val="white"/>
        </w:rPr>
        <w:t>right to use all Deliverables.</w:t>
      </w:r>
    </w:p>
    <w:p w14:paraId="1414C263" w14:textId="1792BA92" w:rsidR="00A77A09" w:rsidRPr="002B08C4" w:rsidRDefault="00BB614E" w:rsidP="001A74D0">
      <w:pPr>
        <w:numPr>
          <w:ilvl w:val="0"/>
          <w:numId w:val="12"/>
        </w:numPr>
        <w:ind w:right="-30" w:hanging="7"/>
        <w:jc w:val="left"/>
        <w:rPr>
          <w:rFonts w:ascii="Arial" w:eastAsia="Arial" w:hAnsi="Arial"/>
          <w:sz w:val="24"/>
          <w:szCs w:val="24"/>
          <w:highlight w:val="white"/>
        </w:rPr>
      </w:pPr>
      <w:bookmarkStart w:id="44" w:name="_Ref358108259"/>
      <w:bookmarkStart w:id="45" w:name="_Ref380155521"/>
      <w:bookmarkStart w:id="46" w:name="_Ref459280023"/>
      <w:r w:rsidRPr="00D33779">
        <w:rPr>
          <w:rFonts w:ascii="Arial" w:eastAsia="Arial" w:hAnsi="Arial" w:cs="Arial"/>
          <w:sz w:val="24"/>
          <w:szCs w:val="24"/>
          <w:highlight w:val="white"/>
        </w:rPr>
        <w:t>t</w:t>
      </w:r>
      <w:r w:rsidR="00A77A09" w:rsidRPr="002B08C4">
        <w:rPr>
          <w:rFonts w:ascii="Arial" w:eastAsia="Arial" w:hAnsi="Arial" w:cs="Arial"/>
          <w:sz w:val="24"/>
          <w:szCs w:val="24"/>
          <w:highlight w:val="white"/>
        </w:rPr>
        <w:t xml:space="preserve">he Supplier assigns (by present assignment of future rights to take effect immediately on it coming into existence) to the Buyer with full guarantee (or shall procure assignment to the Buyer), title to and all rights and interest in the </w:t>
      </w:r>
      <w:r w:rsidR="00746F14" w:rsidRPr="00D33779">
        <w:rPr>
          <w:rFonts w:ascii="Arial" w:eastAsia="Arial" w:hAnsi="Arial" w:cs="Arial"/>
          <w:sz w:val="24"/>
          <w:szCs w:val="24"/>
          <w:highlight w:val="white"/>
        </w:rPr>
        <w:t>Project-Specific IPR</w:t>
      </w:r>
      <w:r w:rsidR="00746F14">
        <w:rPr>
          <w:rFonts w:ascii="Arial" w:eastAsia="Arial" w:hAnsi="Arial" w:cs="Arial"/>
          <w:sz w:val="24"/>
          <w:szCs w:val="24"/>
          <w:highlight w:val="white"/>
        </w:rPr>
        <w:t>s</w:t>
      </w:r>
      <w:r w:rsidR="00746F14" w:rsidRPr="00D33779" w:rsidDel="00746F14">
        <w:rPr>
          <w:rFonts w:ascii="Arial" w:eastAsia="Arial" w:hAnsi="Arial" w:cs="Arial"/>
          <w:sz w:val="24"/>
          <w:szCs w:val="24"/>
          <w:highlight w:val="white"/>
        </w:rPr>
        <w:t xml:space="preserve"> </w:t>
      </w:r>
      <w:r w:rsidR="00A77A09" w:rsidRPr="002B08C4">
        <w:rPr>
          <w:rFonts w:ascii="Arial" w:eastAsia="Arial" w:hAnsi="Arial" w:cs="Arial"/>
          <w:sz w:val="24"/>
          <w:szCs w:val="24"/>
          <w:highlight w:val="white"/>
        </w:rPr>
        <w:t xml:space="preserve"> together with and including</w:t>
      </w:r>
      <w:bookmarkEnd w:id="44"/>
      <w:bookmarkEnd w:id="45"/>
      <w:bookmarkEnd w:id="46"/>
      <w:r w:rsidRPr="002B08C4">
        <w:rPr>
          <w:rFonts w:ascii="Arial" w:eastAsia="Arial" w:hAnsi="Arial" w:cs="Arial"/>
          <w:sz w:val="24"/>
          <w:szCs w:val="24"/>
          <w:highlight w:val="white"/>
        </w:rPr>
        <w:t xml:space="preserve"> </w:t>
      </w:r>
      <w:r w:rsidRPr="00D33779">
        <w:rPr>
          <w:rFonts w:ascii="Arial" w:eastAsia="Arial" w:hAnsi="Arial" w:cs="Arial"/>
          <w:sz w:val="24"/>
          <w:szCs w:val="24"/>
          <w:highlight w:val="white"/>
        </w:rPr>
        <w:t>any documentation, source code and object c</w:t>
      </w:r>
      <w:r w:rsidR="00A77A09" w:rsidRPr="002B08C4">
        <w:rPr>
          <w:rFonts w:ascii="Arial" w:eastAsia="Arial" w:hAnsi="Arial" w:cs="Arial"/>
          <w:sz w:val="24"/>
          <w:szCs w:val="24"/>
          <w:highlight w:val="white"/>
        </w:rPr>
        <w:t xml:space="preserve">ode </w:t>
      </w:r>
      <w:r w:rsidRPr="00D33779">
        <w:rPr>
          <w:rFonts w:ascii="Arial" w:eastAsia="Arial" w:hAnsi="Arial" w:cs="Arial"/>
          <w:sz w:val="24"/>
          <w:szCs w:val="24"/>
          <w:highlight w:val="white"/>
        </w:rPr>
        <w:t>comprising the Project-Specific IPR</w:t>
      </w:r>
      <w:r>
        <w:rPr>
          <w:rFonts w:ascii="Arial" w:eastAsia="Arial" w:hAnsi="Arial" w:cs="Arial"/>
          <w:sz w:val="24"/>
          <w:szCs w:val="24"/>
          <w:highlight w:val="white"/>
        </w:rPr>
        <w:t>s</w:t>
      </w:r>
      <w:r w:rsidR="00A77A09" w:rsidRPr="002B08C4">
        <w:rPr>
          <w:rFonts w:ascii="Arial" w:eastAsia="Arial" w:hAnsi="Arial" w:cs="Arial"/>
          <w:sz w:val="24"/>
          <w:szCs w:val="24"/>
          <w:highlight w:val="white"/>
        </w:rPr>
        <w:t xml:space="preserve"> and</w:t>
      </w:r>
      <w:bookmarkStart w:id="47" w:name="_Ref358126911"/>
      <w:r>
        <w:rPr>
          <w:rFonts w:ascii="Arial" w:eastAsia="Arial" w:hAnsi="Arial" w:cs="Arial"/>
          <w:sz w:val="24"/>
          <w:szCs w:val="24"/>
          <w:highlight w:val="white"/>
        </w:rPr>
        <w:t xml:space="preserve"> </w:t>
      </w:r>
      <w:r w:rsidR="00A77A09" w:rsidRPr="002B08C4">
        <w:rPr>
          <w:rFonts w:ascii="Arial" w:eastAsia="Arial" w:hAnsi="Arial" w:cs="Arial"/>
          <w:sz w:val="24"/>
          <w:szCs w:val="24"/>
          <w:highlight w:val="white"/>
        </w:rPr>
        <w:t xml:space="preserve">all build instructions, test instructions, test scripts, test data, operating instructions and other documents and tools necessary for maintaining and supporting the </w:t>
      </w:r>
      <w:r w:rsidR="00746F14" w:rsidRPr="00D33779">
        <w:rPr>
          <w:rFonts w:ascii="Arial" w:eastAsia="Arial" w:hAnsi="Arial" w:cs="Arial"/>
          <w:sz w:val="24"/>
          <w:szCs w:val="24"/>
          <w:highlight w:val="white"/>
        </w:rPr>
        <w:t>Project-Specific IPR</w:t>
      </w:r>
      <w:r w:rsidR="00746F14">
        <w:rPr>
          <w:rFonts w:ascii="Arial" w:eastAsia="Arial" w:hAnsi="Arial" w:cs="Arial"/>
          <w:sz w:val="24"/>
          <w:szCs w:val="24"/>
          <w:highlight w:val="white"/>
        </w:rPr>
        <w:t>s</w:t>
      </w:r>
      <w:r w:rsidR="00A77A09" w:rsidRPr="002B08C4">
        <w:rPr>
          <w:rFonts w:ascii="Arial" w:eastAsia="Arial" w:hAnsi="Arial" w:cs="Arial"/>
          <w:sz w:val="24"/>
          <w:szCs w:val="24"/>
          <w:highlight w:val="white"/>
        </w:rPr>
        <w:t>.</w:t>
      </w:r>
      <w:bookmarkEnd w:id="47"/>
    </w:p>
    <w:p w14:paraId="0EAE769D" w14:textId="77777777" w:rsidR="005A5CBC" w:rsidRDefault="00720B67" w:rsidP="001A74D0">
      <w:pPr>
        <w:numPr>
          <w:ilvl w:val="0"/>
          <w:numId w:val="12"/>
        </w:numPr>
        <w:ind w:right="-30" w:hanging="7"/>
        <w:jc w:val="left"/>
        <w:rPr>
          <w:sz w:val="24"/>
          <w:szCs w:val="24"/>
          <w:highlight w:val="white"/>
        </w:rPr>
      </w:pPr>
      <w:r>
        <w:rPr>
          <w:rFonts w:ascii="Arial" w:eastAsia="Arial" w:hAnsi="Arial" w:cs="Arial"/>
          <w:sz w:val="24"/>
          <w:szCs w:val="24"/>
          <w:highlight w:val="white"/>
        </w:rPr>
        <w:t>the Supplier will not have any right to the Intellectual Property Rights of the Buyer or its licensors, including:</w:t>
      </w:r>
    </w:p>
    <w:p w14:paraId="5609161D" w14:textId="77777777" w:rsidR="005A5CBC" w:rsidRDefault="00720B67" w:rsidP="001A74D0">
      <w:pPr>
        <w:numPr>
          <w:ilvl w:val="1"/>
          <w:numId w:val="12"/>
        </w:numPr>
        <w:ind w:right="-30" w:hanging="30"/>
        <w:jc w:val="left"/>
        <w:rPr>
          <w:sz w:val="24"/>
          <w:szCs w:val="24"/>
          <w:highlight w:val="white"/>
        </w:rPr>
      </w:pPr>
      <w:r>
        <w:rPr>
          <w:rFonts w:ascii="Arial" w:eastAsia="Arial" w:hAnsi="Arial" w:cs="Arial"/>
          <w:sz w:val="24"/>
          <w:szCs w:val="24"/>
          <w:highlight w:val="white"/>
        </w:rPr>
        <w:t xml:space="preserve">the Buyer Background </w:t>
      </w:r>
      <w:proofErr w:type="gramStart"/>
      <w:r>
        <w:rPr>
          <w:rFonts w:ascii="Arial" w:eastAsia="Arial" w:hAnsi="Arial" w:cs="Arial"/>
          <w:sz w:val="24"/>
          <w:szCs w:val="24"/>
          <w:highlight w:val="white"/>
        </w:rPr>
        <w:t>IPRs;</w:t>
      </w:r>
      <w:proofErr w:type="gramEnd"/>
    </w:p>
    <w:p w14:paraId="35A22F67" w14:textId="77777777" w:rsidR="005A5CBC" w:rsidRDefault="00720B67" w:rsidP="001A74D0">
      <w:pPr>
        <w:numPr>
          <w:ilvl w:val="1"/>
          <w:numId w:val="12"/>
        </w:numPr>
        <w:ind w:right="-30" w:hanging="30"/>
        <w:jc w:val="left"/>
        <w:rPr>
          <w:sz w:val="24"/>
          <w:szCs w:val="24"/>
          <w:highlight w:val="white"/>
        </w:rPr>
      </w:pPr>
      <w:r>
        <w:rPr>
          <w:rFonts w:ascii="Arial" w:eastAsia="Arial" w:hAnsi="Arial" w:cs="Arial"/>
          <w:sz w:val="24"/>
          <w:szCs w:val="24"/>
          <w:highlight w:val="white"/>
        </w:rPr>
        <w:t xml:space="preserve">the Project-Specific </w:t>
      </w:r>
      <w:proofErr w:type="gramStart"/>
      <w:r>
        <w:rPr>
          <w:rFonts w:ascii="Arial" w:eastAsia="Arial" w:hAnsi="Arial" w:cs="Arial"/>
          <w:sz w:val="24"/>
          <w:szCs w:val="24"/>
          <w:highlight w:val="white"/>
        </w:rPr>
        <w:t>IPRs;</w:t>
      </w:r>
      <w:proofErr w:type="gramEnd"/>
    </w:p>
    <w:p w14:paraId="2A01463B" w14:textId="77777777" w:rsidR="005A5CBC" w:rsidRDefault="00720B67" w:rsidP="001A74D0">
      <w:pPr>
        <w:numPr>
          <w:ilvl w:val="1"/>
          <w:numId w:val="12"/>
        </w:numPr>
        <w:ind w:right="-30" w:hanging="30"/>
        <w:jc w:val="left"/>
        <w:rPr>
          <w:sz w:val="24"/>
          <w:szCs w:val="24"/>
          <w:highlight w:val="white"/>
        </w:rPr>
      </w:pPr>
      <w:r>
        <w:rPr>
          <w:rFonts w:ascii="Arial" w:eastAsia="Arial" w:hAnsi="Arial" w:cs="Arial"/>
          <w:sz w:val="24"/>
          <w:szCs w:val="24"/>
          <w:highlight w:val="white"/>
        </w:rPr>
        <w:t>IPRs in the Buyer Data.</w:t>
      </w:r>
      <w:r>
        <w:rPr>
          <w:rFonts w:ascii="Arial" w:eastAsia="Arial" w:hAnsi="Arial" w:cs="Arial"/>
          <w:sz w:val="24"/>
          <w:szCs w:val="24"/>
          <w:highlight w:val="white"/>
        </w:rPr>
        <w:br/>
      </w:r>
    </w:p>
    <w:p w14:paraId="0DF007AC" w14:textId="6D6B50E4" w:rsidR="005A5CBC" w:rsidRDefault="00720B67">
      <w:pPr>
        <w:jc w:val="left"/>
        <w:rPr>
          <w:rFonts w:ascii="Arial" w:eastAsia="Arial" w:hAnsi="Arial" w:cs="Arial"/>
        </w:rPr>
      </w:pPr>
      <w:r>
        <w:rPr>
          <w:rFonts w:ascii="Arial" w:eastAsia="Arial" w:hAnsi="Arial" w:cs="Arial"/>
          <w:sz w:val="24"/>
          <w:szCs w:val="24"/>
          <w:highlight w:val="white"/>
        </w:rPr>
        <w:t xml:space="preserve">13.2 </w:t>
      </w:r>
      <w:r>
        <w:rPr>
          <w:rFonts w:ascii="Arial" w:eastAsia="Arial" w:hAnsi="Arial" w:cs="Arial"/>
          <w:sz w:val="24"/>
          <w:szCs w:val="24"/>
          <w:highlight w:val="white"/>
        </w:rPr>
        <w:tab/>
        <w:t>Where either Party acquires, by operation of Law, right</w:t>
      </w:r>
      <w:r w:rsidR="00CC2065">
        <w:rPr>
          <w:rFonts w:ascii="Arial" w:eastAsia="Arial" w:hAnsi="Arial" w:cs="Arial"/>
          <w:sz w:val="24"/>
          <w:szCs w:val="24"/>
          <w:highlight w:val="white"/>
        </w:rPr>
        <w:t>s</w:t>
      </w:r>
      <w:r>
        <w:rPr>
          <w:rFonts w:ascii="Arial" w:eastAsia="Arial" w:hAnsi="Arial" w:cs="Arial"/>
          <w:sz w:val="24"/>
          <w:szCs w:val="24"/>
          <w:highlight w:val="white"/>
        </w:rPr>
        <w:t xml:space="preserve"> to IPRs that </w:t>
      </w:r>
      <w:r w:rsidR="00CC2065">
        <w:rPr>
          <w:rFonts w:ascii="Arial" w:eastAsia="Arial" w:hAnsi="Arial" w:cs="Arial"/>
          <w:sz w:val="24"/>
          <w:szCs w:val="24"/>
          <w:highlight w:val="white"/>
        </w:rPr>
        <w:t>are</w:t>
      </w:r>
      <w:r>
        <w:rPr>
          <w:rFonts w:ascii="Arial" w:eastAsia="Arial" w:hAnsi="Arial" w:cs="Arial"/>
          <w:sz w:val="24"/>
          <w:szCs w:val="24"/>
          <w:highlight w:val="white"/>
        </w:rPr>
        <w:t xml:space="preserve"> inconsistent with the allocation of rights set out above, it will assign in writing such IPRs as it has acquired to the other Party.</w:t>
      </w:r>
    </w:p>
    <w:p w14:paraId="4C631AD7" w14:textId="77777777" w:rsidR="005A5CBC" w:rsidRDefault="005A5CBC">
      <w:pPr>
        <w:ind w:left="720"/>
        <w:jc w:val="left"/>
        <w:rPr>
          <w:rFonts w:ascii="Arial" w:eastAsia="Arial" w:hAnsi="Arial" w:cs="Arial"/>
        </w:rPr>
      </w:pPr>
    </w:p>
    <w:p w14:paraId="11097D47" w14:textId="77777777" w:rsidR="005A5CBC" w:rsidRDefault="00720B67">
      <w:pPr>
        <w:jc w:val="left"/>
        <w:rPr>
          <w:rFonts w:ascii="Arial" w:eastAsia="Arial" w:hAnsi="Arial" w:cs="Arial"/>
        </w:rPr>
      </w:pPr>
      <w:r>
        <w:rPr>
          <w:rFonts w:ascii="Arial" w:eastAsia="Arial" w:hAnsi="Arial" w:cs="Arial"/>
          <w:sz w:val="24"/>
          <w:szCs w:val="24"/>
          <w:highlight w:val="white"/>
        </w:rPr>
        <w:t xml:space="preserve">13.3 </w:t>
      </w:r>
      <w:r>
        <w:rPr>
          <w:rFonts w:ascii="Arial" w:eastAsia="Arial" w:hAnsi="Arial" w:cs="Arial"/>
          <w:sz w:val="24"/>
          <w:szCs w:val="24"/>
          <w:highlight w:val="white"/>
        </w:rPr>
        <w:tab/>
        <w:t>Except where necessary for the performance of the Call-Off Contract (and only where the Buyer has given its prior approval), the Supplier will not use or disclose any of the Buyer Background IPRs, Buyer Data or the Project-Specific IPRs to or for the benefit of any third party.</w:t>
      </w:r>
    </w:p>
    <w:p w14:paraId="3417D819" w14:textId="77777777" w:rsidR="005A5CBC" w:rsidRDefault="005A5CBC">
      <w:pPr>
        <w:ind w:left="1260" w:hanging="570"/>
        <w:jc w:val="left"/>
        <w:rPr>
          <w:rFonts w:ascii="Arial" w:eastAsia="Arial" w:hAnsi="Arial" w:cs="Arial"/>
        </w:rPr>
      </w:pPr>
    </w:p>
    <w:p w14:paraId="11C9FF9E" w14:textId="77777777" w:rsidR="005A5CBC" w:rsidRDefault="00720B67">
      <w:pPr>
        <w:jc w:val="left"/>
        <w:rPr>
          <w:rFonts w:ascii="Arial" w:eastAsia="Arial" w:hAnsi="Arial" w:cs="Arial"/>
        </w:rPr>
      </w:pPr>
      <w:r>
        <w:rPr>
          <w:rFonts w:ascii="Arial" w:eastAsia="Arial" w:hAnsi="Arial" w:cs="Arial"/>
          <w:sz w:val="24"/>
          <w:szCs w:val="24"/>
          <w:highlight w:val="white"/>
        </w:rPr>
        <w:t xml:space="preserve">13.4 </w:t>
      </w:r>
      <w:r>
        <w:rPr>
          <w:rFonts w:ascii="Arial" w:eastAsia="Arial" w:hAnsi="Arial" w:cs="Arial"/>
          <w:sz w:val="24"/>
          <w:szCs w:val="24"/>
          <w:highlight w:val="white"/>
        </w:rPr>
        <w:tab/>
        <w:t>The Supplier will not include any Supplier Background IPRs or third-party IPRs in any release or Deliverable that is to be assigned to the Buyer under the</w:t>
      </w:r>
      <w:r>
        <w:rPr>
          <w:rFonts w:ascii="Arial" w:eastAsia="Arial" w:hAnsi="Arial" w:cs="Arial"/>
          <w:sz w:val="24"/>
          <w:szCs w:val="24"/>
        </w:rPr>
        <w:t xml:space="preserve"> Call-Off Contract</w:t>
      </w:r>
      <w:r>
        <w:rPr>
          <w:rFonts w:ascii="Arial" w:eastAsia="Arial" w:hAnsi="Arial" w:cs="Arial"/>
          <w:sz w:val="24"/>
          <w:szCs w:val="24"/>
          <w:highlight w:val="white"/>
        </w:rPr>
        <w:t>, without approval from the Buyer.</w:t>
      </w:r>
    </w:p>
    <w:p w14:paraId="0D5FFD49" w14:textId="77777777" w:rsidR="005A5CBC" w:rsidRDefault="005A5CBC">
      <w:pPr>
        <w:ind w:left="720"/>
        <w:jc w:val="left"/>
        <w:rPr>
          <w:rFonts w:ascii="Arial" w:eastAsia="Arial" w:hAnsi="Arial" w:cs="Arial"/>
        </w:rPr>
      </w:pPr>
    </w:p>
    <w:p w14:paraId="3684856E" w14:textId="77777777" w:rsidR="005A5CBC" w:rsidRDefault="00720B67">
      <w:pPr>
        <w:jc w:val="left"/>
        <w:rPr>
          <w:rFonts w:ascii="Arial" w:eastAsia="Arial" w:hAnsi="Arial" w:cs="Arial"/>
        </w:rPr>
      </w:pPr>
      <w:r>
        <w:rPr>
          <w:rFonts w:ascii="Arial" w:eastAsia="Arial" w:hAnsi="Arial" w:cs="Arial"/>
          <w:sz w:val="24"/>
          <w:szCs w:val="24"/>
          <w:highlight w:val="white"/>
        </w:rPr>
        <w:t xml:space="preserve">13.5 </w:t>
      </w:r>
      <w:r>
        <w:rPr>
          <w:rFonts w:ascii="Arial" w:eastAsia="Arial" w:hAnsi="Arial" w:cs="Arial"/>
          <w:sz w:val="24"/>
          <w:szCs w:val="24"/>
          <w:highlight w:val="white"/>
        </w:rPr>
        <w:tab/>
        <w:t>The Supplier will grant the Buyer (and any replacement Supplier) a perpetual, transferable, sub-licensable, non-exclusive, royalty-free licence to copy, modify, disclose and use the Supplier Background IPRs for any purpose connected with the receipt of the Services that is additional to the rights granted to the Buyer under the Call-Off Contract and to enable the Buyer:</w:t>
      </w:r>
    </w:p>
    <w:p w14:paraId="14FF9160" w14:textId="77777777" w:rsidR="005A5CBC" w:rsidRDefault="00720B67" w:rsidP="001A74D0">
      <w:pPr>
        <w:numPr>
          <w:ilvl w:val="0"/>
          <w:numId w:val="12"/>
        </w:numPr>
        <w:ind w:right="-30" w:hanging="7"/>
        <w:jc w:val="left"/>
        <w:rPr>
          <w:sz w:val="24"/>
          <w:szCs w:val="24"/>
          <w:highlight w:val="white"/>
        </w:rPr>
      </w:pPr>
      <w:r>
        <w:rPr>
          <w:rFonts w:ascii="Arial" w:eastAsia="Arial" w:hAnsi="Arial" w:cs="Arial"/>
          <w:sz w:val="24"/>
          <w:szCs w:val="24"/>
          <w:highlight w:val="white"/>
        </w:rPr>
        <w:t xml:space="preserve">to receive the </w:t>
      </w:r>
      <w:proofErr w:type="gramStart"/>
      <w:r>
        <w:rPr>
          <w:rFonts w:ascii="Arial" w:eastAsia="Arial" w:hAnsi="Arial" w:cs="Arial"/>
          <w:sz w:val="24"/>
          <w:szCs w:val="24"/>
          <w:highlight w:val="white"/>
        </w:rPr>
        <w:t>Services;</w:t>
      </w:r>
      <w:proofErr w:type="gramEnd"/>
      <w:r>
        <w:rPr>
          <w:rFonts w:ascii="Arial" w:eastAsia="Arial" w:hAnsi="Arial" w:cs="Arial"/>
          <w:sz w:val="24"/>
          <w:szCs w:val="24"/>
          <w:highlight w:val="white"/>
        </w:rPr>
        <w:t xml:space="preserve"> </w:t>
      </w:r>
    </w:p>
    <w:p w14:paraId="2B78BD22" w14:textId="77777777" w:rsidR="005A5CBC" w:rsidRDefault="00720B67" w:rsidP="001A74D0">
      <w:pPr>
        <w:numPr>
          <w:ilvl w:val="0"/>
          <w:numId w:val="12"/>
        </w:numPr>
        <w:ind w:right="-30" w:hanging="7"/>
        <w:jc w:val="left"/>
        <w:rPr>
          <w:sz w:val="24"/>
          <w:szCs w:val="24"/>
          <w:highlight w:val="white"/>
        </w:rPr>
      </w:pPr>
      <w:r>
        <w:rPr>
          <w:rFonts w:ascii="Arial" w:eastAsia="Arial" w:hAnsi="Arial" w:cs="Arial"/>
          <w:sz w:val="24"/>
          <w:szCs w:val="24"/>
          <w:highlight w:val="white"/>
        </w:rPr>
        <w:t>to make use of the Services provided by the replacement Supplier; and</w:t>
      </w:r>
    </w:p>
    <w:p w14:paraId="601F57C5" w14:textId="77777777" w:rsidR="006E6DFB" w:rsidRPr="002D0B7C" w:rsidRDefault="00720B67" w:rsidP="001A74D0">
      <w:pPr>
        <w:numPr>
          <w:ilvl w:val="0"/>
          <w:numId w:val="12"/>
        </w:numPr>
        <w:ind w:right="-30" w:hanging="7"/>
        <w:jc w:val="left"/>
        <w:rPr>
          <w:sz w:val="24"/>
          <w:szCs w:val="24"/>
          <w:highlight w:val="white"/>
        </w:rPr>
      </w:pPr>
      <w:r>
        <w:rPr>
          <w:rFonts w:ascii="Arial" w:eastAsia="Arial" w:hAnsi="Arial" w:cs="Arial"/>
          <w:sz w:val="24"/>
          <w:szCs w:val="24"/>
          <w:highlight w:val="white"/>
        </w:rPr>
        <w:t>to use any Deliverables</w:t>
      </w:r>
    </w:p>
    <w:p w14:paraId="51FC901A" w14:textId="4F4FD97F" w:rsidR="005A5CBC" w:rsidRDefault="006E6DFB" w:rsidP="002D0B7C">
      <w:pPr>
        <w:ind w:right="-30"/>
        <w:jc w:val="left"/>
        <w:rPr>
          <w:sz w:val="24"/>
          <w:szCs w:val="24"/>
          <w:highlight w:val="white"/>
        </w:rPr>
      </w:pPr>
      <w:r>
        <w:rPr>
          <w:rFonts w:ascii="Arial" w:eastAsia="Arial" w:hAnsi="Arial" w:cs="Arial"/>
          <w:sz w:val="24"/>
          <w:szCs w:val="24"/>
          <w:highlight w:val="white"/>
        </w:rPr>
        <w:t xml:space="preserve">and where the Supplier is unable to provide such a licence it must meet the requirement by </w:t>
      </w:r>
      <w:r w:rsidR="009D5143">
        <w:rPr>
          <w:rFonts w:ascii="Arial" w:eastAsia="Arial" w:hAnsi="Arial" w:cs="Arial"/>
          <w:sz w:val="24"/>
          <w:szCs w:val="24"/>
          <w:highlight w:val="white"/>
        </w:rPr>
        <w:t>creating</w:t>
      </w:r>
      <w:r>
        <w:rPr>
          <w:rFonts w:ascii="Arial" w:eastAsia="Arial" w:hAnsi="Arial" w:cs="Arial"/>
          <w:sz w:val="24"/>
          <w:szCs w:val="24"/>
          <w:highlight w:val="white"/>
        </w:rPr>
        <w:t xml:space="preserve"> new Project-Specific IPR </w:t>
      </w:r>
      <w:r w:rsidR="009D5143">
        <w:rPr>
          <w:rFonts w:ascii="Arial" w:eastAsia="Arial" w:hAnsi="Arial" w:cs="Arial"/>
          <w:sz w:val="24"/>
          <w:szCs w:val="24"/>
          <w:highlight w:val="white"/>
        </w:rPr>
        <w:t>at no additional cost to the Buyer.</w:t>
      </w:r>
    </w:p>
    <w:p w14:paraId="61310B9C" w14:textId="77777777" w:rsidR="005A5CBC" w:rsidRDefault="005A5CBC">
      <w:pPr>
        <w:ind w:left="1640"/>
        <w:jc w:val="left"/>
        <w:rPr>
          <w:rFonts w:ascii="Arial" w:eastAsia="Arial" w:hAnsi="Arial" w:cs="Arial"/>
        </w:rPr>
      </w:pPr>
    </w:p>
    <w:p w14:paraId="31975B88" w14:textId="77777777" w:rsidR="005A5CBC" w:rsidRDefault="00720B67">
      <w:pPr>
        <w:jc w:val="left"/>
        <w:rPr>
          <w:rFonts w:ascii="Arial" w:eastAsia="Arial" w:hAnsi="Arial" w:cs="Arial"/>
        </w:rPr>
      </w:pPr>
      <w:r>
        <w:rPr>
          <w:rFonts w:ascii="Arial" w:eastAsia="Arial" w:hAnsi="Arial" w:cs="Arial"/>
          <w:sz w:val="24"/>
          <w:szCs w:val="24"/>
          <w:highlight w:val="white"/>
        </w:rPr>
        <w:t>13.6</w:t>
      </w:r>
      <w:r>
        <w:rPr>
          <w:rFonts w:ascii="Arial" w:eastAsia="Arial" w:hAnsi="Arial" w:cs="Arial"/>
          <w:sz w:val="24"/>
          <w:szCs w:val="24"/>
          <w:highlight w:val="white"/>
        </w:rPr>
        <w:tab/>
        <w:t xml:space="preserve">The Buyer grants the Supplier a non-exclusive, non-assignable, royalty-free licence to use the Buyer Background IPRs, the Buyer Data and the Project-Specific IPRs during the term of the Call-Off Contract for the sole purpose of enabling the Supplier to provide the Services. </w:t>
      </w:r>
    </w:p>
    <w:p w14:paraId="169F2D8D" w14:textId="77777777" w:rsidR="005A5CBC" w:rsidRDefault="005A5CBC">
      <w:pPr>
        <w:ind w:left="720"/>
        <w:jc w:val="left"/>
        <w:rPr>
          <w:rFonts w:ascii="Arial" w:eastAsia="Arial" w:hAnsi="Arial" w:cs="Arial"/>
        </w:rPr>
      </w:pPr>
    </w:p>
    <w:p w14:paraId="73A33616" w14:textId="77777777" w:rsidR="005A5CBC" w:rsidRDefault="00720B67">
      <w:pPr>
        <w:jc w:val="left"/>
        <w:rPr>
          <w:rFonts w:ascii="Arial" w:eastAsia="Arial" w:hAnsi="Arial" w:cs="Arial"/>
        </w:rPr>
      </w:pPr>
      <w:r>
        <w:rPr>
          <w:rFonts w:ascii="Arial" w:eastAsia="Arial" w:hAnsi="Arial" w:cs="Arial"/>
          <w:sz w:val="24"/>
          <w:szCs w:val="24"/>
          <w:highlight w:val="white"/>
        </w:rPr>
        <w:t xml:space="preserve">13.7 </w:t>
      </w:r>
      <w:r>
        <w:rPr>
          <w:rFonts w:ascii="Arial" w:eastAsia="Arial" w:hAnsi="Arial" w:cs="Arial"/>
          <w:sz w:val="24"/>
          <w:szCs w:val="24"/>
          <w:highlight w:val="white"/>
        </w:rPr>
        <w:tab/>
        <w:t>The Buyer gives no warranty as to the suitability of any IPRs licensed to the Supplier hereunder. Any such licence:</w:t>
      </w:r>
    </w:p>
    <w:p w14:paraId="575EEF37" w14:textId="77777777" w:rsidR="005A5CBC" w:rsidRDefault="00720B67" w:rsidP="001A74D0">
      <w:pPr>
        <w:numPr>
          <w:ilvl w:val="0"/>
          <w:numId w:val="12"/>
        </w:numPr>
        <w:ind w:right="-30" w:hanging="7"/>
        <w:jc w:val="left"/>
        <w:rPr>
          <w:sz w:val="24"/>
          <w:szCs w:val="24"/>
          <w:highlight w:val="white"/>
        </w:rPr>
      </w:pPr>
      <w:r>
        <w:rPr>
          <w:rFonts w:ascii="Arial" w:eastAsia="Arial" w:hAnsi="Arial" w:cs="Arial"/>
          <w:sz w:val="24"/>
          <w:szCs w:val="24"/>
          <w:highlight w:val="white"/>
        </w:rPr>
        <w:t xml:space="preserve">may include the right to grant sub-licences to Subcontractors engaged in providing any of the Services (or part thereof) provided that any such Subcontractor </w:t>
      </w:r>
      <w:r>
        <w:rPr>
          <w:rFonts w:ascii="Arial" w:eastAsia="Arial" w:hAnsi="Arial" w:cs="Arial"/>
          <w:sz w:val="24"/>
          <w:szCs w:val="24"/>
          <w:highlight w:val="white"/>
        </w:rPr>
        <w:lastRenderedPageBreak/>
        <w:t>has entered into a confidentiality undertaking with the Supplier on the same terms as in clause 11 (Confidentiality) and that any such subcontracts will be non-transferable and personal to the relevant Subcontractor; and</w:t>
      </w:r>
    </w:p>
    <w:p w14:paraId="700BE951" w14:textId="77777777" w:rsidR="005A5CBC" w:rsidRDefault="00720B67" w:rsidP="001A74D0">
      <w:pPr>
        <w:numPr>
          <w:ilvl w:val="0"/>
          <w:numId w:val="12"/>
        </w:numPr>
        <w:ind w:right="-30" w:hanging="7"/>
        <w:jc w:val="left"/>
        <w:rPr>
          <w:sz w:val="24"/>
          <w:szCs w:val="24"/>
          <w:highlight w:val="white"/>
        </w:rPr>
      </w:pPr>
      <w:r>
        <w:rPr>
          <w:rFonts w:ascii="Arial" w:eastAsia="Arial" w:hAnsi="Arial" w:cs="Arial"/>
          <w:sz w:val="24"/>
          <w:szCs w:val="24"/>
          <w:highlight w:val="white"/>
        </w:rPr>
        <w:t>is granted solely to the extent necessary for the provision of the Services in accordance with the</w:t>
      </w:r>
      <w:r>
        <w:rPr>
          <w:rFonts w:ascii="Arial" w:eastAsia="Arial" w:hAnsi="Arial" w:cs="Arial"/>
          <w:sz w:val="24"/>
          <w:szCs w:val="24"/>
        </w:rPr>
        <w:t xml:space="preserve"> Call-Off Contract</w:t>
      </w:r>
      <w:r>
        <w:rPr>
          <w:rFonts w:ascii="Arial" w:eastAsia="Arial" w:hAnsi="Arial" w:cs="Arial"/>
          <w:sz w:val="24"/>
          <w:szCs w:val="24"/>
          <w:highlight w:val="white"/>
        </w:rPr>
        <w:t>. The Supplier will ensure that the Subcontractors do not use the licensed materials for any other purpose.</w:t>
      </w:r>
    </w:p>
    <w:p w14:paraId="1402CE8D" w14:textId="77777777" w:rsidR="005A5CBC" w:rsidRDefault="005A5CBC">
      <w:pPr>
        <w:jc w:val="left"/>
        <w:rPr>
          <w:rFonts w:ascii="Arial" w:eastAsia="Arial" w:hAnsi="Arial" w:cs="Arial"/>
        </w:rPr>
      </w:pPr>
    </w:p>
    <w:p w14:paraId="30C5828C" w14:textId="73A14ED9" w:rsidR="005A5CBC" w:rsidRDefault="00720B67">
      <w:pPr>
        <w:jc w:val="left"/>
        <w:rPr>
          <w:rFonts w:ascii="Arial" w:eastAsia="Arial" w:hAnsi="Arial" w:cs="Arial"/>
        </w:rPr>
      </w:pPr>
      <w:r>
        <w:rPr>
          <w:rFonts w:ascii="Arial" w:eastAsia="Arial" w:hAnsi="Arial" w:cs="Arial"/>
          <w:sz w:val="24"/>
          <w:szCs w:val="24"/>
          <w:highlight w:val="white"/>
        </w:rPr>
        <w:t>13.</w:t>
      </w:r>
      <w:r w:rsidR="00D33779">
        <w:rPr>
          <w:rFonts w:ascii="Arial" w:eastAsia="Arial" w:hAnsi="Arial" w:cs="Arial"/>
          <w:sz w:val="24"/>
          <w:szCs w:val="24"/>
          <w:highlight w:val="white"/>
        </w:rPr>
        <w:t>8</w:t>
      </w:r>
      <w:r>
        <w:rPr>
          <w:rFonts w:ascii="Arial" w:eastAsia="Arial" w:hAnsi="Arial" w:cs="Arial"/>
          <w:sz w:val="24"/>
          <w:szCs w:val="24"/>
          <w:highlight w:val="white"/>
        </w:rPr>
        <w:t xml:space="preserve"> </w:t>
      </w:r>
      <w:r>
        <w:rPr>
          <w:rFonts w:ascii="Arial" w:eastAsia="Arial" w:hAnsi="Arial" w:cs="Arial"/>
          <w:sz w:val="24"/>
          <w:szCs w:val="24"/>
          <w:highlight w:val="white"/>
        </w:rPr>
        <w:tab/>
      </w:r>
      <w:r w:rsidR="00AA433B">
        <w:rPr>
          <w:rFonts w:ascii="Arial" w:eastAsia="Arial" w:hAnsi="Arial" w:cs="Arial"/>
          <w:sz w:val="24"/>
          <w:szCs w:val="24"/>
          <w:highlight w:val="white"/>
        </w:rPr>
        <w:t>The</w:t>
      </w:r>
      <w:r>
        <w:rPr>
          <w:rFonts w:ascii="Arial" w:eastAsia="Arial" w:hAnsi="Arial" w:cs="Arial"/>
          <w:sz w:val="24"/>
          <w:szCs w:val="24"/>
          <w:highlight w:val="white"/>
        </w:rPr>
        <w:t xml:space="preserve"> Supplier will ensure that no unlicensed software or open source software (other than the open source software specified by the Buyer) is interfaced with or embedded within any Buyer Software or Deliverable.</w:t>
      </w:r>
    </w:p>
    <w:p w14:paraId="242DF7C6" w14:textId="77777777" w:rsidR="005A5CBC" w:rsidRDefault="005A5CBC">
      <w:pPr>
        <w:ind w:left="1260" w:hanging="570"/>
        <w:jc w:val="left"/>
        <w:rPr>
          <w:rFonts w:ascii="Arial" w:eastAsia="Arial" w:hAnsi="Arial" w:cs="Arial"/>
        </w:rPr>
      </w:pPr>
    </w:p>
    <w:p w14:paraId="12872247" w14:textId="688EAF20" w:rsidR="005A5CBC" w:rsidRDefault="00720B67">
      <w:pPr>
        <w:jc w:val="left"/>
        <w:rPr>
          <w:rFonts w:ascii="Arial" w:eastAsia="Arial" w:hAnsi="Arial" w:cs="Arial"/>
        </w:rPr>
      </w:pPr>
      <w:r>
        <w:rPr>
          <w:rFonts w:ascii="Arial" w:eastAsia="Arial" w:hAnsi="Arial" w:cs="Arial"/>
          <w:sz w:val="24"/>
          <w:szCs w:val="24"/>
          <w:highlight w:val="white"/>
        </w:rPr>
        <w:t>13.</w:t>
      </w:r>
      <w:r w:rsidR="00D33779">
        <w:rPr>
          <w:rFonts w:ascii="Arial" w:eastAsia="Arial" w:hAnsi="Arial" w:cs="Arial"/>
          <w:sz w:val="24"/>
          <w:szCs w:val="24"/>
          <w:highlight w:val="white"/>
        </w:rPr>
        <w:t>9</w:t>
      </w:r>
      <w:r>
        <w:rPr>
          <w:rFonts w:ascii="Arial" w:eastAsia="Arial" w:hAnsi="Arial" w:cs="Arial"/>
          <w:sz w:val="24"/>
          <w:szCs w:val="24"/>
          <w:highlight w:val="white"/>
        </w:rPr>
        <w:t xml:space="preserve"> </w:t>
      </w:r>
      <w:r>
        <w:rPr>
          <w:rFonts w:ascii="Arial" w:eastAsia="Arial" w:hAnsi="Arial" w:cs="Arial"/>
          <w:sz w:val="24"/>
          <w:szCs w:val="24"/>
          <w:highlight w:val="white"/>
        </w:rPr>
        <w:tab/>
        <w:t>Before using any third-party IPRs related to the supply of the Services, the Supplier will submit to the Buyer for approval, all details of any third-party IPRs.</w:t>
      </w:r>
    </w:p>
    <w:p w14:paraId="653AABDF" w14:textId="77777777" w:rsidR="005A5CBC" w:rsidRDefault="005A5CBC">
      <w:pPr>
        <w:ind w:left="1260" w:hanging="570"/>
        <w:jc w:val="left"/>
        <w:rPr>
          <w:rFonts w:ascii="Arial" w:eastAsia="Arial" w:hAnsi="Arial" w:cs="Arial"/>
        </w:rPr>
      </w:pPr>
    </w:p>
    <w:p w14:paraId="16E07F0D" w14:textId="4C85F1FA" w:rsidR="005A5CBC" w:rsidRDefault="00720B67">
      <w:pPr>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0</w:t>
      </w:r>
      <w:r>
        <w:rPr>
          <w:rFonts w:ascii="Arial" w:eastAsia="Arial" w:hAnsi="Arial" w:cs="Arial"/>
          <w:sz w:val="24"/>
          <w:szCs w:val="24"/>
          <w:highlight w:val="white"/>
        </w:rPr>
        <w:t xml:space="preserve"> </w:t>
      </w:r>
      <w:r>
        <w:rPr>
          <w:rFonts w:ascii="Arial" w:eastAsia="Arial" w:hAnsi="Arial" w:cs="Arial"/>
          <w:sz w:val="24"/>
          <w:szCs w:val="24"/>
          <w:highlight w:val="white"/>
        </w:rPr>
        <w:tab/>
        <w:t>Where the Supplier is granted permission to use third-party IPRs in a request for approval, the Supplier will ensure that the owner of such third-party IPRs grants to the Buyer a licence on the terms informed to the Buyer in the request for approval.</w:t>
      </w:r>
    </w:p>
    <w:p w14:paraId="3D76E4EC" w14:textId="77777777" w:rsidR="005A5CBC" w:rsidRDefault="005A5CBC">
      <w:pPr>
        <w:ind w:left="1260" w:hanging="570"/>
        <w:jc w:val="left"/>
        <w:rPr>
          <w:rFonts w:ascii="Arial" w:eastAsia="Arial" w:hAnsi="Arial" w:cs="Arial"/>
        </w:rPr>
      </w:pPr>
    </w:p>
    <w:p w14:paraId="15390B5A" w14:textId="4E4F39F9" w:rsidR="005A5CBC" w:rsidRDefault="00720B67">
      <w:pPr>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1</w:t>
      </w:r>
      <w:r>
        <w:rPr>
          <w:rFonts w:ascii="Arial" w:eastAsia="Arial" w:hAnsi="Arial" w:cs="Arial"/>
          <w:sz w:val="24"/>
          <w:szCs w:val="24"/>
          <w:highlight w:val="white"/>
        </w:rPr>
        <w:t xml:space="preserve"> </w:t>
      </w:r>
      <w:r>
        <w:rPr>
          <w:rFonts w:ascii="Arial" w:eastAsia="Arial" w:hAnsi="Arial" w:cs="Arial"/>
          <w:sz w:val="24"/>
          <w:szCs w:val="24"/>
          <w:highlight w:val="white"/>
        </w:rPr>
        <w:tab/>
        <w:t xml:space="preserve">If the third-party IPR is made available on terms equivalent to the Open Government Licence v3.0, the request for approval will be agreed and the Supplier will buy licences under these terms. If not, </w:t>
      </w:r>
      <w:r w:rsidR="00D51E87">
        <w:rPr>
          <w:rFonts w:ascii="Arial" w:eastAsia="Arial" w:hAnsi="Arial" w:cs="Arial"/>
          <w:sz w:val="24"/>
          <w:szCs w:val="24"/>
          <w:highlight w:val="white"/>
        </w:rPr>
        <w:t>the Supplier shall notify the Buyer in writing giving details of what licence terms can be obtained and other alternatives and no third-party IPRs may be used without Buyer approval in writing</w:t>
      </w:r>
      <w:r>
        <w:rPr>
          <w:rFonts w:ascii="Arial" w:eastAsia="Arial" w:hAnsi="Arial" w:cs="Arial"/>
          <w:sz w:val="24"/>
          <w:szCs w:val="24"/>
          <w:highlight w:val="white"/>
        </w:rPr>
        <w:t>.</w:t>
      </w:r>
      <w:r w:rsidR="006E6DFB">
        <w:rPr>
          <w:rFonts w:ascii="Arial" w:eastAsia="Arial" w:hAnsi="Arial" w:cs="Arial"/>
          <w:sz w:val="24"/>
          <w:szCs w:val="24"/>
        </w:rPr>
        <w:t xml:space="preserve">  </w:t>
      </w:r>
    </w:p>
    <w:p w14:paraId="48753876" w14:textId="77777777" w:rsidR="005A5CBC" w:rsidRDefault="005A5CBC">
      <w:pPr>
        <w:ind w:left="720"/>
        <w:jc w:val="left"/>
        <w:rPr>
          <w:rFonts w:ascii="Arial" w:eastAsia="Arial" w:hAnsi="Arial" w:cs="Arial"/>
        </w:rPr>
      </w:pPr>
    </w:p>
    <w:p w14:paraId="5403EC9E" w14:textId="4601D583" w:rsidR="005A5CBC" w:rsidRDefault="00720B67">
      <w:pPr>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2</w:t>
      </w:r>
      <w:r>
        <w:rPr>
          <w:rFonts w:ascii="Arial" w:eastAsia="Arial" w:hAnsi="Arial" w:cs="Arial"/>
          <w:sz w:val="24"/>
          <w:szCs w:val="24"/>
          <w:highlight w:val="white"/>
        </w:rPr>
        <w:t xml:space="preserve"> </w:t>
      </w:r>
      <w:r>
        <w:rPr>
          <w:rFonts w:ascii="Arial" w:eastAsia="Arial" w:hAnsi="Arial" w:cs="Arial"/>
          <w:sz w:val="24"/>
          <w:szCs w:val="24"/>
          <w:highlight w:val="white"/>
        </w:rPr>
        <w:tab/>
        <w:t>The Supplier will, on written demand, fully indemnify the Buyer and the Crown for all losses which it may incur at any time as a result of any claim (whether actual alleged asserted and/or substantiated and including third party claims) that the rights granted to the Buyer in accordance with the Call-Off Contract or the performance by the Supplier of the provision of the Services or the possession or use by the Buyer of the Services or Deliverables delivered by the Supplier, including the publication of any Deliverable that is software as open source, infringes or allegedly infringes a third party’s Intellectual Property Rights (an ‘IPR Claim’).</w:t>
      </w:r>
    </w:p>
    <w:p w14:paraId="35995CDD" w14:textId="77777777" w:rsidR="005A5CBC" w:rsidRDefault="005A5CBC">
      <w:pPr>
        <w:spacing w:before="60"/>
        <w:ind w:right="-30"/>
        <w:jc w:val="left"/>
        <w:rPr>
          <w:rFonts w:ascii="Arial" w:eastAsia="Arial" w:hAnsi="Arial" w:cs="Arial"/>
        </w:rPr>
      </w:pPr>
    </w:p>
    <w:p w14:paraId="578C609A" w14:textId="53056CC5" w:rsidR="005A5CBC" w:rsidRDefault="00720B67">
      <w:pPr>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3</w:t>
      </w:r>
      <w:r>
        <w:rPr>
          <w:rFonts w:ascii="Arial" w:eastAsia="Arial" w:hAnsi="Arial" w:cs="Arial"/>
          <w:sz w:val="24"/>
          <w:szCs w:val="24"/>
          <w:highlight w:val="white"/>
        </w:rPr>
        <w:t xml:space="preserve"> </w:t>
      </w:r>
      <w:r>
        <w:rPr>
          <w:rFonts w:ascii="Arial" w:eastAsia="Arial" w:hAnsi="Arial" w:cs="Arial"/>
          <w:sz w:val="24"/>
          <w:szCs w:val="24"/>
          <w:highlight w:val="white"/>
        </w:rPr>
        <w:tab/>
        <w:t>Clause 13.1</w:t>
      </w:r>
      <w:r w:rsidR="00D33779">
        <w:rPr>
          <w:rFonts w:ascii="Arial" w:eastAsia="Arial" w:hAnsi="Arial" w:cs="Arial"/>
          <w:sz w:val="24"/>
          <w:szCs w:val="24"/>
          <w:highlight w:val="white"/>
        </w:rPr>
        <w:t>2</w:t>
      </w:r>
      <w:r>
        <w:rPr>
          <w:rFonts w:ascii="Arial" w:eastAsia="Arial" w:hAnsi="Arial" w:cs="Arial"/>
          <w:sz w:val="24"/>
          <w:szCs w:val="24"/>
          <w:highlight w:val="white"/>
        </w:rPr>
        <w:t xml:space="preserve"> will not apply if the IPR Claim arises from:</w:t>
      </w:r>
    </w:p>
    <w:p w14:paraId="3F62D760" w14:textId="77777777" w:rsidR="005A5CBC" w:rsidRDefault="00720B67" w:rsidP="001A74D0">
      <w:pPr>
        <w:numPr>
          <w:ilvl w:val="0"/>
          <w:numId w:val="12"/>
        </w:numPr>
        <w:ind w:right="-30" w:hanging="7"/>
        <w:jc w:val="left"/>
        <w:rPr>
          <w:sz w:val="24"/>
          <w:szCs w:val="24"/>
          <w:highlight w:val="white"/>
        </w:rPr>
      </w:pPr>
      <w:r>
        <w:rPr>
          <w:rFonts w:ascii="Arial" w:eastAsia="Arial" w:hAnsi="Arial" w:cs="Arial"/>
          <w:sz w:val="24"/>
          <w:szCs w:val="24"/>
          <w:highlight w:val="white"/>
        </w:rPr>
        <w:t xml:space="preserve">designs supplied by the </w:t>
      </w:r>
      <w:proofErr w:type="gramStart"/>
      <w:r>
        <w:rPr>
          <w:rFonts w:ascii="Arial" w:eastAsia="Arial" w:hAnsi="Arial" w:cs="Arial"/>
          <w:sz w:val="24"/>
          <w:szCs w:val="24"/>
          <w:highlight w:val="white"/>
        </w:rPr>
        <w:t>Buyer;</w:t>
      </w:r>
      <w:proofErr w:type="gramEnd"/>
    </w:p>
    <w:p w14:paraId="4DED5923" w14:textId="77777777" w:rsidR="005A5CBC" w:rsidRDefault="00720B67" w:rsidP="001A74D0">
      <w:pPr>
        <w:numPr>
          <w:ilvl w:val="0"/>
          <w:numId w:val="12"/>
        </w:numPr>
        <w:ind w:right="-30" w:hanging="7"/>
        <w:jc w:val="left"/>
        <w:rPr>
          <w:sz w:val="24"/>
          <w:szCs w:val="24"/>
          <w:highlight w:val="white"/>
        </w:rPr>
      </w:pPr>
      <w:r>
        <w:rPr>
          <w:rFonts w:ascii="Arial" w:eastAsia="Arial" w:hAnsi="Arial" w:cs="Arial"/>
          <w:sz w:val="24"/>
          <w:szCs w:val="24"/>
          <w:highlight w:val="white"/>
        </w:rPr>
        <w:t>the use of data supplied by the Buyer which is not required to be verified by the Supplier under any provision of the Call-Off Contract; or</w:t>
      </w:r>
    </w:p>
    <w:p w14:paraId="258176B2" w14:textId="77777777" w:rsidR="005A5CBC" w:rsidRDefault="00720B67" w:rsidP="001A74D0">
      <w:pPr>
        <w:numPr>
          <w:ilvl w:val="0"/>
          <w:numId w:val="12"/>
        </w:numPr>
        <w:ind w:right="-30" w:hanging="7"/>
        <w:jc w:val="left"/>
        <w:rPr>
          <w:sz w:val="24"/>
          <w:szCs w:val="24"/>
          <w:highlight w:val="white"/>
        </w:rPr>
      </w:pPr>
      <w:r>
        <w:rPr>
          <w:rFonts w:ascii="Arial" w:eastAsia="Arial" w:hAnsi="Arial" w:cs="Arial"/>
          <w:sz w:val="24"/>
          <w:szCs w:val="24"/>
          <w:highlight w:val="white"/>
        </w:rPr>
        <w:t>other material provided by the Buyer necessary for the provision of the Services.</w:t>
      </w:r>
      <w:r>
        <w:rPr>
          <w:rFonts w:ascii="Arial" w:eastAsia="Arial" w:hAnsi="Arial" w:cs="Arial"/>
          <w:sz w:val="24"/>
          <w:szCs w:val="24"/>
          <w:highlight w:val="white"/>
        </w:rPr>
        <w:br/>
      </w:r>
    </w:p>
    <w:p w14:paraId="72B3627A" w14:textId="4AA4F95A" w:rsidR="005A5CBC" w:rsidRDefault="00720B67">
      <w:pPr>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4</w:t>
      </w:r>
      <w:r>
        <w:rPr>
          <w:rFonts w:ascii="Arial" w:eastAsia="Arial" w:hAnsi="Arial" w:cs="Arial"/>
          <w:sz w:val="24"/>
          <w:szCs w:val="24"/>
          <w:highlight w:val="white"/>
        </w:rPr>
        <w:tab/>
        <w:t>The indemnity given in Clause 13.1</w:t>
      </w:r>
      <w:r w:rsidR="00D33779">
        <w:rPr>
          <w:rFonts w:ascii="Arial" w:eastAsia="Arial" w:hAnsi="Arial" w:cs="Arial"/>
          <w:sz w:val="24"/>
          <w:szCs w:val="24"/>
          <w:highlight w:val="white"/>
        </w:rPr>
        <w:t>2</w:t>
      </w:r>
      <w:r>
        <w:rPr>
          <w:rFonts w:ascii="Arial" w:eastAsia="Arial" w:hAnsi="Arial" w:cs="Arial"/>
          <w:sz w:val="24"/>
          <w:szCs w:val="24"/>
          <w:highlight w:val="white"/>
        </w:rPr>
        <w:t xml:space="preserve"> will be uncapped. </w:t>
      </w:r>
    </w:p>
    <w:p w14:paraId="66D5DE06" w14:textId="77777777" w:rsidR="005A5CBC" w:rsidRDefault="005A5CBC">
      <w:pPr>
        <w:ind w:left="720"/>
        <w:jc w:val="left"/>
        <w:rPr>
          <w:rFonts w:ascii="Arial" w:eastAsia="Arial" w:hAnsi="Arial" w:cs="Arial"/>
        </w:rPr>
      </w:pPr>
    </w:p>
    <w:p w14:paraId="35B38830" w14:textId="097A27F7" w:rsidR="005A5CBC" w:rsidRDefault="00720B67">
      <w:pPr>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5</w:t>
      </w:r>
      <w:r>
        <w:rPr>
          <w:rFonts w:ascii="Arial" w:eastAsia="Arial" w:hAnsi="Arial" w:cs="Arial"/>
          <w:sz w:val="24"/>
          <w:szCs w:val="24"/>
          <w:highlight w:val="white"/>
        </w:rPr>
        <w:t xml:space="preserve"> </w:t>
      </w:r>
      <w:r>
        <w:rPr>
          <w:rFonts w:ascii="Arial" w:eastAsia="Arial" w:hAnsi="Arial" w:cs="Arial"/>
          <w:sz w:val="24"/>
          <w:szCs w:val="24"/>
          <w:highlight w:val="white"/>
        </w:rPr>
        <w:tab/>
        <w:t>The Buyer will notify the Supplier in writing of the IPR Claim made against the Buyer and the Buyer will not make any admissions which may be prejudicial to the defence or settlement of the IPR Claim. The Supplier will at its own expense conduct all negotiations and any litigation arising in connection with the IPR Claim provided always that the Supplier:</w:t>
      </w:r>
    </w:p>
    <w:p w14:paraId="437C6484" w14:textId="77777777" w:rsidR="005A5CBC" w:rsidRDefault="00720B67" w:rsidP="001A74D0">
      <w:pPr>
        <w:numPr>
          <w:ilvl w:val="0"/>
          <w:numId w:val="12"/>
        </w:numPr>
        <w:ind w:right="-30" w:hanging="7"/>
        <w:jc w:val="left"/>
        <w:rPr>
          <w:sz w:val="24"/>
          <w:szCs w:val="24"/>
          <w:highlight w:val="white"/>
        </w:rPr>
      </w:pPr>
      <w:r>
        <w:rPr>
          <w:rFonts w:ascii="Arial" w:eastAsia="Arial" w:hAnsi="Arial" w:cs="Arial"/>
          <w:sz w:val="24"/>
          <w:szCs w:val="24"/>
          <w:highlight w:val="white"/>
        </w:rPr>
        <w:lastRenderedPageBreak/>
        <w:t xml:space="preserve">consults the Buyer on all substantive issues which arise during the conduct of such litigation and </w:t>
      </w:r>
      <w:proofErr w:type="gramStart"/>
      <w:r>
        <w:rPr>
          <w:rFonts w:ascii="Arial" w:eastAsia="Arial" w:hAnsi="Arial" w:cs="Arial"/>
          <w:sz w:val="24"/>
          <w:szCs w:val="24"/>
          <w:highlight w:val="white"/>
        </w:rPr>
        <w:t>negotiations;</w:t>
      </w:r>
      <w:proofErr w:type="gramEnd"/>
    </w:p>
    <w:p w14:paraId="1628F5F2" w14:textId="77777777" w:rsidR="005A5CBC" w:rsidRDefault="00720B67" w:rsidP="001A74D0">
      <w:pPr>
        <w:numPr>
          <w:ilvl w:val="0"/>
          <w:numId w:val="12"/>
        </w:numPr>
        <w:ind w:right="-30" w:hanging="7"/>
        <w:jc w:val="left"/>
        <w:rPr>
          <w:sz w:val="24"/>
          <w:szCs w:val="24"/>
          <w:highlight w:val="white"/>
        </w:rPr>
      </w:pPr>
      <w:r>
        <w:rPr>
          <w:rFonts w:ascii="Arial" w:eastAsia="Arial" w:hAnsi="Arial" w:cs="Arial"/>
          <w:sz w:val="24"/>
          <w:szCs w:val="24"/>
          <w:highlight w:val="white"/>
        </w:rPr>
        <w:t xml:space="preserve">takes due and proper account of the interests of the </w:t>
      </w:r>
      <w:proofErr w:type="gramStart"/>
      <w:r>
        <w:rPr>
          <w:rFonts w:ascii="Arial" w:eastAsia="Arial" w:hAnsi="Arial" w:cs="Arial"/>
          <w:sz w:val="24"/>
          <w:szCs w:val="24"/>
          <w:highlight w:val="white"/>
        </w:rPr>
        <w:t>Buyer;</w:t>
      </w:r>
      <w:proofErr w:type="gramEnd"/>
    </w:p>
    <w:p w14:paraId="3C6FFE29" w14:textId="77777777" w:rsidR="005A5CBC" w:rsidRDefault="00720B67" w:rsidP="001A74D0">
      <w:pPr>
        <w:numPr>
          <w:ilvl w:val="0"/>
          <w:numId w:val="12"/>
        </w:numPr>
        <w:ind w:right="-30" w:hanging="7"/>
        <w:jc w:val="left"/>
        <w:rPr>
          <w:sz w:val="24"/>
          <w:szCs w:val="24"/>
          <w:highlight w:val="white"/>
        </w:rPr>
      </w:pPr>
      <w:r>
        <w:rPr>
          <w:rFonts w:ascii="Arial" w:eastAsia="Arial" w:hAnsi="Arial" w:cs="Arial"/>
          <w:sz w:val="24"/>
          <w:szCs w:val="24"/>
          <w:highlight w:val="white"/>
        </w:rPr>
        <w:t>considers and defends the IPR Claim diligently using competent counsel and in such a way as not to bring the reputation of the Buyer into disrepute; and</w:t>
      </w:r>
    </w:p>
    <w:p w14:paraId="2F763C0B" w14:textId="77777777" w:rsidR="005A5CBC" w:rsidRDefault="00720B67" w:rsidP="001A74D0">
      <w:pPr>
        <w:numPr>
          <w:ilvl w:val="0"/>
          <w:numId w:val="12"/>
        </w:numPr>
        <w:ind w:right="-30" w:hanging="7"/>
        <w:jc w:val="left"/>
        <w:rPr>
          <w:sz w:val="24"/>
          <w:szCs w:val="24"/>
          <w:highlight w:val="white"/>
        </w:rPr>
      </w:pPr>
      <w:r>
        <w:rPr>
          <w:rFonts w:ascii="Arial" w:eastAsia="Arial" w:hAnsi="Arial" w:cs="Arial"/>
          <w:sz w:val="24"/>
          <w:szCs w:val="24"/>
          <w:highlight w:val="white"/>
        </w:rPr>
        <w:t>does not settle or compromise the IPR Claim without the prior approval of the Buyer (such decision not to be unreasonably withheld or delayed).</w:t>
      </w:r>
      <w:r>
        <w:rPr>
          <w:rFonts w:ascii="Arial" w:eastAsia="Arial" w:hAnsi="Arial" w:cs="Arial"/>
          <w:sz w:val="24"/>
          <w:szCs w:val="24"/>
          <w:highlight w:val="white"/>
        </w:rPr>
        <w:br/>
      </w:r>
    </w:p>
    <w:p w14:paraId="65EA40F8" w14:textId="154FA4F2" w:rsidR="005A5CBC" w:rsidRDefault="00720B67">
      <w:pPr>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6</w:t>
      </w:r>
      <w:r>
        <w:rPr>
          <w:rFonts w:ascii="Arial" w:eastAsia="Arial" w:hAnsi="Arial" w:cs="Arial"/>
          <w:sz w:val="24"/>
          <w:szCs w:val="24"/>
          <w:highlight w:val="white"/>
        </w:rPr>
        <w:t xml:space="preserve"> If an IPR Claim is made (or in the reasonable opinion of the Supplier is likely to be made) in connection with the Call-Off Contract, the Supplier will, at the Supplier’s own expense and subject to the prompt approval of the Buyer, use its best endeavours to:</w:t>
      </w:r>
    </w:p>
    <w:p w14:paraId="66CB552A" w14:textId="77777777" w:rsidR="005A5CBC" w:rsidRDefault="00720B67" w:rsidP="001A74D0">
      <w:pPr>
        <w:numPr>
          <w:ilvl w:val="0"/>
          <w:numId w:val="12"/>
        </w:numPr>
        <w:ind w:right="-30" w:hanging="7"/>
        <w:jc w:val="left"/>
        <w:rPr>
          <w:sz w:val="24"/>
          <w:szCs w:val="24"/>
          <w:highlight w:val="white"/>
        </w:rPr>
      </w:pPr>
      <w:r>
        <w:rPr>
          <w:rFonts w:ascii="Arial" w:eastAsia="Arial" w:hAnsi="Arial" w:cs="Arial"/>
          <w:sz w:val="24"/>
          <w:szCs w:val="24"/>
          <w:highlight w:val="white"/>
        </w:rPr>
        <w:t>modify the relevant part of the Services or Deliverables without reducing their functionality or performance, or substitute Services or Deliverables of equivalent functionality or performance, to avoid the infringement or the alleged infringement, provided that there is no additional cost or burden to the Buyer;</w:t>
      </w:r>
    </w:p>
    <w:p w14:paraId="218F1BC1" w14:textId="77777777" w:rsidR="005A5CBC" w:rsidRDefault="00720B67" w:rsidP="001A74D0">
      <w:pPr>
        <w:numPr>
          <w:ilvl w:val="0"/>
          <w:numId w:val="12"/>
        </w:numPr>
        <w:ind w:right="-30" w:hanging="7"/>
        <w:jc w:val="left"/>
        <w:rPr>
          <w:sz w:val="24"/>
          <w:szCs w:val="24"/>
          <w:highlight w:val="white"/>
        </w:rPr>
      </w:pPr>
      <w:r>
        <w:rPr>
          <w:rFonts w:ascii="Arial" w:eastAsia="Arial" w:hAnsi="Arial" w:cs="Arial"/>
          <w:sz w:val="24"/>
          <w:szCs w:val="24"/>
          <w:highlight w:val="white"/>
        </w:rPr>
        <w:t>buy a licence to use and supply the Services or Deliverables, which are the subject of the alleged infringement, on terms which are acceptable to the Buyer; and</w:t>
      </w:r>
    </w:p>
    <w:p w14:paraId="0A287962" w14:textId="77777777" w:rsidR="005A5CBC" w:rsidRDefault="00720B67" w:rsidP="001A74D0">
      <w:pPr>
        <w:numPr>
          <w:ilvl w:val="0"/>
          <w:numId w:val="12"/>
        </w:numPr>
        <w:ind w:right="-30" w:hanging="7"/>
        <w:jc w:val="left"/>
        <w:rPr>
          <w:sz w:val="24"/>
          <w:szCs w:val="24"/>
          <w:highlight w:val="white"/>
        </w:rPr>
      </w:pPr>
      <w:r>
        <w:rPr>
          <w:rFonts w:ascii="Arial" w:eastAsia="Arial" w:hAnsi="Arial" w:cs="Arial"/>
          <w:sz w:val="24"/>
          <w:szCs w:val="24"/>
          <w:highlight w:val="white"/>
        </w:rPr>
        <w:t>promptly perform any responsibilities and obligations to do with the</w:t>
      </w:r>
      <w:r>
        <w:rPr>
          <w:rFonts w:ascii="Arial" w:eastAsia="Arial" w:hAnsi="Arial" w:cs="Arial"/>
          <w:sz w:val="24"/>
          <w:szCs w:val="24"/>
        </w:rPr>
        <w:t xml:space="preserve"> Call-Off Contract</w:t>
      </w:r>
      <w:r>
        <w:rPr>
          <w:rFonts w:ascii="Arial" w:eastAsia="Arial" w:hAnsi="Arial" w:cs="Arial"/>
          <w:sz w:val="24"/>
          <w:szCs w:val="24"/>
          <w:highlight w:val="white"/>
        </w:rPr>
        <w:t>.</w:t>
      </w:r>
    </w:p>
    <w:p w14:paraId="4DC555E7" w14:textId="77777777" w:rsidR="005A5CBC" w:rsidRDefault="005A5CBC">
      <w:pPr>
        <w:ind w:left="2400" w:hanging="990"/>
        <w:jc w:val="left"/>
        <w:rPr>
          <w:rFonts w:ascii="Arial" w:eastAsia="Arial" w:hAnsi="Arial" w:cs="Arial"/>
        </w:rPr>
      </w:pPr>
    </w:p>
    <w:p w14:paraId="267D6CB1" w14:textId="27E5A211" w:rsidR="005A5CBC" w:rsidRDefault="00720B67">
      <w:pPr>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7</w:t>
      </w:r>
      <w:r>
        <w:rPr>
          <w:rFonts w:ascii="Arial" w:eastAsia="Arial" w:hAnsi="Arial" w:cs="Arial"/>
          <w:sz w:val="24"/>
          <w:szCs w:val="24"/>
          <w:highlight w:val="white"/>
        </w:rPr>
        <w:tab/>
        <w:t>If an IPR Claim is made (or in the reasonable opinion of the Supplier is likely to be made) against the Supplier, the Supplier will immediately notify the Buyer in writing.</w:t>
      </w:r>
    </w:p>
    <w:p w14:paraId="34BF79C0" w14:textId="77777777" w:rsidR="005A5CBC" w:rsidRDefault="005A5CBC">
      <w:pPr>
        <w:jc w:val="left"/>
        <w:rPr>
          <w:rFonts w:ascii="Arial" w:eastAsia="Arial" w:hAnsi="Arial" w:cs="Arial"/>
        </w:rPr>
      </w:pPr>
    </w:p>
    <w:p w14:paraId="30AE7E1D" w14:textId="2A03BFC8" w:rsidR="005A5CBC" w:rsidRDefault="00720B67">
      <w:pPr>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8</w:t>
      </w:r>
      <w:r>
        <w:rPr>
          <w:rFonts w:ascii="Arial" w:eastAsia="Arial" w:hAnsi="Arial" w:cs="Arial"/>
          <w:sz w:val="24"/>
          <w:szCs w:val="24"/>
          <w:highlight w:val="white"/>
        </w:rPr>
        <w:tab/>
        <w:t>If the Supplier does not comply with provisions of this Clause within 20 Working Days of receipt of notification by the Supplier from the Buyer under clause 13.1</w:t>
      </w:r>
      <w:r w:rsidR="002E42FB">
        <w:rPr>
          <w:rFonts w:ascii="Arial" w:eastAsia="Arial" w:hAnsi="Arial" w:cs="Arial"/>
          <w:sz w:val="24"/>
          <w:szCs w:val="24"/>
          <w:highlight w:val="white"/>
        </w:rPr>
        <w:t>5</w:t>
      </w:r>
      <w:r>
        <w:rPr>
          <w:rFonts w:ascii="Arial" w:eastAsia="Arial" w:hAnsi="Arial" w:cs="Arial"/>
          <w:sz w:val="24"/>
          <w:szCs w:val="24"/>
          <w:highlight w:val="white"/>
        </w:rPr>
        <w:t xml:space="preserve"> or receipt of the notification by the Buyer from the Supplier under clause 13.1</w:t>
      </w:r>
      <w:r w:rsidR="002E42FB">
        <w:rPr>
          <w:rFonts w:ascii="Arial" w:eastAsia="Arial" w:hAnsi="Arial" w:cs="Arial"/>
          <w:sz w:val="24"/>
          <w:szCs w:val="24"/>
          <w:highlight w:val="white"/>
        </w:rPr>
        <w:t>7</w:t>
      </w:r>
      <w:r>
        <w:rPr>
          <w:rFonts w:ascii="Arial" w:eastAsia="Arial" w:hAnsi="Arial" w:cs="Arial"/>
          <w:sz w:val="24"/>
          <w:szCs w:val="24"/>
          <w:highlight w:val="white"/>
        </w:rPr>
        <w:t xml:space="preserve"> (as appropriate), the Buyer may terminate the Call-Off Contract for Material Breach and the Supplier will, on demand, refund the Buyer with all monies paid for the Service or Deliverable that is subject to the IPR Claim.</w:t>
      </w:r>
    </w:p>
    <w:p w14:paraId="3128DD54" w14:textId="77777777" w:rsidR="005A5CBC" w:rsidRDefault="005A5CBC">
      <w:pPr>
        <w:ind w:left="690"/>
        <w:jc w:val="left"/>
        <w:rPr>
          <w:rFonts w:ascii="Arial" w:eastAsia="Arial" w:hAnsi="Arial" w:cs="Arial"/>
        </w:rPr>
      </w:pPr>
    </w:p>
    <w:p w14:paraId="07BF9B3D" w14:textId="4D19A5D8" w:rsidR="005A5CBC" w:rsidRDefault="00720B67">
      <w:pPr>
        <w:jc w:val="left"/>
        <w:rPr>
          <w:rFonts w:ascii="Arial" w:eastAsia="Arial" w:hAnsi="Arial" w:cs="Arial"/>
        </w:rPr>
      </w:pPr>
      <w:r>
        <w:rPr>
          <w:rFonts w:ascii="Arial" w:eastAsia="Arial" w:hAnsi="Arial" w:cs="Arial"/>
          <w:sz w:val="24"/>
          <w:szCs w:val="24"/>
          <w:highlight w:val="white"/>
        </w:rPr>
        <w:t>13.</w:t>
      </w:r>
      <w:r w:rsidR="00D33779">
        <w:rPr>
          <w:rFonts w:ascii="Arial" w:eastAsia="Arial" w:hAnsi="Arial" w:cs="Arial"/>
          <w:sz w:val="24"/>
          <w:szCs w:val="24"/>
          <w:highlight w:val="white"/>
        </w:rPr>
        <w:t>19</w:t>
      </w:r>
      <w:r>
        <w:rPr>
          <w:rFonts w:ascii="Arial" w:eastAsia="Arial" w:hAnsi="Arial" w:cs="Arial"/>
          <w:sz w:val="24"/>
          <w:szCs w:val="24"/>
          <w:highlight w:val="white"/>
        </w:rPr>
        <w:t xml:space="preserve"> </w:t>
      </w:r>
      <w:r>
        <w:rPr>
          <w:rFonts w:ascii="Arial" w:eastAsia="Arial" w:hAnsi="Arial" w:cs="Arial"/>
          <w:sz w:val="24"/>
          <w:szCs w:val="24"/>
          <w:highlight w:val="white"/>
        </w:rPr>
        <w:tab/>
        <w:t xml:space="preserve">The Supplier will have no rights to use any of the Buyer’s names, </w:t>
      </w:r>
      <w:proofErr w:type="gramStart"/>
      <w:r>
        <w:rPr>
          <w:rFonts w:ascii="Arial" w:eastAsia="Arial" w:hAnsi="Arial" w:cs="Arial"/>
          <w:sz w:val="24"/>
          <w:szCs w:val="24"/>
          <w:highlight w:val="white"/>
        </w:rPr>
        <w:t>logos</w:t>
      </w:r>
      <w:proofErr w:type="gramEnd"/>
      <w:r>
        <w:rPr>
          <w:rFonts w:ascii="Arial" w:eastAsia="Arial" w:hAnsi="Arial" w:cs="Arial"/>
          <w:sz w:val="24"/>
          <w:szCs w:val="24"/>
          <w:highlight w:val="white"/>
        </w:rPr>
        <w:t xml:space="preserve"> or trademarks without the Buyer’s prior written approval.</w:t>
      </w:r>
    </w:p>
    <w:p w14:paraId="5CB31DB8" w14:textId="77777777" w:rsidR="005A5CBC" w:rsidRDefault="005A5CBC">
      <w:pPr>
        <w:jc w:val="left"/>
        <w:rPr>
          <w:rFonts w:ascii="Arial" w:eastAsia="Arial" w:hAnsi="Arial" w:cs="Arial"/>
        </w:rPr>
      </w:pPr>
    </w:p>
    <w:p w14:paraId="5E87FC46" w14:textId="45A0F829" w:rsidR="005A5CBC" w:rsidRDefault="00720B67">
      <w:pPr>
        <w:jc w:val="left"/>
        <w:rPr>
          <w:rFonts w:ascii="Arial" w:eastAsia="Arial" w:hAnsi="Arial" w:cs="Arial"/>
        </w:rPr>
      </w:pPr>
      <w:r>
        <w:rPr>
          <w:rFonts w:ascii="Arial" w:eastAsia="Arial" w:hAnsi="Arial" w:cs="Arial"/>
          <w:sz w:val="24"/>
          <w:szCs w:val="24"/>
          <w:highlight w:val="white"/>
        </w:rPr>
        <w:t>13.2</w:t>
      </w:r>
      <w:r w:rsidR="00D33779">
        <w:rPr>
          <w:rFonts w:ascii="Arial" w:eastAsia="Arial" w:hAnsi="Arial" w:cs="Arial"/>
          <w:sz w:val="24"/>
          <w:szCs w:val="24"/>
          <w:highlight w:val="white"/>
        </w:rPr>
        <w:t>0</w:t>
      </w:r>
      <w:r>
        <w:rPr>
          <w:rFonts w:ascii="Arial" w:eastAsia="Arial" w:hAnsi="Arial" w:cs="Arial"/>
          <w:sz w:val="24"/>
          <w:szCs w:val="24"/>
          <w:highlight w:val="white"/>
        </w:rPr>
        <w:t xml:space="preserve"> </w:t>
      </w:r>
      <w:r>
        <w:rPr>
          <w:rFonts w:ascii="Arial" w:eastAsia="Arial" w:hAnsi="Arial" w:cs="Arial"/>
          <w:sz w:val="24"/>
          <w:szCs w:val="24"/>
          <w:highlight w:val="white"/>
        </w:rPr>
        <w:tab/>
        <w:t>The Supplier will, as an enduring obligation throughout the term of the Call-Off Contract where any software is used in the provision of the Services or information uploaded, interfaced or exchanged with the CCS or Buyer systems, use software and the most up-to-date antivirus definitions from an industry-accepted antivirus software vendor. It will use the software to check for, contain the spread of, and minimise the impact of Malicious Software (or as otherwise agreed between CCS or the Buyer, and the Supplier).</w:t>
      </w:r>
    </w:p>
    <w:p w14:paraId="21E600DE" w14:textId="77777777" w:rsidR="005A5CBC" w:rsidRDefault="005A5CBC">
      <w:pPr>
        <w:ind w:left="690"/>
        <w:jc w:val="left"/>
        <w:rPr>
          <w:rFonts w:ascii="Arial" w:eastAsia="Arial" w:hAnsi="Arial" w:cs="Arial"/>
        </w:rPr>
      </w:pPr>
    </w:p>
    <w:p w14:paraId="0FBC0CA8" w14:textId="4F65E323" w:rsidR="005A5CBC" w:rsidRDefault="00720B67">
      <w:pPr>
        <w:jc w:val="left"/>
        <w:rPr>
          <w:rFonts w:ascii="Arial" w:eastAsia="Arial" w:hAnsi="Arial" w:cs="Arial"/>
        </w:rPr>
      </w:pPr>
      <w:r>
        <w:rPr>
          <w:rFonts w:ascii="Arial" w:eastAsia="Arial" w:hAnsi="Arial" w:cs="Arial"/>
          <w:sz w:val="24"/>
          <w:szCs w:val="24"/>
          <w:highlight w:val="white"/>
        </w:rPr>
        <w:t>13.2</w:t>
      </w:r>
      <w:r w:rsidR="00D33779">
        <w:rPr>
          <w:rFonts w:ascii="Arial" w:eastAsia="Arial" w:hAnsi="Arial" w:cs="Arial"/>
          <w:sz w:val="24"/>
          <w:szCs w:val="24"/>
          <w:highlight w:val="white"/>
        </w:rPr>
        <w:t>1</w:t>
      </w:r>
      <w:r>
        <w:rPr>
          <w:rFonts w:ascii="Arial" w:eastAsia="Arial" w:hAnsi="Arial" w:cs="Arial"/>
          <w:sz w:val="24"/>
          <w:szCs w:val="24"/>
          <w:highlight w:val="white"/>
        </w:rPr>
        <w:t xml:space="preserve"> </w:t>
      </w:r>
      <w:r>
        <w:rPr>
          <w:rFonts w:ascii="Arial" w:eastAsia="Arial" w:hAnsi="Arial" w:cs="Arial"/>
          <w:sz w:val="24"/>
          <w:szCs w:val="24"/>
          <w:highlight w:val="white"/>
        </w:rPr>
        <w:tab/>
        <w:t>If Malicious Software is found, the Supplier will co-operate with the Buyer to reduce the effect of the Malicious Software. If Malicious Software causes loss of operational efficiency or loss or corruption of Buyer Data, the Supplier will use all reasonable endeavours to help the Buyer to mitigate any losses and restore the provision of the Services to the desired operating efficiency as soon as possible.</w:t>
      </w:r>
    </w:p>
    <w:p w14:paraId="3C3E51DD" w14:textId="77777777" w:rsidR="005A5CBC" w:rsidRDefault="005A5CBC">
      <w:pPr>
        <w:ind w:firstLine="720"/>
        <w:jc w:val="left"/>
        <w:rPr>
          <w:rFonts w:ascii="Arial" w:eastAsia="Arial" w:hAnsi="Arial" w:cs="Arial"/>
        </w:rPr>
      </w:pPr>
    </w:p>
    <w:p w14:paraId="3DD7540A" w14:textId="0EF1B435" w:rsidR="005A5CBC" w:rsidRDefault="00720B67">
      <w:pPr>
        <w:jc w:val="left"/>
        <w:rPr>
          <w:rFonts w:ascii="Arial" w:eastAsia="Arial" w:hAnsi="Arial" w:cs="Arial"/>
        </w:rPr>
      </w:pPr>
      <w:r>
        <w:rPr>
          <w:rFonts w:ascii="Arial" w:eastAsia="Arial" w:hAnsi="Arial" w:cs="Arial"/>
          <w:sz w:val="24"/>
          <w:szCs w:val="24"/>
          <w:highlight w:val="white"/>
        </w:rPr>
        <w:lastRenderedPageBreak/>
        <w:t>13.2</w:t>
      </w:r>
      <w:r w:rsidR="00D33779">
        <w:rPr>
          <w:rFonts w:ascii="Arial" w:eastAsia="Arial" w:hAnsi="Arial" w:cs="Arial"/>
          <w:sz w:val="24"/>
          <w:szCs w:val="24"/>
          <w:highlight w:val="white"/>
        </w:rPr>
        <w:t>2</w:t>
      </w:r>
      <w:r>
        <w:rPr>
          <w:rFonts w:ascii="Arial" w:eastAsia="Arial" w:hAnsi="Arial" w:cs="Arial"/>
          <w:sz w:val="24"/>
          <w:szCs w:val="24"/>
          <w:highlight w:val="white"/>
        </w:rPr>
        <w:t xml:space="preserve"> </w:t>
      </w:r>
      <w:r>
        <w:rPr>
          <w:rFonts w:ascii="Arial" w:eastAsia="Arial" w:hAnsi="Arial" w:cs="Arial"/>
          <w:sz w:val="24"/>
          <w:szCs w:val="24"/>
          <w:highlight w:val="white"/>
        </w:rPr>
        <w:tab/>
        <w:t>Any costs arising from the actions of the Buyer or Supplier taken in compliance with the provisions of the above clause, and clause 20.3, will be dealt with by the Buyer and the Supplier as follows:</w:t>
      </w:r>
    </w:p>
    <w:p w14:paraId="08BFEBC9" w14:textId="77777777" w:rsidR="005A5CBC" w:rsidRDefault="00720B67" w:rsidP="001A74D0">
      <w:pPr>
        <w:numPr>
          <w:ilvl w:val="0"/>
          <w:numId w:val="12"/>
        </w:numPr>
        <w:ind w:right="-30" w:hanging="7"/>
        <w:jc w:val="left"/>
        <w:rPr>
          <w:sz w:val="24"/>
          <w:szCs w:val="24"/>
          <w:highlight w:val="white"/>
        </w:rPr>
      </w:pPr>
      <w:r>
        <w:rPr>
          <w:rFonts w:ascii="Arial" w:eastAsia="Arial" w:hAnsi="Arial" w:cs="Arial"/>
          <w:sz w:val="24"/>
          <w:szCs w:val="24"/>
          <w:highlight w:val="white"/>
        </w:rPr>
        <w:t>by the Supplier, where the Malicious Software originates from the Supplier Software or the Buyer Data while the Buyer Data was under the control of the Supplier, unless the Supplier can demonstrate that such Malicious Software was present and not quarantined or otherwise identified by the Buyer when provided to the Supplier.</w:t>
      </w:r>
    </w:p>
    <w:p w14:paraId="45C543ED" w14:textId="77777777" w:rsidR="005A5CBC" w:rsidRDefault="00720B67" w:rsidP="001A74D0">
      <w:pPr>
        <w:numPr>
          <w:ilvl w:val="0"/>
          <w:numId w:val="12"/>
        </w:numPr>
        <w:ind w:right="-30" w:hanging="7"/>
        <w:jc w:val="left"/>
        <w:rPr>
          <w:sz w:val="24"/>
          <w:szCs w:val="24"/>
          <w:highlight w:val="white"/>
        </w:rPr>
      </w:pPr>
      <w:r>
        <w:rPr>
          <w:rFonts w:ascii="Arial" w:eastAsia="Arial" w:hAnsi="Arial" w:cs="Arial"/>
          <w:sz w:val="24"/>
          <w:szCs w:val="24"/>
          <w:highlight w:val="white"/>
        </w:rPr>
        <w:t>by the Buyer if the Malicious Software originates from the Buyer Software or the Buyer Data, while the Buyer Data was under the control of the Buyer.</w:t>
      </w:r>
    </w:p>
    <w:p w14:paraId="3BCBC6FF" w14:textId="77777777" w:rsidR="005A5CBC" w:rsidRDefault="005A5CBC">
      <w:pPr>
        <w:spacing w:before="60"/>
        <w:ind w:right="-30"/>
        <w:jc w:val="left"/>
        <w:rPr>
          <w:rFonts w:ascii="Arial" w:eastAsia="Arial" w:hAnsi="Arial" w:cs="Arial"/>
        </w:rPr>
      </w:pPr>
    </w:p>
    <w:p w14:paraId="139DEDB2" w14:textId="5EB924F5" w:rsidR="005A5CBC" w:rsidRPr="0021054E" w:rsidRDefault="00720B67">
      <w:pPr>
        <w:spacing w:before="60"/>
        <w:ind w:right="-30"/>
        <w:jc w:val="left"/>
        <w:rPr>
          <w:rFonts w:ascii="Arial" w:hAnsi="Arial"/>
          <w:sz w:val="24"/>
        </w:rPr>
      </w:pPr>
      <w:r>
        <w:rPr>
          <w:rFonts w:ascii="Arial" w:eastAsia="Arial" w:hAnsi="Arial" w:cs="Arial"/>
          <w:sz w:val="24"/>
          <w:szCs w:val="24"/>
        </w:rPr>
        <w:t>13.2</w:t>
      </w:r>
      <w:r w:rsidR="00D33779">
        <w:rPr>
          <w:rFonts w:ascii="Arial" w:eastAsia="Arial" w:hAnsi="Arial" w:cs="Arial"/>
          <w:sz w:val="24"/>
          <w:szCs w:val="24"/>
        </w:rPr>
        <w:t>3</w:t>
      </w:r>
      <w:r>
        <w:rPr>
          <w:rFonts w:ascii="Arial" w:eastAsia="Arial" w:hAnsi="Arial" w:cs="Arial"/>
          <w:sz w:val="24"/>
          <w:szCs w:val="24"/>
        </w:rPr>
        <w:tab/>
        <w:t>All Deliverables that are software shall be created in a format, or able to be converted into a format, which is suitable for publication by the Buyer as open source software, unless otherwise agreed by the Buyer</w:t>
      </w:r>
      <w:r w:rsidR="0047611D">
        <w:rPr>
          <w:rFonts w:ascii="Arial" w:eastAsia="Arial" w:hAnsi="Arial" w:cs="Arial"/>
          <w:sz w:val="24"/>
          <w:szCs w:val="24"/>
        </w:rPr>
        <w:t>, and shall be based on open standards where applicable</w:t>
      </w:r>
      <w:r>
        <w:rPr>
          <w:rFonts w:ascii="Arial" w:eastAsia="Arial" w:hAnsi="Arial" w:cs="Arial"/>
          <w:sz w:val="24"/>
          <w:szCs w:val="24"/>
        </w:rPr>
        <w:t>.</w:t>
      </w:r>
      <w:r w:rsidR="0047611D">
        <w:rPr>
          <w:rFonts w:ascii="Arial" w:eastAsia="Arial" w:hAnsi="Arial" w:cs="Arial"/>
          <w:sz w:val="24"/>
          <w:szCs w:val="24"/>
        </w:rPr>
        <w:t xml:space="preserve">  The Supplier warrants that the Deliverables:</w:t>
      </w:r>
    </w:p>
    <w:p w14:paraId="3383C493" w14:textId="17E6527F" w:rsidR="0047611D" w:rsidRPr="0021054E" w:rsidRDefault="0047611D" w:rsidP="001A74D0">
      <w:pPr>
        <w:numPr>
          <w:ilvl w:val="0"/>
          <w:numId w:val="12"/>
        </w:numPr>
        <w:ind w:right="-30" w:hanging="7"/>
        <w:jc w:val="left"/>
        <w:rPr>
          <w:sz w:val="24"/>
          <w:szCs w:val="24"/>
          <w:highlight w:val="white"/>
        </w:rPr>
      </w:pPr>
      <w:r>
        <w:rPr>
          <w:rFonts w:ascii="Arial" w:eastAsia="Arial" w:hAnsi="Arial" w:cs="Arial"/>
          <w:sz w:val="24"/>
          <w:szCs w:val="24"/>
          <w:highlight w:val="white"/>
        </w:rPr>
        <w:t xml:space="preserve">are suitable for release as open </w:t>
      </w:r>
      <w:proofErr w:type="gramStart"/>
      <w:r>
        <w:rPr>
          <w:rFonts w:ascii="Arial" w:eastAsia="Arial" w:hAnsi="Arial" w:cs="Arial"/>
          <w:sz w:val="24"/>
          <w:szCs w:val="24"/>
          <w:highlight w:val="white"/>
        </w:rPr>
        <w:t>source</w:t>
      </w:r>
      <w:r w:rsidR="00443659">
        <w:rPr>
          <w:rFonts w:ascii="Arial" w:eastAsia="Arial" w:hAnsi="Arial" w:cs="Arial"/>
          <w:sz w:val="24"/>
          <w:szCs w:val="24"/>
          <w:highlight w:val="white"/>
        </w:rPr>
        <w:t>;</w:t>
      </w:r>
      <w:proofErr w:type="gramEnd"/>
    </w:p>
    <w:p w14:paraId="4D0DC825" w14:textId="2C273B63" w:rsidR="0047611D" w:rsidRPr="0021054E" w:rsidRDefault="0047611D" w:rsidP="001A74D0">
      <w:pPr>
        <w:numPr>
          <w:ilvl w:val="0"/>
          <w:numId w:val="12"/>
        </w:numPr>
        <w:ind w:right="-30" w:hanging="7"/>
        <w:jc w:val="left"/>
        <w:rPr>
          <w:sz w:val="24"/>
          <w:szCs w:val="24"/>
          <w:highlight w:val="white"/>
        </w:rPr>
      </w:pPr>
      <w:r>
        <w:rPr>
          <w:rFonts w:ascii="Arial" w:eastAsia="Arial" w:hAnsi="Arial" w:cs="Arial"/>
          <w:sz w:val="24"/>
          <w:szCs w:val="24"/>
          <w:highlight w:val="white"/>
        </w:rPr>
        <w:t xml:space="preserve">have been developed using reasonable endeavours to ensure that their publication by the Buyer shall not cause </w:t>
      </w:r>
      <w:r w:rsidR="00443659">
        <w:rPr>
          <w:rFonts w:ascii="Arial" w:eastAsia="Arial" w:hAnsi="Arial" w:cs="Arial"/>
          <w:sz w:val="24"/>
          <w:szCs w:val="24"/>
          <w:highlight w:val="white"/>
        </w:rPr>
        <w:t xml:space="preserve">any harm or damage to any party using </w:t>
      </w:r>
      <w:proofErr w:type="gramStart"/>
      <w:r w:rsidR="00443659">
        <w:rPr>
          <w:rFonts w:ascii="Arial" w:eastAsia="Arial" w:hAnsi="Arial" w:cs="Arial"/>
          <w:sz w:val="24"/>
          <w:szCs w:val="24"/>
          <w:highlight w:val="white"/>
        </w:rPr>
        <w:t>them;</w:t>
      </w:r>
      <w:proofErr w:type="gramEnd"/>
    </w:p>
    <w:p w14:paraId="1CD8C0EF" w14:textId="37348EF4" w:rsidR="00443659" w:rsidRPr="0021054E" w:rsidRDefault="00443659" w:rsidP="001A74D0">
      <w:pPr>
        <w:numPr>
          <w:ilvl w:val="0"/>
          <w:numId w:val="12"/>
        </w:numPr>
        <w:ind w:right="-30" w:hanging="7"/>
        <w:jc w:val="left"/>
        <w:rPr>
          <w:sz w:val="24"/>
          <w:szCs w:val="24"/>
          <w:highlight w:val="white"/>
        </w:rPr>
      </w:pPr>
      <w:r>
        <w:rPr>
          <w:rFonts w:ascii="Arial" w:eastAsia="Arial" w:hAnsi="Arial" w:cs="Arial"/>
          <w:sz w:val="24"/>
          <w:szCs w:val="24"/>
          <w:highlight w:val="white"/>
        </w:rPr>
        <w:t>do not contain an</w:t>
      </w:r>
      <w:r w:rsidR="0021054E">
        <w:rPr>
          <w:rFonts w:ascii="Arial" w:eastAsia="Arial" w:hAnsi="Arial" w:cs="Arial"/>
          <w:sz w:val="24"/>
          <w:szCs w:val="24"/>
          <w:highlight w:val="white"/>
        </w:rPr>
        <w:t>y</w:t>
      </w:r>
      <w:r>
        <w:rPr>
          <w:rFonts w:ascii="Arial" w:eastAsia="Arial" w:hAnsi="Arial" w:cs="Arial"/>
          <w:sz w:val="24"/>
          <w:szCs w:val="24"/>
          <w:highlight w:val="white"/>
        </w:rPr>
        <w:t xml:space="preserve"> material which would bring the Buyer into </w:t>
      </w:r>
      <w:proofErr w:type="gramStart"/>
      <w:r>
        <w:rPr>
          <w:rFonts w:ascii="Arial" w:eastAsia="Arial" w:hAnsi="Arial" w:cs="Arial"/>
          <w:sz w:val="24"/>
          <w:szCs w:val="24"/>
          <w:highlight w:val="white"/>
        </w:rPr>
        <w:t>disrepute;</w:t>
      </w:r>
      <w:proofErr w:type="gramEnd"/>
    </w:p>
    <w:p w14:paraId="4776BBBD" w14:textId="0BB3F72B" w:rsidR="00443659" w:rsidRPr="0021054E" w:rsidRDefault="00443659" w:rsidP="001A74D0">
      <w:pPr>
        <w:numPr>
          <w:ilvl w:val="0"/>
          <w:numId w:val="12"/>
        </w:numPr>
        <w:ind w:right="-30" w:hanging="7"/>
        <w:jc w:val="left"/>
        <w:rPr>
          <w:sz w:val="24"/>
          <w:szCs w:val="24"/>
          <w:highlight w:val="white"/>
        </w:rPr>
      </w:pPr>
      <w:r>
        <w:rPr>
          <w:rFonts w:ascii="Arial" w:eastAsia="Arial" w:hAnsi="Arial" w:cs="Arial"/>
          <w:sz w:val="24"/>
          <w:szCs w:val="24"/>
          <w:highlight w:val="white"/>
        </w:rPr>
        <w:t>can be published as open source without breaching the rights of any third party;</w:t>
      </w:r>
      <w:r w:rsidR="006E6DFB">
        <w:rPr>
          <w:rFonts w:ascii="Arial" w:eastAsia="Arial" w:hAnsi="Arial" w:cs="Arial"/>
          <w:sz w:val="24"/>
          <w:szCs w:val="24"/>
          <w:highlight w:val="white"/>
        </w:rPr>
        <w:t xml:space="preserve"> and</w:t>
      </w:r>
    </w:p>
    <w:p w14:paraId="23CE0BEC" w14:textId="45B70E07" w:rsidR="00443659" w:rsidRDefault="00443659" w:rsidP="001A74D0">
      <w:pPr>
        <w:numPr>
          <w:ilvl w:val="0"/>
          <w:numId w:val="12"/>
        </w:numPr>
        <w:ind w:right="-30" w:hanging="7"/>
        <w:jc w:val="left"/>
        <w:rPr>
          <w:sz w:val="24"/>
          <w:szCs w:val="24"/>
          <w:highlight w:val="white"/>
        </w:rPr>
      </w:pPr>
      <w:r>
        <w:rPr>
          <w:rFonts w:ascii="Arial" w:eastAsia="Arial" w:hAnsi="Arial" w:cs="Arial"/>
          <w:sz w:val="24"/>
          <w:szCs w:val="24"/>
          <w:highlight w:val="white"/>
        </w:rPr>
        <w:t>do not contain any Malicious Software.</w:t>
      </w:r>
    </w:p>
    <w:p w14:paraId="2CB47CF6" w14:textId="77777777" w:rsidR="005A5CBC" w:rsidRDefault="005A5CBC">
      <w:pPr>
        <w:spacing w:before="60"/>
        <w:ind w:right="-30"/>
        <w:jc w:val="left"/>
        <w:rPr>
          <w:rFonts w:ascii="Arial" w:eastAsia="Arial" w:hAnsi="Arial" w:cs="Arial"/>
        </w:rPr>
      </w:pPr>
    </w:p>
    <w:p w14:paraId="232AC528" w14:textId="75E18E26" w:rsidR="005A5CBC" w:rsidRPr="0021054E" w:rsidRDefault="00720B67">
      <w:pPr>
        <w:spacing w:before="60"/>
        <w:ind w:right="-30"/>
        <w:jc w:val="left"/>
        <w:rPr>
          <w:rFonts w:ascii="Arial" w:hAnsi="Arial"/>
          <w:sz w:val="24"/>
        </w:rPr>
      </w:pPr>
      <w:r>
        <w:rPr>
          <w:rFonts w:ascii="Arial" w:eastAsia="Arial" w:hAnsi="Arial" w:cs="Arial"/>
          <w:sz w:val="24"/>
          <w:szCs w:val="24"/>
        </w:rPr>
        <w:t>13.2</w:t>
      </w:r>
      <w:r w:rsidR="00D33779">
        <w:rPr>
          <w:rFonts w:ascii="Arial" w:eastAsia="Arial" w:hAnsi="Arial" w:cs="Arial"/>
          <w:sz w:val="24"/>
          <w:szCs w:val="24"/>
        </w:rPr>
        <w:t>4</w:t>
      </w:r>
      <w:r>
        <w:rPr>
          <w:rFonts w:ascii="Arial" w:eastAsia="Arial" w:hAnsi="Arial" w:cs="Arial"/>
          <w:sz w:val="24"/>
          <w:szCs w:val="24"/>
        </w:rPr>
        <w:tab/>
        <w:t>Where Deliverables that are software are written in a format that requires conversion before publication as open source software, the Supplier shall also provide the converted format to the Buyer unless the Buyer agrees in advance in writing that the converted format is not required.</w:t>
      </w:r>
    </w:p>
    <w:p w14:paraId="5A530E14" w14:textId="30B137E2" w:rsidR="00FD6027" w:rsidRDefault="00FD6027">
      <w:pPr>
        <w:spacing w:before="60"/>
        <w:ind w:right="-30"/>
        <w:jc w:val="left"/>
        <w:rPr>
          <w:rFonts w:ascii="Arial" w:eastAsia="Arial" w:hAnsi="Arial" w:cs="Arial"/>
          <w:sz w:val="24"/>
          <w:szCs w:val="24"/>
        </w:rPr>
      </w:pPr>
    </w:p>
    <w:p w14:paraId="19B99E90" w14:textId="71DA197A" w:rsidR="00FD6027" w:rsidRDefault="00D33779">
      <w:pPr>
        <w:spacing w:before="60"/>
        <w:ind w:right="-30"/>
        <w:jc w:val="left"/>
        <w:rPr>
          <w:rFonts w:ascii="Arial" w:eastAsia="Arial" w:hAnsi="Arial" w:cs="Arial"/>
          <w:sz w:val="24"/>
          <w:szCs w:val="24"/>
        </w:rPr>
      </w:pPr>
      <w:r>
        <w:rPr>
          <w:rFonts w:ascii="Arial" w:eastAsia="Arial" w:hAnsi="Arial" w:cs="Arial"/>
          <w:sz w:val="24"/>
          <w:szCs w:val="24"/>
        </w:rPr>
        <w:t>13.25</w:t>
      </w:r>
      <w:r w:rsidR="00FD6027">
        <w:rPr>
          <w:rFonts w:ascii="Arial" w:eastAsia="Arial" w:hAnsi="Arial" w:cs="Arial"/>
          <w:sz w:val="24"/>
          <w:szCs w:val="24"/>
        </w:rPr>
        <w:t xml:space="preserve"> Where the Buyer has authorised a Supplier request not to make an aspect of the Deliverable open source, the Supplier shall as soon as reasonably practicable provide written details of what will not be made open source and what impact that exclusion will have on the ability of the Buyer to use the Deliverable and Project Specific IPRs going forward as open source.</w:t>
      </w:r>
    </w:p>
    <w:p w14:paraId="62CA057F" w14:textId="240C735B" w:rsidR="00CC2065" w:rsidRDefault="00CC2065">
      <w:pPr>
        <w:spacing w:before="60"/>
        <w:ind w:right="-30"/>
        <w:jc w:val="left"/>
        <w:rPr>
          <w:rFonts w:ascii="Arial" w:eastAsia="Arial" w:hAnsi="Arial" w:cs="Arial"/>
          <w:sz w:val="24"/>
          <w:szCs w:val="24"/>
        </w:rPr>
      </w:pPr>
    </w:p>
    <w:p w14:paraId="7459F4DE" w14:textId="0B8938EE" w:rsidR="00CC2065" w:rsidRPr="001D1AEF" w:rsidRDefault="00D33779" w:rsidP="001D1AEF">
      <w:pPr>
        <w:spacing w:before="60"/>
        <w:ind w:right="-30"/>
        <w:jc w:val="left"/>
        <w:rPr>
          <w:rFonts w:ascii="Arial" w:eastAsia="Arial" w:hAnsi="Arial"/>
          <w:sz w:val="24"/>
          <w:szCs w:val="24"/>
        </w:rPr>
      </w:pPr>
      <w:bookmarkStart w:id="48" w:name="_Ref358110973"/>
      <w:r>
        <w:rPr>
          <w:rFonts w:ascii="Arial" w:eastAsia="Arial" w:hAnsi="Arial" w:cs="Arial"/>
          <w:sz w:val="24"/>
          <w:szCs w:val="24"/>
        </w:rPr>
        <w:t>13.26</w:t>
      </w:r>
      <w:r w:rsidR="00CC2065">
        <w:rPr>
          <w:rFonts w:ascii="Arial" w:eastAsia="Arial" w:hAnsi="Arial" w:cs="Arial"/>
          <w:sz w:val="24"/>
          <w:szCs w:val="24"/>
        </w:rPr>
        <w:t xml:space="preserve"> </w:t>
      </w:r>
      <w:r w:rsidR="00CC2065" w:rsidRPr="001D1AEF">
        <w:rPr>
          <w:rFonts w:ascii="Arial" w:eastAsia="Arial" w:hAnsi="Arial" w:cs="Arial"/>
          <w:sz w:val="24"/>
          <w:szCs w:val="24"/>
        </w:rPr>
        <w:t xml:space="preserve">The Buyer </w:t>
      </w:r>
      <w:bookmarkStart w:id="49" w:name="_Hlt359518643"/>
      <w:bookmarkStart w:id="50" w:name="_Hlt359518647"/>
      <w:bookmarkEnd w:id="49"/>
      <w:bookmarkEnd w:id="50"/>
      <w:r w:rsidR="00CC2065" w:rsidRPr="001D1AEF">
        <w:rPr>
          <w:rFonts w:ascii="Arial" w:eastAsia="Arial" w:hAnsi="Arial" w:cs="Arial"/>
          <w:sz w:val="24"/>
          <w:szCs w:val="24"/>
        </w:rPr>
        <w:t xml:space="preserve">may assign, </w:t>
      </w:r>
      <w:proofErr w:type="gramStart"/>
      <w:r w:rsidR="00CC2065" w:rsidRPr="001D1AEF">
        <w:rPr>
          <w:rFonts w:ascii="Arial" w:eastAsia="Arial" w:hAnsi="Arial" w:cs="Arial"/>
          <w:sz w:val="24"/>
          <w:szCs w:val="24"/>
        </w:rPr>
        <w:t>novate</w:t>
      </w:r>
      <w:proofErr w:type="gramEnd"/>
      <w:r w:rsidR="00CC2065" w:rsidRPr="001D1AEF">
        <w:rPr>
          <w:rFonts w:ascii="Arial" w:eastAsia="Arial" w:hAnsi="Arial" w:cs="Arial"/>
          <w:sz w:val="24"/>
          <w:szCs w:val="24"/>
        </w:rPr>
        <w:t xml:space="preserve"> or otherwise transfer its rights and obligations under the licences granted pursuant to </w:t>
      </w:r>
      <w:r w:rsidR="00CC2065">
        <w:rPr>
          <w:rFonts w:ascii="Arial" w:eastAsia="Arial" w:hAnsi="Arial" w:cs="Arial"/>
          <w:sz w:val="24"/>
          <w:szCs w:val="24"/>
        </w:rPr>
        <w:t>this clause</w:t>
      </w:r>
      <w:r w:rsidR="00CC2065" w:rsidRPr="00D33779">
        <w:rPr>
          <w:rFonts w:ascii="Arial" w:eastAsia="Arial" w:hAnsi="Arial" w:cs="Arial"/>
          <w:sz w:val="24"/>
          <w:szCs w:val="24"/>
        </w:rPr>
        <w:t xml:space="preserve"> </w:t>
      </w:r>
      <w:r w:rsidR="00CC2065" w:rsidRPr="001D1AEF">
        <w:rPr>
          <w:rFonts w:ascii="Arial" w:eastAsia="Arial" w:hAnsi="Arial" w:cs="Arial"/>
          <w:sz w:val="24"/>
          <w:szCs w:val="24"/>
        </w:rPr>
        <w:t>to:</w:t>
      </w:r>
      <w:bookmarkEnd w:id="48"/>
    </w:p>
    <w:p w14:paraId="3A13CFFA" w14:textId="77777777" w:rsidR="00CC2065" w:rsidRPr="001D1AEF" w:rsidRDefault="00CC2065" w:rsidP="001A74D0">
      <w:pPr>
        <w:numPr>
          <w:ilvl w:val="0"/>
          <w:numId w:val="12"/>
        </w:numPr>
        <w:ind w:right="-30" w:hanging="7"/>
        <w:jc w:val="left"/>
        <w:rPr>
          <w:rFonts w:ascii="Arial" w:eastAsia="Arial" w:hAnsi="Arial"/>
          <w:sz w:val="24"/>
          <w:szCs w:val="24"/>
          <w:highlight w:val="white"/>
        </w:rPr>
      </w:pPr>
      <w:r w:rsidRPr="001D1AEF">
        <w:rPr>
          <w:rFonts w:ascii="Arial" w:eastAsia="Arial" w:hAnsi="Arial" w:cs="Arial"/>
          <w:sz w:val="24"/>
          <w:szCs w:val="24"/>
          <w:highlight w:val="white"/>
        </w:rPr>
        <w:t>a Central Government Body; or</w:t>
      </w:r>
    </w:p>
    <w:p w14:paraId="251E6FE1" w14:textId="77777777" w:rsidR="00CC2065" w:rsidRPr="001D1AEF" w:rsidRDefault="00CC2065" w:rsidP="001A74D0">
      <w:pPr>
        <w:numPr>
          <w:ilvl w:val="0"/>
          <w:numId w:val="12"/>
        </w:numPr>
        <w:ind w:right="-30" w:hanging="7"/>
        <w:jc w:val="left"/>
        <w:rPr>
          <w:rFonts w:ascii="Arial" w:eastAsia="Arial" w:hAnsi="Arial"/>
          <w:sz w:val="24"/>
          <w:szCs w:val="24"/>
          <w:highlight w:val="white"/>
        </w:rPr>
      </w:pPr>
      <w:r w:rsidRPr="001D1AEF">
        <w:rPr>
          <w:rFonts w:ascii="Arial" w:eastAsia="Arial" w:hAnsi="Arial" w:cs="Arial"/>
          <w:sz w:val="24"/>
          <w:szCs w:val="24"/>
          <w:highlight w:val="white"/>
        </w:rPr>
        <w:t xml:space="preserve">to </w:t>
      </w:r>
      <w:proofErr w:type="spellStart"/>
      <w:r w:rsidRPr="001D1AEF">
        <w:rPr>
          <w:rFonts w:ascii="Arial" w:eastAsia="Arial" w:hAnsi="Arial" w:cs="Arial"/>
          <w:sz w:val="24"/>
          <w:szCs w:val="24"/>
          <w:highlight w:val="white"/>
        </w:rPr>
        <w:t>any body</w:t>
      </w:r>
      <w:proofErr w:type="spellEnd"/>
      <w:r w:rsidRPr="001D1AEF">
        <w:rPr>
          <w:rFonts w:ascii="Arial" w:eastAsia="Arial" w:hAnsi="Arial" w:cs="Arial"/>
          <w:sz w:val="24"/>
          <w:szCs w:val="24"/>
          <w:highlight w:val="white"/>
        </w:rPr>
        <w:t xml:space="preserve"> (including any private sector body) which performs or carries on any of the functions and/or activities that previously had been performed and/or carried on by the Buyer.</w:t>
      </w:r>
    </w:p>
    <w:p w14:paraId="1BB6DE36" w14:textId="7BC3BF63" w:rsidR="00CC2065" w:rsidRPr="001D1AEF" w:rsidRDefault="00CC2065" w:rsidP="001D1AEF">
      <w:pPr>
        <w:spacing w:before="60"/>
        <w:ind w:right="-30"/>
        <w:jc w:val="left"/>
        <w:rPr>
          <w:rFonts w:ascii="Arial" w:eastAsia="Arial" w:hAnsi="Arial"/>
          <w:sz w:val="24"/>
          <w:szCs w:val="24"/>
        </w:rPr>
      </w:pPr>
      <w:bookmarkStart w:id="51" w:name="_Hlt359518637"/>
      <w:bookmarkStart w:id="52" w:name="_Ref358110606"/>
      <w:bookmarkStart w:id="53" w:name="_Ref365629205"/>
      <w:bookmarkEnd w:id="51"/>
      <w:r w:rsidRPr="001D1AEF">
        <w:rPr>
          <w:rFonts w:ascii="Arial" w:eastAsia="Arial" w:hAnsi="Arial" w:cs="Arial"/>
          <w:sz w:val="24"/>
          <w:szCs w:val="24"/>
        </w:rPr>
        <w:t xml:space="preserve">If the Buyer ceases to be a Central Government Body, the successor body to the Buyer shall still be entitled to the benefit of the licences granted in </w:t>
      </w:r>
      <w:bookmarkEnd w:id="52"/>
      <w:r>
        <w:rPr>
          <w:rFonts w:ascii="Arial" w:eastAsia="Arial" w:hAnsi="Arial" w:cs="Arial"/>
          <w:sz w:val="24"/>
          <w:szCs w:val="24"/>
        </w:rPr>
        <w:t>this clause</w:t>
      </w:r>
      <w:r w:rsidRPr="001D1AEF">
        <w:rPr>
          <w:rFonts w:ascii="Arial" w:eastAsia="Arial" w:hAnsi="Arial" w:cs="Arial"/>
          <w:sz w:val="24"/>
          <w:szCs w:val="24"/>
        </w:rPr>
        <w:t>.</w:t>
      </w:r>
      <w:bookmarkEnd w:id="53"/>
    </w:p>
    <w:p w14:paraId="0CB23AD6" w14:textId="77777777" w:rsidR="00CC2065" w:rsidRDefault="00CC2065">
      <w:pPr>
        <w:spacing w:before="60"/>
        <w:ind w:right="-30"/>
        <w:jc w:val="left"/>
        <w:rPr>
          <w:rFonts w:ascii="Arial" w:eastAsia="Arial" w:hAnsi="Arial" w:cs="Arial"/>
          <w:highlight w:val="yellow"/>
        </w:rPr>
      </w:pPr>
    </w:p>
    <w:p w14:paraId="3ADA5690" w14:textId="77777777" w:rsidR="005A5CBC" w:rsidRDefault="005A5CBC">
      <w:pPr>
        <w:jc w:val="left"/>
        <w:rPr>
          <w:rFonts w:ascii="Arial" w:eastAsia="Arial" w:hAnsi="Arial" w:cs="Arial"/>
        </w:rPr>
      </w:pPr>
    </w:p>
    <w:p w14:paraId="6537B3A4" w14:textId="77777777" w:rsidR="005A5CBC" w:rsidRDefault="00720B67">
      <w:pPr>
        <w:pStyle w:val="Heading1"/>
        <w:jc w:val="left"/>
        <w:rPr>
          <w:rFonts w:ascii="Arial" w:eastAsia="Arial" w:hAnsi="Arial" w:cs="Arial"/>
        </w:rPr>
      </w:pPr>
      <w:bookmarkStart w:id="54" w:name="_19c6y18" w:colFirst="0" w:colLast="0"/>
      <w:bookmarkEnd w:id="54"/>
      <w:r>
        <w:rPr>
          <w:rFonts w:ascii="Arial" w:eastAsia="Arial" w:hAnsi="Arial" w:cs="Arial"/>
          <w:highlight w:val="white"/>
        </w:rPr>
        <w:lastRenderedPageBreak/>
        <w:t xml:space="preserve">14. </w:t>
      </w:r>
      <w:r>
        <w:rPr>
          <w:rFonts w:ascii="Arial" w:eastAsia="Arial" w:hAnsi="Arial" w:cs="Arial"/>
          <w:highlight w:val="white"/>
        </w:rPr>
        <w:tab/>
        <w:t>Data Protection and Disclosure</w:t>
      </w:r>
    </w:p>
    <w:p w14:paraId="24F398E9" w14:textId="77777777" w:rsidR="005A5CBC" w:rsidRDefault="00720B67">
      <w:pPr>
        <w:keepLines/>
        <w:spacing w:before="360"/>
        <w:rPr>
          <w:rFonts w:ascii="Arial" w:eastAsia="Arial" w:hAnsi="Arial" w:cs="Arial"/>
          <w:color w:val="000000"/>
        </w:rPr>
      </w:pPr>
      <w:r>
        <w:rPr>
          <w:rFonts w:ascii="Arial" w:eastAsia="Arial" w:hAnsi="Arial" w:cs="Arial"/>
          <w:color w:val="000000"/>
          <w:sz w:val="24"/>
          <w:szCs w:val="24"/>
          <w:highlight w:val="white"/>
        </w:rPr>
        <w:t>14.1</w:t>
      </w:r>
      <w:r>
        <w:rPr>
          <w:rFonts w:ascii="Arial" w:eastAsia="Arial" w:hAnsi="Arial" w:cs="Arial"/>
          <w:color w:val="000000"/>
          <w:sz w:val="24"/>
          <w:szCs w:val="24"/>
          <w:highlight w:val="white"/>
        </w:rPr>
        <w:tab/>
      </w:r>
      <w:r>
        <w:rPr>
          <w:rFonts w:ascii="Arial" w:eastAsia="Arial" w:hAnsi="Arial" w:cs="Arial"/>
          <w:color w:val="000000"/>
          <w:sz w:val="24"/>
          <w:szCs w:val="24"/>
        </w:rPr>
        <w:t xml:space="preserve">The Parties will comply with the Data Protection Legislation and agree that the Buyer is the </w:t>
      </w:r>
      <w:proofErr w:type="gramStart"/>
      <w:r>
        <w:rPr>
          <w:rFonts w:ascii="Arial" w:eastAsia="Arial" w:hAnsi="Arial" w:cs="Arial"/>
          <w:color w:val="000000"/>
          <w:sz w:val="24"/>
          <w:szCs w:val="24"/>
        </w:rPr>
        <w:t>Controller</w:t>
      </w:r>
      <w:proofErr w:type="gramEnd"/>
      <w:r>
        <w:rPr>
          <w:rFonts w:ascii="Arial" w:eastAsia="Arial" w:hAnsi="Arial" w:cs="Arial"/>
          <w:color w:val="000000"/>
          <w:sz w:val="24"/>
          <w:szCs w:val="24"/>
        </w:rPr>
        <w:t xml:space="preserve"> and the Supplier is the Processor. The only processing the Supplier is authorised to do is listed at Schedule 9 unless Law requires otherwise (in which case the Supplier will promptly notify the Buyer of any additional processing if permitted by Law).</w:t>
      </w:r>
      <w:r>
        <w:rPr>
          <w:rFonts w:ascii="Arial" w:eastAsia="Arial" w:hAnsi="Arial" w:cs="Arial"/>
          <w:color w:val="000000"/>
          <w:sz w:val="24"/>
          <w:szCs w:val="24"/>
          <w:highlight w:val="white"/>
        </w:rPr>
        <w:tab/>
      </w:r>
    </w:p>
    <w:p w14:paraId="303DDF90" w14:textId="77777777" w:rsidR="005A5CBC" w:rsidRDefault="00720B67">
      <w:pPr>
        <w:keepLines/>
        <w:spacing w:before="360"/>
        <w:rPr>
          <w:rFonts w:ascii="Arial" w:eastAsia="Arial" w:hAnsi="Arial" w:cs="Arial"/>
          <w:color w:val="000000"/>
        </w:rPr>
      </w:pPr>
      <w:bookmarkStart w:id="55" w:name="_3tbugp1" w:colFirst="0" w:colLast="0"/>
      <w:bookmarkEnd w:id="55"/>
      <w:r>
        <w:rPr>
          <w:rFonts w:ascii="Arial" w:eastAsia="Arial" w:hAnsi="Arial" w:cs="Arial"/>
          <w:color w:val="000000"/>
          <w:sz w:val="24"/>
          <w:szCs w:val="24"/>
          <w:highlight w:val="white"/>
        </w:rPr>
        <w:t>14.2</w:t>
      </w:r>
      <w:r>
        <w:rPr>
          <w:rFonts w:ascii="Arial" w:eastAsia="Arial" w:hAnsi="Arial" w:cs="Arial"/>
          <w:color w:val="000000"/>
          <w:sz w:val="24"/>
          <w:szCs w:val="24"/>
          <w:highlight w:val="white"/>
        </w:rPr>
        <w:tab/>
      </w:r>
      <w:r>
        <w:rPr>
          <w:rFonts w:ascii="Arial" w:eastAsia="Arial" w:hAnsi="Arial" w:cs="Arial"/>
          <w:color w:val="000000"/>
          <w:sz w:val="24"/>
          <w:szCs w:val="24"/>
        </w:rPr>
        <w:t>The Supplier will provide all reasonable assistance to the Buyer to prepare any Data Protection Impact Assessment before commencing any processing (including provision of detailed information and assessments in relation to processing operations, risks and measures) and must notify the Buyer immediately if it considers that the Buyer’s instructions infringe the Data Protection Legislation.</w:t>
      </w:r>
    </w:p>
    <w:p w14:paraId="50B664A3" w14:textId="77777777" w:rsidR="005A5CBC" w:rsidRDefault="00720B67">
      <w:pPr>
        <w:keepLines/>
        <w:spacing w:before="360"/>
        <w:rPr>
          <w:rFonts w:ascii="Arial" w:eastAsia="Arial" w:hAnsi="Arial" w:cs="Arial"/>
          <w:color w:val="353535"/>
          <w:sz w:val="24"/>
          <w:szCs w:val="24"/>
        </w:rPr>
      </w:pPr>
      <w:r>
        <w:rPr>
          <w:rFonts w:ascii="Arial" w:eastAsia="Arial" w:hAnsi="Arial" w:cs="Arial"/>
          <w:sz w:val="24"/>
          <w:szCs w:val="24"/>
          <w:highlight w:val="white"/>
        </w:rPr>
        <w:t>14.3</w:t>
      </w:r>
      <w:r>
        <w:rPr>
          <w:rFonts w:ascii="Arial" w:eastAsia="Arial" w:hAnsi="Arial" w:cs="Arial"/>
          <w:sz w:val="24"/>
          <w:szCs w:val="24"/>
          <w:highlight w:val="white"/>
        </w:rPr>
        <w:tab/>
      </w:r>
      <w:r>
        <w:rPr>
          <w:rFonts w:ascii="Arial" w:eastAsia="Arial" w:hAnsi="Arial" w:cs="Arial"/>
          <w:color w:val="353535"/>
          <w:sz w:val="24"/>
          <w:szCs w:val="24"/>
        </w:rPr>
        <w:t>The Supplier must have in place Protective Measures, which have been reviewed and approved by the Buyer as appropriate, to guard against a Data Loss Event, which take into account the nature of the data, the harm that might result, the state of technology and the cost of implementing the measures.</w:t>
      </w:r>
    </w:p>
    <w:p w14:paraId="003FAC71" w14:textId="77777777" w:rsidR="005A5CBC" w:rsidRDefault="00720B67">
      <w:pPr>
        <w:keepLines/>
        <w:spacing w:before="360"/>
        <w:rPr>
          <w:rFonts w:ascii="Arial" w:eastAsia="Arial" w:hAnsi="Arial" w:cs="Arial"/>
          <w:color w:val="353535"/>
          <w:sz w:val="24"/>
          <w:szCs w:val="24"/>
        </w:rPr>
      </w:pPr>
      <w:r>
        <w:rPr>
          <w:rFonts w:ascii="Arial" w:eastAsia="Arial" w:hAnsi="Arial" w:cs="Arial"/>
          <w:color w:val="353535"/>
          <w:sz w:val="24"/>
          <w:szCs w:val="24"/>
        </w:rPr>
        <w:t>14.4</w:t>
      </w:r>
      <w:r>
        <w:rPr>
          <w:rFonts w:ascii="Arial" w:eastAsia="Arial" w:hAnsi="Arial" w:cs="Arial"/>
          <w:color w:val="353535"/>
          <w:sz w:val="24"/>
          <w:szCs w:val="24"/>
        </w:rPr>
        <w:tab/>
        <w:t>The Supplier will ensure that the Supplier Personnel only process Personal Data in accordance with this Call-Off Contract and take all reasonable steps to ensure the reliability and integrity of Supplier Personnel with access to Personal Data, including by ensuring they:</w:t>
      </w:r>
    </w:p>
    <w:p w14:paraId="25C71BC2" w14:textId="77777777" w:rsidR="005A5CBC" w:rsidRDefault="00720B67">
      <w:pPr>
        <w:keepLines/>
        <w:spacing w:before="360"/>
        <w:rPr>
          <w:rFonts w:ascii="Arial" w:eastAsia="Arial" w:hAnsi="Arial" w:cs="Arial"/>
          <w:color w:val="353535"/>
          <w:sz w:val="24"/>
          <w:szCs w:val="24"/>
        </w:rPr>
      </w:pPr>
      <w:r>
        <w:rPr>
          <w:rFonts w:ascii="MS Gothic" w:eastAsia="MS Gothic" w:hAnsi="MS Gothic" w:cs="MS Gothic"/>
          <w:color w:val="353535"/>
          <w:sz w:val="24"/>
          <w:szCs w:val="24"/>
        </w:rPr>
        <w:t> </w:t>
      </w:r>
      <w:r>
        <w:rPr>
          <w:rFonts w:ascii="Arial" w:eastAsia="Arial" w:hAnsi="Arial" w:cs="Arial"/>
          <w:color w:val="353535"/>
          <w:sz w:val="24"/>
          <w:szCs w:val="24"/>
        </w:rPr>
        <w:tab/>
      </w:r>
      <w:proofErr w:type="spellStart"/>
      <w:r>
        <w:rPr>
          <w:rFonts w:ascii="Arial" w:eastAsia="Arial" w:hAnsi="Arial" w:cs="Arial"/>
          <w:color w:val="353535"/>
          <w:sz w:val="24"/>
          <w:szCs w:val="24"/>
        </w:rPr>
        <w:t>i</w:t>
      </w:r>
      <w:proofErr w:type="spellEnd"/>
      <w:r>
        <w:rPr>
          <w:rFonts w:ascii="Arial" w:eastAsia="Arial" w:hAnsi="Arial" w:cs="Arial"/>
          <w:color w:val="353535"/>
          <w:sz w:val="24"/>
          <w:szCs w:val="24"/>
        </w:rPr>
        <w:t>)</w:t>
      </w:r>
      <w:r>
        <w:rPr>
          <w:rFonts w:ascii="Arial" w:eastAsia="Arial" w:hAnsi="Arial" w:cs="Arial"/>
          <w:color w:val="353535"/>
          <w:sz w:val="24"/>
          <w:szCs w:val="24"/>
        </w:rPr>
        <w:tab/>
        <w:t xml:space="preserve">are aware of and comply with the Supplier’s obligations under this </w:t>
      </w:r>
      <w:proofErr w:type="gramStart"/>
      <w:r>
        <w:rPr>
          <w:rFonts w:ascii="Arial" w:eastAsia="Arial" w:hAnsi="Arial" w:cs="Arial"/>
          <w:color w:val="353535"/>
          <w:sz w:val="24"/>
          <w:szCs w:val="24"/>
        </w:rPr>
        <w:t>Clause;</w:t>
      </w:r>
      <w:proofErr w:type="gramEnd"/>
      <w:r>
        <w:rPr>
          <w:rFonts w:ascii="MS Gothic" w:eastAsia="MS Gothic" w:hAnsi="MS Gothic" w:cs="MS Gothic"/>
          <w:color w:val="353535"/>
          <w:sz w:val="24"/>
          <w:szCs w:val="24"/>
        </w:rPr>
        <w:t> </w:t>
      </w:r>
    </w:p>
    <w:p w14:paraId="62809780" w14:textId="77777777" w:rsidR="005A5CBC" w:rsidRDefault="00720B67">
      <w:pPr>
        <w:keepLines/>
        <w:spacing w:before="360"/>
        <w:ind w:left="1440" w:hanging="720"/>
        <w:rPr>
          <w:rFonts w:ascii="Arial" w:eastAsia="Arial" w:hAnsi="Arial" w:cs="Arial"/>
          <w:color w:val="353535"/>
          <w:sz w:val="24"/>
          <w:szCs w:val="24"/>
        </w:rPr>
      </w:pPr>
      <w:r>
        <w:rPr>
          <w:rFonts w:ascii="Arial" w:eastAsia="Arial" w:hAnsi="Arial" w:cs="Arial"/>
          <w:color w:val="353535"/>
          <w:sz w:val="24"/>
          <w:szCs w:val="24"/>
        </w:rPr>
        <w:t>ii)</w:t>
      </w:r>
      <w:r>
        <w:rPr>
          <w:rFonts w:ascii="Arial" w:eastAsia="Arial" w:hAnsi="Arial" w:cs="Arial"/>
          <w:color w:val="353535"/>
          <w:sz w:val="24"/>
          <w:szCs w:val="24"/>
        </w:rPr>
        <w:tab/>
        <w:t xml:space="preserve">are subject to appropriate confidentiality undertakings with the Supplier or relevant </w:t>
      </w:r>
      <w:proofErr w:type="spellStart"/>
      <w:r>
        <w:rPr>
          <w:rFonts w:ascii="Arial" w:eastAsia="Arial" w:hAnsi="Arial" w:cs="Arial"/>
          <w:color w:val="353535"/>
          <w:sz w:val="24"/>
          <w:szCs w:val="24"/>
        </w:rPr>
        <w:t>Subprocessor</w:t>
      </w:r>
      <w:proofErr w:type="spellEnd"/>
      <w:r>
        <w:rPr>
          <w:rFonts w:ascii="Arial" w:eastAsia="Arial" w:hAnsi="Arial" w:cs="Arial"/>
          <w:color w:val="353535"/>
          <w:sz w:val="24"/>
          <w:szCs w:val="24"/>
        </w:rPr>
        <w:t xml:space="preserve"> </w:t>
      </w:r>
      <w:r>
        <w:rPr>
          <w:rFonts w:ascii="MS Gothic" w:eastAsia="MS Gothic" w:hAnsi="MS Gothic" w:cs="MS Gothic"/>
          <w:color w:val="353535"/>
          <w:sz w:val="24"/>
          <w:szCs w:val="24"/>
        </w:rPr>
        <w:t> </w:t>
      </w:r>
    </w:p>
    <w:p w14:paraId="7A40F04C" w14:textId="77777777" w:rsidR="005A5CBC" w:rsidRDefault="00720B67">
      <w:pPr>
        <w:keepLines/>
        <w:spacing w:before="360"/>
        <w:ind w:left="1440" w:hanging="720"/>
        <w:rPr>
          <w:rFonts w:ascii="Arial" w:eastAsia="Arial" w:hAnsi="Arial" w:cs="Arial"/>
          <w:color w:val="353535"/>
          <w:sz w:val="24"/>
          <w:szCs w:val="24"/>
        </w:rPr>
      </w:pPr>
      <w:r>
        <w:rPr>
          <w:rFonts w:ascii="Arial" w:eastAsia="Arial" w:hAnsi="Arial" w:cs="Arial"/>
          <w:color w:val="353535"/>
          <w:sz w:val="24"/>
          <w:szCs w:val="24"/>
        </w:rPr>
        <w:t>iii)</w:t>
      </w:r>
      <w:r>
        <w:rPr>
          <w:rFonts w:ascii="Arial" w:eastAsia="Arial" w:hAnsi="Arial" w:cs="Arial"/>
          <w:color w:val="353535"/>
          <w:sz w:val="24"/>
          <w:szCs w:val="24"/>
        </w:rPr>
        <w:tab/>
        <w:t xml:space="preserve">are informed of the confidential nature of the Personal Data and </w:t>
      </w:r>
      <w:proofErr w:type="gramStart"/>
      <w:r>
        <w:rPr>
          <w:rFonts w:ascii="Arial" w:eastAsia="Arial" w:hAnsi="Arial" w:cs="Arial"/>
          <w:color w:val="353535"/>
          <w:sz w:val="24"/>
          <w:szCs w:val="24"/>
        </w:rPr>
        <w:t>don’t</w:t>
      </w:r>
      <w:proofErr w:type="gramEnd"/>
      <w:r>
        <w:rPr>
          <w:rFonts w:ascii="Arial" w:eastAsia="Arial" w:hAnsi="Arial" w:cs="Arial"/>
          <w:color w:val="353535"/>
          <w:sz w:val="24"/>
          <w:szCs w:val="24"/>
        </w:rPr>
        <w:t xml:space="preserve"> publish, disclose or divulge it to any third party unless directed by the Buyer or in accordance with this Call-Off Contract</w:t>
      </w:r>
      <w:r>
        <w:rPr>
          <w:rFonts w:ascii="MS Gothic" w:eastAsia="MS Gothic" w:hAnsi="MS Gothic" w:cs="MS Gothic"/>
          <w:color w:val="353535"/>
          <w:sz w:val="24"/>
          <w:szCs w:val="24"/>
        </w:rPr>
        <w:t> </w:t>
      </w:r>
    </w:p>
    <w:p w14:paraId="284F9BE8" w14:textId="77777777" w:rsidR="005A5CBC" w:rsidRDefault="00720B67">
      <w:pPr>
        <w:keepLines/>
        <w:spacing w:before="360"/>
        <w:ind w:firstLine="720"/>
        <w:rPr>
          <w:rFonts w:ascii="Arial" w:eastAsia="Arial" w:hAnsi="Arial" w:cs="Arial"/>
          <w:color w:val="353535"/>
          <w:sz w:val="24"/>
          <w:szCs w:val="24"/>
        </w:rPr>
      </w:pPr>
      <w:r>
        <w:rPr>
          <w:rFonts w:ascii="Arial" w:eastAsia="Arial" w:hAnsi="Arial" w:cs="Arial"/>
          <w:color w:val="353535"/>
          <w:sz w:val="24"/>
          <w:szCs w:val="24"/>
        </w:rPr>
        <w:t>iv)</w:t>
      </w:r>
      <w:r>
        <w:rPr>
          <w:rFonts w:ascii="Arial" w:eastAsia="Arial" w:hAnsi="Arial" w:cs="Arial"/>
          <w:color w:val="353535"/>
          <w:sz w:val="24"/>
          <w:szCs w:val="24"/>
        </w:rPr>
        <w:tab/>
        <w:t>are given training in the use, protection and handling of Personal Data</w:t>
      </w:r>
    </w:p>
    <w:p w14:paraId="111CD658" w14:textId="77777777" w:rsidR="005A5CBC" w:rsidRDefault="005A5CBC">
      <w:pPr>
        <w:keepLines/>
        <w:spacing w:before="360"/>
        <w:ind w:firstLine="720"/>
        <w:rPr>
          <w:rFonts w:ascii="Arial" w:eastAsia="Arial" w:hAnsi="Arial" w:cs="Arial"/>
          <w:color w:val="353535"/>
          <w:sz w:val="24"/>
          <w:szCs w:val="24"/>
        </w:rPr>
      </w:pPr>
    </w:p>
    <w:p w14:paraId="1A57B740" w14:textId="77777777" w:rsidR="005A5CBC" w:rsidRDefault="00720B67">
      <w:pPr>
        <w:jc w:val="left"/>
        <w:rPr>
          <w:rFonts w:ascii="Arial" w:eastAsia="Arial" w:hAnsi="Arial" w:cs="Arial"/>
          <w:color w:val="353535"/>
          <w:sz w:val="24"/>
          <w:szCs w:val="24"/>
        </w:rPr>
      </w:pPr>
      <w:r>
        <w:rPr>
          <w:rFonts w:ascii="Arial" w:eastAsia="Arial" w:hAnsi="Arial" w:cs="Arial"/>
          <w:color w:val="353535"/>
          <w:sz w:val="24"/>
          <w:szCs w:val="24"/>
        </w:rPr>
        <w:t>14.5</w:t>
      </w:r>
      <w:r>
        <w:rPr>
          <w:rFonts w:ascii="Arial" w:eastAsia="Arial" w:hAnsi="Arial" w:cs="Arial"/>
          <w:color w:val="353535"/>
          <w:sz w:val="24"/>
          <w:szCs w:val="24"/>
        </w:rPr>
        <w:tab/>
        <w:t>The Supplier will not transfer Personal Data outside of the European Economic Area unless the prior written consent of the Buyer has been obtained and the following conditions are met:</w:t>
      </w:r>
    </w:p>
    <w:p w14:paraId="321DDE74" w14:textId="77777777" w:rsidR="005A5CBC" w:rsidRDefault="005A5CBC">
      <w:pPr>
        <w:jc w:val="left"/>
        <w:rPr>
          <w:rFonts w:ascii="Arial" w:eastAsia="Arial" w:hAnsi="Arial" w:cs="Arial"/>
          <w:color w:val="353535"/>
          <w:sz w:val="24"/>
          <w:szCs w:val="24"/>
        </w:rPr>
      </w:pPr>
    </w:p>
    <w:p w14:paraId="3EEBD791" w14:textId="77777777" w:rsidR="005A5CBC" w:rsidRDefault="00720B67" w:rsidP="001A74D0">
      <w:pPr>
        <w:numPr>
          <w:ilvl w:val="0"/>
          <w:numId w:val="13"/>
        </w:numPr>
        <w:pBdr>
          <w:top w:val="nil"/>
          <w:left w:val="nil"/>
          <w:bottom w:val="nil"/>
          <w:right w:val="nil"/>
          <w:between w:val="nil"/>
        </w:pBdr>
        <w:jc w:val="left"/>
        <w:rPr>
          <w:rFonts w:ascii="Arial" w:eastAsia="Arial" w:hAnsi="Arial" w:cs="Arial"/>
          <w:color w:val="353535"/>
          <w:sz w:val="24"/>
          <w:szCs w:val="24"/>
        </w:rPr>
      </w:pPr>
      <w:r>
        <w:rPr>
          <w:rFonts w:ascii="Arial" w:eastAsia="Arial" w:hAnsi="Arial" w:cs="Arial"/>
          <w:color w:val="353535"/>
          <w:sz w:val="24"/>
          <w:szCs w:val="24"/>
        </w:rPr>
        <w:t xml:space="preserve">the Buyer or the Supplier has provided appropriate safeguards in relation to the transfer (whether in accordance with GDPR Article 46 or LED Article 37) as determined by the </w:t>
      </w:r>
      <w:proofErr w:type="gramStart"/>
      <w:r>
        <w:rPr>
          <w:rFonts w:ascii="Arial" w:eastAsia="Arial" w:hAnsi="Arial" w:cs="Arial"/>
          <w:color w:val="353535"/>
          <w:sz w:val="24"/>
          <w:szCs w:val="24"/>
        </w:rPr>
        <w:t>Buyer;</w:t>
      </w:r>
      <w:proofErr w:type="gramEnd"/>
    </w:p>
    <w:p w14:paraId="78B99DD4" w14:textId="77777777" w:rsidR="005A5CBC" w:rsidRDefault="005A5CBC">
      <w:pPr>
        <w:pBdr>
          <w:top w:val="nil"/>
          <w:left w:val="nil"/>
          <w:bottom w:val="nil"/>
          <w:right w:val="nil"/>
          <w:between w:val="nil"/>
        </w:pBdr>
        <w:ind w:left="1440" w:hanging="720"/>
        <w:jc w:val="left"/>
        <w:rPr>
          <w:rFonts w:ascii="Arial" w:eastAsia="Arial" w:hAnsi="Arial" w:cs="Arial"/>
          <w:color w:val="353535"/>
          <w:sz w:val="24"/>
          <w:szCs w:val="24"/>
        </w:rPr>
      </w:pPr>
    </w:p>
    <w:p w14:paraId="03E8CB26" w14:textId="77777777" w:rsidR="005A5CBC" w:rsidRDefault="00720B67" w:rsidP="001A74D0">
      <w:pPr>
        <w:numPr>
          <w:ilvl w:val="0"/>
          <w:numId w:val="13"/>
        </w:numPr>
        <w:pBdr>
          <w:top w:val="nil"/>
          <w:left w:val="nil"/>
          <w:bottom w:val="nil"/>
          <w:right w:val="nil"/>
          <w:between w:val="nil"/>
        </w:pBdr>
        <w:jc w:val="left"/>
        <w:rPr>
          <w:rFonts w:ascii="Arial" w:eastAsia="Arial" w:hAnsi="Arial" w:cs="Arial"/>
          <w:color w:val="353535"/>
          <w:sz w:val="24"/>
          <w:szCs w:val="24"/>
        </w:rPr>
      </w:pPr>
      <w:r>
        <w:rPr>
          <w:rFonts w:ascii="Arial" w:eastAsia="Arial" w:hAnsi="Arial" w:cs="Arial"/>
          <w:color w:val="353535"/>
          <w:sz w:val="24"/>
          <w:szCs w:val="24"/>
        </w:rPr>
        <w:t xml:space="preserve">the Data Subject has enforceable rights and effective legal </w:t>
      </w:r>
      <w:proofErr w:type="gramStart"/>
      <w:r>
        <w:rPr>
          <w:rFonts w:ascii="Arial" w:eastAsia="Arial" w:hAnsi="Arial" w:cs="Arial"/>
          <w:color w:val="353535"/>
          <w:sz w:val="24"/>
          <w:szCs w:val="24"/>
        </w:rPr>
        <w:t>remedies;</w:t>
      </w:r>
      <w:proofErr w:type="gramEnd"/>
    </w:p>
    <w:p w14:paraId="14C63179" w14:textId="77777777" w:rsidR="005A5CBC" w:rsidRDefault="005A5CBC">
      <w:pPr>
        <w:jc w:val="left"/>
        <w:rPr>
          <w:rFonts w:ascii="Arial" w:eastAsia="Arial" w:hAnsi="Arial" w:cs="Arial"/>
          <w:color w:val="353535"/>
          <w:sz w:val="24"/>
          <w:szCs w:val="24"/>
        </w:rPr>
      </w:pPr>
    </w:p>
    <w:p w14:paraId="12649912" w14:textId="77777777" w:rsidR="005A5CBC" w:rsidRDefault="00720B67" w:rsidP="001A74D0">
      <w:pPr>
        <w:numPr>
          <w:ilvl w:val="0"/>
          <w:numId w:val="13"/>
        </w:numPr>
        <w:pBdr>
          <w:top w:val="nil"/>
          <w:left w:val="nil"/>
          <w:bottom w:val="nil"/>
          <w:right w:val="nil"/>
          <w:between w:val="nil"/>
        </w:pBdr>
        <w:jc w:val="left"/>
        <w:rPr>
          <w:rFonts w:ascii="Arial" w:eastAsia="Arial" w:hAnsi="Arial" w:cs="Arial"/>
          <w:color w:val="353535"/>
          <w:sz w:val="24"/>
          <w:szCs w:val="24"/>
        </w:rPr>
      </w:pPr>
      <w:r>
        <w:rPr>
          <w:rFonts w:ascii="Arial" w:eastAsia="Arial" w:hAnsi="Arial" w:cs="Arial"/>
          <w:color w:val="353535"/>
          <w:sz w:val="24"/>
          <w:szCs w:val="24"/>
        </w:rPr>
        <w:lastRenderedPageBreak/>
        <w:t>the Supplier complies with its obligations under the Data Protection Legislation by providing an adequate level of protection to any Personal Data that is transferred (or, if it is not so bound, uses its best endeavours to assist the Buyer in meeting its obligations); and</w:t>
      </w:r>
      <w:r>
        <w:rPr>
          <w:rFonts w:ascii="Arial" w:eastAsia="Arial" w:hAnsi="Arial" w:cs="Arial"/>
          <w:color w:val="353535"/>
          <w:sz w:val="24"/>
          <w:szCs w:val="24"/>
        </w:rPr>
        <w:br/>
      </w:r>
    </w:p>
    <w:p w14:paraId="3850FE2A" w14:textId="77777777" w:rsidR="005A5CBC" w:rsidRDefault="00720B67" w:rsidP="001A74D0">
      <w:pPr>
        <w:keepLines/>
        <w:numPr>
          <w:ilvl w:val="0"/>
          <w:numId w:val="13"/>
        </w:numPr>
        <w:pBdr>
          <w:top w:val="nil"/>
          <w:left w:val="nil"/>
          <w:bottom w:val="nil"/>
          <w:right w:val="nil"/>
          <w:between w:val="nil"/>
        </w:pBdr>
        <w:rPr>
          <w:rFonts w:ascii="Arial" w:eastAsia="Arial" w:hAnsi="Arial" w:cs="Arial"/>
          <w:color w:val="353535"/>
          <w:sz w:val="24"/>
          <w:szCs w:val="24"/>
        </w:rPr>
      </w:pPr>
      <w:r>
        <w:rPr>
          <w:rFonts w:ascii="Arial" w:eastAsia="Arial" w:hAnsi="Arial" w:cs="Arial"/>
          <w:color w:val="353535"/>
          <w:sz w:val="24"/>
          <w:szCs w:val="24"/>
        </w:rPr>
        <w:t>the Supplier complies with any reasonable instructions notified to it in advance by the Buyer with respect to the processing of the Personal Data</w:t>
      </w:r>
    </w:p>
    <w:p w14:paraId="163354B2" w14:textId="77777777" w:rsidR="005A5CBC" w:rsidRDefault="00720B67">
      <w:pPr>
        <w:keepLines/>
        <w:spacing w:before="360"/>
        <w:rPr>
          <w:rFonts w:ascii="Arial" w:eastAsia="Arial" w:hAnsi="Arial" w:cs="Arial"/>
          <w:color w:val="353535"/>
          <w:sz w:val="24"/>
          <w:szCs w:val="24"/>
        </w:rPr>
      </w:pPr>
      <w:r>
        <w:rPr>
          <w:rFonts w:ascii="Arial" w:eastAsia="Arial" w:hAnsi="Arial" w:cs="Arial"/>
          <w:color w:val="353535"/>
          <w:sz w:val="24"/>
          <w:szCs w:val="24"/>
        </w:rPr>
        <w:t>14.6</w:t>
      </w:r>
      <w:r>
        <w:rPr>
          <w:rFonts w:ascii="Arial" w:eastAsia="Arial" w:hAnsi="Arial" w:cs="Arial"/>
          <w:color w:val="353535"/>
          <w:sz w:val="24"/>
          <w:szCs w:val="24"/>
        </w:rPr>
        <w:tab/>
        <w:t>The Supplier will delete or return the Buyer’s Personal Data (including copies) if requested in writing by the Buyer at the termination or expiry of this Call-Off Contract, unless required to retain the Personal Data by Law.</w:t>
      </w:r>
    </w:p>
    <w:p w14:paraId="4A44F66C" w14:textId="77777777" w:rsidR="005A5CBC" w:rsidRDefault="00720B67">
      <w:pPr>
        <w:keepLines/>
        <w:spacing w:before="360"/>
        <w:rPr>
          <w:rFonts w:ascii="Arial" w:eastAsia="Arial" w:hAnsi="Arial" w:cs="Arial"/>
          <w:color w:val="353535"/>
          <w:sz w:val="24"/>
          <w:szCs w:val="24"/>
        </w:rPr>
      </w:pPr>
      <w:r>
        <w:rPr>
          <w:rFonts w:ascii="Arial" w:eastAsia="Arial" w:hAnsi="Arial" w:cs="Arial"/>
          <w:color w:val="353535"/>
          <w:sz w:val="24"/>
          <w:szCs w:val="24"/>
        </w:rPr>
        <w:t>14.7</w:t>
      </w:r>
      <w:r>
        <w:rPr>
          <w:rFonts w:ascii="Arial" w:eastAsia="Arial" w:hAnsi="Arial" w:cs="Arial"/>
          <w:color w:val="353535"/>
          <w:sz w:val="24"/>
          <w:szCs w:val="24"/>
        </w:rPr>
        <w:tab/>
        <w:t>The Supplier will notify the Buyer immediately if it receives any communication from a third party relating to the Parties’ obligations under the Data Protection Legislation, or it becomes aware of a Data Loss Event, and will provide the Buyer with full and ongoing assistance in relation to each Party’s obligations under the Data Protection Legislation in accordance with any timescales reasonably required by the Buyer.</w:t>
      </w:r>
    </w:p>
    <w:p w14:paraId="52AE6B32" w14:textId="77777777" w:rsidR="005A5CBC" w:rsidRDefault="005A5CBC">
      <w:pPr>
        <w:keepLines/>
        <w:spacing w:before="360"/>
        <w:rPr>
          <w:rFonts w:ascii="Arial" w:eastAsia="Arial" w:hAnsi="Arial" w:cs="Arial"/>
          <w:color w:val="353535"/>
          <w:sz w:val="24"/>
          <w:szCs w:val="24"/>
        </w:rPr>
      </w:pPr>
    </w:p>
    <w:p w14:paraId="08532E77" w14:textId="77777777" w:rsidR="005A5CBC" w:rsidRDefault="00720B67">
      <w:pPr>
        <w:jc w:val="left"/>
        <w:rPr>
          <w:rFonts w:ascii="Arial" w:eastAsia="Arial" w:hAnsi="Arial" w:cs="Arial"/>
          <w:color w:val="353535"/>
          <w:sz w:val="24"/>
          <w:szCs w:val="24"/>
        </w:rPr>
      </w:pPr>
      <w:r>
        <w:rPr>
          <w:rFonts w:ascii="Arial" w:eastAsia="Arial" w:hAnsi="Arial" w:cs="Arial"/>
          <w:color w:val="353535"/>
          <w:sz w:val="24"/>
          <w:szCs w:val="24"/>
        </w:rPr>
        <w:t>14.8</w:t>
      </w:r>
      <w:r>
        <w:rPr>
          <w:rFonts w:ascii="Arial" w:eastAsia="Arial" w:hAnsi="Arial" w:cs="Arial"/>
          <w:color w:val="353535"/>
          <w:sz w:val="24"/>
          <w:szCs w:val="24"/>
        </w:rPr>
        <w:tab/>
        <w:t>The Supplier will maintain complete and accurate records and information to demonstrate its compliance with this clause. This requirement does not apply where the Supplier employs fewer than 250 staff, unless:</w:t>
      </w:r>
    </w:p>
    <w:p w14:paraId="7A2A41C6" w14:textId="77777777" w:rsidR="005A5CBC" w:rsidRDefault="005A5CBC">
      <w:pPr>
        <w:jc w:val="left"/>
        <w:rPr>
          <w:rFonts w:ascii="Arial" w:eastAsia="Arial" w:hAnsi="Arial" w:cs="Arial"/>
          <w:color w:val="353535"/>
          <w:sz w:val="24"/>
          <w:szCs w:val="24"/>
        </w:rPr>
      </w:pPr>
    </w:p>
    <w:p w14:paraId="422A5220" w14:textId="77777777" w:rsidR="005A5CBC" w:rsidRDefault="00720B67" w:rsidP="001A74D0">
      <w:pPr>
        <w:numPr>
          <w:ilvl w:val="0"/>
          <w:numId w:val="1"/>
        </w:numPr>
        <w:pBdr>
          <w:top w:val="nil"/>
          <w:left w:val="nil"/>
          <w:bottom w:val="nil"/>
          <w:right w:val="nil"/>
          <w:between w:val="nil"/>
        </w:pBdr>
        <w:jc w:val="left"/>
        <w:rPr>
          <w:rFonts w:ascii="Arial" w:eastAsia="Arial" w:hAnsi="Arial" w:cs="Arial"/>
          <w:color w:val="353535"/>
          <w:sz w:val="24"/>
          <w:szCs w:val="24"/>
        </w:rPr>
      </w:pPr>
      <w:r>
        <w:rPr>
          <w:rFonts w:ascii="Arial" w:eastAsia="Arial" w:hAnsi="Arial" w:cs="Arial"/>
          <w:color w:val="353535"/>
          <w:sz w:val="24"/>
          <w:szCs w:val="24"/>
        </w:rPr>
        <w:t xml:space="preserve">the Buyer determines that the processing is not </w:t>
      </w:r>
      <w:proofErr w:type="gramStart"/>
      <w:r>
        <w:rPr>
          <w:rFonts w:ascii="Arial" w:eastAsia="Arial" w:hAnsi="Arial" w:cs="Arial"/>
          <w:color w:val="353535"/>
          <w:sz w:val="24"/>
          <w:szCs w:val="24"/>
        </w:rPr>
        <w:t>occasional;</w:t>
      </w:r>
      <w:proofErr w:type="gramEnd"/>
    </w:p>
    <w:p w14:paraId="6C9D5F94" w14:textId="77777777" w:rsidR="005A5CBC" w:rsidRDefault="005A5CBC">
      <w:pPr>
        <w:pBdr>
          <w:top w:val="nil"/>
          <w:left w:val="nil"/>
          <w:bottom w:val="nil"/>
          <w:right w:val="nil"/>
          <w:between w:val="nil"/>
        </w:pBdr>
        <w:ind w:left="1440" w:hanging="720"/>
        <w:jc w:val="left"/>
        <w:rPr>
          <w:rFonts w:ascii="Arial" w:eastAsia="Arial" w:hAnsi="Arial" w:cs="Arial"/>
          <w:color w:val="353535"/>
          <w:sz w:val="24"/>
          <w:szCs w:val="24"/>
        </w:rPr>
      </w:pPr>
    </w:p>
    <w:p w14:paraId="6C689551" w14:textId="77777777" w:rsidR="005A5CBC" w:rsidRDefault="00720B67">
      <w:pPr>
        <w:ind w:left="1440" w:hanging="720"/>
        <w:jc w:val="left"/>
        <w:rPr>
          <w:rFonts w:ascii="Arial" w:eastAsia="Arial" w:hAnsi="Arial" w:cs="Arial"/>
          <w:color w:val="353535"/>
          <w:sz w:val="24"/>
          <w:szCs w:val="24"/>
        </w:rPr>
      </w:pPr>
      <w:r>
        <w:rPr>
          <w:rFonts w:ascii="Arial" w:eastAsia="Arial" w:hAnsi="Arial" w:cs="Arial"/>
          <w:color w:val="353535"/>
          <w:sz w:val="24"/>
          <w:szCs w:val="24"/>
        </w:rPr>
        <w:t xml:space="preserve">ii) </w:t>
      </w:r>
      <w:r>
        <w:rPr>
          <w:rFonts w:ascii="Arial" w:eastAsia="Arial" w:hAnsi="Arial" w:cs="Arial"/>
          <w:color w:val="353535"/>
          <w:sz w:val="24"/>
          <w:szCs w:val="24"/>
        </w:rPr>
        <w:tab/>
        <w:t xml:space="preserve">the Buyer determines the processing includes special categories of data as referred to in Article 9(1) of the GDPR or Personal Data relating to criminal convictions and offences referred to in Article 10 of the GDPR; and </w:t>
      </w:r>
    </w:p>
    <w:p w14:paraId="03353BA4" w14:textId="77777777" w:rsidR="005A5CBC" w:rsidRDefault="00720B67" w:rsidP="001A74D0">
      <w:pPr>
        <w:keepLines/>
        <w:numPr>
          <w:ilvl w:val="0"/>
          <w:numId w:val="1"/>
        </w:numPr>
        <w:pBdr>
          <w:top w:val="nil"/>
          <w:left w:val="nil"/>
          <w:bottom w:val="nil"/>
          <w:right w:val="nil"/>
          <w:between w:val="nil"/>
        </w:pBdr>
        <w:spacing w:before="360"/>
        <w:rPr>
          <w:rFonts w:ascii="Arial" w:eastAsia="Arial" w:hAnsi="Arial" w:cs="Arial"/>
          <w:color w:val="353535"/>
          <w:sz w:val="24"/>
          <w:szCs w:val="24"/>
        </w:rPr>
      </w:pPr>
      <w:r>
        <w:rPr>
          <w:rFonts w:ascii="Arial" w:eastAsia="Arial" w:hAnsi="Arial" w:cs="Arial"/>
          <w:color w:val="353535"/>
          <w:sz w:val="24"/>
          <w:szCs w:val="24"/>
        </w:rPr>
        <w:t>the Buyer determines that the processing is likely to result in a risk to the rights and freedoms of Data Subjects.</w:t>
      </w:r>
    </w:p>
    <w:p w14:paraId="2C3DB5C1" w14:textId="77777777" w:rsidR="005A5CBC" w:rsidRDefault="00720B67">
      <w:pPr>
        <w:keepLines/>
        <w:spacing w:before="360"/>
        <w:rPr>
          <w:rFonts w:ascii="Arial" w:eastAsia="Arial" w:hAnsi="Arial" w:cs="Arial"/>
          <w:color w:val="353535"/>
          <w:sz w:val="24"/>
          <w:szCs w:val="24"/>
        </w:rPr>
      </w:pPr>
      <w:r>
        <w:rPr>
          <w:rFonts w:ascii="Arial" w:eastAsia="Arial" w:hAnsi="Arial" w:cs="Arial"/>
          <w:color w:val="353535"/>
          <w:sz w:val="24"/>
          <w:szCs w:val="24"/>
        </w:rPr>
        <w:t>14.9</w:t>
      </w:r>
      <w:r>
        <w:rPr>
          <w:rFonts w:ascii="Arial" w:eastAsia="Arial" w:hAnsi="Arial" w:cs="Arial"/>
          <w:color w:val="353535"/>
          <w:sz w:val="24"/>
          <w:szCs w:val="24"/>
        </w:rPr>
        <w:tab/>
        <w:t xml:space="preserve">Before allowing any </w:t>
      </w:r>
      <w:proofErr w:type="spellStart"/>
      <w:r>
        <w:rPr>
          <w:rFonts w:ascii="Arial" w:eastAsia="Arial" w:hAnsi="Arial" w:cs="Arial"/>
          <w:color w:val="353535"/>
          <w:sz w:val="24"/>
          <w:szCs w:val="24"/>
        </w:rPr>
        <w:t>Subprocessor</w:t>
      </w:r>
      <w:proofErr w:type="spellEnd"/>
      <w:r>
        <w:rPr>
          <w:rFonts w:ascii="Arial" w:eastAsia="Arial" w:hAnsi="Arial" w:cs="Arial"/>
          <w:color w:val="353535"/>
          <w:sz w:val="24"/>
          <w:szCs w:val="24"/>
        </w:rPr>
        <w:t xml:space="preserve"> to process any Personal Data related to this Call-Off Contract, the Supplier must obtain the prior written consent of the Buyer, and shall remain fully liable for the acts and omissions of any </w:t>
      </w:r>
      <w:proofErr w:type="spellStart"/>
      <w:r>
        <w:rPr>
          <w:rFonts w:ascii="Arial" w:eastAsia="Arial" w:hAnsi="Arial" w:cs="Arial"/>
          <w:color w:val="353535"/>
          <w:sz w:val="24"/>
          <w:szCs w:val="24"/>
        </w:rPr>
        <w:t>Subprocessor</w:t>
      </w:r>
      <w:proofErr w:type="spellEnd"/>
      <w:r>
        <w:rPr>
          <w:rFonts w:ascii="Arial" w:eastAsia="Arial" w:hAnsi="Arial" w:cs="Arial"/>
          <w:color w:val="353535"/>
          <w:sz w:val="24"/>
          <w:szCs w:val="24"/>
        </w:rPr>
        <w:t>.</w:t>
      </w:r>
    </w:p>
    <w:p w14:paraId="56728947" w14:textId="77777777" w:rsidR="005A5CBC" w:rsidRDefault="00720B67">
      <w:pPr>
        <w:keepLines/>
        <w:spacing w:before="360"/>
        <w:rPr>
          <w:rFonts w:ascii="Arial" w:eastAsia="Arial" w:hAnsi="Arial" w:cs="Arial"/>
          <w:color w:val="353535"/>
          <w:sz w:val="24"/>
          <w:szCs w:val="24"/>
        </w:rPr>
      </w:pPr>
      <w:r>
        <w:rPr>
          <w:rFonts w:ascii="Arial" w:eastAsia="Arial" w:hAnsi="Arial" w:cs="Arial"/>
          <w:color w:val="353535"/>
          <w:sz w:val="24"/>
          <w:szCs w:val="24"/>
        </w:rPr>
        <w:t>14.10</w:t>
      </w:r>
      <w:r>
        <w:rPr>
          <w:rFonts w:ascii="Arial" w:eastAsia="Arial" w:hAnsi="Arial" w:cs="Arial"/>
          <w:color w:val="353535"/>
          <w:sz w:val="24"/>
          <w:szCs w:val="24"/>
        </w:rPr>
        <w:tab/>
        <w:t>The Buyer may amend this Call-Off Contract on not less than 30 Working Days’ notice to the Supplier to ensure that it complies with any guidance issued by the Information Commissioner’s Office.</w:t>
      </w:r>
    </w:p>
    <w:p w14:paraId="0309434F" w14:textId="77777777" w:rsidR="005A5CBC" w:rsidRDefault="005A5CBC">
      <w:pPr>
        <w:pStyle w:val="Heading1"/>
        <w:jc w:val="left"/>
        <w:rPr>
          <w:rFonts w:ascii="Arial" w:eastAsia="Arial" w:hAnsi="Arial" w:cs="Arial"/>
          <w:b w:val="0"/>
          <w:color w:val="353535"/>
        </w:rPr>
      </w:pPr>
      <w:bookmarkStart w:id="56" w:name="_28h4qwu" w:colFirst="0" w:colLast="0"/>
      <w:bookmarkEnd w:id="56"/>
    </w:p>
    <w:p w14:paraId="1567F15D" w14:textId="77777777" w:rsidR="005A5CBC" w:rsidRDefault="00720B67">
      <w:pPr>
        <w:pStyle w:val="Heading1"/>
        <w:jc w:val="left"/>
        <w:rPr>
          <w:rFonts w:ascii="Arial" w:eastAsia="Arial" w:hAnsi="Arial" w:cs="Arial"/>
        </w:rPr>
      </w:pPr>
      <w:r>
        <w:rPr>
          <w:rFonts w:ascii="Arial" w:eastAsia="Arial" w:hAnsi="Arial" w:cs="Arial"/>
          <w:highlight w:val="white"/>
        </w:rPr>
        <w:t>15.</w:t>
      </w:r>
      <w:r>
        <w:rPr>
          <w:rFonts w:ascii="Arial" w:eastAsia="Arial" w:hAnsi="Arial" w:cs="Arial"/>
          <w:highlight w:val="white"/>
        </w:rPr>
        <w:tab/>
        <w:t xml:space="preserve">Buyer Data </w:t>
      </w:r>
    </w:p>
    <w:p w14:paraId="4FA33116" w14:textId="77777777" w:rsidR="005A5CBC" w:rsidRDefault="005A5CBC">
      <w:pPr>
        <w:rPr>
          <w:rFonts w:ascii="Arial" w:eastAsia="Arial" w:hAnsi="Arial" w:cs="Arial"/>
        </w:rPr>
      </w:pPr>
    </w:p>
    <w:p w14:paraId="429F0198"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15.1 </w:t>
      </w:r>
      <w:r>
        <w:rPr>
          <w:rFonts w:ascii="Arial" w:eastAsia="Arial" w:hAnsi="Arial" w:cs="Arial"/>
          <w:sz w:val="24"/>
          <w:szCs w:val="24"/>
          <w:highlight w:val="white"/>
        </w:rPr>
        <w:tab/>
        <w:t>The Supplier will not remove any proprietary notices relating to the Buyer Data.</w:t>
      </w:r>
    </w:p>
    <w:p w14:paraId="690CED92" w14:textId="77777777" w:rsidR="005A5CBC" w:rsidRDefault="005A5CBC">
      <w:pPr>
        <w:spacing w:before="60"/>
        <w:ind w:left="705" w:hanging="15"/>
        <w:jc w:val="left"/>
        <w:rPr>
          <w:rFonts w:ascii="Arial" w:eastAsia="Arial" w:hAnsi="Arial" w:cs="Arial"/>
        </w:rPr>
      </w:pPr>
    </w:p>
    <w:p w14:paraId="3002F393" w14:textId="77777777" w:rsidR="005A5CBC" w:rsidRDefault="00720B67">
      <w:pPr>
        <w:spacing w:before="60"/>
        <w:jc w:val="left"/>
        <w:rPr>
          <w:rFonts w:ascii="Arial" w:eastAsia="Arial" w:hAnsi="Arial" w:cs="Arial"/>
        </w:rPr>
      </w:pPr>
      <w:r>
        <w:rPr>
          <w:rFonts w:ascii="Arial" w:eastAsia="Arial" w:hAnsi="Arial" w:cs="Arial"/>
          <w:sz w:val="24"/>
          <w:szCs w:val="24"/>
          <w:highlight w:val="white"/>
        </w:rPr>
        <w:lastRenderedPageBreak/>
        <w:t xml:space="preserve">15.2 </w:t>
      </w:r>
      <w:r>
        <w:rPr>
          <w:rFonts w:ascii="Arial" w:eastAsia="Arial" w:hAnsi="Arial" w:cs="Arial"/>
          <w:sz w:val="24"/>
          <w:szCs w:val="24"/>
          <w:highlight w:val="white"/>
        </w:rPr>
        <w:tab/>
        <w:t>The Supplier will not store or use Buyer Data except where necessary to fulfil its obligations.</w:t>
      </w:r>
    </w:p>
    <w:p w14:paraId="7C4719B4" w14:textId="77777777" w:rsidR="005A5CBC" w:rsidRDefault="005A5CBC">
      <w:pPr>
        <w:spacing w:before="60"/>
        <w:ind w:left="705" w:hanging="15"/>
        <w:jc w:val="left"/>
        <w:rPr>
          <w:rFonts w:ascii="Arial" w:eastAsia="Arial" w:hAnsi="Arial" w:cs="Arial"/>
        </w:rPr>
      </w:pPr>
    </w:p>
    <w:p w14:paraId="4EB1FD49"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15.3</w:t>
      </w:r>
      <w:r>
        <w:rPr>
          <w:rFonts w:ascii="Arial" w:eastAsia="Arial" w:hAnsi="Arial" w:cs="Arial"/>
          <w:sz w:val="24"/>
          <w:szCs w:val="24"/>
          <w:highlight w:val="white"/>
        </w:rPr>
        <w:tab/>
        <w:t xml:space="preserve">If Buyer Data is processed by the Supplier, the Supplier will supply the data to the Buyer as requested </w:t>
      </w:r>
      <w:proofErr w:type="gramStart"/>
      <w:r>
        <w:rPr>
          <w:rFonts w:ascii="Arial" w:eastAsia="Arial" w:hAnsi="Arial" w:cs="Arial"/>
          <w:sz w:val="24"/>
          <w:szCs w:val="24"/>
          <w:highlight w:val="white"/>
        </w:rPr>
        <w:t>and in the format</w:t>
      </w:r>
      <w:proofErr w:type="gramEnd"/>
      <w:r>
        <w:rPr>
          <w:rFonts w:ascii="Arial" w:eastAsia="Arial" w:hAnsi="Arial" w:cs="Arial"/>
          <w:sz w:val="24"/>
          <w:szCs w:val="24"/>
          <w:highlight w:val="white"/>
        </w:rPr>
        <w:t xml:space="preserve"> specified by the Buyer.</w:t>
      </w:r>
    </w:p>
    <w:p w14:paraId="1D4EACC4" w14:textId="77777777" w:rsidR="005A5CBC" w:rsidRDefault="005A5CBC">
      <w:pPr>
        <w:spacing w:before="60"/>
        <w:ind w:left="705" w:hanging="15"/>
        <w:jc w:val="left"/>
        <w:rPr>
          <w:rFonts w:ascii="Arial" w:eastAsia="Arial" w:hAnsi="Arial" w:cs="Arial"/>
        </w:rPr>
      </w:pPr>
    </w:p>
    <w:p w14:paraId="6E46AD79"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15.4 </w:t>
      </w:r>
      <w:r>
        <w:rPr>
          <w:rFonts w:ascii="Arial" w:eastAsia="Arial" w:hAnsi="Arial" w:cs="Arial"/>
          <w:sz w:val="24"/>
          <w:szCs w:val="24"/>
          <w:highlight w:val="white"/>
        </w:rPr>
        <w:tab/>
        <w:t>The Supplier will preserve the integrity of Buyer Data processed by the Supplier and prevent its corruption and loss.</w:t>
      </w:r>
    </w:p>
    <w:p w14:paraId="2879E5BB" w14:textId="77777777" w:rsidR="005A5CBC" w:rsidRDefault="005A5CBC">
      <w:pPr>
        <w:spacing w:before="60"/>
        <w:ind w:left="705" w:hanging="15"/>
        <w:jc w:val="left"/>
        <w:rPr>
          <w:rFonts w:ascii="Arial" w:eastAsia="Arial" w:hAnsi="Arial" w:cs="Arial"/>
        </w:rPr>
      </w:pPr>
    </w:p>
    <w:p w14:paraId="676F0AA0"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15.5 </w:t>
      </w:r>
      <w:r>
        <w:rPr>
          <w:rFonts w:ascii="Arial" w:eastAsia="Arial" w:hAnsi="Arial" w:cs="Arial"/>
          <w:sz w:val="24"/>
          <w:szCs w:val="24"/>
          <w:highlight w:val="white"/>
        </w:rPr>
        <w:tab/>
        <w:t>The Supplier will ensure that any system which holds any Buyer Data complies with the security requirements prescribed by the Buyer.</w:t>
      </w:r>
    </w:p>
    <w:p w14:paraId="29F79835" w14:textId="77777777" w:rsidR="005A5CBC" w:rsidRDefault="005A5CBC">
      <w:pPr>
        <w:spacing w:before="60"/>
        <w:ind w:left="705" w:hanging="15"/>
        <w:jc w:val="left"/>
        <w:rPr>
          <w:rFonts w:ascii="Arial" w:eastAsia="Arial" w:hAnsi="Arial" w:cs="Arial"/>
        </w:rPr>
      </w:pPr>
    </w:p>
    <w:p w14:paraId="1A96FB4E" w14:textId="77777777" w:rsidR="005A5CBC" w:rsidRDefault="00720B67">
      <w:pPr>
        <w:spacing w:before="60"/>
        <w:jc w:val="left"/>
        <w:rPr>
          <w:rFonts w:ascii="Arial" w:eastAsia="Arial" w:hAnsi="Arial" w:cs="Arial"/>
        </w:rPr>
      </w:pPr>
      <w:bookmarkStart w:id="57" w:name="_nmf14n" w:colFirst="0" w:colLast="0"/>
      <w:bookmarkEnd w:id="57"/>
      <w:r>
        <w:rPr>
          <w:rFonts w:ascii="Arial" w:eastAsia="Arial" w:hAnsi="Arial" w:cs="Arial"/>
          <w:sz w:val="24"/>
          <w:szCs w:val="24"/>
          <w:highlight w:val="white"/>
        </w:rPr>
        <w:t xml:space="preserve">15.6 </w:t>
      </w:r>
      <w:r>
        <w:rPr>
          <w:rFonts w:ascii="Arial" w:eastAsia="Arial" w:hAnsi="Arial" w:cs="Arial"/>
          <w:sz w:val="24"/>
          <w:szCs w:val="24"/>
          <w:highlight w:val="white"/>
        </w:rPr>
        <w:tab/>
        <w:t>The Supplier will ensure that any system on which the Supplier holds any protectively marked Buyer Data will be accredited as specific to the Buyer and will comply with:</w:t>
      </w:r>
    </w:p>
    <w:p w14:paraId="2D338ED8" w14:textId="77777777" w:rsidR="005A5CBC" w:rsidRDefault="00720B67" w:rsidP="001A74D0">
      <w:pPr>
        <w:numPr>
          <w:ilvl w:val="0"/>
          <w:numId w:val="12"/>
        </w:numPr>
        <w:ind w:right="-30" w:hanging="7"/>
        <w:jc w:val="left"/>
        <w:rPr>
          <w:sz w:val="24"/>
          <w:szCs w:val="24"/>
          <w:highlight w:val="white"/>
        </w:rPr>
      </w:pPr>
      <w:r>
        <w:rPr>
          <w:rFonts w:ascii="Arial" w:eastAsia="Arial" w:hAnsi="Arial" w:cs="Arial"/>
          <w:sz w:val="24"/>
          <w:szCs w:val="24"/>
          <w:highlight w:val="white"/>
        </w:rPr>
        <w:t xml:space="preserve">the government security policy framework and information assurance </w:t>
      </w:r>
      <w:proofErr w:type="gramStart"/>
      <w:r>
        <w:rPr>
          <w:rFonts w:ascii="Arial" w:eastAsia="Arial" w:hAnsi="Arial" w:cs="Arial"/>
          <w:sz w:val="24"/>
          <w:szCs w:val="24"/>
          <w:highlight w:val="white"/>
        </w:rPr>
        <w:t>policy;</w:t>
      </w:r>
      <w:proofErr w:type="gramEnd"/>
    </w:p>
    <w:p w14:paraId="2DFBAE17" w14:textId="77777777" w:rsidR="005A5CBC" w:rsidRDefault="00720B67" w:rsidP="001A74D0">
      <w:pPr>
        <w:numPr>
          <w:ilvl w:val="0"/>
          <w:numId w:val="12"/>
        </w:numPr>
        <w:ind w:right="-30" w:hanging="7"/>
        <w:jc w:val="left"/>
        <w:rPr>
          <w:sz w:val="24"/>
          <w:szCs w:val="24"/>
          <w:highlight w:val="white"/>
        </w:rPr>
      </w:pPr>
      <w:r>
        <w:rPr>
          <w:rFonts w:ascii="Arial" w:eastAsia="Arial" w:hAnsi="Arial" w:cs="Arial"/>
          <w:sz w:val="24"/>
          <w:szCs w:val="24"/>
          <w:highlight w:val="white"/>
        </w:rPr>
        <w:t>guidance issued by the Centre for Protection of National Infrastructure on Risk Management and Accreditation of Information Systems; and</w:t>
      </w:r>
    </w:p>
    <w:p w14:paraId="2B5275FC" w14:textId="77777777" w:rsidR="005A5CBC" w:rsidRDefault="00720B67" w:rsidP="001A74D0">
      <w:pPr>
        <w:numPr>
          <w:ilvl w:val="0"/>
          <w:numId w:val="12"/>
        </w:numPr>
        <w:ind w:right="-30" w:hanging="7"/>
        <w:jc w:val="left"/>
        <w:rPr>
          <w:sz w:val="24"/>
          <w:szCs w:val="24"/>
          <w:highlight w:val="white"/>
        </w:rPr>
      </w:pPr>
      <w:r>
        <w:rPr>
          <w:rFonts w:ascii="Arial" w:eastAsia="Arial" w:hAnsi="Arial" w:cs="Arial"/>
          <w:sz w:val="24"/>
          <w:szCs w:val="24"/>
          <w:highlight w:val="white"/>
        </w:rPr>
        <w:t>the relevant government information assurance standard(s).</w:t>
      </w:r>
    </w:p>
    <w:p w14:paraId="1584FEEB" w14:textId="77777777" w:rsidR="005A5CBC" w:rsidRDefault="005A5CBC">
      <w:pPr>
        <w:spacing w:before="60"/>
        <w:ind w:left="705" w:hanging="15"/>
        <w:jc w:val="left"/>
        <w:rPr>
          <w:rFonts w:ascii="Arial" w:eastAsia="Arial" w:hAnsi="Arial" w:cs="Arial"/>
        </w:rPr>
      </w:pPr>
      <w:bookmarkStart w:id="58" w:name="_37m2jsg" w:colFirst="0" w:colLast="0"/>
      <w:bookmarkEnd w:id="58"/>
    </w:p>
    <w:p w14:paraId="2A3443F5" w14:textId="77777777" w:rsidR="005A5CBC" w:rsidRDefault="00720B67">
      <w:pPr>
        <w:spacing w:before="60"/>
        <w:jc w:val="left"/>
        <w:rPr>
          <w:rFonts w:ascii="Arial" w:eastAsia="Arial" w:hAnsi="Arial" w:cs="Arial"/>
        </w:rPr>
      </w:pPr>
      <w:bookmarkStart w:id="59" w:name="_1mrcu09" w:colFirst="0" w:colLast="0"/>
      <w:bookmarkEnd w:id="59"/>
      <w:r>
        <w:rPr>
          <w:rFonts w:ascii="Arial" w:eastAsia="Arial" w:hAnsi="Arial" w:cs="Arial"/>
          <w:sz w:val="24"/>
          <w:szCs w:val="24"/>
          <w:highlight w:val="white"/>
        </w:rPr>
        <w:t xml:space="preserve">15.7 </w:t>
      </w:r>
      <w:r>
        <w:rPr>
          <w:rFonts w:ascii="Arial" w:eastAsia="Arial" w:hAnsi="Arial" w:cs="Arial"/>
          <w:sz w:val="24"/>
          <w:szCs w:val="24"/>
          <w:highlight w:val="white"/>
        </w:rPr>
        <w:tab/>
        <w:t>Where the duration of the Call-Off Contract exceeds one year, the Supplier will review the accreditation status at least once a year to assess whether material changes have occurred which could alter the original accreditation decision in relation to Buyer Data. If any changes have occurred, the Supplier will re-submit such system for accreditation.</w:t>
      </w:r>
    </w:p>
    <w:p w14:paraId="321FC587" w14:textId="77777777" w:rsidR="005A5CBC" w:rsidRDefault="005A5CBC">
      <w:pPr>
        <w:spacing w:before="60"/>
        <w:ind w:left="1260" w:hanging="570"/>
        <w:jc w:val="left"/>
        <w:rPr>
          <w:rFonts w:ascii="Arial" w:eastAsia="Arial" w:hAnsi="Arial" w:cs="Arial"/>
        </w:rPr>
      </w:pPr>
      <w:bookmarkStart w:id="60" w:name="_46r0co2" w:colFirst="0" w:colLast="0"/>
      <w:bookmarkEnd w:id="60"/>
    </w:p>
    <w:p w14:paraId="07E99660"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15.8 </w:t>
      </w:r>
      <w:r>
        <w:rPr>
          <w:rFonts w:ascii="Arial" w:eastAsia="Arial" w:hAnsi="Arial" w:cs="Arial"/>
          <w:sz w:val="24"/>
          <w:szCs w:val="24"/>
          <w:highlight w:val="white"/>
        </w:rPr>
        <w:tab/>
        <w:t>If at any time the Supplier suspects that the Buyer Data that the Supplier has held, used, or accessed has or may become corrupted, lost, breached or significantly degraded in any way for any reason, then the Supplier will notify the Buyer immediately and will at its own cost comply with any remedial action proposed by the Buyer.</w:t>
      </w:r>
    </w:p>
    <w:p w14:paraId="273A9B8C" w14:textId="77777777" w:rsidR="005A5CBC" w:rsidRDefault="005A5CBC">
      <w:pPr>
        <w:spacing w:before="60"/>
        <w:ind w:left="1260" w:hanging="570"/>
        <w:jc w:val="left"/>
        <w:rPr>
          <w:rFonts w:ascii="Arial" w:eastAsia="Arial" w:hAnsi="Arial" w:cs="Arial"/>
        </w:rPr>
      </w:pPr>
    </w:p>
    <w:p w14:paraId="0E6E05F5"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15.9 </w:t>
      </w:r>
      <w:r>
        <w:rPr>
          <w:rFonts w:ascii="Arial" w:eastAsia="Arial" w:hAnsi="Arial" w:cs="Arial"/>
          <w:sz w:val="24"/>
          <w:szCs w:val="24"/>
          <w:highlight w:val="white"/>
        </w:rPr>
        <w:tab/>
        <w:t xml:space="preserve">The Supplier will provide, at the request of CCS or the Buyer, any information relating to the Supplier’s compliance with its obligations under the Data Protection Legislation. The Supplier will also ensure that it does not knowingly or negligently fail to do something that places CCS or any Buyer in breach of its obligations of the Data Protection Legislation. This is an absolute obligation and is not qualified by any other provision of the Call-Off Contract. </w:t>
      </w:r>
    </w:p>
    <w:p w14:paraId="2DE72F0B" w14:textId="77777777" w:rsidR="005A5CBC" w:rsidRDefault="005A5CBC">
      <w:pPr>
        <w:spacing w:before="60"/>
        <w:ind w:left="1260" w:hanging="570"/>
        <w:jc w:val="left"/>
        <w:rPr>
          <w:rFonts w:ascii="Arial" w:eastAsia="Arial" w:hAnsi="Arial" w:cs="Arial"/>
        </w:rPr>
      </w:pPr>
    </w:p>
    <w:p w14:paraId="190484D4"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15.10 </w:t>
      </w:r>
      <w:r>
        <w:rPr>
          <w:rFonts w:ascii="Arial" w:eastAsia="Arial" w:hAnsi="Arial" w:cs="Arial"/>
          <w:sz w:val="24"/>
          <w:szCs w:val="24"/>
          <w:highlight w:val="white"/>
        </w:rPr>
        <w:tab/>
        <w:t xml:space="preserve">The Supplier agrees to use the appropriate organisational, </w:t>
      </w:r>
      <w:proofErr w:type="gramStart"/>
      <w:r>
        <w:rPr>
          <w:rFonts w:ascii="Arial" w:eastAsia="Arial" w:hAnsi="Arial" w:cs="Arial"/>
          <w:sz w:val="24"/>
          <w:szCs w:val="24"/>
          <w:highlight w:val="white"/>
        </w:rPr>
        <w:t>operational</w:t>
      </w:r>
      <w:proofErr w:type="gramEnd"/>
      <w:r>
        <w:rPr>
          <w:rFonts w:ascii="Arial" w:eastAsia="Arial" w:hAnsi="Arial" w:cs="Arial"/>
          <w:sz w:val="24"/>
          <w:szCs w:val="24"/>
          <w:highlight w:val="white"/>
        </w:rPr>
        <w:t xml:space="preserve"> and technological processes and procedures to keep the Buyer Data safe from unauthorised use or access, loss, destruction, theft or disclosure.</w:t>
      </w:r>
    </w:p>
    <w:p w14:paraId="5D686599" w14:textId="77777777" w:rsidR="005A5CBC" w:rsidRDefault="005A5CBC">
      <w:pPr>
        <w:jc w:val="left"/>
        <w:rPr>
          <w:rFonts w:ascii="Arial" w:eastAsia="Arial" w:hAnsi="Arial" w:cs="Arial"/>
        </w:rPr>
      </w:pPr>
    </w:p>
    <w:p w14:paraId="090E7B59" w14:textId="77777777" w:rsidR="005A5CBC" w:rsidRDefault="00720B67">
      <w:pPr>
        <w:pStyle w:val="Heading1"/>
        <w:jc w:val="left"/>
        <w:rPr>
          <w:rFonts w:ascii="Arial" w:eastAsia="Arial" w:hAnsi="Arial" w:cs="Arial"/>
        </w:rPr>
      </w:pPr>
      <w:bookmarkStart w:id="61" w:name="_2lwamvv" w:colFirst="0" w:colLast="0"/>
      <w:bookmarkEnd w:id="61"/>
      <w:r>
        <w:rPr>
          <w:rFonts w:ascii="Arial" w:eastAsia="Arial" w:hAnsi="Arial" w:cs="Arial"/>
          <w:highlight w:val="white"/>
        </w:rPr>
        <w:t xml:space="preserve">16. </w:t>
      </w:r>
      <w:r>
        <w:rPr>
          <w:rFonts w:ascii="Arial" w:eastAsia="Arial" w:hAnsi="Arial" w:cs="Arial"/>
          <w:highlight w:val="white"/>
        </w:rPr>
        <w:tab/>
        <w:t xml:space="preserve">Document and source code management repository </w:t>
      </w:r>
    </w:p>
    <w:p w14:paraId="0B9EB3DE" w14:textId="77777777" w:rsidR="005A5CBC" w:rsidRDefault="005A5CBC">
      <w:pPr>
        <w:spacing w:before="60"/>
        <w:ind w:left="1260" w:hanging="570"/>
        <w:jc w:val="left"/>
        <w:rPr>
          <w:rFonts w:ascii="Arial" w:eastAsia="Arial" w:hAnsi="Arial" w:cs="Arial"/>
        </w:rPr>
      </w:pPr>
    </w:p>
    <w:p w14:paraId="6266F768" w14:textId="77777777" w:rsidR="005A5CBC" w:rsidRDefault="00720B67">
      <w:pPr>
        <w:spacing w:before="60"/>
        <w:jc w:val="left"/>
        <w:rPr>
          <w:rFonts w:ascii="Arial" w:eastAsia="Arial" w:hAnsi="Arial" w:cs="Arial"/>
        </w:rPr>
      </w:pPr>
      <w:r>
        <w:rPr>
          <w:rFonts w:ascii="Arial" w:eastAsia="Arial" w:hAnsi="Arial" w:cs="Arial"/>
          <w:sz w:val="24"/>
          <w:szCs w:val="24"/>
          <w:highlight w:val="white"/>
        </w:rPr>
        <w:lastRenderedPageBreak/>
        <w:t xml:space="preserve">16.1 </w:t>
      </w:r>
      <w:r>
        <w:rPr>
          <w:rFonts w:ascii="Arial" w:eastAsia="Arial" w:hAnsi="Arial" w:cs="Arial"/>
          <w:sz w:val="24"/>
          <w:szCs w:val="24"/>
          <w:highlight w:val="white"/>
        </w:rPr>
        <w:tab/>
        <w:t>The Supplier will comply with any reasonable instructions given by the Buyer as to where it will store documents and source code, both finished and in progress, during the term of the Call-Off Contract.</w:t>
      </w:r>
    </w:p>
    <w:p w14:paraId="232E2D9F" w14:textId="77777777" w:rsidR="005A5CBC" w:rsidRDefault="005A5CBC">
      <w:pPr>
        <w:spacing w:before="60"/>
        <w:ind w:left="1260" w:hanging="570"/>
        <w:jc w:val="left"/>
        <w:rPr>
          <w:rFonts w:ascii="Arial" w:eastAsia="Arial" w:hAnsi="Arial" w:cs="Arial"/>
        </w:rPr>
      </w:pPr>
    </w:p>
    <w:p w14:paraId="3D98E243"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16.2 </w:t>
      </w:r>
      <w:r>
        <w:rPr>
          <w:rFonts w:ascii="Arial" w:eastAsia="Arial" w:hAnsi="Arial" w:cs="Arial"/>
          <w:sz w:val="24"/>
          <w:szCs w:val="24"/>
          <w:highlight w:val="white"/>
        </w:rPr>
        <w:tab/>
        <w:t>The Supplier will ensure that all items that are uploaded to any repository contain sufficient detail, code annotations and instructions so that a third-party developer with the relevant technical abilities within the applicable role would be able to understand how the item was created and how it works together with the other items in the repository within a reasonable timeframe.</w:t>
      </w:r>
    </w:p>
    <w:p w14:paraId="2D2CF257" w14:textId="77777777" w:rsidR="005A5CBC" w:rsidRDefault="005A5CBC">
      <w:pPr>
        <w:spacing w:before="60"/>
        <w:ind w:left="705"/>
        <w:jc w:val="left"/>
        <w:rPr>
          <w:rFonts w:ascii="Arial" w:eastAsia="Arial" w:hAnsi="Arial" w:cs="Arial"/>
        </w:rPr>
      </w:pPr>
    </w:p>
    <w:p w14:paraId="3059D0D1" w14:textId="77777777" w:rsidR="005A5CBC" w:rsidRDefault="00720B67">
      <w:pPr>
        <w:pStyle w:val="Heading1"/>
        <w:jc w:val="left"/>
        <w:rPr>
          <w:rFonts w:ascii="Arial" w:eastAsia="Arial" w:hAnsi="Arial" w:cs="Arial"/>
        </w:rPr>
      </w:pPr>
      <w:bookmarkStart w:id="62" w:name="_111kx3o" w:colFirst="0" w:colLast="0"/>
      <w:bookmarkEnd w:id="62"/>
      <w:r>
        <w:rPr>
          <w:rFonts w:ascii="Arial" w:eastAsia="Arial" w:hAnsi="Arial" w:cs="Arial"/>
          <w:highlight w:val="white"/>
        </w:rPr>
        <w:t>17.</w:t>
      </w:r>
      <w:r>
        <w:rPr>
          <w:rFonts w:ascii="Arial" w:eastAsia="Arial" w:hAnsi="Arial" w:cs="Arial"/>
          <w:highlight w:val="white"/>
        </w:rPr>
        <w:tab/>
        <w:t xml:space="preserve">Records and audit access </w:t>
      </w:r>
    </w:p>
    <w:p w14:paraId="00ACBA45" w14:textId="77777777" w:rsidR="005A5CBC" w:rsidRDefault="005A5CBC">
      <w:pPr>
        <w:spacing w:before="60"/>
        <w:ind w:left="1260" w:hanging="570"/>
        <w:jc w:val="left"/>
        <w:rPr>
          <w:rFonts w:ascii="Arial" w:eastAsia="Arial" w:hAnsi="Arial" w:cs="Arial"/>
        </w:rPr>
      </w:pPr>
      <w:bookmarkStart w:id="63" w:name="_3l18frh" w:colFirst="0" w:colLast="0"/>
      <w:bookmarkEnd w:id="63"/>
    </w:p>
    <w:p w14:paraId="7D72A275" w14:textId="77777777" w:rsidR="005A5CBC" w:rsidRDefault="00720B67">
      <w:pPr>
        <w:spacing w:before="60"/>
        <w:jc w:val="left"/>
        <w:rPr>
          <w:rFonts w:ascii="Arial" w:eastAsia="Arial" w:hAnsi="Arial" w:cs="Arial"/>
        </w:rPr>
      </w:pPr>
      <w:bookmarkStart w:id="64" w:name="_206ipza" w:colFirst="0" w:colLast="0"/>
      <w:bookmarkEnd w:id="64"/>
      <w:r>
        <w:rPr>
          <w:rFonts w:ascii="Arial" w:eastAsia="Arial" w:hAnsi="Arial" w:cs="Arial"/>
          <w:sz w:val="24"/>
          <w:szCs w:val="24"/>
          <w:highlight w:val="white"/>
        </w:rPr>
        <w:t xml:space="preserve">17.1 </w:t>
      </w:r>
      <w:r>
        <w:rPr>
          <w:rFonts w:ascii="Arial" w:eastAsia="Arial" w:hAnsi="Arial" w:cs="Arial"/>
          <w:sz w:val="24"/>
          <w:szCs w:val="24"/>
          <w:highlight w:val="white"/>
        </w:rPr>
        <w:tab/>
        <w:t xml:space="preserve">The Supplier will allow CCS (and CCS’s external auditor) to access its information and conduct audits of the Services provided under the Call-Off Contract and the provision of Management Information (subject to reasonable and appropriate confidentiality undertakings). </w:t>
      </w:r>
    </w:p>
    <w:p w14:paraId="31CF67F4" w14:textId="77777777" w:rsidR="005A5CBC" w:rsidRDefault="005A5CBC">
      <w:pPr>
        <w:spacing w:before="60"/>
        <w:jc w:val="left"/>
        <w:rPr>
          <w:rFonts w:ascii="Arial" w:eastAsia="Arial" w:hAnsi="Arial" w:cs="Arial"/>
        </w:rPr>
      </w:pPr>
      <w:bookmarkStart w:id="65" w:name="_4k668n3" w:colFirst="0" w:colLast="0"/>
      <w:bookmarkEnd w:id="65"/>
    </w:p>
    <w:p w14:paraId="7CD3CDFC" w14:textId="77777777" w:rsidR="005A5CBC" w:rsidRDefault="00720B67">
      <w:pPr>
        <w:pStyle w:val="Heading1"/>
        <w:jc w:val="left"/>
        <w:rPr>
          <w:rFonts w:ascii="Arial" w:eastAsia="Arial" w:hAnsi="Arial" w:cs="Arial"/>
        </w:rPr>
      </w:pPr>
      <w:bookmarkStart w:id="66" w:name="_2zbgiuw" w:colFirst="0" w:colLast="0"/>
      <w:bookmarkEnd w:id="66"/>
      <w:r>
        <w:rPr>
          <w:rFonts w:ascii="Arial" w:eastAsia="Arial" w:hAnsi="Arial" w:cs="Arial"/>
          <w:highlight w:val="white"/>
        </w:rPr>
        <w:t>18.</w:t>
      </w:r>
      <w:r>
        <w:rPr>
          <w:rFonts w:ascii="Arial" w:eastAsia="Arial" w:hAnsi="Arial" w:cs="Arial"/>
          <w:highlight w:val="white"/>
        </w:rPr>
        <w:tab/>
        <w:t xml:space="preserve">Freedom of Information (FOI) requests </w:t>
      </w:r>
    </w:p>
    <w:p w14:paraId="64922E49" w14:textId="77777777" w:rsidR="005A5CBC" w:rsidRDefault="005A5CBC">
      <w:pPr>
        <w:ind w:left="1260" w:hanging="570"/>
        <w:jc w:val="left"/>
        <w:rPr>
          <w:rFonts w:ascii="Arial" w:eastAsia="Arial" w:hAnsi="Arial" w:cs="Arial"/>
        </w:rPr>
      </w:pPr>
    </w:p>
    <w:p w14:paraId="57069C88" w14:textId="77777777" w:rsidR="005A5CBC" w:rsidRDefault="00720B67">
      <w:pPr>
        <w:jc w:val="left"/>
        <w:rPr>
          <w:rFonts w:ascii="Arial" w:eastAsia="Arial" w:hAnsi="Arial" w:cs="Arial"/>
        </w:rPr>
      </w:pPr>
      <w:r>
        <w:rPr>
          <w:rFonts w:ascii="Arial" w:eastAsia="Arial" w:hAnsi="Arial" w:cs="Arial"/>
          <w:sz w:val="24"/>
          <w:szCs w:val="24"/>
          <w:highlight w:val="white"/>
        </w:rPr>
        <w:t xml:space="preserve">18.1 </w:t>
      </w:r>
      <w:r>
        <w:rPr>
          <w:rFonts w:ascii="Arial" w:eastAsia="Arial" w:hAnsi="Arial" w:cs="Arial"/>
          <w:sz w:val="24"/>
          <w:szCs w:val="24"/>
          <w:highlight w:val="white"/>
        </w:rPr>
        <w:tab/>
        <w:t>The Supplier will transfer any Request for Information to the Buyer within 2 Working Days of receipt.</w:t>
      </w:r>
    </w:p>
    <w:p w14:paraId="33AFEA78" w14:textId="77777777" w:rsidR="005A5CBC" w:rsidRDefault="005A5CBC">
      <w:pPr>
        <w:ind w:left="1260" w:hanging="570"/>
        <w:jc w:val="left"/>
        <w:rPr>
          <w:rFonts w:ascii="Arial" w:eastAsia="Arial" w:hAnsi="Arial" w:cs="Arial"/>
        </w:rPr>
      </w:pPr>
    </w:p>
    <w:p w14:paraId="7EC2C7FE" w14:textId="77777777" w:rsidR="005A5CBC" w:rsidRDefault="00720B67">
      <w:pPr>
        <w:jc w:val="left"/>
        <w:rPr>
          <w:rFonts w:ascii="Arial" w:eastAsia="Arial" w:hAnsi="Arial" w:cs="Arial"/>
        </w:rPr>
      </w:pPr>
      <w:r>
        <w:rPr>
          <w:rFonts w:ascii="Arial" w:eastAsia="Arial" w:hAnsi="Arial" w:cs="Arial"/>
          <w:sz w:val="24"/>
          <w:szCs w:val="24"/>
          <w:highlight w:val="white"/>
        </w:rPr>
        <w:t xml:space="preserve">18.2 </w:t>
      </w:r>
      <w:r>
        <w:rPr>
          <w:rFonts w:ascii="Arial" w:eastAsia="Arial" w:hAnsi="Arial" w:cs="Arial"/>
          <w:sz w:val="24"/>
          <w:szCs w:val="24"/>
          <w:highlight w:val="white"/>
        </w:rPr>
        <w:tab/>
        <w:t>The Supplier will provide all necessary help reasonably requested by the Buyer to enable the Buyer to respond to the Request for Information within the time for compliance set out in section 10 of the Freedom of Information Act or Regulation 5 of the Environmental Information Regulations.</w:t>
      </w:r>
    </w:p>
    <w:p w14:paraId="117F69A4" w14:textId="77777777" w:rsidR="005A5CBC" w:rsidRDefault="005A5CBC">
      <w:pPr>
        <w:jc w:val="left"/>
        <w:rPr>
          <w:rFonts w:ascii="Arial" w:eastAsia="Arial" w:hAnsi="Arial" w:cs="Arial"/>
        </w:rPr>
      </w:pPr>
    </w:p>
    <w:p w14:paraId="6004708C" w14:textId="77777777" w:rsidR="005A5CBC" w:rsidRDefault="00720B67">
      <w:pPr>
        <w:jc w:val="left"/>
        <w:rPr>
          <w:rFonts w:ascii="Arial" w:eastAsia="Arial" w:hAnsi="Arial" w:cs="Arial"/>
        </w:rPr>
      </w:pPr>
      <w:r>
        <w:rPr>
          <w:rFonts w:ascii="Arial" w:eastAsia="Arial" w:hAnsi="Arial" w:cs="Arial"/>
          <w:sz w:val="24"/>
          <w:szCs w:val="24"/>
          <w:highlight w:val="white"/>
        </w:rPr>
        <w:t>18.3</w:t>
      </w:r>
      <w:r>
        <w:rPr>
          <w:rFonts w:ascii="Arial" w:eastAsia="Arial" w:hAnsi="Arial" w:cs="Arial"/>
          <w:sz w:val="24"/>
          <w:szCs w:val="24"/>
          <w:highlight w:val="white"/>
        </w:rPr>
        <w:tab/>
      </w:r>
      <w:r>
        <w:rPr>
          <w:rFonts w:ascii="Arial" w:eastAsia="Arial" w:hAnsi="Arial" w:cs="Arial"/>
          <w:sz w:val="24"/>
          <w:szCs w:val="24"/>
        </w:rPr>
        <w:t>To the extent it is permissible and reasonably practical for it to do so</w:t>
      </w:r>
      <w:r>
        <w:rPr>
          <w:rFonts w:ascii="Arial" w:eastAsia="Arial" w:hAnsi="Arial" w:cs="Arial"/>
          <w:color w:val="222222"/>
          <w:sz w:val="24"/>
          <w:szCs w:val="24"/>
          <w:highlight w:val="white"/>
        </w:rPr>
        <w:t xml:space="preserve">, </w:t>
      </w:r>
      <w:r>
        <w:rPr>
          <w:rFonts w:ascii="Arial" w:eastAsia="Arial" w:hAnsi="Arial" w:cs="Arial"/>
          <w:sz w:val="24"/>
          <w:szCs w:val="24"/>
          <w:highlight w:val="white"/>
        </w:rPr>
        <w:t xml:space="preserve">CCS will make reasonable efforts to notify the Supplier when it receives a relevant </w:t>
      </w:r>
      <w:proofErr w:type="spellStart"/>
      <w:r>
        <w:rPr>
          <w:rFonts w:ascii="Arial" w:eastAsia="Arial" w:hAnsi="Arial" w:cs="Arial"/>
          <w:sz w:val="24"/>
          <w:szCs w:val="24"/>
          <w:highlight w:val="white"/>
        </w:rPr>
        <w:t>FoIA</w:t>
      </w:r>
      <w:proofErr w:type="spellEnd"/>
      <w:r>
        <w:rPr>
          <w:rFonts w:ascii="Arial" w:eastAsia="Arial" w:hAnsi="Arial" w:cs="Arial"/>
          <w:sz w:val="24"/>
          <w:szCs w:val="24"/>
          <w:highlight w:val="white"/>
        </w:rPr>
        <w:t xml:space="preserve"> or EIR request so that the Supplier may make appropriate representations.</w:t>
      </w:r>
    </w:p>
    <w:p w14:paraId="255E9F00" w14:textId="77777777" w:rsidR="005A5CBC" w:rsidRDefault="005A5CBC">
      <w:pPr>
        <w:jc w:val="left"/>
        <w:rPr>
          <w:rFonts w:ascii="Arial" w:eastAsia="Arial" w:hAnsi="Arial" w:cs="Arial"/>
        </w:rPr>
      </w:pPr>
    </w:p>
    <w:p w14:paraId="3A068B4E" w14:textId="77777777" w:rsidR="005A5CBC" w:rsidRDefault="00720B67">
      <w:pPr>
        <w:pStyle w:val="Heading1"/>
        <w:jc w:val="left"/>
        <w:rPr>
          <w:rFonts w:ascii="Arial" w:eastAsia="Arial" w:hAnsi="Arial" w:cs="Arial"/>
        </w:rPr>
      </w:pPr>
      <w:bookmarkStart w:id="67" w:name="_1egqt2p" w:colFirst="0" w:colLast="0"/>
      <w:bookmarkEnd w:id="67"/>
      <w:r>
        <w:rPr>
          <w:rFonts w:ascii="Arial" w:eastAsia="Arial" w:hAnsi="Arial" w:cs="Arial"/>
          <w:highlight w:val="white"/>
        </w:rPr>
        <w:t xml:space="preserve">19. </w:t>
      </w:r>
      <w:r>
        <w:rPr>
          <w:rFonts w:ascii="Arial" w:eastAsia="Arial" w:hAnsi="Arial" w:cs="Arial"/>
          <w:highlight w:val="white"/>
        </w:rPr>
        <w:tab/>
        <w:t>Standards and quality</w:t>
      </w:r>
    </w:p>
    <w:p w14:paraId="281B140B" w14:textId="77777777" w:rsidR="005A5CBC" w:rsidRDefault="005A5CBC">
      <w:pPr>
        <w:rPr>
          <w:rFonts w:ascii="Arial" w:eastAsia="Arial" w:hAnsi="Arial" w:cs="Arial"/>
        </w:rPr>
      </w:pPr>
    </w:p>
    <w:p w14:paraId="31DCA245" w14:textId="77777777" w:rsidR="005A5CBC" w:rsidRDefault="00720B67">
      <w:pPr>
        <w:jc w:val="left"/>
        <w:rPr>
          <w:rFonts w:ascii="Arial" w:eastAsia="Arial" w:hAnsi="Arial" w:cs="Arial"/>
        </w:rPr>
      </w:pPr>
      <w:r>
        <w:rPr>
          <w:rFonts w:ascii="Arial" w:eastAsia="Arial" w:hAnsi="Arial" w:cs="Arial"/>
          <w:sz w:val="24"/>
          <w:szCs w:val="24"/>
          <w:highlight w:val="white"/>
        </w:rPr>
        <w:t xml:space="preserve">19.1 </w:t>
      </w:r>
      <w:r>
        <w:rPr>
          <w:rFonts w:ascii="Arial" w:eastAsia="Arial" w:hAnsi="Arial" w:cs="Arial"/>
          <w:sz w:val="24"/>
          <w:szCs w:val="24"/>
          <w:highlight w:val="white"/>
        </w:rPr>
        <w:tab/>
        <w:t xml:space="preserve">The Supplier will comply with any standards in the Call-Off Contract and Section 4 (How Services will be delivered) of the Framework Agreement, and with Good Industry Practice. </w:t>
      </w:r>
    </w:p>
    <w:p w14:paraId="7849F459" w14:textId="77777777" w:rsidR="005A5CBC" w:rsidRDefault="005A5CBC">
      <w:pPr>
        <w:jc w:val="left"/>
        <w:rPr>
          <w:rFonts w:ascii="Arial" w:eastAsia="Arial" w:hAnsi="Arial" w:cs="Arial"/>
        </w:rPr>
      </w:pPr>
    </w:p>
    <w:p w14:paraId="482FFEE1" w14:textId="77777777" w:rsidR="005A5CBC" w:rsidRDefault="00720B67">
      <w:pPr>
        <w:pStyle w:val="Heading1"/>
        <w:jc w:val="left"/>
        <w:rPr>
          <w:rFonts w:ascii="Arial" w:eastAsia="Arial" w:hAnsi="Arial" w:cs="Arial"/>
        </w:rPr>
      </w:pPr>
      <w:bookmarkStart w:id="68" w:name="_3ygebqi" w:colFirst="0" w:colLast="0"/>
      <w:bookmarkEnd w:id="68"/>
      <w:r>
        <w:rPr>
          <w:rFonts w:ascii="Arial" w:eastAsia="Arial" w:hAnsi="Arial" w:cs="Arial"/>
          <w:highlight w:val="white"/>
        </w:rPr>
        <w:t>20.</w:t>
      </w:r>
      <w:r>
        <w:rPr>
          <w:rFonts w:ascii="Arial" w:eastAsia="Arial" w:hAnsi="Arial" w:cs="Arial"/>
          <w:highlight w:val="white"/>
        </w:rPr>
        <w:tab/>
        <w:t xml:space="preserve">Security </w:t>
      </w:r>
    </w:p>
    <w:p w14:paraId="7451E403" w14:textId="77777777" w:rsidR="005A5CBC" w:rsidRDefault="005A5CBC">
      <w:pPr>
        <w:spacing w:before="60"/>
        <w:ind w:left="1260" w:hanging="570"/>
        <w:jc w:val="left"/>
        <w:rPr>
          <w:rFonts w:ascii="Arial" w:eastAsia="Arial" w:hAnsi="Arial" w:cs="Arial"/>
        </w:rPr>
      </w:pPr>
      <w:bookmarkStart w:id="69" w:name="_2dlolyb" w:colFirst="0" w:colLast="0"/>
      <w:bookmarkEnd w:id="69"/>
    </w:p>
    <w:p w14:paraId="04A544F9" w14:textId="77777777" w:rsidR="005A5CBC" w:rsidRDefault="00720B67">
      <w:pPr>
        <w:spacing w:before="60"/>
        <w:jc w:val="left"/>
        <w:rPr>
          <w:rFonts w:ascii="Arial" w:eastAsia="Arial" w:hAnsi="Arial" w:cs="Arial"/>
        </w:rPr>
      </w:pPr>
      <w:bookmarkStart w:id="70" w:name="_sqyw64" w:colFirst="0" w:colLast="0"/>
      <w:bookmarkEnd w:id="70"/>
      <w:r>
        <w:rPr>
          <w:rFonts w:ascii="Arial" w:eastAsia="Arial" w:hAnsi="Arial" w:cs="Arial"/>
          <w:sz w:val="24"/>
          <w:szCs w:val="24"/>
          <w:highlight w:val="white"/>
        </w:rPr>
        <w:t xml:space="preserve">20.1 </w:t>
      </w:r>
      <w:r>
        <w:rPr>
          <w:rFonts w:ascii="Arial" w:eastAsia="Arial" w:hAnsi="Arial" w:cs="Arial"/>
          <w:sz w:val="24"/>
          <w:szCs w:val="24"/>
          <w:highlight w:val="white"/>
        </w:rPr>
        <w:tab/>
        <w:t>If requested to do so by the Buyer, the Supplier will, within 5 Working Days of the date of the Call-Off Contract, develop, obtain Buyer’s approval of, maintain and observe a Security Management Plan and an Information Security Management System (ISMS) which, after Buyer approval, will apply during the term of the Call-Off Contract. Both the ISMS and the Security Management Plan will comply with the security policy of the Buyer and protect all aspects of the Services, and all processes associated with the delivery of the Services.</w:t>
      </w:r>
    </w:p>
    <w:p w14:paraId="5353BDED" w14:textId="77777777" w:rsidR="005A5CBC" w:rsidRDefault="005A5CBC">
      <w:pPr>
        <w:spacing w:before="60"/>
        <w:ind w:left="1260" w:hanging="570"/>
        <w:jc w:val="left"/>
        <w:rPr>
          <w:rFonts w:ascii="Arial" w:eastAsia="Arial" w:hAnsi="Arial" w:cs="Arial"/>
        </w:rPr>
      </w:pPr>
      <w:bookmarkStart w:id="71" w:name="_3cqmetx" w:colFirst="0" w:colLast="0"/>
      <w:bookmarkEnd w:id="71"/>
    </w:p>
    <w:p w14:paraId="4EAA1326" w14:textId="77777777" w:rsidR="005A5CBC" w:rsidRDefault="00720B67">
      <w:pPr>
        <w:spacing w:before="60"/>
        <w:jc w:val="left"/>
        <w:rPr>
          <w:rFonts w:ascii="Arial" w:eastAsia="Arial" w:hAnsi="Arial" w:cs="Arial"/>
        </w:rPr>
      </w:pPr>
      <w:r>
        <w:rPr>
          <w:rFonts w:ascii="Arial" w:eastAsia="Arial" w:hAnsi="Arial" w:cs="Arial"/>
          <w:sz w:val="24"/>
          <w:szCs w:val="24"/>
          <w:highlight w:val="white"/>
        </w:rPr>
        <w:lastRenderedPageBreak/>
        <w:t xml:space="preserve">20.2 </w:t>
      </w:r>
      <w:r>
        <w:rPr>
          <w:rFonts w:ascii="Arial" w:eastAsia="Arial" w:hAnsi="Arial" w:cs="Arial"/>
          <w:sz w:val="24"/>
          <w:szCs w:val="24"/>
          <w:highlight w:val="white"/>
        </w:rPr>
        <w:tab/>
        <w:t>The Supplier will use software and the most up-to-date antivirus definitions available from an industry accepted antivirus software vendor to minimise the impact of Malicious Software.</w:t>
      </w:r>
    </w:p>
    <w:p w14:paraId="6DAD81C7" w14:textId="77777777" w:rsidR="005A5CBC" w:rsidRDefault="005A5CBC">
      <w:pPr>
        <w:spacing w:before="60"/>
        <w:ind w:left="1260" w:hanging="570"/>
        <w:jc w:val="left"/>
        <w:rPr>
          <w:rFonts w:ascii="Arial" w:eastAsia="Arial" w:hAnsi="Arial" w:cs="Arial"/>
        </w:rPr>
      </w:pPr>
    </w:p>
    <w:p w14:paraId="34589B7E" w14:textId="77777777" w:rsidR="005A5CBC" w:rsidRDefault="00720B67">
      <w:pPr>
        <w:spacing w:before="60"/>
        <w:jc w:val="left"/>
        <w:rPr>
          <w:rFonts w:ascii="Arial" w:eastAsia="Arial" w:hAnsi="Arial" w:cs="Arial"/>
        </w:rPr>
      </w:pPr>
      <w:bookmarkStart w:id="72" w:name="_1rvwp1q" w:colFirst="0" w:colLast="0"/>
      <w:bookmarkEnd w:id="72"/>
      <w:r>
        <w:rPr>
          <w:rFonts w:ascii="Arial" w:eastAsia="Arial" w:hAnsi="Arial" w:cs="Arial"/>
          <w:sz w:val="24"/>
          <w:szCs w:val="24"/>
          <w:highlight w:val="white"/>
        </w:rPr>
        <w:t xml:space="preserve">20.3 </w:t>
      </w:r>
      <w:r>
        <w:rPr>
          <w:rFonts w:ascii="Arial" w:eastAsia="Arial" w:hAnsi="Arial" w:cs="Arial"/>
          <w:sz w:val="24"/>
          <w:szCs w:val="24"/>
          <w:highlight w:val="white"/>
        </w:rPr>
        <w:tab/>
        <w:t>If Malicious Software causes loss of operational efficiency or loss or corruption of Buyer Data, the Supplier will help the Buyer to mitigate any losses and will restore the Services to their desired operating efficiency as soon as possible.</w:t>
      </w:r>
    </w:p>
    <w:p w14:paraId="4651EF57" w14:textId="77777777" w:rsidR="005A5CBC" w:rsidRDefault="005A5CBC">
      <w:pPr>
        <w:spacing w:before="60"/>
        <w:ind w:right="-30"/>
        <w:jc w:val="left"/>
        <w:rPr>
          <w:rFonts w:ascii="Arial" w:eastAsia="Arial" w:hAnsi="Arial" w:cs="Arial"/>
        </w:rPr>
      </w:pPr>
    </w:p>
    <w:p w14:paraId="5057A9C8"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20.4 </w:t>
      </w:r>
      <w:r>
        <w:rPr>
          <w:rFonts w:ascii="Arial" w:eastAsia="Arial" w:hAnsi="Arial" w:cs="Arial"/>
          <w:sz w:val="24"/>
          <w:szCs w:val="24"/>
          <w:highlight w:val="white"/>
        </w:rPr>
        <w:tab/>
        <w:t>The Supplier will immediately notify CCS of any breach of security in relation to CCS’s Confidential Information (and the Buyer in relation to any breach regarding Buyer Confidential Information). The Supplier will recover such CCS and Buyer Confidential Information however it may be recorded.</w:t>
      </w:r>
    </w:p>
    <w:p w14:paraId="4E193AF1" w14:textId="77777777" w:rsidR="005A5CBC" w:rsidRDefault="005A5CBC">
      <w:pPr>
        <w:spacing w:before="60"/>
        <w:ind w:left="1260" w:hanging="570"/>
        <w:jc w:val="left"/>
        <w:rPr>
          <w:rFonts w:ascii="Arial" w:eastAsia="Arial" w:hAnsi="Arial" w:cs="Arial"/>
        </w:rPr>
      </w:pPr>
      <w:bookmarkStart w:id="73" w:name="_4bvk7pj" w:colFirst="0" w:colLast="0"/>
      <w:bookmarkEnd w:id="73"/>
    </w:p>
    <w:p w14:paraId="38F70EDC" w14:textId="77777777" w:rsidR="005A5CBC" w:rsidRDefault="00720B67">
      <w:pPr>
        <w:spacing w:before="60"/>
        <w:jc w:val="left"/>
        <w:rPr>
          <w:rFonts w:ascii="Arial" w:eastAsia="Arial" w:hAnsi="Arial" w:cs="Arial"/>
        </w:rPr>
      </w:pPr>
      <w:bookmarkStart w:id="74" w:name="_2r0uhxc" w:colFirst="0" w:colLast="0"/>
      <w:bookmarkEnd w:id="74"/>
      <w:r>
        <w:rPr>
          <w:rFonts w:ascii="Arial" w:eastAsia="Arial" w:hAnsi="Arial" w:cs="Arial"/>
          <w:sz w:val="24"/>
          <w:szCs w:val="24"/>
          <w:highlight w:val="white"/>
        </w:rPr>
        <w:t xml:space="preserve">20.5 </w:t>
      </w:r>
      <w:r>
        <w:rPr>
          <w:rFonts w:ascii="Arial" w:eastAsia="Arial" w:hAnsi="Arial" w:cs="Arial"/>
          <w:sz w:val="24"/>
          <w:szCs w:val="24"/>
          <w:highlight w:val="white"/>
        </w:rPr>
        <w:tab/>
        <w:t xml:space="preserve">Any system development by the Supplier must also comply with the government’s ‘10 Steps to Cyber Security’ guidance, as amended from time to time and currently available at: </w:t>
      </w:r>
      <w:hyperlink r:id="rId11">
        <w:r>
          <w:rPr>
            <w:rFonts w:ascii="Arial" w:eastAsia="Arial" w:hAnsi="Arial" w:cs="Arial"/>
            <w:color w:val="6611CC"/>
            <w:sz w:val="24"/>
            <w:szCs w:val="24"/>
            <w:highlight w:val="white"/>
          </w:rPr>
          <w:t>https://www.ncsc.gov.uk/guidance/10-steps-cyber-security</w:t>
        </w:r>
      </w:hyperlink>
    </w:p>
    <w:p w14:paraId="7901E98E" w14:textId="77777777" w:rsidR="005A5CBC" w:rsidRDefault="005A5CBC">
      <w:pPr>
        <w:spacing w:before="60"/>
        <w:ind w:left="1260" w:hanging="570"/>
        <w:jc w:val="left"/>
        <w:rPr>
          <w:rFonts w:ascii="Arial" w:eastAsia="Arial" w:hAnsi="Arial" w:cs="Arial"/>
        </w:rPr>
      </w:pPr>
      <w:bookmarkStart w:id="75" w:name="_1664s55" w:colFirst="0" w:colLast="0"/>
      <w:bookmarkEnd w:id="75"/>
    </w:p>
    <w:p w14:paraId="5969F268" w14:textId="77777777" w:rsidR="005A5CBC" w:rsidRDefault="00720B67">
      <w:pPr>
        <w:spacing w:before="60"/>
        <w:jc w:val="left"/>
        <w:rPr>
          <w:rFonts w:ascii="Arial" w:eastAsia="Arial" w:hAnsi="Arial" w:cs="Arial"/>
        </w:rPr>
      </w:pPr>
      <w:bookmarkStart w:id="76" w:name="_3q5sasy" w:colFirst="0" w:colLast="0"/>
      <w:bookmarkEnd w:id="76"/>
      <w:r>
        <w:rPr>
          <w:rFonts w:ascii="Arial" w:eastAsia="Arial" w:hAnsi="Arial" w:cs="Arial"/>
          <w:sz w:val="24"/>
          <w:szCs w:val="24"/>
          <w:highlight w:val="white"/>
        </w:rPr>
        <w:t xml:space="preserve">20.6 </w:t>
      </w:r>
      <w:r>
        <w:rPr>
          <w:rFonts w:ascii="Arial" w:eastAsia="Arial" w:hAnsi="Arial" w:cs="Arial"/>
          <w:sz w:val="24"/>
          <w:szCs w:val="24"/>
          <w:highlight w:val="white"/>
        </w:rPr>
        <w:tab/>
        <w:t>The Buyer will specify any security requirements for this project in the Order Form.</w:t>
      </w:r>
    </w:p>
    <w:p w14:paraId="50856981" w14:textId="77777777" w:rsidR="005A5CBC" w:rsidRDefault="005A5CBC">
      <w:pPr>
        <w:spacing w:before="60"/>
        <w:ind w:left="570" w:hanging="15"/>
        <w:jc w:val="left"/>
        <w:rPr>
          <w:rFonts w:ascii="Arial" w:eastAsia="Arial" w:hAnsi="Arial" w:cs="Arial"/>
        </w:rPr>
      </w:pPr>
      <w:bookmarkStart w:id="77" w:name="_25b2l0r" w:colFirst="0" w:colLast="0"/>
      <w:bookmarkEnd w:id="77"/>
    </w:p>
    <w:p w14:paraId="292D5F05" w14:textId="77777777" w:rsidR="005A5CBC" w:rsidRDefault="00720B67">
      <w:pPr>
        <w:pStyle w:val="Heading1"/>
        <w:jc w:val="left"/>
        <w:rPr>
          <w:rFonts w:ascii="Arial" w:eastAsia="Arial" w:hAnsi="Arial" w:cs="Arial"/>
        </w:rPr>
      </w:pPr>
      <w:bookmarkStart w:id="78" w:name="_kgcv8k" w:colFirst="0" w:colLast="0"/>
      <w:bookmarkEnd w:id="78"/>
      <w:r>
        <w:rPr>
          <w:rFonts w:ascii="Arial" w:eastAsia="Arial" w:hAnsi="Arial" w:cs="Arial"/>
          <w:highlight w:val="white"/>
        </w:rPr>
        <w:t>21.</w:t>
      </w:r>
      <w:r>
        <w:rPr>
          <w:rFonts w:ascii="Arial" w:eastAsia="Arial" w:hAnsi="Arial" w:cs="Arial"/>
          <w:highlight w:val="white"/>
        </w:rPr>
        <w:tab/>
        <w:t>Incorporation of terms</w:t>
      </w:r>
    </w:p>
    <w:p w14:paraId="4CA2FE89" w14:textId="77777777" w:rsidR="005A5CBC" w:rsidRDefault="005A5CBC">
      <w:pPr>
        <w:pStyle w:val="Heading1"/>
        <w:jc w:val="left"/>
        <w:rPr>
          <w:rFonts w:ascii="Arial" w:eastAsia="Arial" w:hAnsi="Arial" w:cs="Arial"/>
        </w:rPr>
      </w:pPr>
      <w:bookmarkStart w:id="79" w:name="_34g0dwd" w:colFirst="0" w:colLast="0"/>
      <w:bookmarkEnd w:id="79"/>
    </w:p>
    <w:p w14:paraId="240B9EB2" w14:textId="77777777" w:rsidR="005A5CBC" w:rsidRDefault="00720B67">
      <w:pPr>
        <w:rPr>
          <w:rFonts w:ascii="Arial" w:eastAsia="Arial" w:hAnsi="Arial" w:cs="Arial"/>
        </w:rPr>
      </w:pPr>
      <w:r>
        <w:rPr>
          <w:rFonts w:ascii="Arial" w:eastAsia="Arial" w:hAnsi="Arial" w:cs="Arial"/>
          <w:sz w:val="24"/>
          <w:szCs w:val="24"/>
        </w:rPr>
        <w:t xml:space="preserve">21.1 </w:t>
      </w:r>
      <w:r>
        <w:rPr>
          <w:rFonts w:ascii="Arial" w:eastAsia="Arial" w:hAnsi="Arial" w:cs="Arial"/>
          <w:sz w:val="24"/>
          <w:szCs w:val="24"/>
        </w:rPr>
        <w:tab/>
        <w:t>Upon the execution of a Statement of Work (SOW), the terms and conditions agreed in the SOW will be incorporated into the Call-Off Contract that the terms of the SOW are agreed under.</w:t>
      </w:r>
    </w:p>
    <w:p w14:paraId="6CD3CCBB" w14:textId="77777777" w:rsidR="005A5CBC" w:rsidRDefault="005A5CBC">
      <w:pPr>
        <w:spacing w:before="60"/>
        <w:jc w:val="left"/>
        <w:rPr>
          <w:rFonts w:ascii="Arial" w:eastAsia="Arial" w:hAnsi="Arial" w:cs="Arial"/>
        </w:rPr>
      </w:pPr>
    </w:p>
    <w:p w14:paraId="1462195F" w14:textId="77777777" w:rsidR="005A5CBC" w:rsidRDefault="00720B67">
      <w:pPr>
        <w:pStyle w:val="Heading1"/>
        <w:spacing w:before="60"/>
        <w:ind w:left="7"/>
        <w:jc w:val="left"/>
        <w:rPr>
          <w:rFonts w:ascii="Arial" w:eastAsia="Arial" w:hAnsi="Arial" w:cs="Arial"/>
        </w:rPr>
      </w:pPr>
      <w:bookmarkStart w:id="80" w:name="_1jlao46" w:colFirst="0" w:colLast="0"/>
      <w:bookmarkEnd w:id="80"/>
      <w:r>
        <w:rPr>
          <w:rFonts w:ascii="Arial" w:eastAsia="Arial" w:hAnsi="Arial" w:cs="Arial"/>
          <w:highlight w:val="white"/>
        </w:rPr>
        <w:t>22.</w:t>
      </w:r>
      <w:r>
        <w:rPr>
          <w:rFonts w:ascii="Arial" w:eastAsia="Arial" w:hAnsi="Arial" w:cs="Arial"/>
          <w:highlight w:val="white"/>
        </w:rPr>
        <w:tab/>
        <w:t>Managing disputes</w:t>
      </w:r>
    </w:p>
    <w:p w14:paraId="127419AC" w14:textId="77777777" w:rsidR="005A5CBC" w:rsidRDefault="005A5CBC">
      <w:pPr>
        <w:rPr>
          <w:rFonts w:ascii="Arial" w:eastAsia="Arial" w:hAnsi="Arial" w:cs="Arial"/>
        </w:rPr>
      </w:pPr>
    </w:p>
    <w:p w14:paraId="0B098BE4"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22.1 </w:t>
      </w:r>
      <w:r>
        <w:rPr>
          <w:rFonts w:ascii="Arial" w:eastAsia="Arial" w:hAnsi="Arial" w:cs="Arial"/>
          <w:sz w:val="24"/>
          <w:szCs w:val="24"/>
          <w:highlight w:val="white"/>
        </w:rPr>
        <w:tab/>
        <w:t>When either Party notifies the other of a dispute, both Parties will attempt in good faith to negotiate a settlement as soon as possible.</w:t>
      </w:r>
    </w:p>
    <w:p w14:paraId="08486A58" w14:textId="77777777" w:rsidR="005A5CBC" w:rsidRDefault="005A5CBC">
      <w:pPr>
        <w:spacing w:before="60"/>
        <w:ind w:left="1260" w:hanging="570"/>
        <w:jc w:val="left"/>
        <w:rPr>
          <w:rFonts w:ascii="Arial" w:eastAsia="Arial" w:hAnsi="Arial" w:cs="Arial"/>
        </w:rPr>
      </w:pPr>
    </w:p>
    <w:p w14:paraId="5D247481"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22.2 </w:t>
      </w:r>
      <w:r>
        <w:rPr>
          <w:rFonts w:ascii="Arial" w:eastAsia="Arial" w:hAnsi="Arial" w:cs="Arial"/>
          <w:sz w:val="24"/>
          <w:szCs w:val="24"/>
          <w:highlight w:val="white"/>
        </w:rPr>
        <w:tab/>
        <w:t>Nothing in this prevents a Party from seeking any interim order restraining the other Party from doing any act or compelling the other Party to do any act.</w:t>
      </w:r>
    </w:p>
    <w:p w14:paraId="5A965E17" w14:textId="77777777" w:rsidR="005A5CBC" w:rsidRDefault="005A5CBC">
      <w:pPr>
        <w:spacing w:before="60"/>
        <w:ind w:left="1260" w:hanging="570"/>
        <w:jc w:val="left"/>
        <w:rPr>
          <w:rFonts w:ascii="Arial" w:eastAsia="Arial" w:hAnsi="Arial" w:cs="Arial"/>
        </w:rPr>
      </w:pPr>
    </w:p>
    <w:p w14:paraId="55A48167"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22.3 </w:t>
      </w:r>
      <w:r>
        <w:rPr>
          <w:rFonts w:ascii="Arial" w:eastAsia="Arial" w:hAnsi="Arial" w:cs="Arial"/>
          <w:sz w:val="24"/>
          <w:szCs w:val="24"/>
          <w:highlight w:val="white"/>
        </w:rPr>
        <w:tab/>
        <w:t>If the dispute cannot be resolved, either Party will be entitled to refer it to mediation in accordance with the procedures below, unless:</w:t>
      </w:r>
    </w:p>
    <w:p w14:paraId="23053F96" w14:textId="77777777" w:rsidR="005A5CBC" w:rsidRDefault="00720B67" w:rsidP="001A74D0">
      <w:pPr>
        <w:numPr>
          <w:ilvl w:val="0"/>
          <w:numId w:val="12"/>
        </w:numPr>
        <w:ind w:right="-30" w:hanging="7"/>
        <w:jc w:val="left"/>
        <w:rPr>
          <w:sz w:val="24"/>
          <w:szCs w:val="24"/>
          <w:highlight w:val="white"/>
        </w:rPr>
      </w:pPr>
      <w:r>
        <w:rPr>
          <w:rFonts w:ascii="Arial" w:eastAsia="Arial" w:hAnsi="Arial" w:cs="Arial"/>
          <w:sz w:val="24"/>
          <w:szCs w:val="24"/>
          <w:highlight w:val="white"/>
        </w:rPr>
        <w:t xml:space="preserve">the Buyer considers that the dispute is not suitable for resolution by </w:t>
      </w:r>
      <w:proofErr w:type="gramStart"/>
      <w:r>
        <w:rPr>
          <w:rFonts w:ascii="Arial" w:eastAsia="Arial" w:hAnsi="Arial" w:cs="Arial"/>
          <w:sz w:val="24"/>
          <w:szCs w:val="24"/>
          <w:highlight w:val="white"/>
        </w:rPr>
        <w:t>mediation;</w:t>
      </w:r>
      <w:proofErr w:type="gramEnd"/>
    </w:p>
    <w:p w14:paraId="1B6517F0" w14:textId="77777777" w:rsidR="005A5CBC" w:rsidRDefault="00720B67" w:rsidP="001A74D0">
      <w:pPr>
        <w:numPr>
          <w:ilvl w:val="0"/>
          <w:numId w:val="12"/>
        </w:numPr>
        <w:ind w:right="-30" w:hanging="7"/>
        <w:jc w:val="left"/>
        <w:rPr>
          <w:sz w:val="24"/>
          <w:szCs w:val="24"/>
          <w:highlight w:val="white"/>
        </w:rPr>
      </w:pPr>
      <w:r>
        <w:rPr>
          <w:rFonts w:ascii="Arial" w:eastAsia="Arial" w:hAnsi="Arial" w:cs="Arial"/>
          <w:sz w:val="24"/>
          <w:szCs w:val="24"/>
          <w:highlight w:val="white"/>
        </w:rPr>
        <w:t>the Supplier does not agree to mediation.</w:t>
      </w:r>
    </w:p>
    <w:p w14:paraId="10541FBE" w14:textId="77777777" w:rsidR="005A5CBC" w:rsidRDefault="005A5CBC">
      <w:pPr>
        <w:spacing w:before="60"/>
        <w:ind w:left="1260" w:hanging="570"/>
        <w:jc w:val="left"/>
        <w:rPr>
          <w:rFonts w:ascii="Arial" w:eastAsia="Arial" w:hAnsi="Arial" w:cs="Arial"/>
        </w:rPr>
      </w:pPr>
    </w:p>
    <w:p w14:paraId="06526F6E"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22.4 </w:t>
      </w:r>
      <w:r>
        <w:rPr>
          <w:rFonts w:ascii="Arial" w:eastAsia="Arial" w:hAnsi="Arial" w:cs="Arial"/>
          <w:sz w:val="24"/>
          <w:szCs w:val="24"/>
          <w:highlight w:val="white"/>
        </w:rPr>
        <w:tab/>
        <w:t>The procedure for mediation is as follows:</w:t>
      </w:r>
    </w:p>
    <w:p w14:paraId="2389734E" w14:textId="77777777" w:rsidR="005A5CBC" w:rsidRDefault="00720B67" w:rsidP="001A74D0">
      <w:pPr>
        <w:numPr>
          <w:ilvl w:val="0"/>
          <w:numId w:val="12"/>
        </w:numPr>
        <w:ind w:right="-30" w:hanging="7"/>
        <w:jc w:val="left"/>
        <w:rPr>
          <w:sz w:val="24"/>
          <w:szCs w:val="24"/>
          <w:highlight w:val="white"/>
        </w:rPr>
      </w:pPr>
      <w:r>
        <w:rPr>
          <w:rFonts w:ascii="Arial" w:eastAsia="Arial" w:hAnsi="Arial" w:cs="Arial"/>
          <w:sz w:val="24"/>
          <w:szCs w:val="24"/>
          <w:highlight w:val="white"/>
        </w:rPr>
        <w:t xml:space="preserve">A neutral adviser or mediator will be chosen by agreement between the Parties. If the Parties cannot agree on a mediator within 10 Working Days after a request by one Party to the other, either Party will as soon as possible, apply to the mediation provider or to the Centre for Effective Dispute Resolution (CEDR) to appoint a mediator. This application to CEDR must take place within 12 Working </w:t>
      </w:r>
      <w:r>
        <w:rPr>
          <w:rFonts w:ascii="Arial" w:eastAsia="Arial" w:hAnsi="Arial" w:cs="Arial"/>
          <w:sz w:val="24"/>
          <w:szCs w:val="24"/>
          <w:highlight w:val="white"/>
        </w:rPr>
        <w:lastRenderedPageBreak/>
        <w:t>Days from the date of the proposal to appoint a mediator, or within 3 Working Days of notice from the mediator to either Party that they are unable or unwilling to act.</w:t>
      </w:r>
    </w:p>
    <w:p w14:paraId="6B192E7B" w14:textId="77777777" w:rsidR="005A5CBC" w:rsidRDefault="00720B67" w:rsidP="001A74D0">
      <w:pPr>
        <w:numPr>
          <w:ilvl w:val="0"/>
          <w:numId w:val="12"/>
        </w:numPr>
        <w:ind w:right="-30" w:hanging="7"/>
        <w:jc w:val="left"/>
        <w:rPr>
          <w:sz w:val="24"/>
          <w:szCs w:val="24"/>
          <w:highlight w:val="white"/>
        </w:rPr>
      </w:pPr>
      <w:r>
        <w:rPr>
          <w:rFonts w:ascii="Arial" w:eastAsia="Arial" w:hAnsi="Arial" w:cs="Arial"/>
          <w:sz w:val="24"/>
          <w:szCs w:val="24"/>
          <w:highlight w:val="white"/>
        </w:rPr>
        <w:t>The Parties will meet with the mediator within 10 Working Days of the mediator’s appointment to agree a programme for the exchange of all relevant information and the structure for negotiations to be held. The Parties may at any stage seek help from the mediation provider specified in this clause to provide guidance on a suitable procedure.</w:t>
      </w:r>
    </w:p>
    <w:p w14:paraId="401918E6" w14:textId="77777777" w:rsidR="005A5CBC" w:rsidRDefault="00720B67" w:rsidP="001A74D0">
      <w:pPr>
        <w:numPr>
          <w:ilvl w:val="0"/>
          <w:numId w:val="12"/>
        </w:numPr>
        <w:ind w:right="-30" w:hanging="7"/>
        <w:jc w:val="left"/>
        <w:rPr>
          <w:sz w:val="24"/>
          <w:szCs w:val="24"/>
          <w:highlight w:val="white"/>
        </w:rPr>
      </w:pPr>
      <w:r>
        <w:rPr>
          <w:rFonts w:ascii="Arial" w:eastAsia="Arial" w:hAnsi="Arial" w:cs="Arial"/>
          <w:sz w:val="24"/>
          <w:szCs w:val="24"/>
          <w:highlight w:val="white"/>
        </w:rPr>
        <w:t>Unless otherwise agreed, all negotiations connected with the dispute and any settlement agreement relating to it will be conducted in confidence and without prejudice to the rights of the Parties in any future proceedings.</w:t>
      </w:r>
    </w:p>
    <w:p w14:paraId="1DDCFEE8" w14:textId="77777777" w:rsidR="005A5CBC" w:rsidRDefault="00720B67" w:rsidP="001A74D0">
      <w:pPr>
        <w:numPr>
          <w:ilvl w:val="0"/>
          <w:numId w:val="12"/>
        </w:numPr>
        <w:ind w:right="-30" w:hanging="7"/>
        <w:jc w:val="left"/>
        <w:rPr>
          <w:sz w:val="24"/>
          <w:szCs w:val="24"/>
          <w:highlight w:val="white"/>
        </w:rPr>
      </w:pPr>
      <w:r>
        <w:rPr>
          <w:rFonts w:ascii="Arial" w:eastAsia="Arial" w:hAnsi="Arial" w:cs="Arial"/>
          <w:sz w:val="24"/>
          <w:szCs w:val="24"/>
          <w:highlight w:val="white"/>
        </w:rPr>
        <w:t>If the Parties reach agreement on the resolution of the dispute, the agreement will be recorded in writing and will be binding on the Parties once it is signed by their duly authorised representatives.</w:t>
      </w:r>
    </w:p>
    <w:p w14:paraId="422BCB78" w14:textId="77777777" w:rsidR="005A5CBC" w:rsidRDefault="00720B67" w:rsidP="001A74D0">
      <w:pPr>
        <w:numPr>
          <w:ilvl w:val="0"/>
          <w:numId w:val="12"/>
        </w:numPr>
        <w:ind w:right="-30" w:hanging="7"/>
        <w:jc w:val="left"/>
        <w:rPr>
          <w:sz w:val="24"/>
          <w:szCs w:val="24"/>
          <w:highlight w:val="white"/>
        </w:rPr>
      </w:pPr>
      <w:r>
        <w:rPr>
          <w:rFonts w:ascii="Arial" w:eastAsia="Arial" w:hAnsi="Arial" w:cs="Arial"/>
          <w:sz w:val="24"/>
          <w:szCs w:val="24"/>
          <w:highlight w:val="white"/>
        </w:rPr>
        <w:t>Failing agreement, either Party may invite the mediator to provide a non-binding but informative opinion in writing. Such an opinion will be provided without prejudice and will not be used in evidence in any proceedings relating to the Call-Off Contract without the prior written consent of both Parties.</w:t>
      </w:r>
    </w:p>
    <w:p w14:paraId="2529957C" w14:textId="77777777" w:rsidR="005A5CBC" w:rsidRDefault="00720B67" w:rsidP="001A74D0">
      <w:pPr>
        <w:numPr>
          <w:ilvl w:val="0"/>
          <w:numId w:val="12"/>
        </w:numPr>
        <w:ind w:right="-30" w:hanging="7"/>
        <w:jc w:val="left"/>
        <w:rPr>
          <w:sz w:val="24"/>
          <w:szCs w:val="24"/>
          <w:highlight w:val="white"/>
        </w:rPr>
      </w:pPr>
      <w:r>
        <w:rPr>
          <w:rFonts w:ascii="Arial" w:eastAsia="Arial" w:hAnsi="Arial" w:cs="Arial"/>
          <w:sz w:val="24"/>
          <w:szCs w:val="24"/>
          <w:highlight w:val="white"/>
        </w:rPr>
        <w:t>If the Parties fail to reach agreement in the structured negotiations within 60 Working Days of the mediator being appointed, or such longer period as may be agreed by the Parties, then any dispute or difference between them may be referred to the courts.</w:t>
      </w:r>
    </w:p>
    <w:p w14:paraId="4758762F" w14:textId="77777777" w:rsidR="005A5CBC" w:rsidRDefault="005A5CBC">
      <w:pPr>
        <w:spacing w:before="60"/>
        <w:ind w:left="720" w:hanging="15"/>
        <w:jc w:val="left"/>
        <w:rPr>
          <w:rFonts w:ascii="Arial" w:eastAsia="Arial" w:hAnsi="Arial" w:cs="Arial"/>
        </w:rPr>
      </w:pPr>
    </w:p>
    <w:p w14:paraId="27BAD57F"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22.5 </w:t>
      </w:r>
      <w:r>
        <w:rPr>
          <w:rFonts w:ascii="Arial" w:eastAsia="Arial" w:hAnsi="Arial" w:cs="Arial"/>
          <w:sz w:val="24"/>
          <w:szCs w:val="24"/>
          <w:highlight w:val="white"/>
        </w:rPr>
        <w:tab/>
        <w:t>Either Party may request by written notice that the dispute is referred to expert determination if the dispute relates to:</w:t>
      </w:r>
    </w:p>
    <w:p w14:paraId="459D3C9B" w14:textId="77777777" w:rsidR="005A5CBC" w:rsidRDefault="00720B67" w:rsidP="001A74D0">
      <w:pPr>
        <w:numPr>
          <w:ilvl w:val="0"/>
          <w:numId w:val="12"/>
        </w:numPr>
        <w:ind w:right="-30" w:hanging="7"/>
        <w:jc w:val="left"/>
        <w:rPr>
          <w:sz w:val="24"/>
          <w:szCs w:val="24"/>
          <w:highlight w:val="white"/>
        </w:rPr>
      </w:pPr>
      <w:r>
        <w:rPr>
          <w:rFonts w:ascii="Arial" w:eastAsia="Arial" w:hAnsi="Arial" w:cs="Arial"/>
          <w:sz w:val="24"/>
          <w:szCs w:val="24"/>
          <w:highlight w:val="white"/>
        </w:rPr>
        <w:t xml:space="preserve">any technical aspect of the delivery of the digital </w:t>
      </w:r>
      <w:proofErr w:type="gramStart"/>
      <w:r>
        <w:rPr>
          <w:rFonts w:ascii="Arial" w:eastAsia="Arial" w:hAnsi="Arial" w:cs="Arial"/>
          <w:sz w:val="24"/>
          <w:szCs w:val="24"/>
          <w:highlight w:val="white"/>
        </w:rPr>
        <w:t>services;</w:t>
      </w:r>
      <w:proofErr w:type="gramEnd"/>
    </w:p>
    <w:p w14:paraId="3C2AED7C" w14:textId="77777777" w:rsidR="005A5CBC" w:rsidRDefault="00720B67" w:rsidP="001A74D0">
      <w:pPr>
        <w:numPr>
          <w:ilvl w:val="0"/>
          <w:numId w:val="12"/>
        </w:numPr>
        <w:ind w:right="-30" w:hanging="7"/>
        <w:jc w:val="left"/>
        <w:rPr>
          <w:sz w:val="24"/>
          <w:szCs w:val="24"/>
          <w:highlight w:val="white"/>
        </w:rPr>
      </w:pPr>
      <w:r>
        <w:rPr>
          <w:rFonts w:ascii="Arial" w:eastAsia="Arial" w:hAnsi="Arial" w:cs="Arial"/>
          <w:sz w:val="24"/>
          <w:szCs w:val="24"/>
          <w:highlight w:val="white"/>
        </w:rPr>
        <w:t>the underlying technology; or</w:t>
      </w:r>
    </w:p>
    <w:p w14:paraId="55E58C75" w14:textId="77777777" w:rsidR="005A5CBC" w:rsidRDefault="00720B67" w:rsidP="001A74D0">
      <w:pPr>
        <w:numPr>
          <w:ilvl w:val="0"/>
          <w:numId w:val="12"/>
        </w:numPr>
        <w:ind w:right="-30" w:hanging="7"/>
        <w:jc w:val="left"/>
        <w:rPr>
          <w:sz w:val="24"/>
          <w:szCs w:val="24"/>
          <w:highlight w:val="white"/>
        </w:rPr>
      </w:pPr>
      <w:r>
        <w:rPr>
          <w:rFonts w:ascii="Arial" w:eastAsia="Arial" w:hAnsi="Arial" w:cs="Arial"/>
          <w:sz w:val="24"/>
          <w:szCs w:val="24"/>
          <w:highlight w:val="white"/>
        </w:rPr>
        <w:t>is otherwise of a financial or technical nature.</w:t>
      </w:r>
    </w:p>
    <w:p w14:paraId="624A393F" w14:textId="77777777" w:rsidR="005A5CBC" w:rsidRDefault="005A5CBC">
      <w:pPr>
        <w:spacing w:before="60"/>
        <w:ind w:right="-30"/>
        <w:jc w:val="left"/>
        <w:rPr>
          <w:rFonts w:ascii="Arial" w:eastAsia="Arial" w:hAnsi="Arial" w:cs="Arial"/>
        </w:rPr>
      </w:pPr>
    </w:p>
    <w:p w14:paraId="5483106F"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22.6</w:t>
      </w:r>
      <w:r>
        <w:rPr>
          <w:rFonts w:ascii="Arial" w:eastAsia="Arial" w:hAnsi="Arial" w:cs="Arial"/>
          <w:sz w:val="24"/>
          <w:szCs w:val="24"/>
          <w:highlight w:val="white"/>
        </w:rPr>
        <w:tab/>
        <w:t>An expert will be appointed by written agreement between the Parties, but if there’s a failure to agree within 10 Working Days, or if the person appointed is unable or unwilling to act, the expert will be appointed on the instructions of the President of the British Computer Society (or any other association that has replaced the British Computer Society).</w:t>
      </w:r>
    </w:p>
    <w:p w14:paraId="431A5767" w14:textId="77777777" w:rsidR="005A5CBC" w:rsidRDefault="005A5CBC">
      <w:pPr>
        <w:spacing w:before="60"/>
        <w:ind w:left="1260" w:hanging="570"/>
        <w:jc w:val="left"/>
        <w:rPr>
          <w:rFonts w:ascii="Arial" w:eastAsia="Arial" w:hAnsi="Arial" w:cs="Arial"/>
        </w:rPr>
      </w:pPr>
    </w:p>
    <w:p w14:paraId="6497E587"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22.7 </w:t>
      </w:r>
      <w:r>
        <w:rPr>
          <w:rFonts w:ascii="Arial" w:eastAsia="Arial" w:hAnsi="Arial" w:cs="Arial"/>
          <w:sz w:val="24"/>
          <w:szCs w:val="24"/>
          <w:highlight w:val="white"/>
        </w:rPr>
        <w:tab/>
        <w:t>The expert will act on the following basis:</w:t>
      </w:r>
    </w:p>
    <w:p w14:paraId="324D6773" w14:textId="77777777" w:rsidR="005A5CBC" w:rsidRDefault="00720B67" w:rsidP="001A74D0">
      <w:pPr>
        <w:numPr>
          <w:ilvl w:val="0"/>
          <w:numId w:val="12"/>
        </w:numPr>
        <w:ind w:right="-30" w:hanging="7"/>
        <w:jc w:val="left"/>
        <w:rPr>
          <w:sz w:val="24"/>
          <w:szCs w:val="24"/>
          <w:highlight w:val="white"/>
        </w:rPr>
      </w:pPr>
      <w:r>
        <w:rPr>
          <w:rFonts w:ascii="Arial" w:eastAsia="Arial" w:hAnsi="Arial" w:cs="Arial"/>
          <w:sz w:val="24"/>
          <w:szCs w:val="24"/>
          <w:highlight w:val="white"/>
        </w:rPr>
        <w:t xml:space="preserve">they will act as an expert and not as an arbitrator and will act fairly and </w:t>
      </w:r>
      <w:proofErr w:type="gramStart"/>
      <w:r>
        <w:rPr>
          <w:rFonts w:ascii="Arial" w:eastAsia="Arial" w:hAnsi="Arial" w:cs="Arial"/>
          <w:sz w:val="24"/>
          <w:szCs w:val="24"/>
          <w:highlight w:val="white"/>
        </w:rPr>
        <w:t>impartially;</w:t>
      </w:r>
      <w:proofErr w:type="gramEnd"/>
    </w:p>
    <w:p w14:paraId="5E8686D5" w14:textId="77777777" w:rsidR="005A5CBC" w:rsidRDefault="00720B67" w:rsidP="001A74D0">
      <w:pPr>
        <w:numPr>
          <w:ilvl w:val="0"/>
          <w:numId w:val="12"/>
        </w:numPr>
        <w:ind w:right="-30" w:hanging="7"/>
        <w:jc w:val="left"/>
        <w:rPr>
          <w:sz w:val="24"/>
          <w:szCs w:val="24"/>
          <w:highlight w:val="white"/>
        </w:rPr>
      </w:pPr>
      <w:r>
        <w:rPr>
          <w:rFonts w:ascii="Arial" w:eastAsia="Arial" w:hAnsi="Arial" w:cs="Arial"/>
          <w:sz w:val="24"/>
          <w:szCs w:val="24"/>
          <w:highlight w:val="white"/>
        </w:rPr>
        <w:t xml:space="preserve">the expert's determination will (in the absence of a material failure to follow the agreed procedures) be final and binding on the </w:t>
      </w:r>
      <w:proofErr w:type="gramStart"/>
      <w:r>
        <w:rPr>
          <w:rFonts w:ascii="Arial" w:eastAsia="Arial" w:hAnsi="Arial" w:cs="Arial"/>
          <w:sz w:val="24"/>
          <w:szCs w:val="24"/>
          <w:highlight w:val="white"/>
        </w:rPr>
        <w:t>Parties;</w:t>
      </w:r>
      <w:proofErr w:type="gramEnd"/>
    </w:p>
    <w:p w14:paraId="69EF9456" w14:textId="77777777" w:rsidR="005A5CBC" w:rsidRDefault="00720B67" w:rsidP="001A74D0">
      <w:pPr>
        <w:numPr>
          <w:ilvl w:val="0"/>
          <w:numId w:val="12"/>
        </w:numPr>
        <w:ind w:right="-30" w:hanging="7"/>
        <w:jc w:val="left"/>
        <w:rPr>
          <w:sz w:val="24"/>
          <w:szCs w:val="24"/>
          <w:highlight w:val="white"/>
        </w:rPr>
      </w:pPr>
      <w:r>
        <w:rPr>
          <w:rFonts w:ascii="Arial" w:eastAsia="Arial" w:hAnsi="Arial" w:cs="Arial"/>
          <w:sz w:val="24"/>
          <w:szCs w:val="24"/>
          <w:highlight w:val="white"/>
        </w:rPr>
        <w:t>the expert will decide the procedure to be followed in the determination and will be requested to make their determination within 30 Working Days of their appointment or as soon as reasonably practicable and the Parties will help and provide the documentation that the expert needs for the determination;</w:t>
      </w:r>
    </w:p>
    <w:p w14:paraId="271A83DB" w14:textId="77777777" w:rsidR="005A5CBC" w:rsidRDefault="00720B67" w:rsidP="001A74D0">
      <w:pPr>
        <w:numPr>
          <w:ilvl w:val="0"/>
          <w:numId w:val="12"/>
        </w:numPr>
        <w:ind w:right="-30" w:hanging="7"/>
        <w:jc w:val="left"/>
        <w:rPr>
          <w:sz w:val="24"/>
          <w:szCs w:val="24"/>
          <w:highlight w:val="white"/>
        </w:rPr>
      </w:pPr>
      <w:r>
        <w:rPr>
          <w:rFonts w:ascii="Arial" w:eastAsia="Arial" w:hAnsi="Arial" w:cs="Arial"/>
          <w:sz w:val="24"/>
          <w:szCs w:val="24"/>
          <w:highlight w:val="white"/>
        </w:rPr>
        <w:t xml:space="preserve">any amount payable by one Party to another as a result of the expert's determination will be due and payable within 20 Working Days of the expert's determination being notified to the </w:t>
      </w:r>
      <w:proofErr w:type="gramStart"/>
      <w:r>
        <w:rPr>
          <w:rFonts w:ascii="Arial" w:eastAsia="Arial" w:hAnsi="Arial" w:cs="Arial"/>
          <w:sz w:val="24"/>
          <w:szCs w:val="24"/>
          <w:highlight w:val="white"/>
        </w:rPr>
        <w:t>Parties</w:t>
      </w:r>
      <w:proofErr w:type="gramEnd"/>
    </w:p>
    <w:p w14:paraId="3F412F84" w14:textId="77777777" w:rsidR="005A5CBC" w:rsidRDefault="00720B67" w:rsidP="001A74D0">
      <w:pPr>
        <w:numPr>
          <w:ilvl w:val="0"/>
          <w:numId w:val="12"/>
        </w:numPr>
        <w:ind w:right="-30" w:hanging="7"/>
        <w:jc w:val="left"/>
        <w:rPr>
          <w:sz w:val="24"/>
          <w:szCs w:val="24"/>
          <w:highlight w:val="white"/>
        </w:rPr>
      </w:pPr>
      <w:r>
        <w:rPr>
          <w:rFonts w:ascii="Arial" w:eastAsia="Arial" w:hAnsi="Arial" w:cs="Arial"/>
          <w:sz w:val="24"/>
          <w:szCs w:val="24"/>
          <w:highlight w:val="white"/>
        </w:rPr>
        <w:t xml:space="preserve">the process will be conducted in private and will be </w:t>
      </w:r>
      <w:proofErr w:type="gramStart"/>
      <w:r>
        <w:rPr>
          <w:rFonts w:ascii="Arial" w:eastAsia="Arial" w:hAnsi="Arial" w:cs="Arial"/>
          <w:sz w:val="24"/>
          <w:szCs w:val="24"/>
          <w:highlight w:val="white"/>
        </w:rPr>
        <w:t>confidential;</w:t>
      </w:r>
      <w:proofErr w:type="gramEnd"/>
    </w:p>
    <w:p w14:paraId="42C8B551" w14:textId="77777777" w:rsidR="005A5CBC" w:rsidRDefault="00720B67" w:rsidP="001A74D0">
      <w:pPr>
        <w:numPr>
          <w:ilvl w:val="0"/>
          <w:numId w:val="12"/>
        </w:numPr>
        <w:ind w:right="-30" w:hanging="7"/>
        <w:jc w:val="left"/>
        <w:rPr>
          <w:sz w:val="24"/>
          <w:szCs w:val="24"/>
          <w:highlight w:val="white"/>
        </w:rPr>
      </w:pPr>
      <w:r>
        <w:rPr>
          <w:rFonts w:ascii="Arial" w:eastAsia="Arial" w:hAnsi="Arial" w:cs="Arial"/>
          <w:sz w:val="24"/>
          <w:szCs w:val="24"/>
          <w:highlight w:val="white"/>
        </w:rPr>
        <w:lastRenderedPageBreak/>
        <w:t>the expert will determine how and by whom the costs of the determination, including their fees and expenses, are to be paid.</w:t>
      </w:r>
    </w:p>
    <w:p w14:paraId="28E0C084" w14:textId="77777777" w:rsidR="005A5CBC" w:rsidRDefault="005A5CBC">
      <w:pPr>
        <w:spacing w:before="60"/>
        <w:ind w:left="1260" w:hanging="570"/>
        <w:jc w:val="left"/>
        <w:rPr>
          <w:rFonts w:ascii="Arial" w:eastAsia="Arial" w:hAnsi="Arial" w:cs="Arial"/>
        </w:rPr>
      </w:pPr>
    </w:p>
    <w:p w14:paraId="5146447F"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22.8 </w:t>
      </w:r>
      <w:r>
        <w:rPr>
          <w:rFonts w:ascii="Arial" w:eastAsia="Arial" w:hAnsi="Arial" w:cs="Arial"/>
          <w:sz w:val="24"/>
          <w:szCs w:val="24"/>
          <w:highlight w:val="white"/>
        </w:rPr>
        <w:tab/>
        <w:t>Without prejudice to any other rights of the Buyer under the Call-Off Contract, the obligations of the Parties under the Call-Off Contract will not be suspended, ceased or delayed by the reference of a dispute submitted to mediation or expert determination and the Supplier and the Supplier Staff will comply fully with the Requirements of the Call-Off Contract at all times.</w:t>
      </w:r>
    </w:p>
    <w:p w14:paraId="0FBE8CFD" w14:textId="77777777" w:rsidR="005A5CBC" w:rsidRDefault="005A5CBC">
      <w:pPr>
        <w:jc w:val="left"/>
        <w:rPr>
          <w:rFonts w:ascii="Arial" w:eastAsia="Arial" w:hAnsi="Arial" w:cs="Arial"/>
        </w:rPr>
      </w:pPr>
    </w:p>
    <w:p w14:paraId="1C337904" w14:textId="77777777" w:rsidR="005A5CBC" w:rsidRDefault="00720B67">
      <w:pPr>
        <w:pStyle w:val="Heading1"/>
        <w:jc w:val="left"/>
        <w:rPr>
          <w:rFonts w:ascii="Arial" w:eastAsia="Arial" w:hAnsi="Arial" w:cs="Arial"/>
        </w:rPr>
      </w:pPr>
      <w:bookmarkStart w:id="81" w:name="_43ky6rz" w:colFirst="0" w:colLast="0"/>
      <w:bookmarkEnd w:id="81"/>
      <w:r>
        <w:rPr>
          <w:rFonts w:ascii="Arial" w:eastAsia="Arial" w:hAnsi="Arial" w:cs="Arial"/>
          <w:highlight w:val="white"/>
        </w:rPr>
        <w:t>23.</w:t>
      </w:r>
      <w:r>
        <w:rPr>
          <w:rFonts w:ascii="Arial" w:eastAsia="Arial" w:hAnsi="Arial" w:cs="Arial"/>
          <w:highlight w:val="white"/>
        </w:rPr>
        <w:tab/>
        <w:t>Termination</w:t>
      </w:r>
    </w:p>
    <w:p w14:paraId="7DB63D48" w14:textId="77777777" w:rsidR="005A5CBC" w:rsidRDefault="005A5CBC">
      <w:pPr>
        <w:rPr>
          <w:rFonts w:ascii="Arial" w:eastAsia="Arial" w:hAnsi="Arial" w:cs="Arial"/>
        </w:rPr>
      </w:pPr>
    </w:p>
    <w:p w14:paraId="5359E126" w14:textId="77777777" w:rsidR="005A5CBC" w:rsidRDefault="00720B67">
      <w:pPr>
        <w:spacing w:before="60"/>
        <w:jc w:val="left"/>
        <w:rPr>
          <w:rFonts w:ascii="Arial" w:eastAsia="Arial" w:hAnsi="Arial" w:cs="Arial"/>
        </w:rPr>
      </w:pPr>
      <w:bookmarkStart w:id="82" w:name="_2iq8gzs" w:colFirst="0" w:colLast="0"/>
      <w:bookmarkEnd w:id="82"/>
      <w:r>
        <w:rPr>
          <w:rFonts w:ascii="Arial" w:eastAsia="Arial" w:hAnsi="Arial" w:cs="Arial"/>
          <w:sz w:val="24"/>
          <w:szCs w:val="24"/>
          <w:highlight w:val="white"/>
        </w:rPr>
        <w:t xml:space="preserve">23.1 </w:t>
      </w:r>
      <w:r>
        <w:rPr>
          <w:rFonts w:ascii="Arial" w:eastAsia="Arial" w:hAnsi="Arial" w:cs="Arial"/>
          <w:sz w:val="24"/>
          <w:szCs w:val="24"/>
          <w:highlight w:val="white"/>
        </w:rPr>
        <w:tab/>
        <w:t>The Buyer will have the right to terminate the Call-Off Contract at any time by giving the notice to the Supplier specified in the Order Form, subject to clause 23.2 and 23.3 below. The Supplier’s obligation to provide the Services will end on the date set out in the Buyer’s notice.</w:t>
      </w:r>
    </w:p>
    <w:p w14:paraId="3A1F6185" w14:textId="77777777" w:rsidR="005A5CBC" w:rsidRDefault="005A5CBC">
      <w:pPr>
        <w:spacing w:before="60"/>
        <w:jc w:val="left"/>
        <w:rPr>
          <w:rFonts w:ascii="Arial" w:eastAsia="Arial" w:hAnsi="Arial" w:cs="Arial"/>
        </w:rPr>
      </w:pPr>
    </w:p>
    <w:p w14:paraId="60ED08AD"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23.2 </w:t>
      </w:r>
      <w:r>
        <w:rPr>
          <w:rFonts w:ascii="Arial" w:eastAsia="Arial" w:hAnsi="Arial" w:cs="Arial"/>
          <w:sz w:val="24"/>
          <w:szCs w:val="24"/>
          <w:highlight w:val="white"/>
        </w:rPr>
        <w:tab/>
        <w:t xml:space="preserve">The minimum notice period (expressed in Working Days) to be given by the Buyer to terminate under this Clause will be the number of whole days that represent 20% of the total duration of the current SOW to be performed under the Call-Off Contract, up to a maximum of 30 Working Days. </w:t>
      </w:r>
    </w:p>
    <w:p w14:paraId="0072BB21" w14:textId="77777777" w:rsidR="005A5CBC" w:rsidRDefault="005A5CBC">
      <w:pPr>
        <w:spacing w:before="60"/>
        <w:ind w:left="1260" w:hanging="570"/>
        <w:jc w:val="left"/>
        <w:rPr>
          <w:rFonts w:ascii="Arial" w:eastAsia="Arial" w:hAnsi="Arial" w:cs="Arial"/>
        </w:rPr>
      </w:pPr>
    </w:p>
    <w:p w14:paraId="4C819224"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23.3 </w:t>
      </w:r>
      <w:r>
        <w:rPr>
          <w:rFonts w:ascii="Arial" w:eastAsia="Arial" w:hAnsi="Arial" w:cs="Arial"/>
          <w:sz w:val="24"/>
          <w:szCs w:val="24"/>
          <w:highlight w:val="white"/>
        </w:rPr>
        <w:tab/>
        <w:t xml:space="preserve">Partial days will be discounted in the calculation and the duration of the SOW will be calculated in full Working Days. </w:t>
      </w:r>
    </w:p>
    <w:p w14:paraId="21D04EEA" w14:textId="77777777" w:rsidR="005A5CBC" w:rsidRDefault="005A5CBC">
      <w:pPr>
        <w:spacing w:before="60"/>
        <w:ind w:left="1260" w:hanging="570"/>
        <w:jc w:val="left"/>
        <w:rPr>
          <w:rFonts w:ascii="Arial" w:eastAsia="Arial" w:hAnsi="Arial" w:cs="Arial"/>
        </w:rPr>
      </w:pPr>
    </w:p>
    <w:p w14:paraId="4F703229"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23.4 </w:t>
      </w:r>
      <w:r>
        <w:rPr>
          <w:rFonts w:ascii="Arial" w:eastAsia="Arial" w:hAnsi="Arial" w:cs="Arial"/>
          <w:sz w:val="24"/>
          <w:szCs w:val="24"/>
          <w:highlight w:val="white"/>
        </w:rPr>
        <w:tab/>
        <w:t>The Parties acknowledge and agree that:</w:t>
      </w:r>
    </w:p>
    <w:p w14:paraId="1E412FDB" w14:textId="77777777" w:rsidR="005A5CBC" w:rsidRDefault="00720B67" w:rsidP="001A74D0">
      <w:pPr>
        <w:numPr>
          <w:ilvl w:val="0"/>
          <w:numId w:val="12"/>
        </w:numPr>
        <w:ind w:right="-30" w:hanging="7"/>
        <w:jc w:val="left"/>
        <w:rPr>
          <w:sz w:val="24"/>
          <w:szCs w:val="24"/>
          <w:highlight w:val="white"/>
        </w:rPr>
      </w:pPr>
      <w:r>
        <w:rPr>
          <w:rFonts w:ascii="Arial" w:eastAsia="Arial" w:hAnsi="Arial" w:cs="Arial"/>
          <w:sz w:val="24"/>
          <w:szCs w:val="24"/>
          <w:highlight w:val="white"/>
        </w:rPr>
        <w:t>the Buyer’s right to terminate under this Clause is reasonable in view of the subject matter of the Call-Off Contract and the nature of the Service being provided.</w:t>
      </w:r>
    </w:p>
    <w:p w14:paraId="45D599AF" w14:textId="77777777" w:rsidR="005A5CBC" w:rsidRDefault="00720B67" w:rsidP="001A74D0">
      <w:pPr>
        <w:numPr>
          <w:ilvl w:val="0"/>
          <w:numId w:val="12"/>
        </w:numPr>
        <w:ind w:right="-30" w:hanging="7"/>
        <w:jc w:val="left"/>
        <w:rPr>
          <w:sz w:val="24"/>
          <w:szCs w:val="24"/>
          <w:highlight w:val="white"/>
        </w:rPr>
      </w:pPr>
      <w:r>
        <w:rPr>
          <w:rFonts w:ascii="Arial" w:eastAsia="Arial" w:hAnsi="Arial" w:cs="Arial"/>
          <w:sz w:val="24"/>
          <w:szCs w:val="24"/>
          <w:highlight w:val="white"/>
        </w:rPr>
        <w:t>the Call-Off Contract Charges paid during the notice period given by the Buyer in accordance with this Clause are a reasonable form of compensation and are deemed to fully cover any avoidable costs or losses incurred by the Supplier which may arise either directly or indirectly as a result of the Buyer exercising the right to terminate under this Clause without cause.</w:t>
      </w:r>
    </w:p>
    <w:p w14:paraId="2E75A019" w14:textId="77777777" w:rsidR="005A5CBC" w:rsidRDefault="00720B67" w:rsidP="001A74D0">
      <w:pPr>
        <w:numPr>
          <w:ilvl w:val="0"/>
          <w:numId w:val="12"/>
        </w:numPr>
        <w:ind w:hanging="7"/>
        <w:jc w:val="left"/>
        <w:rPr>
          <w:sz w:val="24"/>
          <w:szCs w:val="24"/>
          <w:highlight w:val="white"/>
        </w:rPr>
      </w:pPr>
      <w:r>
        <w:rPr>
          <w:rFonts w:ascii="Arial" w:eastAsia="Arial" w:hAnsi="Arial" w:cs="Arial"/>
          <w:sz w:val="24"/>
          <w:szCs w:val="24"/>
          <w:highlight w:val="white"/>
        </w:rPr>
        <w:t xml:space="preserve">Subject to clause 34 (Liability), if the Buyer terminates the Call-Off Contract without cause, they will indemnify the Supplier against any commitments, liabilities or expenditure which result in any unavoidable Loss by the Supplier, provided that the Supplier takes all reasonable steps to mitigate such Loss. If the Supplier holds insurance, the Supplier will reduce its unavoidable costs by any insurance sums available. The Supplier will submit a fully itemised and costed list of such Loss, with supporting evidence of unavoidable Losses incurred by the Supplier </w:t>
      </w:r>
      <w:proofErr w:type="gramStart"/>
      <w:r>
        <w:rPr>
          <w:rFonts w:ascii="Arial" w:eastAsia="Arial" w:hAnsi="Arial" w:cs="Arial"/>
          <w:sz w:val="24"/>
          <w:szCs w:val="24"/>
          <w:highlight w:val="white"/>
        </w:rPr>
        <w:t>as a result of</w:t>
      </w:r>
      <w:proofErr w:type="gramEnd"/>
      <w:r>
        <w:rPr>
          <w:rFonts w:ascii="Arial" w:eastAsia="Arial" w:hAnsi="Arial" w:cs="Arial"/>
          <w:sz w:val="24"/>
          <w:szCs w:val="24"/>
          <w:highlight w:val="white"/>
        </w:rPr>
        <w:t xml:space="preserve"> termination.</w:t>
      </w:r>
    </w:p>
    <w:p w14:paraId="718BAA88" w14:textId="77777777" w:rsidR="005A5CBC" w:rsidRDefault="005A5CBC">
      <w:pPr>
        <w:spacing w:before="60"/>
        <w:ind w:left="1260" w:hanging="570"/>
        <w:jc w:val="left"/>
        <w:rPr>
          <w:rFonts w:ascii="Arial" w:eastAsia="Arial" w:hAnsi="Arial" w:cs="Arial"/>
        </w:rPr>
      </w:pPr>
    </w:p>
    <w:p w14:paraId="161A203D"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23.5 </w:t>
      </w:r>
      <w:r>
        <w:rPr>
          <w:rFonts w:ascii="Arial" w:eastAsia="Arial" w:hAnsi="Arial" w:cs="Arial"/>
          <w:sz w:val="24"/>
          <w:szCs w:val="24"/>
          <w:highlight w:val="white"/>
        </w:rPr>
        <w:tab/>
        <w:t>The Buyer will have the right to terminate the Call-Off Contract at any time with immediate effect by written notice to the Supplier if:</w:t>
      </w:r>
    </w:p>
    <w:p w14:paraId="03538F51" w14:textId="77777777" w:rsidR="005A5CBC" w:rsidRDefault="00720B67" w:rsidP="001A74D0">
      <w:pPr>
        <w:numPr>
          <w:ilvl w:val="0"/>
          <w:numId w:val="12"/>
        </w:numPr>
        <w:ind w:right="-30" w:hanging="7"/>
        <w:jc w:val="left"/>
        <w:rPr>
          <w:sz w:val="24"/>
          <w:szCs w:val="24"/>
          <w:highlight w:val="white"/>
        </w:rPr>
      </w:pPr>
      <w:r>
        <w:rPr>
          <w:rFonts w:ascii="Arial" w:eastAsia="Arial" w:hAnsi="Arial" w:cs="Arial"/>
          <w:sz w:val="24"/>
          <w:szCs w:val="24"/>
          <w:highlight w:val="white"/>
        </w:rPr>
        <w:t>the Supplier commits a Supplier Default and if the Supplier Default cannot, in the opinion of the Buyer, be remedied; or</w:t>
      </w:r>
    </w:p>
    <w:p w14:paraId="37ADD105" w14:textId="77777777" w:rsidR="005A5CBC" w:rsidRDefault="00720B67" w:rsidP="001A74D0">
      <w:pPr>
        <w:numPr>
          <w:ilvl w:val="0"/>
          <w:numId w:val="12"/>
        </w:numPr>
        <w:ind w:right="-30" w:hanging="7"/>
        <w:jc w:val="left"/>
        <w:rPr>
          <w:sz w:val="24"/>
          <w:szCs w:val="24"/>
          <w:highlight w:val="white"/>
        </w:rPr>
      </w:pPr>
      <w:r>
        <w:rPr>
          <w:rFonts w:ascii="Arial" w:eastAsia="Arial" w:hAnsi="Arial" w:cs="Arial"/>
          <w:sz w:val="24"/>
          <w:szCs w:val="24"/>
          <w:highlight w:val="white"/>
        </w:rPr>
        <w:t>the Supplier commits any fraud.</w:t>
      </w:r>
    </w:p>
    <w:p w14:paraId="2238884F" w14:textId="77777777" w:rsidR="005A5CBC" w:rsidRDefault="005A5CBC">
      <w:pPr>
        <w:spacing w:before="60"/>
        <w:ind w:right="-30"/>
        <w:jc w:val="left"/>
        <w:rPr>
          <w:rFonts w:ascii="Arial" w:eastAsia="Arial" w:hAnsi="Arial" w:cs="Arial"/>
        </w:rPr>
      </w:pPr>
    </w:p>
    <w:p w14:paraId="6DD200DC"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23.6 </w:t>
      </w:r>
      <w:r>
        <w:rPr>
          <w:rFonts w:ascii="Arial" w:eastAsia="Arial" w:hAnsi="Arial" w:cs="Arial"/>
          <w:sz w:val="24"/>
          <w:szCs w:val="24"/>
          <w:highlight w:val="white"/>
        </w:rPr>
        <w:tab/>
        <w:t>Either Party may terminate the Call-Off Contract at any time with immediate effect by written notice to the other if:</w:t>
      </w:r>
    </w:p>
    <w:p w14:paraId="2C77E0AC" w14:textId="77777777" w:rsidR="005A5CBC" w:rsidRDefault="00720B67" w:rsidP="001A74D0">
      <w:pPr>
        <w:numPr>
          <w:ilvl w:val="0"/>
          <w:numId w:val="12"/>
        </w:numPr>
        <w:ind w:right="-30" w:hanging="7"/>
        <w:jc w:val="left"/>
        <w:rPr>
          <w:sz w:val="24"/>
          <w:szCs w:val="24"/>
          <w:highlight w:val="white"/>
        </w:rPr>
      </w:pPr>
      <w:r>
        <w:rPr>
          <w:rFonts w:ascii="Arial" w:eastAsia="Arial" w:hAnsi="Arial" w:cs="Arial"/>
          <w:sz w:val="24"/>
          <w:szCs w:val="24"/>
          <w:highlight w:val="white"/>
        </w:rPr>
        <w:t>the other Party commits a Material Breach of any term of the Call-Off Contract (other than failure to pay any amounts due under the Call-Off Contract) and, if such breach is remediable, fails to remedy that breach within a period of 15 Working Days of being notified in writing to do so;</w:t>
      </w:r>
    </w:p>
    <w:p w14:paraId="0DF2FDEE" w14:textId="77777777" w:rsidR="005A5CBC" w:rsidRDefault="00720B67" w:rsidP="001A74D0">
      <w:pPr>
        <w:numPr>
          <w:ilvl w:val="0"/>
          <w:numId w:val="12"/>
        </w:numPr>
        <w:ind w:right="-30" w:hanging="7"/>
        <w:jc w:val="left"/>
        <w:rPr>
          <w:sz w:val="24"/>
          <w:szCs w:val="24"/>
          <w:highlight w:val="white"/>
        </w:rPr>
      </w:pPr>
      <w:r>
        <w:rPr>
          <w:rFonts w:ascii="Arial" w:eastAsia="Arial" w:hAnsi="Arial" w:cs="Arial"/>
          <w:sz w:val="24"/>
          <w:szCs w:val="24"/>
          <w:highlight w:val="white"/>
        </w:rPr>
        <w:t xml:space="preserve">an Insolvency Event of the other Party occurs, or the other Party ceases or threatens to cease to carry on the whole or any material part of its </w:t>
      </w:r>
      <w:proofErr w:type="gramStart"/>
      <w:r>
        <w:rPr>
          <w:rFonts w:ascii="Arial" w:eastAsia="Arial" w:hAnsi="Arial" w:cs="Arial"/>
          <w:sz w:val="24"/>
          <w:szCs w:val="24"/>
          <w:highlight w:val="white"/>
        </w:rPr>
        <w:t>business</w:t>
      </w:r>
      <w:proofErr w:type="gramEnd"/>
    </w:p>
    <w:p w14:paraId="3E0445F7" w14:textId="77777777" w:rsidR="005A5CBC" w:rsidRDefault="00720B67" w:rsidP="001A74D0">
      <w:pPr>
        <w:numPr>
          <w:ilvl w:val="0"/>
          <w:numId w:val="12"/>
        </w:numPr>
        <w:ind w:right="-30" w:hanging="7"/>
        <w:jc w:val="left"/>
        <w:rPr>
          <w:sz w:val="24"/>
          <w:szCs w:val="24"/>
          <w:highlight w:val="white"/>
        </w:rPr>
      </w:pPr>
      <w:r>
        <w:rPr>
          <w:rFonts w:ascii="Arial" w:eastAsia="Arial" w:hAnsi="Arial" w:cs="Arial"/>
          <w:sz w:val="24"/>
          <w:szCs w:val="24"/>
          <w:highlight w:val="white"/>
        </w:rPr>
        <w:t>a Force Majeure Event occurs for a period of more than 15 consecutive calendar days.</w:t>
      </w:r>
    </w:p>
    <w:p w14:paraId="44FCD88A" w14:textId="77777777" w:rsidR="005A5CBC" w:rsidRDefault="005A5CBC">
      <w:pPr>
        <w:spacing w:before="60"/>
        <w:ind w:left="1260" w:hanging="570"/>
        <w:jc w:val="left"/>
        <w:rPr>
          <w:rFonts w:ascii="Arial" w:eastAsia="Arial" w:hAnsi="Arial" w:cs="Arial"/>
        </w:rPr>
      </w:pPr>
      <w:bookmarkStart w:id="83" w:name="_xvir7l" w:colFirst="0" w:colLast="0"/>
      <w:bookmarkEnd w:id="83"/>
    </w:p>
    <w:p w14:paraId="330C0EBC"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23.7 </w:t>
      </w:r>
      <w:r>
        <w:rPr>
          <w:rFonts w:ascii="Arial" w:eastAsia="Arial" w:hAnsi="Arial" w:cs="Arial"/>
          <w:sz w:val="24"/>
          <w:szCs w:val="24"/>
          <w:highlight w:val="white"/>
        </w:rPr>
        <w:tab/>
        <w:t xml:space="preserve">If a Supplier Insolvency Event occurs, the Buyer is entitled to terminate the Call-Off Contract. </w:t>
      </w:r>
    </w:p>
    <w:p w14:paraId="709E0BA6" w14:textId="77777777" w:rsidR="005A5CBC" w:rsidRDefault="005A5CBC">
      <w:pPr>
        <w:spacing w:before="60"/>
        <w:ind w:left="705"/>
        <w:jc w:val="left"/>
        <w:rPr>
          <w:rFonts w:ascii="Arial" w:eastAsia="Arial" w:hAnsi="Arial" w:cs="Arial"/>
        </w:rPr>
      </w:pPr>
      <w:bookmarkStart w:id="84" w:name="_3hv69ve" w:colFirst="0" w:colLast="0"/>
      <w:bookmarkEnd w:id="84"/>
    </w:p>
    <w:p w14:paraId="7A31D8D6" w14:textId="77777777" w:rsidR="005A5CBC" w:rsidRDefault="00720B67">
      <w:pPr>
        <w:pStyle w:val="Heading1"/>
        <w:spacing w:before="60"/>
        <w:jc w:val="left"/>
        <w:rPr>
          <w:rFonts w:ascii="Arial" w:eastAsia="Arial" w:hAnsi="Arial" w:cs="Arial"/>
        </w:rPr>
      </w:pPr>
      <w:bookmarkStart w:id="85" w:name="_1x0gk37" w:colFirst="0" w:colLast="0"/>
      <w:bookmarkEnd w:id="85"/>
      <w:r>
        <w:rPr>
          <w:rFonts w:ascii="Arial" w:eastAsia="Arial" w:hAnsi="Arial" w:cs="Arial"/>
          <w:highlight w:val="white"/>
        </w:rPr>
        <w:t xml:space="preserve">24. </w:t>
      </w:r>
      <w:r>
        <w:rPr>
          <w:rFonts w:ascii="Arial" w:eastAsia="Arial" w:hAnsi="Arial" w:cs="Arial"/>
          <w:highlight w:val="white"/>
        </w:rPr>
        <w:tab/>
        <w:t>Consequences of termination</w:t>
      </w:r>
    </w:p>
    <w:p w14:paraId="65587B8E" w14:textId="77777777" w:rsidR="005A5CBC" w:rsidRDefault="005A5CBC">
      <w:pPr>
        <w:spacing w:before="60"/>
        <w:ind w:left="1260" w:hanging="570"/>
        <w:jc w:val="left"/>
        <w:rPr>
          <w:rFonts w:ascii="Arial" w:eastAsia="Arial" w:hAnsi="Arial" w:cs="Arial"/>
        </w:rPr>
      </w:pPr>
      <w:bookmarkStart w:id="86" w:name="_4h042r0" w:colFirst="0" w:colLast="0"/>
      <w:bookmarkEnd w:id="86"/>
    </w:p>
    <w:p w14:paraId="0E88F37F" w14:textId="77777777" w:rsidR="005A5CBC" w:rsidRDefault="00720B67">
      <w:pPr>
        <w:spacing w:before="60"/>
        <w:jc w:val="left"/>
        <w:rPr>
          <w:rFonts w:ascii="Arial" w:eastAsia="Arial" w:hAnsi="Arial" w:cs="Arial"/>
        </w:rPr>
      </w:pPr>
      <w:bookmarkStart w:id="87" w:name="_2w5ecyt" w:colFirst="0" w:colLast="0"/>
      <w:bookmarkEnd w:id="87"/>
      <w:r>
        <w:rPr>
          <w:rFonts w:ascii="Arial" w:eastAsia="Arial" w:hAnsi="Arial" w:cs="Arial"/>
          <w:sz w:val="24"/>
          <w:szCs w:val="24"/>
          <w:highlight w:val="white"/>
        </w:rPr>
        <w:t xml:space="preserve">24.1 </w:t>
      </w:r>
      <w:r>
        <w:rPr>
          <w:rFonts w:ascii="Arial" w:eastAsia="Arial" w:hAnsi="Arial" w:cs="Arial"/>
          <w:sz w:val="24"/>
          <w:szCs w:val="24"/>
          <w:highlight w:val="white"/>
        </w:rPr>
        <w:tab/>
        <w:t>If the Buyer contracts with another Supplier, the Supplier will comply with Clause 29.</w:t>
      </w:r>
    </w:p>
    <w:p w14:paraId="36F1FABF" w14:textId="77777777" w:rsidR="005A5CBC" w:rsidRDefault="005A5CBC">
      <w:pPr>
        <w:spacing w:before="60"/>
        <w:ind w:left="705"/>
        <w:jc w:val="left"/>
        <w:rPr>
          <w:rFonts w:ascii="Arial" w:eastAsia="Arial" w:hAnsi="Arial" w:cs="Arial"/>
        </w:rPr>
      </w:pPr>
      <w:bookmarkStart w:id="88" w:name="_1baon6m" w:colFirst="0" w:colLast="0"/>
      <w:bookmarkEnd w:id="88"/>
    </w:p>
    <w:p w14:paraId="7C2D4048" w14:textId="77777777" w:rsidR="005A5CBC" w:rsidRDefault="00720B67">
      <w:pPr>
        <w:spacing w:before="60"/>
        <w:jc w:val="left"/>
        <w:rPr>
          <w:rFonts w:ascii="Arial" w:eastAsia="Arial" w:hAnsi="Arial" w:cs="Arial"/>
        </w:rPr>
      </w:pPr>
      <w:bookmarkStart w:id="89" w:name="_3vac5uf" w:colFirst="0" w:colLast="0"/>
      <w:bookmarkEnd w:id="89"/>
      <w:r>
        <w:rPr>
          <w:rFonts w:ascii="Arial" w:eastAsia="Arial" w:hAnsi="Arial" w:cs="Arial"/>
          <w:sz w:val="24"/>
          <w:szCs w:val="24"/>
          <w:highlight w:val="white"/>
        </w:rPr>
        <w:t xml:space="preserve">24.2   </w:t>
      </w:r>
      <w:r>
        <w:rPr>
          <w:rFonts w:ascii="Arial" w:eastAsia="Arial" w:hAnsi="Arial" w:cs="Arial"/>
          <w:sz w:val="24"/>
          <w:szCs w:val="24"/>
          <w:highlight w:val="white"/>
        </w:rPr>
        <w:tab/>
        <w:t>The rights and obligations of the Parties in respect of the</w:t>
      </w:r>
      <w:r>
        <w:rPr>
          <w:rFonts w:ascii="Arial" w:eastAsia="Arial" w:hAnsi="Arial" w:cs="Arial"/>
          <w:sz w:val="24"/>
          <w:szCs w:val="24"/>
        </w:rPr>
        <w:t xml:space="preserve"> Call-Off Contract</w:t>
      </w:r>
      <w:r>
        <w:rPr>
          <w:rFonts w:ascii="Arial" w:eastAsia="Arial" w:hAnsi="Arial" w:cs="Arial"/>
          <w:sz w:val="24"/>
          <w:szCs w:val="24"/>
          <w:highlight w:val="white"/>
        </w:rPr>
        <w:t xml:space="preserve"> (including any executed SOWs) will automatically terminate upon the expiry or termination of the relevant</w:t>
      </w:r>
      <w:r>
        <w:rPr>
          <w:rFonts w:ascii="Arial" w:eastAsia="Arial" w:hAnsi="Arial" w:cs="Arial"/>
          <w:sz w:val="24"/>
          <w:szCs w:val="24"/>
        </w:rPr>
        <w:t xml:space="preserve"> Call-Off Contract</w:t>
      </w:r>
      <w:r>
        <w:rPr>
          <w:rFonts w:ascii="Arial" w:eastAsia="Arial" w:hAnsi="Arial" w:cs="Arial"/>
          <w:sz w:val="24"/>
          <w:szCs w:val="24"/>
          <w:highlight w:val="white"/>
        </w:rPr>
        <w:t>, except those rights and obligations set out in clause</w:t>
      </w:r>
      <w:r>
        <w:rPr>
          <w:rFonts w:ascii="Arial" w:eastAsia="Arial" w:hAnsi="Arial" w:cs="Arial"/>
          <w:sz w:val="24"/>
          <w:szCs w:val="24"/>
        </w:rPr>
        <w:t xml:space="preserve"> 24.6.</w:t>
      </w:r>
    </w:p>
    <w:p w14:paraId="6F08149F" w14:textId="77777777" w:rsidR="005A5CBC" w:rsidRDefault="005A5CBC">
      <w:pPr>
        <w:spacing w:before="60"/>
        <w:jc w:val="left"/>
        <w:rPr>
          <w:rFonts w:ascii="Arial" w:eastAsia="Arial" w:hAnsi="Arial" w:cs="Arial"/>
        </w:rPr>
      </w:pPr>
      <w:bookmarkStart w:id="90" w:name="_2afmg28" w:colFirst="0" w:colLast="0"/>
      <w:bookmarkEnd w:id="90"/>
    </w:p>
    <w:p w14:paraId="240C0B61" w14:textId="77777777" w:rsidR="005A5CBC" w:rsidRDefault="00720B67">
      <w:pPr>
        <w:spacing w:before="60"/>
        <w:jc w:val="left"/>
        <w:rPr>
          <w:rFonts w:ascii="Arial" w:eastAsia="Arial" w:hAnsi="Arial" w:cs="Arial"/>
        </w:rPr>
      </w:pPr>
      <w:bookmarkStart w:id="91" w:name="_pkwqa1" w:colFirst="0" w:colLast="0"/>
      <w:bookmarkEnd w:id="91"/>
      <w:r>
        <w:rPr>
          <w:rFonts w:ascii="Arial" w:eastAsia="Arial" w:hAnsi="Arial" w:cs="Arial"/>
          <w:sz w:val="24"/>
          <w:szCs w:val="24"/>
          <w:highlight w:val="white"/>
        </w:rPr>
        <w:t xml:space="preserve">24.3   </w:t>
      </w:r>
      <w:r>
        <w:rPr>
          <w:rFonts w:ascii="Arial" w:eastAsia="Arial" w:hAnsi="Arial" w:cs="Arial"/>
          <w:sz w:val="24"/>
          <w:szCs w:val="24"/>
          <w:highlight w:val="white"/>
        </w:rPr>
        <w:tab/>
        <w:t>At the end of the Call-Off Contract period (howsoever arising), the Supplier must:</w:t>
      </w:r>
    </w:p>
    <w:p w14:paraId="7D1D4633" w14:textId="77777777" w:rsidR="005A5CBC" w:rsidRDefault="00720B67" w:rsidP="001A74D0">
      <w:pPr>
        <w:numPr>
          <w:ilvl w:val="0"/>
          <w:numId w:val="12"/>
        </w:numPr>
        <w:ind w:right="-30" w:hanging="7"/>
        <w:jc w:val="left"/>
        <w:rPr>
          <w:sz w:val="24"/>
          <w:szCs w:val="24"/>
          <w:highlight w:val="white"/>
        </w:rPr>
      </w:pPr>
      <w:r>
        <w:rPr>
          <w:rFonts w:ascii="Arial" w:eastAsia="Arial" w:hAnsi="Arial" w:cs="Arial"/>
          <w:sz w:val="24"/>
          <w:szCs w:val="24"/>
          <w:highlight w:val="white"/>
        </w:rPr>
        <w:t>immediately return to the Buyer:</w:t>
      </w:r>
    </w:p>
    <w:p w14:paraId="671B1B0B" w14:textId="77777777" w:rsidR="005A5CBC" w:rsidRDefault="00720B67" w:rsidP="001A74D0">
      <w:pPr>
        <w:numPr>
          <w:ilvl w:val="1"/>
          <w:numId w:val="12"/>
        </w:numPr>
        <w:ind w:right="-30" w:hanging="23"/>
        <w:jc w:val="left"/>
        <w:rPr>
          <w:sz w:val="24"/>
          <w:szCs w:val="24"/>
          <w:highlight w:val="white"/>
        </w:rPr>
      </w:pPr>
      <w:r>
        <w:rPr>
          <w:rFonts w:ascii="Arial" w:eastAsia="Arial" w:hAnsi="Arial" w:cs="Arial"/>
          <w:sz w:val="24"/>
          <w:szCs w:val="24"/>
          <w:highlight w:val="white"/>
        </w:rPr>
        <w:t xml:space="preserve">all Buyer Data including all copies of Buyer Software and any other software licensed by the Buyer to the Supplier under the </w:t>
      </w:r>
      <w:r>
        <w:rPr>
          <w:rFonts w:ascii="Arial" w:eastAsia="Arial" w:hAnsi="Arial" w:cs="Arial"/>
          <w:sz w:val="24"/>
          <w:szCs w:val="24"/>
        </w:rPr>
        <w:t xml:space="preserve">Call-Off </w:t>
      </w:r>
      <w:proofErr w:type="gramStart"/>
      <w:r>
        <w:rPr>
          <w:rFonts w:ascii="Arial" w:eastAsia="Arial" w:hAnsi="Arial" w:cs="Arial"/>
          <w:sz w:val="24"/>
          <w:szCs w:val="24"/>
        </w:rPr>
        <w:t>Contract</w:t>
      </w:r>
      <w:r>
        <w:rPr>
          <w:rFonts w:ascii="Arial" w:eastAsia="Arial" w:hAnsi="Arial" w:cs="Arial"/>
          <w:sz w:val="24"/>
          <w:szCs w:val="24"/>
          <w:highlight w:val="white"/>
        </w:rPr>
        <w:t>;</w:t>
      </w:r>
      <w:proofErr w:type="gramEnd"/>
    </w:p>
    <w:p w14:paraId="15E97367" w14:textId="77777777" w:rsidR="005A5CBC" w:rsidRDefault="00720B67" w:rsidP="001A74D0">
      <w:pPr>
        <w:numPr>
          <w:ilvl w:val="1"/>
          <w:numId w:val="12"/>
        </w:numPr>
        <w:ind w:right="-30" w:hanging="23"/>
        <w:jc w:val="left"/>
        <w:rPr>
          <w:sz w:val="24"/>
          <w:szCs w:val="24"/>
          <w:highlight w:val="white"/>
        </w:rPr>
      </w:pPr>
      <w:r>
        <w:rPr>
          <w:rFonts w:ascii="Arial" w:eastAsia="Arial" w:hAnsi="Arial" w:cs="Arial"/>
          <w:sz w:val="24"/>
          <w:szCs w:val="24"/>
          <w:highlight w:val="white"/>
        </w:rPr>
        <w:t xml:space="preserve">any materials created by the Supplier under the </w:t>
      </w:r>
      <w:r>
        <w:rPr>
          <w:rFonts w:ascii="Arial" w:eastAsia="Arial" w:hAnsi="Arial" w:cs="Arial"/>
          <w:sz w:val="24"/>
          <w:szCs w:val="24"/>
        </w:rPr>
        <w:t>Call-Off Contrac</w:t>
      </w:r>
      <w:r>
        <w:rPr>
          <w:rFonts w:ascii="Arial" w:eastAsia="Arial" w:hAnsi="Arial" w:cs="Arial"/>
          <w:sz w:val="24"/>
          <w:szCs w:val="24"/>
          <w:highlight w:val="white"/>
        </w:rPr>
        <w:t xml:space="preserve">t where the IPRs are owned by the </w:t>
      </w:r>
      <w:proofErr w:type="gramStart"/>
      <w:r>
        <w:rPr>
          <w:rFonts w:ascii="Arial" w:eastAsia="Arial" w:hAnsi="Arial" w:cs="Arial"/>
          <w:sz w:val="24"/>
          <w:szCs w:val="24"/>
          <w:highlight w:val="white"/>
        </w:rPr>
        <w:t>Buyer;</w:t>
      </w:r>
      <w:proofErr w:type="gramEnd"/>
    </w:p>
    <w:p w14:paraId="37FCFA4E" w14:textId="77777777" w:rsidR="005A5CBC" w:rsidRDefault="00720B67" w:rsidP="001A74D0">
      <w:pPr>
        <w:numPr>
          <w:ilvl w:val="1"/>
          <w:numId w:val="12"/>
        </w:numPr>
        <w:ind w:right="-30" w:hanging="23"/>
        <w:jc w:val="left"/>
        <w:rPr>
          <w:sz w:val="24"/>
          <w:szCs w:val="24"/>
          <w:highlight w:val="white"/>
        </w:rPr>
      </w:pPr>
      <w:r>
        <w:rPr>
          <w:rFonts w:ascii="Arial" w:eastAsia="Arial" w:hAnsi="Arial" w:cs="Arial"/>
          <w:sz w:val="24"/>
          <w:szCs w:val="24"/>
          <w:highlight w:val="white"/>
        </w:rPr>
        <w:t>any items that have been on-charged to the Buyer, such as consumables; and</w:t>
      </w:r>
    </w:p>
    <w:p w14:paraId="7F1B4B8A" w14:textId="77777777" w:rsidR="005A5CBC" w:rsidRDefault="00720B67" w:rsidP="001A74D0">
      <w:pPr>
        <w:numPr>
          <w:ilvl w:val="1"/>
          <w:numId w:val="12"/>
        </w:numPr>
        <w:ind w:right="-30" w:hanging="23"/>
        <w:jc w:val="left"/>
        <w:rPr>
          <w:sz w:val="24"/>
          <w:szCs w:val="24"/>
          <w:highlight w:val="white"/>
        </w:rPr>
      </w:pPr>
      <w:r>
        <w:rPr>
          <w:rFonts w:ascii="Arial" w:eastAsia="Arial" w:hAnsi="Arial" w:cs="Arial"/>
          <w:sz w:val="24"/>
          <w:szCs w:val="24"/>
          <w:highlight w:val="white"/>
        </w:rPr>
        <w:t>all equipment provided to the Supplier. This equipment must be handed back to the Buyer in good working order (allowance will be made for reasonable wear and tear).</w:t>
      </w:r>
    </w:p>
    <w:p w14:paraId="552DD8BB" w14:textId="77777777" w:rsidR="005A5CBC" w:rsidRDefault="00720B67" w:rsidP="001A74D0">
      <w:pPr>
        <w:numPr>
          <w:ilvl w:val="0"/>
          <w:numId w:val="12"/>
        </w:numPr>
        <w:ind w:right="-30" w:hanging="7"/>
        <w:jc w:val="left"/>
        <w:rPr>
          <w:sz w:val="24"/>
          <w:szCs w:val="24"/>
          <w:highlight w:val="white"/>
        </w:rPr>
      </w:pPr>
      <w:r>
        <w:rPr>
          <w:rFonts w:ascii="Arial" w:eastAsia="Arial" w:hAnsi="Arial" w:cs="Arial"/>
          <w:sz w:val="24"/>
          <w:szCs w:val="24"/>
          <w:highlight w:val="white"/>
        </w:rPr>
        <w:t>immediately upload any items that are or were due to be uploaded to the repository when the Call-Off Contract was terminated (as specified in Clause 27</w:t>
      </w:r>
      <w:proofErr w:type="gramStart"/>
      <w:r>
        <w:rPr>
          <w:rFonts w:ascii="Arial" w:eastAsia="Arial" w:hAnsi="Arial" w:cs="Arial"/>
          <w:sz w:val="24"/>
          <w:szCs w:val="24"/>
          <w:highlight w:val="white"/>
        </w:rPr>
        <w:t>);</w:t>
      </w:r>
      <w:proofErr w:type="gramEnd"/>
    </w:p>
    <w:p w14:paraId="5AE0517A" w14:textId="77777777" w:rsidR="005A5CBC" w:rsidRDefault="00720B67" w:rsidP="001A74D0">
      <w:pPr>
        <w:numPr>
          <w:ilvl w:val="0"/>
          <w:numId w:val="12"/>
        </w:numPr>
        <w:ind w:right="-30" w:hanging="7"/>
        <w:jc w:val="left"/>
        <w:rPr>
          <w:sz w:val="24"/>
          <w:szCs w:val="24"/>
          <w:highlight w:val="white"/>
        </w:rPr>
      </w:pPr>
      <w:r>
        <w:rPr>
          <w:rFonts w:ascii="Arial" w:eastAsia="Arial" w:hAnsi="Arial" w:cs="Arial"/>
          <w:sz w:val="24"/>
          <w:szCs w:val="24"/>
          <w:highlight w:val="white"/>
        </w:rPr>
        <w:t>cease to use the Buyer Data and, at the direction of the Buyer, provide the Buyer and the replacement Supplier with a complete and uncorrupted version of the Buyer Data in electronic form in the formats and on media agreed with the Buyer and the replacement Supplier;</w:t>
      </w:r>
    </w:p>
    <w:p w14:paraId="6AA2A376" w14:textId="77777777" w:rsidR="005A5CBC" w:rsidRDefault="00720B67" w:rsidP="001A74D0">
      <w:pPr>
        <w:numPr>
          <w:ilvl w:val="0"/>
          <w:numId w:val="12"/>
        </w:numPr>
        <w:ind w:right="-30" w:hanging="7"/>
        <w:jc w:val="left"/>
        <w:rPr>
          <w:sz w:val="24"/>
          <w:szCs w:val="24"/>
          <w:highlight w:val="white"/>
        </w:rPr>
      </w:pPr>
      <w:r>
        <w:rPr>
          <w:rFonts w:ascii="Arial" w:eastAsia="Arial" w:hAnsi="Arial" w:cs="Arial"/>
          <w:sz w:val="24"/>
          <w:szCs w:val="24"/>
          <w:highlight w:val="white"/>
        </w:rPr>
        <w:tab/>
        <w:t>destroy all copies of the Buyer Data when they receive the Buyer’s written instructions to do so or 12 months after the date of expiry or termination (whichever is the earlier), and provide written confirmation to the Buyer that the data has been destroyed, except where the retention of Buyer Data is required by Law;</w:t>
      </w:r>
    </w:p>
    <w:p w14:paraId="7C65E684" w14:textId="77777777" w:rsidR="005A5CBC" w:rsidRDefault="00720B67" w:rsidP="001A74D0">
      <w:pPr>
        <w:numPr>
          <w:ilvl w:val="0"/>
          <w:numId w:val="12"/>
        </w:numPr>
        <w:ind w:right="-30" w:hanging="7"/>
        <w:jc w:val="left"/>
        <w:rPr>
          <w:sz w:val="24"/>
          <w:szCs w:val="24"/>
          <w:highlight w:val="white"/>
        </w:rPr>
      </w:pPr>
      <w:r>
        <w:rPr>
          <w:rFonts w:ascii="Arial" w:eastAsia="Arial" w:hAnsi="Arial" w:cs="Arial"/>
          <w:sz w:val="24"/>
          <w:szCs w:val="24"/>
          <w:highlight w:val="white"/>
        </w:rPr>
        <w:t xml:space="preserve">vacate the Buyer </w:t>
      </w:r>
      <w:proofErr w:type="gramStart"/>
      <w:r>
        <w:rPr>
          <w:rFonts w:ascii="Arial" w:eastAsia="Arial" w:hAnsi="Arial" w:cs="Arial"/>
          <w:sz w:val="24"/>
          <w:szCs w:val="24"/>
          <w:highlight w:val="white"/>
        </w:rPr>
        <w:t>premises;</w:t>
      </w:r>
      <w:proofErr w:type="gramEnd"/>
    </w:p>
    <w:p w14:paraId="6C49516F" w14:textId="77777777" w:rsidR="005A5CBC" w:rsidRDefault="00720B67" w:rsidP="001A74D0">
      <w:pPr>
        <w:numPr>
          <w:ilvl w:val="0"/>
          <w:numId w:val="12"/>
        </w:numPr>
        <w:ind w:right="-30" w:hanging="7"/>
        <w:jc w:val="left"/>
        <w:rPr>
          <w:sz w:val="24"/>
          <w:szCs w:val="24"/>
          <w:highlight w:val="white"/>
        </w:rPr>
      </w:pPr>
      <w:r>
        <w:rPr>
          <w:rFonts w:ascii="Arial" w:eastAsia="Arial" w:hAnsi="Arial" w:cs="Arial"/>
          <w:sz w:val="24"/>
          <w:szCs w:val="24"/>
          <w:highlight w:val="white"/>
        </w:rPr>
        <w:lastRenderedPageBreak/>
        <w:t xml:space="preserve">work with the Buyer on any work in progress and ensure an orderly transition of the Services to the replacement </w:t>
      </w:r>
      <w:proofErr w:type="gramStart"/>
      <w:r>
        <w:rPr>
          <w:rFonts w:ascii="Arial" w:eastAsia="Arial" w:hAnsi="Arial" w:cs="Arial"/>
          <w:sz w:val="24"/>
          <w:szCs w:val="24"/>
          <w:highlight w:val="white"/>
        </w:rPr>
        <w:t>supplier;</w:t>
      </w:r>
      <w:proofErr w:type="gramEnd"/>
    </w:p>
    <w:p w14:paraId="53C5F65A" w14:textId="77777777" w:rsidR="005A5CBC" w:rsidRDefault="00720B67" w:rsidP="001A74D0">
      <w:pPr>
        <w:numPr>
          <w:ilvl w:val="0"/>
          <w:numId w:val="12"/>
        </w:numPr>
        <w:ind w:right="-30" w:hanging="7"/>
        <w:jc w:val="left"/>
        <w:rPr>
          <w:sz w:val="24"/>
          <w:szCs w:val="24"/>
          <w:highlight w:val="white"/>
        </w:rPr>
      </w:pPr>
      <w:r>
        <w:rPr>
          <w:rFonts w:ascii="Arial" w:eastAsia="Arial" w:hAnsi="Arial" w:cs="Arial"/>
          <w:sz w:val="24"/>
          <w:szCs w:val="24"/>
          <w:highlight w:val="white"/>
        </w:rPr>
        <w:t xml:space="preserve">return any sums prepaid for Services which have not been delivered to the Buyer by the date of expiry or </w:t>
      </w:r>
      <w:proofErr w:type="gramStart"/>
      <w:r>
        <w:rPr>
          <w:rFonts w:ascii="Arial" w:eastAsia="Arial" w:hAnsi="Arial" w:cs="Arial"/>
          <w:sz w:val="24"/>
          <w:szCs w:val="24"/>
          <w:highlight w:val="white"/>
        </w:rPr>
        <w:t>termination;</w:t>
      </w:r>
      <w:proofErr w:type="gramEnd"/>
    </w:p>
    <w:p w14:paraId="6C88AB3E" w14:textId="77777777" w:rsidR="005A5CBC" w:rsidRDefault="00720B67" w:rsidP="001A74D0">
      <w:pPr>
        <w:numPr>
          <w:ilvl w:val="0"/>
          <w:numId w:val="12"/>
        </w:numPr>
        <w:ind w:right="-30" w:hanging="7"/>
        <w:jc w:val="left"/>
        <w:rPr>
          <w:sz w:val="24"/>
          <w:szCs w:val="24"/>
          <w:highlight w:val="white"/>
        </w:rPr>
      </w:pPr>
      <w:r>
        <w:rPr>
          <w:rFonts w:ascii="Arial" w:eastAsia="Arial" w:hAnsi="Arial" w:cs="Arial"/>
          <w:sz w:val="24"/>
          <w:szCs w:val="24"/>
          <w:highlight w:val="white"/>
        </w:rPr>
        <w:t>provide all information requested by the Buyer on the provision of the Services so that:</w:t>
      </w:r>
    </w:p>
    <w:p w14:paraId="521E4D7A" w14:textId="77777777" w:rsidR="005A5CBC" w:rsidRDefault="00720B67" w:rsidP="001A74D0">
      <w:pPr>
        <w:numPr>
          <w:ilvl w:val="1"/>
          <w:numId w:val="12"/>
        </w:numPr>
        <w:ind w:right="-30" w:hanging="23"/>
        <w:jc w:val="left"/>
        <w:rPr>
          <w:sz w:val="24"/>
          <w:szCs w:val="24"/>
          <w:highlight w:val="white"/>
        </w:rPr>
      </w:pPr>
      <w:r>
        <w:rPr>
          <w:rFonts w:ascii="Arial" w:eastAsia="Arial" w:hAnsi="Arial" w:cs="Arial"/>
          <w:sz w:val="24"/>
          <w:szCs w:val="24"/>
          <w:highlight w:val="white"/>
        </w:rPr>
        <w:t xml:space="preserve">the Buyer </w:t>
      </w:r>
      <w:proofErr w:type="gramStart"/>
      <w:r>
        <w:rPr>
          <w:rFonts w:ascii="Arial" w:eastAsia="Arial" w:hAnsi="Arial" w:cs="Arial"/>
          <w:sz w:val="24"/>
          <w:szCs w:val="24"/>
          <w:highlight w:val="white"/>
        </w:rPr>
        <w:t>is able to</w:t>
      </w:r>
      <w:proofErr w:type="gramEnd"/>
      <w:r>
        <w:rPr>
          <w:rFonts w:ascii="Arial" w:eastAsia="Arial" w:hAnsi="Arial" w:cs="Arial"/>
          <w:sz w:val="24"/>
          <w:szCs w:val="24"/>
          <w:highlight w:val="white"/>
        </w:rPr>
        <w:t xml:space="preserve"> understand how the Services have been provided; and</w:t>
      </w:r>
    </w:p>
    <w:p w14:paraId="6F8F2725" w14:textId="77777777" w:rsidR="005A5CBC" w:rsidRDefault="00720B67" w:rsidP="001A74D0">
      <w:pPr>
        <w:numPr>
          <w:ilvl w:val="1"/>
          <w:numId w:val="12"/>
        </w:numPr>
        <w:ind w:right="-30" w:hanging="23"/>
        <w:jc w:val="left"/>
        <w:rPr>
          <w:sz w:val="24"/>
          <w:szCs w:val="24"/>
          <w:highlight w:val="white"/>
        </w:rPr>
      </w:pPr>
      <w:r>
        <w:rPr>
          <w:rFonts w:ascii="Arial" w:eastAsia="Arial" w:hAnsi="Arial" w:cs="Arial"/>
          <w:sz w:val="24"/>
          <w:szCs w:val="24"/>
          <w:highlight w:val="white"/>
        </w:rPr>
        <w:t>the Buyer and the replacement supplier can conduct due diligence.</w:t>
      </w:r>
    </w:p>
    <w:p w14:paraId="61DDB0DF" w14:textId="77777777" w:rsidR="005A5CBC" w:rsidRDefault="005A5CBC">
      <w:pPr>
        <w:spacing w:before="60"/>
        <w:ind w:left="720"/>
        <w:jc w:val="left"/>
        <w:rPr>
          <w:rFonts w:ascii="Arial" w:eastAsia="Arial" w:hAnsi="Arial" w:cs="Arial"/>
        </w:rPr>
      </w:pPr>
      <w:bookmarkStart w:id="92" w:name="_39kk8xu" w:colFirst="0" w:colLast="0"/>
      <w:bookmarkEnd w:id="92"/>
    </w:p>
    <w:p w14:paraId="10D753B9" w14:textId="77777777" w:rsidR="005A5CBC" w:rsidRDefault="00720B67">
      <w:pPr>
        <w:spacing w:before="60"/>
        <w:jc w:val="left"/>
        <w:rPr>
          <w:rFonts w:ascii="Arial" w:eastAsia="Arial" w:hAnsi="Arial" w:cs="Arial"/>
        </w:rPr>
      </w:pPr>
      <w:bookmarkStart w:id="93" w:name="_1opuj5n" w:colFirst="0" w:colLast="0"/>
      <w:bookmarkEnd w:id="93"/>
      <w:r>
        <w:rPr>
          <w:rFonts w:ascii="Arial" w:eastAsia="Arial" w:hAnsi="Arial" w:cs="Arial"/>
          <w:sz w:val="24"/>
          <w:szCs w:val="24"/>
          <w:highlight w:val="white"/>
        </w:rPr>
        <w:t>24.4</w:t>
      </w:r>
      <w:r>
        <w:rPr>
          <w:rFonts w:ascii="Arial" w:eastAsia="Arial" w:hAnsi="Arial" w:cs="Arial"/>
          <w:sz w:val="24"/>
          <w:szCs w:val="24"/>
          <w:highlight w:val="white"/>
        </w:rPr>
        <w:tab/>
        <w:t xml:space="preserve">Each Party will return </w:t>
      </w:r>
      <w:proofErr w:type="gramStart"/>
      <w:r>
        <w:rPr>
          <w:rFonts w:ascii="Arial" w:eastAsia="Arial" w:hAnsi="Arial" w:cs="Arial"/>
          <w:sz w:val="24"/>
          <w:szCs w:val="24"/>
          <w:highlight w:val="white"/>
        </w:rPr>
        <w:t>all of</w:t>
      </w:r>
      <w:proofErr w:type="gramEnd"/>
      <w:r>
        <w:rPr>
          <w:rFonts w:ascii="Arial" w:eastAsia="Arial" w:hAnsi="Arial" w:cs="Arial"/>
          <w:sz w:val="24"/>
          <w:szCs w:val="24"/>
          <w:highlight w:val="white"/>
        </w:rPr>
        <w:t xml:space="preserve"> the other Party’s Confidential Information. Each Party will confirm that it does not retain the other Party’s Confidential Information except where the information must be retained by the Party as a legal requirement or where the Call-Off Contract states otherwise.</w:t>
      </w:r>
    </w:p>
    <w:p w14:paraId="2FB3AB96" w14:textId="77777777" w:rsidR="005A5CBC" w:rsidRDefault="005A5CBC">
      <w:pPr>
        <w:spacing w:before="60"/>
        <w:ind w:left="720"/>
        <w:jc w:val="left"/>
        <w:rPr>
          <w:rFonts w:ascii="Arial" w:eastAsia="Arial" w:hAnsi="Arial" w:cs="Arial"/>
        </w:rPr>
      </w:pPr>
      <w:bookmarkStart w:id="94" w:name="_48pi1tg" w:colFirst="0" w:colLast="0"/>
      <w:bookmarkEnd w:id="94"/>
    </w:p>
    <w:p w14:paraId="1ACA68FE" w14:textId="77777777" w:rsidR="005A5CBC" w:rsidRDefault="00720B67">
      <w:pPr>
        <w:spacing w:before="60"/>
        <w:jc w:val="left"/>
        <w:rPr>
          <w:rFonts w:ascii="Arial" w:eastAsia="Arial" w:hAnsi="Arial" w:cs="Arial"/>
        </w:rPr>
      </w:pPr>
      <w:bookmarkStart w:id="95" w:name="_2nusc19" w:colFirst="0" w:colLast="0"/>
      <w:bookmarkEnd w:id="95"/>
      <w:r>
        <w:rPr>
          <w:rFonts w:ascii="Arial" w:eastAsia="Arial" w:hAnsi="Arial" w:cs="Arial"/>
          <w:sz w:val="24"/>
          <w:szCs w:val="24"/>
          <w:highlight w:val="white"/>
        </w:rPr>
        <w:t>24.5</w:t>
      </w:r>
      <w:r>
        <w:rPr>
          <w:rFonts w:ascii="Arial" w:eastAsia="Arial" w:hAnsi="Arial" w:cs="Arial"/>
          <w:sz w:val="24"/>
          <w:szCs w:val="24"/>
          <w:highlight w:val="white"/>
        </w:rPr>
        <w:tab/>
        <w:t>All licences, leases and authorisations granted by the Buyer to the Supplier in relation to the Services will be terminated at the end of the Call-Off Contract period (howsoever arising) without the need for the Buyer to serve notice except where the Call-Off Contract states otherwise.</w:t>
      </w:r>
    </w:p>
    <w:p w14:paraId="622AA765" w14:textId="77777777" w:rsidR="005A5CBC" w:rsidRDefault="005A5CBC">
      <w:pPr>
        <w:spacing w:before="60"/>
        <w:ind w:left="720"/>
        <w:jc w:val="left"/>
        <w:rPr>
          <w:rFonts w:ascii="Arial" w:eastAsia="Arial" w:hAnsi="Arial" w:cs="Arial"/>
        </w:rPr>
      </w:pPr>
      <w:bookmarkStart w:id="96" w:name="_1302m92" w:colFirst="0" w:colLast="0"/>
      <w:bookmarkEnd w:id="96"/>
    </w:p>
    <w:p w14:paraId="1964C6B4" w14:textId="77777777" w:rsidR="005A5CBC" w:rsidRDefault="00720B67">
      <w:pPr>
        <w:spacing w:before="60"/>
        <w:jc w:val="left"/>
        <w:rPr>
          <w:rFonts w:ascii="Arial" w:eastAsia="Arial" w:hAnsi="Arial" w:cs="Arial"/>
        </w:rPr>
      </w:pPr>
      <w:bookmarkStart w:id="97" w:name="_3mzq4wv" w:colFirst="0" w:colLast="0"/>
      <w:bookmarkEnd w:id="97"/>
      <w:r>
        <w:rPr>
          <w:rFonts w:ascii="Arial" w:eastAsia="Arial" w:hAnsi="Arial" w:cs="Arial"/>
          <w:sz w:val="24"/>
          <w:szCs w:val="24"/>
          <w:highlight w:val="white"/>
        </w:rPr>
        <w:t>24.6</w:t>
      </w:r>
      <w:r>
        <w:rPr>
          <w:rFonts w:ascii="Arial" w:eastAsia="Arial" w:hAnsi="Arial" w:cs="Arial"/>
          <w:sz w:val="24"/>
          <w:szCs w:val="24"/>
          <w:highlight w:val="white"/>
        </w:rPr>
        <w:tab/>
        <w:t>Termination or expiry of the Call-Off Contract will not affect:</w:t>
      </w:r>
    </w:p>
    <w:p w14:paraId="4A27A847" w14:textId="77777777" w:rsidR="005A5CBC" w:rsidRDefault="00720B67" w:rsidP="001A74D0">
      <w:pPr>
        <w:numPr>
          <w:ilvl w:val="0"/>
          <w:numId w:val="12"/>
        </w:numPr>
        <w:ind w:right="-30" w:hanging="7"/>
        <w:jc w:val="left"/>
        <w:rPr>
          <w:sz w:val="24"/>
          <w:szCs w:val="24"/>
          <w:highlight w:val="white"/>
        </w:rPr>
      </w:pPr>
      <w:r>
        <w:rPr>
          <w:rFonts w:ascii="Arial" w:eastAsia="Arial" w:hAnsi="Arial" w:cs="Arial"/>
          <w:sz w:val="24"/>
          <w:szCs w:val="24"/>
          <w:highlight w:val="white"/>
        </w:rPr>
        <w:t xml:space="preserve">any rights, remedies or obligations accrued under the Call-Off Contract prior to termination or </w:t>
      </w:r>
      <w:proofErr w:type="gramStart"/>
      <w:r>
        <w:rPr>
          <w:rFonts w:ascii="Arial" w:eastAsia="Arial" w:hAnsi="Arial" w:cs="Arial"/>
          <w:sz w:val="24"/>
          <w:szCs w:val="24"/>
          <w:highlight w:val="white"/>
        </w:rPr>
        <w:t>expiration;</w:t>
      </w:r>
      <w:proofErr w:type="gramEnd"/>
    </w:p>
    <w:p w14:paraId="6E6F912B" w14:textId="77777777" w:rsidR="005A5CBC" w:rsidRDefault="00720B67" w:rsidP="001A74D0">
      <w:pPr>
        <w:numPr>
          <w:ilvl w:val="0"/>
          <w:numId w:val="12"/>
        </w:numPr>
        <w:ind w:right="-30" w:hanging="7"/>
        <w:jc w:val="left"/>
        <w:rPr>
          <w:sz w:val="24"/>
          <w:szCs w:val="24"/>
          <w:highlight w:val="white"/>
        </w:rPr>
      </w:pPr>
      <w:r>
        <w:rPr>
          <w:rFonts w:ascii="Arial" w:eastAsia="Arial" w:hAnsi="Arial" w:cs="Arial"/>
          <w:sz w:val="24"/>
          <w:szCs w:val="24"/>
          <w:highlight w:val="white"/>
        </w:rPr>
        <w:t xml:space="preserve">the right of either Party to recover any amount outstanding at the time of such termination or </w:t>
      </w:r>
      <w:proofErr w:type="gramStart"/>
      <w:r>
        <w:rPr>
          <w:rFonts w:ascii="Arial" w:eastAsia="Arial" w:hAnsi="Arial" w:cs="Arial"/>
          <w:sz w:val="24"/>
          <w:szCs w:val="24"/>
          <w:highlight w:val="white"/>
        </w:rPr>
        <w:t>expiry;</w:t>
      </w:r>
      <w:proofErr w:type="gramEnd"/>
    </w:p>
    <w:p w14:paraId="4921159B" w14:textId="77777777" w:rsidR="005A5CBC" w:rsidRDefault="00720B67" w:rsidP="001A74D0">
      <w:pPr>
        <w:numPr>
          <w:ilvl w:val="0"/>
          <w:numId w:val="12"/>
        </w:numPr>
        <w:ind w:right="-30" w:hanging="7"/>
        <w:jc w:val="left"/>
        <w:rPr>
          <w:sz w:val="24"/>
          <w:szCs w:val="24"/>
          <w:highlight w:val="white"/>
        </w:rPr>
      </w:pPr>
      <w:r>
        <w:rPr>
          <w:rFonts w:ascii="Arial" w:eastAsia="Arial" w:hAnsi="Arial" w:cs="Arial"/>
          <w:sz w:val="24"/>
          <w:szCs w:val="24"/>
          <w:highlight w:val="white"/>
        </w:rPr>
        <w:t>the continuing rights, remedies or obligations of the Buyer or the Supplier under clauses:</w:t>
      </w:r>
    </w:p>
    <w:p w14:paraId="1546C63C" w14:textId="77777777" w:rsidR="005A5CBC" w:rsidRDefault="00720B67" w:rsidP="001A74D0">
      <w:pPr>
        <w:numPr>
          <w:ilvl w:val="1"/>
          <w:numId w:val="12"/>
        </w:numPr>
        <w:ind w:right="-30" w:hanging="23"/>
        <w:jc w:val="left"/>
        <w:rPr>
          <w:sz w:val="24"/>
          <w:szCs w:val="24"/>
          <w:highlight w:val="white"/>
        </w:rPr>
      </w:pPr>
      <w:r>
        <w:rPr>
          <w:rFonts w:ascii="Arial" w:eastAsia="Arial" w:hAnsi="Arial" w:cs="Arial"/>
          <w:sz w:val="24"/>
          <w:szCs w:val="24"/>
          <w:highlight w:val="white"/>
        </w:rPr>
        <w:t>8 - Payment Terms and VAT</w:t>
      </w:r>
    </w:p>
    <w:p w14:paraId="572FA6FD" w14:textId="77777777" w:rsidR="005A5CBC" w:rsidRDefault="00720B67" w:rsidP="001A74D0">
      <w:pPr>
        <w:numPr>
          <w:ilvl w:val="1"/>
          <w:numId w:val="12"/>
        </w:numPr>
        <w:ind w:right="-30" w:hanging="23"/>
        <w:jc w:val="left"/>
        <w:rPr>
          <w:sz w:val="24"/>
          <w:szCs w:val="24"/>
          <w:highlight w:val="white"/>
        </w:rPr>
      </w:pPr>
      <w:r>
        <w:rPr>
          <w:rFonts w:ascii="Arial" w:eastAsia="Arial" w:hAnsi="Arial" w:cs="Arial"/>
          <w:sz w:val="24"/>
          <w:szCs w:val="24"/>
          <w:highlight w:val="white"/>
        </w:rPr>
        <w:t>9 - Recovery of Sums Due and Right of Set-Off</w:t>
      </w:r>
    </w:p>
    <w:p w14:paraId="5A2624C8" w14:textId="77777777" w:rsidR="005A5CBC" w:rsidRDefault="00720B67" w:rsidP="001A74D0">
      <w:pPr>
        <w:numPr>
          <w:ilvl w:val="1"/>
          <w:numId w:val="12"/>
        </w:numPr>
        <w:ind w:right="-30" w:hanging="23"/>
        <w:jc w:val="left"/>
        <w:rPr>
          <w:sz w:val="24"/>
          <w:szCs w:val="24"/>
          <w:highlight w:val="white"/>
        </w:rPr>
      </w:pPr>
      <w:r>
        <w:rPr>
          <w:rFonts w:ascii="Arial" w:eastAsia="Arial" w:hAnsi="Arial" w:cs="Arial"/>
          <w:sz w:val="24"/>
          <w:szCs w:val="24"/>
          <w:highlight w:val="white"/>
        </w:rPr>
        <w:t>11 - Confidentiality</w:t>
      </w:r>
    </w:p>
    <w:p w14:paraId="045DE394" w14:textId="77777777" w:rsidR="005A5CBC" w:rsidRDefault="00720B67" w:rsidP="001A74D0">
      <w:pPr>
        <w:numPr>
          <w:ilvl w:val="1"/>
          <w:numId w:val="12"/>
        </w:numPr>
        <w:ind w:right="-30" w:hanging="23"/>
        <w:jc w:val="left"/>
        <w:rPr>
          <w:sz w:val="24"/>
          <w:szCs w:val="24"/>
          <w:highlight w:val="white"/>
        </w:rPr>
      </w:pPr>
      <w:r>
        <w:rPr>
          <w:rFonts w:ascii="Arial" w:eastAsia="Arial" w:hAnsi="Arial" w:cs="Arial"/>
          <w:sz w:val="24"/>
          <w:szCs w:val="24"/>
          <w:highlight w:val="white"/>
        </w:rPr>
        <w:t>12 - Conflict of Interest</w:t>
      </w:r>
    </w:p>
    <w:p w14:paraId="20F04CDB" w14:textId="77777777" w:rsidR="005A5CBC" w:rsidRDefault="00720B67" w:rsidP="001A74D0">
      <w:pPr>
        <w:numPr>
          <w:ilvl w:val="1"/>
          <w:numId w:val="12"/>
        </w:numPr>
        <w:ind w:right="-30" w:hanging="23"/>
        <w:jc w:val="left"/>
        <w:rPr>
          <w:sz w:val="24"/>
          <w:szCs w:val="24"/>
          <w:highlight w:val="white"/>
        </w:rPr>
      </w:pPr>
      <w:r>
        <w:rPr>
          <w:rFonts w:ascii="Arial" w:eastAsia="Arial" w:hAnsi="Arial" w:cs="Arial"/>
          <w:sz w:val="24"/>
          <w:szCs w:val="24"/>
          <w:highlight w:val="white"/>
        </w:rPr>
        <w:t>13 - Intellectual Property Rights</w:t>
      </w:r>
    </w:p>
    <w:p w14:paraId="3DC127DA" w14:textId="77777777" w:rsidR="005A5CBC" w:rsidRDefault="00720B67" w:rsidP="001A74D0">
      <w:pPr>
        <w:numPr>
          <w:ilvl w:val="1"/>
          <w:numId w:val="12"/>
        </w:numPr>
        <w:ind w:right="-30" w:hanging="23"/>
        <w:jc w:val="left"/>
        <w:rPr>
          <w:sz w:val="24"/>
          <w:szCs w:val="24"/>
          <w:highlight w:val="white"/>
        </w:rPr>
      </w:pPr>
      <w:r>
        <w:rPr>
          <w:rFonts w:ascii="Arial" w:eastAsia="Arial" w:hAnsi="Arial" w:cs="Arial"/>
          <w:sz w:val="24"/>
          <w:szCs w:val="24"/>
          <w:highlight w:val="white"/>
        </w:rPr>
        <w:t>24 - Consequences of Termination</w:t>
      </w:r>
    </w:p>
    <w:p w14:paraId="3622BC2C" w14:textId="77777777" w:rsidR="005A5CBC" w:rsidRDefault="00720B67" w:rsidP="001A74D0">
      <w:pPr>
        <w:numPr>
          <w:ilvl w:val="1"/>
          <w:numId w:val="12"/>
        </w:numPr>
        <w:ind w:right="-30" w:hanging="23"/>
        <w:jc w:val="left"/>
        <w:rPr>
          <w:sz w:val="24"/>
          <w:szCs w:val="24"/>
          <w:highlight w:val="white"/>
        </w:rPr>
      </w:pPr>
      <w:r>
        <w:rPr>
          <w:rFonts w:ascii="Arial" w:eastAsia="Arial" w:hAnsi="Arial" w:cs="Arial"/>
          <w:sz w:val="24"/>
          <w:szCs w:val="24"/>
          <w:highlight w:val="white"/>
        </w:rPr>
        <w:t>28 - Staff Transfer</w:t>
      </w:r>
    </w:p>
    <w:p w14:paraId="6D99C5FD" w14:textId="77777777" w:rsidR="005A5CBC" w:rsidRDefault="00720B67" w:rsidP="001A74D0">
      <w:pPr>
        <w:numPr>
          <w:ilvl w:val="1"/>
          <w:numId w:val="12"/>
        </w:numPr>
        <w:ind w:right="-30" w:hanging="23"/>
        <w:jc w:val="left"/>
        <w:rPr>
          <w:sz w:val="24"/>
          <w:szCs w:val="24"/>
          <w:highlight w:val="white"/>
        </w:rPr>
      </w:pPr>
      <w:r>
        <w:rPr>
          <w:rFonts w:ascii="Arial" w:eastAsia="Arial" w:hAnsi="Arial" w:cs="Arial"/>
          <w:sz w:val="24"/>
          <w:szCs w:val="24"/>
          <w:highlight w:val="white"/>
        </w:rPr>
        <w:t>34 - Liability</w:t>
      </w:r>
    </w:p>
    <w:p w14:paraId="3F4D6B3A" w14:textId="77777777" w:rsidR="005A5CBC" w:rsidRDefault="00720B67" w:rsidP="001A74D0">
      <w:pPr>
        <w:numPr>
          <w:ilvl w:val="1"/>
          <w:numId w:val="12"/>
        </w:numPr>
        <w:ind w:right="-30" w:hanging="23"/>
        <w:jc w:val="left"/>
        <w:rPr>
          <w:sz w:val="24"/>
          <w:szCs w:val="24"/>
          <w:highlight w:val="white"/>
        </w:rPr>
      </w:pPr>
      <w:r>
        <w:rPr>
          <w:rFonts w:ascii="Arial" w:eastAsia="Arial" w:hAnsi="Arial" w:cs="Arial"/>
          <w:sz w:val="24"/>
          <w:szCs w:val="24"/>
          <w:highlight w:val="white"/>
        </w:rPr>
        <w:t>35 - Waiver and cumulative remedies</w:t>
      </w:r>
    </w:p>
    <w:p w14:paraId="181774B4" w14:textId="77777777" w:rsidR="005A5CBC" w:rsidRDefault="00720B67" w:rsidP="001A74D0">
      <w:pPr>
        <w:numPr>
          <w:ilvl w:val="0"/>
          <w:numId w:val="12"/>
        </w:numPr>
        <w:ind w:right="-30" w:hanging="7"/>
        <w:jc w:val="left"/>
        <w:rPr>
          <w:sz w:val="24"/>
          <w:szCs w:val="24"/>
          <w:highlight w:val="white"/>
        </w:rPr>
      </w:pPr>
      <w:r>
        <w:rPr>
          <w:rFonts w:ascii="Arial" w:eastAsia="Arial" w:hAnsi="Arial" w:cs="Arial"/>
          <w:sz w:val="24"/>
          <w:szCs w:val="24"/>
          <w:highlight w:val="white"/>
        </w:rPr>
        <w:t>any other provision of the Framework Agreement or the Call-Off Contract which expressly or by implication is to be performed or observed notwithstanding termination or expiry will survive the termination or expiry of the Call-Off Contract.</w:t>
      </w:r>
    </w:p>
    <w:p w14:paraId="56E4CEB1" w14:textId="77777777" w:rsidR="005A5CBC" w:rsidRDefault="005A5CBC">
      <w:pPr>
        <w:spacing w:before="60"/>
        <w:jc w:val="left"/>
        <w:rPr>
          <w:rFonts w:ascii="Arial" w:eastAsia="Arial" w:hAnsi="Arial" w:cs="Arial"/>
        </w:rPr>
      </w:pPr>
      <w:bookmarkStart w:id="98" w:name="_2250f4o" w:colFirst="0" w:colLast="0"/>
      <w:bookmarkEnd w:id="98"/>
    </w:p>
    <w:p w14:paraId="22DA4A13" w14:textId="77777777" w:rsidR="005A5CBC" w:rsidRDefault="00720B67">
      <w:pPr>
        <w:pStyle w:val="Heading1"/>
        <w:spacing w:before="60"/>
        <w:jc w:val="left"/>
        <w:rPr>
          <w:rFonts w:ascii="Arial" w:eastAsia="Arial" w:hAnsi="Arial" w:cs="Arial"/>
        </w:rPr>
      </w:pPr>
      <w:bookmarkStart w:id="99" w:name="_haapch" w:colFirst="0" w:colLast="0"/>
      <w:bookmarkEnd w:id="99"/>
      <w:r>
        <w:rPr>
          <w:rFonts w:ascii="Arial" w:eastAsia="Arial" w:hAnsi="Arial" w:cs="Arial"/>
          <w:smallCaps/>
          <w:highlight w:val="white"/>
        </w:rPr>
        <w:t>25.</w:t>
      </w:r>
      <w:r>
        <w:rPr>
          <w:rFonts w:ascii="Arial" w:eastAsia="Arial" w:hAnsi="Arial" w:cs="Arial"/>
          <w:smallCaps/>
          <w:highlight w:val="white"/>
        </w:rPr>
        <w:tab/>
      </w:r>
      <w:r>
        <w:rPr>
          <w:rFonts w:ascii="Arial" w:eastAsia="Arial" w:hAnsi="Arial" w:cs="Arial"/>
          <w:highlight w:val="white"/>
        </w:rPr>
        <w:t>Supplier’s status</w:t>
      </w:r>
    </w:p>
    <w:p w14:paraId="2B58725A" w14:textId="77777777" w:rsidR="005A5CBC" w:rsidRDefault="005A5CBC">
      <w:pPr>
        <w:rPr>
          <w:rFonts w:ascii="Arial" w:eastAsia="Arial" w:hAnsi="Arial" w:cs="Arial"/>
        </w:rPr>
      </w:pPr>
    </w:p>
    <w:p w14:paraId="7B27AA0D" w14:textId="77777777" w:rsidR="005A5CBC" w:rsidRDefault="00720B67">
      <w:pPr>
        <w:spacing w:before="60"/>
        <w:jc w:val="left"/>
        <w:rPr>
          <w:rFonts w:ascii="Arial" w:eastAsia="Arial" w:hAnsi="Arial" w:cs="Arial"/>
        </w:rPr>
      </w:pPr>
      <w:bookmarkStart w:id="100" w:name="_319y80a" w:colFirst="0" w:colLast="0"/>
      <w:bookmarkEnd w:id="100"/>
      <w:r>
        <w:rPr>
          <w:rFonts w:ascii="Arial" w:eastAsia="Arial" w:hAnsi="Arial" w:cs="Arial"/>
          <w:sz w:val="24"/>
          <w:szCs w:val="24"/>
          <w:highlight w:val="white"/>
        </w:rPr>
        <w:t xml:space="preserve">25.1 </w:t>
      </w:r>
      <w:r>
        <w:rPr>
          <w:rFonts w:ascii="Arial" w:eastAsia="Arial" w:hAnsi="Arial" w:cs="Arial"/>
          <w:sz w:val="24"/>
          <w:szCs w:val="24"/>
          <w:highlight w:val="white"/>
        </w:rPr>
        <w:tab/>
        <w:t xml:space="preserve">The Supplier is an independent </w:t>
      </w:r>
      <w:proofErr w:type="gramStart"/>
      <w:r>
        <w:rPr>
          <w:rFonts w:ascii="Arial" w:eastAsia="Arial" w:hAnsi="Arial" w:cs="Arial"/>
          <w:sz w:val="24"/>
          <w:szCs w:val="24"/>
          <w:highlight w:val="white"/>
        </w:rPr>
        <w:t>Contractor</w:t>
      </w:r>
      <w:proofErr w:type="gramEnd"/>
      <w:r>
        <w:rPr>
          <w:rFonts w:ascii="Arial" w:eastAsia="Arial" w:hAnsi="Arial" w:cs="Arial"/>
          <w:sz w:val="24"/>
          <w:szCs w:val="24"/>
          <w:highlight w:val="white"/>
        </w:rPr>
        <w:t xml:space="preserve"> and no contract of employment or partnership is created between the Supplier and the Buyer. Neither Party is authorised to act in the name of, or on behalf of, the other Party.</w:t>
      </w:r>
    </w:p>
    <w:p w14:paraId="3BB3C03D" w14:textId="77777777" w:rsidR="005A5CBC" w:rsidRDefault="005A5CBC">
      <w:pPr>
        <w:jc w:val="left"/>
        <w:rPr>
          <w:rFonts w:ascii="Arial" w:eastAsia="Arial" w:hAnsi="Arial" w:cs="Arial"/>
        </w:rPr>
      </w:pPr>
    </w:p>
    <w:p w14:paraId="79E2C663" w14:textId="77777777" w:rsidR="005A5CBC" w:rsidRDefault="00720B67">
      <w:pPr>
        <w:pStyle w:val="Heading1"/>
        <w:jc w:val="left"/>
        <w:rPr>
          <w:rFonts w:ascii="Arial" w:eastAsia="Arial" w:hAnsi="Arial" w:cs="Arial"/>
        </w:rPr>
      </w:pPr>
      <w:bookmarkStart w:id="101" w:name="_1gf8i83" w:colFirst="0" w:colLast="0"/>
      <w:bookmarkEnd w:id="101"/>
      <w:r>
        <w:rPr>
          <w:rFonts w:ascii="Arial" w:eastAsia="Arial" w:hAnsi="Arial" w:cs="Arial"/>
          <w:highlight w:val="white"/>
        </w:rPr>
        <w:lastRenderedPageBreak/>
        <w:t>26.</w:t>
      </w:r>
      <w:r>
        <w:rPr>
          <w:rFonts w:ascii="Arial" w:eastAsia="Arial" w:hAnsi="Arial" w:cs="Arial"/>
          <w:highlight w:val="white"/>
        </w:rPr>
        <w:tab/>
        <w:t>Notices</w:t>
      </w:r>
    </w:p>
    <w:p w14:paraId="0BE1C931" w14:textId="77777777" w:rsidR="005A5CBC" w:rsidRDefault="005A5CBC">
      <w:pPr>
        <w:rPr>
          <w:rFonts w:ascii="Arial" w:eastAsia="Arial" w:hAnsi="Arial" w:cs="Arial"/>
        </w:rPr>
      </w:pPr>
    </w:p>
    <w:p w14:paraId="6FF00EC6"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26.1 </w:t>
      </w:r>
      <w:r>
        <w:rPr>
          <w:rFonts w:ascii="Arial" w:eastAsia="Arial" w:hAnsi="Arial" w:cs="Arial"/>
          <w:sz w:val="24"/>
          <w:szCs w:val="24"/>
          <w:highlight w:val="white"/>
        </w:rPr>
        <w:tab/>
        <w:t xml:space="preserve">Any notices sent must be in writing. </w:t>
      </w:r>
      <w:proofErr w:type="gramStart"/>
      <w:r>
        <w:rPr>
          <w:rFonts w:ascii="Arial" w:eastAsia="Arial" w:hAnsi="Arial" w:cs="Arial"/>
          <w:sz w:val="24"/>
          <w:szCs w:val="24"/>
          <w:highlight w:val="white"/>
        </w:rPr>
        <w:t>For the purpose of</w:t>
      </w:r>
      <w:proofErr w:type="gramEnd"/>
      <w:r>
        <w:rPr>
          <w:rFonts w:ascii="Arial" w:eastAsia="Arial" w:hAnsi="Arial" w:cs="Arial"/>
          <w:sz w:val="24"/>
          <w:szCs w:val="24"/>
          <w:highlight w:val="white"/>
        </w:rPr>
        <w:t xml:space="preserve"> this Clause, an email is accepted as being in writing.</w:t>
      </w:r>
    </w:p>
    <w:p w14:paraId="6773C80D" w14:textId="77777777" w:rsidR="005A5CBC" w:rsidRDefault="00720B67">
      <w:pPr>
        <w:spacing w:before="60"/>
        <w:ind w:left="1260" w:hanging="570"/>
        <w:jc w:val="left"/>
        <w:rPr>
          <w:rFonts w:ascii="Arial" w:eastAsia="Arial" w:hAnsi="Arial" w:cs="Arial"/>
        </w:rPr>
      </w:pPr>
      <w:r>
        <w:rPr>
          <w:rFonts w:ascii="Arial" w:eastAsia="Arial" w:hAnsi="Arial" w:cs="Arial"/>
          <w:sz w:val="24"/>
          <w:szCs w:val="24"/>
          <w:highlight w:val="white"/>
        </w:rPr>
        <w:t xml:space="preserve">  </w:t>
      </w:r>
    </w:p>
    <w:p w14:paraId="5FCE79F4" w14:textId="77777777" w:rsidR="005A5CBC" w:rsidRDefault="00720B67">
      <w:pPr>
        <w:spacing w:before="60"/>
        <w:jc w:val="left"/>
        <w:rPr>
          <w:rFonts w:ascii="Arial" w:eastAsia="Arial" w:hAnsi="Arial" w:cs="Arial"/>
        </w:rPr>
      </w:pPr>
      <w:bookmarkStart w:id="102" w:name="_40ew0vw" w:colFirst="0" w:colLast="0"/>
      <w:bookmarkEnd w:id="102"/>
      <w:r>
        <w:rPr>
          <w:rFonts w:ascii="Arial" w:eastAsia="Arial" w:hAnsi="Arial" w:cs="Arial"/>
          <w:sz w:val="24"/>
          <w:szCs w:val="24"/>
          <w:highlight w:val="white"/>
        </w:rPr>
        <w:t xml:space="preserve">26.2 </w:t>
      </w:r>
      <w:r>
        <w:rPr>
          <w:rFonts w:ascii="Arial" w:eastAsia="Arial" w:hAnsi="Arial" w:cs="Arial"/>
          <w:sz w:val="24"/>
          <w:szCs w:val="24"/>
          <w:highlight w:val="white"/>
        </w:rPr>
        <w:tab/>
        <w:t>The following table sets out the method by which notices may be served under the Call-Off Contract and the respective deemed time and proof of Service:</w:t>
      </w:r>
    </w:p>
    <w:p w14:paraId="0F2980AD" w14:textId="77777777" w:rsidR="005A5CBC" w:rsidRDefault="005A5CBC">
      <w:pPr>
        <w:spacing w:before="60"/>
        <w:jc w:val="left"/>
        <w:rPr>
          <w:rFonts w:ascii="Arial" w:eastAsia="Arial" w:hAnsi="Arial" w:cs="Arial"/>
        </w:rPr>
      </w:pPr>
      <w:bookmarkStart w:id="103" w:name="_2fk6b3p" w:colFirst="0" w:colLast="0"/>
      <w:bookmarkEnd w:id="103"/>
    </w:p>
    <w:tbl>
      <w:tblPr>
        <w:tblStyle w:val="ad"/>
        <w:tblW w:w="9795" w:type="dxa"/>
        <w:tblInd w:w="-2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1935"/>
        <w:gridCol w:w="3150"/>
        <w:gridCol w:w="4710"/>
      </w:tblGrid>
      <w:tr w:rsidR="003E016F" w14:paraId="53BA6F94" w14:textId="77777777" w:rsidTr="005A5CBC">
        <w:trPr>
          <w:cnfStyle w:val="000000100000" w:firstRow="0" w:lastRow="0" w:firstColumn="0" w:lastColumn="0" w:oddVBand="0" w:evenVBand="0" w:oddHBand="1" w:evenHBand="0" w:firstRowFirstColumn="0" w:firstRowLastColumn="0" w:lastRowFirstColumn="0" w:lastRowLastColumn="0"/>
        </w:trPr>
        <w:tc>
          <w:tcPr>
            <w:tcW w:w="1935" w:type="dxa"/>
            <w:shd w:val="clear" w:color="auto" w:fill="C6D9F1"/>
            <w:vAlign w:val="center"/>
          </w:tcPr>
          <w:p w14:paraId="463A2A10" w14:textId="77777777" w:rsidR="005A5CBC" w:rsidRDefault="00720B67">
            <w:pPr>
              <w:spacing w:before="60"/>
              <w:ind w:left="34"/>
              <w:jc w:val="left"/>
              <w:rPr>
                <w:rFonts w:ascii="Arial" w:eastAsia="Arial" w:hAnsi="Arial" w:cs="Arial"/>
              </w:rPr>
            </w:pPr>
            <w:r>
              <w:rPr>
                <w:b/>
              </w:rPr>
              <w:t>Delivery type</w:t>
            </w:r>
          </w:p>
        </w:tc>
        <w:tc>
          <w:tcPr>
            <w:tcW w:w="3150" w:type="dxa"/>
            <w:shd w:val="clear" w:color="auto" w:fill="C6D9F1"/>
            <w:vAlign w:val="center"/>
          </w:tcPr>
          <w:p w14:paraId="406C9103" w14:textId="77777777" w:rsidR="005A5CBC" w:rsidRDefault="00720B67">
            <w:pPr>
              <w:spacing w:before="60"/>
              <w:ind w:left="34"/>
              <w:jc w:val="left"/>
              <w:rPr>
                <w:rFonts w:ascii="Arial" w:eastAsia="Arial" w:hAnsi="Arial" w:cs="Arial"/>
              </w:rPr>
            </w:pPr>
            <w:r>
              <w:rPr>
                <w:b/>
              </w:rPr>
              <w:t>Deemed delivery time</w:t>
            </w:r>
          </w:p>
        </w:tc>
        <w:tc>
          <w:tcPr>
            <w:tcW w:w="4710" w:type="dxa"/>
            <w:shd w:val="clear" w:color="auto" w:fill="C6D9F1"/>
            <w:vAlign w:val="center"/>
          </w:tcPr>
          <w:p w14:paraId="2003FAD5" w14:textId="77777777" w:rsidR="005A5CBC" w:rsidRDefault="00720B67">
            <w:pPr>
              <w:spacing w:before="60"/>
              <w:ind w:left="34"/>
              <w:jc w:val="left"/>
              <w:rPr>
                <w:rFonts w:ascii="Arial" w:eastAsia="Arial" w:hAnsi="Arial" w:cs="Arial"/>
              </w:rPr>
            </w:pPr>
            <w:r>
              <w:rPr>
                <w:b/>
              </w:rPr>
              <w:t>Proof of Service</w:t>
            </w:r>
          </w:p>
        </w:tc>
      </w:tr>
      <w:tr w:rsidR="005A5CBC" w14:paraId="1F244138" w14:textId="77777777" w:rsidTr="001D1AEF">
        <w:trPr>
          <w:cnfStyle w:val="000000010000" w:firstRow="0" w:lastRow="0" w:firstColumn="0" w:lastColumn="0" w:oddVBand="0" w:evenVBand="0" w:oddHBand="0" w:evenHBand="1" w:firstRowFirstColumn="0" w:firstRowLastColumn="0" w:lastRowFirstColumn="0" w:lastRowLastColumn="0"/>
        </w:trPr>
        <w:tc>
          <w:tcPr>
            <w:tcW w:w="1935" w:type="dxa"/>
          </w:tcPr>
          <w:p w14:paraId="3257756E" w14:textId="77777777" w:rsidR="005A5CBC" w:rsidRDefault="00720B67">
            <w:pPr>
              <w:spacing w:before="60"/>
              <w:ind w:left="34" w:hanging="27"/>
              <w:jc w:val="left"/>
              <w:rPr>
                <w:rFonts w:ascii="Arial" w:eastAsia="Arial" w:hAnsi="Arial" w:cs="Arial"/>
              </w:rPr>
            </w:pPr>
            <w:r>
              <w:rPr>
                <w:rFonts w:ascii="Arial" w:eastAsia="Arial" w:hAnsi="Arial" w:cs="Arial"/>
                <w:sz w:val="24"/>
                <w:szCs w:val="24"/>
                <w:highlight w:val="white"/>
              </w:rPr>
              <w:t>Email</w:t>
            </w:r>
          </w:p>
        </w:tc>
        <w:tc>
          <w:tcPr>
            <w:tcW w:w="3150" w:type="dxa"/>
          </w:tcPr>
          <w:p w14:paraId="6040CFAE" w14:textId="77777777" w:rsidR="005A5CBC" w:rsidRDefault="00720B67">
            <w:pPr>
              <w:spacing w:before="60"/>
              <w:ind w:left="34"/>
              <w:jc w:val="left"/>
              <w:rPr>
                <w:rFonts w:ascii="Arial" w:eastAsia="Arial" w:hAnsi="Arial" w:cs="Arial"/>
              </w:rPr>
            </w:pPr>
            <w:r>
              <w:rPr>
                <w:rFonts w:ascii="Arial" w:eastAsia="Arial" w:hAnsi="Arial" w:cs="Arial"/>
                <w:sz w:val="24"/>
                <w:szCs w:val="24"/>
                <w:highlight w:val="white"/>
              </w:rPr>
              <w:t>9am on the first Working Day after sending</w:t>
            </w:r>
          </w:p>
        </w:tc>
        <w:tc>
          <w:tcPr>
            <w:tcW w:w="4710" w:type="dxa"/>
          </w:tcPr>
          <w:p w14:paraId="316C346F" w14:textId="77777777" w:rsidR="005A5CBC" w:rsidRDefault="00720B67">
            <w:pPr>
              <w:spacing w:before="60"/>
              <w:ind w:left="34"/>
              <w:jc w:val="left"/>
              <w:rPr>
                <w:rFonts w:ascii="Arial" w:eastAsia="Arial" w:hAnsi="Arial" w:cs="Arial"/>
              </w:rPr>
            </w:pPr>
            <w:r>
              <w:rPr>
                <w:rFonts w:ascii="Arial" w:eastAsia="Arial" w:hAnsi="Arial" w:cs="Arial"/>
                <w:sz w:val="24"/>
                <w:szCs w:val="24"/>
                <w:highlight w:val="white"/>
              </w:rPr>
              <w:t>Dispatched in a pdf form to the correct email address without any error message</w:t>
            </w:r>
          </w:p>
        </w:tc>
      </w:tr>
    </w:tbl>
    <w:p w14:paraId="4CE6D257" w14:textId="77777777" w:rsidR="005A5CBC" w:rsidRDefault="005A5CBC">
      <w:pPr>
        <w:spacing w:before="60"/>
        <w:ind w:left="1260" w:hanging="570"/>
        <w:jc w:val="left"/>
        <w:rPr>
          <w:rFonts w:ascii="Arial" w:eastAsia="Arial" w:hAnsi="Arial" w:cs="Arial"/>
        </w:rPr>
      </w:pPr>
      <w:bookmarkStart w:id="104" w:name="_upglbi" w:colFirst="0" w:colLast="0"/>
      <w:bookmarkEnd w:id="104"/>
    </w:p>
    <w:p w14:paraId="4E203B02" w14:textId="77777777" w:rsidR="005A5CBC" w:rsidRDefault="00720B67">
      <w:pPr>
        <w:spacing w:before="60"/>
        <w:jc w:val="left"/>
        <w:rPr>
          <w:rFonts w:ascii="Arial" w:eastAsia="Arial" w:hAnsi="Arial" w:cs="Arial"/>
        </w:rPr>
      </w:pPr>
      <w:bookmarkStart w:id="105" w:name="_3ep43zb" w:colFirst="0" w:colLast="0"/>
      <w:bookmarkEnd w:id="105"/>
      <w:r>
        <w:rPr>
          <w:rFonts w:ascii="Arial" w:eastAsia="Arial" w:hAnsi="Arial" w:cs="Arial"/>
          <w:sz w:val="24"/>
          <w:szCs w:val="24"/>
          <w:highlight w:val="white"/>
        </w:rPr>
        <w:t xml:space="preserve">26.3 </w:t>
      </w:r>
      <w:r>
        <w:rPr>
          <w:rFonts w:ascii="Arial" w:eastAsia="Arial" w:hAnsi="Arial" w:cs="Arial"/>
          <w:sz w:val="24"/>
          <w:szCs w:val="24"/>
          <w:highlight w:val="white"/>
        </w:rPr>
        <w:tab/>
        <w:t>The address and email address of each Party will be the address and email address in the Order Form.</w:t>
      </w:r>
    </w:p>
    <w:p w14:paraId="458488AE" w14:textId="77777777" w:rsidR="005A5CBC" w:rsidRDefault="005A5CBC">
      <w:pPr>
        <w:jc w:val="left"/>
        <w:rPr>
          <w:rFonts w:ascii="Arial" w:eastAsia="Arial" w:hAnsi="Arial" w:cs="Arial"/>
        </w:rPr>
      </w:pPr>
    </w:p>
    <w:p w14:paraId="087C4398" w14:textId="77777777" w:rsidR="005A5CBC" w:rsidRDefault="00720B67">
      <w:pPr>
        <w:pStyle w:val="Heading1"/>
        <w:jc w:val="left"/>
        <w:rPr>
          <w:rFonts w:ascii="Arial" w:eastAsia="Arial" w:hAnsi="Arial" w:cs="Arial"/>
        </w:rPr>
      </w:pPr>
      <w:bookmarkStart w:id="106" w:name="_1tuee74" w:colFirst="0" w:colLast="0"/>
      <w:bookmarkEnd w:id="106"/>
      <w:r>
        <w:rPr>
          <w:rFonts w:ascii="Arial" w:eastAsia="Arial" w:hAnsi="Arial" w:cs="Arial"/>
          <w:highlight w:val="white"/>
        </w:rPr>
        <w:t>27.</w:t>
      </w:r>
      <w:r>
        <w:rPr>
          <w:rFonts w:ascii="Arial" w:eastAsia="Arial" w:hAnsi="Arial" w:cs="Arial"/>
          <w:highlight w:val="white"/>
        </w:rPr>
        <w:tab/>
        <w:t>Exit plan</w:t>
      </w:r>
    </w:p>
    <w:p w14:paraId="2239E388" w14:textId="77777777" w:rsidR="005A5CBC" w:rsidRDefault="005A5CBC">
      <w:pPr>
        <w:rPr>
          <w:rFonts w:ascii="Arial" w:eastAsia="Arial" w:hAnsi="Arial" w:cs="Arial"/>
        </w:rPr>
      </w:pPr>
    </w:p>
    <w:p w14:paraId="21DA8C8F"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27.1 </w:t>
      </w:r>
      <w:r>
        <w:rPr>
          <w:rFonts w:ascii="Arial" w:eastAsia="Arial" w:hAnsi="Arial" w:cs="Arial"/>
          <w:sz w:val="24"/>
          <w:szCs w:val="24"/>
          <w:highlight w:val="white"/>
        </w:rPr>
        <w:tab/>
        <w:t>The Buyer and the Supplier will agree an exit plan during the Call-Off Contract period to enable the Supplier Deliverables to be transferred to the Buyer ensuring that the Buyer has all the code and documentation required to support and continuously develop the Service with Buyer resource or any third party as the Buyer requires. The Supplier will update this plan whenever there are material changes to the Services. A Statement of Work may be agreed between the Buyer and the Supplier to specifically cover the exit plan.</w:t>
      </w:r>
    </w:p>
    <w:p w14:paraId="584F0D9C" w14:textId="77777777" w:rsidR="005A5CBC" w:rsidRDefault="005A5CBC">
      <w:pPr>
        <w:spacing w:before="60"/>
        <w:jc w:val="left"/>
        <w:rPr>
          <w:rFonts w:ascii="Arial" w:eastAsia="Arial" w:hAnsi="Arial" w:cs="Arial"/>
        </w:rPr>
      </w:pPr>
    </w:p>
    <w:p w14:paraId="6BC9F455" w14:textId="77777777" w:rsidR="005A5CBC" w:rsidRDefault="00720B67">
      <w:pPr>
        <w:pStyle w:val="Heading1"/>
        <w:jc w:val="left"/>
        <w:rPr>
          <w:rFonts w:ascii="Arial" w:eastAsia="Arial" w:hAnsi="Arial" w:cs="Arial"/>
        </w:rPr>
      </w:pPr>
      <w:bookmarkStart w:id="107" w:name="_4du1wux" w:colFirst="0" w:colLast="0"/>
      <w:bookmarkEnd w:id="107"/>
      <w:r>
        <w:rPr>
          <w:rFonts w:ascii="Arial" w:eastAsia="Arial" w:hAnsi="Arial" w:cs="Arial"/>
          <w:highlight w:val="white"/>
        </w:rPr>
        <w:t xml:space="preserve">28. </w:t>
      </w:r>
      <w:r>
        <w:rPr>
          <w:rFonts w:ascii="Arial" w:eastAsia="Arial" w:hAnsi="Arial" w:cs="Arial"/>
          <w:highlight w:val="white"/>
        </w:rPr>
        <w:tab/>
        <w:t>Staff Transfer</w:t>
      </w:r>
      <w:r>
        <w:rPr>
          <w:rFonts w:ascii="Arial" w:eastAsia="Arial" w:hAnsi="Arial" w:cs="Arial"/>
          <w:highlight w:val="white"/>
        </w:rPr>
        <w:br/>
        <w:t xml:space="preserve"> </w:t>
      </w:r>
      <w:r>
        <w:rPr>
          <w:rFonts w:ascii="Arial" w:eastAsia="Arial" w:hAnsi="Arial" w:cs="Arial"/>
          <w:highlight w:val="white"/>
        </w:rPr>
        <w:br/>
      </w:r>
      <w:r>
        <w:rPr>
          <w:rFonts w:ascii="Arial" w:eastAsia="Arial" w:hAnsi="Arial" w:cs="Arial"/>
          <w:b w:val="0"/>
          <w:highlight w:val="white"/>
        </w:rPr>
        <w:t>28.1        The Parties agree that nothing in the Call-Off Contract or the provision of the Services is expected to give rise to a transfer of employment to which the Employment Regulations apply.</w:t>
      </w:r>
      <w:r>
        <w:rPr>
          <w:rFonts w:ascii="Arial" w:eastAsia="Arial" w:hAnsi="Arial" w:cs="Arial"/>
          <w:b w:val="0"/>
          <w:highlight w:val="white"/>
        </w:rPr>
        <w:br/>
        <w:t xml:space="preserve"> </w:t>
      </w:r>
      <w:r>
        <w:rPr>
          <w:rFonts w:ascii="Arial" w:eastAsia="Arial" w:hAnsi="Arial" w:cs="Arial"/>
          <w:b w:val="0"/>
          <w:highlight w:val="white"/>
        </w:rPr>
        <w:br/>
        <w:t>28.2        The Supplier will fully indemnify the Buyer against all Supplier Staff Liabilities which arise as a result of any claims brought against the Buyer due to any act or omission of the Supplier or any Supplier Staff.</w:t>
      </w:r>
    </w:p>
    <w:p w14:paraId="3DAF58D7" w14:textId="77777777" w:rsidR="005A5CBC" w:rsidRDefault="00720B67">
      <w:pPr>
        <w:pStyle w:val="Heading1"/>
        <w:jc w:val="left"/>
        <w:rPr>
          <w:rFonts w:ascii="Arial" w:eastAsia="Arial" w:hAnsi="Arial" w:cs="Arial"/>
        </w:rPr>
      </w:pPr>
      <w:bookmarkStart w:id="108" w:name="_2szc72q" w:colFirst="0" w:colLast="0"/>
      <w:bookmarkEnd w:id="108"/>
      <w:r>
        <w:rPr>
          <w:rFonts w:ascii="Arial" w:eastAsia="Arial" w:hAnsi="Arial" w:cs="Arial"/>
          <w:b w:val="0"/>
          <w:highlight w:val="white"/>
        </w:rPr>
        <w:br/>
        <w:t>28.3        The indemnity given in Clause 28.2 will be uncapped.</w:t>
      </w:r>
    </w:p>
    <w:p w14:paraId="0AF0029B" w14:textId="77777777" w:rsidR="005A5CBC" w:rsidRDefault="005A5CBC">
      <w:pPr>
        <w:rPr>
          <w:rFonts w:ascii="Arial" w:eastAsia="Arial" w:hAnsi="Arial" w:cs="Arial"/>
        </w:rPr>
      </w:pPr>
    </w:p>
    <w:p w14:paraId="34A0A743" w14:textId="77777777" w:rsidR="005A5CBC" w:rsidRDefault="00720B67">
      <w:pPr>
        <w:pStyle w:val="Heading1"/>
        <w:jc w:val="left"/>
        <w:rPr>
          <w:rFonts w:ascii="Arial" w:eastAsia="Arial" w:hAnsi="Arial" w:cs="Arial"/>
        </w:rPr>
      </w:pPr>
      <w:bookmarkStart w:id="109" w:name="_184mhaj" w:colFirst="0" w:colLast="0"/>
      <w:bookmarkEnd w:id="109"/>
      <w:r>
        <w:rPr>
          <w:rFonts w:ascii="Arial" w:eastAsia="Arial" w:hAnsi="Arial" w:cs="Arial"/>
          <w:highlight w:val="white"/>
        </w:rPr>
        <w:t>29.</w:t>
      </w:r>
      <w:r>
        <w:rPr>
          <w:rFonts w:ascii="Arial" w:eastAsia="Arial" w:hAnsi="Arial" w:cs="Arial"/>
          <w:highlight w:val="white"/>
        </w:rPr>
        <w:tab/>
        <w:t>Help at retendering and handover to replacement supplier</w:t>
      </w:r>
    </w:p>
    <w:p w14:paraId="123D7C9A" w14:textId="77777777" w:rsidR="005A5CBC" w:rsidRDefault="005A5CBC">
      <w:pPr>
        <w:spacing w:before="60"/>
        <w:ind w:left="690"/>
        <w:jc w:val="left"/>
        <w:rPr>
          <w:rFonts w:ascii="Arial" w:eastAsia="Arial" w:hAnsi="Arial" w:cs="Arial"/>
        </w:rPr>
      </w:pPr>
    </w:p>
    <w:p w14:paraId="5BE1C974"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29.1 </w:t>
      </w:r>
      <w:r>
        <w:rPr>
          <w:rFonts w:ascii="Arial" w:eastAsia="Arial" w:hAnsi="Arial" w:cs="Arial"/>
          <w:sz w:val="24"/>
          <w:szCs w:val="24"/>
          <w:highlight w:val="white"/>
        </w:rPr>
        <w:tab/>
        <w:t>When requested, the Supplier will (at its own expense where the Call-Off Contract has been terminated before end of term due to Supplier cause) help the Buyer to migrate the Services to a replacement Supplier in line with the exit plan (Clause 27) to ensure continuity of the Services. Such help may include Supplier demonstrations of the existing code and development documents, software licences used and Buyer approval documents. The Supplier will also answer Service and development-related clarification questions.</w:t>
      </w:r>
    </w:p>
    <w:p w14:paraId="7FFA591A" w14:textId="77777777" w:rsidR="005A5CBC" w:rsidRDefault="005A5CBC">
      <w:pPr>
        <w:spacing w:before="60"/>
        <w:ind w:left="1260" w:hanging="570"/>
        <w:jc w:val="left"/>
        <w:rPr>
          <w:rFonts w:ascii="Arial" w:eastAsia="Arial" w:hAnsi="Arial" w:cs="Arial"/>
        </w:rPr>
      </w:pPr>
    </w:p>
    <w:p w14:paraId="42394536" w14:textId="77777777" w:rsidR="005A5CBC" w:rsidRDefault="00720B67">
      <w:pPr>
        <w:spacing w:before="60"/>
        <w:jc w:val="left"/>
        <w:rPr>
          <w:rFonts w:ascii="Arial" w:eastAsia="Arial" w:hAnsi="Arial" w:cs="Arial"/>
        </w:rPr>
      </w:pPr>
      <w:bookmarkStart w:id="110" w:name="_3s49zyc" w:colFirst="0" w:colLast="0"/>
      <w:bookmarkEnd w:id="110"/>
      <w:r>
        <w:rPr>
          <w:rFonts w:ascii="Arial" w:eastAsia="Arial" w:hAnsi="Arial" w:cs="Arial"/>
          <w:sz w:val="24"/>
          <w:szCs w:val="24"/>
          <w:highlight w:val="white"/>
        </w:rPr>
        <w:t>29.2</w:t>
      </w:r>
      <w:r>
        <w:rPr>
          <w:rFonts w:ascii="Arial" w:eastAsia="Arial" w:hAnsi="Arial" w:cs="Arial"/>
          <w:sz w:val="24"/>
          <w:szCs w:val="24"/>
          <w:highlight w:val="white"/>
        </w:rPr>
        <w:tab/>
        <w:t>Within 10 Working Days of a request by the Buyer, the Supplier will provide any information needed by the Buyer to prepare for any procurement exercise or to facilitate any potential replacement Supplier undertaking due diligence. The exception to this is where such information is deemed to be Commercially Sensitive Information, in which case the Supplier will provide the information in a redacted form.</w:t>
      </w:r>
    </w:p>
    <w:p w14:paraId="2A2111BE" w14:textId="77777777" w:rsidR="005A5CBC" w:rsidRDefault="005A5CBC">
      <w:pPr>
        <w:jc w:val="left"/>
        <w:rPr>
          <w:rFonts w:ascii="Arial" w:eastAsia="Arial" w:hAnsi="Arial" w:cs="Arial"/>
        </w:rPr>
      </w:pPr>
    </w:p>
    <w:p w14:paraId="51B279CB" w14:textId="77777777" w:rsidR="005A5CBC" w:rsidRDefault="00720B67">
      <w:pPr>
        <w:pStyle w:val="Heading1"/>
        <w:jc w:val="left"/>
        <w:rPr>
          <w:rFonts w:ascii="Arial" w:eastAsia="Arial" w:hAnsi="Arial" w:cs="Arial"/>
        </w:rPr>
      </w:pPr>
      <w:bookmarkStart w:id="111" w:name="_279ka65" w:colFirst="0" w:colLast="0"/>
      <w:bookmarkEnd w:id="111"/>
      <w:r>
        <w:rPr>
          <w:rFonts w:ascii="Arial" w:eastAsia="Arial" w:hAnsi="Arial" w:cs="Arial"/>
          <w:highlight w:val="white"/>
        </w:rPr>
        <w:t>30.</w:t>
      </w:r>
      <w:r>
        <w:rPr>
          <w:rFonts w:ascii="Arial" w:eastAsia="Arial" w:hAnsi="Arial" w:cs="Arial"/>
          <w:highlight w:val="white"/>
        </w:rPr>
        <w:tab/>
        <w:t>Changes to services</w:t>
      </w:r>
    </w:p>
    <w:p w14:paraId="46F73D6F" w14:textId="77777777" w:rsidR="005A5CBC" w:rsidRDefault="005A5CBC">
      <w:pPr>
        <w:spacing w:before="60"/>
        <w:ind w:left="1260" w:hanging="570"/>
        <w:jc w:val="left"/>
        <w:rPr>
          <w:rFonts w:ascii="Arial" w:eastAsia="Arial" w:hAnsi="Arial" w:cs="Arial"/>
        </w:rPr>
      </w:pPr>
    </w:p>
    <w:p w14:paraId="15FC9941"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30.1 </w:t>
      </w:r>
      <w:r>
        <w:rPr>
          <w:rFonts w:ascii="Arial" w:eastAsia="Arial" w:hAnsi="Arial" w:cs="Arial"/>
          <w:sz w:val="24"/>
          <w:szCs w:val="24"/>
          <w:highlight w:val="white"/>
        </w:rPr>
        <w:tab/>
        <w:t>It is likely that there will be changes to the scope of the Services during the Call-Off Contract period. Agile projects have a scope that will change over time. The detailed scope (</w:t>
      </w:r>
      <w:proofErr w:type="spellStart"/>
      <w:r>
        <w:rPr>
          <w:rFonts w:ascii="Arial" w:eastAsia="Arial" w:hAnsi="Arial" w:cs="Arial"/>
          <w:sz w:val="24"/>
          <w:szCs w:val="24"/>
          <w:highlight w:val="white"/>
        </w:rPr>
        <w:t>eg</w:t>
      </w:r>
      <w:proofErr w:type="spellEnd"/>
      <w:r>
        <w:rPr>
          <w:rFonts w:ascii="Arial" w:eastAsia="Arial" w:hAnsi="Arial" w:cs="Arial"/>
          <w:sz w:val="24"/>
          <w:szCs w:val="24"/>
          <w:highlight w:val="white"/>
        </w:rPr>
        <w:t xml:space="preserve"> as defined in user stories) can evolve and change during the Call-Off Contract Period. These changes do not require formal contract changes but do require the Buyer and Supplier to agree these changes. </w:t>
      </w:r>
      <w:r>
        <w:rPr>
          <w:rFonts w:ascii="Arial" w:eastAsia="Arial" w:hAnsi="Arial" w:cs="Arial"/>
          <w:sz w:val="24"/>
          <w:szCs w:val="24"/>
          <w:highlight w:val="white"/>
        </w:rPr>
        <w:br/>
      </w:r>
      <w:r>
        <w:rPr>
          <w:rFonts w:ascii="Arial" w:eastAsia="Arial" w:hAnsi="Arial" w:cs="Arial"/>
          <w:sz w:val="24"/>
          <w:szCs w:val="24"/>
        </w:rPr>
        <w:t xml:space="preserve"> </w:t>
      </w:r>
    </w:p>
    <w:p w14:paraId="1690027F" w14:textId="77777777" w:rsidR="005A5CBC" w:rsidRDefault="00720B67">
      <w:pPr>
        <w:spacing w:before="60"/>
        <w:jc w:val="left"/>
        <w:rPr>
          <w:rFonts w:ascii="Arial" w:eastAsia="Arial" w:hAnsi="Arial" w:cs="Arial"/>
        </w:rPr>
      </w:pPr>
      <w:r>
        <w:rPr>
          <w:rFonts w:ascii="Arial" w:eastAsia="Arial" w:hAnsi="Arial" w:cs="Arial"/>
          <w:sz w:val="24"/>
          <w:szCs w:val="24"/>
        </w:rPr>
        <w:t xml:space="preserve">30.2 </w:t>
      </w:r>
      <w:r>
        <w:rPr>
          <w:rFonts w:ascii="Arial" w:eastAsia="Arial" w:hAnsi="Arial" w:cs="Arial"/>
          <w:sz w:val="24"/>
          <w:szCs w:val="24"/>
        </w:rPr>
        <w:tab/>
        <w:t xml:space="preserve">Any changes to the high-level scope of the Services must be agreed between the Buyer and Supplier. </w:t>
      </w:r>
      <w:r>
        <w:rPr>
          <w:rFonts w:ascii="Arial" w:eastAsia="Arial" w:hAnsi="Arial" w:cs="Arial"/>
          <w:sz w:val="24"/>
          <w:szCs w:val="24"/>
          <w:highlight w:val="white"/>
        </w:rPr>
        <w:t>The</w:t>
      </w:r>
      <w:r>
        <w:rPr>
          <w:rFonts w:ascii="Arial" w:eastAsia="Arial" w:hAnsi="Arial" w:cs="Arial"/>
          <w:sz w:val="24"/>
          <w:szCs w:val="24"/>
        </w:rPr>
        <w:t xml:space="preserve"> Supplier will consider any </w:t>
      </w:r>
      <w:r>
        <w:rPr>
          <w:rFonts w:ascii="Arial" w:eastAsia="Arial" w:hAnsi="Arial" w:cs="Arial"/>
          <w:sz w:val="24"/>
          <w:szCs w:val="24"/>
          <w:highlight w:val="white"/>
        </w:rPr>
        <w:t>request</w:t>
      </w:r>
      <w:r>
        <w:rPr>
          <w:rFonts w:ascii="Arial" w:eastAsia="Arial" w:hAnsi="Arial" w:cs="Arial"/>
          <w:sz w:val="24"/>
          <w:szCs w:val="24"/>
        </w:rPr>
        <w:t xml:space="preserve"> by the Buyer to change the scope of the </w:t>
      </w:r>
      <w:proofErr w:type="gramStart"/>
      <w:r>
        <w:rPr>
          <w:rFonts w:ascii="Arial" w:eastAsia="Arial" w:hAnsi="Arial" w:cs="Arial"/>
          <w:sz w:val="24"/>
          <w:szCs w:val="24"/>
        </w:rPr>
        <w:t>Services, and</w:t>
      </w:r>
      <w:proofErr w:type="gramEnd"/>
      <w:r>
        <w:rPr>
          <w:rFonts w:ascii="Arial" w:eastAsia="Arial" w:hAnsi="Arial" w:cs="Arial"/>
          <w:sz w:val="24"/>
          <w:szCs w:val="24"/>
        </w:rPr>
        <w:t xml:space="preserve"> may agree to such </w:t>
      </w:r>
      <w:r>
        <w:rPr>
          <w:rFonts w:ascii="Arial" w:eastAsia="Arial" w:hAnsi="Arial" w:cs="Arial"/>
          <w:sz w:val="24"/>
          <w:szCs w:val="24"/>
          <w:highlight w:val="white"/>
        </w:rPr>
        <w:t>request</w:t>
      </w:r>
      <w:r>
        <w:rPr>
          <w:rFonts w:ascii="Arial" w:eastAsia="Arial" w:hAnsi="Arial" w:cs="Arial"/>
          <w:sz w:val="24"/>
          <w:szCs w:val="24"/>
        </w:rPr>
        <w:t xml:space="preserve">. </w:t>
      </w:r>
    </w:p>
    <w:p w14:paraId="2DBC783D" w14:textId="77777777" w:rsidR="005A5CBC" w:rsidRDefault="005A5CBC">
      <w:pPr>
        <w:jc w:val="left"/>
        <w:rPr>
          <w:rFonts w:ascii="Arial" w:eastAsia="Arial" w:hAnsi="Arial" w:cs="Arial"/>
        </w:rPr>
      </w:pPr>
    </w:p>
    <w:p w14:paraId="325D752F" w14:textId="77777777" w:rsidR="005A5CBC" w:rsidRDefault="00720B67">
      <w:pPr>
        <w:pStyle w:val="Heading1"/>
        <w:jc w:val="left"/>
        <w:rPr>
          <w:rFonts w:ascii="Arial" w:eastAsia="Arial" w:hAnsi="Arial" w:cs="Arial"/>
        </w:rPr>
      </w:pPr>
      <w:bookmarkStart w:id="112" w:name="_meukdy" w:colFirst="0" w:colLast="0"/>
      <w:bookmarkEnd w:id="112"/>
      <w:r>
        <w:rPr>
          <w:rFonts w:ascii="Arial" w:eastAsia="Arial" w:hAnsi="Arial" w:cs="Arial"/>
          <w:highlight w:val="white"/>
        </w:rPr>
        <w:t>31.</w:t>
      </w:r>
      <w:r>
        <w:rPr>
          <w:rFonts w:ascii="Arial" w:eastAsia="Arial" w:hAnsi="Arial" w:cs="Arial"/>
          <w:highlight w:val="white"/>
        </w:rPr>
        <w:tab/>
        <w:t xml:space="preserve">Contract changes  </w:t>
      </w:r>
    </w:p>
    <w:p w14:paraId="46654851" w14:textId="77777777" w:rsidR="005A5CBC" w:rsidRDefault="005A5CBC">
      <w:pPr>
        <w:rPr>
          <w:rFonts w:ascii="Arial" w:eastAsia="Arial" w:hAnsi="Arial" w:cs="Arial"/>
        </w:rPr>
      </w:pPr>
    </w:p>
    <w:p w14:paraId="369426C4" w14:textId="77777777" w:rsidR="005A5CBC" w:rsidRDefault="00720B67">
      <w:pPr>
        <w:spacing w:before="60"/>
        <w:jc w:val="left"/>
        <w:rPr>
          <w:rFonts w:ascii="Arial" w:eastAsia="Arial" w:hAnsi="Arial" w:cs="Arial"/>
        </w:rPr>
      </w:pPr>
      <w:bookmarkStart w:id="113" w:name="_36ei31r" w:colFirst="0" w:colLast="0"/>
      <w:bookmarkEnd w:id="113"/>
      <w:r>
        <w:rPr>
          <w:rFonts w:ascii="Arial" w:eastAsia="Arial" w:hAnsi="Arial" w:cs="Arial"/>
          <w:sz w:val="24"/>
          <w:szCs w:val="24"/>
          <w:highlight w:val="white"/>
        </w:rPr>
        <w:t xml:space="preserve">31.1 </w:t>
      </w:r>
      <w:r>
        <w:rPr>
          <w:rFonts w:ascii="Arial" w:eastAsia="Arial" w:hAnsi="Arial" w:cs="Arial"/>
          <w:sz w:val="24"/>
          <w:szCs w:val="24"/>
          <w:highlight w:val="white"/>
        </w:rPr>
        <w:tab/>
        <w:t xml:space="preserve">All changes to the Call-Off Contract which cannot be accommodated informally as described in Clause 30 will require a Contract Change Note. </w:t>
      </w:r>
    </w:p>
    <w:p w14:paraId="6C9FF0C9" w14:textId="77777777" w:rsidR="005A5CBC" w:rsidRDefault="005A5CBC">
      <w:pPr>
        <w:spacing w:before="60"/>
        <w:jc w:val="left"/>
        <w:rPr>
          <w:rFonts w:ascii="Arial" w:eastAsia="Arial" w:hAnsi="Arial" w:cs="Arial"/>
        </w:rPr>
      </w:pPr>
      <w:bookmarkStart w:id="114" w:name="_1ljsd9k" w:colFirst="0" w:colLast="0"/>
      <w:bookmarkEnd w:id="114"/>
    </w:p>
    <w:p w14:paraId="4EE54914" w14:textId="1C018E04" w:rsidR="005A5CBC" w:rsidRDefault="00720B67">
      <w:pPr>
        <w:spacing w:before="60"/>
        <w:jc w:val="left"/>
        <w:rPr>
          <w:rFonts w:ascii="Arial" w:eastAsia="Arial" w:hAnsi="Arial" w:cs="Arial"/>
        </w:rPr>
      </w:pPr>
      <w:bookmarkStart w:id="115" w:name="_45jfvxd" w:colFirst="0" w:colLast="0"/>
      <w:bookmarkEnd w:id="115"/>
      <w:r>
        <w:rPr>
          <w:rFonts w:ascii="Arial" w:eastAsia="Arial" w:hAnsi="Arial" w:cs="Arial"/>
          <w:sz w:val="24"/>
          <w:szCs w:val="24"/>
          <w:highlight w:val="white"/>
        </w:rPr>
        <w:t xml:space="preserve">31.2 </w:t>
      </w:r>
      <w:r>
        <w:rPr>
          <w:rFonts w:ascii="Arial" w:eastAsia="Arial" w:hAnsi="Arial" w:cs="Arial"/>
          <w:sz w:val="24"/>
          <w:szCs w:val="24"/>
          <w:highlight w:val="white"/>
        </w:rPr>
        <w:tab/>
        <w:t xml:space="preserve">Either Party may request a contract change by completing and sending a draft Contract Change Note in the form in Schedule 4 of Part C - The Schedules ('the </w:t>
      </w:r>
      <w:r>
        <w:rPr>
          <w:rFonts w:ascii="Arial" w:eastAsia="Arial" w:hAnsi="Arial" w:cs="Arial"/>
          <w:b/>
          <w:sz w:val="24"/>
          <w:szCs w:val="24"/>
          <w:highlight w:val="white"/>
        </w:rPr>
        <w:t>Contract Change Notice'</w:t>
      </w:r>
      <w:r>
        <w:rPr>
          <w:rFonts w:ascii="Arial" w:eastAsia="Arial" w:hAnsi="Arial" w:cs="Arial"/>
          <w:sz w:val="24"/>
          <w:szCs w:val="24"/>
          <w:highlight w:val="white"/>
        </w:rPr>
        <w:t xml:space="preserve">) to the other Party giving sufficient information to enable the other Party to assess the extent of the change and any additional cost that may be incurred. The Party requesting the contract change will bear the costs of preparation of the Contract Change Notice. Neither Party will unreasonably withhold </w:t>
      </w:r>
      <w:r w:rsidR="00661827">
        <w:rPr>
          <w:rFonts w:ascii="Arial" w:eastAsia="Arial" w:hAnsi="Arial" w:cs="Arial"/>
          <w:sz w:val="24"/>
          <w:szCs w:val="24"/>
          <w:highlight w:val="white"/>
        </w:rPr>
        <w:t>n</w:t>
      </w:r>
      <w:r>
        <w:rPr>
          <w:rFonts w:ascii="Arial" w:eastAsia="Arial" w:hAnsi="Arial" w:cs="Arial"/>
          <w:sz w:val="24"/>
          <w:szCs w:val="24"/>
          <w:highlight w:val="white"/>
        </w:rPr>
        <w:t xml:space="preserve">or delay consent to the other Party’s proposed changes to the Call-Off Contract. </w:t>
      </w:r>
    </w:p>
    <w:p w14:paraId="4D315A0F" w14:textId="77777777" w:rsidR="005A5CBC" w:rsidRDefault="005A5CBC">
      <w:pPr>
        <w:spacing w:before="60"/>
        <w:ind w:left="1260" w:hanging="570"/>
        <w:jc w:val="left"/>
        <w:rPr>
          <w:rFonts w:ascii="Arial" w:eastAsia="Arial" w:hAnsi="Arial" w:cs="Arial"/>
        </w:rPr>
      </w:pPr>
    </w:p>
    <w:p w14:paraId="7958CA76"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31.3 </w:t>
      </w:r>
      <w:r>
        <w:rPr>
          <w:rFonts w:ascii="Arial" w:eastAsia="Arial" w:hAnsi="Arial" w:cs="Arial"/>
          <w:sz w:val="24"/>
          <w:szCs w:val="24"/>
          <w:highlight w:val="white"/>
        </w:rPr>
        <w:tab/>
        <w:t xml:space="preserve">Due to the agile-based delivery methodology recommended by the Framework Agreement, it may not be possible to exactly define the consumption of Services over the duration of the Call-Off Contract in a static Order Form. The Supplier should state the initial value of all Services that are likely to be consumed under the Call-Off Contract. </w:t>
      </w:r>
    </w:p>
    <w:p w14:paraId="5E5C08FA" w14:textId="77777777" w:rsidR="005A5CBC" w:rsidRDefault="00720B67">
      <w:pPr>
        <w:jc w:val="left"/>
        <w:rPr>
          <w:rFonts w:ascii="Arial" w:eastAsia="Arial" w:hAnsi="Arial" w:cs="Arial"/>
        </w:rPr>
      </w:pPr>
      <w:r>
        <w:rPr>
          <w:rFonts w:ascii="Arial" w:eastAsia="Arial" w:hAnsi="Arial" w:cs="Arial"/>
          <w:sz w:val="24"/>
          <w:szCs w:val="24"/>
        </w:rPr>
        <w:tab/>
      </w:r>
    </w:p>
    <w:p w14:paraId="0BD13F42" w14:textId="77777777" w:rsidR="005A5CBC" w:rsidRDefault="00720B67">
      <w:pPr>
        <w:pStyle w:val="Heading1"/>
        <w:jc w:val="left"/>
        <w:rPr>
          <w:rFonts w:ascii="Arial" w:eastAsia="Arial" w:hAnsi="Arial" w:cs="Arial"/>
        </w:rPr>
      </w:pPr>
      <w:bookmarkStart w:id="116" w:name="_2koq656" w:colFirst="0" w:colLast="0"/>
      <w:bookmarkEnd w:id="116"/>
      <w:r>
        <w:rPr>
          <w:rFonts w:ascii="Arial" w:eastAsia="Arial" w:hAnsi="Arial" w:cs="Arial"/>
        </w:rPr>
        <w:t>32.</w:t>
      </w:r>
      <w:r>
        <w:rPr>
          <w:rFonts w:ascii="Arial" w:eastAsia="Arial" w:hAnsi="Arial" w:cs="Arial"/>
        </w:rPr>
        <w:tab/>
        <w:t>Force Majeure</w:t>
      </w:r>
    </w:p>
    <w:p w14:paraId="757471AF" w14:textId="77777777" w:rsidR="005A5CBC" w:rsidRDefault="00720B67">
      <w:pPr>
        <w:pStyle w:val="Heading1"/>
        <w:jc w:val="left"/>
        <w:rPr>
          <w:rFonts w:ascii="Arial" w:eastAsia="Arial" w:hAnsi="Arial" w:cs="Arial"/>
        </w:rPr>
      </w:pPr>
      <w:bookmarkStart w:id="117" w:name="_zu0gcz" w:colFirst="0" w:colLast="0"/>
      <w:bookmarkEnd w:id="117"/>
      <w:r>
        <w:rPr>
          <w:rFonts w:ascii="Arial" w:eastAsia="Arial" w:hAnsi="Arial" w:cs="Arial"/>
        </w:rPr>
        <w:t xml:space="preserve"> </w:t>
      </w:r>
    </w:p>
    <w:p w14:paraId="0F3A34F2" w14:textId="77777777" w:rsidR="005A5CBC" w:rsidRDefault="00720B67">
      <w:pPr>
        <w:spacing w:before="60"/>
        <w:jc w:val="left"/>
        <w:rPr>
          <w:rFonts w:ascii="Arial" w:eastAsia="Arial" w:hAnsi="Arial" w:cs="Arial"/>
        </w:rPr>
      </w:pPr>
      <w:bookmarkStart w:id="118" w:name="_3jtnz0s" w:colFirst="0" w:colLast="0"/>
      <w:bookmarkEnd w:id="118"/>
      <w:r>
        <w:rPr>
          <w:rFonts w:ascii="Arial" w:eastAsia="Arial" w:hAnsi="Arial" w:cs="Arial"/>
          <w:sz w:val="24"/>
          <w:szCs w:val="24"/>
        </w:rPr>
        <w:t xml:space="preserve">32.1 </w:t>
      </w:r>
      <w:r>
        <w:rPr>
          <w:rFonts w:ascii="Arial" w:eastAsia="Arial" w:hAnsi="Arial" w:cs="Arial"/>
          <w:sz w:val="24"/>
          <w:szCs w:val="24"/>
        </w:rPr>
        <w:tab/>
        <w:t xml:space="preserve">Neither Party will be liable to the other Party for any delay in performing, or </w:t>
      </w:r>
      <w:r>
        <w:rPr>
          <w:rFonts w:ascii="Arial" w:eastAsia="Arial" w:hAnsi="Arial" w:cs="Arial"/>
          <w:sz w:val="24"/>
          <w:szCs w:val="24"/>
          <w:highlight w:val="white"/>
        </w:rPr>
        <w:t>failure to</w:t>
      </w:r>
      <w:r>
        <w:rPr>
          <w:rFonts w:ascii="Arial" w:eastAsia="Arial" w:hAnsi="Arial" w:cs="Arial"/>
          <w:sz w:val="24"/>
          <w:szCs w:val="24"/>
        </w:rPr>
        <w:t xml:space="preserve"> </w:t>
      </w:r>
      <w:r>
        <w:rPr>
          <w:rFonts w:ascii="Arial" w:eastAsia="Arial" w:hAnsi="Arial" w:cs="Arial"/>
          <w:sz w:val="24"/>
          <w:szCs w:val="24"/>
          <w:highlight w:val="white"/>
        </w:rPr>
        <w:t>perform</w:t>
      </w:r>
      <w:r>
        <w:rPr>
          <w:rFonts w:ascii="Arial" w:eastAsia="Arial" w:hAnsi="Arial" w:cs="Arial"/>
          <w:sz w:val="24"/>
          <w:szCs w:val="24"/>
        </w:rPr>
        <w:t xml:space="preserve">, its obligations under the Call-Off Contract (other than a payment of money) </w:t>
      </w:r>
      <w:r>
        <w:rPr>
          <w:rFonts w:ascii="Arial" w:eastAsia="Arial" w:hAnsi="Arial" w:cs="Arial"/>
          <w:sz w:val="24"/>
          <w:szCs w:val="24"/>
          <w:highlight w:val="white"/>
        </w:rPr>
        <w:t>to the extent that</w:t>
      </w:r>
      <w:r>
        <w:rPr>
          <w:rFonts w:ascii="Arial" w:eastAsia="Arial" w:hAnsi="Arial" w:cs="Arial"/>
          <w:sz w:val="24"/>
          <w:szCs w:val="24"/>
        </w:rPr>
        <w:t xml:space="preserve"> such delay or failure is a result of a Force Majeure event. Each Party will use all reasonable endeavours to continue to </w:t>
      </w:r>
      <w:r>
        <w:rPr>
          <w:rFonts w:ascii="Arial" w:eastAsia="Arial" w:hAnsi="Arial" w:cs="Arial"/>
          <w:sz w:val="24"/>
          <w:szCs w:val="24"/>
          <w:highlight w:val="white"/>
        </w:rPr>
        <w:t>perform</w:t>
      </w:r>
      <w:r>
        <w:rPr>
          <w:rFonts w:ascii="Arial" w:eastAsia="Arial" w:hAnsi="Arial" w:cs="Arial"/>
          <w:sz w:val="24"/>
          <w:szCs w:val="24"/>
        </w:rPr>
        <w:t xml:space="preserve"> its obligations under the Call-Off Contract </w:t>
      </w:r>
      <w:r>
        <w:rPr>
          <w:rFonts w:ascii="Arial" w:eastAsia="Arial" w:hAnsi="Arial" w:cs="Arial"/>
          <w:sz w:val="24"/>
          <w:szCs w:val="24"/>
          <w:highlight w:val="white"/>
        </w:rPr>
        <w:t>for the length of</w:t>
      </w:r>
      <w:r>
        <w:rPr>
          <w:rFonts w:ascii="Arial" w:eastAsia="Arial" w:hAnsi="Arial" w:cs="Arial"/>
          <w:sz w:val="24"/>
          <w:szCs w:val="24"/>
        </w:rPr>
        <w:t xml:space="preserve"> a Force Majeure event. If a Force Majeure event prevents a Party from performing its obligations under the Call-Off Contract for more than 15 consecutive calendar days, the other Party may </w:t>
      </w:r>
      <w:r>
        <w:rPr>
          <w:rFonts w:ascii="Arial" w:eastAsia="Arial" w:hAnsi="Arial" w:cs="Arial"/>
          <w:sz w:val="24"/>
          <w:szCs w:val="24"/>
          <w:highlight w:val="white"/>
        </w:rPr>
        <w:t>terminate</w:t>
      </w:r>
      <w:r>
        <w:rPr>
          <w:rFonts w:ascii="Arial" w:eastAsia="Arial" w:hAnsi="Arial" w:cs="Arial"/>
          <w:sz w:val="24"/>
          <w:szCs w:val="24"/>
        </w:rPr>
        <w:t xml:space="preserve"> the Call-Off Contract with immediate effect by notice in writing.</w:t>
      </w:r>
    </w:p>
    <w:p w14:paraId="470DF0D2" w14:textId="77777777" w:rsidR="005A5CBC" w:rsidRDefault="005A5CBC">
      <w:pPr>
        <w:spacing w:before="60"/>
        <w:jc w:val="left"/>
        <w:rPr>
          <w:rFonts w:ascii="Arial" w:eastAsia="Arial" w:hAnsi="Arial" w:cs="Arial"/>
        </w:rPr>
      </w:pPr>
      <w:bookmarkStart w:id="119" w:name="_1yyy98l" w:colFirst="0" w:colLast="0"/>
      <w:bookmarkEnd w:id="119"/>
    </w:p>
    <w:p w14:paraId="7CDC7802" w14:textId="77777777" w:rsidR="005A5CBC" w:rsidRDefault="00720B67">
      <w:pPr>
        <w:pStyle w:val="Heading1"/>
        <w:jc w:val="left"/>
        <w:rPr>
          <w:rFonts w:ascii="Arial" w:eastAsia="Arial" w:hAnsi="Arial" w:cs="Arial"/>
        </w:rPr>
      </w:pPr>
      <w:bookmarkStart w:id="120" w:name="_4iylrwe" w:colFirst="0" w:colLast="0"/>
      <w:bookmarkEnd w:id="120"/>
      <w:r>
        <w:rPr>
          <w:rFonts w:ascii="Arial" w:eastAsia="Arial" w:hAnsi="Arial" w:cs="Arial"/>
        </w:rPr>
        <w:t>33.</w:t>
      </w:r>
      <w:r>
        <w:rPr>
          <w:rFonts w:ascii="Arial" w:eastAsia="Arial" w:hAnsi="Arial" w:cs="Arial"/>
        </w:rPr>
        <w:tab/>
        <w:t xml:space="preserve">Entire agreement </w:t>
      </w:r>
    </w:p>
    <w:p w14:paraId="30F4EF1F" w14:textId="77777777" w:rsidR="005A5CBC" w:rsidRDefault="005A5CBC">
      <w:pPr>
        <w:spacing w:before="60"/>
        <w:ind w:left="1260" w:hanging="570"/>
        <w:jc w:val="left"/>
        <w:rPr>
          <w:rFonts w:ascii="Arial" w:eastAsia="Arial" w:hAnsi="Arial" w:cs="Arial"/>
        </w:rPr>
      </w:pPr>
      <w:bookmarkStart w:id="121" w:name="_2y3w247" w:colFirst="0" w:colLast="0"/>
      <w:bookmarkEnd w:id="121"/>
    </w:p>
    <w:p w14:paraId="3F863E9F" w14:textId="77777777" w:rsidR="005A5CBC" w:rsidRDefault="00720B67">
      <w:pPr>
        <w:spacing w:before="60"/>
        <w:jc w:val="left"/>
        <w:rPr>
          <w:rFonts w:ascii="Arial" w:eastAsia="Arial" w:hAnsi="Arial" w:cs="Arial"/>
        </w:rPr>
      </w:pPr>
      <w:bookmarkStart w:id="122" w:name="_1d96cc0" w:colFirst="0" w:colLast="0"/>
      <w:bookmarkEnd w:id="122"/>
      <w:r>
        <w:rPr>
          <w:rFonts w:ascii="Arial" w:eastAsia="Arial" w:hAnsi="Arial" w:cs="Arial"/>
          <w:sz w:val="24"/>
          <w:szCs w:val="24"/>
          <w:highlight w:val="white"/>
        </w:rPr>
        <w:t xml:space="preserve">33.1 </w:t>
      </w:r>
      <w:r>
        <w:rPr>
          <w:rFonts w:ascii="Arial" w:eastAsia="Arial" w:hAnsi="Arial" w:cs="Arial"/>
          <w:sz w:val="24"/>
          <w:szCs w:val="24"/>
          <w:highlight w:val="white"/>
        </w:rPr>
        <w:tab/>
        <w:t>The Call-Off Contract constitutes the entire agreement between the Parties relating to the matters dealt within it. It supersedes any previous agreement between the Parties relating to such matters.</w:t>
      </w:r>
    </w:p>
    <w:p w14:paraId="1C1D22BF" w14:textId="77777777" w:rsidR="005A5CBC" w:rsidRDefault="005A5CBC">
      <w:pPr>
        <w:spacing w:before="60"/>
        <w:jc w:val="left"/>
        <w:rPr>
          <w:rFonts w:ascii="Arial" w:eastAsia="Arial" w:hAnsi="Arial" w:cs="Arial"/>
        </w:rPr>
      </w:pPr>
    </w:p>
    <w:p w14:paraId="24CAA9B8" w14:textId="77777777" w:rsidR="005A5CBC" w:rsidRDefault="00720B67">
      <w:pPr>
        <w:spacing w:before="60"/>
        <w:jc w:val="left"/>
        <w:rPr>
          <w:rFonts w:ascii="Arial" w:eastAsia="Arial" w:hAnsi="Arial" w:cs="Arial"/>
        </w:rPr>
      </w:pPr>
      <w:bookmarkStart w:id="123" w:name="_3x8tuzt" w:colFirst="0" w:colLast="0"/>
      <w:bookmarkEnd w:id="123"/>
      <w:r>
        <w:rPr>
          <w:rFonts w:ascii="Arial" w:eastAsia="Arial" w:hAnsi="Arial" w:cs="Arial"/>
          <w:sz w:val="24"/>
          <w:szCs w:val="24"/>
          <w:highlight w:val="white"/>
        </w:rPr>
        <w:t xml:space="preserve">33.2 </w:t>
      </w:r>
      <w:r>
        <w:rPr>
          <w:rFonts w:ascii="Arial" w:eastAsia="Arial" w:hAnsi="Arial" w:cs="Arial"/>
          <w:sz w:val="24"/>
          <w:szCs w:val="24"/>
          <w:highlight w:val="white"/>
        </w:rPr>
        <w:tab/>
        <w:t xml:space="preserve">Each of the Parties agrees that in entering into the </w:t>
      </w:r>
      <w:r>
        <w:rPr>
          <w:rFonts w:ascii="Arial" w:eastAsia="Arial" w:hAnsi="Arial" w:cs="Arial"/>
          <w:sz w:val="24"/>
          <w:szCs w:val="24"/>
        </w:rPr>
        <w:t>Call-Off Contract</w:t>
      </w:r>
      <w:r>
        <w:rPr>
          <w:rFonts w:ascii="Arial" w:eastAsia="Arial" w:hAnsi="Arial" w:cs="Arial"/>
          <w:sz w:val="24"/>
          <w:szCs w:val="24"/>
          <w:highlight w:val="white"/>
        </w:rPr>
        <w:t xml:space="preserve"> it does not rely on, and will have no remedy relating to, any agreement, statement, representation, warranty, understanding or undertaking (whether negligently or innocently made) other than as described in the </w:t>
      </w:r>
      <w:r>
        <w:rPr>
          <w:rFonts w:ascii="Arial" w:eastAsia="Arial" w:hAnsi="Arial" w:cs="Arial"/>
          <w:sz w:val="24"/>
          <w:szCs w:val="24"/>
        </w:rPr>
        <w:t>Call-Off Contract</w:t>
      </w:r>
      <w:r>
        <w:rPr>
          <w:rFonts w:ascii="Arial" w:eastAsia="Arial" w:hAnsi="Arial" w:cs="Arial"/>
          <w:sz w:val="24"/>
          <w:szCs w:val="24"/>
          <w:highlight w:val="white"/>
        </w:rPr>
        <w:t>.</w:t>
      </w:r>
    </w:p>
    <w:p w14:paraId="0DDDB164" w14:textId="77777777" w:rsidR="005A5CBC" w:rsidRDefault="005A5CBC">
      <w:pPr>
        <w:spacing w:before="60"/>
        <w:jc w:val="left"/>
        <w:rPr>
          <w:rFonts w:ascii="Arial" w:eastAsia="Arial" w:hAnsi="Arial" w:cs="Arial"/>
        </w:rPr>
      </w:pPr>
      <w:bookmarkStart w:id="124" w:name="_2ce457m" w:colFirst="0" w:colLast="0"/>
      <w:bookmarkEnd w:id="124"/>
    </w:p>
    <w:p w14:paraId="0CEB0FFD" w14:textId="77777777" w:rsidR="005A5CBC" w:rsidRDefault="00720B67">
      <w:pPr>
        <w:spacing w:before="60"/>
        <w:jc w:val="left"/>
        <w:rPr>
          <w:rFonts w:ascii="Arial" w:eastAsia="Arial" w:hAnsi="Arial" w:cs="Arial"/>
        </w:rPr>
      </w:pPr>
      <w:bookmarkStart w:id="125" w:name="_rjefff" w:colFirst="0" w:colLast="0"/>
      <w:bookmarkEnd w:id="125"/>
      <w:r>
        <w:rPr>
          <w:rFonts w:ascii="Arial" w:eastAsia="Arial" w:hAnsi="Arial" w:cs="Arial"/>
          <w:sz w:val="24"/>
          <w:szCs w:val="24"/>
          <w:highlight w:val="white"/>
        </w:rPr>
        <w:t>33.3</w:t>
      </w:r>
      <w:r>
        <w:rPr>
          <w:rFonts w:ascii="Arial" w:eastAsia="Arial" w:hAnsi="Arial" w:cs="Arial"/>
          <w:sz w:val="24"/>
          <w:szCs w:val="24"/>
          <w:highlight w:val="white"/>
        </w:rPr>
        <w:tab/>
        <w:t>Nothing in this Clause or Clause 34 will exclude any liability for (or remedy relating to) fraudulent misrepresentation or fraud.</w:t>
      </w:r>
    </w:p>
    <w:p w14:paraId="30D11B67" w14:textId="77777777" w:rsidR="005A5CBC" w:rsidRDefault="005A5CBC">
      <w:pPr>
        <w:spacing w:before="60"/>
        <w:jc w:val="left"/>
        <w:rPr>
          <w:rFonts w:ascii="Arial" w:eastAsia="Arial" w:hAnsi="Arial" w:cs="Arial"/>
        </w:rPr>
      </w:pPr>
      <w:bookmarkStart w:id="126" w:name="_3bj1y38" w:colFirst="0" w:colLast="0"/>
      <w:bookmarkEnd w:id="126"/>
    </w:p>
    <w:p w14:paraId="611504A0" w14:textId="77777777" w:rsidR="005A5CBC" w:rsidRDefault="00720B67">
      <w:pPr>
        <w:pStyle w:val="Heading1"/>
        <w:tabs>
          <w:tab w:val="left" w:pos="690"/>
        </w:tabs>
        <w:jc w:val="left"/>
        <w:rPr>
          <w:rFonts w:ascii="Arial" w:eastAsia="Arial" w:hAnsi="Arial" w:cs="Arial"/>
        </w:rPr>
      </w:pPr>
      <w:bookmarkStart w:id="127" w:name="_1qoc8b1" w:colFirst="0" w:colLast="0"/>
      <w:bookmarkEnd w:id="127"/>
      <w:r>
        <w:rPr>
          <w:rFonts w:ascii="Arial" w:eastAsia="Arial" w:hAnsi="Arial" w:cs="Arial"/>
          <w:highlight w:val="white"/>
        </w:rPr>
        <w:t>34.</w:t>
      </w:r>
      <w:r>
        <w:rPr>
          <w:rFonts w:ascii="Arial" w:eastAsia="Arial" w:hAnsi="Arial" w:cs="Arial"/>
          <w:highlight w:val="white"/>
        </w:rPr>
        <w:tab/>
        <w:t xml:space="preserve">Liability </w:t>
      </w:r>
    </w:p>
    <w:p w14:paraId="7E5F4F87" w14:textId="77777777" w:rsidR="005A5CBC" w:rsidRDefault="005A5CBC">
      <w:pPr>
        <w:tabs>
          <w:tab w:val="left" w:pos="690"/>
        </w:tabs>
        <w:rPr>
          <w:rFonts w:ascii="Arial" w:eastAsia="Arial" w:hAnsi="Arial" w:cs="Arial"/>
        </w:rPr>
      </w:pPr>
    </w:p>
    <w:p w14:paraId="297AF358" w14:textId="77777777" w:rsidR="005A5CBC" w:rsidRDefault="00720B67">
      <w:pPr>
        <w:tabs>
          <w:tab w:val="left" w:pos="993"/>
        </w:tabs>
        <w:jc w:val="left"/>
        <w:rPr>
          <w:rFonts w:ascii="Arial" w:eastAsia="Arial" w:hAnsi="Arial" w:cs="Arial"/>
        </w:rPr>
      </w:pPr>
      <w:r>
        <w:rPr>
          <w:rFonts w:ascii="Arial" w:eastAsia="Arial" w:hAnsi="Arial" w:cs="Arial"/>
          <w:sz w:val="24"/>
          <w:szCs w:val="24"/>
          <w:highlight w:val="white"/>
        </w:rPr>
        <w:t xml:space="preserve">34.1 Neither Party excludes </w:t>
      </w:r>
      <w:proofErr w:type="gramStart"/>
      <w:r>
        <w:rPr>
          <w:rFonts w:ascii="Arial" w:eastAsia="Arial" w:hAnsi="Arial" w:cs="Arial"/>
          <w:sz w:val="24"/>
          <w:szCs w:val="24"/>
          <w:highlight w:val="white"/>
        </w:rPr>
        <w:t>or</w:t>
      </w:r>
      <w:proofErr w:type="gramEnd"/>
      <w:r>
        <w:rPr>
          <w:rFonts w:ascii="Arial" w:eastAsia="Arial" w:hAnsi="Arial" w:cs="Arial"/>
          <w:sz w:val="24"/>
          <w:szCs w:val="24"/>
          <w:highlight w:val="white"/>
        </w:rPr>
        <w:t xml:space="preserve"> limits its liability for:</w:t>
      </w:r>
    </w:p>
    <w:p w14:paraId="6CD62FD6" w14:textId="77777777" w:rsidR="005A5CBC" w:rsidRDefault="00720B67" w:rsidP="001A74D0">
      <w:pPr>
        <w:numPr>
          <w:ilvl w:val="0"/>
          <w:numId w:val="12"/>
        </w:numPr>
        <w:ind w:right="-30" w:hanging="7"/>
        <w:jc w:val="left"/>
        <w:rPr>
          <w:sz w:val="24"/>
          <w:szCs w:val="24"/>
          <w:highlight w:val="white"/>
        </w:rPr>
      </w:pPr>
      <w:r>
        <w:rPr>
          <w:rFonts w:ascii="Arial" w:eastAsia="Arial" w:hAnsi="Arial" w:cs="Arial"/>
          <w:sz w:val="24"/>
          <w:szCs w:val="24"/>
          <w:highlight w:val="white"/>
        </w:rPr>
        <w:t xml:space="preserve">death or personal </w:t>
      </w:r>
      <w:proofErr w:type="gramStart"/>
      <w:r>
        <w:rPr>
          <w:rFonts w:ascii="Arial" w:eastAsia="Arial" w:hAnsi="Arial" w:cs="Arial"/>
          <w:sz w:val="24"/>
          <w:szCs w:val="24"/>
          <w:highlight w:val="white"/>
        </w:rPr>
        <w:t>injury;</w:t>
      </w:r>
      <w:proofErr w:type="gramEnd"/>
    </w:p>
    <w:p w14:paraId="6FF61FC6" w14:textId="77777777" w:rsidR="005A5CBC" w:rsidRDefault="00720B67" w:rsidP="001A74D0">
      <w:pPr>
        <w:numPr>
          <w:ilvl w:val="0"/>
          <w:numId w:val="12"/>
        </w:numPr>
        <w:ind w:right="-30" w:hanging="7"/>
        <w:jc w:val="left"/>
        <w:rPr>
          <w:sz w:val="24"/>
          <w:szCs w:val="24"/>
          <w:highlight w:val="white"/>
        </w:rPr>
      </w:pPr>
      <w:r>
        <w:rPr>
          <w:rFonts w:ascii="Arial" w:eastAsia="Arial" w:hAnsi="Arial" w:cs="Arial"/>
          <w:sz w:val="24"/>
          <w:szCs w:val="24"/>
          <w:highlight w:val="white"/>
        </w:rPr>
        <w:t xml:space="preserve">bribery or fraud by it or its </w:t>
      </w:r>
      <w:proofErr w:type="gramStart"/>
      <w:r>
        <w:rPr>
          <w:rFonts w:ascii="Arial" w:eastAsia="Arial" w:hAnsi="Arial" w:cs="Arial"/>
          <w:sz w:val="24"/>
          <w:szCs w:val="24"/>
          <w:highlight w:val="white"/>
        </w:rPr>
        <w:t>employees;</w:t>
      </w:r>
      <w:proofErr w:type="gramEnd"/>
    </w:p>
    <w:p w14:paraId="502DD2A9" w14:textId="77777777" w:rsidR="005A5CBC" w:rsidRDefault="00720B67" w:rsidP="001A74D0">
      <w:pPr>
        <w:numPr>
          <w:ilvl w:val="0"/>
          <w:numId w:val="12"/>
        </w:numPr>
        <w:ind w:right="-30" w:hanging="7"/>
        <w:jc w:val="left"/>
        <w:rPr>
          <w:sz w:val="24"/>
          <w:szCs w:val="24"/>
          <w:highlight w:val="white"/>
        </w:rPr>
      </w:pPr>
      <w:r>
        <w:rPr>
          <w:rFonts w:ascii="Arial" w:eastAsia="Arial" w:hAnsi="Arial" w:cs="Arial"/>
          <w:sz w:val="24"/>
          <w:szCs w:val="24"/>
          <w:highlight w:val="white"/>
        </w:rPr>
        <w:t>breach of any obligation as to title implied by section 12 of the Sale of Goods Act 1979 or section 2 of the Supply of Goods and Services Act 1982; or</w:t>
      </w:r>
    </w:p>
    <w:p w14:paraId="08F76E3F" w14:textId="77777777" w:rsidR="005A5CBC" w:rsidRDefault="00720B67" w:rsidP="001A74D0">
      <w:pPr>
        <w:numPr>
          <w:ilvl w:val="0"/>
          <w:numId w:val="12"/>
        </w:numPr>
        <w:ind w:right="-30" w:hanging="7"/>
        <w:jc w:val="left"/>
        <w:rPr>
          <w:sz w:val="24"/>
          <w:szCs w:val="24"/>
          <w:highlight w:val="white"/>
        </w:rPr>
      </w:pPr>
      <w:r>
        <w:rPr>
          <w:rFonts w:ascii="Arial" w:eastAsia="Arial" w:hAnsi="Arial" w:cs="Arial"/>
          <w:sz w:val="24"/>
          <w:szCs w:val="24"/>
          <w:highlight w:val="white"/>
        </w:rPr>
        <w:t>any liability to the extent it cannot be excluded or limited by Law.</w:t>
      </w:r>
    </w:p>
    <w:p w14:paraId="174D19FE" w14:textId="77777777" w:rsidR="005A5CBC" w:rsidRDefault="005A5CBC">
      <w:pPr>
        <w:ind w:left="1260" w:hanging="570"/>
        <w:jc w:val="left"/>
        <w:rPr>
          <w:rFonts w:ascii="Arial" w:eastAsia="Arial" w:hAnsi="Arial" w:cs="Arial"/>
        </w:rPr>
      </w:pPr>
    </w:p>
    <w:p w14:paraId="03EAD41C" w14:textId="4853D989" w:rsidR="005A5CBC" w:rsidRDefault="00720B67">
      <w:pPr>
        <w:jc w:val="left"/>
        <w:rPr>
          <w:rFonts w:ascii="Arial" w:eastAsia="Arial" w:hAnsi="Arial" w:cs="Arial"/>
        </w:rPr>
      </w:pPr>
      <w:r>
        <w:rPr>
          <w:rFonts w:ascii="Arial" w:eastAsia="Arial" w:hAnsi="Arial" w:cs="Arial"/>
          <w:sz w:val="24"/>
          <w:szCs w:val="24"/>
          <w:highlight w:val="white"/>
        </w:rPr>
        <w:t xml:space="preserve">34.2 </w:t>
      </w:r>
      <w:r>
        <w:rPr>
          <w:rFonts w:ascii="Arial" w:eastAsia="Arial" w:hAnsi="Arial" w:cs="Arial"/>
          <w:sz w:val="24"/>
          <w:szCs w:val="24"/>
          <w:highlight w:val="white"/>
        </w:rPr>
        <w:tab/>
      </w:r>
      <w:r>
        <w:rPr>
          <w:rFonts w:ascii="Arial" w:eastAsia="Arial" w:hAnsi="Arial" w:cs="Arial"/>
          <w:sz w:val="24"/>
          <w:szCs w:val="24"/>
        </w:rPr>
        <w:t xml:space="preserve">In respect of the indemnities in Clause 13 (Intellectual Property Rights) and Clause 28 (Staff Transfer) </w:t>
      </w:r>
      <w:r w:rsidR="005803AE">
        <w:rPr>
          <w:rFonts w:ascii="Arial" w:eastAsia="Arial" w:hAnsi="Arial" w:cs="Arial"/>
          <w:sz w:val="24"/>
          <w:szCs w:val="24"/>
        </w:rPr>
        <w:t xml:space="preserve">and a breach of Clause 14 (Data Protection and Disclosure) </w:t>
      </w:r>
      <w:r>
        <w:rPr>
          <w:rFonts w:ascii="Arial" w:eastAsia="Arial" w:hAnsi="Arial" w:cs="Arial"/>
          <w:sz w:val="24"/>
          <w:szCs w:val="24"/>
        </w:rPr>
        <w:t>the Supplier’s total liability will be unlimited. Buyers are not limited in the number of times they can call on this indemnity.</w:t>
      </w:r>
    </w:p>
    <w:p w14:paraId="62D7D770" w14:textId="77777777" w:rsidR="005A5CBC" w:rsidRDefault="005A5CBC">
      <w:pPr>
        <w:ind w:left="1260" w:hanging="570"/>
        <w:jc w:val="left"/>
        <w:rPr>
          <w:rFonts w:ascii="Arial" w:eastAsia="Arial" w:hAnsi="Arial" w:cs="Arial"/>
        </w:rPr>
      </w:pPr>
    </w:p>
    <w:p w14:paraId="0D70D668" w14:textId="3104A77C" w:rsidR="005A5CBC" w:rsidRDefault="00720B67">
      <w:pPr>
        <w:rPr>
          <w:rFonts w:ascii="Arial" w:eastAsia="Arial" w:hAnsi="Arial" w:cs="Arial"/>
          <w:sz w:val="24"/>
          <w:szCs w:val="24"/>
        </w:rPr>
      </w:pPr>
      <w:r>
        <w:rPr>
          <w:rFonts w:ascii="Arial" w:eastAsia="Arial" w:hAnsi="Arial" w:cs="Arial"/>
          <w:sz w:val="24"/>
          <w:szCs w:val="24"/>
          <w:highlight w:val="white"/>
        </w:rPr>
        <w:t xml:space="preserve">34.3 </w:t>
      </w:r>
      <w:r>
        <w:rPr>
          <w:rFonts w:ascii="Arial" w:eastAsia="Arial" w:hAnsi="Arial" w:cs="Arial"/>
          <w:sz w:val="24"/>
          <w:szCs w:val="24"/>
          <w:highlight w:val="white"/>
        </w:rPr>
        <w:tab/>
        <w:t>Subject to the above, each Party's total aggregate liability relating to all Losses due to a Default in connection with this agreement will be limited to</w:t>
      </w:r>
      <w:r>
        <w:rPr>
          <w:rFonts w:ascii="Arial" w:eastAsia="Arial" w:hAnsi="Arial" w:cs="Arial"/>
          <w:sz w:val="24"/>
          <w:szCs w:val="24"/>
        </w:rPr>
        <w:t xml:space="preserve"> </w:t>
      </w:r>
      <w:r>
        <w:rPr>
          <w:rFonts w:ascii="Arial" w:eastAsia="Arial" w:hAnsi="Arial" w:cs="Arial"/>
          <w:sz w:val="24"/>
          <w:szCs w:val="24"/>
          <w:highlight w:val="white"/>
        </w:rPr>
        <w:t xml:space="preserve">the greater of the sum of £500,000 or a sum equal to 200% of the Call-Off Contract Charges paid, due or which would have been payable under the </w:t>
      </w:r>
      <w:r>
        <w:rPr>
          <w:rFonts w:ascii="Arial" w:eastAsia="Arial" w:hAnsi="Arial" w:cs="Arial"/>
          <w:sz w:val="24"/>
          <w:szCs w:val="24"/>
        </w:rPr>
        <w:t>Call-Off Contract</w:t>
      </w:r>
      <w:r>
        <w:rPr>
          <w:rFonts w:ascii="Arial" w:eastAsia="Arial" w:hAnsi="Arial" w:cs="Arial"/>
          <w:sz w:val="24"/>
          <w:szCs w:val="24"/>
          <w:highlight w:val="white"/>
        </w:rPr>
        <w:t xml:space="preserve"> in the 6 months immediately preceding the event giving rise to the liability</w:t>
      </w:r>
      <w:r>
        <w:rPr>
          <w:rFonts w:ascii="Arial" w:eastAsia="Arial" w:hAnsi="Arial" w:cs="Arial"/>
          <w:sz w:val="24"/>
          <w:szCs w:val="24"/>
        </w:rPr>
        <w:t>.</w:t>
      </w:r>
    </w:p>
    <w:p w14:paraId="3CDE0AC7" w14:textId="77777777" w:rsidR="005A5CBC" w:rsidRDefault="00720B67" w:rsidP="001A74D0">
      <w:pPr>
        <w:numPr>
          <w:ilvl w:val="0"/>
          <w:numId w:val="12"/>
        </w:numPr>
        <w:ind w:right="-30" w:hanging="7"/>
        <w:jc w:val="left"/>
        <w:rPr>
          <w:sz w:val="24"/>
          <w:szCs w:val="24"/>
          <w:highlight w:val="white"/>
        </w:rPr>
      </w:pPr>
      <w:r>
        <w:rPr>
          <w:rFonts w:ascii="Arial" w:eastAsia="Arial" w:hAnsi="Arial" w:cs="Arial"/>
          <w:sz w:val="24"/>
          <w:szCs w:val="24"/>
        </w:rPr>
        <w:t>Losses covered by this clause 34.3 that occur in the first 6 months of a Call-Off Contract, will be limited to the greater of the sum of £500,000 or a sum equal to 200% of the estimated Call-Off Contract Charges for the first 6 months of the Call-Off Contract.</w:t>
      </w:r>
    </w:p>
    <w:p w14:paraId="2D505A92" w14:textId="77777777" w:rsidR="005A5CBC" w:rsidRDefault="005A5CBC">
      <w:pPr>
        <w:spacing w:before="60"/>
        <w:ind w:left="1260" w:hanging="570"/>
        <w:jc w:val="left"/>
        <w:rPr>
          <w:rFonts w:ascii="Arial" w:eastAsia="Arial" w:hAnsi="Arial" w:cs="Arial"/>
        </w:rPr>
      </w:pPr>
      <w:bookmarkStart w:id="128" w:name="_4anzqyu" w:colFirst="0" w:colLast="0"/>
      <w:bookmarkEnd w:id="128"/>
    </w:p>
    <w:p w14:paraId="7EAF6A8D" w14:textId="77777777" w:rsidR="005A5CBC" w:rsidRDefault="00720B67">
      <w:pPr>
        <w:spacing w:before="60"/>
        <w:jc w:val="left"/>
        <w:rPr>
          <w:rFonts w:ascii="Arial" w:eastAsia="Arial" w:hAnsi="Arial" w:cs="Arial"/>
        </w:rPr>
      </w:pPr>
      <w:bookmarkStart w:id="129" w:name="_2pta16n" w:colFirst="0" w:colLast="0"/>
      <w:bookmarkEnd w:id="129"/>
      <w:r>
        <w:rPr>
          <w:rFonts w:ascii="Arial" w:eastAsia="Arial" w:hAnsi="Arial" w:cs="Arial"/>
          <w:sz w:val="24"/>
          <w:szCs w:val="24"/>
          <w:highlight w:val="white"/>
        </w:rPr>
        <w:t xml:space="preserve">34.4 </w:t>
      </w:r>
      <w:r>
        <w:rPr>
          <w:rFonts w:ascii="Arial" w:eastAsia="Arial" w:hAnsi="Arial" w:cs="Arial"/>
          <w:sz w:val="24"/>
          <w:szCs w:val="24"/>
          <w:highlight w:val="white"/>
        </w:rPr>
        <w:tab/>
        <w:t>Subject to clause 34.1, in no event will either Party be liable to the other for any:</w:t>
      </w:r>
    </w:p>
    <w:p w14:paraId="2A97A96C" w14:textId="77777777" w:rsidR="005A5CBC" w:rsidRDefault="00720B67" w:rsidP="001A74D0">
      <w:pPr>
        <w:numPr>
          <w:ilvl w:val="0"/>
          <w:numId w:val="12"/>
        </w:numPr>
        <w:ind w:right="-30" w:hanging="7"/>
        <w:jc w:val="left"/>
        <w:rPr>
          <w:sz w:val="24"/>
          <w:szCs w:val="24"/>
          <w:highlight w:val="white"/>
        </w:rPr>
      </w:pPr>
      <w:r>
        <w:rPr>
          <w:rFonts w:ascii="Arial" w:eastAsia="Arial" w:hAnsi="Arial" w:cs="Arial"/>
          <w:sz w:val="24"/>
          <w:szCs w:val="24"/>
          <w:highlight w:val="white"/>
        </w:rPr>
        <w:t xml:space="preserve">loss of </w:t>
      </w:r>
      <w:proofErr w:type="gramStart"/>
      <w:r>
        <w:rPr>
          <w:rFonts w:ascii="Arial" w:eastAsia="Arial" w:hAnsi="Arial" w:cs="Arial"/>
          <w:sz w:val="24"/>
          <w:szCs w:val="24"/>
          <w:highlight w:val="white"/>
        </w:rPr>
        <w:t>profits;</w:t>
      </w:r>
      <w:proofErr w:type="gramEnd"/>
    </w:p>
    <w:p w14:paraId="174B5400" w14:textId="77777777" w:rsidR="005A5CBC" w:rsidRDefault="00720B67" w:rsidP="001A74D0">
      <w:pPr>
        <w:numPr>
          <w:ilvl w:val="0"/>
          <w:numId w:val="12"/>
        </w:numPr>
        <w:ind w:right="-30" w:hanging="7"/>
        <w:jc w:val="left"/>
        <w:rPr>
          <w:sz w:val="24"/>
          <w:szCs w:val="24"/>
          <w:highlight w:val="white"/>
        </w:rPr>
      </w:pPr>
      <w:r>
        <w:rPr>
          <w:rFonts w:ascii="Arial" w:eastAsia="Arial" w:hAnsi="Arial" w:cs="Arial"/>
          <w:sz w:val="24"/>
          <w:szCs w:val="24"/>
          <w:highlight w:val="white"/>
        </w:rPr>
        <w:t xml:space="preserve">loss of </w:t>
      </w:r>
      <w:proofErr w:type="gramStart"/>
      <w:r>
        <w:rPr>
          <w:rFonts w:ascii="Arial" w:eastAsia="Arial" w:hAnsi="Arial" w:cs="Arial"/>
          <w:sz w:val="24"/>
          <w:szCs w:val="24"/>
          <w:highlight w:val="white"/>
        </w:rPr>
        <w:t>business;</w:t>
      </w:r>
      <w:proofErr w:type="gramEnd"/>
      <w:r>
        <w:rPr>
          <w:rFonts w:ascii="Arial" w:eastAsia="Arial" w:hAnsi="Arial" w:cs="Arial"/>
          <w:sz w:val="24"/>
          <w:szCs w:val="24"/>
          <w:highlight w:val="white"/>
        </w:rPr>
        <w:t xml:space="preserve"> </w:t>
      </w:r>
    </w:p>
    <w:p w14:paraId="3FE24D94" w14:textId="77777777" w:rsidR="005A5CBC" w:rsidRDefault="00720B67" w:rsidP="001A74D0">
      <w:pPr>
        <w:numPr>
          <w:ilvl w:val="0"/>
          <w:numId w:val="12"/>
        </w:numPr>
        <w:ind w:right="-30" w:hanging="7"/>
        <w:jc w:val="left"/>
        <w:rPr>
          <w:sz w:val="24"/>
          <w:szCs w:val="24"/>
          <w:highlight w:val="white"/>
        </w:rPr>
      </w:pPr>
      <w:r>
        <w:rPr>
          <w:rFonts w:ascii="Arial" w:eastAsia="Arial" w:hAnsi="Arial" w:cs="Arial"/>
          <w:sz w:val="24"/>
          <w:szCs w:val="24"/>
          <w:highlight w:val="white"/>
        </w:rPr>
        <w:t xml:space="preserve">loss of </w:t>
      </w:r>
      <w:proofErr w:type="gramStart"/>
      <w:r>
        <w:rPr>
          <w:rFonts w:ascii="Arial" w:eastAsia="Arial" w:hAnsi="Arial" w:cs="Arial"/>
          <w:sz w:val="24"/>
          <w:szCs w:val="24"/>
          <w:highlight w:val="white"/>
        </w:rPr>
        <w:t>revenue;</w:t>
      </w:r>
      <w:proofErr w:type="gramEnd"/>
      <w:r>
        <w:rPr>
          <w:rFonts w:ascii="Arial" w:eastAsia="Arial" w:hAnsi="Arial" w:cs="Arial"/>
          <w:sz w:val="24"/>
          <w:szCs w:val="24"/>
          <w:highlight w:val="white"/>
        </w:rPr>
        <w:t xml:space="preserve"> </w:t>
      </w:r>
    </w:p>
    <w:p w14:paraId="67C70ED7" w14:textId="77777777" w:rsidR="005A5CBC" w:rsidRDefault="00720B67" w:rsidP="001A74D0">
      <w:pPr>
        <w:numPr>
          <w:ilvl w:val="0"/>
          <w:numId w:val="12"/>
        </w:numPr>
        <w:ind w:right="-30" w:hanging="7"/>
        <w:jc w:val="left"/>
        <w:rPr>
          <w:sz w:val="24"/>
          <w:szCs w:val="24"/>
          <w:highlight w:val="white"/>
        </w:rPr>
      </w:pPr>
      <w:r>
        <w:rPr>
          <w:rFonts w:ascii="Arial" w:eastAsia="Arial" w:hAnsi="Arial" w:cs="Arial"/>
          <w:sz w:val="24"/>
          <w:szCs w:val="24"/>
          <w:highlight w:val="white"/>
        </w:rPr>
        <w:t xml:space="preserve">loss of or damage to </w:t>
      </w:r>
      <w:proofErr w:type="gramStart"/>
      <w:r>
        <w:rPr>
          <w:rFonts w:ascii="Arial" w:eastAsia="Arial" w:hAnsi="Arial" w:cs="Arial"/>
          <w:sz w:val="24"/>
          <w:szCs w:val="24"/>
          <w:highlight w:val="white"/>
        </w:rPr>
        <w:t>goodwill;</w:t>
      </w:r>
      <w:proofErr w:type="gramEnd"/>
    </w:p>
    <w:p w14:paraId="5A913368" w14:textId="77777777" w:rsidR="005A5CBC" w:rsidRDefault="00720B67" w:rsidP="001A74D0">
      <w:pPr>
        <w:numPr>
          <w:ilvl w:val="0"/>
          <w:numId w:val="12"/>
        </w:numPr>
        <w:ind w:right="-30" w:hanging="7"/>
        <w:jc w:val="left"/>
        <w:rPr>
          <w:sz w:val="24"/>
          <w:szCs w:val="24"/>
          <w:highlight w:val="white"/>
        </w:rPr>
      </w:pPr>
      <w:r>
        <w:rPr>
          <w:rFonts w:ascii="Arial" w:eastAsia="Arial" w:hAnsi="Arial" w:cs="Arial"/>
          <w:sz w:val="24"/>
          <w:szCs w:val="24"/>
          <w:highlight w:val="white"/>
        </w:rPr>
        <w:t>loss of savings (whether anticipated or otherwise); or</w:t>
      </w:r>
    </w:p>
    <w:p w14:paraId="0F6E0CCD" w14:textId="77777777" w:rsidR="005A5CBC" w:rsidRDefault="00720B67" w:rsidP="001A74D0">
      <w:pPr>
        <w:numPr>
          <w:ilvl w:val="0"/>
          <w:numId w:val="12"/>
        </w:numPr>
        <w:ind w:right="-30" w:hanging="7"/>
        <w:jc w:val="left"/>
        <w:rPr>
          <w:sz w:val="24"/>
          <w:szCs w:val="24"/>
          <w:highlight w:val="white"/>
        </w:rPr>
      </w:pPr>
      <w:r>
        <w:rPr>
          <w:rFonts w:ascii="Arial" w:eastAsia="Arial" w:hAnsi="Arial" w:cs="Arial"/>
          <w:sz w:val="24"/>
          <w:szCs w:val="24"/>
          <w:highlight w:val="white"/>
        </w:rPr>
        <w:t xml:space="preserve">any indirect, </w:t>
      </w:r>
      <w:proofErr w:type="gramStart"/>
      <w:r>
        <w:rPr>
          <w:rFonts w:ascii="Arial" w:eastAsia="Arial" w:hAnsi="Arial" w:cs="Arial"/>
          <w:sz w:val="24"/>
          <w:szCs w:val="24"/>
          <w:highlight w:val="white"/>
        </w:rPr>
        <w:t>special</w:t>
      </w:r>
      <w:proofErr w:type="gramEnd"/>
      <w:r>
        <w:rPr>
          <w:rFonts w:ascii="Arial" w:eastAsia="Arial" w:hAnsi="Arial" w:cs="Arial"/>
          <w:sz w:val="24"/>
          <w:szCs w:val="24"/>
          <w:highlight w:val="white"/>
        </w:rPr>
        <w:t xml:space="preserve"> or consequential loss or damage.</w:t>
      </w:r>
    </w:p>
    <w:p w14:paraId="0BEDDD28" w14:textId="77777777" w:rsidR="005A5CBC" w:rsidRDefault="005A5CBC">
      <w:pPr>
        <w:spacing w:before="60"/>
        <w:ind w:left="1260" w:hanging="570"/>
        <w:jc w:val="left"/>
        <w:rPr>
          <w:rFonts w:ascii="Arial" w:eastAsia="Arial" w:hAnsi="Arial" w:cs="Arial"/>
        </w:rPr>
      </w:pPr>
      <w:bookmarkStart w:id="130" w:name="_14ykbeg" w:colFirst="0" w:colLast="0"/>
      <w:bookmarkEnd w:id="130"/>
    </w:p>
    <w:p w14:paraId="3F4A025A" w14:textId="77777777" w:rsidR="005A5CBC" w:rsidRDefault="00720B67">
      <w:pPr>
        <w:spacing w:before="60"/>
        <w:jc w:val="left"/>
        <w:rPr>
          <w:rFonts w:ascii="Arial" w:eastAsia="Arial" w:hAnsi="Arial" w:cs="Arial"/>
        </w:rPr>
      </w:pPr>
      <w:bookmarkStart w:id="131" w:name="_3oy7u29" w:colFirst="0" w:colLast="0"/>
      <w:bookmarkEnd w:id="131"/>
      <w:r>
        <w:rPr>
          <w:rFonts w:ascii="Arial" w:eastAsia="Arial" w:hAnsi="Arial" w:cs="Arial"/>
          <w:sz w:val="24"/>
          <w:szCs w:val="24"/>
          <w:highlight w:val="white"/>
        </w:rPr>
        <w:lastRenderedPageBreak/>
        <w:t xml:space="preserve">34.5 </w:t>
      </w:r>
      <w:r>
        <w:rPr>
          <w:rFonts w:ascii="Arial" w:eastAsia="Arial" w:hAnsi="Arial" w:cs="Arial"/>
          <w:sz w:val="24"/>
          <w:szCs w:val="24"/>
          <w:highlight w:val="white"/>
        </w:rPr>
        <w:tab/>
        <w:t>The Supplier will be liable for the following types of loss which will be regarded as direct and will be recoverable by the Buyer:</w:t>
      </w:r>
    </w:p>
    <w:p w14:paraId="154900BA" w14:textId="77777777" w:rsidR="005A5CBC" w:rsidRDefault="00720B67" w:rsidP="001A74D0">
      <w:pPr>
        <w:numPr>
          <w:ilvl w:val="0"/>
          <w:numId w:val="12"/>
        </w:numPr>
        <w:ind w:right="-30" w:hanging="7"/>
        <w:jc w:val="left"/>
        <w:rPr>
          <w:sz w:val="24"/>
          <w:szCs w:val="24"/>
          <w:highlight w:val="white"/>
        </w:rPr>
      </w:pPr>
      <w:r>
        <w:rPr>
          <w:rFonts w:ascii="Arial" w:eastAsia="Arial" w:hAnsi="Arial" w:cs="Arial"/>
          <w:sz w:val="24"/>
          <w:szCs w:val="24"/>
          <w:highlight w:val="white"/>
        </w:rPr>
        <w:t>the additional operational or administrative costs and expenses arising from any Material Breach; and/or</w:t>
      </w:r>
    </w:p>
    <w:p w14:paraId="2CADA4BB" w14:textId="77777777" w:rsidR="005A5CBC" w:rsidRDefault="00720B67" w:rsidP="001A74D0">
      <w:pPr>
        <w:numPr>
          <w:ilvl w:val="0"/>
          <w:numId w:val="12"/>
        </w:numPr>
        <w:ind w:right="-30" w:hanging="7"/>
        <w:jc w:val="left"/>
        <w:rPr>
          <w:sz w:val="24"/>
          <w:szCs w:val="24"/>
          <w:highlight w:val="white"/>
        </w:rPr>
      </w:pPr>
      <w:r>
        <w:rPr>
          <w:rFonts w:ascii="Arial" w:eastAsia="Arial" w:hAnsi="Arial" w:cs="Arial"/>
          <w:sz w:val="24"/>
          <w:szCs w:val="24"/>
          <w:highlight w:val="white"/>
        </w:rPr>
        <w:t xml:space="preserve">any regulatory losses, fines, </w:t>
      </w:r>
      <w:proofErr w:type="gramStart"/>
      <w:r>
        <w:rPr>
          <w:rFonts w:ascii="Arial" w:eastAsia="Arial" w:hAnsi="Arial" w:cs="Arial"/>
          <w:sz w:val="24"/>
          <w:szCs w:val="24"/>
          <w:highlight w:val="white"/>
        </w:rPr>
        <w:t>expenses</w:t>
      </w:r>
      <w:proofErr w:type="gramEnd"/>
      <w:r>
        <w:rPr>
          <w:rFonts w:ascii="Arial" w:eastAsia="Arial" w:hAnsi="Arial" w:cs="Arial"/>
          <w:sz w:val="24"/>
          <w:szCs w:val="24"/>
          <w:highlight w:val="white"/>
        </w:rPr>
        <w:t xml:space="preserve"> or other losses arising from a breach by the Supplier of any Law.</w:t>
      </w:r>
    </w:p>
    <w:p w14:paraId="1C956683" w14:textId="77777777" w:rsidR="005A5CBC" w:rsidRDefault="005A5CBC">
      <w:pPr>
        <w:spacing w:before="60"/>
        <w:ind w:left="1260" w:hanging="570"/>
        <w:jc w:val="left"/>
        <w:rPr>
          <w:rFonts w:ascii="Arial" w:eastAsia="Arial" w:hAnsi="Arial" w:cs="Arial"/>
        </w:rPr>
      </w:pPr>
    </w:p>
    <w:p w14:paraId="2A8A7B7E" w14:textId="77777777" w:rsidR="005A5CBC" w:rsidRDefault="00720B67">
      <w:pPr>
        <w:spacing w:before="60"/>
        <w:jc w:val="left"/>
        <w:rPr>
          <w:rFonts w:ascii="Arial" w:eastAsia="Arial" w:hAnsi="Arial" w:cs="Arial"/>
        </w:rPr>
      </w:pPr>
      <w:bookmarkStart w:id="132" w:name="_243i4a2" w:colFirst="0" w:colLast="0"/>
      <w:bookmarkEnd w:id="132"/>
      <w:r>
        <w:rPr>
          <w:rFonts w:ascii="Arial" w:eastAsia="Arial" w:hAnsi="Arial" w:cs="Arial"/>
          <w:sz w:val="24"/>
          <w:szCs w:val="24"/>
          <w:highlight w:val="white"/>
        </w:rPr>
        <w:t xml:space="preserve">34.6 </w:t>
      </w:r>
      <w:r>
        <w:rPr>
          <w:rFonts w:ascii="Arial" w:eastAsia="Arial" w:hAnsi="Arial" w:cs="Arial"/>
          <w:sz w:val="24"/>
          <w:szCs w:val="24"/>
          <w:highlight w:val="white"/>
        </w:rPr>
        <w:tab/>
        <w:t>No enquiry, inspection, approval, sanction, comment, consent, or decision at any time made or given by, or on behalf of, the Buyer to any document or information provided by the Supplier in its provision of the Services, and no failure of the Buyer to discern any defect in, or omission from, any such document or information will exclude or limit the obligation of the Supplier to carry out all the obligations of a professional Supplier employed in a client and Buyer relationship.</w:t>
      </w:r>
    </w:p>
    <w:p w14:paraId="1DB06AB1" w14:textId="77777777" w:rsidR="005A5CBC" w:rsidRDefault="005A5CBC">
      <w:pPr>
        <w:spacing w:before="60"/>
        <w:jc w:val="left"/>
        <w:rPr>
          <w:rFonts w:ascii="Arial" w:eastAsia="Arial" w:hAnsi="Arial" w:cs="Arial"/>
        </w:rPr>
      </w:pPr>
      <w:bookmarkStart w:id="133" w:name="_j8sehv" w:colFirst="0" w:colLast="0"/>
      <w:bookmarkEnd w:id="133"/>
    </w:p>
    <w:p w14:paraId="13F9BA95" w14:textId="3C7C5B25" w:rsidR="005A5CBC" w:rsidRDefault="00720B67">
      <w:pPr>
        <w:spacing w:before="60"/>
        <w:jc w:val="left"/>
        <w:rPr>
          <w:rFonts w:ascii="Arial" w:eastAsia="Arial" w:hAnsi="Arial" w:cs="Arial"/>
        </w:rPr>
      </w:pPr>
      <w:r>
        <w:rPr>
          <w:rFonts w:ascii="Arial" w:eastAsia="Arial" w:hAnsi="Arial" w:cs="Arial"/>
          <w:sz w:val="24"/>
          <w:szCs w:val="24"/>
          <w:highlight w:val="white"/>
        </w:rPr>
        <w:t xml:space="preserve">34.7 </w:t>
      </w:r>
      <w:r>
        <w:rPr>
          <w:rFonts w:ascii="Arial" w:eastAsia="Arial" w:hAnsi="Arial" w:cs="Arial"/>
          <w:sz w:val="24"/>
          <w:szCs w:val="24"/>
          <w:highlight w:val="white"/>
        </w:rPr>
        <w:tab/>
        <w:t xml:space="preserve">Unless otherwise expressly provided, the obligations of the Buyer under the </w:t>
      </w:r>
      <w:r>
        <w:rPr>
          <w:rFonts w:ascii="Arial" w:eastAsia="Arial" w:hAnsi="Arial" w:cs="Arial"/>
          <w:sz w:val="24"/>
          <w:szCs w:val="24"/>
        </w:rPr>
        <w:t>Call-Off Contract</w:t>
      </w:r>
      <w:r>
        <w:rPr>
          <w:rFonts w:ascii="Arial" w:eastAsia="Arial" w:hAnsi="Arial" w:cs="Arial"/>
          <w:sz w:val="24"/>
          <w:szCs w:val="24"/>
          <w:highlight w:val="white"/>
        </w:rPr>
        <w:t xml:space="preserve"> are obligations of the Buyer in its capacity as a </w:t>
      </w:r>
      <w:r w:rsidR="00962C8D">
        <w:rPr>
          <w:rFonts w:ascii="Arial" w:eastAsia="Arial" w:hAnsi="Arial" w:cs="Arial"/>
          <w:sz w:val="24"/>
          <w:szCs w:val="24"/>
          <w:highlight w:val="white"/>
        </w:rPr>
        <w:t>c</w:t>
      </w:r>
      <w:r>
        <w:rPr>
          <w:rFonts w:ascii="Arial" w:eastAsia="Arial" w:hAnsi="Arial" w:cs="Arial"/>
          <w:sz w:val="24"/>
          <w:szCs w:val="24"/>
          <w:highlight w:val="white"/>
        </w:rPr>
        <w:t xml:space="preserve">ontracting counterparty and nothing in the </w:t>
      </w:r>
      <w:r>
        <w:rPr>
          <w:rFonts w:ascii="Arial" w:eastAsia="Arial" w:hAnsi="Arial" w:cs="Arial"/>
          <w:sz w:val="24"/>
          <w:szCs w:val="24"/>
        </w:rPr>
        <w:t>Call-Off Contract</w:t>
      </w:r>
      <w:r>
        <w:rPr>
          <w:rFonts w:ascii="Arial" w:eastAsia="Arial" w:hAnsi="Arial" w:cs="Arial"/>
          <w:sz w:val="24"/>
          <w:szCs w:val="24"/>
          <w:highlight w:val="white"/>
        </w:rPr>
        <w:t xml:space="preserve"> will be an obligation on, or in any other way constrain the Buyer in any other capacity, nor will the exercise by the Buyer of its duties and powers in any other capacity lead to any liability under the </w:t>
      </w:r>
      <w:r>
        <w:rPr>
          <w:rFonts w:ascii="Arial" w:eastAsia="Arial" w:hAnsi="Arial" w:cs="Arial"/>
          <w:sz w:val="24"/>
          <w:szCs w:val="24"/>
        </w:rPr>
        <w:t>Call-Off Contract</w:t>
      </w:r>
      <w:r>
        <w:rPr>
          <w:rFonts w:ascii="Arial" w:eastAsia="Arial" w:hAnsi="Arial" w:cs="Arial"/>
          <w:sz w:val="24"/>
          <w:szCs w:val="24"/>
          <w:highlight w:val="white"/>
        </w:rPr>
        <w:t xml:space="preserve"> on the part of the Buyer to the Supplier. </w:t>
      </w:r>
    </w:p>
    <w:p w14:paraId="6E779508" w14:textId="77777777" w:rsidR="005A5CBC" w:rsidRDefault="005A5CBC">
      <w:pPr>
        <w:spacing w:before="60"/>
        <w:ind w:left="1260" w:hanging="570"/>
        <w:jc w:val="left"/>
        <w:rPr>
          <w:rFonts w:ascii="Arial" w:eastAsia="Arial" w:hAnsi="Arial" w:cs="Arial"/>
        </w:rPr>
      </w:pPr>
    </w:p>
    <w:p w14:paraId="558D4AAB" w14:textId="77777777" w:rsidR="00F629F4" w:rsidRDefault="00720B67">
      <w:pPr>
        <w:spacing w:before="60"/>
        <w:jc w:val="left"/>
        <w:rPr>
          <w:rFonts w:ascii="Arial" w:eastAsia="Arial" w:hAnsi="Arial" w:cs="Arial"/>
          <w:sz w:val="24"/>
          <w:szCs w:val="24"/>
          <w:highlight w:val="white"/>
        </w:rPr>
      </w:pPr>
      <w:bookmarkStart w:id="134" w:name="_338fx5o" w:colFirst="0" w:colLast="0"/>
      <w:bookmarkEnd w:id="134"/>
      <w:r>
        <w:rPr>
          <w:rFonts w:ascii="Arial" w:eastAsia="Arial" w:hAnsi="Arial" w:cs="Arial"/>
          <w:sz w:val="24"/>
          <w:szCs w:val="24"/>
          <w:highlight w:val="white"/>
        </w:rPr>
        <w:t xml:space="preserve">34.8 </w:t>
      </w:r>
      <w:r>
        <w:rPr>
          <w:rFonts w:ascii="Arial" w:eastAsia="Arial" w:hAnsi="Arial" w:cs="Arial"/>
          <w:sz w:val="24"/>
          <w:szCs w:val="24"/>
          <w:highlight w:val="white"/>
        </w:rPr>
        <w:tab/>
        <w:t xml:space="preserve">Any liabilities which are unlimited will not be </w:t>
      </w:r>
      <w:proofErr w:type="gramStart"/>
      <w:r>
        <w:rPr>
          <w:rFonts w:ascii="Arial" w:eastAsia="Arial" w:hAnsi="Arial" w:cs="Arial"/>
          <w:sz w:val="24"/>
          <w:szCs w:val="24"/>
          <w:highlight w:val="white"/>
        </w:rPr>
        <w:t>taken into account</w:t>
      </w:r>
      <w:proofErr w:type="gramEnd"/>
      <w:r>
        <w:rPr>
          <w:rFonts w:ascii="Arial" w:eastAsia="Arial" w:hAnsi="Arial" w:cs="Arial"/>
          <w:sz w:val="24"/>
          <w:szCs w:val="24"/>
          <w:highlight w:val="white"/>
        </w:rPr>
        <w:t xml:space="preserve"> for the purposes of establishing whether any limits relating to direct loss or damage to physical Property within this Clause have been reached.</w:t>
      </w:r>
    </w:p>
    <w:p w14:paraId="6313F71C" w14:textId="77777777" w:rsidR="00F629F4" w:rsidRDefault="00F629F4">
      <w:pPr>
        <w:spacing w:before="60"/>
        <w:jc w:val="left"/>
        <w:rPr>
          <w:rFonts w:ascii="Arial" w:eastAsia="Arial" w:hAnsi="Arial" w:cs="Arial"/>
          <w:sz w:val="24"/>
          <w:szCs w:val="24"/>
          <w:highlight w:val="white"/>
        </w:rPr>
      </w:pPr>
    </w:p>
    <w:p w14:paraId="7C9D48DE" w14:textId="135688EB" w:rsidR="005A5CBC" w:rsidRDefault="00F629F4">
      <w:pPr>
        <w:spacing w:before="60"/>
        <w:jc w:val="left"/>
        <w:rPr>
          <w:rFonts w:ascii="Arial" w:eastAsia="Arial" w:hAnsi="Arial" w:cs="Arial"/>
        </w:rPr>
      </w:pPr>
      <w:r w:rsidRPr="00F629F4">
        <w:rPr>
          <w:rFonts w:ascii="Arial" w:eastAsia="Arial" w:hAnsi="Arial" w:cs="Arial"/>
          <w:sz w:val="24"/>
          <w:szCs w:val="24"/>
        </w:rPr>
        <w:t>34.</w:t>
      </w:r>
      <w:r>
        <w:rPr>
          <w:rFonts w:ascii="Arial" w:eastAsia="Arial" w:hAnsi="Arial" w:cs="Arial"/>
          <w:sz w:val="24"/>
          <w:szCs w:val="24"/>
        </w:rPr>
        <w:t>9</w:t>
      </w:r>
      <w:r w:rsidRPr="00F629F4">
        <w:rPr>
          <w:rFonts w:ascii="Arial" w:eastAsia="Arial" w:hAnsi="Arial" w:cs="Arial"/>
          <w:sz w:val="24"/>
          <w:szCs w:val="24"/>
        </w:rPr>
        <w:t xml:space="preserve"> </w:t>
      </w:r>
      <w:r w:rsidRPr="00F629F4">
        <w:rPr>
          <w:rFonts w:ascii="Arial" w:eastAsia="Arial" w:hAnsi="Arial" w:cs="Arial"/>
          <w:sz w:val="24"/>
          <w:szCs w:val="24"/>
        </w:rPr>
        <w:tab/>
        <w:t>Each Party must use all reasonable endeavours to mitigate any Loss or damage which it suffers under or in connection with this Call-Off Contract, including any indemnities.</w:t>
      </w:r>
      <w:r w:rsidR="00720B67">
        <w:rPr>
          <w:rFonts w:ascii="Arial" w:eastAsia="Arial" w:hAnsi="Arial" w:cs="Arial"/>
          <w:sz w:val="24"/>
          <w:szCs w:val="24"/>
          <w:highlight w:val="white"/>
        </w:rPr>
        <w:t xml:space="preserve"> </w:t>
      </w:r>
    </w:p>
    <w:p w14:paraId="39015B51" w14:textId="77777777" w:rsidR="005A5CBC" w:rsidRDefault="00720B67">
      <w:pPr>
        <w:spacing w:before="60"/>
        <w:ind w:left="1260" w:hanging="570"/>
        <w:jc w:val="left"/>
        <w:rPr>
          <w:rFonts w:ascii="Arial" w:eastAsia="Arial" w:hAnsi="Arial" w:cs="Arial"/>
        </w:rPr>
      </w:pPr>
      <w:bookmarkStart w:id="135" w:name="_1idq7dh" w:colFirst="0" w:colLast="0"/>
      <w:bookmarkEnd w:id="135"/>
      <w:r>
        <w:rPr>
          <w:rFonts w:ascii="Arial" w:eastAsia="Arial" w:hAnsi="Arial" w:cs="Arial"/>
          <w:sz w:val="24"/>
          <w:szCs w:val="24"/>
          <w:highlight w:val="white"/>
        </w:rPr>
        <w:t xml:space="preserve"> </w:t>
      </w:r>
    </w:p>
    <w:p w14:paraId="04191735" w14:textId="77777777" w:rsidR="005A5CBC" w:rsidRDefault="00720B67">
      <w:pPr>
        <w:pStyle w:val="Heading1"/>
        <w:tabs>
          <w:tab w:val="left" w:pos="690"/>
        </w:tabs>
        <w:jc w:val="left"/>
        <w:rPr>
          <w:rFonts w:ascii="Arial" w:eastAsia="Arial" w:hAnsi="Arial" w:cs="Arial"/>
        </w:rPr>
      </w:pPr>
      <w:bookmarkStart w:id="136" w:name="_42ddq1a" w:colFirst="0" w:colLast="0"/>
      <w:bookmarkEnd w:id="136"/>
      <w:r>
        <w:rPr>
          <w:rFonts w:ascii="Arial" w:eastAsia="Arial" w:hAnsi="Arial" w:cs="Arial"/>
          <w:highlight w:val="white"/>
        </w:rPr>
        <w:t>35.</w:t>
      </w:r>
      <w:r>
        <w:rPr>
          <w:rFonts w:ascii="Arial" w:eastAsia="Arial" w:hAnsi="Arial" w:cs="Arial"/>
          <w:highlight w:val="white"/>
        </w:rPr>
        <w:tab/>
        <w:t xml:space="preserve">Waiver and cumulative remedies </w:t>
      </w:r>
    </w:p>
    <w:p w14:paraId="519C0B7E" w14:textId="77777777" w:rsidR="005A5CBC" w:rsidRDefault="005A5CBC">
      <w:pPr>
        <w:tabs>
          <w:tab w:val="left" w:pos="690"/>
        </w:tabs>
        <w:rPr>
          <w:rFonts w:ascii="Arial" w:eastAsia="Arial" w:hAnsi="Arial" w:cs="Arial"/>
        </w:rPr>
      </w:pPr>
    </w:p>
    <w:p w14:paraId="6A71C64D" w14:textId="77777777" w:rsidR="005A5CBC" w:rsidRDefault="00720B67">
      <w:pPr>
        <w:jc w:val="left"/>
        <w:rPr>
          <w:rFonts w:ascii="Arial" w:eastAsia="Arial" w:hAnsi="Arial" w:cs="Arial"/>
        </w:rPr>
      </w:pPr>
      <w:r>
        <w:rPr>
          <w:rFonts w:ascii="Arial" w:eastAsia="Arial" w:hAnsi="Arial" w:cs="Arial"/>
          <w:sz w:val="24"/>
          <w:szCs w:val="24"/>
          <w:highlight w:val="white"/>
        </w:rPr>
        <w:t>35.1</w:t>
      </w:r>
      <w:r>
        <w:rPr>
          <w:rFonts w:ascii="Arial" w:eastAsia="Arial" w:hAnsi="Arial" w:cs="Arial"/>
          <w:sz w:val="24"/>
          <w:szCs w:val="24"/>
          <w:highlight w:val="white"/>
        </w:rPr>
        <w:tab/>
        <w:t>The rights and remedies provided by this agreement may be waived only in writing by the Buyer or the Supplier representatives in a way that expressly states that a waiver is intended, and such waiver will only be operative regarding the specific circumstances referred to.</w:t>
      </w:r>
      <w:r>
        <w:rPr>
          <w:rFonts w:ascii="Arial" w:eastAsia="Arial" w:hAnsi="Arial" w:cs="Arial"/>
          <w:sz w:val="24"/>
          <w:szCs w:val="24"/>
          <w:highlight w:val="white"/>
        </w:rPr>
        <w:br/>
      </w:r>
    </w:p>
    <w:p w14:paraId="29D15689" w14:textId="77777777" w:rsidR="005A5CBC" w:rsidRDefault="00720B67">
      <w:pPr>
        <w:jc w:val="left"/>
        <w:rPr>
          <w:rFonts w:ascii="Arial" w:eastAsia="Arial" w:hAnsi="Arial" w:cs="Arial"/>
        </w:rPr>
      </w:pPr>
      <w:r>
        <w:rPr>
          <w:rFonts w:ascii="Arial" w:eastAsia="Arial" w:hAnsi="Arial" w:cs="Arial"/>
          <w:sz w:val="24"/>
          <w:szCs w:val="24"/>
          <w:highlight w:val="white"/>
        </w:rPr>
        <w:t xml:space="preserve">35.2 </w:t>
      </w:r>
      <w:r>
        <w:rPr>
          <w:rFonts w:ascii="Arial" w:eastAsia="Arial" w:hAnsi="Arial" w:cs="Arial"/>
          <w:sz w:val="24"/>
          <w:szCs w:val="24"/>
          <w:highlight w:val="white"/>
        </w:rPr>
        <w:tab/>
        <w:t>Unless a right or remedy of the Buyer is expressed to be exclusive, the exercise of it by the Buyer is without prejudice to the Buyer’s other rights and remedies. Any failure to exercise, or any delay in exercising, a right or remedy by either Party will not constitute a waiver of that right or remedy, or of any other rights or remedies.</w:t>
      </w:r>
    </w:p>
    <w:p w14:paraId="5EF18216" w14:textId="77777777" w:rsidR="005A5CBC" w:rsidRDefault="005A5CBC">
      <w:pPr>
        <w:ind w:left="690"/>
        <w:jc w:val="left"/>
        <w:rPr>
          <w:rFonts w:ascii="Arial" w:eastAsia="Arial" w:hAnsi="Arial" w:cs="Arial"/>
        </w:rPr>
      </w:pPr>
    </w:p>
    <w:p w14:paraId="7218684C" w14:textId="77777777" w:rsidR="005A5CBC" w:rsidRDefault="00720B67">
      <w:pPr>
        <w:pStyle w:val="Heading1"/>
        <w:jc w:val="left"/>
        <w:rPr>
          <w:rFonts w:ascii="Arial" w:eastAsia="Arial" w:hAnsi="Arial" w:cs="Arial"/>
        </w:rPr>
      </w:pPr>
      <w:bookmarkStart w:id="137" w:name="_2hio093" w:colFirst="0" w:colLast="0"/>
      <w:bookmarkEnd w:id="137"/>
      <w:r>
        <w:rPr>
          <w:rFonts w:ascii="Arial" w:eastAsia="Arial" w:hAnsi="Arial" w:cs="Arial"/>
          <w:highlight w:val="white"/>
        </w:rPr>
        <w:t>36.</w:t>
      </w:r>
      <w:r>
        <w:rPr>
          <w:rFonts w:ascii="Arial" w:eastAsia="Arial" w:hAnsi="Arial" w:cs="Arial"/>
          <w:highlight w:val="white"/>
        </w:rPr>
        <w:tab/>
        <w:t xml:space="preserve">Fraud </w:t>
      </w:r>
    </w:p>
    <w:p w14:paraId="2D661170" w14:textId="77777777" w:rsidR="005A5CBC" w:rsidRDefault="005A5CBC">
      <w:pPr>
        <w:rPr>
          <w:rFonts w:ascii="Arial" w:eastAsia="Arial" w:hAnsi="Arial" w:cs="Arial"/>
        </w:rPr>
      </w:pPr>
    </w:p>
    <w:p w14:paraId="3FB7C9D5" w14:textId="77777777" w:rsidR="005A5CBC" w:rsidRDefault="00720B67">
      <w:pPr>
        <w:jc w:val="left"/>
        <w:rPr>
          <w:rFonts w:ascii="Arial" w:eastAsia="Arial" w:hAnsi="Arial" w:cs="Arial"/>
        </w:rPr>
      </w:pPr>
      <w:r>
        <w:rPr>
          <w:rFonts w:ascii="Arial" w:eastAsia="Arial" w:hAnsi="Arial" w:cs="Arial"/>
          <w:sz w:val="24"/>
          <w:szCs w:val="24"/>
          <w:highlight w:val="white"/>
        </w:rPr>
        <w:t xml:space="preserve">36.1 </w:t>
      </w:r>
      <w:r>
        <w:rPr>
          <w:rFonts w:ascii="Arial" w:eastAsia="Arial" w:hAnsi="Arial" w:cs="Arial"/>
          <w:sz w:val="24"/>
          <w:szCs w:val="24"/>
          <w:highlight w:val="white"/>
        </w:rPr>
        <w:tab/>
        <w:t xml:space="preserve">The Supplier will notify the Buyer if it suspects that any fraud has </w:t>
      </w:r>
      <w:proofErr w:type="gramStart"/>
      <w:r>
        <w:rPr>
          <w:rFonts w:ascii="Arial" w:eastAsia="Arial" w:hAnsi="Arial" w:cs="Arial"/>
          <w:sz w:val="24"/>
          <w:szCs w:val="24"/>
          <w:highlight w:val="white"/>
        </w:rPr>
        <w:t>occurred, or</w:t>
      </w:r>
      <w:proofErr w:type="gramEnd"/>
      <w:r>
        <w:rPr>
          <w:rFonts w:ascii="Arial" w:eastAsia="Arial" w:hAnsi="Arial" w:cs="Arial"/>
          <w:sz w:val="24"/>
          <w:szCs w:val="24"/>
          <w:highlight w:val="white"/>
        </w:rPr>
        <w:t xml:space="preserve"> is likely to occur. The exception to this is if while complying with this, it would cause the Supplier or its employees to commit an offence.</w:t>
      </w:r>
    </w:p>
    <w:p w14:paraId="08C6C98C" w14:textId="77777777" w:rsidR="005A5CBC" w:rsidRDefault="005A5CBC">
      <w:pPr>
        <w:ind w:left="1260" w:hanging="570"/>
        <w:jc w:val="left"/>
        <w:rPr>
          <w:rFonts w:ascii="Arial" w:eastAsia="Arial" w:hAnsi="Arial" w:cs="Arial"/>
        </w:rPr>
      </w:pPr>
    </w:p>
    <w:p w14:paraId="4D2EB92E" w14:textId="77777777" w:rsidR="005A5CBC" w:rsidRDefault="00720B67">
      <w:pPr>
        <w:jc w:val="left"/>
        <w:rPr>
          <w:rFonts w:ascii="Arial" w:eastAsia="Arial" w:hAnsi="Arial" w:cs="Arial"/>
        </w:rPr>
      </w:pPr>
      <w:r>
        <w:rPr>
          <w:rFonts w:ascii="Arial" w:eastAsia="Arial" w:hAnsi="Arial" w:cs="Arial"/>
          <w:sz w:val="24"/>
          <w:szCs w:val="24"/>
          <w:highlight w:val="white"/>
        </w:rPr>
        <w:lastRenderedPageBreak/>
        <w:t xml:space="preserve">36.2 </w:t>
      </w:r>
      <w:r>
        <w:rPr>
          <w:rFonts w:ascii="Arial" w:eastAsia="Arial" w:hAnsi="Arial" w:cs="Arial"/>
          <w:sz w:val="24"/>
          <w:szCs w:val="24"/>
          <w:highlight w:val="white"/>
        </w:rPr>
        <w:tab/>
        <w:t xml:space="preserve">If the Supplier commits any fraud relating to a Framework Agreement, the Call-Off </w:t>
      </w:r>
      <w:proofErr w:type="gramStart"/>
      <w:r>
        <w:rPr>
          <w:rFonts w:ascii="Arial" w:eastAsia="Arial" w:hAnsi="Arial" w:cs="Arial"/>
          <w:sz w:val="24"/>
          <w:szCs w:val="24"/>
          <w:highlight w:val="white"/>
        </w:rPr>
        <w:t>Contract</w:t>
      </w:r>
      <w:proofErr w:type="gramEnd"/>
      <w:r>
        <w:rPr>
          <w:rFonts w:ascii="Arial" w:eastAsia="Arial" w:hAnsi="Arial" w:cs="Arial"/>
          <w:sz w:val="24"/>
          <w:szCs w:val="24"/>
          <w:highlight w:val="white"/>
        </w:rPr>
        <w:t xml:space="preserve"> or any other Contract with the government:</w:t>
      </w:r>
    </w:p>
    <w:p w14:paraId="1482F1D4" w14:textId="77777777" w:rsidR="005A5CBC" w:rsidRDefault="00720B67" w:rsidP="001A74D0">
      <w:pPr>
        <w:numPr>
          <w:ilvl w:val="0"/>
          <w:numId w:val="12"/>
        </w:numPr>
        <w:ind w:right="-30" w:hanging="7"/>
        <w:jc w:val="left"/>
        <w:rPr>
          <w:sz w:val="24"/>
          <w:szCs w:val="24"/>
          <w:highlight w:val="white"/>
        </w:rPr>
      </w:pPr>
      <w:r>
        <w:rPr>
          <w:rFonts w:ascii="Arial" w:eastAsia="Arial" w:hAnsi="Arial" w:cs="Arial"/>
          <w:sz w:val="24"/>
          <w:szCs w:val="24"/>
        </w:rPr>
        <w:t>the Buyer may terminate the Call-Off Contract</w:t>
      </w:r>
    </w:p>
    <w:p w14:paraId="7E841CDE" w14:textId="77777777" w:rsidR="005A5CBC" w:rsidRDefault="00720B67" w:rsidP="001A74D0">
      <w:pPr>
        <w:numPr>
          <w:ilvl w:val="0"/>
          <w:numId w:val="12"/>
        </w:numPr>
        <w:ind w:right="-30" w:hanging="7"/>
        <w:jc w:val="left"/>
        <w:rPr>
          <w:sz w:val="24"/>
          <w:szCs w:val="24"/>
          <w:highlight w:val="white"/>
        </w:rPr>
      </w:pPr>
      <w:r>
        <w:rPr>
          <w:rFonts w:ascii="Arial" w:eastAsia="Arial" w:hAnsi="Arial" w:cs="Arial"/>
          <w:sz w:val="24"/>
          <w:szCs w:val="24"/>
        </w:rPr>
        <w:t>CCS may terminate the Framework Agreement</w:t>
      </w:r>
    </w:p>
    <w:p w14:paraId="2D545C19" w14:textId="77777777" w:rsidR="005A5CBC" w:rsidRDefault="00720B67" w:rsidP="001A74D0">
      <w:pPr>
        <w:numPr>
          <w:ilvl w:val="0"/>
          <w:numId w:val="12"/>
        </w:numPr>
        <w:ind w:right="-30" w:hanging="7"/>
        <w:jc w:val="left"/>
        <w:rPr>
          <w:sz w:val="24"/>
          <w:szCs w:val="24"/>
          <w:highlight w:val="white"/>
        </w:rPr>
      </w:pPr>
      <w:r>
        <w:rPr>
          <w:rFonts w:ascii="Arial" w:eastAsia="Arial" w:hAnsi="Arial" w:cs="Arial"/>
          <w:sz w:val="24"/>
          <w:szCs w:val="24"/>
          <w:highlight w:val="white"/>
        </w:rPr>
        <w:t xml:space="preserve">CCS and/or the Buyer may recover in </w:t>
      </w:r>
      <w:proofErr w:type="gramStart"/>
      <w:r>
        <w:rPr>
          <w:rFonts w:ascii="Arial" w:eastAsia="Arial" w:hAnsi="Arial" w:cs="Arial"/>
          <w:sz w:val="24"/>
          <w:szCs w:val="24"/>
          <w:highlight w:val="white"/>
        </w:rPr>
        <w:t>full from</w:t>
      </w:r>
      <w:proofErr w:type="gramEnd"/>
      <w:r>
        <w:rPr>
          <w:rFonts w:ascii="Arial" w:eastAsia="Arial" w:hAnsi="Arial" w:cs="Arial"/>
          <w:sz w:val="24"/>
          <w:szCs w:val="24"/>
          <w:highlight w:val="white"/>
        </w:rPr>
        <w:t xml:space="preserve"> the Supplier whether under Clause 36.3 below or by any other remedy available in law.</w:t>
      </w:r>
    </w:p>
    <w:p w14:paraId="185DF0D8" w14:textId="77777777" w:rsidR="005A5CBC" w:rsidRDefault="005A5CBC">
      <w:pPr>
        <w:ind w:left="1260" w:hanging="570"/>
        <w:jc w:val="left"/>
        <w:rPr>
          <w:rFonts w:ascii="Arial" w:eastAsia="Arial" w:hAnsi="Arial" w:cs="Arial"/>
        </w:rPr>
      </w:pPr>
    </w:p>
    <w:p w14:paraId="66ED4610" w14:textId="77777777" w:rsidR="005A5CBC" w:rsidRDefault="00720B67">
      <w:pPr>
        <w:jc w:val="left"/>
        <w:rPr>
          <w:rFonts w:ascii="Arial" w:eastAsia="Arial" w:hAnsi="Arial" w:cs="Arial"/>
        </w:rPr>
      </w:pPr>
      <w:r>
        <w:rPr>
          <w:rFonts w:ascii="Arial" w:eastAsia="Arial" w:hAnsi="Arial" w:cs="Arial"/>
          <w:sz w:val="24"/>
          <w:szCs w:val="24"/>
          <w:highlight w:val="white"/>
        </w:rPr>
        <w:t xml:space="preserve">36.3 </w:t>
      </w:r>
      <w:r>
        <w:rPr>
          <w:rFonts w:ascii="Arial" w:eastAsia="Arial" w:hAnsi="Arial" w:cs="Arial"/>
          <w:sz w:val="24"/>
          <w:szCs w:val="24"/>
          <w:highlight w:val="white"/>
        </w:rPr>
        <w:tab/>
        <w:t xml:space="preserve">The Supplier will, on demand, compensate CCS and/or the Buyer, in full, for any loss sustained by CCS and/or the Buyer at any time (whether such loss is incurred before or after the making of a demand following the indemnity hereunder) in consequence of any breach of this Clause. </w:t>
      </w:r>
    </w:p>
    <w:p w14:paraId="37A5CB79" w14:textId="77777777" w:rsidR="005A5CBC" w:rsidRDefault="005A5CBC">
      <w:pPr>
        <w:spacing w:before="60"/>
        <w:ind w:left="690"/>
        <w:jc w:val="left"/>
        <w:rPr>
          <w:rFonts w:ascii="Arial" w:eastAsia="Arial" w:hAnsi="Arial" w:cs="Arial"/>
        </w:rPr>
      </w:pPr>
    </w:p>
    <w:p w14:paraId="6E7BBDDE" w14:textId="77777777" w:rsidR="005A5CBC" w:rsidRDefault="00720B67">
      <w:pPr>
        <w:pStyle w:val="Heading1"/>
        <w:jc w:val="left"/>
        <w:rPr>
          <w:rFonts w:ascii="Arial" w:eastAsia="Arial" w:hAnsi="Arial" w:cs="Arial"/>
        </w:rPr>
      </w:pPr>
      <w:bookmarkStart w:id="138" w:name="_wnyagw" w:colFirst="0" w:colLast="0"/>
      <w:bookmarkEnd w:id="138"/>
      <w:r>
        <w:rPr>
          <w:rFonts w:ascii="Arial" w:eastAsia="Arial" w:hAnsi="Arial" w:cs="Arial"/>
          <w:highlight w:val="white"/>
        </w:rPr>
        <w:t>37.</w:t>
      </w:r>
      <w:r>
        <w:rPr>
          <w:rFonts w:ascii="Arial" w:eastAsia="Arial" w:hAnsi="Arial" w:cs="Arial"/>
          <w:highlight w:val="white"/>
        </w:rPr>
        <w:tab/>
        <w:t>Prevention of bribery and corruption</w:t>
      </w:r>
    </w:p>
    <w:p w14:paraId="1C2FD07B" w14:textId="77777777" w:rsidR="005A5CBC" w:rsidRDefault="00720B67">
      <w:pPr>
        <w:pStyle w:val="Heading1"/>
        <w:jc w:val="left"/>
        <w:rPr>
          <w:rFonts w:ascii="Arial" w:eastAsia="Arial" w:hAnsi="Arial" w:cs="Arial"/>
        </w:rPr>
      </w:pPr>
      <w:bookmarkStart w:id="139" w:name="_3gnlt4p" w:colFirst="0" w:colLast="0"/>
      <w:bookmarkEnd w:id="139"/>
      <w:r>
        <w:rPr>
          <w:rFonts w:ascii="Arial" w:eastAsia="Arial" w:hAnsi="Arial" w:cs="Arial"/>
          <w:highlight w:val="white"/>
        </w:rPr>
        <w:t xml:space="preserve"> </w:t>
      </w:r>
    </w:p>
    <w:p w14:paraId="715DC8A3" w14:textId="77777777" w:rsidR="005A5CBC" w:rsidRDefault="00720B67">
      <w:pPr>
        <w:jc w:val="left"/>
        <w:rPr>
          <w:rFonts w:ascii="Arial" w:eastAsia="Arial" w:hAnsi="Arial" w:cs="Arial"/>
        </w:rPr>
      </w:pPr>
      <w:r>
        <w:rPr>
          <w:rFonts w:ascii="Arial" w:eastAsia="Arial" w:hAnsi="Arial" w:cs="Arial"/>
          <w:sz w:val="24"/>
          <w:szCs w:val="24"/>
          <w:highlight w:val="white"/>
        </w:rPr>
        <w:t>37.1 The Supplier will not commit any Prohibited Act.</w:t>
      </w:r>
    </w:p>
    <w:p w14:paraId="35E6F9C5" w14:textId="77777777" w:rsidR="005A5CBC" w:rsidRDefault="005A5CBC">
      <w:pPr>
        <w:ind w:left="1260" w:hanging="570"/>
        <w:jc w:val="left"/>
        <w:rPr>
          <w:rFonts w:ascii="Arial" w:eastAsia="Arial" w:hAnsi="Arial" w:cs="Arial"/>
        </w:rPr>
      </w:pPr>
    </w:p>
    <w:p w14:paraId="7908CB69" w14:textId="77777777" w:rsidR="005A5CBC" w:rsidRDefault="00720B67">
      <w:pPr>
        <w:jc w:val="left"/>
        <w:rPr>
          <w:rFonts w:ascii="Arial" w:eastAsia="Arial" w:hAnsi="Arial" w:cs="Arial"/>
        </w:rPr>
      </w:pPr>
      <w:r>
        <w:rPr>
          <w:rFonts w:ascii="Arial" w:eastAsia="Arial" w:hAnsi="Arial" w:cs="Arial"/>
          <w:sz w:val="24"/>
          <w:szCs w:val="24"/>
          <w:highlight w:val="white"/>
        </w:rPr>
        <w:t xml:space="preserve">37.2 The Buyer and CCS will be entitled to recover in </w:t>
      </w:r>
      <w:proofErr w:type="gramStart"/>
      <w:r>
        <w:rPr>
          <w:rFonts w:ascii="Arial" w:eastAsia="Arial" w:hAnsi="Arial" w:cs="Arial"/>
          <w:sz w:val="24"/>
          <w:szCs w:val="24"/>
          <w:highlight w:val="white"/>
        </w:rPr>
        <w:t>full from</w:t>
      </w:r>
      <w:proofErr w:type="gramEnd"/>
      <w:r>
        <w:rPr>
          <w:rFonts w:ascii="Arial" w:eastAsia="Arial" w:hAnsi="Arial" w:cs="Arial"/>
          <w:sz w:val="24"/>
          <w:szCs w:val="24"/>
          <w:highlight w:val="white"/>
        </w:rPr>
        <w:t xml:space="preserve"> the Supplier and the Supplier will, on demand, compensate CCS and/or the Buyer in full from and against:</w:t>
      </w:r>
    </w:p>
    <w:p w14:paraId="61707AF8" w14:textId="77777777" w:rsidR="005A5CBC" w:rsidRDefault="00720B67" w:rsidP="001A74D0">
      <w:pPr>
        <w:numPr>
          <w:ilvl w:val="0"/>
          <w:numId w:val="12"/>
        </w:numPr>
        <w:ind w:right="-30" w:hanging="7"/>
        <w:jc w:val="left"/>
        <w:rPr>
          <w:sz w:val="24"/>
          <w:szCs w:val="24"/>
          <w:highlight w:val="white"/>
        </w:rPr>
      </w:pPr>
      <w:r>
        <w:rPr>
          <w:rFonts w:ascii="Arial" w:eastAsia="Arial" w:hAnsi="Arial" w:cs="Arial"/>
          <w:sz w:val="24"/>
          <w:szCs w:val="24"/>
          <w:highlight w:val="white"/>
        </w:rPr>
        <w:t xml:space="preserve">the amount of value of any such gift, </w:t>
      </w:r>
      <w:proofErr w:type="gramStart"/>
      <w:r>
        <w:rPr>
          <w:rFonts w:ascii="Arial" w:eastAsia="Arial" w:hAnsi="Arial" w:cs="Arial"/>
          <w:sz w:val="24"/>
          <w:szCs w:val="24"/>
          <w:highlight w:val="white"/>
        </w:rPr>
        <w:t>consideration</w:t>
      </w:r>
      <w:proofErr w:type="gramEnd"/>
      <w:r>
        <w:rPr>
          <w:rFonts w:ascii="Arial" w:eastAsia="Arial" w:hAnsi="Arial" w:cs="Arial"/>
          <w:sz w:val="24"/>
          <w:szCs w:val="24"/>
          <w:highlight w:val="white"/>
        </w:rPr>
        <w:t xml:space="preserve"> or commission; and</w:t>
      </w:r>
    </w:p>
    <w:p w14:paraId="332A77CD" w14:textId="77777777" w:rsidR="005A5CBC" w:rsidRDefault="00720B67" w:rsidP="001A74D0">
      <w:pPr>
        <w:numPr>
          <w:ilvl w:val="0"/>
          <w:numId w:val="12"/>
        </w:numPr>
        <w:ind w:right="-30" w:hanging="7"/>
        <w:jc w:val="left"/>
        <w:rPr>
          <w:sz w:val="24"/>
          <w:szCs w:val="24"/>
          <w:highlight w:val="white"/>
        </w:rPr>
      </w:pPr>
      <w:r>
        <w:rPr>
          <w:rFonts w:ascii="Arial" w:eastAsia="Arial" w:hAnsi="Arial" w:cs="Arial"/>
          <w:sz w:val="24"/>
          <w:szCs w:val="24"/>
          <w:highlight w:val="white"/>
        </w:rPr>
        <w:t>any other loss sustained by CCS and/or the Buyer in consequence of any breach of this Clause</w:t>
      </w:r>
    </w:p>
    <w:p w14:paraId="7F42C90A" w14:textId="77777777" w:rsidR="005A5CBC" w:rsidRDefault="005A5CBC">
      <w:pPr>
        <w:jc w:val="left"/>
        <w:rPr>
          <w:rFonts w:ascii="Arial" w:eastAsia="Arial" w:hAnsi="Arial" w:cs="Arial"/>
        </w:rPr>
      </w:pPr>
    </w:p>
    <w:p w14:paraId="40276F1B" w14:textId="77777777" w:rsidR="005A5CBC" w:rsidRDefault="00720B67">
      <w:pPr>
        <w:pStyle w:val="Heading1"/>
        <w:spacing w:before="60"/>
        <w:jc w:val="left"/>
        <w:rPr>
          <w:rFonts w:ascii="Arial" w:eastAsia="Arial" w:hAnsi="Arial" w:cs="Arial"/>
        </w:rPr>
      </w:pPr>
      <w:bookmarkStart w:id="140" w:name="_1vsw3ci" w:colFirst="0" w:colLast="0"/>
      <w:bookmarkEnd w:id="140"/>
      <w:r>
        <w:rPr>
          <w:rFonts w:ascii="Arial" w:eastAsia="Arial" w:hAnsi="Arial" w:cs="Arial"/>
          <w:highlight w:val="white"/>
        </w:rPr>
        <w:t>38.</w:t>
      </w:r>
      <w:r>
        <w:rPr>
          <w:rFonts w:ascii="Arial" w:eastAsia="Arial" w:hAnsi="Arial" w:cs="Arial"/>
          <w:highlight w:val="white"/>
        </w:rPr>
        <w:tab/>
      </w:r>
      <w:r>
        <w:rPr>
          <w:rFonts w:ascii="Arial" w:eastAsia="Arial" w:hAnsi="Arial" w:cs="Arial"/>
        </w:rPr>
        <w:t xml:space="preserve">Legislative change </w:t>
      </w:r>
    </w:p>
    <w:p w14:paraId="43DE3CFE" w14:textId="77777777" w:rsidR="005A5CBC" w:rsidRDefault="005A5CBC">
      <w:pPr>
        <w:jc w:val="left"/>
        <w:rPr>
          <w:rFonts w:ascii="Arial" w:eastAsia="Arial" w:hAnsi="Arial" w:cs="Arial"/>
        </w:rPr>
      </w:pPr>
    </w:p>
    <w:p w14:paraId="3FD6C27A" w14:textId="77777777" w:rsidR="005A5CBC" w:rsidRDefault="00720B67">
      <w:pPr>
        <w:jc w:val="left"/>
        <w:rPr>
          <w:rFonts w:ascii="Arial" w:eastAsia="Arial" w:hAnsi="Arial" w:cs="Arial"/>
        </w:rPr>
      </w:pPr>
      <w:r>
        <w:rPr>
          <w:rFonts w:ascii="Arial" w:eastAsia="Arial" w:hAnsi="Arial" w:cs="Arial"/>
          <w:sz w:val="24"/>
          <w:szCs w:val="24"/>
        </w:rPr>
        <w:t>38.1</w:t>
      </w:r>
      <w:r>
        <w:rPr>
          <w:rFonts w:ascii="Arial" w:eastAsia="Arial" w:hAnsi="Arial" w:cs="Arial"/>
          <w:sz w:val="24"/>
          <w:szCs w:val="24"/>
        </w:rPr>
        <w:tab/>
        <w:t>The Supplier will neither be relieved of its obligations under the Call-Off Contract nor be entitled to increase the Call-Off Contract prices as the result of a general change in Law or a Specific Change in Law without prior written approval from the Buyer.</w:t>
      </w:r>
    </w:p>
    <w:p w14:paraId="2CEF92DF" w14:textId="77777777" w:rsidR="005A5CBC" w:rsidRDefault="00720B67">
      <w:pPr>
        <w:pStyle w:val="Heading1"/>
        <w:spacing w:before="60"/>
        <w:jc w:val="left"/>
        <w:rPr>
          <w:rFonts w:ascii="Arial" w:eastAsia="Arial" w:hAnsi="Arial" w:cs="Arial"/>
        </w:rPr>
      </w:pPr>
      <w:bookmarkStart w:id="141" w:name="_4fsjm0b" w:colFirst="0" w:colLast="0"/>
      <w:bookmarkEnd w:id="141"/>
      <w:r>
        <w:rPr>
          <w:rFonts w:ascii="Arial" w:eastAsia="Arial" w:hAnsi="Arial" w:cs="Arial"/>
        </w:rPr>
        <w:br/>
        <w:t>39.</w:t>
      </w:r>
      <w:r>
        <w:rPr>
          <w:rFonts w:ascii="Arial" w:eastAsia="Arial" w:hAnsi="Arial" w:cs="Arial"/>
        </w:rPr>
        <w:tab/>
        <w:t xml:space="preserve">Publicity, branding, </w:t>
      </w:r>
      <w:proofErr w:type="gramStart"/>
      <w:r>
        <w:rPr>
          <w:rFonts w:ascii="Arial" w:eastAsia="Arial" w:hAnsi="Arial" w:cs="Arial"/>
        </w:rPr>
        <w:t>media</w:t>
      </w:r>
      <w:proofErr w:type="gramEnd"/>
      <w:r>
        <w:rPr>
          <w:rFonts w:ascii="Arial" w:eastAsia="Arial" w:hAnsi="Arial" w:cs="Arial"/>
        </w:rPr>
        <w:t xml:space="preserve"> and official enquiries </w:t>
      </w:r>
    </w:p>
    <w:p w14:paraId="7DE23299" w14:textId="77777777" w:rsidR="005A5CBC" w:rsidRDefault="005A5CBC">
      <w:pPr>
        <w:jc w:val="left"/>
        <w:rPr>
          <w:rFonts w:ascii="Arial" w:eastAsia="Arial" w:hAnsi="Arial" w:cs="Arial"/>
        </w:rPr>
      </w:pPr>
    </w:p>
    <w:p w14:paraId="69BC239F" w14:textId="77777777" w:rsidR="005A5CBC" w:rsidRDefault="00720B67">
      <w:pPr>
        <w:jc w:val="left"/>
        <w:rPr>
          <w:rFonts w:ascii="Arial" w:eastAsia="Arial" w:hAnsi="Arial" w:cs="Arial"/>
        </w:rPr>
      </w:pPr>
      <w:r>
        <w:rPr>
          <w:rFonts w:ascii="Arial" w:eastAsia="Arial" w:hAnsi="Arial" w:cs="Arial"/>
          <w:sz w:val="24"/>
          <w:szCs w:val="24"/>
        </w:rPr>
        <w:t>39.1</w:t>
      </w:r>
      <w:r>
        <w:rPr>
          <w:rFonts w:ascii="Arial" w:eastAsia="Arial" w:hAnsi="Arial" w:cs="Arial"/>
          <w:sz w:val="24"/>
          <w:szCs w:val="24"/>
        </w:rPr>
        <w:tab/>
        <w:t xml:space="preserve">The Supplier will take all reasonable steps to not do anything which may damage the public reputation of the Buyer. The Buyer may terminate the Call-Off Contract for Material Breach where the Supplier, by any act or omission, causes material adverse publicity relating to or affecting the Buyer or the Call-Off Contract. This is true </w:t>
      </w:r>
      <w:proofErr w:type="gramStart"/>
      <w:r>
        <w:rPr>
          <w:rFonts w:ascii="Arial" w:eastAsia="Arial" w:hAnsi="Arial" w:cs="Arial"/>
          <w:sz w:val="24"/>
          <w:szCs w:val="24"/>
        </w:rPr>
        <w:t>whether or not</w:t>
      </w:r>
      <w:proofErr w:type="gramEnd"/>
      <w:r>
        <w:rPr>
          <w:rFonts w:ascii="Arial" w:eastAsia="Arial" w:hAnsi="Arial" w:cs="Arial"/>
          <w:sz w:val="24"/>
          <w:szCs w:val="24"/>
        </w:rPr>
        <w:t xml:space="preserve"> the act or omission in question was done in connection with the performance by the Supplier of its obligations hereunder.</w:t>
      </w:r>
    </w:p>
    <w:p w14:paraId="71AF7755" w14:textId="77777777" w:rsidR="005A5CBC" w:rsidRDefault="005A5CBC">
      <w:pPr>
        <w:pStyle w:val="Heading1"/>
        <w:spacing w:before="60"/>
        <w:jc w:val="left"/>
        <w:rPr>
          <w:rFonts w:ascii="Arial" w:eastAsia="Arial" w:hAnsi="Arial" w:cs="Arial"/>
        </w:rPr>
      </w:pPr>
      <w:bookmarkStart w:id="142" w:name="_2uxtw84" w:colFirst="0" w:colLast="0"/>
      <w:bookmarkEnd w:id="142"/>
    </w:p>
    <w:p w14:paraId="7381D948" w14:textId="77777777" w:rsidR="005A5CBC" w:rsidRDefault="00720B67">
      <w:pPr>
        <w:pStyle w:val="Heading1"/>
        <w:rPr>
          <w:rFonts w:ascii="Arial" w:eastAsia="Arial" w:hAnsi="Arial" w:cs="Arial"/>
        </w:rPr>
      </w:pPr>
      <w:bookmarkStart w:id="143" w:name="_1a346fx" w:colFirst="0" w:colLast="0"/>
      <w:bookmarkEnd w:id="143"/>
      <w:r>
        <w:rPr>
          <w:rFonts w:ascii="Arial" w:eastAsia="Arial" w:hAnsi="Arial" w:cs="Arial"/>
        </w:rPr>
        <w:t>40.</w:t>
      </w:r>
      <w:r>
        <w:rPr>
          <w:rFonts w:ascii="Arial" w:eastAsia="Arial" w:hAnsi="Arial" w:cs="Arial"/>
        </w:rPr>
        <w:tab/>
      </w:r>
      <w:proofErr w:type="gramStart"/>
      <w:r>
        <w:rPr>
          <w:rFonts w:ascii="Arial" w:eastAsia="Arial" w:hAnsi="Arial" w:cs="Arial"/>
        </w:rPr>
        <w:t>Non Discrimination</w:t>
      </w:r>
      <w:proofErr w:type="gramEnd"/>
    </w:p>
    <w:p w14:paraId="5779A474" w14:textId="77777777" w:rsidR="005A5CBC" w:rsidRDefault="005A5CBC">
      <w:pPr>
        <w:rPr>
          <w:rFonts w:ascii="Arial" w:eastAsia="Arial" w:hAnsi="Arial" w:cs="Arial"/>
        </w:rPr>
      </w:pPr>
    </w:p>
    <w:p w14:paraId="70A6D55F" w14:textId="77777777" w:rsidR="005A5CBC" w:rsidRDefault="00720B67">
      <w:pPr>
        <w:widowControl w:val="0"/>
        <w:jc w:val="left"/>
        <w:rPr>
          <w:rFonts w:ascii="Arial" w:eastAsia="Arial" w:hAnsi="Arial" w:cs="Arial"/>
        </w:rPr>
      </w:pPr>
      <w:r>
        <w:rPr>
          <w:rFonts w:ascii="Arial" w:eastAsia="Arial" w:hAnsi="Arial" w:cs="Arial"/>
          <w:sz w:val="24"/>
          <w:szCs w:val="24"/>
        </w:rPr>
        <w:t>40.1</w:t>
      </w:r>
      <w:r>
        <w:rPr>
          <w:rFonts w:ascii="Arial" w:eastAsia="Arial" w:hAnsi="Arial" w:cs="Arial"/>
          <w:sz w:val="24"/>
          <w:szCs w:val="24"/>
        </w:rPr>
        <w:tab/>
        <w:t>The Supplier will notify CCS and relevant Buyers immediately of any legal proceedings issued against it by any Supplier Staff on the grounds of discrimination.</w:t>
      </w:r>
    </w:p>
    <w:p w14:paraId="4B54988B" w14:textId="77777777" w:rsidR="005A5CBC" w:rsidRDefault="005A5CBC">
      <w:pPr>
        <w:pStyle w:val="Heading1"/>
        <w:spacing w:before="60"/>
        <w:jc w:val="left"/>
        <w:rPr>
          <w:rFonts w:ascii="Arial" w:eastAsia="Arial" w:hAnsi="Arial" w:cs="Arial"/>
        </w:rPr>
      </w:pPr>
      <w:bookmarkStart w:id="144" w:name="_3u2rp3q" w:colFirst="0" w:colLast="0"/>
      <w:bookmarkEnd w:id="144"/>
    </w:p>
    <w:p w14:paraId="076CF03B" w14:textId="77777777" w:rsidR="005A5CBC" w:rsidRDefault="00720B67">
      <w:pPr>
        <w:pStyle w:val="Heading1"/>
        <w:jc w:val="left"/>
        <w:rPr>
          <w:rFonts w:ascii="Arial" w:eastAsia="Arial" w:hAnsi="Arial" w:cs="Arial"/>
        </w:rPr>
      </w:pPr>
      <w:bookmarkStart w:id="145" w:name="_2981zbj" w:colFirst="0" w:colLast="0"/>
      <w:bookmarkEnd w:id="145"/>
      <w:r>
        <w:rPr>
          <w:rFonts w:ascii="Arial" w:eastAsia="Arial" w:hAnsi="Arial" w:cs="Arial"/>
        </w:rPr>
        <w:t>41.</w:t>
      </w:r>
      <w:r>
        <w:rPr>
          <w:rFonts w:ascii="Arial" w:eastAsia="Arial" w:hAnsi="Arial" w:cs="Arial"/>
        </w:rPr>
        <w:tab/>
        <w:t xml:space="preserve">Premises </w:t>
      </w:r>
    </w:p>
    <w:p w14:paraId="7948B1D7" w14:textId="77777777" w:rsidR="005A5CBC" w:rsidRDefault="005A5CBC">
      <w:pPr>
        <w:jc w:val="left"/>
        <w:rPr>
          <w:rFonts w:ascii="Arial" w:eastAsia="Arial" w:hAnsi="Arial" w:cs="Arial"/>
        </w:rPr>
      </w:pPr>
    </w:p>
    <w:p w14:paraId="74DB7DF6" w14:textId="77777777" w:rsidR="005A5CBC" w:rsidRDefault="00720B67">
      <w:pPr>
        <w:jc w:val="left"/>
        <w:rPr>
          <w:rFonts w:ascii="Arial" w:eastAsia="Arial" w:hAnsi="Arial" w:cs="Arial"/>
        </w:rPr>
      </w:pPr>
      <w:r>
        <w:rPr>
          <w:rFonts w:ascii="Arial" w:eastAsia="Arial" w:hAnsi="Arial" w:cs="Arial"/>
          <w:sz w:val="24"/>
          <w:szCs w:val="24"/>
        </w:rPr>
        <w:t>41.1</w:t>
      </w:r>
      <w:r>
        <w:rPr>
          <w:rFonts w:ascii="Arial" w:eastAsia="Arial" w:hAnsi="Arial" w:cs="Arial"/>
          <w:sz w:val="24"/>
          <w:szCs w:val="24"/>
        </w:rPr>
        <w:tab/>
        <w:t>Where either Party uses the other Party’s premises, such Party is liable for all Loss or damage it causes to the premises. Such Party is responsible for repairing any damage to the premises or any objects on the premises, other than fair wear and tear.</w:t>
      </w:r>
    </w:p>
    <w:p w14:paraId="237C461F" w14:textId="77777777" w:rsidR="005A5CBC" w:rsidRDefault="005A5CBC">
      <w:pPr>
        <w:jc w:val="left"/>
        <w:rPr>
          <w:rFonts w:ascii="Arial" w:eastAsia="Arial" w:hAnsi="Arial" w:cs="Arial"/>
        </w:rPr>
      </w:pPr>
    </w:p>
    <w:p w14:paraId="719AE18F" w14:textId="77777777" w:rsidR="005A5CBC" w:rsidRDefault="00720B67">
      <w:pPr>
        <w:jc w:val="left"/>
        <w:rPr>
          <w:rFonts w:ascii="Arial" w:eastAsia="Arial" w:hAnsi="Arial" w:cs="Arial"/>
        </w:rPr>
      </w:pPr>
      <w:r>
        <w:rPr>
          <w:rFonts w:ascii="Arial" w:eastAsia="Arial" w:hAnsi="Arial" w:cs="Arial"/>
          <w:sz w:val="24"/>
          <w:szCs w:val="24"/>
        </w:rPr>
        <w:lastRenderedPageBreak/>
        <w:t xml:space="preserve">41.2 </w:t>
      </w:r>
      <w:r>
        <w:rPr>
          <w:rFonts w:ascii="Arial" w:eastAsia="Arial" w:hAnsi="Arial" w:cs="Arial"/>
          <w:sz w:val="24"/>
          <w:szCs w:val="24"/>
        </w:rPr>
        <w:tab/>
        <w:t xml:space="preserve">The Supplier will use the Buyer’s premises solely for the Call-Off Contract. </w:t>
      </w:r>
    </w:p>
    <w:p w14:paraId="5DCC2408" w14:textId="77777777" w:rsidR="005A5CBC" w:rsidRDefault="005A5CBC">
      <w:pPr>
        <w:ind w:left="2130" w:hanging="855"/>
        <w:jc w:val="left"/>
        <w:rPr>
          <w:rFonts w:ascii="Arial" w:eastAsia="Arial" w:hAnsi="Arial" w:cs="Arial"/>
        </w:rPr>
      </w:pPr>
    </w:p>
    <w:p w14:paraId="7B8F351F" w14:textId="77777777" w:rsidR="005A5CBC" w:rsidRDefault="00720B67">
      <w:pPr>
        <w:jc w:val="left"/>
        <w:rPr>
          <w:rFonts w:ascii="Arial" w:eastAsia="Arial" w:hAnsi="Arial" w:cs="Arial"/>
        </w:rPr>
      </w:pPr>
      <w:r>
        <w:rPr>
          <w:rFonts w:ascii="Arial" w:eastAsia="Arial" w:hAnsi="Arial" w:cs="Arial"/>
          <w:sz w:val="24"/>
          <w:szCs w:val="24"/>
        </w:rPr>
        <w:t>41.3</w:t>
      </w:r>
      <w:r>
        <w:rPr>
          <w:rFonts w:ascii="Arial" w:eastAsia="Arial" w:hAnsi="Arial" w:cs="Arial"/>
          <w:sz w:val="24"/>
          <w:szCs w:val="24"/>
        </w:rPr>
        <w:tab/>
        <w:t>The Supplier will vacate the Buyer’s premises upon termination or expiry of the Call-Off Contract.</w:t>
      </w:r>
    </w:p>
    <w:p w14:paraId="3FF5EDE2" w14:textId="77777777" w:rsidR="005A5CBC" w:rsidRDefault="005A5CBC">
      <w:pPr>
        <w:ind w:left="2130" w:hanging="855"/>
        <w:jc w:val="left"/>
        <w:rPr>
          <w:rFonts w:ascii="Arial" w:eastAsia="Arial" w:hAnsi="Arial" w:cs="Arial"/>
        </w:rPr>
      </w:pPr>
    </w:p>
    <w:p w14:paraId="58B3C83F" w14:textId="77777777" w:rsidR="005A5CBC" w:rsidRDefault="00720B67">
      <w:pPr>
        <w:jc w:val="left"/>
        <w:rPr>
          <w:rFonts w:ascii="Arial" w:eastAsia="Arial" w:hAnsi="Arial" w:cs="Arial"/>
        </w:rPr>
      </w:pPr>
      <w:r>
        <w:rPr>
          <w:rFonts w:ascii="Arial" w:eastAsia="Arial" w:hAnsi="Arial" w:cs="Arial"/>
          <w:sz w:val="24"/>
          <w:szCs w:val="24"/>
        </w:rPr>
        <w:t>41.4</w:t>
      </w:r>
      <w:r>
        <w:rPr>
          <w:rFonts w:ascii="Arial" w:eastAsia="Arial" w:hAnsi="Arial" w:cs="Arial"/>
          <w:sz w:val="24"/>
          <w:szCs w:val="24"/>
        </w:rPr>
        <w:tab/>
        <w:t>This Clause does not create any tenancy or exclusive right of occupation.</w:t>
      </w:r>
    </w:p>
    <w:p w14:paraId="04160E3A" w14:textId="77777777" w:rsidR="005A5CBC" w:rsidRDefault="005A5CBC">
      <w:pPr>
        <w:ind w:left="2130" w:hanging="855"/>
        <w:jc w:val="left"/>
        <w:rPr>
          <w:rFonts w:ascii="Arial" w:eastAsia="Arial" w:hAnsi="Arial" w:cs="Arial"/>
        </w:rPr>
      </w:pPr>
    </w:p>
    <w:p w14:paraId="5D2C8BC7" w14:textId="77777777" w:rsidR="005A5CBC" w:rsidRDefault="00720B67">
      <w:pPr>
        <w:jc w:val="left"/>
        <w:rPr>
          <w:rFonts w:ascii="Arial" w:eastAsia="Arial" w:hAnsi="Arial" w:cs="Arial"/>
        </w:rPr>
      </w:pPr>
      <w:r>
        <w:rPr>
          <w:rFonts w:ascii="Arial" w:eastAsia="Arial" w:hAnsi="Arial" w:cs="Arial"/>
          <w:sz w:val="24"/>
          <w:szCs w:val="24"/>
        </w:rPr>
        <w:t>41.5</w:t>
      </w:r>
      <w:r>
        <w:rPr>
          <w:rFonts w:ascii="Arial" w:eastAsia="Arial" w:hAnsi="Arial" w:cs="Arial"/>
          <w:sz w:val="24"/>
          <w:szCs w:val="24"/>
        </w:rPr>
        <w:tab/>
        <w:t>While on the Buyer’s premises, the Supplier will:</w:t>
      </w:r>
    </w:p>
    <w:p w14:paraId="10FB40CA" w14:textId="77777777" w:rsidR="005A5CBC" w:rsidRDefault="00720B67" w:rsidP="001A74D0">
      <w:pPr>
        <w:numPr>
          <w:ilvl w:val="0"/>
          <w:numId w:val="12"/>
        </w:numPr>
        <w:ind w:right="-30" w:hanging="7"/>
        <w:jc w:val="left"/>
        <w:rPr>
          <w:sz w:val="24"/>
          <w:szCs w:val="24"/>
          <w:highlight w:val="white"/>
        </w:rPr>
      </w:pPr>
      <w:r>
        <w:rPr>
          <w:rFonts w:ascii="Arial" w:eastAsia="Arial" w:hAnsi="Arial" w:cs="Arial"/>
          <w:sz w:val="24"/>
          <w:szCs w:val="24"/>
        </w:rPr>
        <w:t xml:space="preserve">ensure the security of the </w:t>
      </w:r>
      <w:proofErr w:type="gramStart"/>
      <w:r>
        <w:rPr>
          <w:rFonts w:ascii="Arial" w:eastAsia="Arial" w:hAnsi="Arial" w:cs="Arial"/>
          <w:sz w:val="24"/>
          <w:szCs w:val="24"/>
        </w:rPr>
        <w:t>premises;</w:t>
      </w:r>
      <w:proofErr w:type="gramEnd"/>
      <w:r>
        <w:rPr>
          <w:rFonts w:ascii="Arial" w:eastAsia="Arial" w:hAnsi="Arial" w:cs="Arial"/>
          <w:sz w:val="24"/>
          <w:szCs w:val="24"/>
        </w:rPr>
        <w:t xml:space="preserve"> </w:t>
      </w:r>
    </w:p>
    <w:p w14:paraId="11F143A7" w14:textId="77777777" w:rsidR="005A5CBC" w:rsidRDefault="00720B67" w:rsidP="001A74D0">
      <w:pPr>
        <w:numPr>
          <w:ilvl w:val="0"/>
          <w:numId w:val="12"/>
        </w:numPr>
        <w:ind w:right="-30" w:hanging="7"/>
        <w:jc w:val="left"/>
        <w:rPr>
          <w:sz w:val="24"/>
          <w:szCs w:val="24"/>
          <w:highlight w:val="white"/>
        </w:rPr>
      </w:pPr>
      <w:r>
        <w:rPr>
          <w:rFonts w:ascii="Arial" w:eastAsia="Arial" w:hAnsi="Arial" w:cs="Arial"/>
          <w:sz w:val="24"/>
          <w:szCs w:val="24"/>
        </w:rPr>
        <w:t xml:space="preserve">comply with Buyer requirements for the conduct of </w:t>
      </w:r>
      <w:proofErr w:type="gramStart"/>
      <w:r>
        <w:rPr>
          <w:rFonts w:ascii="Arial" w:eastAsia="Arial" w:hAnsi="Arial" w:cs="Arial"/>
          <w:sz w:val="24"/>
          <w:szCs w:val="24"/>
        </w:rPr>
        <w:t>personnel;</w:t>
      </w:r>
      <w:proofErr w:type="gramEnd"/>
    </w:p>
    <w:p w14:paraId="6FBD0EF8" w14:textId="77777777" w:rsidR="005A5CBC" w:rsidRDefault="00720B67" w:rsidP="001A74D0">
      <w:pPr>
        <w:numPr>
          <w:ilvl w:val="0"/>
          <w:numId w:val="12"/>
        </w:numPr>
        <w:ind w:right="-30" w:hanging="7"/>
        <w:jc w:val="left"/>
        <w:rPr>
          <w:sz w:val="24"/>
          <w:szCs w:val="24"/>
          <w:highlight w:val="white"/>
        </w:rPr>
      </w:pPr>
      <w:r>
        <w:rPr>
          <w:rFonts w:ascii="Arial" w:eastAsia="Arial" w:hAnsi="Arial" w:cs="Arial"/>
          <w:sz w:val="24"/>
          <w:szCs w:val="24"/>
        </w:rPr>
        <w:t xml:space="preserve">comply with any health and safety measures implemented by the </w:t>
      </w:r>
      <w:proofErr w:type="gramStart"/>
      <w:r>
        <w:rPr>
          <w:rFonts w:ascii="Arial" w:eastAsia="Arial" w:hAnsi="Arial" w:cs="Arial"/>
          <w:sz w:val="24"/>
          <w:szCs w:val="24"/>
        </w:rPr>
        <w:t>Buyer;</w:t>
      </w:r>
      <w:proofErr w:type="gramEnd"/>
    </w:p>
    <w:p w14:paraId="42F42DDD" w14:textId="77777777" w:rsidR="005A5CBC" w:rsidRDefault="00720B67" w:rsidP="001A74D0">
      <w:pPr>
        <w:numPr>
          <w:ilvl w:val="0"/>
          <w:numId w:val="12"/>
        </w:numPr>
        <w:ind w:right="-30" w:hanging="7"/>
        <w:jc w:val="left"/>
        <w:rPr>
          <w:sz w:val="24"/>
          <w:szCs w:val="24"/>
          <w:highlight w:val="white"/>
        </w:rPr>
      </w:pPr>
      <w:r>
        <w:rPr>
          <w:rFonts w:ascii="Arial" w:eastAsia="Arial" w:hAnsi="Arial" w:cs="Arial"/>
          <w:sz w:val="24"/>
          <w:szCs w:val="24"/>
        </w:rPr>
        <w:t>comply with any instructions from the Buyer on any necessary associated safety measures; and</w:t>
      </w:r>
    </w:p>
    <w:p w14:paraId="2C90552C" w14:textId="77777777" w:rsidR="005A5CBC" w:rsidRDefault="00720B67" w:rsidP="001A74D0">
      <w:pPr>
        <w:numPr>
          <w:ilvl w:val="0"/>
          <w:numId w:val="12"/>
        </w:numPr>
        <w:ind w:right="-30" w:hanging="7"/>
        <w:jc w:val="left"/>
        <w:rPr>
          <w:sz w:val="24"/>
          <w:szCs w:val="24"/>
          <w:highlight w:val="white"/>
        </w:rPr>
      </w:pPr>
      <w:r>
        <w:rPr>
          <w:rFonts w:ascii="Arial" w:eastAsia="Arial" w:hAnsi="Arial" w:cs="Arial"/>
          <w:sz w:val="24"/>
          <w:szCs w:val="24"/>
        </w:rPr>
        <w:t>notify the Buyer immediately in the event of any incident occurring on the premises where that incident causes any personal injury or damage to Property which could give rise to personal injury.</w:t>
      </w:r>
    </w:p>
    <w:p w14:paraId="38204350" w14:textId="77777777" w:rsidR="005A5CBC" w:rsidRDefault="005A5CBC">
      <w:pPr>
        <w:jc w:val="left"/>
        <w:rPr>
          <w:rFonts w:ascii="Arial" w:eastAsia="Arial" w:hAnsi="Arial" w:cs="Arial"/>
        </w:rPr>
      </w:pPr>
    </w:p>
    <w:p w14:paraId="48C33518" w14:textId="77777777" w:rsidR="005A5CBC" w:rsidRDefault="00720B67">
      <w:pPr>
        <w:jc w:val="left"/>
        <w:rPr>
          <w:rFonts w:ascii="Arial" w:eastAsia="Arial" w:hAnsi="Arial" w:cs="Arial"/>
        </w:rPr>
      </w:pPr>
      <w:r>
        <w:rPr>
          <w:rFonts w:ascii="Arial" w:eastAsia="Arial" w:hAnsi="Arial" w:cs="Arial"/>
          <w:sz w:val="24"/>
          <w:szCs w:val="24"/>
        </w:rPr>
        <w:t>41.6</w:t>
      </w:r>
      <w:r>
        <w:rPr>
          <w:rFonts w:ascii="Arial" w:eastAsia="Arial" w:hAnsi="Arial" w:cs="Arial"/>
          <w:sz w:val="24"/>
          <w:szCs w:val="24"/>
        </w:rPr>
        <w:tab/>
        <w:t xml:space="preserve">The Supplier will ensure that its health and safety policy statement (as required by the Health and Safety at Work etc Act 1974) is made available to the Buyer on request. </w:t>
      </w:r>
    </w:p>
    <w:p w14:paraId="03D8BC2E" w14:textId="77777777" w:rsidR="005A5CBC" w:rsidRDefault="005A5CBC">
      <w:pPr>
        <w:jc w:val="left"/>
        <w:rPr>
          <w:rFonts w:ascii="Arial" w:eastAsia="Arial" w:hAnsi="Arial" w:cs="Arial"/>
        </w:rPr>
      </w:pPr>
    </w:p>
    <w:p w14:paraId="2CB7D7C0" w14:textId="77777777" w:rsidR="005A5CBC" w:rsidRDefault="00720B67">
      <w:pPr>
        <w:jc w:val="left"/>
        <w:rPr>
          <w:rFonts w:ascii="Arial" w:eastAsia="Arial" w:hAnsi="Arial" w:cs="Arial"/>
        </w:rPr>
      </w:pPr>
      <w:r>
        <w:rPr>
          <w:rFonts w:ascii="Arial" w:eastAsia="Arial" w:hAnsi="Arial" w:cs="Arial"/>
          <w:sz w:val="24"/>
          <w:szCs w:val="24"/>
        </w:rPr>
        <w:t>41.7</w:t>
      </w:r>
      <w:r>
        <w:rPr>
          <w:rFonts w:ascii="Arial" w:eastAsia="Arial" w:hAnsi="Arial" w:cs="Arial"/>
          <w:sz w:val="24"/>
          <w:szCs w:val="24"/>
        </w:rPr>
        <w:tab/>
        <w:t xml:space="preserve">All Equipment brought onto the Buyer’s premises will be at the Supplier's risk. Upon termination or expiry of the Call-Off Contract, the Supplier will remove such Equipment. </w:t>
      </w:r>
    </w:p>
    <w:p w14:paraId="23DCAC94" w14:textId="77777777" w:rsidR="005A5CBC" w:rsidRDefault="005A5CBC">
      <w:pPr>
        <w:ind w:left="720"/>
        <w:jc w:val="left"/>
        <w:rPr>
          <w:rFonts w:ascii="Arial" w:eastAsia="Arial" w:hAnsi="Arial" w:cs="Arial"/>
        </w:rPr>
      </w:pPr>
    </w:p>
    <w:p w14:paraId="63D57CB6" w14:textId="77777777" w:rsidR="005A5CBC" w:rsidRDefault="00720B67">
      <w:pPr>
        <w:pStyle w:val="Heading1"/>
        <w:jc w:val="left"/>
        <w:rPr>
          <w:rFonts w:ascii="Arial" w:eastAsia="Arial" w:hAnsi="Arial" w:cs="Arial"/>
        </w:rPr>
      </w:pPr>
      <w:bookmarkStart w:id="146" w:name="_odc9jc" w:colFirst="0" w:colLast="0"/>
      <w:bookmarkEnd w:id="146"/>
      <w:r>
        <w:rPr>
          <w:rFonts w:ascii="Arial" w:eastAsia="Arial" w:hAnsi="Arial" w:cs="Arial"/>
        </w:rPr>
        <w:t>42.</w:t>
      </w:r>
      <w:r>
        <w:rPr>
          <w:rFonts w:ascii="Arial" w:eastAsia="Arial" w:hAnsi="Arial" w:cs="Arial"/>
        </w:rPr>
        <w:tab/>
        <w:t xml:space="preserve">Equipment           </w:t>
      </w:r>
    </w:p>
    <w:p w14:paraId="101E2EE2" w14:textId="77777777" w:rsidR="005A5CBC" w:rsidRDefault="00720B67">
      <w:pPr>
        <w:jc w:val="left"/>
        <w:rPr>
          <w:rFonts w:ascii="Arial" w:eastAsia="Arial" w:hAnsi="Arial" w:cs="Arial"/>
        </w:rPr>
      </w:pPr>
      <w:r>
        <w:rPr>
          <w:rFonts w:ascii="Arial" w:eastAsia="Arial" w:hAnsi="Arial" w:cs="Arial"/>
          <w:sz w:val="24"/>
          <w:szCs w:val="24"/>
        </w:rPr>
        <w:t xml:space="preserve">  </w:t>
      </w:r>
    </w:p>
    <w:p w14:paraId="70F942A1" w14:textId="77777777" w:rsidR="005A5CBC" w:rsidRDefault="00720B67">
      <w:pPr>
        <w:jc w:val="left"/>
        <w:rPr>
          <w:rFonts w:ascii="Arial" w:eastAsia="Arial" w:hAnsi="Arial" w:cs="Arial"/>
        </w:rPr>
      </w:pPr>
      <w:r>
        <w:rPr>
          <w:rFonts w:ascii="Arial" w:eastAsia="Arial" w:hAnsi="Arial" w:cs="Arial"/>
          <w:sz w:val="24"/>
          <w:szCs w:val="24"/>
        </w:rPr>
        <w:t>42.1</w:t>
      </w:r>
      <w:r>
        <w:rPr>
          <w:rFonts w:ascii="Arial" w:eastAsia="Arial" w:hAnsi="Arial" w:cs="Arial"/>
          <w:sz w:val="24"/>
          <w:szCs w:val="24"/>
        </w:rPr>
        <w:tab/>
        <w:t>Any Equipment brought onto the premises will be at the Supplier's own risk and the Buyer will have no liability for any loss of, or damage to, any Equipment.</w:t>
      </w:r>
    </w:p>
    <w:p w14:paraId="257E12FA" w14:textId="77777777" w:rsidR="005A5CBC" w:rsidRDefault="005A5CBC">
      <w:pPr>
        <w:ind w:left="2130" w:hanging="855"/>
        <w:jc w:val="left"/>
        <w:rPr>
          <w:rFonts w:ascii="Arial" w:eastAsia="Arial" w:hAnsi="Arial" w:cs="Arial"/>
        </w:rPr>
      </w:pPr>
    </w:p>
    <w:p w14:paraId="70AAB74A" w14:textId="77777777" w:rsidR="005A5CBC" w:rsidRDefault="00720B67">
      <w:pPr>
        <w:jc w:val="left"/>
        <w:rPr>
          <w:rFonts w:ascii="Arial" w:eastAsia="Arial" w:hAnsi="Arial" w:cs="Arial"/>
        </w:rPr>
      </w:pPr>
      <w:r>
        <w:rPr>
          <w:rFonts w:ascii="Arial" w:eastAsia="Arial" w:hAnsi="Arial" w:cs="Arial"/>
          <w:sz w:val="24"/>
          <w:szCs w:val="24"/>
        </w:rPr>
        <w:t>42.2</w:t>
      </w:r>
      <w:r>
        <w:rPr>
          <w:rFonts w:ascii="Arial" w:eastAsia="Arial" w:hAnsi="Arial" w:cs="Arial"/>
          <w:sz w:val="24"/>
          <w:szCs w:val="24"/>
        </w:rPr>
        <w:tab/>
        <w:t xml:space="preserve">Upon termination or expiry of the Call-Off Contract, the Supplier will remove the Equipment, and any other materials, leaving the premises in a safe and clean condition. </w:t>
      </w:r>
    </w:p>
    <w:p w14:paraId="6046941B" w14:textId="77777777" w:rsidR="005A5CBC" w:rsidRDefault="005A5CBC">
      <w:pPr>
        <w:pStyle w:val="Heading1"/>
        <w:spacing w:before="60"/>
        <w:jc w:val="left"/>
        <w:rPr>
          <w:rFonts w:ascii="Arial" w:eastAsia="Arial" w:hAnsi="Arial" w:cs="Arial"/>
        </w:rPr>
      </w:pPr>
      <w:bookmarkStart w:id="147" w:name="_38czs75" w:colFirst="0" w:colLast="0"/>
      <w:bookmarkEnd w:id="147"/>
    </w:p>
    <w:p w14:paraId="0EACC453" w14:textId="77777777" w:rsidR="005A5CBC" w:rsidRDefault="00720B67">
      <w:pPr>
        <w:pStyle w:val="Heading1"/>
        <w:jc w:val="left"/>
        <w:rPr>
          <w:rFonts w:ascii="Arial" w:eastAsia="Arial" w:hAnsi="Arial" w:cs="Arial"/>
        </w:rPr>
      </w:pPr>
      <w:bookmarkStart w:id="148" w:name="_1nia2ey" w:colFirst="0" w:colLast="0"/>
      <w:bookmarkEnd w:id="148"/>
      <w:r>
        <w:rPr>
          <w:rFonts w:ascii="Arial" w:eastAsia="Arial" w:hAnsi="Arial" w:cs="Arial"/>
        </w:rPr>
        <w:t>43.</w:t>
      </w:r>
      <w:r>
        <w:rPr>
          <w:rFonts w:ascii="Arial" w:eastAsia="Arial" w:hAnsi="Arial" w:cs="Arial"/>
        </w:rPr>
        <w:tab/>
        <w:t xml:space="preserve">Law and jurisdiction </w:t>
      </w:r>
      <w:r>
        <w:rPr>
          <w:rFonts w:ascii="Arial" w:eastAsia="Arial" w:hAnsi="Arial" w:cs="Arial"/>
        </w:rPr>
        <w:br/>
      </w:r>
    </w:p>
    <w:p w14:paraId="14F468F1" w14:textId="77777777" w:rsidR="005A5CBC" w:rsidRDefault="00720B67">
      <w:pPr>
        <w:keepNext/>
        <w:keepLines/>
        <w:widowControl w:val="0"/>
        <w:spacing w:after="60"/>
        <w:rPr>
          <w:rFonts w:ascii="Arial" w:eastAsia="Arial" w:hAnsi="Arial" w:cs="Arial"/>
        </w:rPr>
      </w:pPr>
      <w:r>
        <w:rPr>
          <w:rFonts w:ascii="Arial" w:eastAsia="Arial" w:hAnsi="Arial" w:cs="Arial"/>
          <w:sz w:val="24"/>
          <w:szCs w:val="24"/>
        </w:rPr>
        <w:t>43.1</w:t>
      </w:r>
      <w:r>
        <w:rPr>
          <w:rFonts w:ascii="Arial" w:eastAsia="Arial" w:hAnsi="Arial" w:cs="Arial"/>
          <w:sz w:val="24"/>
          <w:szCs w:val="24"/>
        </w:rPr>
        <w:tab/>
        <w:t>The Call-Off Contract will be governed by the Laws of England and Wales. Each Party agrees to submit to the exclusive jurisdiction of the courts of England and Wales and for all disputes to be conducted within England and Wales.</w:t>
      </w:r>
    </w:p>
    <w:p w14:paraId="7F6A8F48" w14:textId="77777777" w:rsidR="005A5CBC" w:rsidRDefault="005A5CBC">
      <w:pPr>
        <w:pStyle w:val="Heading1"/>
        <w:spacing w:before="60"/>
        <w:jc w:val="left"/>
        <w:rPr>
          <w:rFonts w:ascii="Arial" w:eastAsia="Arial" w:hAnsi="Arial" w:cs="Arial"/>
        </w:rPr>
      </w:pPr>
      <w:bookmarkStart w:id="149" w:name="_47hxl2r" w:colFirst="0" w:colLast="0"/>
      <w:bookmarkEnd w:id="149"/>
    </w:p>
    <w:p w14:paraId="3607C407" w14:textId="77777777" w:rsidR="005A5CBC" w:rsidRDefault="00720B67">
      <w:pPr>
        <w:pStyle w:val="Heading1"/>
        <w:spacing w:before="60"/>
        <w:jc w:val="left"/>
        <w:rPr>
          <w:rFonts w:ascii="Arial" w:eastAsia="Arial" w:hAnsi="Arial" w:cs="Arial"/>
        </w:rPr>
      </w:pPr>
      <w:bookmarkStart w:id="150" w:name="_2mn7vak" w:colFirst="0" w:colLast="0"/>
      <w:bookmarkEnd w:id="150"/>
      <w:r>
        <w:rPr>
          <w:rFonts w:ascii="Arial" w:eastAsia="Arial" w:hAnsi="Arial" w:cs="Arial"/>
        </w:rPr>
        <w:t>44.</w:t>
      </w:r>
      <w:r>
        <w:rPr>
          <w:rFonts w:ascii="Arial" w:eastAsia="Arial" w:hAnsi="Arial" w:cs="Arial"/>
        </w:rPr>
        <w:tab/>
        <w:t>Defined Terms</w:t>
      </w:r>
    </w:p>
    <w:p w14:paraId="62F81895" w14:textId="77777777" w:rsidR="005A5CBC" w:rsidRDefault="005A5CBC">
      <w:pPr>
        <w:rPr>
          <w:rFonts w:ascii="Arial" w:eastAsia="Arial" w:hAnsi="Arial" w:cs="Arial"/>
        </w:rPr>
      </w:pPr>
    </w:p>
    <w:p w14:paraId="62D3F660" w14:textId="77777777" w:rsidR="005A5CBC" w:rsidRDefault="005A5CBC">
      <w:pPr>
        <w:widowControl w:val="0"/>
        <w:ind w:left="170"/>
        <w:jc w:val="left"/>
        <w:rPr>
          <w:rFonts w:ascii="Arial" w:eastAsia="Arial" w:hAnsi="Arial" w:cs="Arial"/>
        </w:rPr>
      </w:pPr>
    </w:p>
    <w:tbl>
      <w:tblPr>
        <w:tblStyle w:val="ae"/>
        <w:tblW w:w="8910" w:type="dxa"/>
        <w:tblInd w:w="-26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790"/>
        <w:gridCol w:w="6120"/>
      </w:tblGrid>
      <w:tr w:rsidR="005A5CBC" w14:paraId="4DAB15D9"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89FB071" w14:textId="77777777" w:rsidR="005A5CBC" w:rsidRDefault="00720B67">
            <w:pPr>
              <w:widowControl w:val="0"/>
              <w:ind w:left="170"/>
              <w:jc w:val="left"/>
              <w:rPr>
                <w:rFonts w:ascii="Arial" w:eastAsia="Arial" w:hAnsi="Arial" w:cs="Arial"/>
              </w:rPr>
            </w:pPr>
            <w:r>
              <w:rPr>
                <w:rFonts w:ascii="Arial" w:eastAsia="Arial" w:hAnsi="Arial" w:cs="Arial"/>
                <w:b/>
                <w:sz w:val="24"/>
                <w:szCs w:val="24"/>
              </w:rPr>
              <w:t>‘Assurance’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140CAA6"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verification process undertaken by CCS as described in section 5 of the Framework Agreement</w:t>
            </w:r>
          </w:p>
        </w:tc>
      </w:tr>
      <w:tr w:rsidR="005A5CBC" w14:paraId="650429E6"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77213FA" w14:textId="77777777" w:rsidR="005A5CBC" w:rsidRDefault="00720B67">
            <w:pPr>
              <w:widowControl w:val="0"/>
              <w:ind w:left="170"/>
              <w:jc w:val="left"/>
              <w:rPr>
                <w:rFonts w:ascii="Arial" w:eastAsia="Arial" w:hAnsi="Arial" w:cs="Arial"/>
              </w:rPr>
            </w:pPr>
            <w:r>
              <w:rPr>
                <w:rFonts w:ascii="Arial" w:eastAsia="Arial" w:hAnsi="Arial" w:cs="Arial"/>
                <w:b/>
                <w:sz w:val="24"/>
                <w:szCs w:val="24"/>
              </w:rPr>
              <w:t>‘Background IPRs’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0D0CAE3" w14:textId="18D580CC" w:rsidR="005A5CBC" w:rsidRPr="005D3FFE" w:rsidRDefault="003C5F4E">
            <w:pPr>
              <w:widowControl w:val="0"/>
              <w:ind w:left="30"/>
              <w:jc w:val="left"/>
              <w:rPr>
                <w:rFonts w:ascii="Arial" w:eastAsia="Arial" w:hAnsi="Arial"/>
                <w:sz w:val="24"/>
                <w:highlight w:val="white"/>
              </w:rPr>
            </w:pPr>
            <w:proofErr w:type="gramStart"/>
            <w:r w:rsidRPr="00D33779">
              <w:rPr>
                <w:rFonts w:ascii="Arial" w:eastAsia="Arial" w:hAnsi="Arial" w:cs="Arial"/>
                <w:sz w:val="24"/>
                <w:szCs w:val="24"/>
                <w:highlight w:val="white"/>
              </w:rPr>
              <w:t>A</w:t>
            </w:r>
            <w:r w:rsidRPr="005D3FFE">
              <w:rPr>
                <w:rFonts w:ascii="Arial" w:eastAsia="Arial" w:hAnsi="Arial" w:cs="Arial"/>
                <w:sz w:val="24"/>
                <w:szCs w:val="24"/>
                <w:highlight w:val="white"/>
              </w:rPr>
              <w:t>ny and all</w:t>
            </w:r>
            <w:proofErr w:type="gramEnd"/>
            <w:r w:rsidRPr="005D3FFE">
              <w:rPr>
                <w:rFonts w:ascii="Arial" w:eastAsia="Arial" w:hAnsi="Arial" w:cs="Arial"/>
                <w:sz w:val="24"/>
                <w:szCs w:val="24"/>
                <w:highlight w:val="white"/>
              </w:rPr>
              <w:t xml:space="preserve"> IPR that are owned by or licensed to either Party and which are or have been developed independently of the </w:t>
            </w:r>
            <w:r>
              <w:rPr>
                <w:rFonts w:ascii="Arial" w:eastAsia="Arial" w:hAnsi="Arial" w:cs="Arial"/>
                <w:sz w:val="24"/>
                <w:szCs w:val="24"/>
                <w:highlight w:val="white"/>
              </w:rPr>
              <w:t xml:space="preserve">Call-Off </w:t>
            </w:r>
            <w:r w:rsidR="00D33779" w:rsidRPr="00D33779">
              <w:rPr>
                <w:rFonts w:ascii="Arial" w:eastAsia="Arial" w:hAnsi="Arial" w:cs="Arial"/>
                <w:sz w:val="24"/>
                <w:szCs w:val="24"/>
                <w:highlight w:val="white"/>
              </w:rPr>
              <w:t xml:space="preserve">Contract (whether prior to the </w:t>
            </w:r>
            <w:r w:rsidR="00D33779">
              <w:rPr>
                <w:rFonts w:ascii="Arial" w:eastAsia="Arial" w:hAnsi="Arial" w:cs="Arial"/>
                <w:sz w:val="24"/>
                <w:szCs w:val="24"/>
                <w:highlight w:val="white"/>
              </w:rPr>
              <w:t>s</w:t>
            </w:r>
            <w:r w:rsidR="00D33779" w:rsidRPr="00D33779">
              <w:rPr>
                <w:rFonts w:ascii="Arial" w:eastAsia="Arial" w:hAnsi="Arial" w:cs="Arial"/>
                <w:sz w:val="24"/>
                <w:szCs w:val="24"/>
                <w:highlight w:val="white"/>
              </w:rPr>
              <w:t>tart d</w:t>
            </w:r>
            <w:r w:rsidRPr="005D3FFE">
              <w:rPr>
                <w:rFonts w:ascii="Arial" w:eastAsia="Arial" w:hAnsi="Arial" w:cs="Arial"/>
                <w:sz w:val="24"/>
                <w:szCs w:val="24"/>
                <w:highlight w:val="white"/>
              </w:rPr>
              <w:t>ate or otherwis</w:t>
            </w:r>
            <w:r w:rsidR="005D3FFE">
              <w:rPr>
                <w:rFonts w:ascii="Arial" w:eastAsia="Arial" w:hAnsi="Arial" w:cs="Arial"/>
                <w:sz w:val="24"/>
                <w:szCs w:val="24"/>
                <w:highlight w:val="white"/>
              </w:rPr>
              <w:t>e)</w:t>
            </w:r>
          </w:p>
        </w:tc>
      </w:tr>
      <w:tr w:rsidR="005A5CBC" w14:paraId="715F8CC8"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6BC848AD" w14:textId="77777777" w:rsidR="005A5CBC" w:rsidRDefault="00720B67">
            <w:pPr>
              <w:widowControl w:val="0"/>
              <w:ind w:left="170"/>
              <w:jc w:val="left"/>
              <w:rPr>
                <w:rFonts w:ascii="Arial" w:eastAsia="Arial" w:hAnsi="Arial" w:cs="Arial"/>
              </w:rPr>
            </w:pPr>
            <w:r>
              <w:rPr>
                <w:rFonts w:ascii="Arial" w:eastAsia="Arial" w:hAnsi="Arial" w:cs="Arial"/>
                <w:b/>
                <w:sz w:val="24"/>
                <w:szCs w:val="24"/>
              </w:rPr>
              <w:t>‘Buyer’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D98FE45" w14:textId="61ADB142" w:rsidR="005A5CBC" w:rsidRDefault="00720B67" w:rsidP="001810DE">
            <w:pPr>
              <w:widowControl w:val="0"/>
              <w:ind w:left="30"/>
              <w:jc w:val="left"/>
              <w:rPr>
                <w:rFonts w:ascii="Arial" w:eastAsia="Arial" w:hAnsi="Arial" w:cs="Arial"/>
              </w:rPr>
            </w:pPr>
            <w:r>
              <w:rPr>
                <w:rFonts w:ascii="Arial" w:eastAsia="Arial" w:hAnsi="Arial" w:cs="Arial"/>
                <w:sz w:val="24"/>
                <w:szCs w:val="24"/>
                <w:highlight w:val="white"/>
              </w:rPr>
              <w:t xml:space="preserve">A UK public sector body, or Contracting </w:t>
            </w:r>
            <w:r w:rsidR="001810DE">
              <w:rPr>
                <w:rFonts w:ascii="Arial" w:eastAsia="Arial" w:hAnsi="Arial" w:cs="Arial"/>
                <w:sz w:val="24"/>
                <w:szCs w:val="24"/>
                <w:highlight w:val="white"/>
              </w:rPr>
              <w:t>Authority</w:t>
            </w:r>
            <w:r>
              <w:rPr>
                <w:rFonts w:ascii="Arial" w:eastAsia="Arial" w:hAnsi="Arial" w:cs="Arial"/>
                <w:sz w:val="24"/>
                <w:szCs w:val="24"/>
                <w:highlight w:val="white"/>
              </w:rPr>
              <w:t xml:space="preserve">, as described in the OJEU Contract Notice, that can </w:t>
            </w:r>
            <w:r>
              <w:rPr>
                <w:rFonts w:ascii="Arial" w:eastAsia="Arial" w:hAnsi="Arial" w:cs="Arial"/>
                <w:sz w:val="24"/>
                <w:szCs w:val="24"/>
                <w:highlight w:val="white"/>
              </w:rPr>
              <w:lastRenderedPageBreak/>
              <w:t>execute a competition and a Call-Off Contract within the Framework Agreement</w:t>
            </w:r>
          </w:p>
        </w:tc>
      </w:tr>
      <w:tr w:rsidR="005A5CBC" w14:paraId="347C932D"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79A8CE43" w14:textId="77777777" w:rsidR="005A5CBC" w:rsidRDefault="00720B67">
            <w:pPr>
              <w:widowControl w:val="0"/>
              <w:ind w:left="170"/>
              <w:jc w:val="left"/>
              <w:rPr>
                <w:rFonts w:ascii="Arial" w:eastAsia="Arial" w:hAnsi="Arial" w:cs="Arial"/>
              </w:rPr>
            </w:pPr>
            <w:r>
              <w:rPr>
                <w:rFonts w:ascii="Arial" w:eastAsia="Arial" w:hAnsi="Arial" w:cs="Arial"/>
                <w:b/>
                <w:sz w:val="24"/>
                <w:szCs w:val="24"/>
              </w:rPr>
              <w:lastRenderedPageBreak/>
              <w:t>‘Buyer Background IPRs’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BFDD90C"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Background IPRs of the Buyer</w:t>
            </w:r>
          </w:p>
        </w:tc>
      </w:tr>
      <w:tr w:rsidR="005A5CBC" w14:paraId="0E911949"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A26FBD1" w14:textId="77777777" w:rsidR="005A5CBC" w:rsidRDefault="00720B67">
            <w:pPr>
              <w:widowControl w:val="0"/>
              <w:ind w:left="170"/>
              <w:jc w:val="left"/>
              <w:rPr>
                <w:rFonts w:ascii="Arial" w:eastAsia="Arial" w:hAnsi="Arial" w:cs="Arial"/>
              </w:rPr>
            </w:pPr>
            <w:r>
              <w:rPr>
                <w:rFonts w:ascii="Arial" w:eastAsia="Arial" w:hAnsi="Arial" w:cs="Arial"/>
                <w:b/>
                <w:sz w:val="24"/>
                <w:szCs w:val="24"/>
              </w:rPr>
              <w:t>'Buyer’s Confidential Information'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4974BEE" w14:textId="77777777" w:rsidR="005A5CBC" w:rsidRDefault="00720B67">
            <w:pPr>
              <w:jc w:val="left"/>
              <w:rPr>
                <w:rFonts w:ascii="Arial" w:eastAsia="Arial" w:hAnsi="Arial" w:cs="Arial"/>
              </w:rPr>
            </w:pPr>
            <w:r>
              <w:rPr>
                <w:rFonts w:ascii="Arial" w:eastAsia="Arial" w:hAnsi="Arial" w:cs="Arial"/>
                <w:sz w:val="24"/>
                <w:szCs w:val="24"/>
                <w:highlight w:val="white"/>
              </w:rPr>
              <w:t>All Buyer Data and any information that relates to the business, affairs, developments, trade secrets, know-how, personnel, and Suppliers of the Buyer, including all Intellectual Property Rights (IPRs), together with all information derived from any of the above</w:t>
            </w:r>
          </w:p>
          <w:p w14:paraId="2B48BC7C" w14:textId="77777777" w:rsidR="005A5CBC" w:rsidRDefault="005A5CBC">
            <w:pPr>
              <w:jc w:val="left"/>
              <w:rPr>
                <w:rFonts w:ascii="Arial" w:eastAsia="Arial" w:hAnsi="Arial" w:cs="Arial"/>
              </w:rPr>
            </w:pPr>
          </w:p>
          <w:p w14:paraId="20739E6A" w14:textId="77777777" w:rsidR="005A5CBC" w:rsidRDefault="00720B67">
            <w:pPr>
              <w:jc w:val="left"/>
              <w:rPr>
                <w:rFonts w:ascii="Arial" w:eastAsia="Arial" w:hAnsi="Arial" w:cs="Arial"/>
              </w:rPr>
            </w:pPr>
            <w:r>
              <w:rPr>
                <w:rFonts w:ascii="Arial" w:eastAsia="Arial" w:hAnsi="Arial" w:cs="Arial"/>
                <w:sz w:val="24"/>
                <w:szCs w:val="24"/>
                <w:highlight w:val="white"/>
              </w:rPr>
              <w:t xml:space="preserve">Any other information clearly designated as being confidential or which ought reasonably </w:t>
            </w:r>
            <w:proofErr w:type="gramStart"/>
            <w:r>
              <w:rPr>
                <w:rFonts w:ascii="Arial" w:eastAsia="Arial" w:hAnsi="Arial" w:cs="Arial"/>
                <w:sz w:val="24"/>
                <w:szCs w:val="24"/>
                <w:highlight w:val="white"/>
              </w:rPr>
              <w:t>be</w:t>
            </w:r>
            <w:proofErr w:type="gramEnd"/>
            <w:r>
              <w:rPr>
                <w:rFonts w:ascii="Arial" w:eastAsia="Arial" w:hAnsi="Arial" w:cs="Arial"/>
                <w:sz w:val="24"/>
                <w:szCs w:val="24"/>
                <w:highlight w:val="white"/>
              </w:rPr>
              <w:t xml:space="preserve"> considered to be confidential (whether or not it is marked 'confidential')</w:t>
            </w:r>
          </w:p>
        </w:tc>
      </w:tr>
      <w:tr w:rsidR="005A5CBC" w14:paraId="6E2186CD"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F83B1A6" w14:textId="77777777" w:rsidR="005A5CBC" w:rsidRDefault="00720B67">
            <w:pPr>
              <w:widowControl w:val="0"/>
              <w:ind w:left="170"/>
              <w:jc w:val="left"/>
              <w:rPr>
                <w:rFonts w:ascii="Arial" w:eastAsia="Arial" w:hAnsi="Arial" w:cs="Arial"/>
              </w:rPr>
            </w:pPr>
            <w:r>
              <w:rPr>
                <w:rFonts w:ascii="Arial" w:eastAsia="Arial" w:hAnsi="Arial" w:cs="Arial"/>
                <w:b/>
                <w:sz w:val="24"/>
                <w:szCs w:val="24"/>
              </w:rPr>
              <w:t>'Buyer Data'</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A432CFC" w14:textId="77777777" w:rsidR="005A5CBC" w:rsidRDefault="00720B67">
            <w:pPr>
              <w:ind w:left="30"/>
              <w:jc w:val="left"/>
              <w:rPr>
                <w:rFonts w:ascii="Arial" w:eastAsia="Arial" w:hAnsi="Arial" w:cs="Arial"/>
              </w:rPr>
            </w:pPr>
            <w:r>
              <w:rPr>
                <w:rFonts w:ascii="Arial" w:eastAsia="Arial" w:hAnsi="Arial" w:cs="Arial"/>
                <w:sz w:val="24"/>
                <w:szCs w:val="24"/>
                <w:highlight w:val="white"/>
              </w:rPr>
              <w:t xml:space="preserve">Data that is owned or managed by the Buyer, including Personal Data gathered for user research, </w:t>
            </w:r>
            <w:proofErr w:type="spellStart"/>
            <w:r>
              <w:rPr>
                <w:rFonts w:ascii="Arial" w:eastAsia="Arial" w:hAnsi="Arial" w:cs="Arial"/>
                <w:sz w:val="24"/>
                <w:szCs w:val="24"/>
                <w:highlight w:val="white"/>
              </w:rPr>
              <w:t>eg</w:t>
            </w:r>
            <w:proofErr w:type="spellEnd"/>
            <w:r>
              <w:rPr>
                <w:rFonts w:ascii="Arial" w:eastAsia="Arial" w:hAnsi="Arial" w:cs="Arial"/>
                <w:sz w:val="24"/>
                <w:szCs w:val="24"/>
                <w:highlight w:val="white"/>
              </w:rPr>
              <w:t xml:space="preserve"> recordings of user research sessions and lists of user research participants</w:t>
            </w:r>
          </w:p>
        </w:tc>
      </w:tr>
      <w:tr w:rsidR="005A5CBC" w14:paraId="1B5B9FFE"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73D5CB6" w14:textId="77777777" w:rsidR="005A5CBC" w:rsidRDefault="00720B67">
            <w:pPr>
              <w:widowControl w:val="0"/>
              <w:ind w:left="170"/>
              <w:jc w:val="left"/>
              <w:rPr>
                <w:rFonts w:ascii="Arial" w:eastAsia="Arial" w:hAnsi="Arial" w:cs="Arial"/>
              </w:rPr>
            </w:pPr>
            <w:r>
              <w:rPr>
                <w:rFonts w:ascii="Arial" w:eastAsia="Arial" w:hAnsi="Arial" w:cs="Arial"/>
                <w:b/>
                <w:sz w:val="24"/>
                <w:szCs w:val="24"/>
              </w:rPr>
              <w:t>'Buyer Software'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81A7DDF" w14:textId="77777777" w:rsidR="005A5CBC" w:rsidRDefault="00720B67">
            <w:pPr>
              <w:ind w:left="30"/>
              <w:jc w:val="left"/>
              <w:rPr>
                <w:rFonts w:ascii="Arial" w:eastAsia="Arial" w:hAnsi="Arial" w:cs="Arial"/>
              </w:rPr>
            </w:pPr>
            <w:r>
              <w:rPr>
                <w:rFonts w:ascii="Arial" w:eastAsia="Arial" w:hAnsi="Arial" w:cs="Arial"/>
                <w:sz w:val="24"/>
                <w:szCs w:val="24"/>
              </w:rPr>
              <w:t>Software owned by or licensed to the Buyer (other than under or pursuant to this Call-Off Contract), which is or will be used by the Supplier for the purposes of providing the Services</w:t>
            </w:r>
          </w:p>
        </w:tc>
      </w:tr>
      <w:tr w:rsidR="005A5CBC" w14:paraId="372DA622"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25158DCB" w14:textId="77777777" w:rsidR="005A5CBC" w:rsidRDefault="00720B67">
            <w:pPr>
              <w:widowControl w:val="0"/>
              <w:ind w:left="170"/>
              <w:jc w:val="left"/>
              <w:rPr>
                <w:rFonts w:ascii="Arial" w:eastAsia="Arial" w:hAnsi="Arial" w:cs="Arial"/>
              </w:rPr>
            </w:pPr>
            <w:r>
              <w:rPr>
                <w:rFonts w:ascii="Arial" w:eastAsia="Arial" w:hAnsi="Arial" w:cs="Arial"/>
                <w:b/>
                <w:sz w:val="24"/>
                <w:szCs w:val="24"/>
              </w:rPr>
              <w:t>'Call-Off Contract'</w:t>
            </w:r>
          </w:p>
        </w:tc>
        <w:tc>
          <w:tcPr>
            <w:cnfStyle w:val="000001000000" w:firstRow="0" w:lastRow="0" w:firstColumn="0" w:lastColumn="0" w:oddVBand="0" w:evenVBand="1" w:oddHBand="0" w:evenHBand="0" w:firstRowFirstColumn="0" w:firstRowLastColumn="0" w:lastRowFirstColumn="0" w:lastRowLastColumn="0"/>
            <w:tcW w:w="6120" w:type="dxa"/>
          </w:tcPr>
          <w:p w14:paraId="46ED7944"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 xml:space="preserve">The legally binding agreement (entered into following the provisions of the Framework Agreement) for the provision of Services made between a Buyer and the </w:t>
            </w:r>
            <w:proofErr w:type="gramStart"/>
            <w:r>
              <w:rPr>
                <w:rFonts w:ascii="Arial" w:eastAsia="Arial" w:hAnsi="Arial" w:cs="Arial"/>
                <w:sz w:val="24"/>
                <w:szCs w:val="24"/>
                <w:highlight w:val="white"/>
              </w:rPr>
              <w:t>Supplier</w:t>
            </w:r>
            <w:proofErr w:type="gramEnd"/>
          </w:p>
          <w:p w14:paraId="1F51FB59" w14:textId="77777777" w:rsidR="005A5CBC" w:rsidRDefault="005A5CBC">
            <w:pPr>
              <w:widowControl w:val="0"/>
              <w:ind w:left="30"/>
              <w:jc w:val="left"/>
              <w:rPr>
                <w:rFonts w:ascii="Arial" w:eastAsia="Arial" w:hAnsi="Arial" w:cs="Arial"/>
              </w:rPr>
            </w:pPr>
          </w:p>
          <w:p w14:paraId="27245069" w14:textId="730C380C" w:rsidR="005A5CBC" w:rsidRDefault="00720B67" w:rsidP="001D7FFC">
            <w:pPr>
              <w:widowControl w:val="0"/>
              <w:ind w:left="30"/>
              <w:jc w:val="left"/>
              <w:rPr>
                <w:rFonts w:ascii="Arial" w:eastAsia="Arial" w:hAnsi="Arial" w:cs="Arial"/>
              </w:rPr>
            </w:pPr>
            <w:r>
              <w:rPr>
                <w:rFonts w:ascii="Arial" w:eastAsia="Arial" w:hAnsi="Arial" w:cs="Arial"/>
                <w:sz w:val="24"/>
                <w:szCs w:val="24"/>
                <w:highlight w:val="white"/>
              </w:rPr>
              <w:t>This may include the key information summary, Order Form, requirements, Supplier’s response, Statement of Work (SOW), Contract Change Notice (C</w:t>
            </w:r>
            <w:r w:rsidR="001D7FFC">
              <w:rPr>
                <w:rFonts w:ascii="Arial" w:eastAsia="Arial" w:hAnsi="Arial" w:cs="Arial"/>
                <w:sz w:val="24"/>
                <w:szCs w:val="24"/>
                <w:highlight w:val="white"/>
              </w:rPr>
              <w:t>C</w:t>
            </w:r>
            <w:r>
              <w:rPr>
                <w:rFonts w:ascii="Arial" w:eastAsia="Arial" w:hAnsi="Arial" w:cs="Arial"/>
                <w:sz w:val="24"/>
                <w:szCs w:val="24"/>
                <w:highlight w:val="white"/>
              </w:rPr>
              <w:t>N) and terms and conditions as set out in the Call-Off Contract Order Form</w:t>
            </w:r>
          </w:p>
        </w:tc>
      </w:tr>
      <w:tr w:rsidR="005A5CBC" w14:paraId="390AFA01"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6D4B45F5" w14:textId="77777777" w:rsidR="005A5CBC" w:rsidRDefault="00720B67">
            <w:pPr>
              <w:widowControl w:val="0"/>
              <w:ind w:left="170"/>
              <w:jc w:val="left"/>
              <w:rPr>
                <w:rFonts w:ascii="Arial" w:eastAsia="Arial" w:hAnsi="Arial" w:cs="Arial"/>
              </w:rPr>
            </w:pPr>
            <w:r>
              <w:rPr>
                <w:rFonts w:ascii="Arial" w:eastAsia="Arial" w:hAnsi="Arial" w:cs="Arial"/>
                <w:b/>
                <w:sz w:val="24"/>
                <w:szCs w:val="24"/>
              </w:rPr>
              <w:t>'Charges'</w:t>
            </w:r>
          </w:p>
        </w:tc>
        <w:tc>
          <w:tcPr>
            <w:cnfStyle w:val="000001000000" w:firstRow="0" w:lastRow="0" w:firstColumn="0" w:lastColumn="0" w:oddVBand="0" w:evenVBand="1" w:oddHBand="0" w:evenHBand="0" w:firstRowFirstColumn="0" w:firstRowLastColumn="0" w:lastRowFirstColumn="0" w:lastRowLastColumn="0"/>
            <w:tcW w:w="6120" w:type="dxa"/>
          </w:tcPr>
          <w:p w14:paraId="7BC7BF83"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prices (excluding any applicable VAT), payable to the Supplier by the Buyer under the Call-Off Contract, as set out in the applicable SOW(s), in consideration of the full and proper performance by the Supplier of the Supplier’s obligations under the Call-Off Contract and the specific obligations in the applicable SOW</w:t>
            </w:r>
          </w:p>
        </w:tc>
      </w:tr>
      <w:tr w:rsidR="005A5CBC" w14:paraId="19CD3869"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7525C41D" w14:textId="77777777" w:rsidR="005A5CBC" w:rsidRDefault="00720B67">
            <w:pPr>
              <w:widowControl w:val="0"/>
              <w:ind w:left="170"/>
              <w:jc w:val="left"/>
              <w:rPr>
                <w:rFonts w:ascii="Arial" w:eastAsia="Arial" w:hAnsi="Arial" w:cs="Arial"/>
              </w:rPr>
            </w:pPr>
            <w:r>
              <w:rPr>
                <w:rFonts w:ascii="Arial" w:eastAsia="Arial" w:hAnsi="Arial" w:cs="Arial"/>
                <w:b/>
                <w:sz w:val="24"/>
                <w:szCs w:val="24"/>
              </w:rPr>
              <w:t>'Commercially Sensitive Information'</w:t>
            </w:r>
          </w:p>
        </w:tc>
        <w:tc>
          <w:tcPr>
            <w:cnfStyle w:val="000001000000" w:firstRow="0" w:lastRow="0" w:firstColumn="0" w:lastColumn="0" w:oddVBand="0" w:evenVBand="1" w:oddHBand="0" w:evenHBand="0" w:firstRowFirstColumn="0" w:firstRowLastColumn="0" w:lastRowFirstColumn="0" w:lastRowLastColumn="0"/>
            <w:tcW w:w="6120" w:type="dxa"/>
          </w:tcPr>
          <w:p w14:paraId="44E17EE0"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Information, which CCS has been notified about, (before the start date of the Framework Agreement) or the Buyer (before the Call-Off Contract start date) with full details of why the Information is deemed to be commercially sensitive</w:t>
            </w:r>
          </w:p>
        </w:tc>
      </w:tr>
      <w:tr w:rsidR="005A5CBC" w14:paraId="06953D38"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70F9D03C" w14:textId="77777777" w:rsidR="005A5CBC" w:rsidRDefault="00720B67">
            <w:pPr>
              <w:widowControl w:val="0"/>
              <w:ind w:left="170"/>
              <w:jc w:val="left"/>
              <w:rPr>
                <w:rFonts w:ascii="Arial" w:eastAsia="Arial" w:hAnsi="Arial" w:cs="Arial"/>
              </w:rPr>
            </w:pPr>
            <w:r>
              <w:rPr>
                <w:rFonts w:ascii="Arial" w:eastAsia="Arial" w:hAnsi="Arial" w:cs="Arial"/>
                <w:b/>
                <w:sz w:val="24"/>
                <w:szCs w:val="24"/>
              </w:rPr>
              <w:t>‘Comparable Supply’</w:t>
            </w:r>
          </w:p>
        </w:tc>
        <w:tc>
          <w:tcPr>
            <w:cnfStyle w:val="000001000000" w:firstRow="0" w:lastRow="0" w:firstColumn="0" w:lastColumn="0" w:oddVBand="0" w:evenVBand="1" w:oddHBand="0" w:evenHBand="0" w:firstRowFirstColumn="0" w:firstRowLastColumn="0" w:lastRowFirstColumn="0" w:lastRowLastColumn="0"/>
            <w:tcW w:w="6120" w:type="dxa"/>
          </w:tcPr>
          <w:p w14:paraId="3AB68190" w14:textId="77777777" w:rsidR="005A5CBC" w:rsidRDefault="00720B67">
            <w:pPr>
              <w:widowControl w:val="0"/>
              <w:jc w:val="left"/>
              <w:rPr>
                <w:rFonts w:ascii="Arial" w:eastAsia="Arial" w:hAnsi="Arial" w:cs="Arial"/>
              </w:rPr>
            </w:pPr>
            <w:r>
              <w:rPr>
                <w:rFonts w:ascii="Arial" w:eastAsia="Arial" w:hAnsi="Arial" w:cs="Arial"/>
                <w:sz w:val="24"/>
                <w:szCs w:val="24"/>
                <w:highlight w:val="white"/>
              </w:rPr>
              <w:t xml:space="preserve">The supply of services to another customer of the Supplier that are the same or </w:t>
            </w:r>
            <w:proofErr w:type="gramStart"/>
            <w:r>
              <w:rPr>
                <w:rFonts w:ascii="Arial" w:eastAsia="Arial" w:hAnsi="Arial" w:cs="Arial"/>
                <w:sz w:val="24"/>
                <w:szCs w:val="24"/>
                <w:highlight w:val="white"/>
              </w:rPr>
              <w:t>similar to</w:t>
            </w:r>
            <w:proofErr w:type="gramEnd"/>
            <w:r>
              <w:rPr>
                <w:rFonts w:ascii="Arial" w:eastAsia="Arial" w:hAnsi="Arial" w:cs="Arial"/>
                <w:sz w:val="24"/>
                <w:szCs w:val="24"/>
                <w:highlight w:val="white"/>
              </w:rPr>
              <w:t xml:space="preserve"> any of the Services</w:t>
            </w:r>
          </w:p>
        </w:tc>
      </w:tr>
      <w:tr w:rsidR="005A5CBC" w14:paraId="79FE4F53"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265A40E5" w14:textId="77777777" w:rsidR="005A5CBC" w:rsidRDefault="00720B67">
            <w:pPr>
              <w:widowControl w:val="0"/>
              <w:ind w:left="170"/>
              <w:jc w:val="left"/>
              <w:rPr>
                <w:rFonts w:ascii="Arial" w:eastAsia="Arial" w:hAnsi="Arial" w:cs="Arial"/>
              </w:rPr>
            </w:pPr>
            <w:r>
              <w:rPr>
                <w:rFonts w:ascii="Arial" w:eastAsia="Arial" w:hAnsi="Arial" w:cs="Arial"/>
                <w:b/>
                <w:sz w:val="24"/>
                <w:szCs w:val="24"/>
              </w:rPr>
              <w:lastRenderedPageBreak/>
              <w:t xml:space="preserve">‘Confidential Information’ </w:t>
            </w:r>
          </w:p>
        </w:tc>
        <w:tc>
          <w:tcPr>
            <w:cnfStyle w:val="000001000000" w:firstRow="0" w:lastRow="0" w:firstColumn="0" w:lastColumn="0" w:oddVBand="0" w:evenVBand="1" w:oddHBand="0" w:evenHBand="0" w:firstRowFirstColumn="0" w:firstRowLastColumn="0" w:lastRowFirstColumn="0" w:lastRowLastColumn="0"/>
            <w:tcW w:w="6120" w:type="dxa"/>
          </w:tcPr>
          <w:p w14:paraId="6F7869D4" w14:textId="369EBBA6" w:rsidR="005A5CBC" w:rsidRDefault="00720B67">
            <w:pPr>
              <w:jc w:val="left"/>
              <w:rPr>
                <w:rFonts w:ascii="Arial" w:eastAsia="Arial" w:hAnsi="Arial" w:cs="Arial"/>
              </w:rPr>
            </w:pPr>
            <w:r>
              <w:rPr>
                <w:rFonts w:ascii="Arial" w:eastAsia="Arial" w:hAnsi="Arial" w:cs="Arial"/>
                <w:sz w:val="24"/>
                <w:szCs w:val="24"/>
              </w:rPr>
              <w:t>Buyer's Confidential Information or the Supplier's Confidential Information, which may include (but is not limited to):</w:t>
            </w:r>
          </w:p>
          <w:p w14:paraId="7980E5A5" w14:textId="77777777" w:rsidR="005A5CBC" w:rsidRDefault="00720B67" w:rsidP="001A74D0">
            <w:pPr>
              <w:numPr>
                <w:ilvl w:val="0"/>
                <w:numId w:val="6"/>
              </w:numPr>
              <w:ind w:hanging="360"/>
              <w:jc w:val="left"/>
              <w:rPr>
                <w:sz w:val="24"/>
                <w:szCs w:val="24"/>
                <w:highlight w:val="white"/>
              </w:rPr>
            </w:pPr>
            <w:r>
              <w:rPr>
                <w:rFonts w:ascii="Arial" w:eastAsia="Arial" w:hAnsi="Arial" w:cs="Arial"/>
                <w:sz w:val="24"/>
                <w:szCs w:val="24"/>
                <w:highlight w:val="white"/>
              </w:rPr>
              <w:t>any information that relates to the business, affairs, developments, trade secrets, know-how, personnel, and third parties, including all Intellectual Property Rights (IPRs), together with all information derived from any of the above</w:t>
            </w:r>
          </w:p>
          <w:p w14:paraId="60F6E00D" w14:textId="77777777" w:rsidR="005A5CBC" w:rsidRDefault="00720B67" w:rsidP="001A74D0">
            <w:pPr>
              <w:numPr>
                <w:ilvl w:val="0"/>
                <w:numId w:val="6"/>
              </w:numPr>
              <w:ind w:hanging="360"/>
              <w:jc w:val="left"/>
              <w:rPr>
                <w:sz w:val="24"/>
                <w:szCs w:val="24"/>
                <w:highlight w:val="white"/>
              </w:rPr>
            </w:pPr>
            <w:r>
              <w:rPr>
                <w:rFonts w:ascii="Arial" w:eastAsia="Arial" w:hAnsi="Arial" w:cs="Arial"/>
                <w:sz w:val="24"/>
                <w:szCs w:val="24"/>
                <w:highlight w:val="white"/>
              </w:rPr>
              <w:t xml:space="preserve">any other information clearly designated as being confidential or which ought reasonably </w:t>
            </w:r>
            <w:proofErr w:type="gramStart"/>
            <w:r>
              <w:rPr>
                <w:rFonts w:ascii="Arial" w:eastAsia="Arial" w:hAnsi="Arial" w:cs="Arial"/>
                <w:sz w:val="24"/>
                <w:szCs w:val="24"/>
                <w:highlight w:val="white"/>
              </w:rPr>
              <w:t>be</w:t>
            </w:r>
            <w:proofErr w:type="gramEnd"/>
            <w:r>
              <w:rPr>
                <w:rFonts w:ascii="Arial" w:eastAsia="Arial" w:hAnsi="Arial" w:cs="Arial"/>
                <w:sz w:val="24"/>
                <w:szCs w:val="24"/>
                <w:highlight w:val="white"/>
              </w:rPr>
              <w:t xml:space="preserve"> considered to be confidential (whether or not it is marked 'confidential')</w:t>
            </w:r>
          </w:p>
        </w:tc>
      </w:tr>
      <w:tr w:rsidR="005A5CBC" w14:paraId="3FFBB83D"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2C3625FB" w14:textId="68029F66" w:rsidR="005A5CBC" w:rsidRDefault="00720B67" w:rsidP="001810DE">
            <w:pPr>
              <w:widowControl w:val="0"/>
              <w:ind w:left="170"/>
              <w:jc w:val="left"/>
              <w:rPr>
                <w:rFonts w:ascii="Arial" w:eastAsia="Arial" w:hAnsi="Arial" w:cs="Arial"/>
              </w:rPr>
            </w:pPr>
            <w:r>
              <w:rPr>
                <w:rFonts w:ascii="Arial" w:eastAsia="Arial" w:hAnsi="Arial" w:cs="Arial"/>
                <w:b/>
                <w:sz w:val="24"/>
                <w:szCs w:val="24"/>
              </w:rPr>
              <w:t xml:space="preserve">'Contracting </w:t>
            </w:r>
            <w:r w:rsidR="001810DE">
              <w:rPr>
                <w:rFonts w:ascii="Arial" w:eastAsia="Arial" w:hAnsi="Arial" w:cs="Arial"/>
                <w:b/>
                <w:sz w:val="24"/>
                <w:szCs w:val="24"/>
              </w:rPr>
              <w:t>Authority</w:t>
            </w:r>
            <w:r>
              <w:rPr>
                <w:rFonts w:ascii="Arial" w:eastAsia="Arial" w:hAnsi="Arial" w:cs="Arial"/>
                <w:b/>
                <w:sz w:val="24"/>
                <w:szCs w:val="24"/>
              </w:rPr>
              <w:t>'</w:t>
            </w:r>
          </w:p>
        </w:tc>
        <w:tc>
          <w:tcPr>
            <w:cnfStyle w:val="000001000000" w:firstRow="0" w:lastRow="0" w:firstColumn="0" w:lastColumn="0" w:oddVBand="0" w:evenVBand="1" w:oddHBand="0" w:evenHBand="0" w:firstRowFirstColumn="0" w:firstRowLastColumn="0" w:lastRowFirstColumn="0" w:lastRowLastColumn="0"/>
            <w:tcW w:w="6120" w:type="dxa"/>
          </w:tcPr>
          <w:p w14:paraId="345BC75B" w14:textId="77777777" w:rsidR="005A5CBC" w:rsidRDefault="00720B67">
            <w:pPr>
              <w:widowControl w:val="0"/>
              <w:spacing w:before="60" w:after="60"/>
              <w:ind w:left="30"/>
              <w:jc w:val="left"/>
              <w:rPr>
                <w:rFonts w:ascii="Arial" w:eastAsia="Arial" w:hAnsi="Arial" w:cs="Arial"/>
              </w:rPr>
            </w:pPr>
            <w:r>
              <w:rPr>
                <w:rFonts w:ascii="Arial" w:eastAsia="Arial" w:hAnsi="Arial" w:cs="Arial"/>
                <w:sz w:val="24"/>
                <w:szCs w:val="24"/>
              </w:rPr>
              <w:t>The Buyer and any other person as listed in the OJEU Contract Notice or Regulation 2 of the Public Contracts Regulations 2015, as amended from time to time, including CCS</w:t>
            </w:r>
          </w:p>
        </w:tc>
      </w:tr>
      <w:tr w:rsidR="005A5CBC" w14:paraId="238858B7"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6D7CF42" w14:textId="77777777" w:rsidR="005A5CBC" w:rsidRDefault="00720B67">
            <w:pPr>
              <w:widowControl w:val="0"/>
              <w:ind w:left="170"/>
              <w:jc w:val="left"/>
              <w:rPr>
                <w:rFonts w:ascii="Arial" w:eastAsia="Arial" w:hAnsi="Arial" w:cs="Arial"/>
              </w:rPr>
            </w:pPr>
            <w:r>
              <w:rPr>
                <w:rFonts w:ascii="Arial" w:eastAsia="Arial" w:hAnsi="Arial" w:cs="Arial"/>
                <w:b/>
                <w:sz w:val="24"/>
                <w:szCs w:val="24"/>
              </w:rPr>
              <w:t>'Control'</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036DB50"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Control as defined in section 1124 and 450 of the Corporation Tax Act 2010. 'Controls' and 'Controlled' will be interpreted accordingly</w:t>
            </w:r>
          </w:p>
        </w:tc>
      </w:tr>
      <w:tr w:rsidR="005A5CBC" w14:paraId="24618D6D"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0C0375A"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Controller’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9184D7D" w14:textId="77777777" w:rsidR="005A5CBC" w:rsidRDefault="00720B67">
            <w:pPr>
              <w:widowControl w:val="0"/>
              <w:ind w:left="30"/>
              <w:jc w:val="left"/>
              <w:rPr>
                <w:rFonts w:ascii="Arial" w:eastAsia="Arial" w:hAnsi="Arial" w:cs="Arial"/>
                <w:sz w:val="24"/>
                <w:szCs w:val="24"/>
                <w:highlight w:val="white"/>
              </w:rPr>
            </w:pPr>
            <w:r>
              <w:rPr>
                <w:rFonts w:ascii="Arial" w:eastAsia="Arial" w:hAnsi="Arial" w:cs="Arial"/>
                <w:color w:val="000000"/>
                <w:sz w:val="24"/>
                <w:szCs w:val="24"/>
              </w:rPr>
              <w:t>Takes the meaning given in the Data Protection Legislation.</w:t>
            </w:r>
          </w:p>
        </w:tc>
      </w:tr>
      <w:tr w:rsidR="003B29C4" w14:paraId="65C52CD9"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B4568A1" w14:textId="7E09DDDB" w:rsidR="003B29C4" w:rsidRDefault="003B29C4">
            <w:pPr>
              <w:widowControl w:val="0"/>
              <w:ind w:left="170"/>
              <w:jc w:val="left"/>
              <w:rPr>
                <w:rFonts w:ascii="Arial" w:eastAsia="Arial" w:hAnsi="Arial" w:cs="Arial"/>
                <w:b/>
                <w:sz w:val="24"/>
                <w:szCs w:val="24"/>
              </w:rPr>
            </w:pPr>
            <w:r>
              <w:rPr>
                <w:rFonts w:ascii="Arial" w:eastAsia="Arial" w:hAnsi="Arial" w:cs="Arial"/>
                <w:b/>
                <w:sz w:val="24"/>
                <w:szCs w:val="24"/>
              </w:rPr>
              <w:t xml:space="preserve">‘Conviction’ </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BC90694" w14:textId="220540A0" w:rsidR="003B29C4" w:rsidRPr="003B29C4" w:rsidRDefault="003B29C4" w:rsidP="003B29C4">
            <w:pPr>
              <w:jc w:val="left"/>
              <w:rPr>
                <w:rFonts w:ascii="Arial" w:hAnsi="Arial" w:cs="Arial"/>
                <w:sz w:val="24"/>
                <w:szCs w:val="24"/>
              </w:rPr>
            </w:pPr>
            <w:r>
              <w:rPr>
                <w:rFonts w:ascii="Arial" w:hAnsi="Arial" w:cs="Arial"/>
                <w:sz w:val="24"/>
                <w:szCs w:val="24"/>
              </w:rPr>
              <w:t>M</w:t>
            </w:r>
            <w:r w:rsidRPr="003B29C4">
              <w:rPr>
                <w:rFonts w:ascii="Arial" w:hAnsi="Arial" w:cs="Arial"/>
                <w:sz w:val="24"/>
                <w:szCs w:val="24"/>
              </w:rPr>
              <w:t>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w:t>
            </w:r>
          </w:p>
          <w:p w14:paraId="40CBCEB1" w14:textId="77777777" w:rsidR="003B29C4" w:rsidRDefault="003B29C4">
            <w:pPr>
              <w:widowControl w:val="0"/>
              <w:ind w:left="30"/>
              <w:jc w:val="left"/>
              <w:rPr>
                <w:rFonts w:ascii="Arial" w:eastAsia="Arial" w:hAnsi="Arial" w:cs="Arial"/>
                <w:color w:val="000000"/>
                <w:sz w:val="24"/>
                <w:szCs w:val="24"/>
              </w:rPr>
            </w:pPr>
          </w:p>
        </w:tc>
      </w:tr>
      <w:tr w:rsidR="005A5CBC" w14:paraId="334BEFE4"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D7B6058" w14:textId="77777777" w:rsidR="005A5CBC" w:rsidRDefault="00720B67">
            <w:pPr>
              <w:widowControl w:val="0"/>
              <w:ind w:left="170"/>
              <w:jc w:val="left"/>
              <w:rPr>
                <w:rFonts w:ascii="Arial" w:eastAsia="Arial" w:hAnsi="Arial" w:cs="Arial"/>
              </w:rPr>
            </w:pPr>
            <w:r>
              <w:rPr>
                <w:rFonts w:ascii="Arial" w:eastAsia="Arial" w:hAnsi="Arial" w:cs="Arial"/>
                <w:b/>
                <w:sz w:val="24"/>
                <w:szCs w:val="24"/>
              </w:rPr>
              <w:t>'Crown'</w:t>
            </w:r>
          </w:p>
          <w:p w14:paraId="112BF054" w14:textId="77777777" w:rsidR="005A5CBC" w:rsidRDefault="005A5CBC">
            <w:pPr>
              <w:widowControl w:val="0"/>
              <w:ind w:left="170"/>
              <w:jc w:val="left"/>
              <w:rPr>
                <w:rFonts w:ascii="Arial" w:eastAsia="Arial" w:hAnsi="Arial" w:cs="Arial"/>
              </w:rPr>
            </w:pP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DAF909E"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government of the United Kingdom (including the Northern Ireland Assembly and Executive Committee, the Scottish Executive and the National Assembly for Wales), including government ministers and government departments and particular bodies, persons, commissions or agencies from time to time carrying out functions on its behalf</w:t>
            </w:r>
          </w:p>
        </w:tc>
      </w:tr>
      <w:tr w:rsidR="005A5CBC" w14:paraId="172A2A82"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33EC64A"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Data Loss Event’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A49AACD" w14:textId="77777777" w:rsidR="005A5CBC" w:rsidRDefault="00720B67">
            <w:pPr>
              <w:widowControl w:val="0"/>
              <w:ind w:left="30"/>
              <w:jc w:val="left"/>
              <w:rPr>
                <w:rFonts w:ascii="Arial" w:eastAsia="Arial" w:hAnsi="Arial" w:cs="Arial"/>
                <w:color w:val="000000"/>
                <w:sz w:val="24"/>
                <w:szCs w:val="24"/>
                <w:highlight w:val="white"/>
              </w:rPr>
            </w:pPr>
            <w:r>
              <w:rPr>
                <w:rFonts w:ascii="Arial" w:eastAsia="Arial" w:hAnsi="Arial" w:cs="Arial"/>
                <w:color w:val="000000"/>
                <w:sz w:val="24"/>
                <w:szCs w:val="24"/>
              </w:rPr>
              <w:t>Any event that results, or may result, in unauthorised access to Personal Data held by the Supplier under this Call-Off Contract, and/or actual or potential loss and/or destruction of Personal Data in breach of this Call-Off Contract, including any Personal Data Breach</w:t>
            </w:r>
            <w:r>
              <w:rPr>
                <w:rFonts w:ascii="Arial" w:eastAsia="Arial" w:hAnsi="Arial" w:cs="Arial"/>
                <w:b/>
                <w:color w:val="000000"/>
                <w:sz w:val="24"/>
                <w:szCs w:val="24"/>
              </w:rPr>
              <w:t>.</w:t>
            </w:r>
          </w:p>
        </w:tc>
      </w:tr>
      <w:tr w:rsidR="005A5CBC" w14:paraId="27E98C74"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7AD71E7" w14:textId="77777777" w:rsidR="005A5CBC" w:rsidRDefault="00720B67">
            <w:pPr>
              <w:widowControl w:val="0"/>
              <w:ind w:left="170"/>
              <w:jc w:val="left"/>
              <w:rPr>
                <w:rFonts w:ascii="Arial" w:eastAsia="Arial" w:hAnsi="Arial" w:cs="Arial"/>
                <w:b/>
                <w:sz w:val="24"/>
                <w:szCs w:val="24"/>
              </w:rPr>
            </w:pPr>
            <w:r>
              <w:rPr>
                <w:rFonts w:ascii="Arial" w:eastAsia="Arial" w:hAnsi="Arial" w:cs="Arial"/>
                <w:b/>
                <w:color w:val="353535"/>
                <w:sz w:val="24"/>
                <w:szCs w:val="24"/>
              </w:rPr>
              <w:t>‘Data Protection Impact Assessment’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3F778FE" w14:textId="77777777" w:rsidR="005A5CBC" w:rsidRDefault="00720B67">
            <w:pPr>
              <w:widowControl w:val="0"/>
              <w:ind w:left="30"/>
              <w:jc w:val="left"/>
              <w:rPr>
                <w:rFonts w:ascii="Arial" w:eastAsia="Arial" w:hAnsi="Arial" w:cs="Arial"/>
                <w:color w:val="000000"/>
                <w:sz w:val="24"/>
                <w:szCs w:val="24"/>
              </w:rPr>
            </w:pPr>
            <w:r>
              <w:rPr>
                <w:rFonts w:ascii="Arial" w:eastAsia="Arial" w:hAnsi="Arial" w:cs="Arial"/>
                <w:color w:val="000000"/>
                <w:sz w:val="24"/>
                <w:szCs w:val="24"/>
              </w:rPr>
              <w:t>An assessment by the Controller of the impact of the envisaged processing on the protection of Personal Data.</w:t>
            </w:r>
          </w:p>
        </w:tc>
      </w:tr>
      <w:tr w:rsidR="005A5CBC" w14:paraId="6C6DAA25"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5BE125C" w14:textId="77777777" w:rsidR="005A5CBC" w:rsidRDefault="00720B67">
            <w:pPr>
              <w:widowControl w:val="0"/>
              <w:ind w:left="170"/>
              <w:jc w:val="left"/>
              <w:rPr>
                <w:rFonts w:ascii="Arial" w:eastAsia="Arial" w:hAnsi="Arial" w:cs="Arial"/>
                <w:b/>
                <w:color w:val="353535"/>
                <w:sz w:val="24"/>
                <w:szCs w:val="24"/>
              </w:rPr>
            </w:pPr>
            <w:r>
              <w:rPr>
                <w:rFonts w:ascii="Arial" w:eastAsia="Arial" w:hAnsi="Arial" w:cs="Arial"/>
                <w:b/>
                <w:color w:val="353535"/>
                <w:sz w:val="24"/>
                <w:szCs w:val="24"/>
              </w:rPr>
              <w:t xml:space="preserve">‘Data Protection </w:t>
            </w:r>
            <w:r>
              <w:rPr>
                <w:rFonts w:ascii="Arial" w:eastAsia="Arial" w:hAnsi="Arial" w:cs="Arial"/>
                <w:b/>
                <w:color w:val="353535"/>
                <w:sz w:val="24"/>
                <w:szCs w:val="24"/>
              </w:rPr>
              <w:lastRenderedPageBreak/>
              <w:t>Legislation’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7D3338F" w14:textId="77777777" w:rsidR="005A5CBC" w:rsidRDefault="00720B67">
            <w:pPr>
              <w:widowControl w:val="0"/>
              <w:ind w:left="30"/>
              <w:jc w:val="left"/>
              <w:rPr>
                <w:rFonts w:ascii="Arial" w:eastAsia="Arial" w:hAnsi="Arial" w:cs="Arial"/>
                <w:color w:val="000000"/>
                <w:sz w:val="24"/>
                <w:szCs w:val="24"/>
              </w:rPr>
            </w:pPr>
            <w:r>
              <w:rPr>
                <w:rFonts w:ascii="Arial" w:eastAsia="Arial" w:hAnsi="Arial" w:cs="Arial"/>
                <w:color w:val="000000"/>
                <w:sz w:val="24"/>
                <w:szCs w:val="24"/>
              </w:rPr>
              <w:lastRenderedPageBreak/>
              <w:t xml:space="preserve">All applicable Law about the processing of personal </w:t>
            </w:r>
            <w:r>
              <w:rPr>
                <w:rFonts w:ascii="Arial" w:eastAsia="Arial" w:hAnsi="Arial" w:cs="Arial"/>
                <w:color w:val="000000"/>
                <w:sz w:val="24"/>
                <w:szCs w:val="24"/>
              </w:rPr>
              <w:lastRenderedPageBreak/>
              <w:t>data and privacy (including the GDPR, LED and DPA 2018) and including if applicable legally binding guidance and codes of practice issued by the Information Commissioner.</w:t>
            </w:r>
          </w:p>
        </w:tc>
      </w:tr>
      <w:tr w:rsidR="005A5CBC" w14:paraId="599BC243"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6254C4C" w14:textId="77777777" w:rsidR="005A5CBC" w:rsidRDefault="00720B67">
            <w:pPr>
              <w:widowControl w:val="0"/>
              <w:ind w:left="170"/>
              <w:jc w:val="left"/>
              <w:rPr>
                <w:rFonts w:ascii="Arial" w:eastAsia="Arial" w:hAnsi="Arial" w:cs="Arial"/>
                <w:b/>
                <w:color w:val="353535"/>
                <w:sz w:val="24"/>
                <w:szCs w:val="24"/>
              </w:rPr>
            </w:pPr>
            <w:r>
              <w:rPr>
                <w:rFonts w:ascii="Arial" w:eastAsia="Arial" w:hAnsi="Arial" w:cs="Arial"/>
                <w:b/>
                <w:color w:val="353535"/>
                <w:sz w:val="24"/>
                <w:szCs w:val="24"/>
              </w:rPr>
              <w:lastRenderedPageBreak/>
              <w:t>‘Data Protection Officer’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FECC705" w14:textId="77777777" w:rsidR="005A5CBC" w:rsidRDefault="00720B67">
            <w:pPr>
              <w:jc w:val="left"/>
              <w:rPr>
                <w:rFonts w:ascii="Arial" w:eastAsia="Arial" w:hAnsi="Arial" w:cs="Arial"/>
                <w:color w:val="000000"/>
                <w:sz w:val="24"/>
                <w:szCs w:val="24"/>
              </w:rPr>
            </w:pPr>
            <w:r>
              <w:rPr>
                <w:rFonts w:ascii="Arial" w:eastAsia="Arial" w:hAnsi="Arial" w:cs="Arial"/>
                <w:color w:val="000000"/>
                <w:sz w:val="24"/>
                <w:szCs w:val="24"/>
              </w:rPr>
              <w:t>Takes the meaning given in the Data Protection Legislation.</w:t>
            </w:r>
          </w:p>
        </w:tc>
      </w:tr>
      <w:tr w:rsidR="005A5CBC" w14:paraId="4D8025D0"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7786E10" w14:textId="77777777" w:rsidR="005A5CBC" w:rsidRDefault="00720B67">
            <w:pPr>
              <w:widowControl w:val="0"/>
              <w:ind w:left="170"/>
              <w:jc w:val="left"/>
              <w:rPr>
                <w:rFonts w:ascii="Arial" w:eastAsia="Arial" w:hAnsi="Arial" w:cs="Arial"/>
                <w:b/>
                <w:color w:val="353535"/>
                <w:sz w:val="24"/>
                <w:szCs w:val="24"/>
              </w:rPr>
            </w:pPr>
            <w:r>
              <w:rPr>
                <w:rFonts w:ascii="Arial" w:eastAsia="Arial" w:hAnsi="Arial" w:cs="Arial"/>
                <w:b/>
                <w:color w:val="353535"/>
                <w:sz w:val="24"/>
                <w:szCs w:val="24"/>
              </w:rPr>
              <w:t>‘Data Subject’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22340F7" w14:textId="77777777" w:rsidR="005A5CBC" w:rsidRDefault="00720B67">
            <w:pPr>
              <w:jc w:val="left"/>
              <w:rPr>
                <w:rFonts w:ascii="Arial" w:eastAsia="Arial" w:hAnsi="Arial" w:cs="Arial"/>
                <w:color w:val="000000"/>
                <w:sz w:val="24"/>
                <w:szCs w:val="24"/>
              </w:rPr>
            </w:pPr>
            <w:r>
              <w:rPr>
                <w:rFonts w:ascii="Arial" w:eastAsia="Arial" w:hAnsi="Arial" w:cs="Arial"/>
                <w:color w:val="000000"/>
                <w:sz w:val="24"/>
                <w:szCs w:val="24"/>
              </w:rPr>
              <w:t>Takes the meaning given in the Data Protection Legislation.</w:t>
            </w:r>
          </w:p>
        </w:tc>
      </w:tr>
      <w:tr w:rsidR="005A5CBC" w14:paraId="007C2440"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8376D8F" w14:textId="77777777" w:rsidR="005A5CBC" w:rsidRDefault="00720B67">
            <w:pPr>
              <w:widowControl w:val="0"/>
              <w:ind w:left="170"/>
              <w:jc w:val="left"/>
              <w:rPr>
                <w:rFonts w:ascii="Arial" w:eastAsia="Arial" w:hAnsi="Arial" w:cs="Arial"/>
              </w:rPr>
            </w:pPr>
            <w:r>
              <w:rPr>
                <w:rFonts w:ascii="Arial" w:eastAsia="Arial" w:hAnsi="Arial" w:cs="Arial"/>
                <w:b/>
                <w:sz w:val="24"/>
                <w:szCs w:val="24"/>
              </w:rPr>
              <w:t>'Default'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172EE5A" w14:textId="77777777" w:rsidR="005A5CBC" w:rsidRDefault="00720B67" w:rsidP="001A74D0">
            <w:pPr>
              <w:widowControl w:val="0"/>
              <w:numPr>
                <w:ilvl w:val="0"/>
                <w:numId w:val="19"/>
              </w:numPr>
              <w:ind w:hanging="360"/>
              <w:jc w:val="left"/>
              <w:rPr>
                <w:sz w:val="24"/>
                <w:szCs w:val="24"/>
              </w:rPr>
            </w:pPr>
            <w:r>
              <w:rPr>
                <w:rFonts w:ascii="Arial" w:eastAsia="Arial" w:hAnsi="Arial" w:cs="Arial"/>
                <w:sz w:val="24"/>
                <w:szCs w:val="24"/>
              </w:rPr>
              <w:t xml:space="preserve">any breach of the obligations of the Supplier (including any fundamental breach or breach of a fundamental term) </w:t>
            </w:r>
          </w:p>
          <w:p w14:paraId="012EBFA7" w14:textId="77777777" w:rsidR="005A5CBC" w:rsidRDefault="00720B67" w:rsidP="001A74D0">
            <w:pPr>
              <w:widowControl w:val="0"/>
              <w:numPr>
                <w:ilvl w:val="0"/>
                <w:numId w:val="19"/>
              </w:numPr>
              <w:ind w:hanging="360"/>
              <w:jc w:val="left"/>
              <w:rPr>
                <w:sz w:val="24"/>
                <w:szCs w:val="24"/>
              </w:rPr>
            </w:pPr>
            <w:r>
              <w:rPr>
                <w:rFonts w:ascii="Arial" w:eastAsia="Arial" w:hAnsi="Arial" w:cs="Arial"/>
                <w:sz w:val="24"/>
                <w:szCs w:val="24"/>
              </w:rPr>
              <w:t xml:space="preserve">any other default, act, omission, </w:t>
            </w:r>
            <w:proofErr w:type="gramStart"/>
            <w:r>
              <w:rPr>
                <w:rFonts w:ascii="Arial" w:eastAsia="Arial" w:hAnsi="Arial" w:cs="Arial"/>
                <w:sz w:val="24"/>
                <w:szCs w:val="24"/>
              </w:rPr>
              <w:t>negligence</w:t>
            </w:r>
            <w:proofErr w:type="gramEnd"/>
            <w:r>
              <w:rPr>
                <w:rFonts w:ascii="Arial" w:eastAsia="Arial" w:hAnsi="Arial" w:cs="Arial"/>
                <w:sz w:val="24"/>
                <w:szCs w:val="24"/>
              </w:rPr>
              <w:t xml:space="preserve"> or negligent statement of the Supplier, of its Subcontractors or any Supplier Staff in connection with or in relation to the Framework Agreement or this Call-Off Contract </w:t>
            </w:r>
          </w:p>
          <w:p w14:paraId="797B0BAF" w14:textId="77777777" w:rsidR="005A5CBC" w:rsidRDefault="00720B67">
            <w:pPr>
              <w:widowControl w:val="0"/>
              <w:jc w:val="left"/>
              <w:rPr>
                <w:rFonts w:ascii="Arial" w:eastAsia="Arial" w:hAnsi="Arial" w:cs="Arial"/>
              </w:rPr>
            </w:pPr>
            <w:r>
              <w:rPr>
                <w:rFonts w:ascii="Arial" w:eastAsia="Arial" w:hAnsi="Arial" w:cs="Arial"/>
                <w:sz w:val="24"/>
                <w:szCs w:val="24"/>
              </w:rPr>
              <w:t>Unless otherwise specified in this Call-Off Contract the Supplier is liable to CCS for a Default of the Framework Agreement and in relation to a Default of the Call-Off Contract, the Supplier is liable to the Buyer</w:t>
            </w:r>
          </w:p>
        </w:tc>
      </w:tr>
      <w:tr w:rsidR="005A5CBC" w14:paraId="41EF2072"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5876B04" w14:textId="77777777" w:rsidR="005A5CBC" w:rsidRDefault="00720B67">
            <w:pPr>
              <w:widowControl w:val="0"/>
              <w:ind w:left="170"/>
              <w:jc w:val="left"/>
              <w:rPr>
                <w:rFonts w:ascii="Arial" w:eastAsia="Arial" w:hAnsi="Arial" w:cs="Arial"/>
              </w:rPr>
            </w:pPr>
            <w:r>
              <w:rPr>
                <w:rFonts w:ascii="Arial" w:eastAsia="Arial" w:hAnsi="Arial" w:cs="Arial"/>
                <w:b/>
                <w:sz w:val="24"/>
                <w:szCs w:val="24"/>
              </w:rPr>
              <w:t>'Deliverable'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7214209"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 tangible work product, professional service, outcome or related material or item that is to be achieved or delivered to the Buyer by the Supplier as part of the Services as defined in the Order Form and all subsequent Statement of Work</w:t>
            </w:r>
          </w:p>
        </w:tc>
      </w:tr>
      <w:tr w:rsidR="005A5CBC" w14:paraId="4BCA0AE1"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0DBC92B4" w14:textId="77777777" w:rsidR="005A5CBC" w:rsidRDefault="00720B67">
            <w:pPr>
              <w:widowControl w:val="0"/>
              <w:ind w:left="170"/>
              <w:jc w:val="left"/>
              <w:rPr>
                <w:rFonts w:ascii="Arial" w:eastAsia="Arial" w:hAnsi="Arial" w:cs="Arial"/>
              </w:rPr>
            </w:pPr>
            <w:r>
              <w:rPr>
                <w:rFonts w:ascii="Arial" w:eastAsia="Arial" w:hAnsi="Arial" w:cs="Arial"/>
                <w:b/>
                <w:sz w:val="24"/>
                <w:szCs w:val="24"/>
              </w:rPr>
              <w:t>'Digital Marketplace'</w:t>
            </w:r>
          </w:p>
        </w:tc>
        <w:tc>
          <w:tcPr>
            <w:cnfStyle w:val="000001000000" w:firstRow="0" w:lastRow="0" w:firstColumn="0" w:lastColumn="0" w:oddVBand="0" w:evenVBand="1" w:oddHBand="0" w:evenHBand="0" w:firstRowFirstColumn="0" w:firstRowLastColumn="0" w:lastRowFirstColumn="0" w:lastRowLastColumn="0"/>
            <w:tcW w:w="6120" w:type="dxa"/>
          </w:tcPr>
          <w:p w14:paraId="1654BC57" w14:textId="1F01700E" w:rsidR="005A5CBC" w:rsidRDefault="00720B67">
            <w:pPr>
              <w:widowControl w:val="0"/>
              <w:ind w:left="30"/>
              <w:jc w:val="left"/>
              <w:rPr>
                <w:rFonts w:ascii="Arial" w:eastAsia="Arial" w:hAnsi="Arial" w:cs="Arial"/>
              </w:rPr>
            </w:pPr>
            <w:r>
              <w:rPr>
                <w:rFonts w:ascii="Arial" w:eastAsia="Arial" w:hAnsi="Arial" w:cs="Arial"/>
                <w:sz w:val="24"/>
                <w:szCs w:val="24"/>
                <w:highlight w:val="white"/>
              </w:rPr>
              <w:t xml:space="preserve">The government marketplace where Services will be bought </w:t>
            </w:r>
            <w:hyperlink r:id="rId12">
              <w:r>
                <w:rPr>
                  <w:rFonts w:ascii="Arial" w:eastAsia="Arial" w:hAnsi="Arial" w:cs="Arial"/>
                  <w:color w:val="1155CC"/>
                  <w:sz w:val="24"/>
                  <w:szCs w:val="24"/>
                  <w:highlight w:val="white"/>
                  <w:u w:val="single"/>
                </w:rPr>
                <w:t>(https://www.digitalmarketplace.service.gov.uk/</w:t>
              </w:r>
            </w:hyperlink>
            <w:r>
              <w:rPr>
                <w:rFonts w:ascii="Arial" w:eastAsia="Arial" w:hAnsi="Arial" w:cs="Arial"/>
                <w:sz w:val="24"/>
                <w:szCs w:val="24"/>
                <w:highlight w:val="white"/>
              </w:rPr>
              <w:t>)</w:t>
            </w:r>
          </w:p>
        </w:tc>
      </w:tr>
      <w:tr w:rsidR="005A5CBC" w14:paraId="6FAE55E0"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21103933"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DPA 2018’</w:t>
            </w:r>
          </w:p>
        </w:tc>
        <w:tc>
          <w:tcPr>
            <w:cnfStyle w:val="000001000000" w:firstRow="0" w:lastRow="0" w:firstColumn="0" w:lastColumn="0" w:oddVBand="0" w:evenVBand="1" w:oddHBand="0" w:evenHBand="0" w:firstRowFirstColumn="0" w:firstRowLastColumn="0" w:lastRowFirstColumn="0" w:lastRowLastColumn="0"/>
            <w:tcW w:w="6120" w:type="dxa"/>
          </w:tcPr>
          <w:p w14:paraId="066F1CBE" w14:textId="77777777" w:rsidR="005A5CBC" w:rsidRDefault="00720B67">
            <w:pPr>
              <w:widowControl w:val="0"/>
              <w:ind w:left="30"/>
              <w:jc w:val="left"/>
              <w:rPr>
                <w:rFonts w:ascii="Arial" w:eastAsia="Arial" w:hAnsi="Arial" w:cs="Arial"/>
                <w:color w:val="000000"/>
                <w:sz w:val="24"/>
                <w:szCs w:val="24"/>
                <w:highlight w:val="white"/>
              </w:rPr>
            </w:pPr>
            <w:r>
              <w:rPr>
                <w:rFonts w:ascii="Arial" w:eastAsia="Arial" w:hAnsi="Arial" w:cs="Arial"/>
                <w:color w:val="000000"/>
                <w:sz w:val="24"/>
                <w:szCs w:val="24"/>
              </w:rPr>
              <w:t>Data Protection Act 2018.</w:t>
            </w:r>
          </w:p>
        </w:tc>
      </w:tr>
      <w:tr w:rsidR="005A5CBC" w14:paraId="37CCDEE0"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0E215CB4" w14:textId="77777777" w:rsidR="005A5CBC" w:rsidRDefault="00720B67">
            <w:pPr>
              <w:widowControl w:val="0"/>
              <w:ind w:left="170"/>
              <w:jc w:val="left"/>
              <w:rPr>
                <w:rFonts w:ascii="Arial" w:eastAsia="Arial" w:hAnsi="Arial" w:cs="Arial"/>
              </w:rPr>
            </w:pPr>
            <w:r>
              <w:rPr>
                <w:rFonts w:ascii="Arial" w:eastAsia="Arial" w:hAnsi="Arial" w:cs="Arial"/>
                <w:b/>
                <w:sz w:val="24"/>
                <w:szCs w:val="24"/>
              </w:rPr>
              <w:t>‘Employment Regulations’</w:t>
            </w:r>
          </w:p>
        </w:tc>
        <w:tc>
          <w:tcPr>
            <w:cnfStyle w:val="000001000000" w:firstRow="0" w:lastRow="0" w:firstColumn="0" w:lastColumn="0" w:oddVBand="0" w:evenVBand="1" w:oddHBand="0" w:evenHBand="0" w:firstRowFirstColumn="0" w:firstRowLastColumn="0" w:lastRowFirstColumn="0" w:lastRowLastColumn="0"/>
            <w:tcW w:w="6120" w:type="dxa"/>
          </w:tcPr>
          <w:p w14:paraId="30EE0F47"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Transfer of Undertakings (Protection of Employment) Regulations 2006 (SI 2006/246) as amended or replaced or any other Regulations implementing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D86240" w14:paraId="3BF18979" w14:textId="77777777" w:rsidTr="005A5CBC">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52A7AFCE" w14:textId="4A220748" w:rsidR="00D86240" w:rsidRDefault="00D86240">
            <w:pPr>
              <w:widowControl w:val="0"/>
              <w:ind w:left="170"/>
              <w:jc w:val="left"/>
              <w:rPr>
                <w:rFonts w:ascii="Arial" w:eastAsia="Arial" w:hAnsi="Arial" w:cs="Arial"/>
                <w:b/>
                <w:sz w:val="24"/>
                <w:szCs w:val="24"/>
              </w:rPr>
            </w:pPr>
            <w:r>
              <w:rPr>
                <w:rFonts w:ascii="Arial" w:eastAsia="Arial" w:hAnsi="Arial" w:cs="Arial"/>
                <w:b/>
                <w:sz w:val="24"/>
                <w:szCs w:val="24"/>
              </w:rPr>
              <w:t>‘Electronic Invoice’</w:t>
            </w:r>
          </w:p>
        </w:tc>
        <w:tc>
          <w:tcPr>
            <w:cnfStyle w:val="000001000000" w:firstRow="0" w:lastRow="0" w:firstColumn="0" w:lastColumn="0" w:oddVBand="0" w:evenVBand="1" w:oddHBand="0" w:evenHBand="0" w:firstRowFirstColumn="0" w:firstRowLastColumn="0" w:lastRowFirstColumn="0" w:lastRowLastColumn="0"/>
            <w:tcW w:w="6120" w:type="dxa"/>
          </w:tcPr>
          <w:p w14:paraId="0610574B" w14:textId="15348C3A" w:rsidR="00D86240" w:rsidRDefault="00143C09" w:rsidP="00143C09">
            <w:pPr>
              <w:widowControl w:val="0"/>
              <w:ind w:left="30"/>
              <w:jc w:val="left"/>
              <w:rPr>
                <w:rFonts w:ascii="Arial" w:eastAsia="Arial" w:hAnsi="Arial" w:cs="Arial"/>
                <w:sz w:val="24"/>
                <w:szCs w:val="24"/>
                <w:highlight w:val="white"/>
              </w:rPr>
            </w:pPr>
            <w:r>
              <w:rPr>
                <w:rFonts w:ascii="Arial" w:eastAsia="Arial" w:hAnsi="Arial" w:cs="Arial"/>
                <w:sz w:val="24"/>
                <w:szCs w:val="24"/>
              </w:rPr>
              <w:t>A</w:t>
            </w:r>
            <w:r w:rsidR="00692002">
              <w:rPr>
                <w:rFonts w:ascii="Arial" w:eastAsia="Arial" w:hAnsi="Arial" w:cs="Arial"/>
                <w:sz w:val="24"/>
                <w:szCs w:val="24"/>
              </w:rPr>
              <w:t xml:space="preserve">n invoice which has been issued, </w:t>
            </w:r>
            <w:proofErr w:type="gramStart"/>
            <w:r w:rsidR="00692002">
              <w:rPr>
                <w:rFonts w:ascii="Arial" w:eastAsia="Arial" w:hAnsi="Arial" w:cs="Arial"/>
                <w:sz w:val="24"/>
                <w:szCs w:val="24"/>
              </w:rPr>
              <w:t>transmitted</w:t>
            </w:r>
            <w:proofErr w:type="gramEnd"/>
            <w:r w:rsidR="00692002">
              <w:rPr>
                <w:rFonts w:ascii="Arial" w:eastAsia="Arial" w:hAnsi="Arial" w:cs="Arial"/>
                <w:sz w:val="24"/>
                <w:szCs w:val="24"/>
              </w:rPr>
              <w:t xml:space="preserve"> and received in a structured electronic format which allows for its automatic and electronic processing</w:t>
            </w:r>
            <w:r w:rsidR="00D86240">
              <w:rPr>
                <w:rFonts w:ascii="Arial" w:eastAsia="Arial" w:hAnsi="Arial" w:cs="Arial"/>
                <w:sz w:val="24"/>
                <w:szCs w:val="24"/>
              </w:rPr>
              <w:t xml:space="preserve"> </w:t>
            </w:r>
          </w:p>
        </w:tc>
      </w:tr>
      <w:tr w:rsidR="005A5CBC" w14:paraId="690C3EB5"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98F072C" w14:textId="77777777" w:rsidR="005A5CBC" w:rsidRDefault="00720B67">
            <w:pPr>
              <w:widowControl w:val="0"/>
              <w:ind w:left="170"/>
              <w:jc w:val="left"/>
              <w:rPr>
                <w:rFonts w:ascii="Arial" w:eastAsia="Arial" w:hAnsi="Arial" w:cs="Arial"/>
              </w:rPr>
            </w:pPr>
            <w:r>
              <w:rPr>
                <w:rFonts w:ascii="Arial" w:eastAsia="Arial" w:hAnsi="Arial" w:cs="Arial"/>
                <w:b/>
                <w:sz w:val="24"/>
                <w:szCs w:val="24"/>
              </w:rPr>
              <w:t>'Equipment'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F130DFC"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Supplier’s hardware, computer and telecoms devices, plant, materials and such other items supplied and used by the Supplier (but not hired, leased or loaned from CCS or the Buyer) in the performance of its obligations under the Call-Off Contract</w:t>
            </w:r>
          </w:p>
        </w:tc>
      </w:tr>
      <w:tr w:rsidR="005A5CBC" w14:paraId="717ED1EB"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5CE8E82" w14:textId="77777777" w:rsidR="005A5CBC" w:rsidRDefault="00720B67">
            <w:pPr>
              <w:widowControl w:val="0"/>
              <w:ind w:left="170"/>
              <w:jc w:val="left"/>
              <w:rPr>
                <w:rFonts w:ascii="Arial" w:eastAsia="Arial" w:hAnsi="Arial" w:cs="Arial"/>
              </w:rPr>
            </w:pPr>
            <w:r>
              <w:rPr>
                <w:rFonts w:ascii="Arial" w:eastAsia="Arial" w:hAnsi="Arial" w:cs="Arial"/>
                <w:b/>
                <w:sz w:val="24"/>
                <w:szCs w:val="24"/>
              </w:rPr>
              <w:lastRenderedPageBreak/>
              <w:t>‘Extension Period’</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03DC228"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The period (expressed in Working Days) that the initial Call-Off Contract term is extended by following notice given by the Buyer to the Supplier in accordance with Clause 1.4, such period not to exceed the number of whole days that represent 25% of the initial Call-Off Contract period. </w:t>
            </w:r>
          </w:p>
          <w:p w14:paraId="4C4E4376" w14:textId="77777777" w:rsidR="005A5CBC" w:rsidRDefault="005A5CBC">
            <w:pPr>
              <w:widowControl w:val="0"/>
              <w:ind w:left="30"/>
              <w:jc w:val="left"/>
              <w:rPr>
                <w:rFonts w:ascii="Arial" w:eastAsia="Arial" w:hAnsi="Arial" w:cs="Arial"/>
              </w:rPr>
            </w:pPr>
          </w:p>
        </w:tc>
      </w:tr>
      <w:tr w:rsidR="005A5CBC" w14:paraId="2BC81C92"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9480C39" w14:textId="77777777" w:rsidR="005A5CBC" w:rsidRDefault="00720B67">
            <w:pPr>
              <w:widowControl w:val="0"/>
              <w:ind w:left="170"/>
              <w:jc w:val="left"/>
              <w:rPr>
                <w:rFonts w:ascii="Arial" w:eastAsia="Arial" w:hAnsi="Arial" w:cs="Arial"/>
              </w:rPr>
            </w:pPr>
            <w:r>
              <w:rPr>
                <w:rFonts w:ascii="Arial" w:eastAsia="Arial" w:hAnsi="Arial" w:cs="Arial"/>
                <w:b/>
                <w:sz w:val="24"/>
                <w:szCs w:val="24"/>
              </w:rPr>
              <w:t>'</w:t>
            </w:r>
            <w:proofErr w:type="spellStart"/>
            <w:r>
              <w:rPr>
                <w:rFonts w:ascii="Arial" w:eastAsia="Arial" w:hAnsi="Arial" w:cs="Arial"/>
                <w:b/>
                <w:sz w:val="24"/>
                <w:szCs w:val="24"/>
              </w:rPr>
              <w:t>FoIA</w:t>
            </w:r>
            <w:proofErr w:type="spellEnd"/>
            <w:r>
              <w:rPr>
                <w:rFonts w:ascii="Arial" w:eastAsia="Arial" w:hAnsi="Arial" w:cs="Arial"/>
                <w:b/>
                <w:sz w:val="24"/>
                <w:szCs w:val="24"/>
              </w:rPr>
              <w: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C09B741"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Freedom of Information Act 2000 and any subordinate legislation made under the Act occasionally together with any guidance or codes of practice issued by the Information Commissioner or relevant Government department in relation to such legislation</w:t>
            </w:r>
          </w:p>
        </w:tc>
      </w:tr>
      <w:tr w:rsidR="005A5CBC" w14:paraId="336CB9ED"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6FCCC5B"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‘Force Majeure’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B388532"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 xml:space="preserve">Force Majeure means anything affecting either Party's performance of their obligations arising from any of the following: </w:t>
            </w:r>
          </w:p>
          <w:p w14:paraId="625A833D"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 xml:space="preserve">acts, events, omissions, </w:t>
            </w:r>
            <w:proofErr w:type="gramStart"/>
            <w:r>
              <w:rPr>
                <w:rFonts w:ascii="Arial" w:eastAsia="Arial" w:hAnsi="Arial" w:cs="Arial"/>
                <w:sz w:val="24"/>
                <w:szCs w:val="24"/>
              </w:rPr>
              <w:t>happenings</w:t>
            </w:r>
            <w:proofErr w:type="gramEnd"/>
            <w:r>
              <w:rPr>
                <w:rFonts w:ascii="Arial" w:eastAsia="Arial" w:hAnsi="Arial" w:cs="Arial"/>
                <w:sz w:val="24"/>
                <w:szCs w:val="24"/>
              </w:rPr>
              <w:t xml:space="preserve"> or non-happenings beyond the reasonable control of the affected Party</w:t>
            </w:r>
          </w:p>
          <w:p w14:paraId="45699E37"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 xml:space="preserve">riots, </w:t>
            </w:r>
            <w:proofErr w:type="gramStart"/>
            <w:r>
              <w:rPr>
                <w:rFonts w:ascii="Arial" w:eastAsia="Arial" w:hAnsi="Arial" w:cs="Arial"/>
                <w:sz w:val="24"/>
                <w:szCs w:val="24"/>
              </w:rPr>
              <w:t>war</w:t>
            </w:r>
            <w:proofErr w:type="gramEnd"/>
            <w:r>
              <w:rPr>
                <w:rFonts w:ascii="Arial" w:eastAsia="Arial" w:hAnsi="Arial" w:cs="Arial"/>
                <w:sz w:val="24"/>
                <w:szCs w:val="24"/>
              </w:rPr>
              <w:t xml:space="preserve"> or armed conflict, acts of terrorism, nuclear, biological or chemical warfare</w:t>
            </w:r>
          </w:p>
          <w:p w14:paraId="7FE782C3"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 xml:space="preserve">acts of government, local </w:t>
            </w:r>
            <w:proofErr w:type="gramStart"/>
            <w:r>
              <w:rPr>
                <w:rFonts w:ascii="Arial" w:eastAsia="Arial" w:hAnsi="Arial" w:cs="Arial"/>
                <w:sz w:val="24"/>
                <w:szCs w:val="24"/>
              </w:rPr>
              <w:t>government</w:t>
            </w:r>
            <w:proofErr w:type="gramEnd"/>
            <w:r>
              <w:rPr>
                <w:rFonts w:ascii="Arial" w:eastAsia="Arial" w:hAnsi="Arial" w:cs="Arial"/>
                <w:sz w:val="24"/>
                <w:szCs w:val="24"/>
              </w:rPr>
              <w:t xml:space="preserve"> or Regulatory Bodies</w:t>
            </w:r>
          </w:p>
          <w:p w14:paraId="6F906A6C"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fire, flood, any disaster and any failure or shortage of power or fuel</w:t>
            </w:r>
          </w:p>
          <w:p w14:paraId="124FAD8B"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an industrial dispute affecting a third party for which a substitute third party is not reasonably available</w:t>
            </w:r>
          </w:p>
          <w:p w14:paraId="15C16E2A" w14:textId="77777777" w:rsidR="005A5CBC" w:rsidRDefault="005A5CBC">
            <w:pPr>
              <w:widowControl w:val="0"/>
              <w:ind w:left="30"/>
              <w:jc w:val="left"/>
              <w:rPr>
                <w:rFonts w:ascii="Arial" w:eastAsia="Arial" w:hAnsi="Arial" w:cs="Arial"/>
                <w:sz w:val="24"/>
                <w:szCs w:val="24"/>
              </w:rPr>
            </w:pPr>
          </w:p>
          <w:p w14:paraId="38ABEB5E"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The following do not constitute a Force Majeure event:</w:t>
            </w:r>
          </w:p>
          <w:p w14:paraId="36715223"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any industrial dispute relating to the Supplier, its staff, or any other failure in the Supplier’s (or a Subcontractor's) supply chain</w:t>
            </w:r>
          </w:p>
          <w:p w14:paraId="3468CC27"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 xml:space="preserve">any event or occurrence which is attributable to the wilful act, </w:t>
            </w:r>
            <w:proofErr w:type="gramStart"/>
            <w:r>
              <w:rPr>
                <w:rFonts w:ascii="Arial" w:eastAsia="Arial" w:hAnsi="Arial" w:cs="Arial"/>
                <w:sz w:val="24"/>
                <w:szCs w:val="24"/>
              </w:rPr>
              <w:t>neglect</w:t>
            </w:r>
            <w:proofErr w:type="gramEnd"/>
            <w:r>
              <w:rPr>
                <w:rFonts w:ascii="Arial" w:eastAsia="Arial" w:hAnsi="Arial" w:cs="Arial"/>
                <w:sz w:val="24"/>
                <w:szCs w:val="24"/>
              </w:rPr>
              <w:t xml:space="preserve"> or failure to take reasonable precautions against the event or occurrence by the Party concerned</w:t>
            </w:r>
          </w:p>
        </w:tc>
      </w:tr>
      <w:tr w:rsidR="005A5CBC" w14:paraId="4800DB5F"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D25970E" w14:textId="77777777" w:rsidR="005A5CBC" w:rsidRDefault="00720B67">
            <w:pPr>
              <w:widowControl w:val="0"/>
              <w:ind w:left="170"/>
              <w:jc w:val="left"/>
              <w:rPr>
                <w:rFonts w:ascii="Arial" w:eastAsia="Arial" w:hAnsi="Arial" w:cs="Arial"/>
              </w:rPr>
            </w:pPr>
            <w:r>
              <w:rPr>
                <w:rFonts w:ascii="Arial" w:eastAsia="Arial" w:hAnsi="Arial" w:cs="Arial"/>
                <w:b/>
                <w:sz w:val="24"/>
                <w:szCs w:val="24"/>
              </w:rPr>
              <w:t>'Framework Agreement'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620EBBF" w14:textId="27EBFE95" w:rsidR="005A5CBC" w:rsidRDefault="00720B67" w:rsidP="005D3FFE">
            <w:pPr>
              <w:widowControl w:val="0"/>
              <w:ind w:left="30"/>
              <w:jc w:val="left"/>
              <w:rPr>
                <w:rFonts w:ascii="Arial" w:eastAsia="Arial" w:hAnsi="Arial" w:cs="Arial"/>
              </w:rPr>
            </w:pPr>
            <w:r>
              <w:rPr>
                <w:rFonts w:ascii="Arial" w:eastAsia="Arial" w:hAnsi="Arial" w:cs="Arial"/>
                <w:sz w:val="24"/>
                <w:szCs w:val="24"/>
              </w:rPr>
              <w:t xml:space="preserve">The Framework Agreement between CCS and the Supplier for the provision of the Services dated </w:t>
            </w:r>
            <w:r w:rsidR="005D3FFE">
              <w:rPr>
                <w:rFonts w:ascii="Arial" w:eastAsia="Arial" w:hAnsi="Arial" w:cs="Arial"/>
                <w:sz w:val="24"/>
                <w:szCs w:val="24"/>
              </w:rPr>
              <w:t>01/10/2019</w:t>
            </w:r>
          </w:p>
        </w:tc>
      </w:tr>
      <w:tr w:rsidR="00D77CDC" w14:paraId="602EB3C8"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EFB9EFF" w14:textId="54F0A2D8" w:rsidR="00D77CDC" w:rsidRDefault="00D77CDC">
            <w:pPr>
              <w:widowControl w:val="0"/>
              <w:ind w:left="170"/>
              <w:jc w:val="left"/>
              <w:rPr>
                <w:rFonts w:ascii="Arial" w:eastAsia="Arial" w:hAnsi="Arial" w:cs="Arial"/>
                <w:b/>
                <w:sz w:val="24"/>
                <w:szCs w:val="24"/>
              </w:rPr>
            </w:pPr>
            <w:r w:rsidRPr="00D77CDC">
              <w:rPr>
                <w:rFonts w:ascii="Arial" w:eastAsia="Arial" w:hAnsi="Arial" w:cs="Arial"/>
                <w:b/>
                <w:sz w:val="24"/>
                <w:szCs w:val="24"/>
              </w:rPr>
              <w:t>‘Fraud’</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60F9E0A" w14:textId="616312C5" w:rsidR="00D77CDC" w:rsidRDefault="00D77CDC" w:rsidP="005D3FFE">
            <w:pPr>
              <w:widowControl w:val="0"/>
              <w:ind w:left="30"/>
              <w:jc w:val="left"/>
              <w:rPr>
                <w:rFonts w:ascii="Arial" w:eastAsia="Arial" w:hAnsi="Arial" w:cs="Arial"/>
                <w:sz w:val="24"/>
                <w:szCs w:val="24"/>
              </w:rPr>
            </w:pPr>
            <w:r w:rsidRPr="00D77CDC">
              <w:rPr>
                <w:rFonts w:ascii="Arial" w:eastAsia="Arial" w:hAnsi="Arial" w:cs="Arial"/>
                <w:sz w:val="24"/>
                <w:szCs w:val="24"/>
              </w:rPr>
              <w:t xml:space="preserve">The making of a false representation or failing to disclose relevant information, or the abuse of position, </w:t>
            </w:r>
            <w:proofErr w:type="gramStart"/>
            <w:r w:rsidRPr="00D77CDC">
              <w:rPr>
                <w:rFonts w:ascii="Arial" w:eastAsia="Arial" w:hAnsi="Arial" w:cs="Arial"/>
                <w:sz w:val="24"/>
                <w:szCs w:val="24"/>
              </w:rPr>
              <w:t>in order to</w:t>
            </w:r>
            <w:proofErr w:type="gramEnd"/>
            <w:r w:rsidRPr="00D77CDC">
              <w:rPr>
                <w:rFonts w:ascii="Arial" w:eastAsia="Arial" w:hAnsi="Arial" w:cs="Arial"/>
                <w:sz w:val="24"/>
                <w:szCs w:val="24"/>
              </w:rPr>
              <w:t xml:space="preserve"> make a financial gain or misappropriate assets</w:t>
            </w:r>
          </w:p>
        </w:tc>
      </w:tr>
      <w:tr w:rsidR="005A5CBC" w14:paraId="6171ED3F"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3ECB54F" w14:textId="77777777" w:rsidR="005A5CBC" w:rsidRDefault="00720B67">
            <w:pPr>
              <w:widowControl w:val="0"/>
              <w:ind w:left="170"/>
              <w:jc w:val="left"/>
              <w:rPr>
                <w:rFonts w:ascii="Arial" w:eastAsia="Arial" w:hAnsi="Arial" w:cs="Arial"/>
              </w:rPr>
            </w:pPr>
            <w:r>
              <w:rPr>
                <w:rFonts w:ascii="Arial" w:eastAsia="Arial" w:hAnsi="Arial" w:cs="Arial"/>
                <w:b/>
                <w:sz w:val="24"/>
                <w:szCs w:val="24"/>
              </w:rPr>
              <w:t>'Further Competition'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AF483D3"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Further Competition procedure as described in Section 3 (how Services will be bought) of the Framework Agreement.</w:t>
            </w:r>
          </w:p>
        </w:tc>
      </w:tr>
      <w:tr w:rsidR="005A5CBC" w14:paraId="2320CC66"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AA7818B"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lastRenderedPageBreak/>
              <w:t>‘</w:t>
            </w:r>
            <w:r>
              <w:rPr>
                <w:rFonts w:ascii="Arial" w:eastAsia="Arial" w:hAnsi="Arial" w:cs="Arial"/>
                <w:b/>
                <w:color w:val="353535"/>
                <w:sz w:val="24"/>
                <w:szCs w:val="24"/>
              </w:rPr>
              <w:t>GDPR’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721B4C5" w14:textId="77777777" w:rsidR="005A5CBC" w:rsidRDefault="00720B67">
            <w:pPr>
              <w:widowControl w:val="0"/>
              <w:jc w:val="left"/>
              <w:rPr>
                <w:rFonts w:ascii="Arial" w:eastAsia="Arial" w:hAnsi="Arial" w:cs="Arial"/>
                <w:sz w:val="24"/>
                <w:szCs w:val="24"/>
                <w:highlight w:val="white"/>
              </w:rPr>
            </w:pPr>
            <w:r>
              <w:rPr>
                <w:rFonts w:ascii="Arial" w:eastAsia="Arial" w:hAnsi="Arial" w:cs="Arial"/>
                <w:color w:val="000000"/>
                <w:sz w:val="24"/>
                <w:szCs w:val="24"/>
              </w:rPr>
              <w:t>The General Data Protection Regulation (Regulation (EU) 2016/679).</w:t>
            </w:r>
          </w:p>
        </w:tc>
      </w:tr>
      <w:tr w:rsidR="005A5CBC" w14:paraId="18F7E4F7"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C4E2EEF" w14:textId="77777777" w:rsidR="005A5CBC" w:rsidRDefault="00720B67">
            <w:pPr>
              <w:widowControl w:val="0"/>
              <w:ind w:left="170"/>
              <w:jc w:val="left"/>
              <w:rPr>
                <w:rFonts w:ascii="Arial" w:eastAsia="Arial" w:hAnsi="Arial" w:cs="Arial"/>
              </w:rPr>
            </w:pPr>
            <w:r>
              <w:rPr>
                <w:rFonts w:ascii="Arial" w:eastAsia="Arial" w:hAnsi="Arial" w:cs="Arial"/>
                <w:b/>
                <w:sz w:val="24"/>
                <w:szCs w:val="24"/>
              </w:rPr>
              <w:t>'Good Industry Practice'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E6B6469"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 xml:space="preserve">Standards and procedures conforming to the Law and the application of skill, care and foresight which would be expected from a person or body who has previously been engaged in a similar type of undertaking under similar circumstances. The person or body must adhere to the </w:t>
            </w:r>
            <w:r>
              <w:rPr>
                <w:rFonts w:ascii="Arial" w:eastAsia="Arial" w:hAnsi="Arial" w:cs="Arial"/>
                <w:sz w:val="24"/>
                <w:szCs w:val="24"/>
              </w:rPr>
              <w:t>technology code of practice (</w:t>
            </w:r>
            <w:hyperlink r:id="rId13">
              <w:r>
                <w:rPr>
                  <w:rFonts w:ascii="Arial" w:eastAsia="Arial" w:hAnsi="Arial" w:cs="Arial"/>
                  <w:color w:val="1155CC"/>
                  <w:sz w:val="24"/>
                  <w:szCs w:val="24"/>
                  <w:u w:val="single"/>
                </w:rPr>
                <w:t>https://www.gov.uk/service-manual/technology/code-of-practice.html</w:t>
              </w:r>
            </w:hyperlink>
            <w:r>
              <w:rPr>
                <w:rFonts w:ascii="Arial" w:eastAsia="Arial" w:hAnsi="Arial" w:cs="Arial"/>
                <w:sz w:val="24"/>
                <w:szCs w:val="24"/>
              </w:rPr>
              <w:t>) and the government service design manual (</w:t>
            </w:r>
            <w:hyperlink r:id="rId14">
              <w:r>
                <w:rPr>
                  <w:rFonts w:ascii="Arial" w:eastAsia="Arial" w:hAnsi="Arial" w:cs="Arial"/>
                  <w:color w:val="1155CC"/>
                  <w:sz w:val="24"/>
                  <w:szCs w:val="24"/>
                  <w:u w:val="single"/>
                </w:rPr>
                <w:t>https://www.gov.uk/service-manual</w:t>
              </w:r>
            </w:hyperlink>
            <w:r>
              <w:rPr>
                <w:rFonts w:ascii="Arial" w:eastAsia="Arial" w:hAnsi="Arial" w:cs="Arial"/>
                <w:sz w:val="24"/>
                <w:szCs w:val="24"/>
              </w:rPr>
              <w:t>)</w:t>
            </w:r>
          </w:p>
        </w:tc>
      </w:tr>
      <w:tr w:rsidR="005A5CBC" w14:paraId="634C1B73"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vAlign w:val="center"/>
          </w:tcPr>
          <w:p w14:paraId="7917A2E1" w14:textId="77777777" w:rsidR="005A5CBC" w:rsidRDefault="00720B67">
            <w:pPr>
              <w:jc w:val="left"/>
              <w:rPr>
                <w:rFonts w:ascii="Arial" w:eastAsia="Arial" w:hAnsi="Arial" w:cs="Arial"/>
              </w:rPr>
            </w:pPr>
            <w:r>
              <w:rPr>
                <w:rFonts w:ascii="Arial" w:eastAsia="Arial" w:hAnsi="Arial" w:cs="Arial"/>
                <w:b/>
                <w:sz w:val="24"/>
                <w:szCs w:val="24"/>
              </w:rPr>
              <w:t>'Group'</w:t>
            </w:r>
          </w:p>
        </w:tc>
        <w:tc>
          <w:tcPr>
            <w:cnfStyle w:val="000001000000" w:firstRow="0" w:lastRow="0" w:firstColumn="0" w:lastColumn="0" w:oddVBand="0" w:evenVBand="1" w:oddHBand="0" w:evenHBand="0" w:firstRowFirstColumn="0" w:firstRowLastColumn="0" w:lastRowFirstColumn="0" w:lastRowLastColumn="0"/>
            <w:tcW w:w="6120" w:type="dxa"/>
          </w:tcPr>
          <w:p w14:paraId="1AD09910" w14:textId="77777777" w:rsidR="005A5CBC" w:rsidRDefault="00720B67">
            <w:pPr>
              <w:jc w:val="left"/>
              <w:rPr>
                <w:rFonts w:ascii="Arial" w:eastAsia="Arial" w:hAnsi="Arial" w:cs="Arial"/>
              </w:rPr>
            </w:pPr>
            <w:r>
              <w:rPr>
                <w:rFonts w:ascii="Arial" w:eastAsia="Arial" w:hAnsi="Arial" w:cs="Arial"/>
                <w:sz w:val="24"/>
                <w:szCs w:val="24"/>
              </w:rPr>
              <w:t>A company plus any subsidiary or holding company.</w:t>
            </w:r>
          </w:p>
          <w:p w14:paraId="4F8CB016" w14:textId="77777777" w:rsidR="005A5CBC" w:rsidRDefault="00720B67">
            <w:pPr>
              <w:jc w:val="left"/>
              <w:rPr>
                <w:rFonts w:ascii="Arial" w:eastAsia="Arial" w:hAnsi="Arial" w:cs="Arial"/>
              </w:rPr>
            </w:pPr>
            <w:r>
              <w:rPr>
                <w:rFonts w:ascii="Arial" w:eastAsia="Arial" w:hAnsi="Arial" w:cs="Arial"/>
                <w:sz w:val="24"/>
                <w:szCs w:val="24"/>
              </w:rPr>
              <w:t>'Holding company' and 'Subsidiary' are defined in section 1159 of the Companies Act 2006</w:t>
            </w:r>
          </w:p>
        </w:tc>
      </w:tr>
      <w:tr w:rsidR="005A5CBC" w14:paraId="29A28FF8"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vAlign w:val="center"/>
          </w:tcPr>
          <w:p w14:paraId="79C5F459" w14:textId="77777777" w:rsidR="005A5CBC" w:rsidRDefault="00720B67">
            <w:pPr>
              <w:jc w:val="left"/>
              <w:rPr>
                <w:rFonts w:ascii="Arial" w:eastAsia="Arial" w:hAnsi="Arial" w:cs="Arial"/>
              </w:rPr>
            </w:pPr>
            <w:r>
              <w:rPr>
                <w:rFonts w:ascii="Arial" w:eastAsia="Arial" w:hAnsi="Arial" w:cs="Arial"/>
                <w:b/>
                <w:sz w:val="24"/>
                <w:szCs w:val="24"/>
              </w:rPr>
              <w:t>‘Group of Economic Operators’</w:t>
            </w:r>
          </w:p>
        </w:tc>
        <w:tc>
          <w:tcPr>
            <w:cnfStyle w:val="000001000000" w:firstRow="0" w:lastRow="0" w:firstColumn="0" w:lastColumn="0" w:oddVBand="0" w:evenVBand="1" w:oddHBand="0" w:evenHBand="0" w:firstRowFirstColumn="0" w:firstRowLastColumn="0" w:lastRowFirstColumn="0" w:lastRowLastColumn="0"/>
            <w:tcW w:w="6120" w:type="dxa"/>
          </w:tcPr>
          <w:p w14:paraId="3A3BF7EA" w14:textId="77777777" w:rsidR="005A5CBC" w:rsidRDefault="00720B67">
            <w:pPr>
              <w:jc w:val="left"/>
              <w:rPr>
                <w:rFonts w:ascii="Arial" w:eastAsia="Arial" w:hAnsi="Arial" w:cs="Arial"/>
              </w:rPr>
            </w:pPr>
            <w:r>
              <w:rPr>
                <w:rFonts w:ascii="Arial" w:eastAsia="Arial" w:hAnsi="Arial" w:cs="Arial"/>
                <w:sz w:val="24"/>
                <w:szCs w:val="24"/>
              </w:rPr>
              <w:t xml:space="preserve">A partnership or consortium not (yet) operating through a separate legal entity.  </w:t>
            </w:r>
          </w:p>
        </w:tc>
      </w:tr>
      <w:tr w:rsidR="005A5CBC" w14:paraId="52BB85A1"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C79ED44" w14:textId="77777777" w:rsidR="005A5CBC" w:rsidRDefault="00720B67">
            <w:pPr>
              <w:widowControl w:val="0"/>
              <w:ind w:left="170"/>
              <w:jc w:val="left"/>
              <w:rPr>
                <w:rFonts w:ascii="Arial" w:eastAsia="Arial" w:hAnsi="Arial" w:cs="Arial"/>
              </w:rPr>
            </w:pPr>
            <w:r>
              <w:rPr>
                <w:rFonts w:ascii="Arial" w:eastAsia="Arial" w:hAnsi="Arial" w:cs="Arial"/>
                <w:b/>
                <w:sz w:val="24"/>
                <w:szCs w:val="24"/>
              </w:rPr>
              <w:t>'Holding Company'</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C90312E"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As described in section 1159 and Schedule 6 of the Companies Act 2006</w:t>
            </w:r>
          </w:p>
        </w:tc>
      </w:tr>
      <w:tr w:rsidR="005A5CBC" w14:paraId="15875D7D"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F025C1C" w14:textId="77777777" w:rsidR="005A5CBC" w:rsidRDefault="00720B67">
            <w:pPr>
              <w:widowControl w:val="0"/>
              <w:ind w:left="170"/>
              <w:jc w:val="left"/>
              <w:rPr>
                <w:rFonts w:ascii="Arial" w:eastAsia="Arial" w:hAnsi="Arial" w:cs="Arial"/>
              </w:rPr>
            </w:pPr>
            <w:r>
              <w:rPr>
                <w:rFonts w:ascii="Arial" w:eastAsia="Arial" w:hAnsi="Arial" w:cs="Arial"/>
                <w:b/>
                <w:sz w:val="24"/>
                <w:szCs w:val="24"/>
              </w:rPr>
              <w:t>'Information'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8948A39"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As described under section 84 of the Freedom of Information Act 2000, as amended from time to time</w:t>
            </w:r>
          </w:p>
        </w:tc>
      </w:tr>
      <w:tr w:rsidR="005A5CBC" w14:paraId="659C9942"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51A4168" w14:textId="77777777" w:rsidR="005A5CBC" w:rsidRDefault="00720B67">
            <w:pPr>
              <w:widowControl w:val="0"/>
              <w:ind w:left="170"/>
              <w:jc w:val="left"/>
              <w:rPr>
                <w:rFonts w:ascii="Arial" w:eastAsia="Arial" w:hAnsi="Arial" w:cs="Arial"/>
              </w:rPr>
            </w:pPr>
            <w:r>
              <w:rPr>
                <w:rFonts w:ascii="Arial" w:eastAsia="Arial" w:hAnsi="Arial" w:cs="Arial"/>
                <w:b/>
                <w:sz w:val="24"/>
                <w:szCs w:val="24"/>
              </w:rPr>
              <w:t>'Insolvency Event'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B4BE0B6" w14:textId="77777777" w:rsidR="005A5CBC" w:rsidRDefault="00720B67">
            <w:pPr>
              <w:tabs>
                <w:tab w:val="left" w:pos="-9"/>
              </w:tabs>
              <w:jc w:val="left"/>
              <w:rPr>
                <w:rFonts w:ascii="Arial" w:eastAsia="Arial" w:hAnsi="Arial" w:cs="Arial"/>
              </w:rPr>
            </w:pPr>
            <w:r>
              <w:rPr>
                <w:rFonts w:ascii="Arial" w:eastAsia="Arial" w:hAnsi="Arial" w:cs="Arial"/>
                <w:sz w:val="24"/>
                <w:szCs w:val="24"/>
                <w:highlight w:val="white"/>
              </w:rPr>
              <w:t>may be:</w:t>
            </w:r>
          </w:p>
          <w:p w14:paraId="08F88D39" w14:textId="77777777" w:rsidR="005A5CBC" w:rsidRDefault="00720B67" w:rsidP="001A74D0">
            <w:pPr>
              <w:numPr>
                <w:ilvl w:val="0"/>
                <w:numId w:val="2"/>
              </w:numPr>
              <w:tabs>
                <w:tab w:val="left" w:pos="-9"/>
              </w:tabs>
              <w:ind w:hanging="360"/>
              <w:jc w:val="left"/>
              <w:rPr>
                <w:sz w:val="24"/>
                <w:szCs w:val="24"/>
                <w:highlight w:val="white"/>
              </w:rPr>
            </w:pPr>
            <w:r>
              <w:rPr>
                <w:rFonts w:ascii="Arial" w:eastAsia="Arial" w:hAnsi="Arial" w:cs="Arial"/>
                <w:sz w:val="24"/>
                <w:szCs w:val="24"/>
                <w:highlight w:val="white"/>
              </w:rPr>
              <w:t>a voluntary arrangement</w:t>
            </w:r>
          </w:p>
          <w:p w14:paraId="424E74C9" w14:textId="77777777" w:rsidR="005A5CBC" w:rsidRDefault="00720B67" w:rsidP="001A74D0">
            <w:pPr>
              <w:numPr>
                <w:ilvl w:val="0"/>
                <w:numId w:val="2"/>
              </w:numPr>
              <w:tabs>
                <w:tab w:val="left" w:pos="-9"/>
              </w:tabs>
              <w:ind w:hanging="360"/>
              <w:jc w:val="left"/>
              <w:rPr>
                <w:sz w:val="24"/>
                <w:szCs w:val="24"/>
                <w:highlight w:val="white"/>
              </w:rPr>
            </w:pPr>
            <w:r>
              <w:rPr>
                <w:rFonts w:ascii="Arial" w:eastAsia="Arial" w:hAnsi="Arial" w:cs="Arial"/>
                <w:sz w:val="24"/>
                <w:szCs w:val="24"/>
                <w:highlight w:val="white"/>
              </w:rPr>
              <w:t>a winding-up petition</w:t>
            </w:r>
          </w:p>
          <w:p w14:paraId="56E31BE2" w14:textId="77777777" w:rsidR="005A5CBC" w:rsidRDefault="00720B67" w:rsidP="001A74D0">
            <w:pPr>
              <w:numPr>
                <w:ilvl w:val="0"/>
                <w:numId w:val="2"/>
              </w:numPr>
              <w:tabs>
                <w:tab w:val="left" w:pos="-9"/>
              </w:tabs>
              <w:ind w:hanging="360"/>
              <w:jc w:val="left"/>
              <w:rPr>
                <w:sz w:val="24"/>
                <w:szCs w:val="24"/>
                <w:highlight w:val="white"/>
              </w:rPr>
            </w:pPr>
            <w:r>
              <w:rPr>
                <w:rFonts w:ascii="Arial" w:eastAsia="Arial" w:hAnsi="Arial" w:cs="Arial"/>
                <w:sz w:val="24"/>
                <w:szCs w:val="24"/>
                <w:highlight w:val="white"/>
              </w:rPr>
              <w:t>the appointment of a receiver or administrator</w:t>
            </w:r>
          </w:p>
          <w:p w14:paraId="61B19746" w14:textId="77777777" w:rsidR="005A5CBC" w:rsidRDefault="00720B67" w:rsidP="001A74D0">
            <w:pPr>
              <w:numPr>
                <w:ilvl w:val="0"/>
                <w:numId w:val="2"/>
              </w:numPr>
              <w:tabs>
                <w:tab w:val="left" w:pos="-9"/>
              </w:tabs>
              <w:ind w:hanging="360"/>
              <w:jc w:val="left"/>
              <w:rPr>
                <w:sz w:val="24"/>
                <w:szCs w:val="24"/>
                <w:highlight w:val="white"/>
              </w:rPr>
            </w:pPr>
            <w:r>
              <w:rPr>
                <w:rFonts w:ascii="Arial" w:eastAsia="Arial" w:hAnsi="Arial" w:cs="Arial"/>
                <w:sz w:val="24"/>
                <w:szCs w:val="24"/>
                <w:highlight w:val="white"/>
              </w:rPr>
              <w:t>an unresolved statutory demand</w:t>
            </w:r>
          </w:p>
          <w:p w14:paraId="75054107" w14:textId="77777777" w:rsidR="005A5CBC" w:rsidRDefault="00720B67" w:rsidP="001A74D0">
            <w:pPr>
              <w:numPr>
                <w:ilvl w:val="0"/>
                <w:numId w:val="2"/>
              </w:numPr>
              <w:tabs>
                <w:tab w:val="left" w:pos="-9"/>
              </w:tabs>
              <w:ind w:hanging="360"/>
              <w:jc w:val="left"/>
              <w:rPr>
                <w:sz w:val="24"/>
                <w:szCs w:val="24"/>
                <w:highlight w:val="white"/>
              </w:rPr>
            </w:pPr>
            <w:r>
              <w:rPr>
                <w:rFonts w:ascii="Arial" w:eastAsia="Arial" w:hAnsi="Arial" w:cs="Arial"/>
                <w:sz w:val="24"/>
                <w:szCs w:val="24"/>
                <w:highlight w:val="white"/>
              </w:rPr>
              <w:t>a Schedule A1 moratorium</w:t>
            </w:r>
          </w:p>
        </w:tc>
      </w:tr>
      <w:tr w:rsidR="005A5CBC" w14:paraId="2BF8419D"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3B07296" w14:textId="77777777" w:rsidR="005A5CBC" w:rsidRDefault="00720B67">
            <w:pPr>
              <w:widowControl w:val="0"/>
              <w:ind w:left="170"/>
              <w:jc w:val="left"/>
              <w:rPr>
                <w:rFonts w:ascii="Arial" w:eastAsia="Arial" w:hAnsi="Arial" w:cs="Arial"/>
              </w:rPr>
            </w:pPr>
            <w:r>
              <w:rPr>
                <w:rFonts w:ascii="Arial" w:eastAsia="Arial" w:hAnsi="Arial" w:cs="Arial"/>
                <w:b/>
                <w:sz w:val="24"/>
                <w:szCs w:val="24"/>
              </w:rPr>
              <w:t>'Intellectual Property Rights' or 'IPR'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328B6C3" w14:textId="1A74F876" w:rsidR="005A5CBC" w:rsidRDefault="00720B67">
            <w:pPr>
              <w:widowControl w:val="0"/>
              <w:jc w:val="left"/>
              <w:rPr>
                <w:rFonts w:ascii="Arial" w:eastAsia="Arial" w:hAnsi="Arial" w:cs="Arial"/>
              </w:rPr>
            </w:pPr>
            <w:r>
              <w:rPr>
                <w:rFonts w:ascii="Arial" w:eastAsia="Arial" w:hAnsi="Arial" w:cs="Arial"/>
                <w:sz w:val="24"/>
                <w:szCs w:val="24"/>
              </w:rPr>
              <w:t>means:</w:t>
            </w:r>
            <w:r>
              <w:rPr>
                <w:rFonts w:ascii="Arial" w:eastAsia="Arial" w:hAnsi="Arial" w:cs="Arial"/>
                <w:sz w:val="24"/>
                <w:szCs w:val="24"/>
              </w:rPr>
              <w:br/>
              <w:t xml:space="preserve">a) copyright, rights related to or affording protection similar to copyright, rights in databases, patents and rights in inventions, semi-conductor topography rights, service marks, logos, database rights, trade marks, rights in internet domain names and website addresses and other rights in trade or business  names, design rights (whether registerable or otherwise), </w:t>
            </w:r>
            <w:r w:rsidR="00CE6D72">
              <w:rPr>
                <w:rFonts w:ascii="Arial" w:eastAsia="Arial" w:hAnsi="Arial" w:cs="Arial"/>
                <w:sz w:val="24"/>
                <w:szCs w:val="24"/>
              </w:rPr>
              <w:t>k</w:t>
            </w:r>
            <w:r>
              <w:rPr>
                <w:rFonts w:ascii="Arial" w:eastAsia="Arial" w:hAnsi="Arial" w:cs="Arial"/>
                <w:sz w:val="24"/>
                <w:szCs w:val="24"/>
              </w:rPr>
              <w:t>now-</w:t>
            </w:r>
            <w:r w:rsidR="00CE6D72">
              <w:rPr>
                <w:rFonts w:ascii="Arial" w:eastAsia="Arial" w:hAnsi="Arial" w:cs="Arial"/>
                <w:sz w:val="24"/>
                <w:szCs w:val="24"/>
              </w:rPr>
              <w:t>h</w:t>
            </w:r>
            <w:r>
              <w:rPr>
                <w:rFonts w:ascii="Arial" w:eastAsia="Arial" w:hAnsi="Arial" w:cs="Arial"/>
                <w:sz w:val="24"/>
                <w:szCs w:val="24"/>
              </w:rPr>
              <w:t>ow, trade secrets and moral rights and other similar rights or obligations whether registerable or not;</w:t>
            </w:r>
            <w:r>
              <w:rPr>
                <w:rFonts w:ascii="Arial" w:eastAsia="Arial" w:hAnsi="Arial" w:cs="Arial"/>
                <w:sz w:val="24"/>
                <w:szCs w:val="24"/>
              </w:rPr>
              <w:br/>
              <w:t>b) applications for registration, and the right to apply for registration, for any of the rights listed at (a) that are capable of being registered in any country or jurisdiction; and</w:t>
            </w:r>
            <w:r>
              <w:rPr>
                <w:rFonts w:ascii="Arial" w:eastAsia="Arial" w:hAnsi="Arial" w:cs="Arial"/>
                <w:sz w:val="24"/>
                <w:szCs w:val="24"/>
              </w:rPr>
              <w:br/>
              <w:t>c) all other rights whether registerable or not having equivalent or similar effect in any country or jurisdiction (including but not limited to the United Kingdom) and the right to sue for passing off.</w:t>
            </w:r>
          </w:p>
        </w:tc>
      </w:tr>
      <w:tr w:rsidR="005A5CBC" w14:paraId="48D6ECE6"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DF9F7A7" w14:textId="77777777" w:rsidR="005A5CBC" w:rsidRDefault="00720B67">
            <w:pPr>
              <w:widowControl w:val="0"/>
              <w:ind w:left="170"/>
              <w:jc w:val="left"/>
              <w:rPr>
                <w:rFonts w:ascii="Arial" w:eastAsia="Arial" w:hAnsi="Arial" w:cs="Arial"/>
              </w:rPr>
            </w:pPr>
            <w:r>
              <w:rPr>
                <w:rFonts w:ascii="Arial" w:eastAsia="Arial" w:hAnsi="Arial" w:cs="Arial"/>
                <w:b/>
                <w:sz w:val="24"/>
                <w:szCs w:val="24"/>
              </w:rPr>
              <w:t>‘Key Staff’</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99EB6C8" w14:textId="77777777" w:rsidR="005A5CBC" w:rsidRDefault="00720B67">
            <w:pPr>
              <w:widowControl w:val="0"/>
              <w:ind w:left="30"/>
              <w:jc w:val="left"/>
              <w:rPr>
                <w:rFonts w:ascii="Arial" w:eastAsia="Arial" w:hAnsi="Arial" w:cs="Arial"/>
              </w:rPr>
            </w:pPr>
            <w:r>
              <w:rPr>
                <w:rFonts w:ascii="Arial" w:eastAsia="Arial" w:hAnsi="Arial" w:cs="Arial"/>
                <w:sz w:val="24"/>
                <w:szCs w:val="24"/>
              </w:rPr>
              <w:t>Means the Supplier Staff named in the SOW as such</w:t>
            </w:r>
          </w:p>
        </w:tc>
      </w:tr>
      <w:tr w:rsidR="005A5CBC" w14:paraId="3CA11C6C"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84B1003" w14:textId="77777777" w:rsidR="005A5CBC" w:rsidRDefault="00720B67">
            <w:pPr>
              <w:widowControl w:val="0"/>
              <w:ind w:left="170"/>
              <w:jc w:val="left"/>
              <w:rPr>
                <w:rFonts w:ascii="Arial" w:eastAsia="Arial" w:hAnsi="Arial" w:cs="Arial"/>
              </w:rPr>
            </w:pPr>
            <w:r>
              <w:rPr>
                <w:rFonts w:ascii="Arial" w:eastAsia="Arial" w:hAnsi="Arial" w:cs="Arial"/>
                <w:b/>
                <w:sz w:val="24"/>
                <w:szCs w:val="24"/>
              </w:rPr>
              <w:t>'KPI Target'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2B248D6"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 xml:space="preserve">The acceptable performance level for a key performance indicator (KPI) </w:t>
            </w:r>
          </w:p>
        </w:tc>
      </w:tr>
      <w:tr w:rsidR="005A5CBC" w14:paraId="6FE16753"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BCC3D9E" w14:textId="77777777" w:rsidR="005A5CBC" w:rsidRDefault="00720B67">
            <w:pPr>
              <w:widowControl w:val="0"/>
              <w:ind w:left="170"/>
              <w:jc w:val="left"/>
              <w:rPr>
                <w:rFonts w:ascii="Arial" w:eastAsia="Arial" w:hAnsi="Arial" w:cs="Arial"/>
              </w:rPr>
            </w:pPr>
            <w:r>
              <w:rPr>
                <w:rFonts w:ascii="Arial" w:eastAsia="Arial" w:hAnsi="Arial" w:cs="Arial"/>
                <w:b/>
                <w:sz w:val="24"/>
                <w:szCs w:val="24"/>
              </w:rPr>
              <w:lastRenderedPageBreak/>
              <w:t>'Law'</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5649CD5"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Any applicable Act of Parliament, subordinate legislation within the meaning of Section 21(1) of the Interpretation Act 1978, exercise of the royal prerogative, enforceable community right within the meaning of Section 2 of the European Communities Act 1972, judgment of a relevant court of law, or directives or requirements of any Regulatory Body</w:t>
            </w:r>
          </w:p>
        </w:tc>
      </w:tr>
      <w:tr w:rsidR="005A5CBC" w14:paraId="63DC96AB"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545D416"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LED'</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2E6306D" w14:textId="77777777" w:rsidR="005A5CBC" w:rsidRDefault="00720B67">
            <w:pPr>
              <w:widowControl w:val="0"/>
              <w:ind w:left="30"/>
              <w:jc w:val="left"/>
              <w:rPr>
                <w:rFonts w:ascii="Arial" w:eastAsia="Arial" w:hAnsi="Arial" w:cs="Arial"/>
                <w:color w:val="000000"/>
                <w:sz w:val="24"/>
                <w:szCs w:val="24"/>
                <w:highlight w:val="white"/>
              </w:rPr>
            </w:pPr>
            <w:r>
              <w:rPr>
                <w:rFonts w:ascii="Arial" w:eastAsia="Arial" w:hAnsi="Arial" w:cs="Arial"/>
                <w:color w:val="000000"/>
                <w:sz w:val="24"/>
                <w:szCs w:val="24"/>
              </w:rPr>
              <w:t>Law Enforcement Direction (Directive (EU) 2016/680).</w:t>
            </w:r>
          </w:p>
        </w:tc>
      </w:tr>
      <w:tr w:rsidR="005A5CBC" w14:paraId="4D7B3110"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08D0C7E" w14:textId="77777777" w:rsidR="005A5CBC" w:rsidRDefault="00720B67">
            <w:pPr>
              <w:widowControl w:val="0"/>
              <w:ind w:left="170"/>
              <w:jc w:val="left"/>
              <w:rPr>
                <w:rFonts w:ascii="Arial" w:eastAsia="Arial" w:hAnsi="Arial" w:cs="Arial"/>
              </w:rPr>
            </w:pPr>
            <w:r>
              <w:rPr>
                <w:rFonts w:ascii="Arial" w:eastAsia="Arial" w:hAnsi="Arial" w:cs="Arial"/>
                <w:b/>
                <w:sz w:val="24"/>
                <w:szCs w:val="24"/>
              </w:rPr>
              <w:t>'Loss'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E25069A"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'Losses' will be interpreted accordingly</w:t>
            </w:r>
          </w:p>
        </w:tc>
      </w:tr>
      <w:tr w:rsidR="005A5CBC" w14:paraId="029DC81E"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vAlign w:val="center"/>
          </w:tcPr>
          <w:p w14:paraId="0A161AF7" w14:textId="77777777" w:rsidR="005A5CBC" w:rsidRDefault="00720B67">
            <w:pPr>
              <w:jc w:val="left"/>
              <w:rPr>
                <w:rFonts w:ascii="Arial" w:eastAsia="Arial" w:hAnsi="Arial" w:cs="Arial"/>
              </w:rPr>
            </w:pPr>
            <w:r>
              <w:rPr>
                <w:rFonts w:ascii="Arial" w:eastAsia="Arial" w:hAnsi="Arial" w:cs="Arial"/>
                <w:b/>
                <w:sz w:val="24"/>
                <w:szCs w:val="24"/>
              </w:rPr>
              <w:t xml:space="preserve">   ‘Lot’</w:t>
            </w:r>
          </w:p>
        </w:tc>
        <w:tc>
          <w:tcPr>
            <w:cnfStyle w:val="000001000000" w:firstRow="0" w:lastRow="0" w:firstColumn="0" w:lastColumn="0" w:oddVBand="0" w:evenVBand="1" w:oddHBand="0" w:evenHBand="0" w:firstRowFirstColumn="0" w:firstRowLastColumn="0" w:lastRowFirstColumn="0" w:lastRowLastColumn="0"/>
            <w:tcW w:w="6120" w:type="dxa"/>
          </w:tcPr>
          <w:p w14:paraId="0D153BA4" w14:textId="77777777" w:rsidR="005A5CBC" w:rsidRDefault="00720B67">
            <w:pPr>
              <w:jc w:val="left"/>
              <w:rPr>
                <w:rFonts w:ascii="Arial" w:eastAsia="Arial" w:hAnsi="Arial" w:cs="Arial"/>
              </w:rPr>
            </w:pPr>
            <w:r>
              <w:rPr>
                <w:rFonts w:ascii="Arial" w:eastAsia="Arial" w:hAnsi="Arial" w:cs="Arial"/>
                <w:sz w:val="24"/>
                <w:szCs w:val="24"/>
                <w:highlight w:val="white"/>
              </w:rPr>
              <w:t>A subdivision of the Services which are the subject of this procurement as described in the OJEU Contract Notice</w:t>
            </w:r>
          </w:p>
        </w:tc>
      </w:tr>
      <w:tr w:rsidR="005A5CBC" w14:paraId="69DE51D1"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A12C996" w14:textId="77777777" w:rsidR="005A5CBC" w:rsidRDefault="00720B67">
            <w:pPr>
              <w:widowControl w:val="0"/>
              <w:ind w:left="170"/>
              <w:jc w:val="left"/>
              <w:rPr>
                <w:rFonts w:ascii="Arial" w:eastAsia="Arial" w:hAnsi="Arial" w:cs="Arial"/>
              </w:rPr>
            </w:pPr>
            <w:r>
              <w:rPr>
                <w:rFonts w:ascii="Arial" w:eastAsia="Arial" w:hAnsi="Arial" w:cs="Arial"/>
                <w:b/>
                <w:sz w:val="24"/>
                <w:szCs w:val="24"/>
              </w:rPr>
              <w:t>'Malicious Software'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DCC8385"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 xml:space="preserve">Any software program or code intended to </w:t>
            </w:r>
            <w:proofErr w:type="gramStart"/>
            <w:r>
              <w:rPr>
                <w:rFonts w:ascii="Arial" w:eastAsia="Arial" w:hAnsi="Arial" w:cs="Arial"/>
                <w:sz w:val="24"/>
                <w:szCs w:val="24"/>
                <w:highlight w:val="white"/>
              </w:rPr>
              <w:t>destroy, or</w:t>
            </w:r>
            <w:proofErr w:type="gramEnd"/>
            <w:r>
              <w:rPr>
                <w:rFonts w:ascii="Arial" w:eastAsia="Arial" w:hAnsi="Arial" w:cs="Arial"/>
                <w:sz w:val="24"/>
                <w:szCs w:val="24"/>
                <w:highlight w:val="white"/>
              </w:rPr>
              <w:t xml:space="preserve"> cause any undesired effects. It could be introduced wilfully, negligently or without the Supplier having knowledge of its existence.</w:t>
            </w:r>
          </w:p>
        </w:tc>
      </w:tr>
      <w:tr w:rsidR="005A5CBC" w14:paraId="24C4934A"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0F5AA3A" w14:textId="77777777" w:rsidR="005A5CBC" w:rsidRDefault="00720B67">
            <w:pPr>
              <w:widowControl w:val="0"/>
              <w:ind w:left="170"/>
              <w:jc w:val="left"/>
              <w:rPr>
                <w:rFonts w:ascii="Arial" w:eastAsia="Arial" w:hAnsi="Arial" w:cs="Arial"/>
              </w:rPr>
            </w:pPr>
            <w:r>
              <w:rPr>
                <w:rFonts w:ascii="Arial" w:eastAsia="Arial" w:hAnsi="Arial" w:cs="Arial"/>
                <w:b/>
                <w:sz w:val="24"/>
                <w:szCs w:val="24"/>
              </w:rPr>
              <w:t>'Management Charge'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B902ABE" w14:textId="77777777" w:rsidR="005A5CBC" w:rsidRDefault="00720B67">
            <w:pPr>
              <w:ind w:left="30"/>
              <w:jc w:val="left"/>
              <w:rPr>
                <w:rFonts w:ascii="Arial" w:eastAsia="Arial" w:hAnsi="Arial" w:cs="Arial"/>
              </w:rPr>
            </w:pPr>
            <w:r>
              <w:rPr>
                <w:rFonts w:ascii="Arial" w:eastAsia="Arial" w:hAnsi="Arial" w:cs="Arial"/>
                <w:sz w:val="24"/>
                <w:szCs w:val="24"/>
                <w:highlight w:val="white"/>
              </w:rPr>
              <w:t>The sum paid by the Supplier to CCS being an amount of 1.0% of all Charges for the Services invoiced to Buyers (net of VAT) in each month throughout the duration of the Framework Agreement and thereafter, until the expiry or termination of any Call-Off Contract</w:t>
            </w:r>
          </w:p>
        </w:tc>
      </w:tr>
      <w:tr w:rsidR="005A5CBC" w14:paraId="6B3537A8"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45356AD" w14:textId="77777777" w:rsidR="005A5CBC" w:rsidRDefault="00720B67">
            <w:pPr>
              <w:widowControl w:val="0"/>
              <w:ind w:left="170"/>
              <w:jc w:val="left"/>
              <w:rPr>
                <w:rFonts w:ascii="Arial" w:eastAsia="Arial" w:hAnsi="Arial" w:cs="Arial"/>
              </w:rPr>
            </w:pPr>
            <w:r>
              <w:rPr>
                <w:rFonts w:ascii="Arial" w:eastAsia="Arial" w:hAnsi="Arial" w:cs="Arial"/>
                <w:b/>
                <w:sz w:val="24"/>
                <w:szCs w:val="24"/>
              </w:rPr>
              <w:t>'Management Information'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C30E7B1"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Management Information (MI) specified in section 6 of the Framework Agreement</w:t>
            </w:r>
          </w:p>
        </w:tc>
      </w:tr>
      <w:tr w:rsidR="005A5CBC" w14:paraId="49013089"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3A5175F" w14:textId="77777777" w:rsidR="005A5CBC" w:rsidRDefault="00720B67">
            <w:pPr>
              <w:widowControl w:val="0"/>
              <w:ind w:left="170"/>
              <w:jc w:val="left"/>
              <w:rPr>
                <w:rFonts w:ascii="Arial" w:eastAsia="Arial" w:hAnsi="Arial" w:cs="Arial"/>
              </w:rPr>
            </w:pPr>
            <w:r>
              <w:rPr>
                <w:rFonts w:ascii="Arial" w:eastAsia="Arial" w:hAnsi="Arial" w:cs="Arial"/>
                <w:b/>
                <w:sz w:val="24"/>
                <w:szCs w:val="24"/>
              </w:rPr>
              <w:t>‘Management Information (MI) Failure’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F7E94B8" w14:textId="77777777" w:rsidR="005A5CBC" w:rsidRDefault="00720B67">
            <w:pPr>
              <w:jc w:val="left"/>
              <w:rPr>
                <w:rFonts w:ascii="Arial" w:eastAsia="Arial" w:hAnsi="Arial" w:cs="Arial"/>
              </w:rPr>
            </w:pPr>
            <w:r>
              <w:rPr>
                <w:rFonts w:ascii="Arial" w:eastAsia="Arial" w:hAnsi="Arial" w:cs="Arial"/>
                <w:sz w:val="24"/>
                <w:szCs w:val="24"/>
                <w:highlight w:val="white"/>
              </w:rPr>
              <w:t>If any of the below instances occur, CCS may treat this as an 'MI Failure':</w:t>
            </w:r>
          </w:p>
          <w:p w14:paraId="561C1E66" w14:textId="77777777" w:rsidR="005A5CBC" w:rsidRDefault="00720B67" w:rsidP="001A74D0">
            <w:pPr>
              <w:widowControl w:val="0"/>
              <w:numPr>
                <w:ilvl w:val="0"/>
                <w:numId w:val="9"/>
              </w:numPr>
              <w:ind w:hanging="15"/>
              <w:jc w:val="left"/>
              <w:rPr>
                <w:sz w:val="24"/>
                <w:szCs w:val="24"/>
              </w:rPr>
            </w:pPr>
            <w:r>
              <w:rPr>
                <w:rFonts w:ascii="Arial" w:eastAsia="Arial" w:hAnsi="Arial" w:cs="Arial"/>
                <w:sz w:val="24"/>
                <w:szCs w:val="24"/>
                <w:highlight w:val="white"/>
              </w:rPr>
              <w:t>there are omissions or errors in the Supplier’s submission</w:t>
            </w:r>
          </w:p>
          <w:p w14:paraId="0FC71ACE" w14:textId="77777777" w:rsidR="005A5CBC" w:rsidRDefault="00720B67" w:rsidP="001A74D0">
            <w:pPr>
              <w:widowControl w:val="0"/>
              <w:numPr>
                <w:ilvl w:val="0"/>
                <w:numId w:val="9"/>
              </w:numPr>
              <w:ind w:hanging="15"/>
              <w:jc w:val="left"/>
              <w:rPr>
                <w:sz w:val="24"/>
                <w:szCs w:val="24"/>
              </w:rPr>
            </w:pPr>
            <w:r>
              <w:rPr>
                <w:rFonts w:ascii="Arial" w:eastAsia="Arial" w:hAnsi="Arial" w:cs="Arial"/>
                <w:sz w:val="24"/>
                <w:szCs w:val="24"/>
                <w:highlight w:val="white"/>
              </w:rPr>
              <w:t>the Supplier uses the wrong template</w:t>
            </w:r>
          </w:p>
          <w:p w14:paraId="645C0BF4" w14:textId="77777777" w:rsidR="005A5CBC" w:rsidRDefault="00720B67" w:rsidP="001A74D0">
            <w:pPr>
              <w:widowControl w:val="0"/>
              <w:numPr>
                <w:ilvl w:val="0"/>
                <w:numId w:val="9"/>
              </w:numPr>
              <w:ind w:hanging="15"/>
              <w:jc w:val="left"/>
              <w:rPr>
                <w:sz w:val="24"/>
                <w:szCs w:val="24"/>
              </w:rPr>
            </w:pPr>
            <w:r>
              <w:rPr>
                <w:rFonts w:ascii="Arial" w:eastAsia="Arial" w:hAnsi="Arial" w:cs="Arial"/>
                <w:sz w:val="24"/>
                <w:szCs w:val="24"/>
                <w:highlight w:val="white"/>
              </w:rPr>
              <w:t>the Supplier’s report is late</w:t>
            </w:r>
          </w:p>
          <w:p w14:paraId="3A43758B" w14:textId="77777777" w:rsidR="005A5CBC" w:rsidRDefault="00720B67" w:rsidP="001A74D0">
            <w:pPr>
              <w:widowControl w:val="0"/>
              <w:numPr>
                <w:ilvl w:val="0"/>
                <w:numId w:val="9"/>
              </w:numPr>
              <w:ind w:hanging="15"/>
              <w:jc w:val="left"/>
              <w:rPr>
                <w:sz w:val="24"/>
                <w:szCs w:val="24"/>
              </w:rPr>
            </w:pPr>
            <w:r>
              <w:rPr>
                <w:rFonts w:ascii="Arial" w:eastAsia="Arial" w:hAnsi="Arial" w:cs="Arial"/>
                <w:sz w:val="24"/>
                <w:szCs w:val="24"/>
                <w:highlight w:val="white"/>
              </w:rPr>
              <w:t>the Supplier fails to submit a report</w:t>
            </w:r>
          </w:p>
        </w:tc>
      </w:tr>
      <w:tr w:rsidR="005A5CBC" w14:paraId="685448AA"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DAFC5D8" w14:textId="77777777" w:rsidR="005A5CBC" w:rsidRDefault="00720B67">
            <w:pPr>
              <w:widowControl w:val="0"/>
              <w:ind w:left="170"/>
              <w:jc w:val="left"/>
              <w:rPr>
                <w:rFonts w:ascii="Arial" w:eastAsia="Arial" w:hAnsi="Arial" w:cs="Arial"/>
              </w:rPr>
            </w:pPr>
            <w:r>
              <w:rPr>
                <w:rFonts w:ascii="Arial" w:eastAsia="Arial" w:hAnsi="Arial" w:cs="Arial"/>
                <w:b/>
                <w:sz w:val="24"/>
                <w:szCs w:val="24"/>
              </w:rPr>
              <w:t xml:space="preserve">'Material Breach’ (Framework Agreement) </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B45D3A5" w14:textId="77777777" w:rsidR="005A5CBC" w:rsidRDefault="00720B67">
            <w:pPr>
              <w:widowControl w:val="0"/>
              <w:jc w:val="left"/>
              <w:rPr>
                <w:rFonts w:ascii="Arial" w:eastAsia="Arial" w:hAnsi="Arial" w:cs="Arial"/>
              </w:rPr>
            </w:pPr>
            <w:r>
              <w:rPr>
                <w:rFonts w:ascii="Arial" w:eastAsia="Arial" w:hAnsi="Arial" w:cs="Arial"/>
                <w:sz w:val="24"/>
                <w:szCs w:val="24"/>
                <w:highlight w:val="white"/>
              </w:rPr>
              <w:t xml:space="preserve">A breach by the Supplier of the following Clauses in the Framework Agreement: </w:t>
            </w:r>
          </w:p>
          <w:p w14:paraId="70D55B85" w14:textId="77777777" w:rsidR="005A5CBC" w:rsidRDefault="00720B67" w:rsidP="001A74D0">
            <w:pPr>
              <w:widowControl w:val="0"/>
              <w:numPr>
                <w:ilvl w:val="0"/>
                <w:numId w:val="17"/>
              </w:numPr>
              <w:ind w:hanging="360"/>
              <w:jc w:val="left"/>
              <w:rPr>
                <w:sz w:val="24"/>
                <w:szCs w:val="24"/>
                <w:highlight w:val="white"/>
              </w:rPr>
            </w:pPr>
            <w:r>
              <w:rPr>
                <w:rFonts w:ascii="Arial" w:eastAsia="Arial" w:hAnsi="Arial" w:cs="Arial"/>
                <w:sz w:val="24"/>
                <w:szCs w:val="24"/>
                <w:highlight w:val="white"/>
              </w:rPr>
              <w:t xml:space="preserve">Subcontracting </w:t>
            </w:r>
          </w:p>
          <w:p w14:paraId="442503D0" w14:textId="77777777" w:rsidR="005A5CBC" w:rsidRDefault="00720B67" w:rsidP="001A74D0">
            <w:pPr>
              <w:widowControl w:val="0"/>
              <w:numPr>
                <w:ilvl w:val="0"/>
                <w:numId w:val="17"/>
              </w:numPr>
              <w:ind w:hanging="360"/>
              <w:jc w:val="left"/>
              <w:rPr>
                <w:sz w:val="24"/>
                <w:szCs w:val="24"/>
                <w:highlight w:val="white"/>
              </w:rPr>
            </w:pPr>
            <w:r>
              <w:rPr>
                <w:rFonts w:ascii="Arial" w:eastAsia="Arial" w:hAnsi="Arial" w:cs="Arial"/>
                <w:sz w:val="24"/>
                <w:szCs w:val="24"/>
                <w:highlight w:val="white"/>
              </w:rPr>
              <w:t>Non-Discrimination</w:t>
            </w:r>
          </w:p>
          <w:p w14:paraId="5B101E33" w14:textId="77777777" w:rsidR="005A5CBC" w:rsidRDefault="00720B67" w:rsidP="001A74D0">
            <w:pPr>
              <w:widowControl w:val="0"/>
              <w:numPr>
                <w:ilvl w:val="0"/>
                <w:numId w:val="17"/>
              </w:numPr>
              <w:ind w:hanging="360"/>
              <w:jc w:val="left"/>
              <w:rPr>
                <w:sz w:val="24"/>
                <w:szCs w:val="24"/>
                <w:highlight w:val="white"/>
              </w:rPr>
            </w:pPr>
            <w:r>
              <w:rPr>
                <w:rFonts w:ascii="Arial" w:eastAsia="Arial" w:hAnsi="Arial" w:cs="Arial"/>
                <w:sz w:val="24"/>
                <w:szCs w:val="24"/>
                <w:highlight w:val="white"/>
              </w:rPr>
              <w:t>Conflicts of Interest and Ethical Walls</w:t>
            </w:r>
          </w:p>
          <w:p w14:paraId="146369FD" w14:textId="77777777" w:rsidR="005A5CBC" w:rsidRDefault="00720B67" w:rsidP="001A74D0">
            <w:pPr>
              <w:widowControl w:val="0"/>
              <w:numPr>
                <w:ilvl w:val="0"/>
                <w:numId w:val="17"/>
              </w:numPr>
              <w:ind w:hanging="360"/>
              <w:jc w:val="left"/>
              <w:rPr>
                <w:sz w:val="24"/>
                <w:szCs w:val="24"/>
                <w:highlight w:val="white"/>
              </w:rPr>
            </w:pPr>
            <w:r>
              <w:rPr>
                <w:rFonts w:ascii="Arial" w:eastAsia="Arial" w:hAnsi="Arial" w:cs="Arial"/>
                <w:sz w:val="24"/>
                <w:szCs w:val="24"/>
                <w:highlight w:val="white"/>
              </w:rPr>
              <w:t xml:space="preserve">Warranties and Representations </w:t>
            </w:r>
          </w:p>
          <w:p w14:paraId="44E5D21F" w14:textId="77777777" w:rsidR="005A5CBC" w:rsidRDefault="00720B67" w:rsidP="001A74D0">
            <w:pPr>
              <w:widowControl w:val="0"/>
              <w:numPr>
                <w:ilvl w:val="0"/>
                <w:numId w:val="17"/>
              </w:numPr>
              <w:ind w:hanging="360"/>
              <w:jc w:val="left"/>
              <w:rPr>
                <w:sz w:val="24"/>
                <w:szCs w:val="24"/>
                <w:highlight w:val="white"/>
              </w:rPr>
            </w:pPr>
            <w:r>
              <w:rPr>
                <w:rFonts w:ascii="Arial" w:eastAsia="Arial" w:hAnsi="Arial" w:cs="Arial"/>
                <w:sz w:val="24"/>
                <w:szCs w:val="24"/>
                <w:highlight w:val="white"/>
              </w:rPr>
              <w:t>Provision of Management Information</w:t>
            </w:r>
          </w:p>
          <w:p w14:paraId="3FBAC67B" w14:textId="77777777" w:rsidR="005A5CBC" w:rsidRDefault="00720B67" w:rsidP="001A74D0">
            <w:pPr>
              <w:widowControl w:val="0"/>
              <w:numPr>
                <w:ilvl w:val="0"/>
                <w:numId w:val="17"/>
              </w:numPr>
              <w:ind w:hanging="360"/>
              <w:jc w:val="left"/>
              <w:rPr>
                <w:sz w:val="24"/>
                <w:szCs w:val="24"/>
                <w:highlight w:val="white"/>
              </w:rPr>
            </w:pPr>
            <w:r>
              <w:rPr>
                <w:rFonts w:ascii="Arial" w:eastAsia="Arial" w:hAnsi="Arial" w:cs="Arial"/>
                <w:sz w:val="24"/>
                <w:szCs w:val="24"/>
                <w:highlight w:val="white"/>
              </w:rPr>
              <w:t xml:space="preserve">Management Charge </w:t>
            </w:r>
          </w:p>
          <w:p w14:paraId="7B5D20A4" w14:textId="77777777" w:rsidR="005A5CBC" w:rsidRDefault="00720B67" w:rsidP="001A74D0">
            <w:pPr>
              <w:widowControl w:val="0"/>
              <w:numPr>
                <w:ilvl w:val="0"/>
                <w:numId w:val="17"/>
              </w:numPr>
              <w:ind w:hanging="360"/>
              <w:jc w:val="left"/>
              <w:rPr>
                <w:sz w:val="24"/>
                <w:szCs w:val="24"/>
                <w:highlight w:val="white"/>
              </w:rPr>
            </w:pPr>
            <w:r>
              <w:rPr>
                <w:rFonts w:ascii="Arial" w:eastAsia="Arial" w:hAnsi="Arial" w:cs="Arial"/>
                <w:sz w:val="24"/>
                <w:szCs w:val="24"/>
                <w:highlight w:val="white"/>
              </w:rPr>
              <w:t>Prevention of Bribery and Corruption</w:t>
            </w:r>
          </w:p>
          <w:p w14:paraId="3EBA2A1D" w14:textId="77777777" w:rsidR="005A5CBC" w:rsidRDefault="00720B67" w:rsidP="001A74D0">
            <w:pPr>
              <w:widowControl w:val="0"/>
              <w:numPr>
                <w:ilvl w:val="0"/>
                <w:numId w:val="17"/>
              </w:numPr>
              <w:ind w:hanging="360"/>
              <w:jc w:val="left"/>
              <w:rPr>
                <w:sz w:val="24"/>
                <w:szCs w:val="24"/>
                <w:highlight w:val="white"/>
              </w:rPr>
            </w:pPr>
            <w:r>
              <w:rPr>
                <w:rFonts w:ascii="Arial" w:eastAsia="Arial" w:hAnsi="Arial" w:cs="Arial"/>
                <w:sz w:val="24"/>
                <w:szCs w:val="24"/>
                <w:highlight w:val="white"/>
              </w:rPr>
              <w:t>Safeguarding against Fraud</w:t>
            </w:r>
          </w:p>
          <w:p w14:paraId="06EE822A" w14:textId="4B12EAF1" w:rsidR="005A5CBC" w:rsidRDefault="00720B67" w:rsidP="001A74D0">
            <w:pPr>
              <w:widowControl w:val="0"/>
              <w:numPr>
                <w:ilvl w:val="0"/>
                <w:numId w:val="17"/>
              </w:numPr>
              <w:ind w:hanging="360"/>
              <w:jc w:val="left"/>
              <w:rPr>
                <w:sz w:val="24"/>
                <w:szCs w:val="24"/>
                <w:highlight w:val="white"/>
              </w:rPr>
            </w:pPr>
            <w:r>
              <w:rPr>
                <w:rFonts w:ascii="Arial" w:eastAsia="Arial" w:hAnsi="Arial" w:cs="Arial"/>
                <w:sz w:val="24"/>
                <w:szCs w:val="24"/>
                <w:highlight w:val="white"/>
              </w:rPr>
              <w:t xml:space="preserve">Data </w:t>
            </w:r>
          </w:p>
          <w:p w14:paraId="070440C1" w14:textId="77777777" w:rsidR="005A5CBC" w:rsidRDefault="00720B67" w:rsidP="001A74D0">
            <w:pPr>
              <w:widowControl w:val="0"/>
              <w:numPr>
                <w:ilvl w:val="0"/>
                <w:numId w:val="17"/>
              </w:numPr>
              <w:ind w:hanging="360"/>
              <w:jc w:val="left"/>
              <w:rPr>
                <w:sz w:val="24"/>
                <w:szCs w:val="24"/>
                <w:highlight w:val="white"/>
              </w:rPr>
            </w:pPr>
            <w:r>
              <w:rPr>
                <w:rFonts w:ascii="Arial" w:eastAsia="Arial" w:hAnsi="Arial" w:cs="Arial"/>
                <w:sz w:val="24"/>
                <w:szCs w:val="24"/>
                <w:highlight w:val="white"/>
              </w:rPr>
              <w:lastRenderedPageBreak/>
              <w:t xml:space="preserve">Intellectual Property Rights and Indemnity </w:t>
            </w:r>
          </w:p>
          <w:p w14:paraId="4934E821" w14:textId="77777777" w:rsidR="005A5CBC" w:rsidRDefault="00720B67" w:rsidP="001A74D0">
            <w:pPr>
              <w:widowControl w:val="0"/>
              <w:numPr>
                <w:ilvl w:val="0"/>
                <w:numId w:val="17"/>
              </w:numPr>
              <w:ind w:hanging="360"/>
              <w:jc w:val="left"/>
              <w:rPr>
                <w:sz w:val="24"/>
                <w:szCs w:val="24"/>
                <w:highlight w:val="white"/>
              </w:rPr>
            </w:pPr>
            <w:r>
              <w:rPr>
                <w:rFonts w:ascii="Arial" w:eastAsia="Arial" w:hAnsi="Arial" w:cs="Arial"/>
                <w:sz w:val="24"/>
                <w:szCs w:val="24"/>
                <w:highlight w:val="white"/>
              </w:rPr>
              <w:t>Confidentiality</w:t>
            </w:r>
          </w:p>
          <w:p w14:paraId="0DBA26CA" w14:textId="77777777" w:rsidR="005A5CBC" w:rsidRDefault="00720B67" w:rsidP="001A74D0">
            <w:pPr>
              <w:widowControl w:val="0"/>
              <w:numPr>
                <w:ilvl w:val="0"/>
                <w:numId w:val="17"/>
              </w:numPr>
              <w:ind w:hanging="360"/>
              <w:jc w:val="left"/>
              <w:rPr>
                <w:sz w:val="24"/>
                <w:szCs w:val="24"/>
                <w:highlight w:val="white"/>
              </w:rPr>
            </w:pPr>
            <w:r>
              <w:rPr>
                <w:rFonts w:ascii="Arial" w:eastAsia="Arial" w:hAnsi="Arial" w:cs="Arial"/>
                <w:sz w:val="24"/>
                <w:szCs w:val="24"/>
                <w:highlight w:val="white"/>
              </w:rPr>
              <w:t xml:space="preserve">Official Secrets Act </w:t>
            </w:r>
          </w:p>
          <w:p w14:paraId="1BA160BE" w14:textId="77777777" w:rsidR="0027591D" w:rsidRPr="00D96AA4" w:rsidRDefault="00720B67" w:rsidP="001A74D0">
            <w:pPr>
              <w:widowControl w:val="0"/>
              <w:numPr>
                <w:ilvl w:val="0"/>
                <w:numId w:val="17"/>
              </w:numPr>
              <w:ind w:hanging="360"/>
              <w:jc w:val="left"/>
              <w:rPr>
                <w:sz w:val="24"/>
                <w:szCs w:val="24"/>
                <w:highlight w:val="white"/>
              </w:rPr>
            </w:pPr>
            <w:r>
              <w:rPr>
                <w:rFonts w:ascii="Arial" w:eastAsia="Arial" w:hAnsi="Arial" w:cs="Arial"/>
                <w:sz w:val="24"/>
                <w:szCs w:val="24"/>
                <w:highlight w:val="white"/>
              </w:rPr>
              <w:t>Audit</w:t>
            </w:r>
          </w:p>
          <w:p w14:paraId="396EBCF8" w14:textId="51985E62" w:rsidR="005A5CBC" w:rsidRDefault="0027591D" w:rsidP="001A74D0">
            <w:pPr>
              <w:widowControl w:val="0"/>
              <w:numPr>
                <w:ilvl w:val="0"/>
                <w:numId w:val="17"/>
              </w:numPr>
              <w:ind w:hanging="360"/>
              <w:jc w:val="left"/>
              <w:rPr>
                <w:sz w:val="24"/>
                <w:szCs w:val="24"/>
                <w:highlight w:val="white"/>
              </w:rPr>
            </w:pPr>
            <w:r>
              <w:rPr>
                <w:rFonts w:ascii="Arial" w:eastAsia="Arial" w:hAnsi="Arial" w:cs="Arial"/>
                <w:sz w:val="24"/>
                <w:szCs w:val="24"/>
                <w:highlight w:val="white"/>
              </w:rPr>
              <w:t>Assurance</w:t>
            </w:r>
            <w:r w:rsidR="00720B67">
              <w:rPr>
                <w:rFonts w:ascii="Arial" w:eastAsia="Arial" w:hAnsi="Arial" w:cs="Arial"/>
                <w:sz w:val="24"/>
                <w:szCs w:val="24"/>
                <w:highlight w:val="white"/>
              </w:rPr>
              <w:t xml:space="preserve"> </w:t>
            </w:r>
          </w:p>
        </w:tc>
      </w:tr>
      <w:tr w:rsidR="005A5CBC" w14:paraId="14581F9A"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474820B" w14:textId="77777777" w:rsidR="005A5CBC" w:rsidRDefault="00720B67">
            <w:pPr>
              <w:widowControl w:val="0"/>
              <w:ind w:left="170"/>
              <w:jc w:val="left"/>
              <w:rPr>
                <w:rFonts w:ascii="Arial" w:eastAsia="Arial" w:hAnsi="Arial" w:cs="Arial"/>
              </w:rPr>
            </w:pPr>
            <w:r>
              <w:rPr>
                <w:rFonts w:ascii="Arial" w:eastAsia="Arial" w:hAnsi="Arial" w:cs="Arial"/>
                <w:b/>
                <w:sz w:val="24"/>
                <w:szCs w:val="24"/>
              </w:rPr>
              <w:lastRenderedPageBreak/>
              <w:t xml:space="preserve">'Material Breach’ (Call-Off Contract) </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4ADA323" w14:textId="77777777" w:rsidR="005A5CBC" w:rsidRDefault="00720B67">
            <w:pPr>
              <w:widowControl w:val="0"/>
              <w:jc w:val="left"/>
              <w:rPr>
                <w:rFonts w:ascii="Arial" w:eastAsia="Arial" w:hAnsi="Arial" w:cs="Arial"/>
              </w:rPr>
            </w:pPr>
            <w:r>
              <w:rPr>
                <w:rFonts w:ascii="Arial" w:eastAsia="Arial" w:hAnsi="Arial" w:cs="Arial"/>
                <w:sz w:val="24"/>
                <w:szCs w:val="24"/>
                <w:highlight w:val="white"/>
              </w:rPr>
              <w:t xml:space="preserve">A single serious breach of or persistent failure to perform as required in the Call-Off Contract   </w:t>
            </w:r>
          </w:p>
        </w:tc>
      </w:tr>
      <w:tr w:rsidR="005A5CBC" w14:paraId="354F379B"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3C11F08" w14:textId="77777777" w:rsidR="005A5CBC" w:rsidRDefault="00720B67">
            <w:pPr>
              <w:widowControl w:val="0"/>
              <w:ind w:left="170"/>
              <w:jc w:val="left"/>
              <w:rPr>
                <w:rFonts w:ascii="Arial" w:eastAsia="Arial" w:hAnsi="Arial" w:cs="Arial"/>
              </w:rPr>
            </w:pPr>
            <w:r>
              <w:rPr>
                <w:rFonts w:ascii="Arial" w:eastAsia="Arial" w:hAnsi="Arial" w:cs="Arial"/>
                <w:b/>
                <w:sz w:val="24"/>
                <w:szCs w:val="24"/>
              </w:rPr>
              <w:t>'OJEU Contract Notice'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2D01F57" w14:textId="77777777" w:rsidR="005A5CBC" w:rsidRDefault="00720B67">
            <w:pPr>
              <w:jc w:val="left"/>
              <w:rPr>
                <w:rFonts w:ascii="Arial" w:eastAsia="Arial" w:hAnsi="Arial" w:cs="Arial"/>
              </w:rPr>
            </w:pPr>
            <w:r>
              <w:rPr>
                <w:rFonts w:ascii="Arial" w:eastAsia="Arial" w:hAnsi="Arial" w:cs="Arial"/>
                <w:sz w:val="24"/>
                <w:szCs w:val="24"/>
              </w:rPr>
              <w:t>The advertisement for this procurement issued in the Official Journal of the European Union</w:t>
            </w:r>
          </w:p>
        </w:tc>
      </w:tr>
      <w:tr w:rsidR="005A5CBC" w14:paraId="31FBCA43"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B14F779" w14:textId="77777777" w:rsidR="005A5CBC" w:rsidRDefault="00720B67">
            <w:pPr>
              <w:widowControl w:val="0"/>
              <w:ind w:left="170"/>
              <w:jc w:val="left"/>
              <w:rPr>
                <w:rFonts w:ascii="Arial" w:eastAsia="Arial" w:hAnsi="Arial" w:cs="Arial"/>
              </w:rPr>
            </w:pPr>
            <w:r>
              <w:rPr>
                <w:rFonts w:ascii="Arial" w:eastAsia="Arial" w:hAnsi="Arial" w:cs="Arial"/>
                <w:b/>
                <w:sz w:val="24"/>
                <w:szCs w:val="24"/>
              </w:rPr>
              <w:t>'Order Form'</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E669F58"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An order in the form set out in Part A of the Call-Off Contract for Digital Outcome and Specialist Services placed by a Buyer with the Supplier</w:t>
            </w:r>
          </w:p>
        </w:tc>
      </w:tr>
      <w:tr w:rsidR="005A5CBC" w14:paraId="1A944CC0"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38B3745" w14:textId="76DEBBCB" w:rsidR="005A5CBC" w:rsidRDefault="00720B67" w:rsidP="001810DE">
            <w:pPr>
              <w:widowControl w:val="0"/>
              <w:ind w:left="170"/>
              <w:jc w:val="left"/>
              <w:rPr>
                <w:rFonts w:ascii="Arial" w:eastAsia="Arial" w:hAnsi="Arial" w:cs="Arial"/>
              </w:rPr>
            </w:pPr>
            <w:r>
              <w:rPr>
                <w:rFonts w:ascii="Arial" w:eastAsia="Arial" w:hAnsi="Arial" w:cs="Arial"/>
                <w:b/>
                <w:sz w:val="24"/>
                <w:szCs w:val="24"/>
              </w:rPr>
              <w:t xml:space="preserve">'Other Contracting </w:t>
            </w:r>
            <w:r w:rsidR="001810DE">
              <w:rPr>
                <w:rFonts w:ascii="Arial" w:eastAsia="Arial" w:hAnsi="Arial" w:cs="Arial"/>
                <w:b/>
                <w:sz w:val="24"/>
                <w:szCs w:val="24"/>
              </w:rPr>
              <w:t>Authorities</w:t>
            </w:r>
            <w:r>
              <w:rPr>
                <w:rFonts w:ascii="Arial" w:eastAsia="Arial" w:hAnsi="Arial" w:cs="Arial"/>
                <w:b/>
                <w:sz w:val="24"/>
                <w:szCs w:val="24"/>
              </w:rPr>
              <w: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ED41E1F" w14:textId="710284C7" w:rsidR="005A5CBC" w:rsidRDefault="00720B67" w:rsidP="001810DE">
            <w:pPr>
              <w:widowControl w:val="0"/>
              <w:ind w:left="30"/>
              <w:jc w:val="left"/>
              <w:rPr>
                <w:rFonts w:ascii="Arial" w:eastAsia="Arial" w:hAnsi="Arial" w:cs="Arial"/>
              </w:rPr>
            </w:pPr>
            <w:r>
              <w:rPr>
                <w:rFonts w:ascii="Arial" w:eastAsia="Arial" w:hAnsi="Arial" w:cs="Arial"/>
                <w:sz w:val="24"/>
                <w:szCs w:val="24"/>
                <w:highlight w:val="white"/>
              </w:rPr>
              <w:t xml:space="preserve">All Contracting </w:t>
            </w:r>
            <w:r w:rsidR="001810DE">
              <w:rPr>
                <w:rFonts w:ascii="Arial" w:eastAsia="Arial" w:hAnsi="Arial" w:cs="Arial"/>
                <w:sz w:val="24"/>
                <w:szCs w:val="24"/>
                <w:highlight w:val="white"/>
              </w:rPr>
              <w:t>Authorities</w:t>
            </w:r>
            <w:r>
              <w:rPr>
                <w:rFonts w:ascii="Arial" w:eastAsia="Arial" w:hAnsi="Arial" w:cs="Arial"/>
                <w:sz w:val="24"/>
                <w:szCs w:val="24"/>
                <w:highlight w:val="white"/>
              </w:rPr>
              <w:t>, or Buyers, except CCS</w:t>
            </w:r>
          </w:p>
        </w:tc>
      </w:tr>
      <w:tr w:rsidR="005A5CBC" w14:paraId="5AD5B57B"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6513226" w14:textId="77777777" w:rsidR="005A5CBC" w:rsidRDefault="00720B67">
            <w:pPr>
              <w:widowControl w:val="0"/>
              <w:ind w:left="170"/>
              <w:jc w:val="left"/>
              <w:rPr>
                <w:rFonts w:ascii="Arial" w:eastAsia="Arial" w:hAnsi="Arial" w:cs="Arial"/>
              </w:rPr>
            </w:pPr>
            <w:r>
              <w:rPr>
                <w:rFonts w:ascii="Arial" w:eastAsia="Arial" w:hAnsi="Arial" w:cs="Arial"/>
                <w:b/>
                <w:sz w:val="24"/>
                <w:szCs w:val="24"/>
              </w:rPr>
              <w:t>'Party'</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3FDB1D3" w14:textId="77777777" w:rsidR="005A5CBC" w:rsidRDefault="00720B67" w:rsidP="001A74D0">
            <w:pPr>
              <w:widowControl w:val="0"/>
              <w:numPr>
                <w:ilvl w:val="0"/>
                <w:numId w:val="10"/>
              </w:numPr>
              <w:ind w:left="45" w:firstLine="0"/>
              <w:jc w:val="left"/>
              <w:rPr>
                <w:sz w:val="24"/>
                <w:szCs w:val="24"/>
                <w:highlight w:val="white"/>
              </w:rPr>
            </w:pPr>
            <w:r>
              <w:rPr>
                <w:rFonts w:ascii="Arial" w:eastAsia="Arial" w:hAnsi="Arial" w:cs="Arial"/>
                <w:sz w:val="24"/>
                <w:szCs w:val="24"/>
                <w:highlight w:val="white"/>
              </w:rPr>
              <w:t>for the purposes of the Framework Agreement; CCS or the Supplier</w:t>
            </w:r>
          </w:p>
          <w:p w14:paraId="269BB336" w14:textId="7D7E41B0" w:rsidR="005A5CBC" w:rsidRDefault="00720B67" w:rsidP="001A74D0">
            <w:pPr>
              <w:widowControl w:val="0"/>
              <w:numPr>
                <w:ilvl w:val="0"/>
                <w:numId w:val="10"/>
              </w:numPr>
              <w:ind w:left="45" w:firstLine="0"/>
              <w:jc w:val="left"/>
              <w:rPr>
                <w:sz w:val="24"/>
                <w:szCs w:val="24"/>
                <w:highlight w:val="white"/>
              </w:rPr>
            </w:pPr>
            <w:r>
              <w:rPr>
                <w:rFonts w:ascii="Arial" w:eastAsia="Arial" w:hAnsi="Arial" w:cs="Arial"/>
                <w:sz w:val="24"/>
                <w:szCs w:val="24"/>
                <w:highlight w:val="white"/>
              </w:rPr>
              <w:t>for the purposes of the Call-Off Contract; the Supplier or the Buyer,</w:t>
            </w:r>
          </w:p>
          <w:p w14:paraId="3E36E400" w14:textId="77777777" w:rsidR="005A5CBC" w:rsidRDefault="00720B67">
            <w:pPr>
              <w:widowControl w:val="0"/>
              <w:jc w:val="left"/>
              <w:rPr>
                <w:rFonts w:ascii="Arial" w:eastAsia="Arial" w:hAnsi="Arial" w:cs="Arial"/>
              </w:rPr>
            </w:pPr>
            <w:r>
              <w:rPr>
                <w:rFonts w:ascii="Arial" w:eastAsia="Arial" w:hAnsi="Arial" w:cs="Arial"/>
                <w:sz w:val="24"/>
                <w:szCs w:val="24"/>
                <w:highlight w:val="white"/>
              </w:rPr>
              <w:t xml:space="preserve"> and 'Parties' will be interpreted accordingly</w:t>
            </w:r>
          </w:p>
        </w:tc>
      </w:tr>
      <w:tr w:rsidR="005A5CBC" w14:paraId="38C68D7B"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3A01596" w14:textId="77777777" w:rsidR="005A5CBC" w:rsidRDefault="00720B67">
            <w:pPr>
              <w:widowControl w:val="0"/>
              <w:ind w:left="170"/>
              <w:jc w:val="left"/>
              <w:rPr>
                <w:rFonts w:ascii="Arial" w:eastAsia="Arial" w:hAnsi="Arial" w:cs="Arial"/>
              </w:rPr>
            </w:pPr>
            <w:r>
              <w:rPr>
                <w:rFonts w:ascii="Arial" w:eastAsia="Arial" w:hAnsi="Arial" w:cs="Arial"/>
                <w:b/>
                <w:sz w:val="24"/>
                <w:szCs w:val="24"/>
              </w:rPr>
              <w:t>'Personal Data'</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F68F688" w14:textId="77777777" w:rsidR="005A5CBC" w:rsidRDefault="00720B67">
            <w:pPr>
              <w:widowControl w:val="0"/>
              <w:jc w:val="left"/>
              <w:rPr>
                <w:rFonts w:ascii="Arial" w:eastAsia="Arial" w:hAnsi="Arial" w:cs="Arial"/>
              </w:rPr>
            </w:pPr>
            <w:r>
              <w:rPr>
                <w:rFonts w:ascii="Arial" w:eastAsia="Arial" w:hAnsi="Arial" w:cs="Arial"/>
                <w:color w:val="000000"/>
                <w:sz w:val="24"/>
                <w:szCs w:val="24"/>
              </w:rPr>
              <w:t>Takes the meaning given in the Data Protection Legislation.</w:t>
            </w:r>
          </w:p>
        </w:tc>
      </w:tr>
      <w:tr w:rsidR="005A5CBC" w14:paraId="56E741FF"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42E8BDD"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Personal Data Breach’</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8B87180" w14:textId="77777777" w:rsidR="005A5CBC" w:rsidRDefault="00720B67">
            <w:pPr>
              <w:widowControl w:val="0"/>
              <w:jc w:val="left"/>
              <w:rPr>
                <w:rFonts w:ascii="Arial" w:eastAsia="Arial" w:hAnsi="Arial" w:cs="Arial"/>
                <w:color w:val="000000"/>
                <w:sz w:val="24"/>
                <w:szCs w:val="24"/>
              </w:rPr>
            </w:pPr>
            <w:r>
              <w:rPr>
                <w:rFonts w:ascii="Arial" w:eastAsia="Arial" w:hAnsi="Arial" w:cs="Arial"/>
                <w:color w:val="000000"/>
                <w:sz w:val="24"/>
                <w:szCs w:val="24"/>
              </w:rPr>
              <w:t>Takes the meaning given in the Data Protection Legislation.</w:t>
            </w:r>
          </w:p>
        </w:tc>
      </w:tr>
      <w:tr w:rsidR="005A5CBC" w14:paraId="5802C10A"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0DBAF47"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Processing’</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6DFEFE4" w14:textId="77777777" w:rsidR="005A5CBC" w:rsidRDefault="00720B67">
            <w:pPr>
              <w:widowControl w:val="0"/>
              <w:jc w:val="left"/>
              <w:rPr>
                <w:rFonts w:ascii="Arial" w:eastAsia="Arial" w:hAnsi="Arial" w:cs="Arial"/>
                <w:color w:val="000000"/>
                <w:sz w:val="24"/>
                <w:szCs w:val="24"/>
              </w:rPr>
            </w:pPr>
            <w:r>
              <w:rPr>
                <w:rFonts w:ascii="Arial" w:eastAsia="Arial" w:hAnsi="Arial" w:cs="Arial"/>
                <w:color w:val="000000"/>
                <w:sz w:val="24"/>
                <w:szCs w:val="24"/>
              </w:rPr>
              <w:t>This has the meaning given to it under the Data Protection Legislation but, for the purposes of this Framework Agreement and Call-Off Contract, it will include both manual and automatic processing. ‘Process’ and ‘processed’ will be interpreted accordingly.</w:t>
            </w:r>
          </w:p>
        </w:tc>
      </w:tr>
      <w:tr w:rsidR="005A5CBC" w14:paraId="47DA7B23"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CB47F59"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Processor’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3867244" w14:textId="77777777" w:rsidR="005A5CBC" w:rsidRDefault="00720B67">
            <w:pPr>
              <w:widowControl w:val="0"/>
              <w:jc w:val="left"/>
              <w:rPr>
                <w:rFonts w:ascii="Arial" w:eastAsia="Arial" w:hAnsi="Arial" w:cs="Arial"/>
                <w:color w:val="000000"/>
                <w:sz w:val="24"/>
                <w:szCs w:val="24"/>
              </w:rPr>
            </w:pPr>
            <w:r>
              <w:rPr>
                <w:rFonts w:ascii="Arial" w:eastAsia="Arial" w:hAnsi="Arial" w:cs="Arial"/>
                <w:color w:val="000000"/>
                <w:sz w:val="24"/>
                <w:szCs w:val="24"/>
              </w:rPr>
              <w:t>Takes the meaning given in the Data Protection Legislation.</w:t>
            </w:r>
          </w:p>
        </w:tc>
      </w:tr>
      <w:tr w:rsidR="005A5CBC" w14:paraId="3B0E8143"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3B2BECA" w14:textId="77777777" w:rsidR="005A5CBC" w:rsidRDefault="00720B67">
            <w:pPr>
              <w:widowControl w:val="0"/>
              <w:ind w:left="170"/>
              <w:jc w:val="left"/>
              <w:rPr>
                <w:rFonts w:ascii="Arial" w:eastAsia="Arial" w:hAnsi="Arial" w:cs="Arial"/>
              </w:rPr>
            </w:pPr>
            <w:r>
              <w:rPr>
                <w:rFonts w:ascii="Arial" w:eastAsia="Arial" w:hAnsi="Arial" w:cs="Arial"/>
                <w:b/>
                <w:sz w:val="24"/>
                <w:szCs w:val="24"/>
              </w:rPr>
              <w:t>'Prohibited Act'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B4E1364" w14:textId="2FCBEE3A" w:rsidR="005A5CBC" w:rsidRDefault="00720B67">
            <w:pPr>
              <w:jc w:val="left"/>
              <w:rPr>
                <w:rFonts w:ascii="Arial" w:eastAsia="Arial" w:hAnsi="Arial" w:cs="Arial"/>
              </w:rPr>
            </w:pPr>
            <w:r>
              <w:rPr>
                <w:rFonts w:ascii="Arial" w:eastAsia="Arial" w:hAnsi="Arial" w:cs="Arial"/>
                <w:sz w:val="24"/>
                <w:szCs w:val="24"/>
                <w:highlight w:val="white"/>
              </w:rPr>
              <w:t xml:space="preserve">To directly or indirectly offer, promise or give any person working for or engaged by a </w:t>
            </w:r>
            <w:r w:rsidR="00816879">
              <w:rPr>
                <w:rFonts w:ascii="Arial" w:eastAsia="Arial" w:hAnsi="Arial" w:cs="Arial"/>
                <w:sz w:val="24"/>
                <w:szCs w:val="24"/>
                <w:highlight w:val="white"/>
              </w:rPr>
              <w:t>B</w:t>
            </w:r>
            <w:r>
              <w:rPr>
                <w:rFonts w:ascii="Arial" w:eastAsia="Arial" w:hAnsi="Arial" w:cs="Arial"/>
                <w:sz w:val="24"/>
                <w:szCs w:val="24"/>
                <w:highlight w:val="white"/>
              </w:rPr>
              <w:t>uyer or CCS a financial or other advantage to:</w:t>
            </w:r>
          </w:p>
          <w:p w14:paraId="1D4AAC29" w14:textId="77777777" w:rsidR="005A5CBC" w:rsidRDefault="00720B67" w:rsidP="001A74D0">
            <w:pPr>
              <w:numPr>
                <w:ilvl w:val="0"/>
                <w:numId w:val="18"/>
              </w:numPr>
              <w:ind w:hanging="360"/>
              <w:jc w:val="left"/>
              <w:rPr>
                <w:sz w:val="24"/>
                <w:szCs w:val="24"/>
                <w:highlight w:val="white"/>
              </w:rPr>
            </w:pPr>
            <w:r>
              <w:rPr>
                <w:rFonts w:ascii="Arial" w:eastAsia="Arial" w:hAnsi="Arial" w:cs="Arial"/>
                <w:sz w:val="24"/>
                <w:szCs w:val="24"/>
                <w:highlight w:val="white"/>
              </w:rPr>
              <w:t>induce that person to perform improperly a relevant function or activity</w:t>
            </w:r>
          </w:p>
          <w:p w14:paraId="54BB69A6" w14:textId="77777777" w:rsidR="005A5CBC" w:rsidRDefault="00720B67" w:rsidP="001A74D0">
            <w:pPr>
              <w:numPr>
                <w:ilvl w:val="0"/>
                <w:numId w:val="18"/>
              </w:numPr>
              <w:ind w:hanging="360"/>
              <w:jc w:val="left"/>
              <w:rPr>
                <w:sz w:val="24"/>
                <w:szCs w:val="24"/>
                <w:highlight w:val="white"/>
              </w:rPr>
            </w:pPr>
            <w:r>
              <w:rPr>
                <w:rFonts w:ascii="Arial" w:eastAsia="Arial" w:hAnsi="Arial" w:cs="Arial"/>
                <w:sz w:val="24"/>
                <w:szCs w:val="24"/>
                <w:highlight w:val="white"/>
              </w:rPr>
              <w:t>reward that person for improper performance of a relevant function or activity</w:t>
            </w:r>
          </w:p>
          <w:p w14:paraId="34D0ED75" w14:textId="77777777" w:rsidR="005A5CBC" w:rsidRDefault="00720B67" w:rsidP="001A74D0">
            <w:pPr>
              <w:numPr>
                <w:ilvl w:val="0"/>
                <w:numId w:val="18"/>
              </w:numPr>
              <w:ind w:hanging="360"/>
              <w:jc w:val="left"/>
              <w:rPr>
                <w:sz w:val="24"/>
                <w:szCs w:val="24"/>
                <w:highlight w:val="white"/>
              </w:rPr>
            </w:pPr>
            <w:r>
              <w:rPr>
                <w:rFonts w:ascii="Arial" w:eastAsia="Arial" w:hAnsi="Arial" w:cs="Arial"/>
                <w:sz w:val="24"/>
                <w:szCs w:val="24"/>
                <w:highlight w:val="white"/>
              </w:rPr>
              <w:t>commit any offence:</w:t>
            </w:r>
          </w:p>
          <w:p w14:paraId="4E326769" w14:textId="77777777" w:rsidR="005A5CBC" w:rsidRDefault="00720B67" w:rsidP="001A74D0">
            <w:pPr>
              <w:numPr>
                <w:ilvl w:val="1"/>
                <w:numId w:val="18"/>
              </w:numPr>
              <w:ind w:hanging="360"/>
              <w:jc w:val="left"/>
              <w:rPr>
                <w:sz w:val="24"/>
                <w:szCs w:val="24"/>
                <w:highlight w:val="white"/>
              </w:rPr>
            </w:pPr>
            <w:r>
              <w:rPr>
                <w:rFonts w:ascii="Arial" w:eastAsia="Arial" w:hAnsi="Arial" w:cs="Arial"/>
                <w:sz w:val="24"/>
                <w:szCs w:val="24"/>
                <w:highlight w:val="white"/>
              </w:rPr>
              <w:t>under the Bribery Act 2010</w:t>
            </w:r>
          </w:p>
          <w:p w14:paraId="7EB6130A" w14:textId="77777777" w:rsidR="005A5CBC" w:rsidRDefault="00720B67" w:rsidP="001A74D0">
            <w:pPr>
              <w:numPr>
                <w:ilvl w:val="1"/>
                <w:numId w:val="18"/>
              </w:numPr>
              <w:ind w:hanging="360"/>
              <w:jc w:val="left"/>
              <w:rPr>
                <w:sz w:val="24"/>
                <w:szCs w:val="24"/>
                <w:highlight w:val="white"/>
              </w:rPr>
            </w:pPr>
            <w:r>
              <w:rPr>
                <w:rFonts w:ascii="Arial" w:eastAsia="Arial" w:hAnsi="Arial" w:cs="Arial"/>
                <w:sz w:val="24"/>
                <w:szCs w:val="24"/>
                <w:highlight w:val="white"/>
              </w:rPr>
              <w:t>under legislation creating offences concerning Fraud</w:t>
            </w:r>
          </w:p>
          <w:p w14:paraId="2A05560E" w14:textId="77777777" w:rsidR="005A5CBC" w:rsidRDefault="00720B67" w:rsidP="001A74D0">
            <w:pPr>
              <w:numPr>
                <w:ilvl w:val="1"/>
                <w:numId w:val="18"/>
              </w:numPr>
              <w:ind w:hanging="360"/>
              <w:jc w:val="left"/>
              <w:rPr>
                <w:sz w:val="24"/>
                <w:szCs w:val="24"/>
                <w:highlight w:val="white"/>
              </w:rPr>
            </w:pPr>
            <w:r>
              <w:rPr>
                <w:rFonts w:ascii="Arial" w:eastAsia="Arial" w:hAnsi="Arial" w:cs="Arial"/>
                <w:sz w:val="24"/>
                <w:szCs w:val="24"/>
                <w:highlight w:val="white"/>
              </w:rPr>
              <w:t>at common Law concerning Fraud</w:t>
            </w:r>
          </w:p>
          <w:p w14:paraId="29C30E76" w14:textId="77777777" w:rsidR="005A5CBC" w:rsidRDefault="00720B67" w:rsidP="001A74D0">
            <w:pPr>
              <w:numPr>
                <w:ilvl w:val="1"/>
                <w:numId w:val="18"/>
              </w:numPr>
              <w:ind w:hanging="360"/>
              <w:jc w:val="left"/>
              <w:rPr>
                <w:sz w:val="24"/>
                <w:szCs w:val="24"/>
                <w:highlight w:val="white"/>
              </w:rPr>
            </w:pPr>
            <w:r>
              <w:rPr>
                <w:rFonts w:ascii="Arial" w:eastAsia="Arial" w:hAnsi="Arial" w:cs="Arial"/>
                <w:sz w:val="24"/>
                <w:szCs w:val="24"/>
                <w:highlight w:val="white"/>
              </w:rPr>
              <w:t>committing or attempting or conspiring to commit Fraud</w:t>
            </w:r>
          </w:p>
        </w:tc>
      </w:tr>
      <w:tr w:rsidR="005A5CBC" w14:paraId="757B1856"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681AA40" w14:textId="77777777" w:rsidR="005A5CBC" w:rsidRDefault="00720B67">
            <w:pPr>
              <w:widowControl w:val="0"/>
              <w:ind w:left="170"/>
              <w:jc w:val="left"/>
              <w:rPr>
                <w:rFonts w:ascii="Arial" w:eastAsia="Arial" w:hAnsi="Arial" w:cs="Arial"/>
              </w:rPr>
            </w:pPr>
            <w:r>
              <w:rPr>
                <w:rFonts w:ascii="Arial" w:eastAsia="Arial" w:hAnsi="Arial" w:cs="Arial"/>
                <w:b/>
                <w:sz w:val="24"/>
                <w:szCs w:val="24"/>
              </w:rPr>
              <w:t>‘Project-Specific IPRs</w:t>
            </w:r>
            <w:r>
              <w:rPr>
                <w:rFonts w:ascii="Arial" w:eastAsia="Arial" w:hAnsi="Arial" w:cs="Arial"/>
                <w:sz w:val="24"/>
                <w:szCs w:val="24"/>
              </w:rPr>
              <w: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76D3AF5" w14:textId="77777777" w:rsidR="005A5CBC" w:rsidRDefault="00720B67" w:rsidP="001A74D0">
            <w:pPr>
              <w:numPr>
                <w:ilvl w:val="0"/>
                <w:numId w:val="8"/>
              </w:numPr>
              <w:ind w:hanging="360"/>
              <w:jc w:val="left"/>
              <w:rPr>
                <w:sz w:val="24"/>
                <w:szCs w:val="24"/>
                <w:highlight w:val="white"/>
              </w:rPr>
            </w:pPr>
            <w:r>
              <w:rPr>
                <w:rFonts w:ascii="Arial" w:eastAsia="Arial" w:hAnsi="Arial" w:cs="Arial"/>
                <w:sz w:val="24"/>
                <w:szCs w:val="24"/>
                <w:highlight w:val="white"/>
              </w:rPr>
              <w:t xml:space="preserve">Intellectual Property Rights in items, including Deliverables, created by the Supplier (or by a </w:t>
            </w:r>
            <w:r>
              <w:rPr>
                <w:rFonts w:ascii="Arial" w:eastAsia="Arial" w:hAnsi="Arial" w:cs="Arial"/>
                <w:sz w:val="24"/>
                <w:szCs w:val="24"/>
                <w:highlight w:val="white"/>
              </w:rPr>
              <w:lastRenderedPageBreak/>
              <w:t>third party on behalf of the Supplier) specifically for the purposes of the Call-Off Contract and updates and amendments of these items including (but not limited to) database schema; and/or</w:t>
            </w:r>
          </w:p>
          <w:p w14:paraId="247B9D73" w14:textId="77777777" w:rsidR="005A5CBC" w:rsidRDefault="00720B67" w:rsidP="001A74D0">
            <w:pPr>
              <w:numPr>
                <w:ilvl w:val="0"/>
                <w:numId w:val="8"/>
              </w:numPr>
              <w:ind w:hanging="360"/>
              <w:jc w:val="left"/>
              <w:rPr>
                <w:sz w:val="24"/>
                <w:szCs w:val="24"/>
                <w:highlight w:val="white"/>
              </w:rPr>
            </w:pPr>
            <w:r>
              <w:rPr>
                <w:rFonts w:ascii="Arial" w:eastAsia="Arial" w:hAnsi="Arial" w:cs="Arial"/>
                <w:sz w:val="24"/>
                <w:szCs w:val="24"/>
                <w:highlight w:val="white"/>
              </w:rPr>
              <w:t xml:space="preserve">Intellectual Property Rights arising as a result of the performance of the Supplier's obligations under the Call-Off </w:t>
            </w:r>
            <w:proofErr w:type="gramStart"/>
            <w:r>
              <w:rPr>
                <w:rFonts w:ascii="Arial" w:eastAsia="Arial" w:hAnsi="Arial" w:cs="Arial"/>
                <w:sz w:val="24"/>
                <w:szCs w:val="24"/>
                <w:highlight w:val="white"/>
              </w:rPr>
              <w:t>Contract;</w:t>
            </w:r>
            <w:proofErr w:type="gramEnd"/>
          </w:p>
          <w:p w14:paraId="35541374" w14:textId="77777777" w:rsidR="005A5CBC" w:rsidRDefault="00720B67">
            <w:pPr>
              <w:jc w:val="left"/>
              <w:rPr>
                <w:rFonts w:ascii="Arial" w:eastAsia="Arial" w:hAnsi="Arial" w:cs="Arial"/>
              </w:rPr>
            </w:pPr>
            <w:r>
              <w:rPr>
                <w:rFonts w:ascii="Arial" w:eastAsia="Arial" w:hAnsi="Arial" w:cs="Arial"/>
                <w:sz w:val="24"/>
                <w:szCs w:val="24"/>
                <w:highlight w:val="white"/>
              </w:rPr>
              <w:t>but not including the Supplier Background IPRs</w:t>
            </w:r>
          </w:p>
        </w:tc>
      </w:tr>
      <w:tr w:rsidR="005A5CBC" w14:paraId="197585B6"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E619B39" w14:textId="77777777" w:rsidR="005A5CBC" w:rsidRDefault="00720B67">
            <w:pPr>
              <w:widowControl w:val="0"/>
              <w:ind w:left="170"/>
              <w:jc w:val="left"/>
              <w:rPr>
                <w:rFonts w:ascii="Arial" w:eastAsia="Arial" w:hAnsi="Arial" w:cs="Arial"/>
              </w:rPr>
            </w:pPr>
            <w:r>
              <w:rPr>
                <w:rFonts w:ascii="Arial" w:eastAsia="Arial" w:hAnsi="Arial" w:cs="Arial"/>
                <w:b/>
                <w:sz w:val="24"/>
                <w:szCs w:val="24"/>
              </w:rPr>
              <w:lastRenderedPageBreak/>
              <w:t>'Property'</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18C9679" w14:textId="77777777" w:rsidR="005A5CBC" w:rsidRDefault="00720B67">
            <w:pPr>
              <w:ind w:left="30"/>
              <w:jc w:val="left"/>
              <w:rPr>
                <w:rFonts w:ascii="Arial" w:eastAsia="Arial" w:hAnsi="Arial" w:cs="Arial"/>
              </w:rPr>
            </w:pPr>
            <w:r>
              <w:rPr>
                <w:rFonts w:ascii="Arial" w:eastAsia="Arial" w:hAnsi="Arial" w:cs="Arial"/>
                <w:sz w:val="24"/>
                <w:szCs w:val="24"/>
                <w:highlight w:val="white"/>
              </w:rPr>
              <w:t>The property, other than real property and IPR, issued or made available to the Supplier by the Buyer in connection with a Call-Off Contract</w:t>
            </w:r>
          </w:p>
        </w:tc>
      </w:tr>
      <w:tr w:rsidR="005A5CBC" w14:paraId="1C29CCD4"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C976438"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Protective Measures’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6EC8EA9" w14:textId="77777777" w:rsidR="005A5CBC" w:rsidRDefault="00720B67">
            <w:pPr>
              <w:ind w:left="30"/>
              <w:jc w:val="left"/>
              <w:rPr>
                <w:rFonts w:ascii="Arial" w:eastAsia="Arial" w:hAnsi="Arial" w:cs="Arial"/>
                <w:color w:val="000000"/>
                <w:sz w:val="24"/>
                <w:szCs w:val="24"/>
                <w:highlight w:val="white"/>
              </w:rPr>
            </w:pPr>
            <w:r>
              <w:rPr>
                <w:rFonts w:ascii="Arial" w:eastAsia="Arial" w:hAnsi="Arial" w:cs="Arial"/>
                <w:color w:val="000000"/>
                <w:sz w:val="24"/>
                <w:szCs w:val="24"/>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5A5CBC" w14:paraId="642105B9"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AA395EB" w14:textId="77777777" w:rsidR="005A5CBC" w:rsidRDefault="00720B67">
            <w:pPr>
              <w:widowControl w:val="0"/>
              <w:ind w:left="170"/>
              <w:jc w:val="left"/>
              <w:rPr>
                <w:rFonts w:ascii="Arial" w:eastAsia="Arial" w:hAnsi="Arial" w:cs="Arial"/>
              </w:rPr>
            </w:pPr>
            <w:r>
              <w:rPr>
                <w:rFonts w:ascii="Arial" w:eastAsia="Arial" w:hAnsi="Arial" w:cs="Arial"/>
                <w:b/>
                <w:sz w:val="24"/>
                <w:szCs w:val="24"/>
              </w:rPr>
              <w:t>'Regulations'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0BB14FD" w14:textId="77777777" w:rsidR="005A5CBC" w:rsidRDefault="00720B67">
            <w:pPr>
              <w:spacing w:before="60" w:after="60"/>
              <w:jc w:val="left"/>
              <w:rPr>
                <w:rFonts w:ascii="Arial" w:eastAsia="Arial" w:hAnsi="Arial" w:cs="Arial"/>
              </w:rPr>
            </w:pPr>
            <w:r>
              <w:rPr>
                <w:rFonts w:ascii="Arial" w:eastAsia="Arial" w:hAnsi="Arial" w:cs="Arial"/>
                <w:sz w:val="24"/>
                <w:szCs w:val="24"/>
              </w:rPr>
              <w:t xml:space="preserve">The Public Contracts Regulations 2015 (at </w:t>
            </w:r>
            <w:hyperlink r:id="rId15">
              <w:r>
                <w:rPr>
                  <w:rFonts w:ascii="Arial" w:eastAsia="Arial" w:hAnsi="Arial" w:cs="Arial"/>
                  <w:color w:val="1155CC"/>
                  <w:sz w:val="24"/>
                  <w:szCs w:val="24"/>
                  <w:u w:val="single"/>
                </w:rPr>
                <w:t>http://www.legislation.gov.uk/uksi/2015/102/contents/made</w:t>
              </w:r>
            </w:hyperlink>
            <w:r>
              <w:rPr>
                <w:rFonts w:ascii="Arial" w:eastAsia="Arial" w:hAnsi="Arial" w:cs="Arial"/>
                <w:color w:val="000080"/>
                <w:sz w:val="24"/>
                <w:szCs w:val="24"/>
              </w:rPr>
              <w:t>)</w:t>
            </w:r>
            <w:r>
              <w:rPr>
                <w:rFonts w:ascii="Arial" w:eastAsia="Arial" w:hAnsi="Arial" w:cs="Arial"/>
                <w:sz w:val="24"/>
                <w:szCs w:val="24"/>
              </w:rPr>
              <w:t xml:space="preserve"> and the Public Contracts (Scotland) Regulations 2012 (at </w:t>
            </w:r>
            <w:hyperlink r:id="rId16">
              <w:r>
                <w:rPr>
                  <w:rFonts w:ascii="Arial" w:eastAsia="Arial" w:hAnsi="Arial" w:cs="Arial"/>
                  <w:color w:val="1155CC"/>
                  <w:sz w:val="24"/>
                  <w:szCs w:val="24"/>
                  <w:u w:val="single"/>
                </w:rPr>
                <w:t>http://www.legislation.gov.uk/ssi/2012/88/made</w:t>
              </w:r>
            </w:hyperlink>
            <w:r>
              <w:rPr>
                <w:rFonts w:ascii="Arial" w:eastAsia="Arial" w:hAnsi="Arial" w:cs="Arial"/>
                <w:sz w:val="24"/>
                <w:szCs w:val="24"/>
                <w:highlight w:val="white"/>
              </w:rPr>
              <w:t>), as amended from time to time</w:t>
            </w:r>
          </w:p>
        </w:tc>
      </w:tr>
      <w:tr w:rsidR="005A5CBC" w14:paraId="2313ECE1"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1E585E9" w14:textId="77777777" w:rsidR="005A5CBC" w:rsidRDefault="00720B67">
            <w:pPr>
              <w:widowControl w:val="0"/>
              <w:ind w:left="170"/>
              <w:jc w:val="left"/>
              <w:rPr>
                <w:rFonts w:ascii="Arial" w:eastAsia="Arial" w:hAnsi="Arial" w:cs="Arial"/>
              </w:rPr>
            </w:pPr>
            <w:r>
              <w:rPr>
                <w:rFonts w:ascii="Arial" w:eastAsia="Arial" w:hAnsi="Arial" w:cs="Arial"/>
                <w:b/>
                <w:sz w:val="24"/>
                <w:szCs w:val="24"/>
              </w:rPr>
              <w:t>'Regulatory Bodies'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D4F3794"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Government departments and other bodies which, whether under statute, codes of practice or otherwise, are entitled to investigate or influence the matters dealt with in the Framework Agreement or the Call-Off Contract</w:t>
            </w:r>
          </w:p>
        </w:tc>
      </w:tr>
      <w:tr w:rsidR="005A5CBC" w14:paraId="54E885D3"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E732B7C"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‘Release’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3581348"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The Deliverable for a particular Statement of Work. Its delivery by the Supplier and its acceptance by the Buyer completes the Statement of Work.</w:t>
            </w:r>
          </w:p>
        </w:tc>
      </w:tr>
      <w:tr w:rsidR="003B29C4" w14:paraId="3918A95D"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7DFFECF" w14:textId="45E798D9" w:rsidR="003B29C4" w:rsidRDefault="003B29C4">
            <w:pPr>
              <w:widowControl w:val="0"/>
              <w:ind w:left="170"/>
              <w:jc w:val="left"/>
              <w:rPr>
                <w:rFonts w:ascii="Arial" w:eastAsia="Arial" w:hAnsi="Arial" w:cs="Arial"/>
                <w:b/>
                <w:sz w:val="24"/>
                <w:szCs w:val="24"/>
              </w:rPr>
            </w:pPr>
            <w:r>
              <w:rPr>
                <w:rFonts w:ascii="Arial" w:eastAsia="Arial" w:hAnsi="Arial" w:cs="Arial"/>
                <w:b/>
                <w:sz w:val="24"/>
                <w:szCs w:val="24"/>
              </w:rPr>
              <w:t>‘Relevant Conviction’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73F0E69" w14:textId="58A6DDBB" w:rsidR="003B29C4" w:rsidRPr="003B29C4" w:rsidRDefault="003B29C4" w:rsidP="003B29C4">
            <w:pPr>
              <w:jc w:val="left"/>
              <w:rPr>
                <w:rFonts w:ascii="Arial" w:eastAsia="Verdana" w:hAnsi="Arial" w:cs="Arial"/>
                <w:sz w:val="24"/>
                <w:szCs w:val="24"/>
              </w:rPr>
            </w:pPr>
            <w:r>
              <w:rPr>
                <w:rFonts w:ascii="Arial" w:hAnsi="Arial" w:cs="Arial"/>
                <w:sz w:val="24"/>
                <w:szCs w:val="24"/>
              </w:rPr>
              <w:t>M</w:t>
            </w:r>
            <w:r w:rsidRPr="003B29C4">
              <w:rPr>
                <w:rFonts w:ascii="Arial" w:hAnsi="Arial" w:cs="Arial"/>
                <w:sz w:val="24"/>
                <w:szCs w:val="24"/>
              </w:rPr>
              <w:t>eans a Conviction that is relevant to the nature of the Services to be provided, at the discretion of the Buyer.</w:t>
            </w:r>
          </w:p>
        </w:tc>
      </w:tr>
      <w:tr w:rsidR="005A5CBC" w14:paraId="4BEA8C97"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762D33B" w14:textId="77777777" w:rsidR="005A5CBC" w:rsidRDefault="00720B67">
            <w:pPr>
              <w:widowControl w:val="0"/>
              <w:ind w:left="170"/>
              <w:jc w:val="left"/>
              <w:rPr>
                <w:rFonts w:ascii="Arial" w:eastAsia="Arial" w:hAnsi="Arial" w:cs="Arial"/>
              </w:rPr>
            </w:pPr>
            <w:r>
              <w:rPr>
                <w:rFonts w:ascii="Arial" w:eastAsia="Arial" w:hAnsi="Arial" w:cs="Arial"/>
                <w:b/>
                <w:sz w:val="24"/>
                <w:szCs w:val="24"/>
              </w:rPr>
              <w:t>'Reporting Date'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54E67A3" w14:textId="77777777" w:rsidR="005A5CBC" w:rsidRDefault="00720B67">
            <w:pPr>
              <w:widowControl w:val="0"/>
              <w:ind w:left="30"/>
              <w:jc w:val="left"/>
              <w:rPr>
                <w:rFonts w:ascii="Arial" w:eastAsia="Arial" w:hAnsi="Arial" w:cs="Arial"/>
              </w:rPr>
            </w:pPr>
            <w:r>
              <w:rPr>
                <w:rFonts w:ascii="Arial" w:eastAsia="Arial" w:hAnsi="Arial" w:cs="Arial"/>
                <w:sz w:val="24"/>
                <w:szCs w:val="24"/>
              </w:rPr>
              <w:t>The seventh day of each month following the month to which the relevant MI relates. A different date may be chosen if agreed between the Parties</w:t>
            </w:r>
          </w:p>
        </w:tc>
      </w:tr>
      <w:tr w:rsidR="005A5CBC" w14:paraId="255B007E"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020556D" w14:textId="77777777" w:rsidR="005A5CBC" w:rsidRDefault="00720B67">
            <w:pPr>
              <w:widowControl w:val="0"/>
              <w:ind w:left="170"/>
              <w:jc w:val="left"/>
              <w:rPr>
                <w:rFonts w:ascii="Arial" w:eastAsia="Arial" w:hAnsi="Arial" w:cs="Arial"/>
              </w:rPr>
            </w:pPr>
            <w:r>
              <w:rPr>
                <w:rFonts w:ascii="Arial" w:eastAsia="Arial" w:hAnsi="Arial" w:cs="Arial"/>
                <w:b/>
                <w:sz w:val="24"/>
                <w:szCs w:val="24"/>
              </w:rPr>
              <w:t>'Request for Information'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379DE88"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 xml:space="preserve">A request for information or an apparent request under the Code of Practice on Access to Government Information, </w:t>
            </w:r>
            <w:proofErr w:type="spellStart"/>
            <w:r>
              <w:rPr>
                <w:rFonts w:ascii="Arial" w:eastAsia="Arial" w:hAnsi="Arial" w:cs="Arial"/>
                <w:sz w:val="24"/>
                <w:szCs w:val="24"/>
                <w:highlight w:val="white"/>
              </w:rPr>
              <w:t>FoIA</w:t>
            </w:r>
            <w:proofErr w:type="spellEnd"/>
            <w:r>
              <w:rPr>
                <w:rFonts w:ascii="Arial" w:eastAsia="Arial" w:hAnsi="Arial" w:cs="Arial"/>
                <w:sz w:val="24"/>
                <w:szCs w:val="24"/>
                <w:highlight w:val="white"/>
              </w:rPr>
              <w:t xml:space="preserve"> or the Environmental Information Regulations</w:t>
            </w:r>
          </w:p>
        </w:tc>
      </w:tr>
      <w:tr w:rsidR="005A5CBC" w14:paraId="3FF7E964"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F2EB804" w14:textId="77777777" w:rsidR="005A5CBC" w:rsidRDefault="00720B67">
            <w:pPr>
              <w:widowControl w:val="0"/>
              <w:ind w:left="170"/>
              <w:jc w:val="left"/>
              <w:rPr>
                <w:rFonts w:ascii="Arial" w:eastAsia="Arial" w:hAnsi="Arial" w:cs="Arial"/>
              </w:rPr>
            </w:pPr>
            <w:r>
              <w:rPr>
                <w:rFonts w:ascii="Arial" w:eastAsia="Arial" w:hAnsi="Arial" w:cs="Arial"/>
                <w:b/>
                <w:sz w:val="24"/>
                <w:szCs w:val="24"/>
              </w:rPr>
              <w:t>'</w:t>
            </w:r>
            <w:proofErr w:type="spellStart"/>
            <w:r>
              <w:rPr>
                <w:rFonts w:ascii="Arial" w:eastAsia="Arial" w:hAnsi="Arial" w:cs="Arial"/>
                <w:b/>
                <w:sz w:val="24"/>
                <w:szCs w:val="24"/>
              </w:rPr>
              <w:t>Self Audit</w:t>
            </w:r>
            <w:proofErr w:type="spellEnd"/>
            <w:r>
              <w:rPr>
                <w:rFonts w:ascii="Arial" w:eastAsia="Arial" w:hAnsi="Arial" w:cs="Arial"/>
                <w:b/>
                <w:sz w:val="24"/>
                <w:szCs w:val="24"/>
              </w:rPr>
              <w:t xml:space="preserve"> Certificate'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E564DEB" w14:textId="77777777" w:rsidR="005A5CBC" w:rsidRDefault="00720B67">
            <w:pPr>
              <w:widowControl w:val="0"/>
              <w:ind w:left="30"/>
              <w:jc w:val="left"/>
              <w:rPr>
                <w:rFonts w:ascii="Arial" w:eastAsia="Arial" w:hAnsi="Arial" w:cs="Arial"/>
              </w:rPr>
            </w:pPr>
            <w:r>
              <w:rPr>
                <w:rFonts w:ascii="Arial" w:eastAsia="Arial" w:hAnsi="Arial" w:cs="Arial"/>
                <w:sz w:val="24"/>
                <w:szCs w:val="24"/>
              </w:rPr>
              <w:t xml:space="preserve">The certificate in the form as set out in Framework Agreement Schedule 1 - Self Audit Certificate, to be provided to CCS by the Supplier in accordance with </w:t>
            </w:r>
            <w:r>
              <w:rPr>
                <w:rFonts w:ascii="Arial" w:eastAsia="Arial" w:hAnsi="Arial" w:cs="Arial"/>
                <w:sz w:val="24"/>
                <w:szCs w:val="24"/>
              </w:rPr>
              <w:lastRenderedPageBreak/>
              <w:t>Framework Agreement Clause 7.6.</w:t>
            </w:r>
          </w:p>
        </w:tc>
      </w:tr>
      <w:tr w:rsidR="005A5CBC" w14:paraId="2BF065D8"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4C183F0" w14:textId="77777777" w:rsidR="005A5CBC" w:rsidRDefault="00720B67">
            <w:pPr>
              <w:widowControl w:val="0"/>
              <w:ind w:left="170"/>
              <w:jc w:val="left"/>
              <w:rPr>
                <w:rFonts w:ascii="Arial" w:eastAsia="Arial" w:hAnsi="Arial" w:cs="Arial"/>
              </w:rPr>
            </w:pPr>
            <w:r>
              <w:rPr>
                <w:rFonts w:ascii="Arial" w:eastAsia="Arial" w:hAnsi="Arial" w:cs="Arial"/>
                <w:b/>
                <w:sz w:val="24"/>
                <w:szCs w:val="24"/>
              </w:rPr>
              <w:lastRenderedPageBreak/>
              <w:t>'Services'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EEF432A" w14:textId="3D7EF645" w:rsidR="005A5CBC" w:rsidRDefault="00720B67">
            <w:pPr>
              <w:widowControl w:val="0"/>
              <w:ind w:left="30"/>
              <w:jc w:val="left"/>
              <w:rPr>
                <w:rFonts w:ascii="Arial" w:eastAsia="Arial" w:hAnsi="Arial" w:cs="Arial"/>
              </w:rPr>
            </w:pPr>
            <w:r>
              <w:rPr>
                <w:rFonts w:ascii="Arial" w:eastAsia="Arial" w:hAnsi="Arial" w:cs="Arial"/>
                <w:sz w:val="24"/>
                <w:szCs w:val="24"/>
                <w:highlight w:val="white"/>
              </w:rPr>
              <w:t xml:space="preserve">Digital outcomes, digital specialists, user research studios or user research participants to be provided by the Supplier under </w:t>
            </w:r>
            <w:r w:rsidR="00A1059A">
              <w:rPr>
                <w:rFonts w:ascii="Arial" w:eastAsia="Arial" w:hAnsi="Arial" w:cs="Arial"/>
                <w:sz w:val="24"/>
                <w:szCs w:val="24"/>
                <w:highlight w:val="white"/>
              </w:rPr>
              <w:t>this</w:t>
            </w:r>
            <w:r>
              <w:rPr>
                <w:rFonts w:ascii="Arial" w:eastAsia="Arial" w:hAnsi="Arial" w:cs="Arial"/>
                <w:sz w:val="24"/>
                <w:szCs w:val="24"/>
                <w:highlight w:val="white"/>
              </w:rPr>
              <w:t xml:space="preserve"> Call-Off Contract</w:t>
            </w:r>
          </w:p>
        </w:tc>
      </w:tr>
      <w:tr w:rsidR="005A5CBC" w14:paraId="33E523DE"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07FE32A" w14:textId="77777777" w:rsidR="005A5CBC" w:rsidRDefault="00720B67">
            <w:pPr>
              <w:widowControl w:val="0"/>
              <w:ind w:left="170"/>
              <w:jc w:val="left"/>
              <w:rPr>
                <w:rFonts w:ascii="Arial" w:eastAsia="Arial" w:hAnsi="Arial" w:cs="Arial"/>
              </w:rPr>
            </w:pPr>
            <w:r>
              <w:rPr>
                <w:rFonts w:ascii="Arial" w:eastAsia="Arial" w:hAnsi="Arial" w:cs="Arial"/>
                <w:b/>
                <w:sz w:val="24"/>
                <w:szCs w:val="24"/>
              </w:rPr>
              <w:t>'Specific Change in Law'</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53A97FB"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 change in the Law that relates specifically to the business of CCS or the Buyer and which would not affect a Comparable Supply</w:t>
            </w:r>
          </w:p>
        </w:tc>
      </w:tr>
      <w:tr w:rsidR="005A5CBC" w14:paraId="750D88E3"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89DD183" w14:textId="77777777" w:rsidR="005A5CBC" w:rsidRDefault="00720B67">
            <w:pPr>
              <w:widowControl w:val="0"/>
              <w:ind w:left="170"/>
              <w:jc w:val="left"/>
              <w:rPr>
                <w:rFonts w:ascii="Arial" w:eastAsia="Arial" w:hAnsi="Arial" w:cs="Arial"/>
              </w:rPr>
            </w:pPr>
            <w:r>
              <w:rPr>
                <w:rFonts w:ascii="Arial" w:eastAsia="Arial" w:hAnsi="Arial" w:cs="Arial"/>
                <w:b/>
                <w:sz w:val="24"/>
                <w:szCs w:val="24"/>
              </w:rPr>
              <w:t>'Statement of Requirements'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97B94EF"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 statement issued by CCS or any Buyer detailing its Services requirements issued in the Call-Off Contract</w:t>
            </w:r>
          </w:p>
        </w:tc>
      </w:tr>
      <w:tr w:rsidR="005A5CBC" w14:paraId="4E58DBE3"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349542B" w14:textId="77777777" w:rsidR="005A5CBC" w:rsidRDefault="00720B67">
            <w:pPr>
              <w:widowControl w:val="0"/>
              <w:ind w:left="170"/>
              <w:jc w:val="left"/>
              <w:rPr>
                <w:rFonts w:ascii="Arial" w:eastAsia="Arial" w:hAnsi="Arial" w:cs="Arial"/>
              </w:rPr>
            </w:pPr>
            <w:r>
              <w:rPr>
                <w:rFonts w:ascii="Arial" w:eastAsia="Arial" w:hAnsi="Arial" w:cs="Arial"/>
                <w:b/>
                <w:sz w:val="24"/>
                <w:szCs w:val="24"/>
              </w:rPr>
              <w:t>'Statement of Work' (SOW)</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F2EB815" w14:textId="77777777" w:rsidR="005A5CBC" w:rsidRDefault="00720B67">
            <w:pPr>
              <w:tabs>
                <w:tab w:val="left" w:pos="-720"/>
              </w:tabs>
              <w:jc w:val="left"/>
              <w:rPr>
                <w:rFonts w:ascii="Arial" w:eastAsia="Arial" w:hAnsi="Arial" w:cs="Arial"/>
              </w:rPr>
            </w:pPr>
            <w:r>
              <w:rPr>
                <w:rFonts w:ascii="Arial" w:eastAsia="Arial" w:hAnsi="Arial" w:cs="Arial"/>
                <w:sz w:val="24"/>
                <w:szCs w:val="24"/>
              </w:rPr>
              <w:t>The document outlining the agreed body of works to be undertaken as part of the Call-Off Contract between the Buyer and the Supplier. This may include (but is not limited to) the Statement of Requirements, the Deliverable(s), the completion dates, the charging method. Multiple SOWs can apply to one Call-Off Contract</w:t>
            </w:r>
          </w:p>
        </w:tc>
      </w:tr>
      <w:tr w:rsidR="005A5CBC" w14:paraId="40BDACE8"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1F880A3" w14:textId="77777777" w:rsidR="005A5CBC" w:rsidRDefault="00720B67">
            <w:pPr>
              <w:widowControl w:val="0"/>
              <w:ind w:left="170"/>
              <w:jc w:val="left"/>
              <w:rPr>
                <w:rFonts w:ascii="Arial" w:eastAsia="Arial" w:hAnsi="Arial" w:cs="Arial"/>
              </w:rPr>
            </w:pPr>
            <w:r>
              <w:rPr>
                <w:rFonts w:ascii="Arial" w:eastAsia="Arial" w:hAnsi="Arial" w:cs="Arial"/>
                <w:b/>
                <w:sz w:val="24"/>
                <w:szCs w:val="24"/>
              </w:rPr>
              <w:t>'Subcontractor'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56BB9A4"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 xml:space="preserve">Each of the Supplier’s Subcontractors or any person engaged by the Supplier in connection with the provision of the digital services as may be permitted by Clause 9.18 of the Framework Agreement or the Call-Off Contract </w:t>
            </w:r>
          </w:p>
        </w:tc>
      </w:tr>
      <w:tr w:rsidR="005A5CBC" w14:paraId="5EF845F7"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79F2283"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proofErr w:type="spellStart"/>
            <w:r>
              <w:rPr>
                <w:rFonts w:ascii="Arial" w:eastAsia="Arial" w:hAnsi="Arial" w:cs="Arial"/>
                <w:b/>
                <w:color w:val="353535"/>
                <w:sz w:val="24"/>
                <w:szCs w:val="24"/>
              </w:rPr>
              <w:t>Subprocessor</w:t>
            </w:r>
            <w:proofErr w:type="spellEnd"/>
            <w:r>
              <w:rPr>
                <w:rFonts w:ascii="Arial" w:eastAsia="Arial" w:hAnsi="Arial" w:cs="Arial"/>
                <w:b/>
                <w:color w:val="353535"/>
                <w:sz w:val="24"/>
                <w:szCs w:val="24"/>
              </w:rPr>
              <w: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EFBDA73" w14:textId="77777777" w:rsidR="005A5CBC" w:rsidRDefault="00720B67">
            <w:pPr>
              <w:widowControl w:val="0"/>
              <w:ind w:left="30"/>
              <w:jc w:val="left"/>
              <w:rPr>
                <w:rFonts w:ascii="Arial" w:eastAsia="Arial" w:hAnsi="Arial" w:cs="Arial"/>
                <w:sz w:val="24"/>
                <w:szCs w:val="24"/>
                <w:highlight w:val="white"/>
              </w:rPr>
            </w:pPr>
            <w:r>
              <w:rPr>
                <w:rFonts w:ascii="Arial" w:eastAsia="Arial" w:hAnsi="Arial" w:cs="Arial"/>
                <w:color w:val="000000"/>
                <w:sz w:val="24"/>
                <w:szCs w:val="24"/>
              </w:rPr>
              <w:t>Any third party appointed to process Personal Data on behalf of the Supplier under this Call-Off Contract.</w:t>
            </w:r>
          </w:p>
        </w:tc>
      </w:tr>
      <w:tr w:rsidR="005A5CBC" w14:paraId="4FA52D4D"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5A10CEA" w14:textId="77777777" w:rsidR="005A5CBC" w:rsidRDefault="00720B67">
            <w:pPr>
              <w:widowControl w:val="0"/>
              <w:ind w:left="170"/>
              <w:jc w:val="left"/>
              <w:rPr>
                <w:rFonts w:ascii="Arial" w:eastAsia="Arial" w:hAnsi="Arial" w:cs="Arial"/>
              </w:rPr>
            </w:pPr>
            <w:r>
              <w:rPr>
                <w:rFonts w:ascii="Arial" w:eastAsia="Arial" w:hAnsi="Arial" w:cs="Arial"/>
                <w:b/>
                <w:sz w:val="24"/>
                <w:szCs w:val="24"/>
              </w:rPr>
              <w:t>‘Supplier’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E795456" w14:textId="72008C57" w:rsidR="005A5CBC" w:rsidRDefault="00720B67">
            <w:pPr>
              <w:jc w:val="left"/>
              <w:rPr>
                <w:rFonts w:ascii="Arial" w:eastAsia="Arial" w:hAnsi="Arial" w:cs="Arial"/>
              </w:rPr>
            </w:pPr>
            <w:r>
              <w:rPr>
                <w:rFonts w:ascii="Arial" w:eastAsia="Arial" w:hAnsi="Arial" w:cs="Arial"/>
                <w:sz w:val="24"/>
                <w:szCs w:val="24"/>
              </w:rPr>
              <w:t>The Supplier of Digital Outcomes and Specialists services who successfully bid for Call-Off Contracts as outlined in the Contract Notice within the Official Journal of the European Union (OJEU Notice).  The identifying details of the Supplier to be bound by the terms of th</w:t>
            </w:r>
            <w:r w:rsidR="00A1059A">
              <w:rPr>
                <w:rFonts w:ascii="Arial" w:eastAsia="Arial" w:hAnsi="Arial" w:cs="Arial"/>
                <w:sz w:val="24"/>
                <w:szCs w:val="24"/>
              </w:rPr>
              <w:t>is</w:t>
            </w:r>
            <w:r>
              <w:rPr>
                <w:rFonts w:ascii="Arial" w:eastAsia="Arial" w:hAnsi="Arial" w:cs="Arial"/>
                <w:sz w:val="24"/>
                <w:szCs w:val="24"/>
              </w:rPr>
              <w:t xml:space="preserve"> Call-Off Contract are set out in the Order Form.</w:t>
            </w:r>
          </w:p>
        </w:tc>
      </w:tr>
      <w:tr w:rsidR="005A5CBC" w14:paraId="38DC337B"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EC7B672" w14:textId="77777777" w:rsidR="005A5CBC" w:rsidRDefault="00720B67">
            <w:pPr>
              <w:widowControl w:val="0"/>
              <w:ind w:left="170"/>
              <w:jc w:val="left"/>
              <w:rPr>
                <w:rFonts w:ascii="Arial" w:eastAsia="Arial" w:hAnsi="Arial" w:cs="Arial"/>
              </w:rPr>
            </w:pPr>
            <w:r>
              <w:rPr>
                <w:rFonts w:ascii="Arial" w:eastAsia="Arial" w:hAnsi="Arial" w:cs="Arial"/>
                <w:b/>
                <w:sz w:val="24"/>
                <w:szCs w:val="24"/>
              </w:rPr>
              <w:t>‘Supplier Background IPRs’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EAEF43B" w14:textId="77777777" w:rsidR="005A5CBC" w:rsidRDefault="00720B67">
            <w:pPr>
              <w:jc w:val="left"/>
              <w:rPr>
                <w:rFonts w:ascii="Arial" w:eastAsia="Arial" w:hAnsi="Arial" w:cs="Arial"/>
              </w:rPr>
            </w:pPr>
            <w:r>
              <w:rPr>
                <w:rFonts w:ascii="Arial" w:eastAsia="Arial" w:hAnsi="Arial" w:cs="Arial"/>
                <w:sz w:val="24"/>
                <w:szCs w:val="24"/>
                <w:highlight w:val="white"/>
              </w:rPr>
              <w:t>Background IPRs of the Supplier</w:t>
            </w:r>
          </w:p>
        </w:tc>
      </w:tr>
      <w:tr w:rsidR="005A5CBC" w14:paraId="565A4AAB"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2AFCA6D" w14:textId="77777777" w:rsidR="005A5CBC" w:rsidRDefault="00720B67">
            <w:pPr>
              <w:widowControl w:val="0"/>
              <w:ind w:left="170"/>
              <w:jc w:val="left"/>
              <w:rPr>
                <w:rFonts w:ascii="Arial" w:eastAsia="Arial" w:hAnsi="Arial" w:cs="Arial"/>
              </w:rPr>
            </w:pPr>
            <w:r>
              <w:rPr>
                <w:rFonts w:ascii="Arial" w:eastAsia="Arial" w:hAnsi="Arial" w:cs="Arial"/>
                <w:b/>
                <w:sz w:val="24"/>
                <w:szCs w:val="24"/>
              </w:rPr>
              <w:t>‘Supplier Software’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CF5A225" w14:textId="77777777" w:rsidR="005A5CBC" w:rsidRDefault="00720B67">
            <w:pPr>
              <w:jc w:val="left"/>
              <w:rPr>
                <w:rFonts w:ascii="Arial" w:eastAsia="Arial" w:hAnsi="Arial" w:cs="Arial"/>
              </w:rPr>
            </w:pPr>
            <w:r>
              <w:rPr>
                <w:rFonts w:ascii="Arial" w:eastAsia="Arial" w:hAnsi="Arial" w:cs="Arial"/>
                <w:sz w:val="24"/>
                <w:szCs w:val="24"/>
                <w:highlight w:val="white"/>
              </w:rPr>
              <w:t>Software which is proprietary to the Supplier and which is or will be used by the Supplier for the purposes of providing the Services</w:t>
            </w:r>
          </w:p>
        </w:tc>
      </w:tr>
      <w:tr w:rsidR="005A5CBC" w14:paraId="050856D5"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0EF6B2B" w14:textId="77777777" w:rsidR="005A5CBC" w:rsidRDefault="00720B67">
            <w:pPr>
              <w:widowControl w:val="0"/>
              <w:ind w:left="170"/>
              <w:jc w:val="left"/>
              <w:rPr>
                <w:rFonts w:ascii="Arial" w:eastAsia="Arial" w:hAnsi="Arial" w:cs="Arial"/>
              </w:rPr>
            </w:pPr>
            <w:r>
              <w:rPr>
                <w:rFonts w:ascii="Arial" w:eastAsia="Arial" w:hAnsi="Arial" w:cs="Arial"/>
                <w:b/>
                <w:sz w:val="24"/>
                <w:szCs w:val="24"/>
              </w:rPr>
              <w:t>'Supplier Staff'</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BEF43C9" w14:textId="77777777" w:rsidR="005A5CBC" w:rsidRDefault="00720B67">
            <w:pPr>
              <w:widowControl w:val="0"/>
              <w:jc w:val="left"/>
              <w:rPr>
                <w:rFonts w:ascii="Arial" w:eastAsia="Arial" w:hAnsi="Arial" w:cs="Arial"/>
              </w:rPr>
            </w:pPr>
            <w:r>
              <w:rPr>
                <w:rFonts w:ascii="Arial" w:eastAsia="Arial" w:hAnsi="Arial" w:cs="Arial"/>
                <w:sz w:val="24"/>
                <w:szCs w:val="24"/>
              </w:rPr>
              <w:t>All persons employed by the Supplier including the Supplier's agents and consultants used in the performance of its obligations under the Framework Agreement or the Call-Off Contract</w:t>
            </w:r>
          </w:p>
        </w:tc>
      </w:tr>
      <w:tr w:rsidR="005A5CBC" w14:paraId="42C7CDC1"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BF7D091" w14:textId="77777777" w:rsidR="005A5CBC" w:rsidRDefault="00720B67">
            <w:pPr>
              <w:widowControl w:val="0"/>
              <w:ind w:left="170"/>
              <w:jc w:val="left"/>
              <w:rPr>
                <w:rFonts w:ascii="Arial" w:eastAsia="Arial" w:hAnsi="Arial" w:cs="Arial"/>
              </w:rPr>
            </w:pPr>
            <w:r>
              <w:rPr>
                <w:rFonts w:ascii="Arial" w:eastAsia="Arial" w:hAnsi="Arial" w:cs="Arial"/>
                <w:b/>
                <w:sz w:val="24"/>
                <w:szCs w:val="24"/>
              </w:rPr>
              <w:t>‘Supplier Staff Liabilities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D092470" w14:textId="77777777" w:rsidR="005A5CBC" w:rsidRDefault="00720B67">
            <w:pPr>
              <w:widowControl w:val="0"/>
              <w:jc w:val="left"/>
              <w:rPr>
                <w:rFonts w:ascii="Arial" w:eastAsia="Arial" w:hAnsi="Arial" w:cs="Arial"/>
              </w:rPr>
            </w:pPr>
            <w:r>
              <w:rPr>
                <w:rFonts w:ascii="Arial" w:eastAsia="Arial" w:hAnsi="Arial" w:cs="Arial"/>
                <w:sz w:val="24"/>
                <w:szCs w:val="24"/>
              </w:rPr>
              <w:t>Any claims, actions, proceedings, orders, demands, complaints, Losses and any awards or compensation reasonably incurred in connection with any claim or investigation related to employment</w:t>
            </w:r>
          </w:p>
        </w:tc>
      </w:tr>
      <w:tr w:rsidR="005A5CBC" w14:paraId="6E5B6318"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62D42A1" w14:textId="77777777" w:rsidR="005A5CBC" w:rsidRDefault="00720B67">
            <w:pPr>
              <w:widowControl w:val="0"/>
              <w:ind w:left="170"/>
              <w:jc w:val="left"/>
              <w:rPr>
                <w:rFonts w:ascii="Arial" w:eastAsia="Arial" w:hAnsi="Arial" w:cs="Arial"/>
              </w:rPr>
            </w:pPr>
            <w:r>
              <w:rPr>
                <w:rFonts w:ascii="Arial" w:eastAsia="Arial" w:hAnsi="Arial" w:cs="Arial"/>
                <w:b/>
                <w:sz w:val="24"/>
                <w:szCs w:val="24"/>
              </w:rPr>
              <w:t>'Working Day'</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161C1FB"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Any day other than a Saturday, Sunday or public holiday in England and Wales, from 9am to 5pm unless otherwise agreed with the Buyer and the Supplier in the Call-Off Contract</w:t>
            </w:r>
          </w:p>
        </w:tc>
      </w:tr>
      <w:tr w:rsidR="00356F31" w14:paraId="262228EA"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B447727" w14:textId="22268BD2" w:rsidR="00356F31" w:rsidRDefault="00356F31">
            <w:pPr>
              <w:widowControl w:val="0"/>
              <w:ind w:left="170"/>
              <w:jc w:val="left"/>
              <w:rPr>
                <w:rFonts w:ascii="Arial" w:eastAsia="Arial" w:hAnsi="Arial" w:cs="Arial"/>
                <w:b/>
                <w:sz w:val="24"/>
                <w:szCs w:val="24"/>
              </w:rPr>
            </w:pPr>
            <w:r>
              <w:rPr>
                <w:rFonts w:ascii="Arial" w:eastAsia="Arial" w:hAnsi="Arial" w:cs="Arial"/>
                <w:b/>
                <w:sz w:val="24"/>
                <w:szCs w:val="24"/>
              </w:rPr>
              <w:lastRenderedPageBreak/>
              <w:t>‘</w:t>
            </w:r>
            <w:r w:rsidRPr="00356F31">
              <w:rPr>
                <w:rFonts w:ascii="Arial" w:eastAsia="Arial" w:hAnsi="Arial" w:cs="Arial"/>
                <w:b/>
                <w:sz w:val="24"/>
                <w:szCs w:val="24"/>
              </w:rPr>
              <w:t>VAT’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C9BF567" w14:textId="31BA1367" w:rsidR="00356F31" w:rsidRDefault="00356F31">
            <w:pPr>
              <w:widowControl w:val="0"/>
              <w:ind w:left="30"/>
              <w:jc w:val="left"/>
              <w:rPr>
                <w:rFonts w:ascii="Arial" w:eastAsia="Arial" w:hAnsi="Arial" w:cs="Arial"/>
                <w:sz w:val="24"/>
                <w:szCs w:val="24"/>
                <w:highlight w:val="white"/>
              </w:rPr>
            </w:pPr>
            <w:r w:rsidRPr="00356F31">
              <w:rPr>
                <w:rFonts w:ascii="Arial" w:eastAsia="Arial" w:hAnsi="Arial" w:cs="Arial"/>
                <w:sz w:val="24"/>
                <w:szCs w:val="24"/>
              </w:rPr>
              <w:t>Value added tax in accordance with the provisions of the Value Added Tax Act 1994</w:t>
            </w:r>
          </w:p>
        </w:tc>
      </w:tr>
    </w:tbl>
    <w:p w14:paraId="42F5704D" w14:textId="77777777" w:rsidR="005A5CBC" w:rsidRDefault="005A5CBC">
      <w:pPr>
        <w:widowControl w:val="0"/>
        <w:jc w:val="left"/>
        <w:rPr>
          <w:rFonts w:ascii="Arial" w:eastAsia="Arial" w:hAnsi="Arial" w:cs="Arial"/>
        </w:rPr>
      </w:pPr>
    </w:p>
    <w:p w14:paraId="5CE2190E" w14:textId="77777777" w:rsidR="005A5CBC" w:rsidRDefault="00720B67">
      <w:pPr>
        <w:rPr>
          <w:rFonts w:ascii="Arial" w:eastAsia="Arial" w:hAnsi="Arial" w:cs="Arial"/>
        </w:rPr>
      </w:pPr>
      <w:r>
        <w:br w:type="page"/>
      </w:r>
    </w:p>
    <w:p w14:paraId="68E81B2E" w14:textId="77777777" w:rsidR="005A5CBC" w:rsidRDefault="00720B67">
      <w:pPr>
        <w:pStyle w:val="Heading1"/>
        <w:spacing w:before="60"/>
        <w:jc w:val="left"/>
        <w:rPr>
          <w:rFonts w:ascii="Arial" w:eastAsia="Arial" w:hAnsi="Arial" w:cs="Arial"/>
        </w:rPr>
      </w:pPr>
      <w:bookmarkStart w:id="151" w:name="_11si5id" w:colFirst="0" w:colLast="0"/>
      <w:bookmarkEnd w:id="151"/>
      <w:r>
        <w:rPr>
          <w:rFonts w:ascii="Arial" w:eastAsia="Arial" w:hAnsi="Arial" w:cs="Arial"/>
        </w:rPr>
        <w:lastRenderedPageBreak/>
        <w:t>Part C - The Schedules</w:t>
      </w:r>
    </w:p>
    <w:p w14:paraId="2B679F89" w14:textId="77777777" w:rsidR="005A5CBC" w:rsidRDefault="005A5CBC">
      <w:pPr>
        <w:spacing w:before="60"/>
        <w:jc w:val="left"/>
        <w:rPr>
          <w:rFonts w:ascii="Arial" w:eastAsia="Arial" w:hAnsi="Arial" w:cs="Arial"/>
        </w:rPr>
      </w:pPr>
    </w:p>
    <w:p w14:paraId="41600CDB" w14:textId="77777777" w:rsidR="005A5CBC" w:rsidRDefault="00720B67">
      <w:pPr>
        <w:pStyle w:val="Heading1"/>
        <w:spacing w:before="60"/>
        <w:jc w:val="left"/>
        <w:rPr>
          <w:rFonts w:ascii="Arial" w:eastAsia="Arial" w:hAnsi="Arial" w:cs="Arial"/>
        </w:rPr>
      </w:pPr>
      <w:bookmarkStart w:id="152" w:name="_3ls5o66" w:colFirst="0" w:colLast="0"/>
      <w:bookmarkEnd w:id="152"/>
      <w:r>
        <w:rPr>
          <w:rFonts w:ascii="Arial" w:eastAsia="Arial" w:hAnsi="Arial" w:cs="Arial"/>
        </w:rPr>
        <w:t xml:space="preserve">Schedule 1 - </w:t>
      </w:r>
      <w:r>
        <w:rPr>
          <w:rFonts w:ascii="Arial" w:eastAsia="Arial" w:hAnsi="Arial" w:cs="Arial"/>
          <w:highlight w:val="white"/>
        </w:rPr>
        <w:t>Requirements</w:t>
      </w:r>
    </w:p>
    <w:p w14:paraId="748B5804" w14:textId="14952913" w:rsidR="005A5CBC" w:rsidRDefault="005A5CBC">
      <w:pPr>
        <w:keepNext/>
        <w:keepLines/>
        <w:spacing w:before="60"/>
        <w:jc w:val="left"/>
        <w:rPr>
          <w:rFonts w:ascii="Arial" w:eastAsia="Arial" w:hAnsi="Arial" w:cs="Arial"/>
          <w:sz w:val="24"/>
          <w:szCs w:val="24"/>
        </w:rPr>
      </w:pPr>
    </w:p>
    <w:p w14:paraId="39558516" w14:textId="3FB5F1F8" w:rsidR="003B29C4" w:rsidRDefault="00A6359E">
      <w:pPr>
        <w:keepNext/>
        <w:keepLines/>
        <w:spacing w:before="60"/>
        <w:jc w:val="left"/>
        <w:rPr>
          <w:rFonts w:ascii="Arial" w:eastAsia="Arial" w:hAnsi="Arial" w:cs="Arial"/>
        </w:rPr>
      </w:pPr>
      <w:hyperlink r:id="rId17" w:history="1">
        <w:r w:rsidR="003B29C4" w:rsidRPr="00386B68">
          <w:rPr>
            <w:rStyle w:val="Hyperlink"/>
            <w:rFonts w:ascii="Arial" w:eastAsia="Arial" w:hAnsi="Arial" w:cs="Arial"/>
          </w:rPr>
          <w:t>https://www.digitalmarketplace.service.gov.uk/digital-outcomes-and-specialists/opportunities/12876</w:t>
        </w:r>
      </w:hyperlink>
      <w:r w:rsidR="003B29C4">
        <w:rPr>
          <w:rFonts w:ascii="Arial" w:eastAsia="Arial" w:hAnsi="Arial" w:cs="Arial"/>
        </w:rPr>
        <w:t xml:space="preserve"> </w:t>
      </w:r>
    </w:p>
    <w:p w14:paraId="42108638" w14:textId="0EF9E4FE" w:rsidR="003B29C4" w:rsidRDefault="003B29C4">
      <w:pPr>
        <w:keepNext/>
        <w:keepLines/>
        <w:spacing w:before="60"/>
        <w:jc w:val="left"/>
        <w:rPr>
          <w:rFonts w:ascii="Arial" w:eastAsia="Arial" w:hAnsi="Arial" w:cs="Arial"/>
        </w:rPr>
      </w:pPr>
    </w:p>
    <w:p w14:paraId="23D2A52A" w14:textId="77777777" w:rsidR="003B29C4" w:rsidRDefault="003B29C4">
      <w:pPr>
        <w:keepNext/>
        <w:keepLines/>
        <w:spacing w:before="60"/>
        <w:jc w:val="left"/>
        <w:rPr>
          <w:rFonts w:ascii="Arial" w:eastAsia="Arial" w:hAnsi="Arial" w:cs="Arial"/>
        </w:rPr>
      </w:pPr>
    </w:p>
    <w:p w14:paraId="20BC825F" w14:textId="1D0D2613" w:rsidR="005A5CBC" w:rsidRDefault="000E7EA9">
      <w:pPr>
        <w:rPr>
          <w:rFonts w:ascii="Arial" w:eastAsia="Arial" w:hAnsi="Arial" w:cs="Arial"/>
          <w:b/>
          <w:sz w:val="24"/>
          <w:szCs w:val="24"/>
        </w:rPr>
      </w:pPr>
      <w:r>
        <w:rPr>
          <w:noProof/>
        </w:rPr>
        <w:drawing>
          <wp:inline distT="0" distB="0" distL="0" distR="0" wp14:anchorId="1C7A5835" wp14:editId="2813DDD2">
            <wp:extent cx="6400800" cy="47339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400800" cy="4733925"/>
                    </a:xfrm>
                    <a:prstGeom prst="rect">
                      <a:avLst/>
                    </a:prstGeom>
                  </pic:spPr>
                </pic:pic>
              </a:graphicData>
            </a:graphic>
          </wp:inline>
        </w:drawing>
      </w:r>
      <w:r w:rsidR="00720B67">
        <w:br w:type="page"/>
      </w:r>
    </w:p>
    <w:p w14:paraId="7AE24628" w14:textId="77777777" w:rsidR="005A5CBC" w:rsidRDefault="00720B67">
      <w:pPr>
        <w:pStyle w:val="Heading1"/>
        <w:spacing w:before="60"/>
        <w:jc w:val="left"/>
        <w:rPr>
          <w:rFonts w:ascii="Arial" w:eastAsia="Arial" w:hAnsi="Arial" w:cs="Arial"/>
        </w:rPr>
      </w:pPr>
      <w:bookmarkStart w:id="153" w:name="_20xfydz" w:colFirst="0" w:colLast="0"/>
      <w:bookmarkEnd w:id="153"/>
      <w:r>
        <w:rPr>
          <w:rFonts w:ascii="Arial" w:eastAsia="Arial" w:hAnsi="Arial" w:cs="Arial"/>
        </w:rPr>
        <w:lastRenderedPageBreak/>
        <w:t xml:space="preserve">Schedule 2 - </w:t>
      </w:r>
      <w:r>
        <w:rPr>
          <w:rFonts w:ascii="Arial" w:eastAsia="Arial" w:hAnsi="Arial" w:cs="Arial"/>
          <w:highlight w:val="white"/>
        </w:rPr>
        <w:t>Supplier</w:t>
      </w:r>
      <w:r>
        <w:rPr>
          <w:rFonts w:ascii="Arial" w:eastAsia="Arial" w:hAnsi="Arial" w:cs="Arial"/>
        </w:rPr>
        <w:t xml:space="preserve">’s response </w:t>
      </w:r>
    </w:p>
    <w:p w14:paraId="0695D490" w14:textId="616DFC98" w:rsidR="005A5CBC" w:rsidRDefault="005A5CBC">
      <w:pPr>
        <w:keepNext/>
        <w:keepLines/>
        <w:spacing w:before="60"/>
        <w:jc w:val="left"/>
        <w:rPr>
          <w:rFonts w:ascii="Arial" w:eastAsia="Arial" w:hAnsi="Arial" w:cs="Arial"/>
          <w:sz w:val="24"/>
          <w:szCs w:val="24"/>
        </w:rPr>
      </w:pPr>
    </w:p>
    <w:p w14:paraId="53804F4D" w14:textId="4C761652" w:rsidR="000E7EA9" w:rsidRDefault="000E7EA9">
      <w:pPr>
        <w:keepNext/>
        <w:keepLines/>
        <w:spacing w:before="60"/>
        <w:jc w:val="left"/>
        <w:rPr>
          <w:rFonts w:ascii="Arial" w:eastAsia="Arial" w:hAnsi="Arial" w:cs="Arial"/>
          <w:sz w:val="24"/>
          <w:szCs w:val="24"/>
        </w:rPr>
      </w:pPr>
      <w:r>
        <w:rPr>
          <w:rFonts w:ascii="Arial" w:eastAsia="Arial" w:hAnsi="Arial" w:cs="Arial"/>
          <w:sz w:val="24"/>
          <w:szCs w:val="24"/>
        </w:rPr>
        <w:t xml:space="preserve">Stage 1 – </w:t>
      </w:r>
    </w:p>
    <w:p w14:paraId="13221F5F" w14:textId="69432D9D" w:rsidR="000E7EA9" w:rsidRDefault="000E7EA9">
      <w:pPr>
        <w:keepNext/>
        <w:keepLines/>
        <w:spacing w:before="60"/>
        <w:jc w:val="left"/>
        <w:rPr>
          <w:rFonts w:ascii="Arial" w:eastAsia="Arial" w:hAnsi="Arial" w:cs="Arial"/>
          <w:sz w:val="24"/>
          <w:szCs w:val="24"/>
        </w:rPr>
      </w:pPr>
    </w:p>
    <w:p w14:paraId="5139DA78" w14:textId="77777777" w:rsidR="000E7EA9" w:rsidRDefault="000E7EA9">
      <w:pPr>
        <w:keepNext/>
        <w:keepLines/>
        <w:spacing w:before="60"/>
        <w:jc w:val="left"/>
        <w:rPr>
          <w:rFonts w:ascii="Arial" w:eastAsia="Arial" w:hAnsi="Arial" w:cs="Arial"/>
        </w:rPr>
      </w:pPr>
    </w:p>
    <w:tbl>
      <w:tblPr>
        <w:tblW w:w="0" w:type="auto"/>
        <w:tblLook w:val="04A0" w:firstRow="1" w:lastRow="0" w:firstColumn="1" w:lastColumn="0" w:noHBand="0" w:noVBand="1"/>
      </w:tblPr>
      <w:tblGrid>
        <w:gridCol w:w="1838"/>
        <w:gridCol w:w="5885"/>
        <w:gridCol w:w="1897"/>
      </w:tblGrid>
      <w:tr w:rsidR="000E7EA9" w:rsidRPr="000E7EA9" w14:paraId="533F2E88" w14:textId="77777777" w:rsidTr="000E7EA9">
        <w:trPr>
          <w:trHeight w:val="300"/>
        </w:trPr>
        <w:tc>
          <w:tcPr>
            <w:tcW w:w="0" w:type="auto"/>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657DDAF" w14:textId="77777777" w:rsidR="000E7EA9" w:rsidRPr="000E7EA9" w:rsidRDefault="000E7EA9" w:rsidP="000E7EA9">
            <w:pPr>
              <w:jc w:val="left"/>
              <w:rPr>
                <w:rFonts w:ascii="Calibri" w:eastAsia="Times New Roman" w:hAnsi="Calibri" w:cs="Calibri"/>
                <w:b/>
                <w:bCs/>
                <w:color w:val="000000"/>
                <w:sz w:val="22"/>
                <w:szCs w:val="22"/>
              </w:rPr>
            </w:pPr>
            <w:r w:rsidRPr="000E7EA9">
              <w:rPr>
                <w:rFonts w:ascii="Calibri" w:eastAsia="Times New Roman" w:hAnsi="Calibri" w:cs="Calibri"/>
                <w:b/>
                <w:bCs/>
                <w:color w:val="000000"/>
                <w:sz w:val="22"/>
                <w:szCs w:val="22"/>
              </w:rPr>
              <w:t xml:space="preserve">Criteria Type </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14:paraId="43E031A1" w14:textId="77777777" w:rsidR="000E7EA9" w:rsidRPr="000E7EA9" w:rsidRDefault="000E7EA9" w:rsidP="000E7EA9">
            <w:pPr>
              <w:jc w:val="left"/>
              <w:rPr>
                <w:rFonts w:ascii="Calibri" w:eastAsia="Times New Roman" w:hAnsi="Calibri" w:cs="Calibri"/>
                <w:b/>
                <w:bCs/>
                <w:color w:val="000000"/>
                <w:sz w:val="22"/>
                <w:szCs w:val="22"/>
              </w:rPr>
            </w:pPr>
            <w:r w:rsidRPr="000E7EA9">
              <w:rPr>
                <w:rFonts w:ascii="Calibri" w:eastAsia="Times New Roman" w:hAnsi="Calibri" w:cs="Calibri"/>
                <w:b/>
                <w:bCs/>
                <w:color w:val="000000"/>
                <w:sz w:val="22"/>
                <w:szCs w:val="22"/>
              </w:rPr>
              <w:t>Requirements</w:t>
            </w:r>
          </w:p>
        </w:tc>
        <w:tc>
          <w:tcPr>
            <w:tcW w:w="0" w:type="auto"/>
            <w:tcBorders>
              <w:top w:val="single" w:sz="8" w:space="0" w:color="auto"/>
              <w:left w:val="nil"/>
              <w:bottom w:val="single" w:sz="4" w:space="0" w:color="auto"/>
              <w:right w:val="single" w:sz="8" w:space="0" w:color="auto"/>
            </w:tcBorders>
            <w:shd w:val="clear" w:color="auto" w:fill="auto"/>
            <w:noWrap/>
            <w:vAlign w:val="bottom"/>
            <w:hideMark/>
          </w:tcPr>
          <w:p w14:paraId="0ADCCA07" w14:textId="77777777" w:rsidR="000E7EA9" w:rsidRPr="000E7EA9" w:rsidRDefault="000E7EA9" w:rsidP="000E7EA9">
            <w:pPr>
              <w:jc w:val="left"/>
              <w:rPr>
                <w:rFonts w:ascii="Calibri" w:eastAsia="Times New Roman" w:hAnsi="Calibri" w:cs="Calibri"/>
                <w:b/>
                <w:bCs/>
                <w:color w:val="000000"/>
                <w:sz w:val="22"/>
                <w:szCs w:val="22"/>
              </w:rPr>
            </w:pPr>
            <w:r w:rsidRPr="000E7EA9">
              <w:rPr>
                <w:rFonts w:ascii="Calibri" w:eastAsia="Times New Roman" w:hAnsi="Calibri" w:cs="Calibri"/>
                <w:b/>
                <w:bCs/>
                <w:color w:val="000000"/>
                <w:sz w:val="22"/>
                <w:szCs w:val="22"/>
              </w:rPr>
              <w:t>Supplier Response</w:t>
            </w:r>
          </w:p>
        </w:tc>
      </w:tr>
      <w:tr w:rsidR="000E7EA9" w:rsidRPr="000E7EA9" w14:paraId="0B9B9668" w14:textId="77777777" w:rsidTr="000E7EA9">
        <w:trPr>
          <w:trHeight w:val="4500"/>
        </w:trPr>
        <w:tc>
          <w:tcPr>
            <w:tcW w:w="0" w:type="auto"/>
            <w:vMerge w:val="restart"/>
            <w:tcBorders>
              <w:top w:val="nil"/>
              <w:left w:val="single" w:sz="8" w:space="0" w:color="auto"/>
              <w:bottom w:val="single" w:sz="4" w:space="0" w:color="auto"/>
              <w:right w:val="single" w:sz="4" w:space="0" w:color="auto"/>
            </w:tcBorders>
            <w:shd w:val="clear" w:color="auto" w:fill="auto"/>
            <w:noWrap/>
            <w:vAlign w:val="center"/>
            <w:hideMark/>
          </w:tcPr>
          <w:p w14:paraId="39E8F5E4" w14:textId="77777777" w:rsidR="000E7EA9" w:rsidRPr="000E7EA9" w:rsidRDefault="000E7EA9" w:rsidP="000E7EA9">
            <w:pPr>
              <w:jc w:val="center"/>
              <w:rPr>
                <w:rFonts w:ascii="Calibri" w:eastAsia="Times New Roman" w:hAnsi="Calibri" w:cs="Calibri"/>
                <w:b/>
                <w:bCs/>
                <w:color w:val="000000"/>
                <w:sz w:val="22"/>
                <w:szCs w:val="22"/>
              </w:rPr>
            </w:pPr>
            <w:r w:rsidRPr="000E7EA9">
              <w:rPr>
                <w:rFonts w:ascii="Calibri" w:eastAsia="Times New Roman" w:hAnsi="Calibri" w:cs="Calibri"/>
                <w:b/>
                <w:bCs/>
                <w:color w:val="000000"/>
                <w:sz w:val="22"/>
                <w:szCs w:val="22"/>
              </w:rPr>
              <w:t>Essential Criteria</w:t>
            </w:r>
          </w:p>
        </w:tc>
        <w:tc>
          <w:tcPr>
            <w:tcW w:w="0" w:type="auto"/>
            <w:tcBorders>
              <w:top w:val="nil"/>
              <w:left w:val="nil"/>
              <w:bottom w:val="single" w:sz="4" w:space="0" w:color="auto"/>
              <w:right w:val="single" w:sz="4" w:space="0" w:color="auto"/>
            </w:tcBorders>
            <w:shd w:val="clear" w:color="auto" w:fill="auto"/>
            <w:vAlign w:val="center"/>
            <w:hideMark/>
          </w:tcPr>
          <w:p w14:paraId="392E078B" w14:textId="77777777" w:rsidR="000E7EA9" w:rsidRPr="000E7EA9" w:rsidRDefault="000E7EA9" w:rsidP="000E7EA9">
            <w:pPr>
              <w:jc w:val="left"/>
              <w:rPr>
                <w:rFonts w:ascii="Calibri" w:eastAsia="Times New Roman" w:hAnsi="Calibri" w:cs="Calibri"/>
                <w:color w:val="000000"/>
                <w:sz w:val="22"/>
                <w:szCs w:val="22"/>
              </w:rPr>
            </w:pPr>
            <w:r w:rsidRPr="000E7EA9">
              <w:rPr>
                <w:rFonts w:ascii="Calibri" w:eastAsia="Times New Roman" w:hAnsi="Calibri" w:cs="Calibri"/>
                <w:color w:val="000000"/>
                <w:sz w:val="22"/>
                <w:szCs w:val="22"/>
              </w:rPr>
              <w:t>Within the last two years have successfully delivered end to end development of digital products/services to highly regulated standards.</w:t>
            </w:r>
          </w:p>
        </w:tc>
        <w:tc>
          <w:tcPr>
            <w:tcW w:w="0" w:type="auto"/>
            <w:tcBorders>
              <w:top w:val="nil"/>
              <w:left w:val="nil"/>
              <w:bottom w:val="single" w:sz="4" w:space="0" w:color="auto"/>
              <w:right w:val="single" w:sz="8" w:space="0" w:color="auto"/>
            </w:tcBorders>
            <w:shd w:val="clear" w:color="auto" w:fill="auto"/>
            <w:hideMark/>
          </w:tcPr>
          <w:p w14:paraId="35E41F90" w14:textId="475DB88E" w:rsidR="000E7EA9" w:rsidRPr="000E7EA9" w:rsidRDefault="00875A3C" w:rsidP="000E7EA9">
            <w:pPr>
              <w:jc w:val="left"/>
              <w:rPr>
                <w:rFonts w:ascii="Calibri" w:eastAsia="Times New Roman" w:hAnsi="Calibri" w:cs="Calibri"/>
                <w:color w:val="000000"/>
                <w:sz w:val="22"/>
                <w:szCs w:val="22"/>
              </w:rPr>
            </w:pPr>
            <w:r w:rsidRPr="00FE0BE1">
              <w:rPr>
                <w:rFonts w:ascii="Arial" w:eastAsia="Arial" w:hAnsi="Arial" w:cs="Arial"/>
                <w:sz w:val="24"/>
                <w:szCs w:val="24"/>
                <w:highlight w:val="black"/>
              </w:rPr>
              <w:t>&lt;Redacted&gt;</w:t>
            </w:r>
          </w:p>
        </w:tc>
      </w:tr>
      <w:tr w:rsidR="000E7EA9" w:rsidRPr="000E7EA9" w14:paraId="60CA49CE" w14:textId="77777777" w:rsidTr="000E7EA9">
        <w:trPr>
          <w:trHeight w:val="4500"/>
        </w:trPr>
        <w:tc>
          <w:tcPr>
            <w:tcW w:w="0" w:type="auto"/>
            <w:vMerge/>
            <w:tcBorders>
              <w:top w:val="nil"/>
              <w:left w:val="single" w:sz="8" w:space="0" w:color="auto"/>
              <w:bottom w:val="single" w:sz="4" w:space="0" w:color="auto"/>
              <w:right w:val="single" w:sz="4" w:space="0" w:color="auto"/>
            </w:tcBorders>
            <w:vAlign w:val="center"/>
            <w:hideMark/>
          </w:tcPr>
          <w:p w14:paraId="6AE5C502" w14:textId="77777777" w:rsidR="000E7EA9" w:rsidRPr="000E7EA9" w:rsidRDefault="000E7EA9" w:rsidP="000E7EA9">
            <w:pPr>
              <w:jc w:val="left"/>
              <w:rPr>
                <w:rFonts w:ascii="Calibri" w:eastAsia="Times New Roman" w:hAnsi="Calibri" w:cs="Calibri"/>
                <w:b/>
                <w:bCs/>
                <w:color w:val="00000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14:paraId="0BC3C488" w14:textId="77777777" w:rsidR="000E7EA9" w:rsidRPr="000E7EA9" w:rsidRDefault="000E7EA9" w:rsidP="000E7EA9">
            <w:pPr>
              <w:jc w:val="left"/>
              <w:rPr>
                <w:rFonts w:ascii="Calibri" w:eastAsia="Times New Roman" w:hAnsi="Calibri" w:cs="Calibri"/>
                <w:color w:val="000000"/>
                <w:sz w:val="22"/>
                <w:szCs w:val="22"/>
              </w:rPr>
            </w:pPr>
            <w:r w:rsidRPr="000E7EA9">
              <w:rPr>
                <w:rFonts w:ascii="Calibri" w:eastAsia="Times New Roman" w:hAnsi="Calibri" w:cs="Calibri"/>
                <w:color w:val="000000"/>
                <w:sz w:val="22"/>
                <w:szCs w:val="22"/>
              </w:rPr>
              <w:t>Within the last two years have demonstrable experience in User Centred Design Services (User Research, Content Design and Interaction Design, Business Analysis)</w:t>
            </w:r>
          </w:p>
        </w:tc>
        <w:tc>
          <w:tcPr>
            <w:tcW w:w="0" w:type="auto"/>
            <w:tcBorders>
              <w:top w:val="nil"/>
              <w:left w:val="nil"/>
              <w:bottom w:val="single" w:sz="4" w:space="0" w:color="auto"/>
              <w:right w:val="single" w:sz="8" w:space="0" w:color="auto"/>
            </w:tcBorders>
            <w:shd w:val="clear" w:color="auto" w:fill="auto"/>
            <w:hideMark/>
          </w:tcPr>
          <w:p w14:paraId="705750F9" w14:textId="283D3F2F" w:rsidR="000E7EA9" w:rsidRPr="000E7EA9" w:rsidRDefault="00487F8D" w:rsidP="000E7EA9">
            <w:pPr>
              <w:jc w:val="left"/>
              <w:rPr>
                <w:rFonts w:ascii="Calibri" w:eastAsia="Times New Roman" w:hAnsi="Calibri" w:cs="Calibri"/>
                <w:color w:val="000000"/>
                <w:sz w:val="22"/>
                <w:szCs w:val="22"/>
              </w:rPr>
            </w:pPr>
            <w:r>
              <w:rPr>
                <w:rFonts w:ascii="Calibri" w:eastAsia="Times New Roman" w:hAnsi="Calibri" w:cs="Calibri"/>
                <w:color w:val="000000"/>
                <w:sz w:val="22"/>
                <w:szCs w:val="22"/>
              </w:rPr>
              <w:t xml:space="preserve"> </w:t>
            </w:r>
            <w:r w:rsidRPr="00FE0BE1">
              <w:rPr>
                <w:rFonts w:ascii="Arial" w:eastAsia="Arial" w:hAnsi="Arial" w:cs="Arial"/>
                <w:sz w:val="24"/>
                <w:szCs w:val="24"/>
                <w:highlight w:val="black"/>
              </w:rPr>
              <w:t>&lt;Redacted&gt;</w:t>
            </w:r>
          </w:p>
        </w:tc>
      </w:tr>
      <w:tr w:rsidR="000E7EA9" w:rsidRPr="000E7EA9" w14:paraId="75094088" w14:textId="77777777" w:rsidTr="000E7EA9">
        <w:trPr>
          <w:trHeight w:val="4800"/>
        </w:trPr>
        <w:tc>
          <w:tcPr>
            <w:tcW w:w="0" w:type="auto"/>
            <w:vMerge/>
            <w:tcBorders>
              <w:top w:val="nil"/>
              <w:left w:val="single" w:sz="8" w:space="0" w:color="auto"/>
              <w:bottom w:val="single" w:sz="4" w:space="0" w:color="auto"/>
              <w:right w:val="single" w:sz="4" w:space="0" w:color="auto"/>
            </w:tcBorders>
            <w:vAlign w:val="center"/>
            <w:hideMark/>
          </w:tcPr>
          <w:p w14:paraId="4B7E4CA9" w14:textId="77777777" w:rsidR="000E7EA9" w:rsidRPr="000E7EA9" w:rsidRDefault="000E7EA9" w:rsidP="000E7EA9">
            <w:pPr>
              <w:jc w:val="left"/>
              <w:rPr>
                <w:rFonts w:ascii="Calibri" w:eastAsia="Times New Roman" w:hAnsi="Calibri" w:cs="Calibri"/>
                <w:b/>
                <w:bCs/>
                <w:color w:val="00000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14:paraId="474FCDA7" w14:textId="77777777" w:rsidR="000E7EA9" w:rsidRPr="000E7EA9" w:rsidRDefault="000E7EA9" w:rsidP="000E7EA9">
            <w:pPr>
              <w:jc w:val="left"/>
              <w:rPr>
                <w:rFonts w:ascii="Calibri" w:eastAsia="Times New Roman" w:hAnsi="Calibri" w:cs="Calibri"/>
                <w:color w:val="000000"/>
                <w:sz w:val="22"/>
                <w:szCs w:val="22"/>
              </w:rPr>
            </w:pPr>
            <w:r w:rsidRPr="000E7EA9">
              <w:rPr>
                <w:rFonts w:ascii="Calibri" w:eastAsia="Times New Roman" w:hAnsi="Calibri" w:cs="Calibri"/>
                <w:color w:val="000000"/>
                <w:sz w:val="22"/>
                <w:szCs w:val="22"/>
              </w:rPr>
              <w:t>Demonstrable experience within the last two years in working complex, multi-stakeholder programmes</w:t>
            </w:r>
          </w:p>
        </w:tc>
        <w:tc>
          <w:tcPr>
            <w:tcW w:w="0" w:type="auto"/>
            <w:tcBorders>
              <w:top w:val="nil"/>
              <w:left w:val="nil"/>
              <w:bottom w:val="single" w:sz="4" w:space="0" w:color="auto"/>
              <w:right w:val="single" w:sz="8" w:space="0" w:color="auto"/>
            </w:tcBorders>
            <w:shd w:val="clear" w:color="auto" w:fill="auto"/>
            <w:hideMark/>
          </w:tcPr>
          <w:p w14:paraId="5B916CD6" w14:textId="59E4EC88" w:rsidR="000E7EA9" w:rsidRPr="000E7EA9" w:rsidRDefault="00487F8D" w:rsidP="000E7EA9">
            <w:pPr>
              <w:jc w:val="left"/>
              <w:rPr>
                <w:rFonts w:ascii="Calibri" w:eastAsia="Times New Roman" w:hAnsi="Calibri" w:cs="Calibri"/>
                <w:color w:val="000000"/>
                <w:sz w:val="22"/>
                <w:szCs w:val="22"/>
              </w:rPr>
            </w:pPr>
            <w:r>
              <w:rPr>
                <w:rFonts w:ascii="Calibri" w:eastAsia="Times New Roman" w:hAnsi="Calibri" w:cs="Calibri"/>
                <w:color w:val="000000"/>
                <w:sz w:val="22"/>
                <w:szCs w:val="22"/>
              </w:rPr>
              <w:t xml:space="preserve"> </w:t>
            </w:r>
            <w:r w:rsidRPr="00FE0BE1">
              <w:rPr>
                <w:rFonts w:ascii="Arial" w:eastAsia="Arial" w:hAnsi="Arial" w:cs="Arial"/>
                <w:sz w:val="24"/>
                <w:szCs w:val="24"/>
                <w:highlight w:val="black"/>
              </w:rPr>
              <w:t>&lt;Redacted&gt;</w:t>
            </w:r>
          </w:p>
        </w:tc>
      </w:tr>
      <w:tr w:rsidR="000E7EA9" w:rsidRPr="000E7EA9" w14:paraId="1E5C01FB" w14:textId="77777777" w:rsidTr="000E7EA9">
        <w:trPr>
          <w:trHeight w:val="6000"/>
        </w:trPr>
        <w:tc>
          <w:tcPr>
            <w:tcW w:w="0" w:type="auto"/>
            <w:vMerge/>
            <w:tcBorders>
              <w:top w:val="nil"/>
              <w:left w:val="single" w:sz="8" w:space="0" w:color="auto"/>
              <w:bottom w:val="single" w:sz="4" w:space="0" w:color="auto"/>
              <w:right w:val="single" w:sz="4" w:space="0" w:color="auto"/>
            </w:tcBorders>
            <w:vAlign w:val="center"/>
            <w:hideMark/>
          </w:tcPr>
          <w:p w14:paraId="7EFD85BB" w14:textId="77777777" w:rsidR="000E7EA9" w:rsidRPr="000E7EA9" w:rsidRDefault="000E7EA9" w:rsidP="000E7EA9">
            <w:pPr>
              <w:jc w:val="left"/>
              <w:rPr>
                <w:rFonts w:ascii="Calibri" w:eastAsia="Times New Roman" w:hAnsi="Calibri" w:cs="Calibri"/>
                <w:b/>
                <w:bCs/>
                <w:color w:val="00000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14:paraId="5F005F87" w14:textId="77777777" w:rsidR="000E7EA9" w:rsidRPr="000E7EA9" w:rsidRDefault="000E7EA9" w:rsidP="000E7EA9">
            <w:pPr>
              <w:jc w:val="left"/>
              <w:rPr>
                <w:rFonts w:ascii="Calibri" w:eastAsia="Times New Roman" w:hAnsi="Calibri" w:cs="Calibri"/>
                <w:color w:val="000000"/>
                <w:sz w:val="22"/>
                <w:szCs w:val="22"/>
              </w:rPr>
            </w:pPr>
            <w:r w:rsidRPr="000E7EA9">
              <w:rPr>
                <w:rFonts w:ascii="Calibri" w:eastAsia="Times New Roman" w:hAnsi="Calibri" w:cs="Calibri"/>
                <w:color w:val="000000"/>
                <w:sz w:val="22"/>
                <w:szCs w:val="22"/>
              </w:rPr>
              <w:t xml:space="preserve">Evidence within the last two years, of experience in architecture services and ensuring new and updated platforms, products, </w:t>
            </w:r>
            <w:proofErr w:type="gramStart"/>
            <w:r w:rsidRPr="000E7EA9">
              <w:rPr>
                <w:rFonts w:ascii="Calibri" w:eastAsia="Times New Roman" w:hAnsi="Calibri" w:cs="Calibri"/>
                <w:color w:val="000000"/>
                <w:sz w:val="22"/>
                <w:szCs w:val="22"/>
              </w:rPr>
              <w:t>transactions</w:t>
            </w:r>
            <w:proofErr w:type="gramEnd"/>
            <w:r w:rsidRPr="000E7EA9">
              <w:rPr>
                <w:rFonts w:ascii="Calibri" w:eastAsia="Times New Roman" w:hAnsi="Calibri" w:cs="Calibri"/>
                <w:color w:val="000000"/>
                <w:sz w:val="22"/>
                <w:szCs w:val="22"/>
              </w:rPr>
              <w:t xml:space="preserve"> and system architectures are robust, scalable, open and secure.</w:t>
            </w:r>
          </w:p>
        </w:tc>
        <w:tc>
          <w:tcPr>
            <w:tcW w:w="0" w:type="auto"/>
            <w:tcBorders>
              <w:top w:val="nil"/>
              <w:left w:val="nil"/>
              <w:bottom w:val="single" w:sz="4" w:space="0" w:color="auto"/>
              <w:right w:val="single" w:sz="8" w:space="0" w:color="auto"/>
            </w:tcBorders>
            <w:shd w:val="clear" w:color="auto" w:fill="auto"/>
            <w:hideMark/>
          </w:tcPr>
          <w:p w14:paraId="2C5D9CFB" w14:textId="55B550C6" w:rsidR="000E7EA9" w:rsidRPr="000E7EA9" w:rsidRDefault="00487F8D" w:rsidP="000E7EA9">
            <w:pPr>
              <w:jc w:val="left"/>
              <w:rPr>
                <w:rFonts w:ascii="Calibri" w:eastAsia="Times New Roman" w:hAnsi="Calibri" w:cs="Calibri"/>
                <w:color w:val="000000"/>
                <w:sz w:val="22"/>
                <w:szCs w:val="22"/>
              </w:rPr>
            </w:pPr>
            <w:r>
              <w:rPr>
                <w:rFonts w:ascii="Calibri" w:eastAsia="Times New Roman" w:hAnsi="Calibri" w:cs="Calibri"/>
                <w:color w:val="000000"/>
                <w:sz w:val="22"/>
                <w:szCs w:val="22"/>
              </w:rPr>
              <w:t xml:space="preserve"> </w:t>
            </w:r>
            <w:r w:rsidRPr="00FE0BE1">
              <w:rPr>
                <w:rFonts w:ascii="Arial" w:eastAsia="Arial" w:hAnsi="Arial" w:cs="Arial"/>
                <w:sz w:val="24"/>
                <w:szCs w:val="24"/>
                <w:highlight w:val="black"/>
              </w:rPr>
              <w:t>&lt;Redacted&gt;</w:t>
            </w:r>
          </w:p>
        </w:tc>
      </w:tr>
      <w:tr w:rsidR="000E7EA9" w:rsidRPr="000E7EA9" w14:paraId="04514EF3" w14:textId="77777777" w:rsidTr="000E7EA9">
        <w:trPr>
          <w:trHeight w:val="3600"/>
        </w:trPr>
        <w:tc>
          <w:tcPr>
            <w:tcW w:w="0" w:type="auto"/>
            <w:vMerge/>
            <w:tcBorders>
              <w:top w:val="nil"/>
              <w:left w:val="single" w:sz="8" w:space="0" w:color="auto"/>
              <w:bottom w:val="single" w:sz="4" w:space="0" w:color="auto"/>
              <w:right w:val="single" w:sz="4" w:space="0" w:color="auto"/>
            </w:tcBorders>
            <w:vAlign w:val="center"/>
            <w:hideMark/>
          </w:tcPr>
          <w:p w14:paraId="4AC4C7E2" w14:textId="77777777" w:rsidR="000E7EA9" w:rsidRPr="000E7EA9" w:rsidRDefault="000E7EA9" w:rsidP="000E7EA9">
            <w:pPr>
              <w:jc w:val="left"/>
              <w:rPr>
                <w:rFonts w:ascii="Calibri" w:eastAsia="Times New Roman" w:hAnsi="Calibri" w:cs="Calibri"/>
                <w:b/>
                <w:bCs/>
                <w:color w:val="00000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14:paraId="7A3510CD" w14:textId="77777777" w:rsidR="000E7EA9" w:rsidRPr="000E7EA9" w:rsidRDefault="000E7EA9" w:rsidP="000E7EA9">
            <w:pPr>
              <w:jc w:val="left"/>
              <w:rPr>
                <w:rFonts w:ascii="Calibri" w:eastAsia="Times New Roman" w:hAnsi="Calibri" w:cs="Calibri"/>
                <w:color w:val="000000"/>
                <w:sz w:val="22"/>
                <w:szCs w:val="22"/>
              </w:rPr>
            </w:pPr>
            <w:r w:rsidRPr="000E7EA9">
              <w:rPr>
                <w:rFonts w:ascii="Calibri" w:eastAsia="Times New Roman" w:hAnsi="Calibri" w:cs="Calibri"/>
                <w:color w:val="000000"/>
                <w:sz w:val="22"/>
                <w:szCs w:val="22"/>
              </w:rPr>
              <w:t xml:space="preserve">Experience of successfully using a range of agile and lean practices, </w:t>
            </w:r>
            <w:proofErr w:type="gramStart"/>
            <w:r w:rsidRPr="000E7EA9">
              <w:rPr>
                <w:rFonts w:ascii="Calibri" w:eastAsia="Times New Roman" w:hAnsi="Calibri" w:cs="Calibri"/>
                <w:color w:val="000000"/>
                <w:sz w:val="22"/>
                <w:szCs w:val="22"/>
              </w:rPr>
              <w:t>tools</w:t>
            </w:r>
            <w:proofErr w:type="gramEnd"/>
            <w:r w:rsidRPr="000E7EA9">
              <w:rPr>
                <w:rFonts w:ascii="Calibri" w:eastAsia="Times New Roman" w:hAnsi="Calibri" w:cs="Calibri"/>
                <w:color w:val="000000"/>
                <w:sz w:val="22"/>
                <w:szCs w:val="22"/>
              </w:rPr>
              <w:t xml:space="preserve"> and techniques, working in multi-team agile programmes</w:t>
            </w:r>
          </w:p>
        </w:tc>
        <w:tc>
          <w:tcPr>
            <w:tcW w:w="0" w:type="auto"/>
            <w:tcBorders>
              <w:top w:val="nil"/>
              <w:left w:val="nil"/>
              <w:bottom w:val="single" w:sz="4" w:space="0" w:color="auto"/>
              <w:right w:val="single" w:sz="8" w:space="0" w:color="auto"/>
            </w:tcBorders>
            <w:shd w:val="clear" w:color="auto" w:fill="auto"/>
            <w:hideMark/>
          </w:tcPr>
          <w:p w14:paraId="60D2714C" w14:textId="73EDB882" w:rsidR="000E7EA9" w:rsidRPr="000E7EA9" w:rsidRDefault="00487F8D" w:rsidP="000E7EA9">
            <w:pPr>
              <w:jc w:val="left"/>
              <w:rPr>
                <w:rFonts w:ascii="Calibri" w:eastAsia="Times New Roman" w:hAnsi="Calibri" w:cs="Calibri"/>
                <w:color w:val="000000"/>
                <w:sz w:val="22"/>
                <w:szCs w:val="22"/>
              </w:rPr>
            </w:pPr>
            <w:r>
              <w:rPr>
                <w:rFonts w:ascii="Calibri" w:eastAsia="Times New Roman" w:hAnsi="Calibri" w:cs="Calibri"/>
                <w:color w:val="000000"/>
                <w:sz w:val="22"/>
                <w:szCs w:val="22"/>
              </w:rPr>
              <w:t xml:space="preserve"> </w:t>
            </w:r>
            <w:r w:rsidRPr="00FE0BE1">
              <w:rPr>
                <w:rFonts w:ascii="Arial" w:eastAsia="Arial" w:hAnsi="Arial" w:cs="Arial"/>
                <w:sz w:val="24"/>
                <w:szCs w:val="24"/>
                <w:highlight w:val="black"/>
              </w:rPr>
              <w:t>&lt;Redacted&gt;</w:t>
            </w:r>
          </w:p>
        </w:tc>
      </w:tr>
      <w:tr w:rsidR="000E7EA9" w:rsidRPr="000E7EA9" w14:paraId="3938D5BA" w14:textId="77777777" w:rsidTr="000E7EA9">
        <w:trPr>
          <w:trHeight w:val="3300"/>
        </w:trPr>
        <w:tc>
          <w:tcPr>
            <w:tcW w:w="0" w:type="auto"/>
            <w:vMerge/>
            <w:tcBorders>
              <w:top w:val="nil"/>
              <w:left w:val="single" w:sz="8" w:space="0" w:color="auto"/>
              <w:bottom w:val="single" w:sz="4" w:space="0" w:color="auto"/>
              <w:right w:val="single" w:sz="4" w:space="0" w:color="auto"/>
            </w:tcBorders>
            <w:vAlign w:val="center"/>
            <w:hideMark/>
          </w:tcPr>
          <w:p w14:paraId="3E4E67B1" w14:textId="77777777" w:rsidR="000E7EA9" w:rsidRPr="000E7EA9" w:rsidRDefault="000E7EA9" w:rsidP="000E7EA9">
            <w:pPr>
              <w:jc w:val="left"/>
              <w:rPr>
                <w:rFonts w:ascii="Calibri" w:eastAsia="Times New Roman" w:hAnsi="Calibri" w:cs="Calibri"/>
                <w:b/>
                <w:bCs/>
                <w:color w:val="00000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14:paraId="60ECB99B" w14:textId="77777777" w:rsidR="000E7EA9" w:rsidRPr="000E7EA9" w:rsidRDefault="000E7EA9" w:rsidP="000E7EA9">
            <w:pPr>
              <w:jc w:val="left"/>
              <w:rPr>
                <w:rFonts w:ascii="Calibri" w:eastAsia="Times New Roman" w:hAnsi="Calibri" w:cs="Calibri"/>
                <w:color w:val="000000"/>
                <w:sz w:val="22"/>
                <w:szCs w:val="22"/>
              </w:rPr>
            </w:pPr>
            <w:r w:rsidRPr="000E7EA9">
              <w:rPr>
                <w:rFonts w:ascii="Calibri" w:eastAsia="Times New Roman" w:hAnsi="Calibri" w:cs="Calibri"/>
                <w:color w:val="000000"/>
                <w:sz w:val="22"/>
                <w:szCs w:val="22"/>
              </w:rPr>
              <w:t>Experience of successfully planning and delivering complex outcome-based projects at considerable pace within tight time constraints.</w:t>
            </w:r>
          </w:p>
        </w:tc>
        <w:tc>
          <w:tcPr>
            <w:tcW w:w="0" w:type="auto"/>
            <w:tcBorders>
              <w:top w:val="nil"/>
              <w:left w:val="nil"/>
              <w:bottom w:val="single" w:sz="4" w:space="0" w:color="auto"/>
              <w:right w:val="single" w:sz="8" w:space="0" w:color="auto"/>
            </w:tcBorders>
            <w:shd w:val="clear" w:color="auto" w:fill="auto"/>
            <w:hideMark/>
          </w:tcPr>
          <w:p w14:paraId="74995402" w14:textId="058A6F34" w:rsidR="000E7EA9" w:rsidRPr="000E7EA9" w:rsidRDefault="00487F8D" w:rsidP="000E7EA9">
            <w:pPr>
              <w:jc w:val="left"/>
              <w:rPr>
                <w:rFonts w:ascii="Calibri" w:eastAsia="Times New Roman" w:hAnsi="Calibri" w:cs="Calibri"/>
                <w:color w:val="000000"/>
                <w:sz w:val="22"/>
                <w:szCs w:val="22"/>
              </w:rPr>
            </w:pPr>
            <w:r>
              <w:rPr>
                <w:rFonts w:ascii="Calibri" w:eastAsia="Times New Roman" w:hAnsi="Calibri" w:cs="Calibri"/>
                <w:color w:val="000000"/>
                <w:sz w:val="22"/>
                <w:szCs w:val="22"/>
              </w:rPr>
              <w:t xml:space="preserve"> </w:t>
            </w:r>
            <w:r w:rsidRPr="00FE0BE1">
              <w:rPr>
                <w:rFonts w:ascii="Arial" w:eastAsia="Arial" w:hAnsi="Arial" w:cs="Arial"/>
                <w:sz w:val="24"/>
                <w:szCs w:val="24"/>
                <w:highlight w:val="black"/>
              </w:rPr>
              <w:t>&lt;Redacted&gt;</w:t>
            </w:r>
          </w:p>
        </w:tc>
      </w:tr>
      <w:tr w:rsidR="000E7EA9" w:rsidRPr="000E7EA9" w14:paraId="4408CAD2" w14:textId="77777777" w:rsidTr="000E7EA9">
        <w:trPr>
          <w:trHeight w:val="5100"/>
        </w:trPr>
        <w:tc>
          <w:tcPr>
            <w:tcW w:w="0" w:type="auto"/>
            <w:vMerge/>
            <w:tcBorders>
              <w:top w:val="nil"/>
              <w:left w:val="single" w:sz="8" w:space="0" w:color="auto"/>
              <w:bottom w:val="single" w:sz="4" w:space="0" w:color="auto"/>
              <w:right w:val="single" w:sz="4" w:space="0" w:color="auto"/>
            </w:tcBorders>
            <w:vAlign w:val="center"/>
            <w:hideMark/>
          </w:tcPr>
          <w:p w14:paraId="546C03EE" w14:textId="77777777" w:rsidR="000E7EA9" w:rsidRPr="000E7EA9" w:rsidRDefault="000E7EA9" w:rsidP="000E7EA9">
            <w:pPr>
              <w:jc w:val="left"/>
              <w:rPr>
                <w:rFonts w:ascii="Calibri" w:eastAsia="Times New Roman" w:hAnsi="Calibri" w:cs="Calibri"/>
                <w:b/>
                <w:bCs/>
                <w:color w:val="00000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14:paraId="4EDFA69D" w14:textId="77777777" w:rsidR="000E7EA9" w:rsidRPr="000E7EA9" w:rsidRDefault="000E7EA9" w:rsidP="000E7EA9">
            <w:pPr>
              <w:jc w:val="left"/>
              <w:rPr>
                <w:rFonts w:ascii="Calibri" w:eastAsia="Times New Roman" w:hAnsi="Calibri" w:cs="Calibri"/>
                <w:color w:val="000000"/>
                <w:sz w:val="22"/>
                <w:szCs w:val="22"/>
              </w:rPr>
            </w:pPr>
            <w:r w:rsidRPr="000E7EA9">
              <w:rPr>
                <w:rFonts w:ascii="Calibri" w:eastAsia="Times New Roman" w:hAnsi="Calibri" w:cs="Calibri"/>
                <w:color w:val="000000"/>
                <w:sz w:val="22"/>
                <w:szCs w:val="22"/>
              </w:rPr>
              <w:t xml:space="preserve">Evidence of an ability to absorb large amounts of pre-existing research within a short </w:t>
            </w:r>
            <w:proofErr w:type="gramStart"/>
            <w:r w:rsidRPr="000E7EA9">
              <w:rPr>
                <w:rFonts w:ascii="Calibri" w:eastAsia="Times New Roman" w:hAnsi="Calibri" w:cs="Calibri"/>
                <w:color w:val="000000"/>
                <w:sz w:val="22"/>
                <w:szCs w:val="22"/>
              </w:rPr>
              <w:t>time period</w:t>
            </w:r>
            <w:proofErr w:type="gramEnd"/>
            <w:r w:rsidRPr="000E7EA9">
              <w:rPr>
                <w:rFonts w:ascii="Calibri" w:eastAsia="Times New Roman" w:hAnsi="Calibri" w:cs="Calibri"/>
                <w:color w:val="000000"/>
                <w:sz w:val="22"/>
                <w:szCs w:val="22"/>
              </w:rPr>
              <w:t xml:space="preserve"> to successfully deliver an effective solution</w:t>
            </w:r>
          </w:p>
        </w:tc>
        <w:tc>
          <w:tcPr>
            <w:tcW w:w="0" w:type="auto"/>
            <w:tcBorders>
              <w:top w:val="nil"/>
              <w:left w:val="nil"/>
              <w:bottom w:val="single" w:sz="4" w:space="0" w:color="auto"/>
              <w:right w:val="single" w:sz="8" w:space="0" w:color="auto"/>
            </w:tcBorders>
            <w:shd w:val="clear" w:color="auto" w:fill="auto"/>
            <w:hideMark/>
          </w:tcPr>
          <w:p w14:paraId="7507B71D" w14:textId="26939714" w:rsidR="000E7EA9" w:rsidRPr="000E7EA9" w:rsidRDefault="00487F8D" w:rsidP="000E7EA9">
            <w:pPr>
              <w:jc w:val="left"/>
              <w:rPr>
                <w:rFonts w:ascii="Calibri" w:eastAsia="Times New Roman" w:hAnsi="Calibri" w:cs="Calibri"/>
                <w:color w:val="000000"/>
                <w:sz w:val="22"/>
                <w:szCs w:val="22"/>
              </w:rPr>
            </w:pPr>
            <w:r>
              <w:rPr>
                <w:rFonts w:ascii="Calibri" w:eastAsia="Times New Roman" w:hAnsi="Calibri" w:cs="Calibri"/>
                <w:color w:val="000000"/>
                <w:sz w:val="22"/>
                <w:szCs w:val="22"/>
              </w:rPr>
              <w:t xml:space="preserve"> </w:t>
            </w:r>
            <w:r w:rsidRPr="00FE0BE1">
              <w:rPr>
                <w:rFonts w:ascii="Arial" w:eastAsia="Arial" w:hAnsi="Arial" w:cs="Arial"/>
                <w:sz w:val="24"/>
                <w:szCs w:val="24"/>
                <w:highlight w:val="black"/>
              </w:rPr>
              <w:t>&lt;Redacted&gt;</w:t>
            </w:r>
          </w:p>
        </w:tc>
      </w:tr>
      <w:tr w:rsidR="000E7EA9" w:rsidRPr="000E7EA9" w14:paraId="32161A17" w14:textId="77777777" w:rsidTr="000E7EA9">
        <w:trPr>
          <w:trHeight w:val="4500"/>
        </w:trPr>
        <w:tc>
          <w:tcPr>
            <w:tcW w:w="0" w:type="auto"/>
            <w:vMerge/>
            <w:tcBorders>
              <w:top w:val="nil"/>
              <w:left w:val="single" w:sz="8" w:space="0" w:color="auto"/>
              <w:bottom w:val="single" w:sz="4" w:space="0" w:color="auto"/>
              <w:right w:val="single" w:sz="4" w:space="0" w:color="auto"/>
            </w:tcBorders>
            <w:vAlign w:val="center"/>
            <w:hideMark/>
          </w:tcPr>
          <w:p w14:paraId="2059BAB9" w14:textId="77777777" w:rsidR="000E7EA9" w:rsidRPr="000E7EA9" w:rsidRDefault="000E7EA9" w:rsidP="000E7EA9">
            <w:pPr>
              <w:jc w:val="left"/>
              <w:rPr>
                <w:rFonts w:ascii="Calibri" w:eastAsia="Times New Roman" w:hAnsi="Calibri" w:cs="Calibri"/>
                <w:b/>
                <w:bCs/>
                <w:color w:val="00000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14:paraId="2D5D1C48" w14:textId="77777777" w:rsidR="000E7EA9" w:rsidRPr="000E7EA9" w:rsidRDefault="000E7EA9" w:rsidP="000E7EA9">
            <w:pPr>
              <w:jc w:val="left"/>
              <w:rPr>
                <w:rFonts w:ascii="Calibri" w:eastAsia="Times New Roman" w:hAnsi="Calibri" w:cs="Calibri"/>
                <w:color w:val="000000"/>
                <w:sz w:val="22"/>
                <w:szCs w:val="22"/>
              </w:rPr>
            </w:pPr>
            <w:r w:rsidRPr="000E7EA9">
              <w:rPr>
                <w:rFonts w:ascii="Calibri" w:eastAsia="Times New Roman" w:hAnsi="Calibri" w:cs="Calibri"/>
                <w:color w:val="000000"/>
                <w:sz w:val="22"/>
                <w:szCs w:val="22"/>
              </w:rPr>
              <w:t>Proven experience of designing and developing engaging content that attracts and retains users and meets their needs.</w:t>
            </w:r>
          </w:p>
        </w:tc>
        <w:tc>
          <w:tcPr>
            <w:tcW w:w="0" w:type="auto"/>
            <w:tcBorders>
              <w:top w:val="nil"/>
              <w:left w:val="nil"/>
              <w:bottom w:val="single" w:sz="4" w:space="0" w:color="auto"/>
              <w:right w:val="single" w:sz="8" w:space="0" w:color="auto"/>
            </w:tcBorders>
            <w:shd w:val="clear" w:color="auto" w:fill="auto"/>
            <w:hideMark/>
          </w:tcPr>
          <w:p w14:paraId="6812BE29" w14:textId="5115E7A4" w:rsidR="000E7EA9" w:rsidRPr="000E7EA9" w:rsidRDefault="00487F8D" w:rsidP="000E7EA9">
            <w:pPr>
              <w:jc w:val="left"/>
              <w:rPr>
                <w:rFonts w:ascii="Calibri" w:eastAsia="Times New Roman" w:hAnsi="Calibri" w:cs="Calibri"/>
                <w:color w:val="000000"/>
                <w:sz w:val="22"/>
                <w:szCs w:val="22"/>
              </w:rPr>
            </w:pPr>
            <w:r>
              <w:rPr>
                <w:rFonts w:ascii="Calibri" w:eastAsia="Times New Roman" w:hAnsi="Calibri" w:cs="Calibri"/>
                <w:color w:val="000000"/>
                <w:sz w:val="22"/>
                <w:szCs w:val="22"/>
              </w:rPr>
              <w:t xml:space="preserve"> </w:t>
            </w:r>
            <w:r w:rsidRPr="00FE0BE1">
              <w:rPr>
                <w:rFonts w:ascii="Arial" w:eastAsia="Arial" w:hAnsi="Arial" w:cs="Arial"/>
                <w:sz w:val="24"/>
                <w:szCs w:val="24"/>
                <w:highlight w:val="black"/>
              </w:rPr>
              <w:t>&lt;Redacted&gt;</w:t>
            </w:r>
          </w:p>
        </w:tc>
      </w:tr>
      <w:tr w:rsidR="000E7EA9" w:rsidRPr="000E7EA9" w14:paraId="56C59458" w14:textId="77777777" w:rsidTr="000E7EA9">
        <w:trPr>
          <w:trHeight w:val="4500"/>
        </w:trPr>
        <w:tc>
          <w:tcPr>
            <w:tcW w:w="0" w:type="auto"/>
            <w:vMerge w:val="restart"/>
            <w:tcBorders>
              <w:top w:val="nil"/>
              <w:left w:val="single" w:sz="8" w:space="0" w:color="auto"/>
              <w:bottom w:val="single" w:sz="8" w:space="0" w:color="000000"/>
              <w:right w:val="single" w:sz="4" w:space="0" w:color="auto"/>
            </w:tcBorders>
            <w:shd w:val="clear" w:color="auto" w:fill="auto"/>
            <w:vAlign w:val="center"/>
            <w:hideMark/>
          </w:tcPr>
          <w:p w14:paraId="14F3AD1D" w14:textId="77777777" w:rsidR="000E7EA9" w:rsidRPr="000E7EA9" w:rsidRDefault="000E7EA9" w:rsidP="000E7EA9">
            <w:pPr>
              <w:jc w:val="left"/>
              <w:rPr>
                <w:rFonts w:ascii="Calibri" w:eastAsia="Times New Roman" w:hAnsi="Calibri" w:cs="Calibri"/>
                <w:b/>
                <w:bCs/>
                <w:color w:val="000000"/>
                <w:sz w:val="22"/>
                <w:szCs w:val="22"/>
              </w:rPr>
            </w:pPr>
            <w:r w:rsidRPr="000E7EA9">
              <w:rPr>
                <w:rFonts w:ascii="Calibri" w:eastAsia="Times New Roman" w:hAnsi="Calibri" w:cs="Calibri"/>
                <w:b/>
                <w:bCs/>
                <w:color w:val="000000"/>
                <w:sz w:val="22"/>
                <w:szCs w:val="22"/>
              </w:rPr>
              <w:t>Nice-to-have Criteria</w:t>
            </w:r>
          </w:p>
        </w:tc>
        <w:tc>
          <w:tcPr>
            <w:tcW w:w="0" w:type="auto"/>
            <w:tcBorders>
              <w:top w:val="nil"/>
              <w:left w:val="nil"/>
              <w:bottom w:val="single" w:sz="4" w:space="0" w:color="auto"/>
              <w:right w:val="single" w:sz="4" w:space="0" w:color="auto"/>
            </w:tcBorders>
            <w:shd w:val="clear" w:color="auto" w:fill="auto"/>
            <w:vAlign w:val="center"/>
            <w:hideMark/>
          </w:tcPr>
          <w:p w14:paraId="6344F352" w14:textId="77777777" w:rsidR="000E7EA9" w:rsidRPr="000E7EA9" w:rsidRDefault="000E7EA9" w:rsidP="000E7EA9">
            <w:pPr>
              <w:jc w:val="left"/>
              <w:rPr>
                <w:rFonts w:ascii="Calibri" w:eastAsia="Times New Roman" w:hAnsi="Calibri" w:cs="Calibri"/>
                <w:color w:val="000000"/>
                <w:sz w:val="22"/>
                <w:szCs w:val="22"/>
              </w:rPr>
            </w:pPr>
            <w:r w:rsidRPr="000E7EA9">
              <w:rPr>
                <w:rFonts w:ascii="Calibri" w:eastAsia="Times New Roman" w:hAnsi="Calibri" w:cs="Calibri"/>
                <w:color w:val="000000"/>
                <w:sz w:val="22"/>
                <w:szCs w:val="22"/>
              </w:rPr>
              <w:t>Experience of policy work and policy development principles.</w:t>
            </w:r>
          </w:p>
        </w:tc>
        <w:tc>
          <w:tcPr>
            <w:tcW w:w="0" w:type="auto"/>
            <w:tcBorders>
              <w:top w:val="nil"/>
              <w:left w:val="nil"/>
              <w:bottom w:val="single" w:sz="4" w:space="0" w:color="auto"/>
              <w:right w:val="single" w:sz="8" w:space="0" w:color="auto"/>
            </w:tcBorders>
            <w:shd w:val="clear" w:color="auto" w:fill="auto"/>
            <w:hideMark/>
          </w:tcPr>
          <w:p w14:paraId="67377D0F" w14:textId="734FDF4E" w:rsidR="000E7EA9" w:rsidRPr="000E7EA9" w:rsidRDefault="00487F8D" w:rsidP="000E7EA9">
            <w:pPr>
              <w:jc w:val="left"/>
              <w:rPr>
                <w:rFonts w:ascii="Calibri" w:eastAsia="Times New Roman" w:hAnsi="Calibri" w:cs="Calibri"/>
                <w:color w:val="000000"/>
                <w:sz w:val="22"/>
                <w:szCs w:val="22"/>
              </w:rPr>
            </w:pPr>
            <w:r>
              <w:rPr>
                <w:rFonts w:ascii="Calibri" w:eastAsia="Times New Roman" w:hAnsi="Calibri" w:cs="Calibri"/>
                <w:color w:val="000000"/>
                <w:sz w:val="22"/>
                <w:szCs w:val="22"/>
              </w:rPr>
              <w:t xml:space="preserve"> </w:t>
            </w:r>
            <w:r w:rsidRPr="00FE0BE1">
              <w:rPr>
                <w:rFonts w:ascii="Arial" w:eastAsia="Arial" w:hAnsi="Arial" w:cs="Arial"/>
                <w:sz w:val="24"/>
                <w:szCs w:val="24"/>
                <w:highlight w:val="black"/>
              </w:rPr>
              <w:t>&lt;Redacted&gt;</w:t>
            </w:r>
          </w:p>
        </w:tc>
      </w:tr>
      <w:tr w:rsidR="000E7EA9" w:rsidRPr="000E7EA9" w14:paraId="0AAFF2C9" w14:textId="77777777" w:rsidTr="000E7EA9">
        <w:trPr>
          <w:trHeight w:val="3015"/>
        </w:trPr>
        <w:tc>
          <w:tcPr>
            <w:tcW w:w="0" w:type="auto"/>
            <w:vMerge/>
            <w:tcBorders>
              <w:top w:val="nil"/>
              <w:left w:val="single" w:sz="8" w:space="0" w:color="auto"/>
              <w:bottom w:val="single" w:sz="8" w:space="0" w:color="000000"/>
              <w:right w:val="single" w:sz="4" w:space="0" w:color="auto"/>
            </w:tcBorders>
            <w:vAlign w:val="center"/>
            <w:hideMark/>
          </w:tcPr>
          <w:p w14:paraId="74D8E362" w14:textId="77777777" w:rsidR="000E7EA9" w:rsidRPr="000E7EA9" w:rsidRDefault="000E7EA9" w:rsidP="000E7EA9">
            <w:pPr>
              <w:jc w:val="left"/>
              <w:rPr>
                <w:rFonts w:ascii="Calibri" w:eastAsia="Times New Roman" w:hAnsi="Calibri" w:cs="Calibri"/>
                <w:b/>
                <w:bCs/>
                <w:color w:val="000000"/>
                <w:sz w:val="22"/>
                <w:szCs w:val="22"/>
              </w:rPr>
            </w:pPr>
          </w:p>
        </w:tc>
        <w:tc>
          <w:tcPr>
            <w:tcW w:w="0" w:type="auto"/>
            <w:tcBorders>
              <w:top w:val="nil"/>
              <w:left w:val="nil"/>
              <w:bottom w:val="single" w:sz="8" w:space="0" w:color="auto"/>
              <w:right w:val="single" w:sz="4" w:space="0" w:color="auto"/>
            </w:tcBorders>
            <w:shd w:val="clear" w:color="auto" w:fill="auto"/>
            <w:vAlign w:val="center"/>
            <w:hideMark/>
          </w:tcPr>
          <w:p w14:paraId="3F982AA0" w14:textId="77777777" w:rsidR="000E7EA9" w:rsidRPr="000E7EA9" w:rsidRDefault="000E7EA9" w:rsidP="000E7EA9">
            <w:pPr>
              <w:jc w:val="left"/>
              <w:rPr>
                <w:rFonts w:ascii="Calibri" w:eastAsia="Times New Roman" w:hAnsi="Calibri" w:cs="Calibri"/>
                <w:color w:val="000000"/>
                <w:sz w:val="22"/>
                <w:szCs w:val="22"/>
              </w:rPr>
            </w:pPr>
            <w:r w:rsidRPr="000E7EA9">
              <w:rPr>
                <w:rFonts w:ascii="Calibri" w:eastAsia="Times New Roman" w:hAnsi="Calibri" w:cs="Calibri"/>
                <w:color w:val="000000"/>
                <w:sz w:val="22"/>
                <w:szCs w:val="22"/>
              </w:rPr>
              <w:t>A good understanding of the Further Education (FE) policy landscape.</w:t>
            </w:r>
          </w:p>
        </w:tc>
        <w:tc>
          <w:tcPr>
            <w:tcW w:w="0" w:type="auto"/>
            <w:tcBorders>
              <w:top w:val="nil"/>
              <w:left w:val="nil"/>
              <w:bottom w:val="single" w:sz="8" w:space="0" w:color="auto"/>
              <w:right w:val="single" w:sz="8" w:space="0" w:color="auto"/>
            </w:tcBorders>
            <w:shd w:val="clear" w:color="auto" w:fill="auto"/>
            <w:hideMark/>
          </w:tcPr>
          <w:p w14:paraId="4BA81810" w14:textId="12007924" w:rsidR="000E7EA9" w:rsidRPr="000E7EA9" w:rsidRDefault="00487F8D" w:rsidP="000E7EA9">
            <w:pPr>
              <w:jc w:val="left"/>
              <w:rPr>
                <w:rFonts w:ascii="Calibri" w:eastAsia="Times New Roman" w:hAnsi="Calibri" w:cs="Calibri"/>
                <w:color w:val="000000"/>
                <w:sz w:val="22"/>
                <w:szCs w:val="22"/>
              </w:rPr>
            </w:pPr>
            <w:r>
              <w:rPr>
                <w:rFonts w:ascii="Calibri" w:eastAsia="Times New Roman" w:hAnsi="Calibri" w:cs="Calibri"/>
                <w:color w:val="000000"/>
                <w:sz w:val="22"/>
                <w:szCs w:val="22"/>
              </w:rPr>
              <w:t xml:space="preserve"> </w:t>
            </w:r>
            <w:r w:rsidRPr="00FE0BE1">
              <w:rPr>
                <w:rFonts w:ascii="Arial" w:eastAsia="Arial" w:hAnsi="Arial" w:cs="Arial"/>
                <w:sz w:val="24"/>
                <w:szCs w:val="24"/>
                <w:highlight w:val="black"/>
              </w:rPr>
              <w:t>&lt;Redacted&gt;</w:t>
            </w:r>
          </w:p>
        </w:tc>
      </w:tr>
    </w:tbl>
    <w:p w14:paraId="682B000D" w14:textId="77777777" w:rsidR="000E7EA9" w:rsidRDefault="000E7EA9"/>
    <w:p w14:paraId="18C58C31" w14:textId="77777777" w:rsidR="00601955" w:rsidRDefault="00601955"/>
    <w:p w14:paraId="2B6F9558" w14:textId="77777777" w:rsidR="00601955" w:rsidRDefault="00601955"/>
    <w:p w14:paraId="7624296C" w14:textId="77777777" w:rsidR="00601955" w:rsidRDefault="00601955"/>
    <w:p w14:paraId="53DF6F81" w14:textId="77777777" w:rsidR="00601955" w:rsidRDefault="00601955"/>
    <w:p w14:paraId="252BCD81" w14:textId="64560A8B" w:rsidR="000E7EA9" w:rsidRPr="00601955" w:rsidRDefault="000E7EA9">
      <w:pPr>
        <w:rPr>
          <w:rFonts w:ascii="Arial" w:hAnsi="Arial" w:cs="Arial"/>
          <w:sz w:val="24"/>
          <w:szCs w:val="24"/>
        </w:rPr>
      </w:pPr>
      <w:r w:rsidRPr="00601955">
        <w:rPr>
          <w:rFonts w:ascii="Arial" w:hAnsi="Arial" w:cs="Arial"/>
          <w:sz w:val="24"/>
          <w:szCs w:val="24"/>
        </w:rPr>
        <w:t>Stage 2 –</w:t>
      </w:r>
    </w:p>
    <w:p w14:paraId="38A76619" w14:textId="77777777" w:rsidR="000E7EA9" w:rsidRPr="00601955" w:rsidRDefault="000E7EA9">
      <w:pPr>
        <w:rPr>
          <w:rFonts w:ascii="Arial" w:hAnsi="Arial" w:cs="Arial"/>
          <w:sz w:val="24"/>
          <w:szCs w:val="24"/>
        </w:rPr>
      </w:pPr>
    </w:p>
    <w:p w14:paraId="2BCE6E6B" w14:textId="2BD61CA7" w:rsidR="000E7EA9" w:rsidRDefault="000E7EA9">
      <w:pPr>
        <w:rPr>
          <w:ins w:id="154" w:author="WILLIAMS, Alexander" w:date="2021-01-11T09:57:00Z"/>
          <w:rFonts w:ascii="Arial" w:hAnsi="Arial" w:cs="Arial"/>
          <w:sz w:val="24"/>
          <w:szCs w:val="24"/>
        </w:rPr>
      </w:pPr>
      <w:r w:rsidRPr="00601955">
        <w:rPr>
          <w:rFonts w:ascii="Arial" w:hAnsi="Arial" w:cs="Arial"/>
          <w:sz w:val="24"/>
          <w:szCs w:val="24"/>
        </w:rPr>
        <w:t>Supplier Presentation:</w:t>
      </w:r>
    </w:p>
    <w:p w14:paraId="5015F4AE" w14:textId="75589205" w:rsidR="00961432" w:rsidRDefault="00961432">
      <w:pPr>
        <w:rPr>
          <w:rFonts w:ascii="Arial" w:hAnsi="Arial" w:cs="Arial"/>
          <w:sz w:val="24"/>
          <w:szCs w:val="24"/>
        </w:rPr>
      </w:pPr>
    </w:p>
    <w:p w14:paraId="61E6CFB6" w14:textId="6EBB69BB" w:rsidR="00961432" w:rsidRPr="00601955" w:rsidRDefault="00961432">
      <w:pPr>
        <w:rPr>
          <w:rFonts w:ascii="Arial" w:hAnsi="Arial" w:cs="Arial"/>
          <w:sz w:val="24"/>
          <w:szCs w:val="24"/>
        </w:rPr>
      </w:pPr>
      <w:r w:rsidRPr="00FE0BE1">
        <w:rPr>
          <w:rFonts w:ascii="Arial" w:eastAsia="Arial" w:hAnsi="Arial" w:cs="Arial"/>
          <w:sz w:val="24"/>
          <w:szCs w:val="24"/>
          <w:highlight w:val="black"/>
        </w:rPr>
        <w:t>&lt;Redacted&gt;</w:t>
      </w:r>
    </w:p>
    <w:p w14:paraId="5F1030E9" w14:textId="77777777" w:rsidR="00601955" w:rsidRDefault="00601955"/>
    <w:p w14:paraId="17B6E6C1" w14:textId="03552487" w:rsidR="000E7EA9" w:rsidRDefault="000E7EA9">
      <w:pPr>
        <w:rPr>
          <w:ins w:id="155" w:author="WILLIAMS, Alexander" w:date="2021-01-11T09:57:00Z"/>
        </w:rPr>
      </w:pPr>
    </w:p>
    <w:p w14:paraId="7466EE6F" w14:textId="77777777" w:rsidR="00961432" w:rsidRDefault="00961432"/>
    <w:p w14:paraId="4D7182B3" w14:textId="70793389" w:rsidR="000E7EA9" w:rsidRPr="00601955" w:rsidRDefault="000E7EA9">
      <w:pPr>
        <w:rPr>
          <w:rFonts w:ascii="Arial" w:hAnsi="Arial" w:cs="Arial"/>
          <w:sz w:val="24"/>
          <w:szCs w:val="24"/>
        </w:rPr>
      </w:pPr>
      <w:r w:rsidRPr="00601955">
        <w:rPr>
          <w:rFonts w:ascii="Arial" w:hAnsi="Arial" w:cs="Arial"/>
          <w:sz w:val="24"/>
          <w:szCs w:val="24"/>
        </w:rPr>
        <w:t>Written Proposal:</w:t>
      </w:r>
    </w:p>
    <w:p w14:paraId="74BB0D65" w14:textId="46FDDAFF" w:rsidR="000E7EA9" w:rsidRDefault="000E7EA9"/>
    <w:tbl>
      <w:tblPr>
        <w:tblW w:w="0" w:type="auto"/>
        <w:tblLook w:val="04A0" w:firstRow="1" w:lastRow="0" w:firstColumn="1" w:lastColumn="0" w:noHBand="0" w:noVBand="1"/>
      </w:tblPr>
      <w:tblGrid>
        <w:gridCol w:w="1754"/>
        <w:gridCol w:w="2282"/>
        <w:gridCol w:w="3269"/>
        <w:gridCol w:w="2325"/>
      </w:tblGrid>
      <w:tr w:rsidR="0020493B" w:rsidRPr="0020493B" w14:paraId="04BD94E4" w14:textId="77777777" w:rsidTr="0020493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DABE1" w14:textId="77777777" w:rsidR="0020493B" w:rsidRPr="0020493B" w:rsidRDefault="0020493B" w:rsidP="0020493B">
            <w:pPr>
              <w:jc w:val="left"/>
              <w:rPr>
                <w:rFonts w:ascii="Calibri" w:eastAsia="Times New Roman" w:hAnsi="Calibri" w:cs="Calibri"/>
                <w:b/>
                <w:bCs/>
                <w:color w:val="000000"/>
                <w:sz w:val="22"/>
                <w:szCs w:val="22"/>
              </w:rPr>
            </w:pPr>
            <w:r w:rsidRPr="0020493B">
              <w:rPr>
                <w:rFonts w:ascii="Calibri" w:eastAsia="Times New Roman" w:hAnsi="Calibri" w:cs="Calibri"/>
                <w:b/>
                <w:bCs/>
                <w:color w:val="000000"/>
                <w:sz w:val="22"/>
                <w:szCs w:val="22"/>
              </w:rPr>
              <w:t xml:space="preserve">Criteria Type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FF79560" w14:textId="77777777" w:rsidR="0020493B" w:rsidRPr="0020493B" w:rsidRDefault="0020493B" w:rsidP="0020493B">
            <w:pPr>
              <w:jc w:val="left"/>
              <w:rPr>
                <w:rFonts w:ascii="Calibri" w:eastAsia="Times New Roman" w:hAnsi="Calibri" w:cs="Calibri"/>
                <w:b/>
                <w:bCs/>
                <w:color w:val="000000"/>
                <w:sz w:val="22"/>
                <w:szCs w:val="22"/>
              </w:rPr>
            </w:pPr>
            <w:r w:rsidRPr="0020493B">
              <w:rPr>
                <w:rFonts w:ascii="Calibri" w:eastAsia="Times New Roman" w:hAnsi="Calibri" w:cs="Calibri"/>
                <w:b/>
                <w:bCs/>
                <w:color w:val="000000"/>
                <w:sz w:val="22"/>
                <w:szCs w:val="22"/>
              </w:rPr>
              <w:t>Requirements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82A7E62" w14:textId="77777777" w:rsidR="0020493B" w:rsidRPr="0020493B" w:rsidRDefault="0020493B" w:rsidP="0020493B">
            <w:pPr>
              <w:jc w:val="left"/>
              <w:rPr>
                <w:rFonts w:ascii="Calibri" w:eastAsia="Times New Roman" w:hAnsi="Calibri" w:cs="Calibri"/>
                <w:b/>
                <w:bCs/>
                <w:color w:val="000000"/>
                <w:sz w:val="22"/>
                <w:szCs w:val="22"/>
              </w:rPr>
            </w:pPr>
            <w:r w:rsidRPr="0020493B">
              <w:rPr>
                <w:rFonts w:ascii="Calibri" w:eastAsia="Times New Roman" w:hAnsi="Calibri" w:cs="Calibri"/>
                <w:b/>
                <w:bCs/>
                <w:color w:val="000000"/>
                <w:sz w:val="22"/>
                <w:szCs w:val="22"/>
              </w:rPr>
              <w:t xml:space="preserve">Question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13F4EC4" w14:textId="77777777" w:rsidR="0020493B" w:rsidRPr="0020493B" w:rsidRDefault="0020493B" w:rsidP="0020493B">
            <w:pPr>
              <w:jc w:val="left"/>
              <w:rPr>
                <w:rFonts w:ascii="Calibri" w:eastAsia="Times New Roman" w:hAnsi="Calibri" w:cs="Calibri"/>
                <w:b/>
                <w:bCs/>
                <w:color w:val="000000"/>
                <w:sz w:val="22"/>
                <w:szCs w:val="22"/>
              </w:rPr>
            </w:pPr>
            <w:r w:rsidRPr="0020493B">
              <w:rPr>
                <w:rFonts w:ascii="Calibri" w:eastAsia="Times New Roman" w:hAnsi="Calibri" w:cs="Calibri"/>
                <w:b/>
                <w:bCs/>
                <w:color w:val="000000"/>
                <w:sz w:val="22"/>
                <w:szCs w:val="22"/>
              </w:rPr>
              <w:t>Supplier Response</w:t>
            </w:r>
          </w:p>
        </w:tc>
      </w:tr>
      <w:tr w:rsidR="0020493B" w:rsidRPr="0020493B" w14:paraId="77CE42EE" w14:textId="77777777" w:rsidTr="0020493B">
        <w:trPr>
          <w:trHeight w:val="720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805A094" w14:textId="77777777" w:rsidR="0020493B" w:rsidRPr="0020493B" w:rsidRDefault="0020493B" w:rsidP="0020493B">
            <w:pPr>
              <w:jc w:val="left"/>
              <w:rPr>
                <w:rFonts w:ascii="Calibri" w:eastAsia="Times New Roman" w:hAnsi="Calibri" w:cs="Calibri"/>
                <w:b/>
                <w:bCs/>
                <w:color w:val="000000"/>
                <w:sz w:val="22"/>
                <w:szCs w:val="22"/>
              </w:rPr>
            </w:pPr>
            <w:r w:rsidRPr="0020493B">
              <w:rPr>
                <w:rFonts w:ascii="Calibri" w:eastAsia="Times New Roman" w:hAnsi="Calibri" w:cs="Calibri"/>
                <w:b/>
                <w:bCs/>
                <w:color w:val="000000"/>
                <w:sz w:val="22"/>
                <w:szCs w:val="22"/>
              </w:rPr>
              <w:t>Proposal Criteria</w:t>
            </w:r>
          </w:p>
        </w:tc>
        <w:tc>
          <w:tcPr>
            <w:tcW w:w="0" w:type="auto"/>
            <w:tcBorders>
              <w:top w:val="nil"/>
              <w:left w:val="nil"/>
              <w:bottom w:val="single" w:sz="4" w:space="0" w:color="auto"/>
              <w:right w:val="single" w:sz="4" w:space="0" w:color="auto"/>
            </w:tcBorders>
            <w:shd w:val="clear" w:color="auto" w:fill="auto"/>
            <w:vAlign w:val="center"/>
            <w:hideMark/>
          </w:tcPr>
          <w:p w14:paraId="0AEE3EFC" w14:textId="77777777" w:rsidR="0020493B" w:rsidRPr="0020493B" w:rsidRDefault="0020493B" w:rsidP="0020493B">
            <w:pPr>
              <w:jc w:val="left"/>
              <w:rPr>
                <w:rFonts w:ascii="Calibri" w:eastAsia="Times New Roman" w:hAnsi="Calibri" w:cs="Calibri"/>
                <w:color w:val="000000"/>
                <w:sz w:val="22"/>
                <w:szCs w:val="22"/>
              </w:rPr>
            </w:pPr>
            <w:r w:rsidRPr="0020493B">
              <w:rPr>
                <w:rFonts w:ascii="Calibri" w:eastAsia="Times New Roman" w:hAnsi="Calibri" w:cs="Calibri"/>
                <w:color w:val="000000"/>
                <w:sz w:val="22"/>
                <w:szCs w:val="22"/>
              </w:rPr>
              <w:t xml:space="preserve">Demonstrate how you quickly onboard a new project to maintain continuity between lifecycle phases (e.g. between discovery and alpha) </w:t>
            </w:r>
          </w:p>
        </w:tc>
        <w:tc>
          <w:tcPr>
            <w:tcW w:w="0" w:type="auto"/>
            <w:tcBorders>
              <w:top w:val="nil"/>
              <w:left w:val="nil"/>
              <w:bottom w:val="single" w:sz="4" w:space="0" w:color="auto"/>
              <w:right w:val="single" w:sz="4" w:space="0" w:color="auto"/>
            </w:tcBorders>
            <w:shd w:val="clear" w:color="auto" w:fill="auto"/>
            <w:vAlign w:val="center"/>
            <w:hideMark/>
          </w:tcPr>
          <w:p w14:paraId="70F30EB4" w14:textId="77777777" w:rsidR="0020493B" w:rsidRPr="0020493B" w:rsidRDefault="0020493B" w:rsidP="0020493B">
            <w:pPr>
              <w:jc w:val="left"/>
              <w:rPr>
                <w:rFonts w:ascii="Calibri" w:eastAsia="Times New Roman" w:hAnsi="Calibri" w:cs="Calibri"/>
                <w:color w:val="000000"/>
                <w:sz w:val="22"/>
                <w:szCs w:val="22"/>
              </w:rPr>
            </w:pPr>
            <w:r w:rsidRPr="0020493B">
              <w:rPr>
                <w:rFonts w:ascii="Calibri" w:eastAsia="Times New Roman" w:hAnsi="Calibri" w:cs="Calibri"/>
                <w:color w:val="000000"/>
                <w:sz w:val="22"/>
                <w:szCs w:val="22"/>
              </w:rPr>
              <w:t xml:space="preserve">Describe how you would effectively assess and integrate pre-existing information quickly </w:t>
            </w:r>
            <w:proofErr w:type="gramStart"/>
            <w:r w:rsidRPr="0020493B">
              <w:rPr>
                <w:rFonts w:ascii="Calibri" w:eastAsia="Times New Roman" w:hAnsi="Calibri" w:cs="Calibri"/>
                <w:color w:val="000000"/>
                <w:sz w:val="22"/>
                <w:szCs w:val="22"/>
              </w:rPr>
              <w:t>in order to</w:t>
            </w:r>
            <w:proofErr w:type="gramEnd"/>
            <w:r w:rsidRPr="0020493B">
              <w:rPr>
                <w:rFonts w:ascii="Calibri" w:eastAsia="Times New Roman" w:hAnsi="Calibri" w:cs="Calibri"/>
                <w:color w:val="000000"/>
                <w:sz w:val="22"/>
                <w:szCs w:val="22"/>
              </w:rPr>
              <w:t xml:space="preserve"> avoid delays onboarding new elements of the project? Provide an example of successful delivery to demonstrate experience. (300 words)</w:t>
            </w:r>
          </w:p>
        </w:tc>
        <w:tc>
          <w:tcPr>
            <w:tcW w:w="0" w:type="auto"/>
            <w:tcBorders>
              <w:top w:val="nil"/>
              <w:left w:val="nil"/>
              <w:bottom w:val="single" w:sz="4" w:space="0" w:color="auto"/>
              <w:right w:val="single" w:sz="4" w:space="0" w:color="auto"/>
            </w:tcBorders>
            <w:shd w:val="clear" w:color="auto" w:fill="auto"/>
            <w:vAlign w:val="bottom"/>
            <w:hideMark/>
          </w:tcPr>
          <w:p w14:paraId="37880255" w14:textId="7917F807" w:rsidR="0020493B" w:rsidRPr="0020493B" w:rsidRDefault="00FE0BE1" w:rsidP="0020493B">
            <w:pPr>
              <w:jc w:val="left"/>
              <w:rPr>
                <w:rFonts w:ascii="Calibri" w:eastAsia="Times New Roman" w:hAnsi="Calibri" w:cs="Calibri"/>
                <w:color w:val="000000"/>
                <w:sz w:val="22"/>
                <w:szCs w:val="22"/>
              </w:rPr>
            </w:pPr>
            <w:r w:rsidRPr="00FE0BE1">
              <w:rPr>
                <w:rFonts w:ascii="Arial" w:eastAsia="Arial" w:hAnsi="Arial" w:cs="Arial"/>
                <w:sz w:val="24"/>
                <w:szCs w:val="24"/>
                <w:highlight w:val="black"/>
              </w:rPr>
              <w:t>&lt;Redacted&gt;</w:t>
            </w:r>
          </w:p>
        </w:tc>
      </w:tr>
      <w:tr w:rsidR="0020493B" w:rsidRPr="0020493B" w14:paraId="5CCC58F8" w14:textId="77777777" w:rsidTr="0020493B">
        <w:trPr>
          <w:trHeight w:val="7500"/>
        </w:trPr>
        <w:tc>
          <w:tcPr>
            <w:tcW w:w="0" w:type="auto"/>
            <w:vMerge/>
            <w:tcBorders>
              <w:top w:val="nil"/>
              <w:left w:val="single" w:sz="4" w:space="0" w:color="auto"/>
              <w:bottom w:val="single" w:sz="4" w:space="0" w:color="auto"/>
              <w:right w:val="single" w:sz="4" w:space="0" w:color="auto"/>
            </w:tcBorders>
            <w:vAlign w:val="center"/>
            <w:hideMark/>
          </w:tcPr>
          <w:p w14:paraId="3EEA8C50" w14:textId="77777777" w:rsidR="0020493B" w:rsidRPr="0020493B" w:rsidRDefault="0020493B" w:rsidP="0020493B">
            <w:pPr>
              <w:jc w:val="left"/>
              <w:rPr>
                <w:rFonts w:ascii="Calibri" w:eastAsia="Times New Roman" w:hAnsi="Calibri" w:cs="Calibri"/>
                <w:b/>
                <w:bCs/>
                <w:color w:val="00000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14:paraId="4715A99C" w14:textId="77777777" w:rsidR="0020493B" w:rsidRPr="0020493B" w:rsidRDefault="0020493B" w:rsidP="0020493B">
            <w:pPr>
              <w:jc w:val="left"/>
              <w:rPr>
                <w:rFonts w:ascii="Calibri" w:eastAsia="Times New Roman" w:hAnsi="Calibri" w:cs="Calibri"/>
                <w:color w:val="000000"/>
                <w:sz w:val="22"/>
                <w:szCs w:val="22"/>
              </w:rPr>
            </w:pPr>
            <w:r w:rsidRPr="0020493B">
              <w:rPr>
                <w:rFonts w:ascii="Calibri" w:eastAsia="Times New Roman" w:hAnsi="Calibri" w:cs="Calibri"/>
                <w:color w:val="000000"/>
                <w:sz w:val="22"/>
                <w:szCs w:val="22"/>
              </w:rPr>
              <w:t>Describe how you work transparently and collaboratively with all stakeholders and seek actionable feedback to resolve any issues quickly and efficiently.</w:t>
            </w:r>
          </w:p>
        </w:tc>
        <w:tc>
          <w:tcPr>
            <w:tcW w:w="0" w:type="auto"/>
            <w:tcBorders>
              <w:top w:val="nil"/>
              <w:left w:val="nil"/>
              <w:bottom w:val="single" w:sz="4" w:space="0" w:color="auto"/>
              <w:right w:val="single" w:sz="4" w:space="0" w:color="auto"/>
            </w:tcBorders>
            <w:shd w:val="clear" w:color="auto" w:fill="auto"/>
            <w:vAlign w:val="center"/>
            <w:hideMark/>
          </w:tcPr>
          <w:p w14:paraId="2518A9A1" w14:textId="77777777" w:rsidR="0020493B" w:rsidRPr="0020493B" w:rsidRDefault="0020493B" w:rsidP="0020493B">
            <w:pPr>
              <w:jc w:val="left"/>
              <w:rPr>
                <w:rFonts w:ascii="Calibri" w:eastAsia="Times New Roman" w:hAnsi="Calibri" w:cs="Calibri"/>
                <w:color w:val="000000"/>
                <w:sz w:val="22"/>
                <w:szCs w:val="22"/>
              </w:rPr>
            </w:pPr>
            <w:r w:rsidRPr="0020493B">
              <w:rPr>
                <w:rFonts w:ascii="Calibri" w:eastAsia="Times New Roman" w:hAnsi="Calibri" w:cs="Calibri"/>
                <w:color w:val="000000"/>
                <w:sz w:val="22"/>
                <w:szCs w:val="22"/>
              </w:rPr>
              <w:t>Describe your stakeholder engagement strategy and how you will ensure consistent and effective communications through Alpha &amp; Beta stages of this requirement to ensure successful collaborative working? Provide an example to demonstrate experience. (300 words)</w:t>
            </w:r>
          </w:p>
        </w:tc>
        <w:tc>
          <w:tcPr>
            <w:tcW w:w="0" w:type="auto"/>
            <w:tcBorders>
              <w:top w:val="nil"/>
              <w:left w:val="nil"/>
              <w:bottom w:val="single" w:sz="4" w:space="0" w:color="auto"/>
              <w:right w:val="single" w:sz="4" w:space="0" w:color="auto"/>
            </w:tcBorders>
            <w:shd w:val="clear" w:color="auto" w:fill="auto"/>
            <w:vAlign w:val="bottom"/>
            <w:hideMark/>
          </w:tcPr>
          <w:p w14:paraId="3E3044CE" w14:textId="4CFF16EF" w:rsidR="0020493B" w:rsidRPr="0020493B" w:rsidRDefault="00511364" w:rsidP="0020493B">
            <w:pPr>
              <w:jc w:val="left"/>
              <w:rPr>
                <w:rFonts w:ascii="Calibri" w:eastAsia="Times New Roman" w:hAnsi="Calibri" w:cs="Calibri"/>
                <w:color w:val="000000"/>
                <w:sz w:val="22"/>
                <w:szCs w:val="22"/>
              </w:rPr>
            </w:pPr>
            <w:r w:rsidRPr="00FE0BE1">
              <w:rPr>
                <w:rFonts w:ascii="Arial" w:eastAsia="Arial" w:hAnsi="Arial" w:cs="Arial"/>
                <w:sz w:val="24"/>
                <w:szCs w:val="24"/>
                <w:highlight w:val="black"/>
              </w:rPr>
              <w:t>&lt;Redacted&gt;</w:t>
            </w:r>
          </w:p>
        </w:tc>
      </w:tr>
      <w:tr w:rsidR="0020493B" w:rsidRPr="0020493B" w14:paraId="4FF2E0C5" w14:textId="77777777" w:rsidTr="0020493B">
        <w:trPr>
          <w:trHeight w:val="7500"/>
        </w:trPr>
        <w:tc>
          <w:tcPr>
            <w:tcW w:w="0" w:type="auto"/>
            <w:vMerge/>
            <w:tcBorders>
              <w:top w:val="nil"/>
              <w:left w:val="single" w:sz="4" w:space="0" w:color="auto"/>
              <w:bottom w:val="single" w:sz="4" w:space="0" w:color="auto"/>
              <w:right w:val="single" w:sz="4" w:space="0" w:color="auto"/>
            </w:tcBorders>
            <w:vAlign w:val="center"/>
            <w:hideMark/>
          </w:tcPr>
          <w:p w14:paraId="267DFC89" w14:textId="77777777" w:rsidR="0020493B" w:rsidRPr="0020493B" w:rsidRDefault="0020493B" w:rsidP="0020493B">
            <w:pPr>
              <w:jc w:val="left"/>
              <w:rPr>
                <w:rFonts w:ascii="Calibri" w:eastAsia="Times New Roman" w:hAnsi="Calibri" w:cs="Calibri"/>
                <w:b/>
                <w:bCs/>
                <w:color w:val="00000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14:paraId="4A4DD076" w14:textId="77777777" w:rsidR="0020493B" w:rsidRPr="0020493B" w:rsidRDefault="0020493B" w:rsidP="0020493B">
            <w:pPr>
              <w:jc w:val="left"/>
              <w:rPr>
                <w:rFonts w:ascii="Calibri" w:eastAsia="Times New Roman" w:hAnsi="Calibri" w:cs="Calibri"/>
                <w:color w:val="000000"/>
                <w:sz w:val="22"/>
                <w:szCs w:val="22"/>
              </w:rPr>
            </w:pPr>
            <w:r w:rsidRPr="0020493B">
              <w:rPr>
                <w:rFonts w:ascii="Calibri" w:eastAsia="Times New Roman" w:hAnsi="Calibri" w:cs="Calibri"/>
                <w:color w:val="000000"/>
                <w:sz w:val="22"/>
                <w:szCs w:val="22"/>
              </w:rPr>
              <w:t>Demonstrate technical competence in the identified technologies and agile practices.</w:t>
            </w:r>
          </w:p>
        </w:tc>
        <w:tc>
          <w:tcPr>
            <w:tcW w:w="0" w:type="auto"/>
            <w:tcBorders>
              <w:top w:val="nil"/>
              <w:left w:val="nil"/>
              <w:bottom w:val="single" w:sz="4" w:space="0" w:color="auto"/>
              <w:right w:val="single" w:sz="4" w:space="0" w:color="auto"/>
            </w:tcBorders>
            <w:shd w:val="clear" w:color="auto" w:fill="auto"/>
            <w:vAlign w:val="center"/>
            <w:hideMark/>
          </w:tcPr>
          <w:p w14:paraId="26431DA7" w14:textId="77777777" w:rsidR="0020493B" w:rsidRPr="0020493B" w:rsidRDefault="0020493B" w:rsidP="0020493B">
            <w:pPr>
              <w:jc w:val="left"/>
              <w:rPr>
                <w:rFonts w:ascii="Calibri" w:eastAsia="Times New Roman" w:hAnsi="Calibri" w:cs="Calibri"/>
                <w:color w:val="000000"/>
                <w:sz w:val="22"/>
                <w:szCs w:val="22"/>
              </w:rPr>
            </w:pPr>
            <w:r w:rsidRPr="0020493B">
              <w:rPr>
                <w:rFonts w:ascii="Calibri" w:eastAsia="Times New Roman" w:hAnsi="Calibri" w:cs="Calibri"/>
                <w:color w:val="000000"/>
                <w:sz w:val="22"/>
                <w:szCs w:val="22"/>
              </w:rPr>
              <w:t>Demonstrate the technologies you would use to successfully manage agile projects, providing an example of a recent project where you have successfully used agile delivery practices, with focus on the choices made and the implementation to produce high quality services? (300 words)</w:t>
            </w:r>
          </w:p>
        </w:tc>
        <w:tc>
          <w:tcPr>
            <w:tcW w:w="0" w:type="auto"/>
            <w:tcBorders>
              <w:top w:val="nil"/>
              <w:left w:val="nil"/>
              <w:bottom w:val="single" w:sz="4" w:space="0" w:color="auto"/>
              <w:right w:val="single" w:sz="4" w:space="0" w:color="auto"/>
            </w:tcBorders>
            <w:shd w:val="clear" w:color="auto" w:fill="auto"/>
            <w:vAlign w:val="bottom"/>
            <w:hideMark/>
          </w:tcPr>
          <w:p w14:paraId="77D560E3" w14:textId="2CE3B779" w:rsidR="0020493B" w:rsidRPr="0020493B" w:rsidRDefault="00511364" w:rsidP="0020493B">
            <w:pPr>
              <w:jc w:val="left"/>
              <w:rPr>
                <w:rFonts w:ascii="Calibri" w:eastAsia="Times New Roman" w:hAnsi="Calibri" w:cs="Calibri"/>
                <w:color w:val="000000"/>
                <w:sz w:val="22"/>
                <w:szCs w:val="22"/>
              </w:rPr>
            </w:pPr>
            <w:r w:rsidRPr="002C4E76">
              <w:rPr>
                <w:rFonts w:ascii="Arial" w:eastAsia="Arial" w:hAnsi="Arial" w:cs="Arial"/>
                <w:sz w:val="24"/>
                <w:szCs w:val="24"/>
                <w:highlight w:val="black"/>
              </w:rPr>
              <w:t>&lt;Redacted&gt;</w:t>
            </w:r>
          </w:p>
        </w:tc>
      </w:tr>
      <w:tr w:rsidR="0020493B" w:rsidRPr="0020493B" w14:paraId="6A3F5B6A" w14:textId="77777777" w:rsidTr="0020493B">
        <w:trPr>
          <w:trHeight w:val="7500"/>
        </w:trPr>
        <w:tc>
          <w:tcPr>
            <w:tcW w:w="0" w:type="auto"/>
            <w:vMerge/>
            <w:tcBorders>
              <w:top w:val="nil"/>
              <w:left w:val="single" w:sz="4" w:space="0" w:color="auto"/>
              <w:bottom w:val="single" w:sz="4" w:space="0" w:color="auto"/>
              <w:right w:val="single" w:sz="4" w:space="0" w:color="auto"/>
            </w:tcBorders>
            <w:vAlign w:val="center"/>
            <w:hideMark/>
          </w:tcPr>
          <w:p w14:paraId="33A5CC98" w14:textId="77777777" w:rsidR="0020493B" w:rsidRPr="0020493B" w:rsidRDefault="0020493B" w:rsidP="0020493B">
            <w:pPr>
              <w:jc w:val="left"/>
              <w:rPr>
                <w:rFonts w:ascii="Calibri" w:eastAsia="Times New Roman" w:hAnsi="Calibri" w:cs="Calibri"/>
                <w:b/>
                <w:bCs/>
                <w:color w:val="00000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14:paraId="7AA6B3B0" w14:textId="77777777" w:rsidR="0020493B" w:rsidRPr="0020493B" w:rsidRDefault="0020493B" w:rsidP="0020493B">
            <w:pPr>
              <w:jc w:val="left"/>
              <w:rPr>
                <w:rFonts w:ascii="Calibri" w:eastAsia="Times New Roman" w:hAnsi="Calibri" w:cs="Calibri"/>
                <w:color w:val="000000"/>
                <w:sz w:val="22"/>
                <w:szCs w:val="22"/>
              </w:rPr>
            </w:pPr>
            <w:r w:rsidRPr="0020493B">
              <w:rPr>
                <w:rFonts w:ascii="Calibri" w:eastAsia="Times New Roman" w:hAnsi="Calibri" w:cs="Calibri"/>
                <w:color w:val="000000"/>
                <w:sz w:val="22"/>
                <w:szCs w:val="22"/>
              </w:rPr>
              <w:t xml:space="preserve">Ability to work within tight frameworks to achieve desired outcomes. </w:t>
            </w:r>
          </w:p>
        </w:tc>
        <w:tc>
          <w:tcPr>
            <w:tcW w:w="0" w:type="auto"/>
            <w:tcBorders>
              <w:top w:val="nil"/>
              <w:left w:val="nil"/>
              <w:bottom w:val="single" w:sz="4" w:space="0" w:color="auto"/>
              <w:right w:val="single" w:sz="4" w:space="0" w:color="auto"/>
            </w:tcBorders>
            <w:shd w:val="clear" w:color="auto" w:fill="auto"/>
            <w:vAlign w:val="center"/>
            <w:hideMark/>
          </w:tcPr>
          <w:p w14:paraId="68486A49" w14:textId="77777777" w:rsidR="0020493B" w:rsidRPr="0020493B" w:rsidRDefault="0020493B" w:rsidP="0020493B">
            <w:pPr>
              <w:jc w:val="left"/>
              <w:rPr>
                <w:rFonts w:ascii="Calibri" w:eastAsia="Times New Roman" w:hAnsi="Calibri" w:cs="Calibri"/>
                <w:color w:val="000000"/>
                <w:sz w:val="22"/>
                <w:szCs w:val="22"/>
              </w:rPr>
            </w:pPr>
            <w:r w:rsidRPr="0020493B">
              <w:rPr>
                <w:rFonts w:ascii="Calibri" w:eastAsia="Times New Roman" w:hAnsi="Calibri" w:cs="Calibri"/>
                <w:color w:val="000000"/>
                <w:sz w:val="22"/>
                <w:szCs w:val="22"/>
              </w:rPr>
              <w:t>Demonstrate how you will deliver digital products/services against numerous challenging deadlines, including how you will meet elements of a regulated delivery standard to provide a successful outcome. Provide an example to demonstrate experience. (300 words)</w:t>
            </w:r>
          </w:p>
        </w:tc>
        <w:tc>
          <w:tcPr>
            <w:tcW w:w="0" w:type="auto"/>
            <w:tcBorders>
              <w:top w:val="nil"/>
              <w:left w:val="nil"/>
              <w:bottom w:val="single" w:sz="4" w:space="0" w:color="auto"/>
              <w:right w:val="single" w:sz="4" w:space="0" w:color="auto"/>
            </w:tcBorders>
            <w:shd w:val="clear" w:color="auto" w:fill="auto"/>
            <w:vAlign w:val="bottom"/>
            <w:hideMark/>
          </w:tcPr>
          <w:p w14:paraId="3D225C65" w14:textId="3E1FE0E7" w:rsidR="0020493B" w:rsidRPr="0020493B" w:rsidRDefault="00511364" w:rsidP="0020493B">
            <w:pPr>
              <w:jc w:val="left"/>
              <w:rPr>
                <w:rFonts w:ascii="Calibri" w:eastAsia="Times New Roman" w:hAnsi="Calibri" w:cs="Calibri"/>
                <w:color w:val="000000"/>
                <w:sz w:val="22"/>
                <w:szCs w:val="22"/>
              </w:rPr>
            </w:pPr>
            <w:r w:rsidRPr="002C4E76">
              <w:rPr>
                <w:rFonts w:ascii="Arial" w:eastAsia="Arial" w:hAnsi="Arial" w:cs="Arial"/>
                <w:sz w:val="24"/>
                <w:szCs w:val="24"/>
                <w:highlight w:val="black"/>
              </w:rPr>
              <w:t>&lt;Redacted&gt;</w:t>
            </w:r>
          </w:p>
        </w:tc>
      </w:tr>
      <w:tr w:rsidR="0020493B" w:rsidRPr="0020493B" w14:paraId="562B953A" w14:textId="77777777" w:rsidTr="0020493B">
        <w:trPr>
          <w:trHeight w:val="8190"/>
        </w:trPr>
        <w:tc>
          <w:tcPr>
            <w:tcW w:w="0" w:type="auto"/>
            <w:vMerge/>
            <w:tcBorders>
              <w:top w:val="nil"/>
              <w:left w:val="single" w:sz="4" w:space="0" w:color="auto"/>
              <w:bottom w:val="single" w:sz="4" w:space="0" w:color="auto"/>
              <w:right w:val="single" w:sz="4" w:space="0" w:color="auto"/>
            </w:tcBorders>
            <w:vAlign w:val="center"/>
            <w:hideMark/>
          </w:tcPr>
          <w:p w14:paraId="1BA2F1B6" w14:textId="77777777" w:rsidR="0020493B" w:rsidRPr="0020493B" w:rsidRDefault="0020493B" w:rsidP="0020493B">
            <w:pPr>
              <w:jc w:val="left"/>
              <w:rPr>
                <w:rFonts w:ascii="Calibri" w:eastAsia="Times New Roman" w:hAnsi="Calibri" w:cs="Calibri"/>
                <w:b/>
                <w:bCs/>
                <w:color w:val="00000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14:paraId="551FA4CA" w14:textId="77777777" w:rsidR="0020493B" w:rsidRPr="0020493B" w:rsidRDefault="0020493B" w:rsidP="0020493B">
            <w:pPr>
              <w:jc w:val="left"/>
              <w:rPr>
                <w:rFonts w:ascii="Calibri" w:eastAsia="Times New Roman" w:hAnsi="Calibri" w:cs="Calibri"/>
                <w:color w:val="000000"/>
                <w:sz w:val="22"/>
                <w:szCs w:val="22"/>
              </w:rPr>
            </w:pPr>
            <w:r w:rsidRPr="0020493B">
              <w:rPr>
                <w:rFonts w:ascii="Calibri" w:eastAsia="Times New Roman" w:hAnsi="Calibri" w:cs="Calibri"/>
                <w:color w:val="000000"/>
                <w:sz w:val="22"/>
                <w:szCs w:val="22"/>
              </w:rPr>
              <w:t>Value for Money</w:t>
            </w:r>
          </w:p>
        </w:tc>
        <w:tc>
          <w:tcPr>
            <w:tcW w:w="0" w:type="auto"/>
            <w:tcBorders>
              <w:top w:val="nil"/>
              <w:left w:val="nil"/>
              <w:bottom w:val="single" w:sz="4" w:space="0" w:color="auto"/>
              <w:right w:val="single" w:sz="4" w:space="0" w:color="auto"/>
            </w:tcBorders>
            <w:shd w:val="clear" w:color="auto" w:fill="auto"/>
            <w:vAlign w:val="center"/>
            <w:hideMark/>
          </w:tcPr>
          <w:p w14:paraId="3A01B2C6" w14:textId="77777777" w:rsidR="0020493B" w:rsidRPr="0020493B" w:rsidRDefault="0020493B" w:rsidP="0020493B">
            <w:pPr>
              <w:jc w:val="left"/>
              <w:rPr>
                <w:rFonts w:ascii="Calibri" w:eastAsia="Times New Roman" w:hAnsi="Calibri" w:cs="Calibri"/>
                <w:color w:val="000000"/>
                <w:sz w:val="22"/>
                <w:szCs w:val="22"/>
              </w:rPr>
            </w:pPr>
            <w:r w:rsidRPr="0020493B">
              <w:rPr>
                <w:rFonts w:ascii="Calibri" w:eastAsia="Times New Roman" w:hAnsi="Calibri" w:cs="Calibri"/>
                <w:color w:val="000000"/>
                <w:sz w:val="22"/>
                <w:szCs w:val="22"/>
              </w:rPr>
              <w:t>Describe how your proposal will optimise costs and generate savings during the lifetime of the contract? Provide an example to demonstrate experience. (300 words)</w:t>
            </w:r>
          </w:p>
        </w:tc>
        <w:tc>
          <w:tcPr>
            <w:tcW w:w="0" w:type="auto"/>
            <w:tcBorders>
              <w:top w:val="nil"/>
              <w:left w:val="nil"/>
              <w:bottom w:val="nil"/>
              <w:right w:val="nil"/>
            </w:tcBorders>
            <w:shd w:val="clear" w:color="auto" w:fill="auto"/>
            <w:noWrap/>
            <w:vAlign w:val="bottom"/>
            <w:hideMark/>
          </w:tcPr>
          <w:p w14:paraId="6E342427" w14:textId="315547BB" w:rsidR="0020493B" w:rsidRPr="0020493B" w:rsidRDefault="0020493B" w:rsidP="0020493B">
            <w:pPr>
              <w:jc w:val="left"/>
              <w:rPr>
                <w:rFonts w:ascii="Calibri" w:eastAsia="Times New Roman" w:hAnsi="Calibri" w:cs="Calibri"/>
                <w:color w:val="000000"/>
                <w:sz w:val="22"/>
                <w:szCs w:val="22"/>
              </w:rPr>
            </w:pPr>
          </w:p>
          <w:tbl>
            <w:tblPr>
              <w:tblW w:w="0" w:type="auto"/>
              <w:tblCellSpacing w:w="0" w:type="dxa"/>
              <w:tblCellMar>
                <w:left w:w="0" w:type="dxa"/>
                <w:right w:w="0" w:type="dxa"/>
              </w:tblCellMar>
              <w:tblLook w:val="04A0" w:firstRow="1" w:lastRow="0" w:firstColumn="1" w:lastColumn="0" w:noHBand="0" w:noVBand="1"/>
            </w:tblPr>
            <w:tblGrid>
              <w:gridCol w:w="2104"/>
            </w:tblGrid>
            <w:tr w:rsidR="0020493B" w:rsidRPr="0020493B" w14:paraId="1C6B6293" w14:textId="77777777">
              <w:trPr>
                <w:trHeight w:val="8190"/>
                <w:tblCellSpacing w:w="0" w:type="dxa"/>
              </w:trPr>
              <w:tc>
                <w:tcPr>
                  <w:tcW w:w="9100" w:type="dxa"/>
                  <w:tcBorders>
                    <w:top w:val="nil"/>
                    <w:left w:val="nil"/>
                    <w:bottom w:val="single" w:sz="4" w:space="0" w:color="auto"/>
                    <w:right w:val="single" w:sz="4" w:space="0" w:color="auto"/>
                  </w:tcBorders>
                  <w:shd w:val="clear" w:color="auto" w:fill="auto"/>
                  <w:vAlign w:val="bottom"/>
                  <w:hideMark/>
                </w:tcPr>
                <w:p w14:paraId="615BDE48" w14:textId="297BCDEC" w:rsidR="0020493B" w:rsidRPr="0020493B" w:rsidRDefault="00511364" w:rsidP="0020493B">
                  <w:pPr>
                    <w:jc w:val="left"/>
                    <w:rPr>
                      <w:rFonts w:ascii="Calibri" w:eastAsia="Times New Roman" w:hAnsi="Calibri" w:cs="Calibri"/>
                      <w:color w:val="000000"/>
                      <w:sz w:val="22"/>
                      <w:szCs w:val="22"/>
                    </w:rPr>
                  </w:pPr>
                  <w:r w:rsidRPr="002C4E76">
                    <w:rPr>
                      <w:rFonts w:ascii="Arial" w:eastAsia="Arial" w:hAnsi="Arial" w:cs="Arial"/>
                      <w:sz w:val="24"/>
                      <w:szCs w:val="24"/>
                      <w:highlight w:val="black"/>
                    </w:rPr>
                    <w:t>&lt;Redacted&gt;</w:t>
                  </w:r>
                </w:p>
              </w:tc>
            </w:tr>
          </w:tbl>
          <w:p w14:paraId="5EB162E3" w14:textId="77777777" w:rsidR="0020493B" w:rsidRPr="0020493B" w:rsidRDefault="0020493B" w:rsidP="0020493B">
            <w:pPr>
              <w:jc w:val="left"/>
              <w:rPr>
                <w:rFonts w:ascii="Calibri" w:eastAsia="Times New Roman" w:hAnsi="Calibri" w:cs="Calibri"/>
                <w:color w:val="000000"/>
                <w:sz w:val="22"/>
                <w:szCs w:val="22"/>
              </w:rPr>
            </w:pPr>
          </w:p>
        </w:tc>
      </w:tr>
      <w:tr w:rsidR="0020493B" w:rsidRPr="0020493B" w14:paraId="4D287F1A" w14:textId="77777777" w:rsidTr="0020493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08A816" w14:textId="77777777" w:rsidR="0020493B" w:rsidRPr="0020493B" w:rsidRDefault="0020493B" w:rsidP="0020493B">
            <w:pPr>
              <w:jc w:val="left"/>
              <w:rPr>
                <w:rFonts w:ascii="Calibri" w:eastAsia="Times New Roman" w:hAnsi="Calibri" w:cs="Calibri"/>
                <w:b/>
                <w:bCs/>
                <w:color w:val="000000"/>
                <w:sz w:val="22"/>
                <w:szCs w:val="22"/>
              </w:rPr>
            </w:pPr>
            <w:r w:rsidRPr="0020493B">
              <w:rPr>
                <w:rFonts w:ascii="Calibri" w:eastAsia="Times New Roman" w:hAnsi="Calibri" w:cs="Calibri"/>
                <w:b/>
                <w:bCs/>
                <w:color w:val="000000"/>
                <w:sz w:val="22"/>
                <w:szCs w:val="22"/>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14:paraId="242541EA" w14:textId="77777777" w:rsidR="0020493B" w:rsidRPr="0020493B" w:rsidRDefault="0020493B" w:rsidP="0020493B">
            <w:pPr>
              <w:jc w:val="left"/>
              <w:rPr>
                <w:rFonts w:ascii="Calibri" w:eastAsia="Times New Roman" w:hAnsi="Calibri" w:cs="Calibri"/>
                <w:color w:val="000000"/>
                <w:sz w:val="22"/>
                <w:szCs w:val="22"/>
              </w:rPr>
            </w:pPr>
            <w:r w:rsidRPr="0020493B">
              <w:rPr>
                <w:rFonts w:ascii="Calibri" w:eastAsia="Times New Roman"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445E7364" w14:textId="77777777" w:rsidR="0020493B" w:rsidRPr="0020493B" w:rsidRDefault="0020493B" w:rsidP="0020493B">
            <w:pPr>
              <w:jc w:val="left"/>
              <w:rPr>
                <w:rFonts w:ascii="Calibri" w:eastAsia="Times New Roman" w:hAnsi="Calibri" w:cs="Calibri"/>
                <w:color w:val="000000"/>
                <w:sz w:val="22"/>
                <w:szCs w:val="22"/>
              </w:rPr>
            </w:pPr>
            <w:r w:rsidRPr="0020493B">
              <w:rPr>
                <w:rFonts w:ascii="Calibri" w:eastAsia="Times New Roman"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vAlign w:val="bottom"/>
            <w:hideMark/>
          </w:tcPr>
          <w:p w14:paraId="767DA4CF" w14:textId="77777777" w:rsidR="0020493B" w:rsidRPr="0020493B" w:rsidRDefault="0020493B" w:rsidP="0020493B">
            <w:pPr>
              <w:jc w:val="left"/>
              <w:rPr>
                <w:rFonts w:ascii="Calibri" w:eastAsia="Times New Roman" w:hAnsi="Calibri" w:cs="Calibri"/>
                <w:color w:val="000000"/>
                <w:sz w:val="22"/>
                <w:szCs w:val="22"/>
              </w:rPr>
            </w:pPr>
            <w:r w:rsidRPr="0020493B">
              <w:rPr>
                <w:rFonts w:ascii="Calibri" w:eastAsia="Times New Roman" w:hAnsi="Calibri" w:cs="Calibri"/>
                <w:color w:val="000000"/>
                <w:sz w:val="22"/>
                <w:szCs w:val="22"/>
              </w:rPr>
              <w:t> </w:t>
            </w:r>
          </w:p>
        </w:tc>
      </w:tr>
      <w:tr w:rsidR="0020493B" w:rsidRPr="0020493B" w14:paraId="4365E133" w14:textId="77777777" w:rsidTr="0020493B">
        <w:trPr>
          <w:trHeight w:val="780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5A0E37C" w14:textId="77777777" w:rsidR="0020493B" w:rsidRPr="0020493B" w:rsidRDefault="0020493B" w:rsidP="0020493B">
            <w:pPr>
              <w:jc w:val="left"/>
              <w:rPr>
                <w:rFonts w:ascii="Calibri" w:eastAsia="Times New Roman" w:hAnsi="Calibri" w:cs="Calibri"/>
                <w:b/>
                <w:bCs/>
                <w:color w:val="000000"/>
                <w:sz w:val="22"/>
                <w:szCs w:val="22"/>
              </w:rPr>
            </w:pPr>
            <w:r w:rsidRPr="0020493B">
              <w:rPr>
                <w:rFonts w:ascii="Calibri" w:eastAsia="Times New Roman" w:hAnsi="Calibri" w:cs="Calibri"/>
                <w:b/>
                <w:bCs/>
                <w:color w:val="000000"/>
                <w:sz w:val="22"/>
                <w:szCs w:val="22"/>
              </w:rPr>
              <w:lastRenderedPageBreak/>
              <w:t>Cultural Fit Criteria</w:t>
            </w:r>
          </w:p>
        </w:tc>
        <w:tc>
          <w:tcPr>
            <w:tcW w:w="0" w:type="auto"/>
            <w:tcBorders>
              <w:top w:val="nil"/>
              <w:left w:val="nil"/>
              <w:bottom w:val="single" w:sz="4" w:space="0" w:color="auto"/>
              <w:right w:val="single" w:sz="4" w:space="0" w:color="auto"/>
            </w:tcBorders>
            <w:shd w:val="clear" w:color="auto" w:fill="auto"/>
            <w:vAlign w:val="bottom"/>
            <w:hideMark/>
          </w:tcPr>
          <w:p w14:paraId="2843DA20" w14:textId="55895AAC" w:rsidR="0020493B" w:rsidRPr="0020493B" w:rsidRDefault="0020493B" w:rsidP="0020493B">
            <w:pPr>
              <w:jc w:val="left"/>
              <w:rPr>
                <w:rFonts w:ascii="Calibri" w:eastAsia="Times New Roman" w:hAnsi="Calibri" w:cs="Calibri"/>
                <w:color w:val="000000"/>
                <w:sz w:val="22"/>
                <w:szCs w:val="22"/>
              </w:rPr>
            </w:pPr>
            <w:r w:rsidRPr="0020493B">
              <w:rPr>
                <w:rFonts w:ascii="Calibri" w:eastAsia="Times New Roman" w:hAnsi="Calibri" w:cs="Calibri"/>
                <w:color w:val="000000"/>
                <w:sz w:val="22"/>
                <w:szCs w:val="22"/>
              </w:rPr>
              <w:t>Innovate – Act on initiative, drive improvements, balance risks</w:t>
            </w:r>
          </w:p>
        </w:tc>
        <w:tc>
          <w:tcPr>
            <w:tcW w:w="0" w:type="auto"/>
            <w:tcBorders>
              <w:top w:val="nil"/>
              <w:left w:val="nil"/>
              <w:bottom w:val="single" w:sz="4" w:space="0" w:color="auto"/>
              <w:right w:val="single" w:sz="4" w:space="0" w:color="auto"/>
            </w:tcBorders>
            <w:shd w:val="clear" w:color="auto" w:fill="auto"/>
            <w:vAlign w:val="center"/>
            <w:hideMark/>
          </w:tcPr>
          <w:p w14:paraId="4E13BB71" w14:textId="77777777" w:rsidR="0020493B" w:rsidRPr="0020493B" w:rsidRDefault="0020493B" w:rsidP="0020493B">
            <w:pPr>
              <w:jc w:val="left"/>
              <w:rPr>
                <w:rFonts w:ascii="Calibri" w:eastAsia="Times New Roman" w:hAnsi="Calibri" w:cs="Calibri"/>
                <w:color w:val="000000"/>
                <w:sz w:val="22"/>
                <w:szCs w:val="22"/>
              </w:rPr>
            </w:pPr>
            <w:r w:rsidRPr="0020493B">
              <w:rPr>
                <w:rFonts w:ascii="Calibri" w:eastAsia="Times New Roman" w:hAnsi="Calibri" w:cs="Calibri"/>
                <w:color w:val="000000"/>
                <w:sz w:val="22"/>
                <w:szCs w:val="22"/>
              </w:rPr>
              <w:t>Describe how you would successfully initiate and implement innovative techniques during the contract to deliver more efficient and sustained working practices? And how would you balance risks associated with these innovative techniques? Provide an example to demonstrate experience. (300 words)</w:t>
            </w:r>
          </w:p>
        </w:tc>
        <w:tc>
          <w:tcPr>
            <w:tcW w:w="0" w:type="auto"/>
            <w:tcBorders>
              <w:top w:val="nil"/>
              <w:left w:val="nil"/>
              <w:bottom w:val="single" w:sz="4" w:space="0" w:color="auto"/>
              <w:right w:val="single" w:sz="4" w:space="0" w:color="auto"/>
            </w:tcBorders>
            <w:shd w:val="clear" w:color="auto" w:fill="auto"/>
            <w:vAlign w:val="bottom"/>
            <w:hideMark/>
          </w:tcPr>
          <w:p w14:paraId="660AB245" w14:textId="48A5222F" w:rsidR="0020493B" w:rsidRPr="0020493B" w:rsidRDefault="00BF54A5" w:rsidP="0020493B">
            <w:pPr>
              <w:jc w:val="left"/>
              <w:rPr>
                <w:rFonts w:ascii="Calibri" w:eastAsia="Times New Roman" w:hAnsi="Calibri" w:cs="Calibri"/>
                <w:color w:val="000000"/>
                <w:sz w:val="22"/>
                <w:szCs w:val="22"/>
              </w:rPr>
            </w:pPr>
            <w:r>
              <w:rPr>
                <w:rFonts w:ascii="Calibri" w:eastAsia="Times New Roman" w:hAnsi="Calibri" w:cs="Calibri"/>
                <w:color w:val="000000"/>
                <w:sz w:val="22"/>
                <w:szCs w:val="22"/>
              </w:rPr>
              <w:t xml:space="preserve"> </w:t>
            </w:r>
            <w:r w:rsidRPr="002C4E76">
              <w:rPr>
                <w:rFonts w:ascii="Calibri" w:eastAsia="Times New Roman" w:hAnsi="Calibri" w:cs="Calibri"/>
                <w:color w:val="000000"/>
                <w:sz w:val="22"/>
                <w:szCs w:val="22"/>
                <w:highlight w:val="black"/>
              </w:rPr>
              <w:t>&lt;Red</w:t>
            </w:r>
            <w:r w:rsidR="002C4E76" w:rsidRPr="002C4E76">
              <w:rPr>
                <w:rFonts w:ascii="Calibri" w:eastAsia="Times New Roman" w:hAnsi="Calibri" w:cs="Calibri"/>
                <w:color w:val="000000"/>
                <w:sz w:val="22"/>
                <w:szCs w:val="22"/>
                <w:highlight w:val="black"/>
              </w:rPr>
              <w:t>ac</w:t>
            </w:r>
            <w:r w:rsidRPr="002C4E76">
              <w:rPr>
                <w:rFonts w:ascii="Calibri" w:eastAsia="Times New Roman" w:hAnsi="Calibri" w:cs="Calibri"/>
                <w:color w:val="000000"/>
                <w:sz w:val="22"/>
                <w:szCs w:val="22"/>
                <w:highlight w:val="black"/>
              </w:rPr>
              <w:t>ted&gt;</w:t>
            </w:r>
            <w:r>
              <w:rPr>
                <w:rFonts w:ascii="Calibri" w:eastAsia="Times New Roman" w:hAnsi="Calibri" w:cs="Calibri"/>
                <w:color w:val="000000"/>
                <w:sz w:val="22"/>
                <w:szCs w:val="22"/>
              </w:rPr>
              <w:t xml:space="preserve"> </w:t>
            </w:r>
          </w:p>
        </w:tc>
      </w:tr>
      <w:tr w:rsidR="0020493B" w:rsidRPr="0020493B" w14:paraId="02A7F1EE" w14:textId="77777777" w:rsidTr="0020493B">
        <w:trPr>
          <w:trHeight w:val="7500"/>
        </w:trPr>
        <w:tc>
          <w:tcPr>
            <w:tcW w:w="0" w:type="auto"/>
            <w:vMerge/>
            <w:tcBorders>
              <w:top w:val="nil"/>
              <w:left w:val="single" w:sz="4" w:space="0" w:color="auto"/>
              <w:bottom w:val="single" w:sz="4" w:space="0" w:color="auto"/>
              <w:right w:val="single" w:sz="4" w:space="0" w:color="auto"/>
            </w:tcBorders>
            <w:vAlign w:val="center"/>
            <w:hideMark/>
          </w:tcPr>
          <w:p w14:paraId="367D3D17" w14:textId="77777777" w:rsidR="0020493B" w:rsidRPr="0020493B" w:rsidRDefault="0020493B" w:rsidP="0020493B">
            <w:pPr>
              <w:jc w:val="left"/>
              <w:rPr>
                <w:rFonts w:ascii="Calibri" w:eastAsia="Times New Roman" w:hAnsi="Calibri" w:cs="Calibri"/>
                <w:b/>
                <w:bCs/>
                <w:color w:val="00000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14:paraId="7D9D73D8" w14:textId="77777777" w:rsidR="0020493B" w:rsidRPr="0020493B" w:rsidRDefault="0020493B" w:rsidP="0020493B">
            <w:pPr>
              <w:jc w:val="left"/>
              <w:rPr>
                <w:rFonts w:ascii="Calibri" w:eastAsia="Times New Roman" w:hAnsi="Calibri" w:cs="Calibri"/>
                <w:color w:val="000000"/>
                <w:sz w:val="22"/>
                <w:szCs w:val="22"/>
              </w:rPr>
            </w:pPr>
            <w:r w:rsidRPr="0020493B">
              <w:rPr>
                <w:rFonts w:ascii="Calibri" w:eastAsia="Times New Roman" w:hAnsi="Calibri" w:cs="Calibri"/>
                <w:color w:val="000000"/>
                <w:sz w:val="22"/>
                <w:szCs w:val="22"/>
              </w:rPr>
              <w:t>Develop a "One Team" approach – collaborate, establish good working relationships, generate team spirit</w:t>
            </w:r>
          </w:p>
        </w:tc>
        <w:tc>
          <w:tcPr>
            <w:tcW w:w="0" w:type="auto"/>
            <w:tcBorders>
              <w:top w:val="nil"/>
              <w:left w:val="nil"/>
              <w:bottom w:val="single" w:sz="4" w:space="0" w:color="auto"/>
              <w:right w:val="single" w:sz="4" w:space="0" w:color="auto"/>
            </w:tcBorders>
            <w:shd w:val="clear" w:color="auto" w:fill="auto"/>
            <w:vAlign w:val="center"/>
            <w:hideMark/>
          </w:tcPr>
          <w:p w14:paraId="1C72132B" w14:textId="77777777" w:rsidR="0020493B" w:rsidRPr="0020493B" w:rsidRDefault="0020493B" w:rsidP="0020493B">
            <w:pPr>
              <w:jc w:val="left"/>
              <w:rPr>
                <w:rFonts w:ascii="Calibri" w:eastAsia="Times New Roman" w:hAnsi="Calibri" w:cs="Calibri"/>
                <w:color w:val="000000"/>
                <w:sz w:val="22"/>
                <w:szCs w:val="22"/>
              </w:rPr>
            </w:pPr>
            <w:r w:rsidRPr="0020493B">
              <w:rPr>
                <w:rFonts w:ascii="Calibri" w:eastAsia="Times New Roman" w:hAnsi="Calibri" w:cs="Calibri"/>
                <w:color w:val="000000"/>
                <w:sz w:val="22"/>
                <w:szCs w:val="22"/>
              </w:rPr>
              <w:t>How would you manage conflicting stakeholder demands to develop and support collaborative working relationships and successfully deliver business objectives? Provide an example to demonstrate experience. (300 words)</w:t>
            </w:r>
          </w:p>
        </w:tc>
        <w:tc>
          <w:tcPr>
            <w:tcW w:w="0" w:type="auto"/>
            <w:tcBorders>
              <w:top w:val="nil"/>
              <w:left w:val="nil"/>
              <w:bottom w:val="single" w:sz="4" w:space="0" w:color="auto"/>
              <w:right w:val="single" w:sz="4" w:space="0" w:color="auto"/>
            </w:tcBorders>
            <w:shd w:val="clear" w:color="auto" w:fill="auto"/>
            <w:vAlign w:val="bottom"/>
            <w:hideMark/>
          </w:tcPr>
          <w:p w14:paraId="5F560919" w14:textId="65BB225A" w:rsidR="0020493B" w:rsidRPr="0020493B" w:rsidRDefault="00511364" w:rsidP="0020493B">
            <w:pPr>
              <w:jc w:val="left"/>
              <w:rPr>
                <w:rFonts w:ascii="Calibri" w:eastAsia="Times New Roman" w:hAnsi="Calibri" w:cs="Calibri"/>
                <w:color w:val="000000"/>
                <w:sz w:val="22"/>
                <w:szCs w:val="22"/>
              </w:rPr>
            </w:pPr>
            <w:r w:rsidRPr="0020493B" w:rsidDel="00511364">
              <w:rPr>
                <w:rFonts w:ascii="Calibri" w:eastAsia="Times New Roman" w:hAnsi="Calibri" w:cs="Calibri"/>
                <w:noProof/>
                <w:color w:val="000000"/>
                <w:sz w:val="22"/>
                <w:szCs w:val="22"/>
              </w:rPr>
              <w:t xml:space="preserve"> </w:t>
            </w:r>
            <w:r w:rsidRPr="002C4E76">
              <w:rPr>
                <w:rFonts w:ascii="Calibri" w:eastAsia="Times New Roman" w:hAnsi="Calibri" w:cs="Calibri"/>
                <w:noProof/>
                <w:color w:val="000000"/>
                <w:sz w:val="22"/>
                <w:szCs w:val="22"/>
                <w:highlight w:val="black"/>
              </w:rPr>
              <w:t>&lt;Redacted&gt;</w:t>
            </w:r>
          </w:p>
        </w:tc>
      </w:tr>
    </w:tbl>
    <w:p w14:paraId="13C7337E" w14:textId="77777777" w:rsidR="000E7EA9" w:rsidRDefault="000E7EA9"/>
    <w:p w14:paraId="07048732" w14:textId="11686AAE" w:rsidR="000E7EA9" w:rsidRPr="0020493B" w:rsidRDefault="0020493B">
      <w:pPr>
        <w:rPr>
          <w:rFonts w:ascii="Arial" w:hAnsi="Arial" w:cs="Arial"/>
          <w:sz w:val="24"/>
          <w:szCs w:val="24"/>
        </w:rPr>
      </w:pPr>
      <w:r w:rsidRPr="0020493B">
        <w:rPr>
          <w:rFonts w:ascii="Arial" w:hAnsi="Arial" w:cs="Arial"/>
          <w:sz w:val="24"/>
          <w:szCs w:val="24"/>
        </w:rPr>
        <w:t>For the remaining criteria within this contract a supplier presentation was delivered.</w:t>
      </w:r>
    </w:p>
    <w:p w14:paraId="038FD60A" w14:textId="4012EFAF" w:rsidR="000E7EA9" w:rsidRDefault="000E7EA9"/>
    <w:p w14:paraId="3181F34D" w14:textId="615FABEF" w:rsidR="000E7EA9" w:rsidRDefault="000E7EA9"/>
    <w:p w14:paraId="2E53DD4C" w14:textId="625D6E8B" w:rsidR="000E7EA9" w:rsidRDefault="000E7EA9"/>
    <w:p w14:paraId="3566C4B5" w14:textId="4295110C" w:rsidR="000E7EA9" w:rsidRDefault="000E7EA9"/>
    <w:p w14:paraId="6BBBC329" w14:textId="77777777" w:rsidR="000E7EA9" w:rsidRPr="000E7EA9" w:rsidRDefault="000E7EA9"/>
    <w:p w14:paraId="00C687C7" w14:textId="4AF61EF1" w:rsidR="005A5CBC" w:rsidRDefault="00720B67">
      <w:pPr>
        <w:pStyle w:val="Heading1"/>
        <w:spacing w:before="60"/>
        <w:jc w:val="left"/>
        <w:rPr>
          <w:rFonts w:ascii="Arial" w:eastAsia="Arial" w:hAnsi="Arial" w:cs="Arial"/>
        </w:rPr>
      </w:pPr>
      <w:bookmarkStart w:id="156" w:name="_4kx3h1s" w:colFirst="0" w:colLast="0"/>
      <w:bookmarkEnd w:id="156"/>
      <w:r>
        <w:rPr>
          <w:rFonts w:ascii="Arial" w:eastAsia="Arial" w:hAnsi="Arial" w:cs="Arial"/>
        </w:rPr>
        <w:t xml:space="preserve">Schedule 3 - </w:t>
      </w:r>
      <w:r>
        <w:rPr>
          <w:rFonts w:ascii="Arial" w:eastAsia="Arial" w:hAnsi="Arial" w:cs="Arial"/>
          <w:highlight w:val="white"/>
        </w:rPr>
        <w:t>Statement</w:t>
      </w:r>
      <w:r>
        <w:rPr>
          <w:rFonts w:ascii="Arial" w:eastAsia="Arial" w:hAnsi="Arial" w:cs="Arial"/>
        </w:rPr>
        <w:t xml:space="preserve"> of Work (</w:t>
      </w:r>
      <w:r>
        <w:rPr>
          <w:rFonts w:ascii="Arial" w:eastAsia="Arial" w:hAnsi="Arial" w:cs="Arial"/>
          <w:highlight w:val="white"/>
        </w:rPr>
        <w:t>SOW</w:t>
      </w:r>
      <w:r>
        <w:rPr>
          <w:rFonts w:ascii="Arial" w:eastAsia="Arial" w:hAnsi="Arial" w:cs="Arial"/>
        </w:rPr>
        <w:t>), including pricing arrangements and Key Staff</w:t>
      </w:r>
    </w:p>
    <w:p w14:paraId="5F0DDA9E" w14:textId="3188BBC9" w:rsidR="001A74D0" w:rsidRDefault="001A74D0" w:rsidP="001A74D0"/>
    <w:p w14:paraId="37B7A845" w14:textId="488C5718" w:rsidR="001A74D0" w:rsidRPr="001A74D0" w:rsidRDefault="001A74D0" w:rsidP="001A74D0">
      <w:pPr>
        <w:pStyle w:val="Heading1"/>
        <w:jc w:val="left"/>
        <w:rPr>
          <w:rFonts w:ascii="Arial" w:eastAsia="Arial" w:hAnsi="Arial" w:cs="Arial"/>
        </w:rPr>
      </w:pPr>
      <w:bookmarkStart w:id="157" w:name="_302dr9l" w:colFirst="0" w:colLast="0"/>
      <w:bookmarkEnd w:id="157"/>
    </w:p>
    <w:p w14:paraId="1BBF2BDF" w14:textId="77777777" w:rsidR="001A74D0" w:rsidRDefault="001A74D0" w:rsidP="001A74D0">
      <w:pPr>
        <w:pStyle w:val="DeptBullets"/>
        <w:numPr>
          <w:ilvl w:val="0"/>
          <w:numId w:val="0"/>
        </w:numPr>
        <w:spacing w:after="0"/>
        <w:ind w:left="567" w:hanging="567"/>
        <w:rPr>
          <w:b/>
          <w:bCs/>
          <w:color w:val="365F91" w:themeColor="accent1" w:themeShade="BF"/>
          <w:sz w:val="28"/>
          <w:szCs w:val="28"/>
        </w:rPr>
      </w:pPr>
      <w:r>
        <w:rPr>
          <w:b/>
          <w:bCs/>
          <w:color w:val="365F91" w:themeColor="accent1" w:themeShade="BF"/>
          <w:sz w:val="28"/>
          <w:szCs w:val="28"/>
        </w:rPr>
        <w:t>3.1</w:t>
      </w:r>
      <w:r>
        <w:rPr>
          <w:b/>
          <w:bCs/>
          <w:color w:val="365F91" w:themeColor="accent1" w:themeShade="BF"/>
          <w:sz w:val="28"/>
          <w:szCs w:val="28"/>
        </w:rPr>
        <w:tab/>
        <w:t>Part A SOW Details</w:t>
      </w:r>
    </w:p>
    <w:p w14:paraId="1002C476" w14:textId="77777777" w:rsidR="001A74D0" w:rsidRDefault="001A74D0" w:rsidP="001A74D0">
      <w:pPr>
        <w:pStyle w:val="DeptBullets"/>
        <w:numPr>
          <w:ilvl w:val="0"/>
          <w:numId w:val="0"/>
        </w:numPr>
        <w:spacing w:after="0"/>
        <w:jc w:val="both"/>
      </w:pPr>
    </w:p>
    <w:tbl>
      <w:tblPr>
        <w:tblStyle w:val="TableGrid"/>
        <w:tblW w:w="0" w:type="auto"/>
        <w:tblInd w:w="108" w:type="dxa"/>
        <w:tblLook w:val="04A0" w:firstRow="1" w:lastRow="0" w:firstColumn="1" w:lastColumn="0" w:noHBand="0" w:noVBand="1"/>
      </w:tblPr>
      <w:tblGrid>
        <w:gridCol w:w="1447"/>
        <w:gridCol w:w="1417"/>
        <w:gridCol w:w="2620"/>
        <w:gridCol w:w="4037"/>
      </w:tblGrid>
      <w:tr w:rsidR="001A74D0" w14:paraId="0704B9E7" w14:textId="77777777" w:rsidTr="00A6359E">
        <w:trPr>
          <w:trHeight w:val="454"/>
        </w:trPr>
        <w:tc>
          <w:tcPr>
            <w:tcW w:w="2864" w:type="dxa"/>
            <w:gridSpan w:val="2"/>
          </w:tcPr>
          <w:p w14:paraId="55378A0E" w14:textId="77777777" w:rsidR="001A74D0" w:rsidRDefault="001A74D0" w:rsidP="00A6359E">
            <w:pPr>
              <w:pStyle w:val="DeptBullets"/>
              <w:numPr>
                <w:ilvl w:val="0"/>
                <w:numId w:val="0"/>
              </w:numPr>
              <w:spacing w:after="0"/>
              <w:rPr>
                <w:b/>
                <w:bCs/>
                <w:sz w:val="22"/>
                <w:szCs w:val="22"/>
              </w:rPr>
            </w:pPr>
            <w:r>
              <w:rPr>
                <w:b/>
                <w:bCs/>
                <w:sz w:val="22"/>
                <w:szCs w:val="22"/>
              </w:rPr>
              <w:t>Date of SOW:</w:t>
            </w:r>
          </w:p>
        </w:tc>
        <w:tc>
          <w:tcPr>
            <w:tcW w:w="6657" w:type="dxa"/>
            <w:gridSpan w:val="2"/>
          </w:tcPr>
          <w:p w14:paraId="4EB814D9" w14:textId="77777777" w:rsidR="001A74D0" w:rsidRPr="006466EF" w:rsidRDefault="001A74D0" w:rsidP="00A6359E">
            <w:pPr>
              <w:pStyle w:val="DeptBullets"/>
              <w:numPr>
                <w:ilvl w:val="0"/>
                <w:numId w:val="0"/>
              </w:numPr>
              <w:spacing w:after="0"/>
              <w:rPr>
                <w:sz w:val="22"/>
                <w:szCs w:val="22"/>
              </w:rPr>
            </w:pPr>
            <w:r>
              <w:rPr>
                <w:sz w:val="22"/>
                <w:szCs w:val="22"/>
              </w:rPr>
              <w:t>[</w:t>
            </w:r>
            <w:r w:rsidRPr="006466EF">
              <w:rPr>
                <w:i/>
                <w:iCs/>
                <w:sz w:val="22"/>
                <w:szCs w:val="22"/>
                <w:highlight w:val="yellow"/>
              </w:rPr>
              <w:t>insert date</w:t>
            </w:r>
            <w:r>
              <w:rPr>
                <w:sz w:val="22"/>
                <w:szCs w:val="22"/>
              </w:rPr>
              <w:t>]</w:t>
            </w:r>
          </w:p>
        </w:tc>
      </w:tr>
      <w:tr w:rsidR="001A74D0" w14:paraId="3A87E7D1" w14:textId="77777777" w:rsidTr="00A6359E">
        <w:trPr>
          <w:trHeight w:val="454"/>
        </w:trPr>
        <w:tc>
          <w:tcPr>
            <w:tcW w:w="2864" w:type="dxa"/>
            <w:gridSpan w:val="2"/>
          </w:tcPr>
          <w:p w14:paraId="5B5C8A10" w14:textId="77777777" w:rsidR="001A74D0" w:rsidRDefault="001A74D0" w:rsidP="00A6359E">
            <w:pPr>
              <w:pStyle w:val="DeptBullets"/>
              <w:numPr>
                <w:ilvl w:val="0"/>
                <w:numId w:val="0"/>
              </w:numPr>
              <w:spacing w:after="0"/>
              <w:rPr>
                <w:b/>
                <w:bCs/>
                <w:sz w:val="22"/>
                <w:szCs w:val="22"/>
              </w:rPr>
            </w:pPr>
            <w:r>
              <w:rPr>
                <w:b/>
                <w:bCs/>
                <w:sz w:val="22"/>
                <w:szCs w:val="22"/>
              </w:rPr>
              <w:t>SOW Reference:</w:t>
            </w:r>
          </w:p>
        </w:tc>
        <w:tc>
          <w:tcPr>
            <w:tcW w:w="6657" w:type="dxa"/>
            <w:gridSpan w:val="2"/>
          </w:tcPr>
          <w:p w14:paraId="08297C08" w14:textId="77777777" w:rsidR="001A74D0" w:rsidRPr="006466EF" w:rsidRDefault="001A74D0" w:rsidP="00A6359E">
            <w:pPr>
              <w:pStyle w:val="DeptBullets"/>
              <w:numPr>
                <w:ilvl w:val="0"/>
                <w:numId w:val="0"/>
              </w:numPr>
              <w:spacing w:after="0"/>
              <w:rPr>
                <w:sz w:val="22"/>
                <w:szCs w:val="22"/>
              </w:rPr>
            </w:pPr>
            <w:r>
              <w:rPr>
                <w:sz w:val="22"/>
                <w:szCs w:val="22"/>
              </w:rPr>
              <w:t>[</w:t>
            </w:r>
            <w:r w:rsidRPr="006466EF">
              <w:rPr>
                <w:i/>
                <w:iCs/>
                <w:sz w:val="22"/>
                <w:szCs w:val="22"/>
                <w:highlight w:val="green"/>
              </w:rPr>
              <w:t>supplied by contracts team</w:t>
            </w:r>
            <w:r>
              <w:rPr>
                <w:sz w:val="22"/>
                <w:szCs w:val="22"/>
              </w:rPr>
              <w:t>]</w:t>
            </w:r>
          </w:p>
        </w:tc>
      </w:tr>
      <w:tr w:rsidR="001A74D0" w14:paraId="3DEF5AED" w14:textId="77777777" w:rsidTr="00A6359E">
        <w:trPr>
          <w:trHeight w:val="454"/>
        </w:trPr>
        <w:tc>
          <w:tcPr>
            <w:tcW w:w="2864" w:type="dxa"/>
            <w:gridSpan w:val="2"/>
          </w:tcPr>
          <w:p w14:paraId="0AD51D83" w14:textId="77777777" w:rsidR="001A74D0" w:rsidRDefault="001A74D0" w:rsidP="00A6359E">
            <w:pPr>
              <w:pStyle w:val="DeptBullets"/>
              <w:numPr>
                <w:ilvl w:val="0"/>
                <w:numId w:val="0"/>
              </w:numPr>
              <w:spacing w:after="0"/>
              <w:rPr>
                <w:b/>
                <w:bCs/>
                <w:sz w:val="22"/>
                <w:szCs w:val="22"/>
              </w:rPr>
            </w:pPr>
            <w:r>
              <w:rPr>
                <w:b/>
                <w:bCs/>
                <w:sz w:val="22"/>
                <w:szCs w:val="22"/>
              </w:rPr>
              <w:t>Buyer:</w:t>
            </w:r>
          </w:p>
        </w:tc>
        <w:tc>
          <w:tcPr>
            <w:tcW w:w="6657" w:type="dxa"/>
            <w:gridSpan w:val="2"/>
          </w:tcPr>
          <w:p w14:paraId="2CD9E33D" w14:textId="77777777" w:rsidR="001A74D0" w:rsidRPr="006466EF" w:rsidRDefault="001A74D0" w:rsidP="00A6359E">
            <w:pPr>
              <w:pStyle w:val="DeptBullets"/>
              <w:numPr>
                <w:ilvl w:val="0"/>
                <w:numId w:val="0"/>
              </w:numPr>
              <w:spacing w:after="0"/>
              <w:rPr>
                <w:sz w:val="22"/>
                <w:szCs w:val="22"/>
              </w:rPr>
            </w:pPr>
            <w:r>
              <w:rPr>
                <w:sz w:val="22"/>
                <w:szCs w:val="22"/>
              </w:rPr>
              <w:t>Department for Education – [</w:t>
            </w:r>
            <w:r w:rsidRPr="006466EF">
              <w:rPr>
                <w:i/>
                <w:iCs/>
                <w:sz w:val="22"/>
                <w:szCs w:val="22"/>
                <w:highlight w:val="yellow"/>
              </w:rPr>
              <w:t>insert directorate/team</w:t>
            </w:r>
            <w:r>
              <w:rPr>
                <w:sz w:val="22"/>
                <w:szCs w:val="22"/>
              </w:rPr>
              <w:t>]</w:t>
            </w:r>
          </w:p>
        </w:tc>
      </w:tr>
      <w:tr w:rsidR="001A74D0" w14:paraId="12857E0A" w14:textId="77777777" w:rsidTr="00A6359E">
        <w:trPr>
          <w:trHeight w:val="454"/>
        </w:trPr>
        <w:tc>
          <w:tcPr>
            <w:tcW w:w="2864" w:type="dxa"/>
            <w:gridSpan w:val="2"/>
          </w:tcPr>
          <w:p w14:paraId="227FFFAE" w14:textId="77777777" w:rsidR="001A74D0" w:rsidRDefault="001A74D0" w:rsidP="00A6359E">
            <w:pPr>
              <w:pStyle w:val="DeptBullets"/>
              <w:numPr>
                <w:ilvl w:val="0"/>
                <w:numId w:val="0"/>
              </w:numPr>
              <w:spacing w:after="0"/>
              <w:rPr>
                <w:b/>
                <w:bCs/>
                <w:sz w:val="22"/>
                <w:szCs w:val="22"/>
              </w:rPr>
            </w:pPr>
            <w:r>
              <w:rPr>
                <w:b/>
                <w:bCs/>
                <w:sz w:val="22"/>
                <w:szCs w:val="22"/>
              </w:rPr>
              <w:t>Supplier:</w:t>
            </w:r>
          </w:p>
        </w:tc>
        <w:tc>
          <w:tcPr>
            <w:tcW w:w="6657" w:type="dxa"/>
            <w:gridSpan w:val="2"/>
          </w:tcPr>
          <w:p w14:paraId="238077ED" w14:textId="77777777" w:rsidR="001A74D0" w:rsidRDefault="001A74D0" w:rsidP="00A6359E">
            <w:pPr>
              <w:pStyle w:val="DeptBullets"/>
              <w:numPr>
                <w:ilvl w:val="0"/>
                <w:numId w:val="0"/>
              </w:numPr>
              <w:spacing w:after="0"/>
              <w:rPr>
                <w:sz w:val="22"/>
                <w:szCs w:val="22"/>
              </w:rPr>
            </w:pPr>
            <w:r>
              <w:rPr>
                <w:sz w:val="22"/>
                <w:szCs w:val="22"/>
              </w:rPr>
              <w:t>[</w:t>
            </w:r>
            <w:r w:rsidRPr="006466EF">
              <w:rPr>
                <w:i/>
                <w:iCs/>
                <w:sz w:val="22"/>
                <w:szCs w:val="22"/>
                <w:highlight w:val="green"/>
              </w:rPr>
              <w:t>supplied by contracts team</w:t>
            </w:r>
            <w:r>
              <w:rPr>
                <w:sz w:val="22"/>
                <w:szCs w:val="22"/>
              </w:rPr>
              <w:t>]</w:t>
            </w:r>
          </w:p>
        </w:tc>
      </w:tr>
      <w:tr w:rsidR="001A74D0" w14:paraId="40103F7F" w14:textId="77777777" w:rsidTr="00A6359E">
        <w:trPr>
          <w:trHeight w:val="454"/>
        </w:trPr>
        <w:tc>
          <w:tcPr>
            <w:tcW w:w="2864" w:type="dxa"/>
            <w:gridSpan w:val="2"/>
          </w:tcPr>
          <w:p w14:paraId="26410F4A" w14:textId="77777777" w:rsidR="001A74D0" w:rsidRDefault="001A74D0" w:rsidP="00A6359E">
            <w:pPr>
              <w:pStyle w:val="DeptBullets"/>
              <w:numPr>
                <w:ilvl w:val="0"/>
                <w:numId w:val="0"/>
              </w:numPr>
              <w:spacing w:after="0"/>
              <w:rPr>
                <w:b/>
                <w:bCs/>
                <w:sz w:val="22"/>
                <w:szCs w:val="22"/>
              </w:rPr>
            </w:pPr>
            <w:r>
              <w:rPr>
                <w:b/>
                <w:bCs/>
                <w:sz w:val="22"/>
                <w:szCs w:val="22"/>
              </w:rPr>
              <w:lastRenderedPageBreak/>
              <w:t>Date Required:</w:t>
            </w:r>
          </w:p>
        </w:tc>
        <w:tc>
          <w:tcPr>
            <w:tcW w:w="6657" w:type="dxa"/>
            <w:gridSpan w:val="2"/>
          </w:tcPr>
          <w:p w14:paraId="28F45291" w14:textId="77777777" w:rsidR="001A74D0" w:rsidRPr="006466EF" w:rsidRDefault="001A74D0" w:rsidP="00A6359E">
            <w:pPr>
              <w:pStyle w:val="DeptBullets"/>
              <w:numPr>
                <w:ilvl w:val="0"/>
                <w:numId w:val="0"/>
              </w:numPr>
              <w:spacing w:after="0"/>
              <w:rPr>
                <w:sz w:val="22"/>
                <w:szCs w:val="22"/>
              </w:rPr>
            </w:pPr>
            <w:r>
              <w:rPr>
                <w:sz w:val="22"/>
                <w:szCs w:val="22"/>
              </w:rPr>
              <w:t>[</w:t>
            </w:r>
            <w:r w:rsidRPr="006466EF">
              <w:rPr>
                <w:i/>
                <w:iCs/>
                <w:sz w:val="22"/>
                <w:szCs w:val="22"/>
                <w:highlight w:val="yellow"/>
              </w:rPr>
              <w:t xml:space="preserve">insert </w:t>
            </w:r>
            <w:r>
              <w:rPr>
                <w:i/>
                <w:iCs/>
                <w:sz w:val="22"/>
                <w:szCs w:val="22"/>
                <w:highlight w:val="yellow"/>
              </w:rPr>
              <w:t xml:space="preserve">the </w:t>
            </w:r>
            <w:r w:rsidRPr="006466EF">
              <w:rPr>
                <w:i/>
                <w:iCs/>
                <w:sz w:val="22"/>
                <w:szCs w:val="22"/>
                <w:highlight w:val="yellow"/>
              </w:rPr>
              <w:t>date you require services to commence</w:t>
            </w:r>
            <w:r>
              <w:rPr>
                <w:sz w:val="22"/>
                <w:szCs w:val="22"/>
              </w:rPr>
              <w:t>]</w:t>
            </w:r>
          </w:p>
        </w:tc>
      </w:tr>
      <w:tr w:rsidR="001A74D0" w14:paraId="3E1C49D9" w14:textId="77777777" w:rsidTr="00A6359E">
        <w:trPr>
          <w:trHeight w:val="454"/>
        </w:trPr>
        <w:tc>
          <w:tcPr>
            <w:tcW w:w="2864" w:type="dxa"/>
            <w:gridSpan w:val="2"/>
          </w:tcPr>
          <w:p w14:paraId="4A60B52A" w14:textId="77777777" w:rsidR="001A74D0" w:rsidRDefault="001A74D0" w:rsidP="00A6359E">
            <w:pPr>
              <w:pStyle w:val="DeptBullets"/>
              <w:numPr>
                <w:ilvl w:val="0"/>
                <w:numId w:val="0"/>
              </w:numPr>
              <w:spacing w:after="0"/>
              <w:rPr>
                <w:b/>
                <w:bCs/>
                <w:sz w:val="22"/>
                <w:szCs w:val="22"/>
              </w:rPr>
            </w:pPr>
            <w:r>
              <w:rPr>
                <w:b/>
                <w:bCs/>
                <w:sz w:val="22"/>
                <w:szCs w:val="22"/>
              </w:rPr>
              <w:t>Location Required:</w:t>
            </w:r>
          </w:p>
        </w:tc>
        <w:tc>
          <w:tcPr>
            <w:tcW w:w="6657" w:type="dxa"/>
            <w:gridSpan w:val="2"/>
          </w:tcPr>
          <w:p w14:paraId="7B12F7C7" w14:textId="77777777" w:rsidR="001A74D0" w:rsidRDefault="001A74D0" w:rsidP="00A6359E">
            <w:pPr>
              <w:pStyle w:val="DeptBullets"/>
              <w:numPr>
                <w:ilvl w:val="0"/>
                <w:numId w:val="0"/>
              </w:numPr>
              <w:spacing w:after="0"/>
              <w:rPr>
                <w:sz w:val="22"/>
                <w:szCs w:val="22"/>
              </w:rPr>
            </w:pPr>
            <w:r>
              <w:rPr>
                <w:sz w:val="22"/>
                <w:szCs w:val="22"/>
              </w:rPr>
              <w:t>[</w:t>
            </w:r>
            <w:r w:rsidRPr="00926CDE">
              <w:rPr>
                <w:i/>
                <w:iCs/>
                <w:sz w:val="22"/>
                <w:szCs w:val="22"/>
                <w:highlight w:val="yellow"/>
              </w:rPr>
              <w:t>insert the primary location of this work, any secondary DfE locations they may need to travel to and any other non-DfE locations they may need to travel to</w:t>
            </w:r>
            <w:r>
              <w:rPr>
                <w:sz w:val="22"/>
                <w:szCs w:val="22"/>
              </w:rPr>
              <w:t>]</w:t>
            </w:r>
          </w:p>
          <w:p w14:paraId="21B8803C" w14:textId="77777777" w:rsidR="001A74D0" w:rsidRPr="0061469C" w:rsidRDefault="001A74D0" w:rsidP="00A6359E">
            <w:pPr>
              <w:pStyle w:val="DeptBullets"/>
              <w:numPr>
                <w:ilvl w:val="0"/>
                <w:numId w:val="0"/>
              </w:numPr>
              <w:spacing w:after="0"/>
              <w:rPr>
                <w:sz w:val="22"/>
                <w:szCs w:val="22"/>
              </w:rPr>
            </w:pPr>
          </w:p>
        </w:tc>
      </w:tr>
      <w:tr w:rsidR="001A74D0" w14:paraId="31B1A47A" w14:textId="77777777" w:rsidTr="00A6359E">
        <w:trPr>
          <w:trHeight w:val="454"/>
        </w:trPr>
        <w:tc>
          <w:tcPr>
            <w:tcW w:w="2864" w:type="dxa"/>
            <w:gridSpan w:val="2"/>
          </w:tcPr>
          <w:p w14:paraId="5E49F1AE" w14:textId="77777777" w:rsidR="001A74D0" w:rsidRDefault="001A74D0" w:rsidP="00A6359E">
            <w:pPr>
              <w:pStyle w:val="DeptBullets"/>
              <w:numPr>
                <w:ilvl w:val="0"/>
                <w:numId w:val="0"/>
              </w:numPr>
              <w:spacing w:after="0"/>
              <w:rPr>
                <w:b/>
                <w:bCs/>
                <w:sz w:val="22"/>
                <w:szCs w:val="22"/>
              </w:rPr>
            </w:pPr>
            <w:r>
              <w:rPr>
                <w:b/>
                <w:bCs/>
                <w:sz w:val="22"/>
                <w:szCs w:val="22"/>
              </w:rPr>
              <w:t>Work Package Title:</w:t>
            </w:r>
          </w:p>
        </w:tc>
        <w:tc>
          <w:tcPr>
            <w:tcW w:w="6657" w:type="dxa"/>
            <w:gridSpan w:val="2"/>
          </w:tcPr>
          <w:p w14:paraId="55C996F9" w14:textId="77777777" w:rsidR="001A74D0" w:rsidRPr="006466EF" w:rsidRDefault="001A74D0" w:rsidP="00A6359E">
            <w:pPr>
              <w:pStyle w:val="DeptBullets"/>
              <w:numPr>
                <w:ilvl w:val="0"/>
                <w:numId w:val="0"/>
              </w:numPr>
              <w:spacing w:after="0"/>
              <w:rPr>
                <w:sz w:val="22"/>
                <w:szCs w:val="22"/>
              </w:rPr>
            </w:pPr>
            <w:r>
              <w:rPr>
                <w:sz w:val="22"/>
                <w:szCs w:val="22"/>
              </w:rPr>
              <w:t>[</w:t>
            </w:r>
            <w:r w:rsidRPr="006466EF">
              <w:rPr>
                <w:i/>
                <w:iCs/>
                <w:sz w:val="22"/>
                <w:szCs w:val="22"/>
                <w:highlight w:val="yellow"/>
              </w:rPr>
              <w:t>insert the name of your project</w:t>
            </w:r>
            <w:r>
              <w:rPr>
                <w:sz w:val="22"/>
                <w:szCs w:val="22"/>
              </w:rPr>
              <w:t>]</w:t>
            </w:r>
          </w:p>
        </w:tc>
      </w:tr>
      <w:tr w:rsidR="001A74D0" w14:paraId="2A8A60ED" w14:textId="77777777" w:rsidTr="00A6359E">
        <w:trPr>
          <w:trHeight w:val="454"/>
        </w:trPr>
        <w:tc>
          <w:tcPr>
            <w:tcW w:w="2864" w:type="dxa"/>
            <w:gridSpan w:val="2"/>
          </w:tcPr>
          <w:p w14:paraId="06FFA3E1" w14:textId="77777777" w:rsidR="001A74D0" w:rsidRDefault="001A74D0" w:rsidP="00A6359E">
            <w:pPr>
              <w:pStyle w:val="DeptBullets"/>
              <w:numPr>
                <w:ilvl w:val="0"/>
                <w:numId w:val="0"/>
              </w:numPr>
              <w:spacing w:after="0"/>
              <w:rPr>
                <w:b/>
                <w:bCs/>
                <w:sz w:val="22"/>
                <w:szCs w:val="22"/>
              </w:rPr>
            </w:pPr>
            <w:r>
              <w:rPr>
                <w:b/>
                <w:bCs/>
                <w:sz w:val="22"/>
                <w:szCs w:val="22"/>
              </w:rPr>
              <w:t>Phase(s) of Development:</w:t>
            </w:r>
          </w:p>
        </w:tc>
        <w:tc>
          <w:tcPr>
            <w:tcW w:w="6657" w:type="dxa"/>
            <w:gridSpan w:val="2"/>
          </w:tcPr>
          <w:p w14:paraId="183EB420" w14:textId="77777777" w:rsidR="001A74D0" w:rsidRDefault="001A74D0" w:rsidP="00A6359E">
            <w:pPr>
              <w:pStyle w:val="DeptBullets"/>
              <w:numPr>
                <w:ilvl w:val="0"/>
                <w:numId w:val="0"/>
              </w:numPr>
              <w:spacing w:after="0"/>
              <w:rPr>
                <w:sz w:val="22"/>
                <w:szCs w:val="22"/>
              </w:rPr>
            </w:pPr>
            <w:r>
              <w:rPr>
                <w:sz w:val="22"/>
                <w:szCs w:val="22"/>
              </w:rPr>
              <w:t>[</w:t>
            </w:r>
            <w:r w:rsidRPr="00985106">
              <w:rPr>
                <w:i/>
                <w:iCs/>
                <w:sz w:val="22"/>
                <w:szCs w:val="22"/>
                <w:highlight w:val="yellow"/>
              </w:rPr>
              <w:t>insert the phase(s) of your project, i.e. Discovery, Alpha, Private Beta, Public Beta, Live, multiples thereof or N/A</w:t>
            </w:r>
            <w:r>
              <w:rPr>
                <w:sz w:val="22"/>
                <w:szCs w:val="22"/>
              </w:rPr>
              <w:t>]</w:t>
            </w:r>
          </w:p>
          <w:p w14:paraId="3890EABF" w14:textId="77777777" w:rsidR="001A74D0" w:rsidRPr="00985106" w:rsidRDefault="001A74D0" w:rsidP="00A6359E">
            <w:pPr>
              <w:pStyle w:val="DeptBullets"/>
              <w:numPr>
                <w:ilvl w:val="0"/>
                <w:numId w:val="0"/>
              </w:numPr>
              <w:spacing w:after="0"/>
              <w:rPr>
                <w:sz w:val="22"/>
                <w:szCs w:val="22"/>
              </w:rPr>
            </w:pPr>
          </w:p>
        </w:tc>
      </w:tr>
      <w:tr w:rsidR="001A74D0" w14:paraId="1E52FC90" w14:textId="77777777" w:rsidTr="00A6359E">
        <w:trPr>
          <w:trHeight w:val="454"/>
        </w:trPr>
        <w:tc>
          <w:tcPr>
            <w:tcW w:w="2864" w:type="dxa"/>
            <w:gridSpan w:val="2"/>
          </w:tcPr>
          <w:p w14:paraId="19B53F23" w14:textId="77777777" w:rsidR="001A74D0" w:rsidRDefault="001A74D0" w:rsidP="00A6359E">
            <w:pPr>
              <w:pStyle w:val="DeptBullets"/>
              <w:numPr>
                <w:ilvl w:val="0"/>
                <w:numId w:val="0"/>
              </w:numPr>
              <w:spacing w:after="0"/>
              <w:rPr>
                <w:b/>
                <w:bCs/>
                <w:sz w:val="22"/>
                <w:szCs w:val="22"/>
              </w:rPr>
            </w:pPr>
            <w:r>
              <w:rPr>
                <w:b/>
                <w:bCs/>
                <w:sz w:val="22"/>
                <w:szCs w:val="22"/>
              </w:rPr>
              <w:t>Estimated Duration of SOW:</w:t>
            </w:r>
          </w:p>
        </w:tc>
        <w:tc>
          <w:tcPr>
            <w:tcW w:w="6657" w:type="dxa"/>
            <w:gridSpan w:val="2"/>
          </w:tcPr>
          <w:p w14:paraId="5943EFCA" w14:textId="77777777" w:rsidR="001A74D0" w:rsidRPr="00667F61" w:rsidRDefault="001A74D0" w:rsidP="00A6359E">
            <w:pPr>
              <w:pStyle w:val="DeptBullets"/>
              <w:numPr>
                <w:ilvl w:val="0"/>
                <w:numId w:val="0"/>
              </w:numPr>
              <w:spacing w:after="0"/>
              <w:rPr>
                <w:sz w:val="22"/>
                <w:szCs w:val="22"/>
              </w:rPr>
            </w:pPr>
            <w:r>
              <w:rPr>
                <w:sz w:val="22"/>
                <w:szCs w:val="22"/>
              </w:rPr>
              <w:t>[</w:t>
            </w:r>
            <w:r w:rsidRPr="00667F61">
              <w:rPr>
                <w:i/>
                <w:iCs/>
                <w:sz w:val="22"/>
                <w:szCs w:val="22"/>
                <w:highlight w:val="yellow"/>
              </w:rPr>
              <w:t>insert number of days/weeks</w:t>
            </w:r>
            <w:r>
              <w:rPr>
                <w:sz w:val="22"/>
                <w:szCs w:val="22"/>
              </w:rPr>
              <w:t>]</w:t>
            </w:r>
          </w:p>
        </w:tc>
      </w:tr>
      <w:tr w:rsidR="001A74D0" w14:paraId="26D3E555" w14:textId="77777777" w:rsidTr="00A6359E">
        <w:trPr>
          <w:trHeight w:val="239"/>
        </w:trPr>
        <w:tc>
          <w:tcPr>
            <w:tcW w:w="2864" w:type="dxa"/>
            <w:gridSpan w:val="2"/>
            <w:vMerge w:val="restart"/>
          </w:tcPr>
          <w:p w14:paraId="70AFF487" w14:textId="77777777" w:rsidR="001A74D0" w:rsidRDefault="001A74D0" w:rsidP="00A6359E">
            <w:pPr>
              <w:pStyle w:val="DeptBullets"/>
              <w:numPr>
                <w:ilvl w:val="0"/>
                <w:numId w:val="0"/>
              </w:numPr>
              <w:spacing w:after="0"/>
              <w:rPr>
                <w:b/>
                <w:bCs/>
                <w:sz w:val="22"/>
                <w:szCs w:val="22"/>
              </w:rPr>
            </w:pPr>
            <w:r>
              <w:rPr>
                <w:b/>
                <w:bCs/>
                <w:sz w:val="22"/>
                <w:szCs w:val="22"/>
              </w:rPr>
              <w:t>Work Package Objectives and Success Criteria:</w:t>
            </w:r>
          </w:p>
        </w:tc>
        <w:tc>
          <w:tcPr>
            <w:tcW w:w="6657" w:type="dxa"/>
            <w:gridSpan w:val="2"/>
          </w:tcPr>
          <w:p w14:paraId="2944E58A" w14:textId="77777777" w:rsidR="001A74D0" w:rsidRDefault="001A74D0" w:rsidP="00A6359E">
            <w:pPr>
              <w:pStyle w:val="DeptBullets"/>
              <w:numPr>
                <w:ilvl w:val="0"/>
                <w:numId w:val="0"/>
              </w:numPr>
              <w:spacing w:after="0"/>
              <w:rPr>
                <w:b/>
                <w:bCs/>
                <w:sz w:val="22"/>
                <w:szCs w:val="22"/>
              </w:rPr>
            </w:pPr>
            <w:r>
              <w:rPr>
                <w:b/>
                <w:bCs/>
                <w:sz w:val="22"/>
                <w:szCs w:val="22"/>
              </w:rPr>
              <w:t>Objectives:</w:t>
            </w:r>
          </w:p>
          <w:p w14:paraId="5326BAC5" w14:textId="77777777" w:rsidR="001A74D0" w:rsidRPr="00667F61" w:rsidRDefault="001A74D0" w:rsidP="00A6359E">
            <w:pPr>
              <w:pStyle w:val="DeptBullets"/>
              <w:numPr>
                <w:ilvl w:val="0"/>
                <w:numId w:val="0"/>
              </w:numPr>
              <w:spacing w:after="0"/>
              <w:rPr>
                <w:sz w:val="22"/>
                <w:szCs w:val="22"/>
              </w:rPr>
            </w:pPr>
          </w:p>
          <w:p w14:paraId="0FD7F707" w14:textId="77777777" w:rsidR="001A74D0" w:rsidRDefault="001A74D0" w:rsidP="001A74D0">
            <w:pPr>
              <w:pStyle w:val="DeptBullets"/>
              <w:widowControl w:val="0"/>
              <w:numPr>
                <w:ilvl w:val="0"/>
                <w:numId w:val="24"/>
              </w:numPr>
              <w:overflowPunct w:val="0"/>
              <w:autoSpaceDE w:val="0"/>
              <w:autoSpaceDN w:val="0"/>
              <w:adjustRightInd w:val="0"/>
              <w:spacing w:after="0"/>
              <w:ind w:left="324" w:hanging="218"/>
              <w:textAlignment w:val="baseline"/>
              <w:rPr>
                <w:sz w:val="22"/>
                <w:szCs w:val="22"/>
              </w:rPr>
            </w:pPr>
            <w:r w:rsidRPr="00667F61">
              <w:rPr>
                <w:sz w:val="22"/>
                <w:szCs w:val="22"/>
              </w:rPr>
              <w:t>[</w:t>
            </w:r>
            <w:r w:rsidRPr="00667F61">
              <w:rPr>
                <w:i/>
                <w:iCs/>
                <w:sz w:val="22"/>
                <w:szCs w:val="22"/>
                <w:highlight w:val="yellow"/>
              </w:rPr>
              <w:t>insert relevant information from the Strategic Context section of your business case</w:t>
            </w:r>
            <w:r>
              <w:rPr>
                <w:sz w:val="22"/>
                <w:szCs w:val="22"/>
              </w:rPr>
              <w:t>]</w:t>
            </w:r>
          </w:p>
          <w:p w14:paraId="6B2C8AC0" w14:textId="77777777" w:rsidR="001A74D0" w:rsidRPr="00667F61" w:rsidRDefault="001A74D0" w:rsidP="00A6359E">
            <w:pPr>
              <w:pStyle w:val="DeptBullets"/>
              <w:numPr>
                <w:ilvl w:val="0"/>
                <w:numId w:val="0"/>
              </w:numPr>
              <w:spacing w:after="0"/>
              <w:rPr>
                <w:sz w:val="22"/>
                <w:szCs w:val="22"/>
              </w:rPr>
            </w:pPr>
          </w:p>
        </w:tc>
      </w:tr>
      <w:tr w:rsidR="001A74D0" w14:paraId="40E8A9AB" w14:textId="77777777" w:rsidTr="00A6359E">
        <w:trPr>
          <w:trHeight w:val="239"/>
        </w:trPr>
        <w:tc>
          <w:tcPr>
            <w:tcW w:w="2864" w:type="dxa"/>
            <w:gridSpan w:val="2"/>
            <w:vMerge/>
          </w:tcPr>
          <w:p w14:paraId="2A11B1D7" w14:textId="77777777" w:rsidR="001A74D0" w:rsidRDefault="001A74D0" w:rsidP="00A6359E">
            <w:pPr>
              <w:pStyle w:val="DeptBullets"/>
              <w:numPr>
                <w:ilvl w:val="0"/>
                <w:numId w:val="0"/>
              </w:numPr>
              <w:spacing w:after="0"/>
              <w:rPr>
                <w:b/>
                <w:bCs/>
                <w:sz w:val="22"/>
                <w:szCs w:val="22"/>
              </w:rPr>
            </w:pPr>
          </w:p>
        </w:tc>
        <w:tc>
          <w:tcPr>
            <w:tcW w:w="6657" w:type="dxa"/>
            <w:gridSpan w:val="2"/>
          </w:tcPr>
          <w:p w14:paraId="03E05548" w14:textId="77777777" w:rsidR="001A74D0" w:rsidRPr="00424C08" w:rsidRDefault="001A74D0" w:rsidP="00A6359E">
            <w:pPr>
              <w:pStyle w:val="DeptBullets"/>
              <w:numPr>
                <w:ilvl w:val="0"/>
                <w:numId w:val="0"/>
              </w:numPr>
              <w:spacing w:after="0"/>
              <w:rPr>
                <w:b/>
                <w:bCs/>
                <w:sz w:val="22"/>
                <w:szCs w:val="22"/>
              </w:rPr>
            </w:pPr>
            <w:r w:rsidRPr="00424C08">
              <w:rPr>
                <w:b/>
                <w:bCs/>
                <w:sz w:val="22"/>
                <w:szCs w:val="22"/>
              </w:rPr>
              <w:t>Success Criteria:</w:t>
            </w:r>
          </w:p>
          <w:p w14:paraId="50346C45" w14:textId="77777777" w:rsidR="001A74D0" w:rsidRPr="00424C08" w:rsidRDefault="001A74D0" w:rsidP="00A6359E">
            <w:pPr>
              <w:pStyle w:val="DeptBullets"/>
              <w:numPr>
                <w:ilvl w:val="0"/>
                <w:numId w:val="0"/>
              </w:numPr>
              <w:spacing w:after="0"/>
              <w:rPr>
                <w:sz w:val="22"/>
                <w:szCs w:val="22"/>
              </w:rPr>
            </w:pPr>
          </w:p>
          <w:p w14:paraId="062A66FD" w14:textId="77777777" w:rsidR="001A74D0" w:rsidRPr="00A74D52" w:rsidRDefault="001A74D0" w:rsidP="001A74D0">
            <w:pPr>
              <w:pStyle w:val="DeptBullets"/>
              <w:widowControl w:val="0"/>
              <w:numPr>
                <w:ilvl w:val="0"/>
                <w:numId w:val="24"/>
              </w:numPr>
              <w:overflowPunct w:val="0"/>
              <w:autoSpaceDE w:val="0"/>
              <w:autoSpaceDN w:val="0"/>
              <w:adjustRightInd w:val="0"/>
              <w:spacing w:after="0"/>
              <w:ind w:left="392" w:hanging="283"/>
              <w:textAlignment w:val="baseline"/>
              <w:rPr>
                <w:i/>
                <w:iCs/>
                <w:sz w:val="22"/>
                <w:szCs w:val="22"/>
              </w:rPr>
            </w:pPr>
            <w:r w:rsidRPr="00424C08">
              <w:rPr>
                <w:sz w:val="22"/>
                <w:szCs w:val="22"/>
              </w:rPr>
              <w:t>[</w:t>
            </w:r>
            <w:r w:rsidRPr="00A74D52">
              <w:rPr>
                <w:i/>
                <w:iCs/>
                <w:sz w:val="22"/>
                <w:szCs w:val="22"/>
                <w:highlight w:val="yellow"/>
              </w:rPr>
              <w:t>insert the Success Criteria for this work package, i.e. how will you know whether what you want has been delivered and when is it needed by?</w:t>
            </w:r>
            <w:r w:rsidRPr="00424C08">
              <w:rPr>
                <w:sz w:val="22"/>
                <w:szCs w:val="22"/>
              </w:rPr>
              <w:t>]</w:t>
            </w:r>
          </w:p>
          <w:p w14:paraId="23BDBC2C" w14:textId="77777777" w:rsidR="001A74D0" w:rsidRPr="00424C08" w:rsidRDefault="001A74D0" w:rsidP="00A6359E">
            <w:pPr>
              <w:pStyle w:val="DeptBullets"/>
              <w:numPr>
                <w:ilvl w:val="0"/>
                <w:numId w:val="0"/>
              </w:numPr>
              <w:spacing w:after="0"/>
              <w:ind w:left="109"/>
              <w:rPr>
                <w:i/>
                <w:iCs/>
                <w:sz w:val="22"/>
                <w:szCs w:val="22"/>
              </w:rPr>
            </w:pPr>
          </w:p>
        </w:tc>
      </w:tr>
      <w:tr w:rsidR="001A74D0" w14:paraId="5C74F7AA" w14:textId="77777777" w:rsidTr="00A6359E">
        <w:trPr>
          <w:trHeight w:val="239"/>
        </w:trPr>
        <w:tc>
          <w:tcPr>
            <w:tcW w:w="2864" w:type="dxa"/>
            <w:gridSpan w:val="2"/>
          </w:tcPr>
          <w:p w14:paraId="38C1DC1D" w14:textId="77777777" w:rsidR="001A74D0" w:rsidRDefault="001A74D0" w:rsidP="00A6359E">
            <w:pPr>
              <w:pStyle w:val="DeptBullets"/>
              <w:numPr>
                <w:ilvl w:val="0"/>
                <w:numId w:val="0"/>
              </w:numPr>
              <w:spacing w:after="0"/>
              <w:rPr>
                <w:b/>
                <w:bCs/>
                <w:sz w:val="22"/>
                <w:szCs w:val="22"/>
              </w:rPr>
            </w:pPr>
            <w:r>
              <w:rPr>
                <w:b/>
                <w:bCs/>
                <w:sz w:val="22"/>
                <w:szCs w:val="22"/>
              </w:rPr>
              <w:t>Work Package Approach:</w:t>
            </w:r>
          </w:p>
        </w:tc>
        <w:tc>
          <w:tcPr>
            <w:tcW w:w="6657" w:type="dxa"/>
            <w:gridSpan w:val="2"/>
          </w:tcPr>
          <w:p w14:paraId="002619F5" w14:textId="77777777" w:rsidR="001A74D0" w:rsidRDefault="001A74D0" w:rsidP="00A6359E">
            <w:pPr>
              <w:pStyle w:val="DeptBullets"/>
              <w:numPr>
                <w:ilvl w:val="0"/>
                <w:numId w:val="0"/>
              </w:numPr>
              <w:spacing w:after="0"/>
              <w:rPr>
                <w:sz w:val="22"/>
                <w:szCs w:val="22"/>
              </w:rPr>
            </w:pPr>
            <w:r>
              <w:rPr>
                <w:sz w:val="22"/>
                <w:szCs w:val="22"/>
              </w:rPr>
              <w:t>The work shall be delivered in accordance with:</w:t>
            </w:r>
          </w:p>
          <w:p w14:paraId="50BE822D" w14:textId="77777777" w:rsidR="001A74D0" w:rsidRDefault="001A74D0" w:rsidP="00A6359E">
            <w:pPr>
              <w:pStyle w:val="DeptBullets"/>
              <w:numPr>
                <w:ilvl w:val="0"/>
                <w:numId w:val="0"/>
              </w:numPr>
              <w:spacing w:after="0"/>
              <w:rPr>
                <w:sz w:val="22"/>
                <w:szCs w:val="22"/>
              </w:rPr>
            </w:pPr>
          </w:p>
          <w:p w14:paraId="3794DEB4" w14:textId="77777777" w:rsidR="001A74D0" w:rsidRDefault="001A74D0" w:rsidP="001A74D0">
            <w:pPr>
              <w:pStyle w:val="DeptBullets"/>
              <w:widowControl w:val="0"/>
              <w:numPr>
                <w:ilvl w:val="0"/>
                <w:numId w:val="24"/>
              </w:numPr>
              <w:overflowPunct w:val="0"/>
              <w:autoSpaceDE w:val="0"/>
              <w:autoSpaceDN w:val="0"/>
              <w:adjustRightInd w:val="0"/>
              <w:spacing w:after="0"/>
              <w:ind w:left="324" w:hanging="218"/>
              <w:textAlignment w:val="baseline"/>
              <w:rPr>
                <w:sz w:val="22"/>
                <w:szCs w:val="22"/>
              </w:rPr>
            </w:pPr>
            <w:r>
              <w:rPr>
                <w:sz w:val="22"/>
                <w:szCs w:val="22"/>
              </w:rPr>
              <w:t>Agile Methodology [</w:t>
            </w:r>
            <w:r w:rsidRPr="00FA3AD5">
              <w:rPr>
                <w:i/>
                <w:iCs/>
                <w:sz w:val="22"/>
                <w:szCs w:val="22"/>
                <w:highlight w:val="yellow"/>
              </w:rPr>
              <w:t>remove if not applicable</w:t>
            </w:r>
            <w:r>
              <w:rPr>
                <w:sz w:val="22"/>
                <w:szCs w:val="22"/>
              </w:rPr>
              <w:t>]</w:t>
            </w:r>
          </w:p>
          <w:p w14:paraId="653065E5" w14:textId="77777777" w:rsidR="001A74D0" w:rsidRDefault="001A74D0" w:rsidP="001A74D0">
            <w:pPr>
              <w:pStyle w:val="DeptBullets"/>
              <w:widowControl w:val="0"/>
              <w:numPr>
                <w:ilvl w:val="0"/>
                <w:numId w:val="24"/>
              </w:numPr>
              <w:overflowPunct w:val="0"/>
              <w:autoSpaceDE w:val="0"/>
              <w:autoSpaceDN w:val="0"/>
              <w:adjustRightInd w:val="0"/>
              <w:spacing w:after="0"/>
              <w:ind w:left="324" w:hanging="218"/>
              <w:textAlignment w:val="baseline"/>
              <w:rPr>
                <w:sz w:val="22"/>
                <w:szCs w:val="22"/>
              </w:rPr>
            </w:pPr>
            <w:r>
              <w:rPr>
                <w:sz w:val="22"/>
                <w:szCs w:val="22"/>
              </w:rPr>
              <w:t>GDS Service Standards [</w:t>
            </w:r>
            <w:r w:rsidRPr="00984BEF">
              <w:rPr>
                <w:i/>
                <w:iCs/>
                <w:sz w:val="22"/>
                <w:szCs w:val="22"/>
                <w:highlight w:val="yellow"/>
              </w:rPr>
              <w:t>remove if not applicable</w:t>
            </w:r>
            <w:r w:rsidRPr="00984BEF">
              <w:rPr>
                <w:sz w:val="22"/>
                <w:szCs w:val="22"/>
              </w:rPr>
              <w:t>]</w:t>
            </w:r>
          </w:p>
          <w:p w14:paraId="0CC1FF7A" w14:textId="77777777" w:rsidR="001A74D0" w:rsidRDefault="001A74D0" w:rsidP="001A74D0">
            <w:pPr>
              <w:pStyle w:val="DeptBullets"/>
              <w:widowControl w:val="0"/>
              <w:numPr>
                <w:ilvl w:val="0"/>
                <w:numId w:val="24"/>
              </w:numPr>
              <w:overflowPunct w:val="0"/>
              <w:autoSpaceDE w:val="0"/>
              <w:autoSpaceDN w:val="0"/>
              <w:adjustRightInd w:val="0"/>
              <w:spacing w:after="0"/>
              <w:ind w:left="324" w:hanging="218"/>
              <w:textAlignment w:val="baseline"/>
              <w:rPr>
                <w:sz w:val="22"/>
                <w:szCs w:val="22"/>
              </w:rPr>
            </w:pPr>
            <w:r>
              <w:rPr>
                <w:sz w:val="22"/>
                <w:szCs w:val="22"/>
              </w:rPr>
              <w:t>DfE Service Standards [</w:t>
            </w:r>
            <w:r w:rsidRPr="00984BEF">
              <w:rPr>
                <w:i/>
                <w:iCs/>
                <w:sz w:val="22"/>
                <w:szCs w:val="22"/>
                <w:highlight w:val="yellow"/>
              </w:rPr>
              <w:t>remove if not applicable</w:t>
            </w:r>
            <w:r>
              <w:rPr>
                <w:sz w:val="22"/>
                <w:szCs w:val="22"/>
              </w:rPr>
              <w:t>]</w:t>
            </w:r>
          </w:p>
          <w:p w14:paraId="09729369" w14:textId="77777777" w:rsidR="001A74D0" w:rsidRDefault="001A74D0" w:rsidP="001A74D0">
            <w:pPr>
              <w:pStyle w:val="DeptBullets"/>
              <w:widowControl w:val="0"/>
              <w:numPr>
                <w:ilvl w:val="0"/>
                <w:numId w:val="24"/>
              </w:numPr>
              <w:overflowPunct w:val="0"/>
              <w:autoSpaceDE w:val="0"/>
              <w:autoSpaceDN w:val="0"/>
              <w:adjustRightInd w:val="0"/>
              <w:spacing w:after="0"/>
              <w:ind w:left="324" w:hanging="218"/>
              <w:textAlignment w:val="baseline"/>
              <w:rPr>
                <w:sz w:val="22"/>
                <w:szCs w:val="22"/>
              </w:rPr>
            </w:pPr>
            <w:r>
              <w:rPr>
                <w:sz w:val="22"/>
                <w:szCs w:val="22"/>
              </w:rPr>
              <w:t>[</w:t>
            </w:r>
            <w:r w:rsidRPr="00984BEF">
              <w:rPr>
                <w:i/>
                <w:iCs/>
                <w:sz w:val="22"/>
                <w:szCs w:val="22"/>
                <w:highlight w:val="yellow"/>
              </w:rPr>
              <w:t>insert additional information as required</w:t>
            </w:r>
            <w:r>
              <w:rPr>
                <w:sz w:val="22"/>
                <w:szCs w:val="22"/>
              </w:rPr>
              <w:t>]</w:t>
            </w:r>
          </w:p>
          <w:p w14:paraId="0B8DDD71" w14:textId="77777777" w:rsidR="001A74D0" w:rsidRPr="00984BEF" w:rsidRDefault="001A74D0" w:rsidP="00A6359E">
            <w:pPr>
              <w:pStyle w:val="DeptBullets"/>
              <w:numPr>
                <w:ilvl w:val="0"/>
                <w:numId w:val="0"/>
              </w:numPr>
              <w:spacing w:after="0"/>
              <w:rPr>
                <w:sz w:val="22"/>
                <w:szCs w:val="22"/>
              </w:rPr>
            </w:pPr>
          </w:p>
        </w:tc>
      </w:tr>
      <w:tr w:rsidR="001A74D0" w14:paraId="07070E17" w14:textId="77777777" w:rsidTr="00A6359E">
        <w:trPr>
          <w:trHeight w:val="454"/>
        </w:trPr>
        <w:tc>
          <w:tcPr>
            <w:tcW w:w="2864" w:type="dxa"/>
            <w:gridSpan w:val="2"/>
          </w:tcPr>
          <w:p w14:paraId="0E4E16C4" w14:textId="77777777" w:rsidR="001A74D0" w:rsidRDefault="001A74D0" w:rsidP="00A6359E">
            <w:pPr>
              <w:pStyle w:val="DeptBullets"/>
              <w:numPr>
                <w:ilvl w:val="0"/>
                <w:numId w:val="0"/>
              </w:numPr>
              <w:spacing w:after="0"/>
              <w:rPr>
                <w:b/>
                <w:bCs/>
                <w:sz w:val="22"/>
                <w:szCs w:val="22"/>
              </w:rPr>
            </w:pPr>
            <w:r>
              <w:rPr>
                <w:b/>
                <w:bCs/>
                <w:sz w:val="22"/>
                <w:szCs w:val="22"/>
              </w:rPr>
              <w:t>Cost Centre:</w:t>
            </w:r>
          </w:p>
        </w:tc>
        <w:tc>
          <w:tcPr>
            <w:tcW w:w="6657" w:type="dxa"/>
            <w:gridSpan w:val="2"/>
          </w:tcPr>
          <w:p w14:paraId="64CC2728" w14:textId="77777777" w:rsidR="001A74D0" w:rsidRPr="00667F61" w:rsidRDefault="001A74D0" w:rsidP="00A6359E">
            <w:pPr>
              <w:pStyle w:val="DeptBullets"/>
              <w:numPr>
                <w:ilvl w:val="0"/>
                <w:numId w:val="0"/>
              </w:numPr>
              <w:spacing w:after="0"/>
              <w:rPr>
                <w:sz w:val="22"/>
                <w:szCs w:val="22"/>
              </w:rPr>
            </w:pPr>
            <w:r>
              <w:rPr>
                <w:sz w:val="22"/>
                <w:szCs w:val="22"/>
              </w:rPr>
              <w:t>[</w:t>
            </w:r>
            <w:r w:rsidRPr="00667F61">
              <w:rPr>
                <w:i/>
                <w:iCs/>
                <w:sz w:val="22"/>
                <w:szCs w:val="22"/>
                <w:highlight w:val="yellow"/>
              </w:rPr>
              <w:t>insert</w:t>
            </w:r>
            <w:r w:rsidRPr="00984BEF">
              <w:rPr>
                <w:i/>
                <w:iCs/>
                <w:sz w:val="22"/>
                <w:szCs w:val="22"/>
                <w:highlight w:val="yellow"/>
              </w:rPr>
              <w:t xml:space="preserve"> cost centre</w:t>
            </w:r>
            <w:r>
              <w:rPr>
                <w:sz w:val="22"/>
                <w:szCs w:val="22"/>
              </w:rPr>
              <w:t>]</w:t>
            </w:r>
          </w:p>
        </w:tc>
      </w:tr>
      <w:tr w:rsidR="001A74D0" w14:paraId="453DC306" w14:textId="77777777" w:rsidTr="00A6359E">
        <w:trPr>
          <w:trHeight w:val="454"/>
        </w:trPr>
        <w:tc>
          <w:tcPr>
            <w:tcW w:w="2864" w:type="dxa"/>
            <w:gridSpan w:val="2"/>
          </w:tcPr>
          <w:p w14:paraId="34B432B1" w14:textId="77777777" w:rsidR="001A74D0" w:rsidRDefault="001A74D0" w:rsidP="00A6359E">
            <w:pPr>
              <w:pStyle w:val="DeptBullets"/>
              <w:numPr>
                <w:ilvl w:val="0"/>
                <w:numId w:val="0"/>
              </w:numPr>
              <w:spacing w:after="0"/>
              <w:rPr>
                <w:b/>
                <w:bCs/>
                <w:sz w:val="22"/>
                <w:szCs w:val="22"/>
              </w:rPr>
            </w:pPr>
            <w:r>
              <w:rPr>
                <w:b/>
                <w:bCs/>
                <w:sz w:val="22"/>
                <w:szCs w:val="22"/>
              </w:rPr>
              <w:t>Work Package Deliverables and Outputs:</w:t>
            </w:r>
          </w:p>
        </w:tc>
        <w:tc>
          <w:tcPr>
            <w:tcW w:w="6657" w:type="dxa"/>
            <w:gridSpan w:val="2"/>
          </w:tcPr>
          <w:p w14:paraId="00097BD5" w14:textId="77777777" w:rsidR="001A74D0" w:rsidRPr="00671800" w:rsidRDefault="001A74D0" w:rsidP="00A6359E">
            <w:pPr>
              <w:pStyle w:val="DeptBullets"/>
              <w:numPr>
                <w:ilvl w:val="0"/>
                <w:numId w:val="0"/>
              </w:numPr>
              <w:spacing w:after="0"/>
              <w:rPr>
                <w:i/>
                <w:iCs/>
                <w:sz w:val="22"/>
                <w:szCs w:val="22"/>
                <w:highlight w:val="yellow"/>
              </w:rPr>
            </w:pPr>
            <w:r>
              <w:rPr>
                <w:sz w:val="22"/>
                <w:szCs w:val="22"/>
              </w:rPr>
              <w:t>[</w:t>
            </w:r>
            <w:r w:rsidRPr="00671800">
              <w:rPr>
                <w:i/>
                <w:iCs/>
                <w:sz w:val="22"/>
                <w:szCs w:val="22"/>
                <w:highlight w:val="yellow"/>
              </w:rPr>
              <w:t>when completing this table please:</w:t>
            </w:r>
          </w:p>
          <w:p w14:paraId="06E05174" w14:textId="77777777" w:rsidR="001A74D0" w:rsidRPr="00671800" w:rsidRDefault="001A74D0" w:rsidP="001A74D0">
            <w:pPr>
              <w:pStyle w:val="DeptBullets"/>
              <w:widowControl w:val="0"/>
              <w:numPr>
                <w:ilvl w:val="0"/>
                <w:numId w:val="29"/>
              </w:numPr>
              <w:overflowPunct w:val="0"/>
              <w:autoSpaceDE w:val="0"/>
              <w:autoSpaceDN w:val="0"/>
              <w:adjustRightInd w:val="0"/>
              <w:spacing w:after="0"/>
              <w:ind w:left="457"/>
              <w:textAlignment w:val="baseline"/>
              <w:rPr>
                <w:i/>
                <w:iCs/>
                <w:sz w:val="22"/>
                <w:szCs w:val="22"/>
                <w:highlight w:val="yellow"/>
              </w:rPr>
            </w:pPr>
            <w:r>
              <w:rPr>
                <w:i/>
                <w:iCs/>
                <w:sz w:val="22"/>
                <w:szCs w:val="22"/>
                <w:highlight w:val="yellow"/>
              </w:rPr>
              <w:t>D</w:t>
            </w:r>
            <w:r w:rsidRPr="00671800">
              <w:rPr>
                <w:i/>
                <w:iCs/>
                <w:sz w:val="22"/>
                <w:szCs w:val="22"/>
                <w:highlight w:val="yellow"/>
              </w:rPr>
              <w:t>o not specify roles – you can specify broad capabilities i.e. “Agile Delivery” or “Service Design”.</w:t>
            </w:r>
          </w:p>
          <w:p w14:paraId="66A19606" w14:textId="77777777" w:rsidR="001A74D0" w:rsidRDefault="001A74D0" w:rsidP="001A74D0">
            <w:pPr>
              <w:pStyle w:val="DeptBullets"/>
              <w:widowControl w:val="0"/>
              <w:numPr>
                <w:ilvl w:val="0"/>
                <w:numId w:val="29"/>
              </w:numPr>
              <w:overflowPunct w:val="0"/>
              <w:autoSpaceDE w:val="0"/>
              <w:autoSpaceDN w:val="0"/>
              <w:adjustRightInd w:val="0"/>
              <w:spacing w:after="0"/>
              <w:ind w:left="457"/>
              <w:textAlignment w:val="baseline"/>
              <w:rPr>
                <w:i/>
                <w:iCs/>
                <w:sz w:val="22"/>
                <w:szCs w:val="22"/>
              </w:rPr>
            </w:pPr>
            <w:r w:rsidRPr="00671800">
              <w:rPr>
                <w:i/>
                <w:iCs/>
                <w:sz w:val="22"/>
                <w:szCs w:val="22"/>
                <w:highlight w:val="yellow"/>
              </w:rPr>
              <w:t>Do not remove the mandatory standard deliverables which are pre-populated in the table without consulting with the Contracts team.</w:t>
            </w:r>
          </w:p>
          <w:p w14:paraId="6005453B" w14:textId="77777777" w:rsidR="001A74D0" w:rsidRPr="00DE5DF9" w:rsidRDefault="001A74D0" w:rsidP="001A74D0">
            <w:pPr>
              <w:pStyle w:val="DeptBullets"/>
              <w:widowControl w:val="0"/>
              <w:numPr>
                <w:ilvl w:val="0"/>
                <w:numId w:val="29"/>
              </w:numPr>
              <w:overflowPunct w:val="0"/>
              <w:autoSpaceDE w:val="0"/>
              <w:autoSpaceDN w:val="0"/>
              <w:adjustRightInd w:val="0"/>
              <w:spacing w:after="0"/>
              <w:ind w:left="457"/>
              <w:textAlignment w:val="baseline"/>
              <w:rPr>
                <w:i/>
                <w:iCs/>
                <w:sz w:val="22"/>
                <w:szCs w:val="22"/>
              </w:rPr>
            </w:pPr>
            <w:r w:rsidRPr="004908B6">
              <w:rPr>
                <w:i/>
                <w:iCs/>
                <w:sz w:val="22"/>
                <w:szCs w:val="22"/>
                <w:highlight w:val="yellow"/>
              </w:rPr>
              <w:t>Add/remove rows as required.</w:t>
            </w:r>
            <w:r>
              <w:rPr>
                <w:sz w:val="22"/>
                <w:szCs w:val="22"/>
              </w:rPr>
              <w:t>]</w:t>
            </w:r>
          </w:p>
        </w:tc>
      </w:tr>
      <w:tr w:rsidR="001A74D0" w14:paraId="3EF55D68" w14:textId="77777777" w:rsidTr="00A6359E">
        <w:trPr>
          <w:trHeight w:val="454"/>
        </w:trPr>
        <w:tc>
          <w:tcPr>
            <w:tcW w:w="1447" w:type="dxa"/>
          </w:tcPr>
          <w:p w14:paraId="6D6F87CE" w14:textId="77777777" w:rsidR="001A74D0" w:rsidRDefault="001A74D0" w:rsidP="00A6359E">
            <w:pPr>
              <w:pStyle w:val="DeptBullets"/>
              <w:numPr>
                <w:ilvl w:val="0"/>
                <w:numId w:val="0"/>
              </w:numPr>
              <w:spacing w:after="0"/>
              <w:jc w:val="center"/>
              <w:rPr>
                <w:b/>
                <w:bCs/>
                <w:sz w:val="22"/>
                <w:szCs w:val="22"/>
              </w:rPr>
            </w:pPr>
            <w:r>
              <w:rPr>
                <w:b/>
                <w:bCs/>
                <w:sz w:val="22"/>
                <w:szCs w:val="22"/>
              </w:rPr>
              <w:t>Deliverable Date</w:t>
            </w:r>
          </w:p>
        </w:tc>
        <w:tc>
          <w:tcPr>
            <w:tcW w:w="4037" w:type="dxa"/>
            <w:gridSpan w:val="2"/>
          </w:tcPr>
          <w:p w14:paraId="6AB9E6BD" w14:textId="77777777" w:rsidR="001A74D0" w:rsidRPr="00256C2B" w:rsidRDefault="001A74D0" w:rsidP="00A6359E">
            <w:pPr>
              <w:pStyle w:val="DeptBullets"/>
              <w:numPr>
                <w:ilvl w:val="0"/>
                <w:numId w:val="0"/>
              </w:numPr>
              <w:spacing w:after="0"/>
              <w:jc w:val="center"/>
              <w:rPr>
                <w:b/>
                <w:bCs/>
                <w:sz w:val="22"/>
                <w:szCs w:val="22"/>
              </w:rPr>
            </w:pPr>
            <w:r w:rsidRPr="00256C2B">
              <w:rPr>
                <w:b/>
                <w:bCs/>
                <w:sz w:val="22"/>
                <w:szCs w:val="22"/>
              </w:rPr>
              <w:t>Outcome/Deliverable</w:t>
            </w:r>
          </w:p>
        </w:tc>
        <w:tc>
          <w:tcPr>
            <w:tcW w:w="4037" w:type="dxa"/>
          </w:tcPr>
          <w:p w14:paraId="78D5D911" w14:textId="77777777" w:rsidR="001A74D0" w:rsidRPr="00256C2B" w:rsidRDefault="001A74D0" w:rsidP="00A6359E">
            <w:pPr>
              <w:pStyle w:val="DeptBullets"/>
              <w:numPr>
                <w:ilvl w:val="0"/>
                <w:numId w:val="0"/>
              </w:numPr>
              <w:spacing w:after="0"/>
              <w:jc w:val="center"/>
              <w:rPr>
                <w:b/>
                <w:bCs/>
                <w:sz w:val="22"/>
                <w:szCs w:val="22"/>
              </w:rPr>
            </w:pPr>
            <w:r>
              <w:rPr>
                <w:b/>
                <w:bCs/>
                <w:sz w:val="22"/>
                <w:szCs w:val="22"/>
              </w:rPr>
              <w:t>Acceptance Criteria</w:t>
            </w:r>
          </w:p>
        </w:tc>
      </w:tr>
      <w:tr w:rsidR="001A74D0" w14:paraId="29CE1859" w14:textId="77777777" w:rsidTr="00A6359E">
        <w:trPr>
          <w:trHeight w:val="454"/>
        </w:trPr>
        <w:tc>
          <w:tcPr>
            <w:tcW w:w="1447" w:type="dxa"/>
          </w:tcPr>
          <w:p w14:paraId="660D3EEA" w14:textId="77777777" w:rsidR="001A74D0" w:rsidRPr="00E24812" w:rsidRDefault="001A74D0" w:rsidP="00A6359E">
            <w:pPr>
              <w:pStyle w:val="DeptBullets"/>
              <w:numPr>
                <w:ilvl w:val="0"/>
                <w:numId w:val="0"/>
              </w:numPr>
              <w:spacing w:after="0"/>
              <w:rPr>
                <w:sz w:val="22"/>
                <w:szCs w:val="22"/>
              </w:rPr>
            </w:pPr>
            <w:r>
              <w:rPr>
                <w:sz w:val="22"/>
                <w:szCs w:val="22"/>
              </w:rPr>
              <w:t>Throughout the duration of this SOW</w:t>
            </w:r>
          </w:p>
        </w:tc>
        <w:tc>
          <w:tcPr>
            <w:tcW w:w="4037" w:type="dxa"/>
            <w:gridSpan w:val="2"/>
          </w:tcPr>
          <w:p w14:paraId="25337292" w14:textId="77777777" w:rsidR="001A74D0" w:rsidRPr="00944805" w:rsidRDefault="001A74D0" w:rsidP="00A6359E">
            <w:pPr>
              <w:pStyle w:val="DeptBullets"/>
              <w:numPr>
                <w:ilvl w:val="0"/>
                <w:numId w:val="0"/>
              </w:numPr>
              <w:spacing w:after="0"/>
              <w:rPr>
                <w:sz w:val="22"/>
                <w:szCs w:val="22"/>
              </w:rPr>
            </w:pPr>
            <w:r w:rsidRPr="00944805">
              <w:rPr>
                <w:sz w:val="22"/>
                <w:szCs w:val="22"/>
              </w:rPr>
              <w:t>Coaching of Civil S</w:t>
            </w:r>
            <w:r>
              <w:rPr>
                <w:sz w:val="22"/>
                <w:szCs w:val="22"/>
              </w:rPr>
              <w:t>ervants transfer of knowledge to Civil Servants, Heads of Profession and/or the Communities of Practice.</w:t>
            </w:r>
          </w:p>
        </w:tc>
        <w:tc>
          <w:tcPr>
            <w:tcW w:w="4037" w:type="dxa"/>
          </w:tcPr>
          <w:p w14:paraId="41BF2388" w14:textId="77777777" w:rsidR="001A74D0" w:rsidRPr="003B54CA" w:rsidRDefault="001A74D0" w:rsidP="001A74D0">
            <w:pPr>
              <w:pStyle w:val="DeptBullets"/>
              <w:widowControl w:val="0"/>
              <w:numPr>
                <w:ilvl w:val="0"/>
                <w:numId w:val="30"/>
              </w:numPr>
              <w:overflowPunct w:val="0"/>
              <w:autoSpaceDE w:val="0"/>
              <w:autoSpaceDN w:val="0"/>
              <w:adjustRightInd w:val="0"/>
              <w:spacing w:after="0"/>
              <w:ind w:left="248" w:hanging="218"/>
              <w:textAlignment w:val="baseline"/>
              <w:rPr>
                <w:b/>
                <w:bCs/>
                <w:sz w:val="22"/>
                <w:szCs w:val="22"/>
              </w:rPr>
            </w:pPr>
            <w:r>
              <w:rPr>
                <w:sz w:val="22"/>
                <w:szCs w:val="22"/>
              </w:rPr>
              <w:t>Document all information and store it in the appropriate repositories.</w:t>
            </w:r>
          </w:p>
          <w:p w14:paraId="5CC2DFBD" w14:textId="77777777" w:rsidR="001A74D0" w:rsidRPr="00CF7BD1" w:rsidRDefault="001A74D0" w:rsidP="001A74D0">
            <w:pPr>
              <w:pStyle w:val="DeptBullets"/>
              <w:widowControl w:val="0"/>
              <w:numPr>
                <w:ilvl w:val="0"/>
                <w:numId w:val="30"/>
              </w:numPr>
              <w:overflowPunct w:val="0"/>
              <w:autoSpaceDE w:val="0"/>
              <w:autoSpaceDN w:val="0"/>
              <w:adjustRightInd w:val="0"/>
              <w:spacing w:after="0"/>
              <w:ind w:left="248" w:hanging="218"/>
              <w:textAlignment w:val="baseline"/>
              <w:rPr>
                <w:b/>
                <w:bCs/>
                <w:sz w:val="22"/>
                <w:szCs w:val="22"/>
              </w:rPr>
            </w:pPr>
            <w:r>
              <w:rPr>
                <w:sz w:val="22"/>
                <w:szCs w:val="22"/>
              </w:rPr>
              <w:t>Communicate progress to the team regularly through agreed channels such as Jira or Trello.</w:t>
            </w:r>
          </w:p>
          <w:p w14:paraId="3B0E2C81" w14:textId="77777777" w:rsidR="001A74D0" w:rsidRDefault="001A74D0" w:rsidP="001A74D0">
            <w:pPr>
              <w:pStyle w:val="DeptBullets"/>
              <w:widowControl w:val="0"/>
              <w:numPr>
                <w:ilvl w:val="0"/>
                <w:numId w:val="30"/>
              </w:numPr>
              <w:overflowPunct w:val="0"/>
              <w:autoSpaceDE w:val="0"/>
              <w:autoSpaceDN w:val="0"/>
              <w:adjustRightInd w:val="0"/>
              <w:spacing w:after="0"/>
              <w:ind w:left="248" w:hanging="218"/>
              <w:textAlignment w:val="baseline"/>
              <w:rPr>
                <w:b/>
                <w:bCs/>
                <w:sz w:val="22"/>
                <w:szCs w:val="22"/>
              </w:rPr>
            </w:pPr>
            <w:r>
              <w:rPr>
                <w:sz w:val="22"/>
                <w:szCs w:val="22"/>
              </w:rPr>
              <w:t>Communicate work to stakeholders in an accessible way if needed.</w:t>
            </w:r>
          </w:p>
        </w:tc>
      </w:tr>
      <w:tr w:rsidR="001A74D0" w14:paraId="690FA591" w14:textId="77777777" w:rsidTr="00A6359E">
        <w:trPr>
          <w:trHeight w:val="454"/>
        </w:trPr>
        <w:tc>
          <w:tcPr>
            <w:tcW w:w="1447" w:type="dxa"/>
          </w:tcPr>
          <w:p w14:paraId="6288CCBF" w14:textId="77777777" w:rsidR="001A74D0" w:rsidRDefault="001A74D0" w:rsidP="00A6359E">
            <w:pPr>
              <w:pStyle w:val="DeptBullets"/>
              <w:numPr>
                <w:ilvl w:val="0"/>
                <w:numId w:val="0"/>
              </w:numPr>
              <w:spacing w:after="0"/>
              <w:rPr>
                <w:sz w:val="22"/>
                <w:szCs w:val="22"/>
              </w:rPr>
            </w:pPr>
            <w:r>
              <w:rPr>
                <w:sz w:val="22"/>
                <w:szCs w:val="22"/>
              </w:rPr>
              <w:lastRenderedPageBreak/>
              <w:t>Throughout the duration of this SOW</w:t>
            </w:r>
          </w:p>
        </w:tc>
        <w:tc>
          <w:tcPr>
            <w:tcW w:w="4037" w:type="dxa"/>
            <w:gridSpan w:val="2"/>
          </w:tcPr>
          <w:p w14:paraId="3523A0FE" w14:textId="77777777" w:rsidR="001A74D0" w:rsidRPr="00944805" w:rsidRDefault="001A74D0" w:rsidP="00A6359E">
            <w:pPr>
              <w:pStyle w:val="DeptBullets"/>
              <w:numPr>
                <w:ilvl w:val="0"/>
                <w:numId w:val="0"/>
              </w:numPr>
              <w:spacing w:after="0"/>
              <w:rPr>
                <w:sz w:val="22"/>
                <w:szCs w:val="22"/>
              </w:rPr>
            </w:pPr>
            <w:r>
              <w:rPr>
                <w:sz w:val="22"/>
                <w:szCs w:val="22"/>
              </w:rPr>
              <w:t>Work in the open, role-modelling good practice, and communicating progress regularly to stakeholders.</w:t>
            </w:r>
          </w:p>
        </w:tc>
        <w:tc>
          <w:tcPr>
            <w:tcW w:w="4037" w:type="dxa"/>
          </w:tcPr>
          <w:p w14:paraId="32E3EF70" w14:textId="77777777" w:rsidR="001A74D0" w:rsidRDefault="001A74D0" w:rsidP="001A74D0">
            <w:pPr>
              <w:pStyle w:val="DeptBullets"/>
              <w:widowControl w:val="0"/>
              <w:numPr>
                <w:ilvl w:val="0"/>
                <w:numId w:val="30"/>
              </w:numPr>
              <w:overflowPunct w:val="0"/>
              <w:autoSpaceDE w:val="0"/>
              <w:autoSpaceDN w:val="0"/>
              <w:adjustRightInd w:val="0"/>
              <w:spacing w:after="0"/>
              <w:ind w:left="248" w:hanging="218"/>
              <w:textAlignment w:val="baseline"/>
              <w:rPr>
                <w:sz w:val="22"/>
                <w:szCs w:val="22"/>
              </w:rPr>
            </w:pPr>
            <w:r>
              <w:rPr>
                <w:sz w:val="22"/>
                <w:szCs w:val="22"/>
              </w:rPr>
              <w:t>Attend all daily Stand Ups and provide an update on their work in the agreed format.</w:t>
            </w:r>
          </w:p>
          <w:p w14:paraId="6D657A3F" w14:textId="77777777" w:rsidR="001A74D0" w:rsidRDefault="001A74D0" w:rsidP="001A74D0">
            <w:pPr>
              <w:pStyle w:val="DeptBullets"/>
              <w:widowControl w:val="0"/>
              <w:numPr>
                <w:ilvl w:val="0"/>
                <w:numId w:val="30"/>
              </w:numPr>
              <w:overflowPunct w:val="0"/>
              <w:autoSpaceDE w:val="0"/>
              <w:autoSpaceDN w:val="0"/>
              <w:adjustRightInd w:val="0"/>
              <w:spacing w:after="0"/>
              <w:ind w:left="248" w:hanging="218"/>
              <w:textAlignment w:val="baseline"/>
              <w:rPr>
                <w:sz w:val="22"/>
                <w:szCs w:val="22"/>
              </w:rPr>
            </w:pPr>
            <w:r>
              <w:rPr>
                <w:sz w:val="22"/>
                <w:szCs w:val="22"/>
              </w:rPr>
              <w:t>Attend and contribute to other Agile Ceremonies as required (e.g. Sprint Planning, Sprint Reviews and Sprint Retrospectives).</w:t>
            </w:r>
          </w:p>
        </w:tc>
      </w:tr>
      <w:tr w:rsidR="001A74D0" w14:paraId="23D1AE4C" w14:textId="77777777" w:rsidTr="00A6359E">
        <w:trPr>
          <w:trHeight w:val="454"/>
        </w:trPr>
        <w:tc>
          <w:tcPr>
            <w:tcW w:w="1447" w:type="dxa"/>
          </w:tcPr>
          <w:p w14:paraId="184F8E0F" w14:textId="77777777" w:rsidR="001A74D0" w:rsidRDefault="001A74D0" w:rsidP="00A6359E">
            <w:pPr>
              <w:pStyle w:val="DeptBullets"/>
              <w:numPr>
                <w:ilvl w:val="0"/>
                <w:numId w:val="0"/>
              </w:numPr>
              <w:spacing w:after="0"/>
              <w:rPr>
                <w:sz w:val="22"/>
                <w:szCs w:val="22"/>
              </w:rPr>
            </w:pPr>
            <w:r>
              <w:rPr>
                <w:sz w:val="22"/>
                <w:szCs w:val="22"/>
              </w:rPr>
              <w:t>Throughout the duration of this SOW</w:t>
            </w:r>
          </w:p>
        </w:tc>
        <w:tc>
          <w:tcPr>
            <w:tcW w:w="4037" w:type="dxa"/>
            <w:gridSpan w:val="2"/>
          </w:tcPr>
          <w:p w14:paraId="3F099BE2" w14:textId="77777777" w:rsidR="001A74D0" w:rsidRDefault="001A74D0" w:rsidP="00A6359E">
            <w:pPr>
              <w:pStyle w:val="DeptBullets"/>
              <w:numPr>
                <w:ilvl w:val="0"/>
                <w:numId w:val="0"/>
              </w:numPr>
              <w:spacing w:after="0"/>
              <w:rPr>
                <w:sz w:val="22"/>
                <w:szCs w:val="22"/>
              </w:rPr>
            </w:pPr>
            <w:r>
              <w:rPr>
                <w:sz w:val="22"/>
                <w:szCs w:val="22"/>
              </w:rPr>
              <w:t>Advocate for the importance of Agile, Iterative and User Centred methods with DfE Communities of Practice.</w:t>
            </w:r>
          </w:p>
        </w:tc>
        <w:tc>
          <w:tcPr>
            <w:tcW w:w="4037" w:type="dxa"/>
          </w:tcPr>
          <w:p w14:paraId="6EADFD0C" w14:textId="77777777" w:rsidR="001A74D0" w:rsidRDefault="001A74D0" w:rsidP="001A74D0">
            <w:pPr>
              <w:pStyle w:val="DeptBullets"/>
              <w:widowControl w:val="0"/>
              <w:numPr>
                <w:ilvl w:val="0"/>
                <w:numId w:val="30"/>
              </w:numPr>
              <w:overflowPunct w:val="0"/>
              <w:autoSpaceDE w:val="0"/>
              <w:autoSpaceDN w:val="0"/>
              <w:adjustRightInd w:val="0"/>
              <w:spacing w:after="0"/>
              <w:ind w:left="248" w:hanging="218"/>
              <w:textAlignment w:val="baseline"/>
              <w:rPr>
                <w:sz w:val="22"/>
                <w:szCs w:val="22"/>
              </w:rPr>
            </w:pPr>
            <w:r>
              <w:rPr>
                <w:sz w:val="22"/>
                <w:szCs w:val="22"/>
              </w:rPr>
              <w:t>Regular engagement with DfE Communities of Practice, adopting an open approach to their work and sharing their work with the wider Department.</w:t>
            </w:r>
          </w:p>
        </w:tc>
      </w:tr>
      <w:tr w:rsidR="001A74D0" w14:paraId="3C3D7EE0" w14:textId="77777777" w:rsidTr="00A6359E">
        <w:trPr>
          <w:trHeight w:val="454"/>
        </w:trPr>
        <w:tc>
          <w:tcPr>
            <w:tcW w:w="1447" w:type="dxa"/>
          </w:tcPr>
          <w:p w14:paraId="3E1853AE" w14:textId="77777777" w:rsidR="001A74D0" w:rsidRDefault="001A74D0" w:rsidP="00A6359E">
            <w:pPr>
              <w:pStyle w:val="DeptBullets"/>
              <w:numPr>
                <w:ilvl w:val="0"/>
                <w:numId w:val="0"/>
              </w:numPr>
              <w:spacing w:after="0"/>
              <w:rPr>
                <w:sz w:val="22"/>
                <w:szCs w:val="22"/>
              </w:rPr>
            </w:pPr>
            <w:r>
              <w:rPr>
                <w:sz w:val="22"/>
                <w:szCs w:val="22"/>
              </w:rPr>
              <w:t>[</w:t>
            </w:r>
            <w:r w:rsidRPr="005F3047">
              <w:rPr>
                <w:i/>
                <w:iCs/>
                <w:sz w:val="22"/>
                <w:szCs w:val="22"/>
                <w:highlight w:val="yellow"/>
              </w:rPr>
              <w:t>insert date</w:t>
            </w:r>
            <w:r>
              <w:rPr>
                <w:sz w:val="22"/>
                <w:szCs w:val="22"/>
              </w:rPr>
              <w:t>]</w:t>
            </w:r>
          </w:p>
        </w:tc>
        <w:tc>
          <w:tcPr>
            <w:tcW w:w="4037" w:type="dxa"/>
            <w:gridSpan w:val="2"/>
          </w:tcPr>
          <w:p w14:paraId="464F0B49" w14:textId="77777777" w:rsidR="001A74D0" w:rsidRDefault="001A74D0" w:rsidP="00A6359E">
            <w:pPr>
              <w:pStyle w:val="DeptBullets"/>
              <w:numPr>
                <w:ilvl w:val="0"/>
                <w:numId w:val="0"/>
              </w:numPr>
              <w:spacing w:after="0"/>
              <w:rPr>
                <w:sz w:val="22"/>
                <w:szCs w:val="22"/>
              </w:rPr>
            </w:pPr>
            <w:r>
              <w:rPr>
                <w:sz w:val="22"/>
                <w:szCs w:val="22"/>
              </w:rPr>
              <w:t>[</w:t>
            </w:r>
            <w:r w:rsidRPr="005F3047">
              <w:rPr>
                <w:i/>
                <w:iCs/>
                <w:sz w:val="22"/>
                <w:szCs w:val="22"/>
                <w:highlight w:val="yellow"/>
              </w:rPr>
              <w:t>insert outcome/deliverable</w:t>
            </w:r>
            <w:r>
              <w:rPr>
                <w:sz w:val="22"/>
                <w:szCs w:val="22"/>
              </w:rPr>
              <w:t>]</w:t>
            </w:r>
          </w:p>
        </w:tc>
        <w:tc>
          <w:tcPr>
            <w:tcW w:w="4037" w:type="dxa"/>
          </w:tcPr>
          <w:p w14:paraId="6170B786" w14:textId="77777777" w:rsidR="001A74D0" w:rsidRDefault="001A74D0" w:rsidP="001A74D0">
            <w:pPr>
              <w:pStyle w:val="DeptBullets"/>
              <w:widowControl w:val="0"/>
              <w:numPr>
                <w:ilvl w:val="0"/>
                <w:numId w:val="30"/>
              </w:numPr>
              <w:overflowPunct w:val="0"/>
              <w:autoSpaceDE w:val="0"/>
              <w:autoSpaceDN w:val="0"/>
              <w:adjustRightInd w:val="0"/>
              <w:spacing w:after="0"/>
              <w:ind w:left="248" w:hanging="218"/>
              <w:textAlignment w:val="baseline"/>
              <w:rPr>
                <w:sz w:val="22"/>
                <w:szCs w:val="22"/>
              </w:rPr>
            </w:pPr>
            <w:r>
              <w:rPr>
                <w:sz w:val="22"/>
                <w:szCs w:val="22"/>
              </w:rPr>
              <w:t>[</w:t>
            </w:r>
            <w:r w:rsidRPr="005F3047">
              <w:rPr>
                <w:i/>
                <w:iCs/>
                <w:sz w:val="22"/>
                <w:szCs w:val="22"/>
                <w:highlight w:val="yellow"/>
              </w:rPr>
              <w:t>insert acceptance criteria</w:t>
            </w:r>
            <w:r>
              <w:rPr>
                <w:sz w:val="22"/>
                <w:szCs w:val="22"/>
              </w:rPr>
              <w:t>]</w:t>
            </w:r>
          </w:p>
        </w:tc>
      </w:tr>
      <w:tr w:rsidR="001A74D0" w14:paraId="501BBB71" w14:textId="77777777" w:rsidTr="00A6359E">
        <w:trPr>
          <w:trHeight w:val="454"/>
        </w:trPr>
        <w:tc>
          <w:tcPr>
            <w:tcW w:w="1447" w:type="dxa"/>
          </w:tcPr>
          <w:p w14:paraId="1E392022" w14:textId="77777777" w:rsidR="001A74D0" w:rsidRDefault="001A74D0" w:rsidP="00A6359E">
            <w:pPr>
              <w:pStyle w:val="DeptBullets"/>
              <w:numPr>
                <w:ilvl w:val="0"/>
                <w:numId w:val="0"/>
              </w:numPr>
              <w:spacing w:after="0"/>
              <w:rPr>
                <w:sz w:val="22"/>
                <w:szCs w:val="22"/>
              </w:rPr>
            </w:pPr>
            <w:r>
              <w:rPr>
                <w:sz w:val="22"/>
                <w:szCs w:val="22"/>
              </w:rPr>
              <w:t>[</w:t>
            </w:r>
            <w:r w:rsidRPr="005F3047">
              <w:rPr>
                <w:i/>
                <w:iCs/>
                <w:sz w:val="22"/>
                <w:szCs w:val="22"/>
                <w:highlight w:val="yellow"/>
              </w:rPr>
              <w:t>insert date</w:t>
            </w:r>
            <w:r>
              <w:rPr>
                <w:sz w:val="22"/>
                <w:szCs w:val="22"/>
              </w:rPr>
              <w:t>]</w:t>
            </w:r>
          </w:p>
        </w:tc>
        <w:tc>
          <w:tcPr>
            <w:tcW w:w="4037" w:type="dxa"/>
            <w:gridSpan w:val="2"/>
          </w:tcPr>
          <w:p w14:paraId="10927A24" w14:textId="77777777" w:rsidR="001A74D0" w:rsidRDefault="001A74D0" w:rsidP="00A6359E">
            <w:pPr>
              <w:pStyle w:val="DeptBullets"/>
              <w:numPr>
                <w:ilvl w:val="0"/>
                <w:numId w:val="0"/>
              </w:numPr>
              <w:spacing w:after="0"/>
              <w:rPr>
                <w:sz w:val="22"/>
                <w:szCs w:val="22"/>
              </w:rPr>
            </w:pPr>
            <w:r>
              <w:rPr>
                <w:sz w:val="22"/>
                <w:szCs w:val="22"/>
              </w:rPr>
              <w:t>[</w:t>
            </w:r>
            <w:r w:rsidRPr="005F3047">
              <w:rPr>
                <w:i/>
                <w:iCs/>
                <w:sz w:val="22"/>
                <w:szCs w:val="22"/>
                <w:highlight w:val="yellow"/>
              </w:rPr>
              <w:t>insert outcome/deliverable</w:t>
            </w:r>
            <w:r>
              <w:rPr>
                <w:sz w:val="22"/>
                <w:szCs w:val="22"/>
              </w:rPr>
              <w:t>]</w:t>
            </w:r>
          </w:p>
        </w:tc>
        <w:tc>
          <w:tcPr>
            <w:tcW w:w="4037" w:type="dxa"/>
          </w:tcPr>
          <w:p w14:paraId="5E647CFC" w14:textId="77777777" w:rsidR="001A74D0" w:rsidRDefault="001A74D0" w:rsidP="001A74D0">
            <w:pPr>
              <w:pStyle w:val="DeptBullets"/>
              <w:widowControl w:val="0"/>
              <w:numPr>
                <w:ilvl w:val="0"/>
                <w:numId w:val="30"/>
              </w:numPr>
              <w:overflowPunct w:val="0"/>
              <w:autoSpaceDE w:val="0"/>
              <w:autoSpaceDN w:val="0"/>
              <w:adjustRightInd w:val="0"/>
              <w:spacing w:after="0"/>
              <w:ind w:left="248" w:hanging="218"/>
              <w:textAlignment w:val="baseline"/>
              <w:rPr>
                <w:sz w:val="22"/>
                <w:szCs w:val="22"/>
              </w:rPr>
            </w:pPr>
            <w:r>
              <w:rPr>
                <w:sz w:val="22"/>
                <w:szCs w:val="22"/>
              </w:rPr>
              <w:t>[</w:t>
            </w:r>
            <w:r w:rsidRPr="005F3047">
              <w:rPr>
                <w:i/>
                <w:iCs/>
                <w:sz w:val="22"/>
                <w:szCs w:val="22"/>
                <w:highlight w:val="yellow"/>
              </w:rPr>
              <w:t>insert acceptance criteria</w:t>
            </w:r>
            <w:r>
              <w:rPr>
                <w:sz w:val="22"/>
                <w:szCs w:val="22"/>
              </w:rPr>
              <w:t>]</w:t>
            </w:r>
          </w:p>
        </w:tc>
      </w:tr>
      <w:tr w:rsidR="001A74D0" w14:paraId="0B5B2D74" w14:textId="77777777" w:rsidTr="00A6359E">
        <w:trPr>
          <w:trHeight w:val="454"/>
        </w:trPr>
        <w:tc>
          <w:tcPr>
            <w:tcW w:w="1447" w:type="dxa"/>
          </w:tcPr>
          <w:p w14:paraId="52F2CD78" w14:textId="77777777" w:rsidR="001A74D0" w:rsidRDefault="001A74D0" w:rsidP="00A6359E">
            <w:pPr>
              <w:pStyle w:val="DeptBullets"/>
              <w:numPr>
                <w:ilvl w:val="0"/>
                <w:numId w:val="0"/>
              </w:numPr>
              <w:spacing w:after="0"/>
              <w:rPr>
                <w:sz w:val="22"/>
                <w:szCs w:val="22"/>
              </w:rPr>
            </w:pPr>
            <w:r>
              <w:rPr>
                <w:sz w:val="22"/>
                <w:szCs w:val="22"/>
              </w:rPr>
              <w:t>[</w:t>
            </w:r>
            <w:r w:rsidRPr="005F3047">
              <w:rPr>
                <w:i/>
                <w:iCs/>
                <w:sz w:val="22"/>
                <w:szCs w:val="22"/>
                <w:highlight w:val="yellow"/>
              </w:rPr>
              <w:t>insert date</w:t>
            </w:r>
            <w:r>
              <w:rPr>
                <w:sz w:val="22"/>
                <w:szCs w:val="22"/>
              </w:rPr>
              <w:t>]</w:t>
            </w:r>
          </w:p>
        </w:tc>
        <w:tc>
          <w:tcPr>
            <w:tcW w:w="4037" w:type="dxa"/>
            <w:gridSpan w:val="2"/>
          </w:tcPr>
          <w:p w14:paraId="47C15241" w14:textId="77777777" w:rsidR="001A74D0" w:rsidRDefault="001A74D0" w:rsidP="00A6359E">
            <w:pPr>
              <w:pStyle w:val="DeptBullets"/>
              <w:numPr>
                <w:ilvl w:val="0"/>
                <w:numId w:val="0"/>
              </w:numPr>
              <w:spacing w:after="0"/>
              <w:rPr>
                <w:sz w:val="22"/>
                <w:szCs w:val="22"/>
              </w:rPr>
            </w:pPr>
            <w:r>
              <w:rPr>
                <w:sz w:val="22"/>
                <w:szCs w:val="22"/>
              </w:rPr>
              <w:t>[</w:t>
            </w:r>
            <w:r w:rsidRPr="005F3047">
              <w:rPr>
                <w:i/>
                <w:iCs/>
                <w:sz w:val="22"/>
                <w:szCs w:val="22"/>
                <w:highlight w:val="yellow"/>
              </w:rPr>
              <w:t>insert outcome/deliverable</w:t>
            </w:r>
            <w:r>
              <w:rPr>
                <w:sz w:val="22"/>
                <w:szCs w:val="22"/>
              </w:rPr>
              <w:t>]</w:t>
            </w:r>
          </w:p>
        </w:tc>
        <w:tc>
          <w:tcPr>
            <w:tcW w:w="4037" w:type="dxa"/>
          </w:tcPr>
          <w:p w14:paraId="5E7D6366" w14:textId="77777777" w:rsidR="001A74D0" w:rsidRDefault="001A74D0" w:rsidP="001A74D0">
            <w:pPr>
              <w:pStyle w:val="DeptBullets"/>
              <w:widowControl w:val="0"/>
              <w:numPr>
                <w:ilvl w:val="0"/>
                <w:numId w:val="30"/>
              </w:numPr>
              <w:overflowPunct w:val="0"/>
              <w:autoSpaceDE w:val="0"/>
              <w:autoSpaceDN w:val="0"/>
              <w:adjustRightInd w:val="0"/>
              <w:spacing w:after="0"/>
              <w:ind w:left="248" w:hanging="218"/>
              <w:textAlignment w:val="baseline"/>
              <w:rPr>
                <w:sz w:val="22"/>
                <w:szCs w:val="22"/>
              </w:rPr>
            </w:pPr>
            <w:r>
              <w:rPr>
                <w:sz w:val="22"/>
                <w:szCs w:val="22"/>
              </w:rPr>
              <w:t>[</w:t>
            </w:r>
            <w:r w:rsidRPr="005F3047">
              <w:rPr>
                <w:i/>
                <w:iCs/>
                <w:sz w:val="22"/>
                <w:szCs w:val="22"/>
                <w:highlight w:val="yellow"/>
              </w:rPr>
              <w:t>insert acceptance criteria</w:t>
            </w:r>
            <w:r>
              <w:rPr>
                <w:sz w:val="22"/>
                <w:szCs w:val="22"/>
              </w:rPr>
              <w:t>]</w:t>
            </w:r>
          </w:p>
        </w:tc>
      </w:tr>
      <w:tr w:rsidR="001A74D0" w14:paraId="763B28F6" w14:textId="77777777" w:rsidTr="00A6359E">
        <w:trPr>
          <w:trHeight w:val="454"/>
        </w:trPr>
        <w:tc>
          <w:tcPr>
            <w:tcW w:w="1447" w:type="dxa"/>
          </w:tcPr>
          <w:p w14:paraId="43EB761C" w14:textId="77777777" w:rsidR="001A74D0" w:rsidRDefault="001A74D0" w:rsidP="00A6359E">
            <w:pPr>
              <w:pStyle w:val="DeptBullets"/>
              <w:numPr>
                <w:ilvl w:val="0"/>
                <w:numId w:val="0"/>
              </w:numPr>
              <w:spacing w:after="0"/>
              <w:rPr>
                <w:sz w:val="22"/>
                <w:szCs w:val="22"/>
              </w:rPr>
            </w:pPr>
            <w:r>
              <w:rPr>
                <w:sz w:val="22"/>
                <w:szCs w:val="22"/>
              </w:rPr>
              <w:t>[</w:t>
            </w:r>
            <w:r w:rsidRPr="005F3047">
              <w:rPr>
                <w:i/>
                <w:iCs/>
                <w:sz w:val="22"/>
                <w:szCs w:val="22"/>
                <w:highlight w:val="yellow"/>
              </w:rPr>
              <w:t>insert date</w:t>
            </w:r>
            <w:r>
              <w:rPr>
                <w:sz w:val="22"/>
                <w:szCs w:val="22"/>
              </w:rPr>
              <w:t>]</w:t>
            </w:r>
          </w:p>
        </w:tc>
        <w:tc>
          <w:tcPr>
            <w:tcW w:w="4037" w:type="dxa"/>
            <w:gridSpan w:val="2"/>
          </w:tcPr>
          <w:p w14:paraId="3B1EE823" w14:textId="77777777" w:rsidR="001A74D0" w:rsidRDefault="001A74D0" w:rsidP="00A6359E">
            <w:pPr>
              <w:pStyle w:val="DeptBullets"/>
              <w:numPr>
                <w:ilvl w:val="0"/>
                <w:numId w:val="0"/>
              </w:numPr>
              <w:spacing w:after="0"/>
              <w:rPr>
                <w:sz w:val="22"/>
                <w:szCs w:val="22"/>
              </w:rPr>
            </w:pPr>
            <w:r>
              <w:rPr>
                <w:sz w:val="22"/>
                <w:szCs w:val="22"/>
              </w:rPr>
              <w:t>[</w:t>
            </w:r>
            <w:r w:rsidRPr="005F3047">
              <w:rPr>
                <w:i/>
                <w:iCs/>
                <w:sz w:val="22"/>
                <w:szCs w:val="22"/>
                <w:highlight w:val="yellow"/>
              </w:rPr>
              <w:t>insert outcome/deliverable</w:t>
            </w:r>
            <w:r>
              <w:rPr>
                <w:sz w:val="22"/>
                <w:szCs w:val="22"/>
              </w:rPr>
              <w:t>]</w:t>
            </w:r>
          </w:p>
        </w:tc>
        <w:tc>
          <w:tcPr>
            <w:tcW w:w="4037" w:type="dxa"/>
          </w:tcPr>
          <w:p w14:paraId="2BBC69FF" w14:textId="77777777" w:rsidR="001A74D0" w:rsidRDefault="001A74D0" w:rsidP="001A74D0">
            <w:pPr>
              <w:pStyle w:val="DeptBullets"/>
              <w:widowControl w:val="0"/>
              <w:numPr>
                <w:ilvl w:val="0"/>
                <w:numId w:val="30"/>
              </w:numPr>
              <w:overflowPunct w:val="0"/>
              <w:autoSpaceDE w:val="0"/>
              <w:autoSpaceDN w:val="0"/>
              <w:adjustRightInd w:val="0"/>
              <w:spacing w:after="0"/>
              <w:ind w:left="248" w:hanging="218"/>
              <w:textAlignment w:val="baseline"/>
              <w:rPr>
                <w:sz w:val="22"/>
                <w:szCs w:val="22"/>
              </w:rPr>
            </w:pPr>
            <w:r>
              <w:rPr>
                <w:sz w:val="22"/>
                <w:szCs w:val="22"/>
              </w:rPr>
              <w:t>[</w:t>
            </w:r>
            <w:r w:rsidRPr="005F3047">
              <w:rPr>
                <w:i/>
                <w:iCs/>
                <w:sz w:val="22"/>
                <w:szCs w:val="22"/>
                <w:highlight w:val="yellow"/>
              </w:rPr>
              <w:t>insert acceptance criteria</w:t>
            </w:r>
            <w:r>
              <w:rPr>
                <w:sz w:val="22"/>
                <w:szCs w:val="22"/>
              </w:rPr>
              <w:t>]</w:t>
            </w:r>
          </w:p>
        </w:tc>
      </w:tr>
      <w:tr w:rsidR="001A74D0" w14:paraId="70C8F891" w14:textId="77777777" w:rsidTr="00A6359E">
        <w:trPr>
          <w:trHeight w:val="454"/>
        </w:trPr>
        <w:tc>
          <w:tcPr>
            <w:tcW w:w="1447" w:type="dxa"/>
          </w:tcPr>
          <w:p w14:paraId="569F5097" w14:textId="77777777" w:rsidR="001A74D0" w:rsidRDefault="001A74D0" w:rsidP="00A6359E">
            <w:pPr>
              <w:pStyle w:val="DeptBullets"/>
              <w:numPr>
                <w:ilvl w:val="0"/>
                <w:numId w:val="0"/>
              </w:numPr>
              <w:spacing w:after="0"/>
              <w:rPr>
                <w:sz w:val="22"/>
                <w:szCs w:val="22"/>
              </w:rPr>
            </w:pPr>
            <w:r>
              <w:rPr>
                <w:sz w:val="22"/>
                <w:szCs w:val="22"/>
              </w:rPr>
              <w:t>[</w:t>
            </w:r>
            <w:r w:rsidRPr="005F3047">
              <w:rPr>
                <w:i/>
                <w:iCs/>
                <w:sz w:val="22"/>
                <w:szCs w:val="22"/>
                <w:highlight w:val="yellow"/>
              </w:rPr>
              <w:t>insert date</w:t>
            </w:r>
            <w:r>
              <w:rPr>
                <w:sz w:val="22"/>
                <w:szCs w:val="22"/>
              </w:rPr>
              <w:t>]</w:t>
            </w:r>
          </w:p>
        </w:tc>
        <w:tc>
          <w:tcPr>
            <w:tcW w:w="4037" w:type="dxa"/>
            <w:gridSpan w:val="2"/>
          </w:tcPr>
          <w:p w14:paraId="38E387FF" w14:textId="77777777" w:rsidR="001A74D0" w:rsidRDefault="001A74D0" w:rsidP="00A6359E">
            <w:pPr>
              <w:pStyle w:val="DeptBullets"/>
              <w:numPr>
                <w:ilvl w:val="0"/>
                <w:numId w:val="0"/>
              </w:numPr>
              <w:spacing w:after="0"/>
              <w:rPr>
                <w:sz w:val="22"/>
                <w:szCs w:val="22"/>
              </w:rPr>
            </w:pPr>
            <w:r>
              <w:rPr>
                <w:sz w:val="22"/>
                <w:szCs w:val="22"/>
              </w:rPr>
              <w:t>[</w:t>
            </w:r>
            <w:r w:rsidRPr="005F3047">
              <w:rPr>
                <w:i/>
                <w:iCs/>
                <w:sz w:val="22"/>
                <w:szCs w:val="22"/>
                <w:highlight w:val="yellow"/>
              </w:rPr>
              <w:t>insert outcome/deliverable</w:t>
            </w:r>
            <w:r>
              <w:rPr>
                <w:sz w:val="22"/>
                <w:szCs w:val="22"/>
              </w:rPr>
              <w:t>]</w:t>
            </w:r>
          </w:p>
        </w:tc>
        <w:tc>
          <w:tcPr>
            <w:tcW w:w="4037" w:type="dxa"/>
          </w:tcPr>
          <w:p w14:paraId="0BE524FF" w14:textId="77777777" w:rsidR="001A74D0" w:rsidRDefault="001A74D0" w:rsidP="001A74D0">
            <w:pPr>
              <w:pStyle w:val="DeptBullets"/>
              <w:widowControl w:val="0"/>
              <w:numPr>
                <w:ilvl w:val="0"/>
                <w:numId w:val="30"/>
              </w:numPr>
              <w:overflowPunct w:val="0"/>
              <w:autoSpaceDE w:val="0"/>
              <w:autoSpaceDN w:val="0"/>
              <w:adjustRightInd w:val="0"/>
              <w:spacing w:after="0"/>
              <w:ind w:left="248" w:hanging="218"/>
              <w:textAlignment w:val="baseline"/>
              <w:rPr>
                <w:sz w:val="22"/>
                <w:szCs w:val="22"/>
              </w:rPr>
            </w:pPr>
            <w:r>
              <w:rPr>
                <w:sz w:val="22"/>
                <w:szCs w:val="22"/>
              </w:rPr>
              <w:t>[</w:t>
            </w:r>
            <w:r w:rsidRPr="005F3047">
              <w:rPr>
                <w:i/>
                <w:iCs/>
                <w:sz w:val="22"/>
                <w:szCs w:val="22"/>
                <w:highlight w:val="yellow"/>
              </w:rPr>
              <w:t>insert acceptance criteria</w:t>
            </w:r>
            <w:r>
              <w:rPr>
                <w:sz w:val="22"/>
                <w:szCs w:val="22"/>
              </w:rPr>
              <w:t>]</w:t>
            </w:r>
          </w:p>
        </w:tc>
      </w:tr>
      <w:tr w:rsidR="001A74D0" w14:paraId="324B2E12" w14:textId="77777777" w:rsidTr="00A6359E">
        <w:trPr>
          <w:trHeight w:val="454"/>
        </w:trPr>
        <w:tc>
          <w:tcPr>
            <w:tcW w:w="1447" w:type="dxa"/>
          </w:tcPr>
          <w:p w14:paraId="68F4B9C6" w14:textId="77777777" w:rsidR="001A74D0" w:rsidRDefault="001A74D0" w:rsidP="00A6359E">
            <w:pPr>
              <w:pStyle w:val="DeptBullets"/>
              <w:numPr>
                <w:ilvl w:val="0"/>
                <w:numId w:val="0"/>
              </w:numPr>
              <w:spacing w:after="0"/>
              <w:rPr>
                <w:sz w:val="22"/>
                <w:szCs w:val="22"/>
              </w:rPr>
            </w:pPr>
            <w:r>
              <w:rPr>
                <w:sz w:val="22"/>
                <w:szCs w:val="22"/>
              </w:rPr>
              <w:t>[</w:t>
            </w:r>
            <w:r w:rsidRPr="005F3047">
              <w:rPr>
                <w:i/>
                <w:iCs/>
                <w:sz w:val="22"/>
                <w:szCs w:val="22"/>
                <w:highlight w:val="yellow"/>
              </w:rPr>
              <w:t>insert date</w:t>
            </w:r>
            <w:r>
              <w:rPr>
                <w:sz w:val="22"/>
                <w:szCs w:val="22"/>
              </w:rPr>
              <w:t>]</w:t>
            </w:r>
          </w:p>
        </w:tc>
        <w:tc>
          <w:tcPr>
            <w:tcW w:w="4037" w:type="dxa"/>
            <w:gridSpan w:val="2"/>
          </w:tcPr>
          <w:p w14:paraId="0F87DEBD" w14:textId="77777777" w:rsidR="001A74D0" w:rsidRDefault="001A74D0" w:rsidP="00A6359E">
            <w:pPr>
              <w:pStyle w:val="DeptBullets"/>
              <w:numPr>
                <w:ilvl w:val="0"/>
                <w:numId w:val="0"/>
              </w:numPr>
              <w:spacing w:after="0"/>
              <w:rPr>
                <w:sz w:val="22"/>
                <w:szCs w:val="22"/>
              </w:rPr>
            </w:pPr>
            <w:r>
              <w:rPr>
                <w:sz w:val="22"/>
                <w:szCs w:val="22"/>
              </w:rPr>
              <w:t>[</w:t>
            </w:r>
            <w:r w:rsidRPr="005F3047">
              <w:rPr>
                <w:i/>
                <w:iCs/>
                <w:sz w:val="22"/>
                <w:szCs w:val="22"/>
                <w:highlight w:val="yellow"/>
              </w:rPr>
              <w:t>insert outcome/deliverable</w:t>
            </w:r>
            <w:r>
              <w:rPr>
                <w:sz w:val="22"/>
                <w:szCs w:val="22"/>
              </w:rPr>
              <w:t>]</w:t>
            </w:r>
          </w:p>
        </w:tc>
        <w:tc>
          <w:tcPr>
            <w:tcW w:w="4037" w:type="dxa"/>
          </w:tcPr>
          <w:p w14:paraId="6A78AB29" w14:textId="77777777" w:rsidR="001A74D0" w:rsidRDefault="001A74D0" w:rsidP="001A74D0">
            <w:pPr>
              <w:pStyle w:val="DeptBullets"/>
              <w:widowControl w:val="0"/>
              <w:numPr>
                <w:ilvl w:val="0"/>
                <w:numId w:val="30"/>
              </w:numPr>
              <w:overflowPunct w:val="0"/>
              <w:autoSpaceDE w:val="0"/>
              <w:autoSpaceDN w:val="0"/>
              <w:adjustRightInd w:val="0"/>
              <w:spacing w:after="0"/>
              <w:ind w:left="248" w:hanging="218"/>
              <w:textAlignment w:val="baseline"/>
              <w:rPr>
                <w:sz w:val="22"/>
                <w:szCs w:val="22"/>
              </w:rPr>
            </w:pPr>
            <w:r>
              <w:rPr>
                <w:sz w:val="22"/>
                <w:szCs w:val="22"/>
              </w:rPr>
              <w:t>[</w:t>
            </w:r>
            <w:r w:rsidRPr="005F3047">
              <w:rPr>
                <w:i/>
                <w:iCs/>
                <w:sz w:val="22"/>
                <w:szCs w:val="22"/>
                <w:highlight w:val="yellow"/>
              </w:rPr>
              <w:t>insert acceptance criteria</w:t>
            </w:r>
            <w:r>
              <w:rPr>
                <w:sz w:val="22"/>
                <w:szCs w:val="22"/>
              </w:rPr>
              <w:t>]</w:t>
            </w:r>
          </w:p>
        </w:tc>
      </w:tr>
      <w:tr w:rsidR="001A74D0" w14:paraId="43159FA0" w14:textId="77777777" w:rsidTr="00A6359E">
        <w:trPr>
          <w:trHeight w:val="454"/>
        </w:trPr>
        <w:tc>
          <w:tcPr>
            <w:tcW w:w="1447" w:type="dxa"/>
          </w:tcPr>
          <w:p w14:paraId="09332AC8" w14:textId="77777777" w:rsidR="001A74D0" w:rsidRDefault="001A74D0" w:rsidP="00A6359E">
            <w:pPr>
              <w:pStyle w:val="DeptBullets"/>
              <w:numPr>
                <w:ilvl w:val="0"/>
                <w:numId w:val="0"/>
              </w:numPr>
              <w:spacing w:after="0"/>
              <w:rPr>
                <w:sz w:val="22"/>
                <w:szCs w:val="22"/>
              </w:rPr>
            </w:pPr>
            <w:r>
              <w:rPr>
                <w:sz w:val="22"/>
                <w:szCs w:val="22"/>
              </w:rPr>
              <w:t>[</w:t>
            </w:r>
            <w:r w:rsidRPr="005F3047">
              <w:rPr>
                <w:i/>
                <w:iCs/>
                <w:sz w:val="22"/>
                <w:szCs w:val="22"/>
                <w:highlight w:val="yellow"/>
              </w:rPr>
              <w:t>insert date</w:t>
            </w:r>
            <w:r>
              <w:rPr>
                <w:sz w:val="22"/>
                <w:szCs w:val="22"/>
              </w:rPr>
              <w:t>]</w:t>
            </w:r>
          </w:p>
        </w:tc>
        <w:tc>
          <w:tcPr>
            <w:tcW w:w="4037" w:type="dxa"/>
            <w:gridSpan w:val="2"/>
          </w:tcPr>
          <w:p w14:paraId="0AFCDDA7" w14:textId="77777777" w:rsidR="001A74D0" w:rsidRDefault="001A74D0" w:rsidP="00A6359E">
            <w:pPr>
              <w:pStyle w:val="DeptBullets"/>
              <w:numPr>
                <w:ilvl w:val="0"/>
                <w:numId w:val="0"/>
              </w:numPr>
              <w:spacing w:after="0"/>
              <w:rPr>
                <w:sz w:val="22"/>
                <w:szCs w:val="22"/>
              </w:rPr>
            </w:pPr>
            <w:r>
              <w:rPr>
                <w:sz w:val="22"/>
                <w:szCs w:val="22"/>
              </w:rPr>
              <w:t>[</w:t>
            </w:r>
            <w:r w:rsidRPr="005F3047">
              <w:rPr>
                <w:i/>
                <w:iCs/>
                <w:sz w:val="22"/>
                <w:szCs w:val="22"/>
                <w:highlight w:val="yellow"/>
              </w:rPr>
              <w:t>insert outcome/deliverable</w:t>
            </w:r>
            <w:r>
              <w:rPr>
                <w:sz w:val="22"/>
                <w:szCs w:val="22"/>
              </w:rPr>
              <w:t>]</w:t>
            </w:r>
          </w:p>
        </w:tc>
        <w:tc>
          <w:tcPr>
            <w:tcW w:w="4037" w:type="dxa"/>
          </w:tcPr>
          <w:p w14:paraId="21CFFC7A" w14:textId="77777777" w:rsidR="001A74D0" w:rsidRDefault="001A74D0" w:rsidP="001A74D0">
            <w:pPr>
              <w:pStyle w:val="DeptBullets"/>
              <w:widowControl w:val="0"/>
              <w:numPr>
                <w:ilvl w:val="0"/>
                <w:numId w:val="30"/>
              </w:numPr>
              <w:overflowPunct w:val="0"/>
              <w:autoSpaceDE w:val="0"/>
              <w:autoSpaceDN w:val="0"/>
              <w:adjustRightInd w:val="0"/>
              <w:spacing w:after="0"/>
              <w:ind w:left="248" w:hanging="218"/>
              <w:textAlignment w:val="baseline"/>
              <w:rPr>
                <w:sz w:val="22"/>
                <w:szCs w:val="22"/>
              </w:rPr>
            </w:pPr>
            <w:r>
              <w:rPr>
                <w:sz w:val="22"/>
                <w:szCs w:val="22"/>
              </w:rPr>
              <w:t>[</w:t>
            </w:r>
            <w:r w:rsidRPr="005F3047">
              <w:rPr>
                <w:i/>
                <w:iCs/>
                <w:sz w:val="22"/>
                <w:szCs w:val="22"/>
                <w:highlight w:val="yellow"/>
              </w:rPr>
              <w:t>insert acceptance criteria</w:t>
            </w:r>
            <w:r>
              <w:rPr>
                <w:sz w:val="22"/>
                <w:szCs w:val="22"/>
              </w:rPr>
              <w:t>]</w:t>
            </w:r>
          </w:p>
        </w:tc>
      </w:tr>
      <w:tr w:rsidR="001A74D0" w14:paraId="3805BC49" w14:textId="77777777" w:rsidTr="00A6359E">
        <w:trPr>
          <w:trHeight w:val="454"/>
        </w:trPr>
        <w:tc>
          <w:tcPr>
            <w:tcW w:w="2864" w:type="dxa"/>
            <w:gridSpan w:val="2"/>
          </w:tcPr>
          <w:p w14:paraId="2F9985A8" w14:textId="77777777" w:rsidR="001A74D0" w:rsidRDefault="001A74D0" w:rsidP="00A6359E">
            <w:pPr>
              <w:pStyle w:val="DeptBullets"/>
              <w:numPr>
                <w:ilvl w:val="0"/>
                <w:numId w:val="0"/>
              </w:numPr>
              <w:spacing w:after="0"/>
              <w:rPr>
                <w:b/>
                <w:bCs/>
                <w:sz w:val="22"/>
                <w:szCs w:val="22"/>
              </w:rPr>
            </w:pPr>
            <w:r>
              <w:rPr>
                <w:b/>
                <w:bCs/>
                <w:sz w:val="22"/>
                <w:szCs w:val="22"/>
              </w:rPr>
              <w:t>Charging Method(s) for this work Package:</w:t>
            </w:r>
          </w:p>
        </w:tc>
        <w:tc>
          <w:tcPr>
            <w:tcW w:w="6657" w:type="dxa"/>
            <w:gridSpan w:val="2"/>
          </w:tcPr>
          <w:p w14:paraId="2FA95147" w14:textId="77777777" w:rsidR="001A74D0" w:rsidRDefault="001A74D0" w:rsidP="001A74D0">
            <w:pPr>
              <w:pStyle w:val="DeptBullets"/>
              <w:widowControl w:val="0"/>
              <w:numPr>
                <w:ilvl w:val="0"/>
                <w:numId w:val="25"/>
              </w:numPr>
              <w:overflowPunct w:val="0"/>
              <w:autoSpaceDE w:val="0"/>
              <w:autoSpaceDN w:val="0"/>
              <w:adjustRightInd w:val="0"/>
              <w:spacing w:after="0"/>
              <w:ind w:left="400" w:hanging="283"/>
              <w:textAlignment w:val="baseline"/>
              <w:rPr>
                <w:sz w:val="22"/>
                <w:szCs w:val="22"/>
              </w:rPr>
            </w:pPr>
            <w:r>
              <w:rPr>
                <w:sz w:val="22"/>
                <w:szCs w:val="22"/>
              </w:rPr>
              <w:t>[</w:t>
            </w:r>
            <w:r w:rsidRPr="008610D4">
              <w:rPr>
                <w:i/>
                <w:iCs/>
                <w:sz w:val="22"/>
                <w:szCs w:val="22"/>
                <w:highlight w:val="yellow"/>
              </w:rPr>
              <w:t>insert the charging method, i.e. Capped Time &amp; Materials (CTM), Time &amp; Materials (T&amp;M), Price per Story, Fixed Price or Other Pricing Method or a Combination of Pricing Methods Agreed by the Parties</w:t>
            </w:r>
            <w:r>
              <w:rPr>
                <w:sz w:val="22"/>
                <w:szCs w:val="22"/>
              </w:rPr>
              <w:t>]</w:t>
            </w:r>
          </w:p>
          <w:p w14:paraId="0D9FE311" w14:textId="77777777" w:rsidR="001A74D0" w:rsidRDefault="001A74D0" w:rsidP="001A74D0">
            <w:pPr>
              <w:pStyle w:val="DeptBullets"/>
              <w:widowControl w:val="0"/>
              <w:numPr>
                <w:ilvl w:val="0"/>
                <w:numId w:val="25"/>
              </w:numPr>
              <w:overflowPunct w:val="0"/>
              <w:autoSpaceDE w:val="0"/>
              <w:autoSpaceDN w:val="0"/>
              <w:adjustRightInd w:val="0"/>
              <w:spacing w:after="0"/>
              <w:ind w:left="400" w:hanging="283"/>
              <w:textAlignment w:val="baseline"/>
              <w:rPr>
                <w:sz w:val="22"/>
                <w:szCs w:val="22"/>
              </w:rPr>
            </w:pPr>
            <w:r w:rsidRPr="004778DC">
              <w:rPr>
                <w:sz w:val="22"/>
                <w:szCs w:val="22"/>
              </w:rPr>
              <w:t>Invoiced</w:t>
            </w:r>
            <w:r>
              <w:rPr>
                <w:sz w:val="22"/>
                <w:szCs w:val="22"/>
              </w:rPr>
              <w:t xml:space="preserve"> monthly in arrears based on agreed Deliverables.</w:t>
            </w:r>
          </w:p>
          <w:p w14:paraId="49D6C796" w14:textId="77777777" w:rsidR="001A74D0" w:rsidRDefault="001A74D0" w:rsidP="001A74D0">
            <w:pPr>
              <w:pStyle w:val="DeptBullets"/>
              <w:widowControl w:val="0"/>
              <w:numPr>
                <w:ilvl w:val="0"/>
                <w:numId w:val="25"/>
              </w:numPr>
              <w:overflowPunct w:val="0"/>
              <w:autoSpaceDE w:val="0"/>
              <w:autoSpaceDN w:val="0"/>
              <w:adjustRightInd w:val="0"/>
              <w:spacing w:after="0"/>
              <w:ind w:left="400" w:hanging="283"/>
              <w:textAlignment w:val="baseline"/>
              <w:rPr>
                <w:sz w:val="22"/>
                <w:szCs w:val="22"/>
              </w:rPr>
            </w:pPr>
            <w:r>
              <w:rPr>
                <w:sz w:val="22"/>
                <w:szCs w:val="22"/>
              </w:rPr>
              <w:t>The Supplier will provide regular updates about the progress of work and will work with the Buyer to adapt and re-plan as necessary, including updating deliverables if required.</w:t>
            </w:r>
          </w:p>
          <w:p w14:paraId="4FB3991D" w14:textId="77777777" w:rsidR="001A74D0" w:rsidRDefault="001A74D0" w:rsidP="00A6359E">
            <w:pPr>
              <w:pStyle w:val="DeptBullets"/>
              <w:numPr>
                <w:ilvl w:val="0"/>
                <w:numId w:val="0"/>
              </w:numPr>
              <w:spacing w:after="0"/>
              <w:rPr>
                <w:sz w:val="22"/>
                <w:szCs w:val="22"/>
              </w:rPr>
            </w:pPr>
          </w:p>
        </w:tc>
      </w:tr>
      <w:tr w:rsidR="001A74D0" w14:paraId="01415ABB" w14:textId="77777777" w:rsidTr="00A6359E">
        <w:trPr>
          <w:trHeight w:val="454"/>
        </w:trPr>
        <w:tc>
          <w:tcPr>
            <w:tcW w:w="2864" w:type="dxa"/>
            <w:gridSpan w:val="2"/>
          </w:tcPr>
          <w:p w14:paraId="4F1512B0" w14:textId="77777777" w:rsidR="001A74D0" w:rsidRDefault="001A74D0" w:rsidP="00A6359E">
            <w:pPr>
              <w:pStyle w:val="DeptBullets"/>
              <w:numPr>
                <w:ilvl w:val="0"/>
                <w:numId w:val="0"/>
              </w:numPr>
              <w:spacing w:after="0"/>
              <w:rPr>
                <w:b/>
                <w:bCs/>
                <w:sz w:val="22"/>
                <w:szCs w:val="22"/>
              </w:rPr>
            </w:pPr>
            <w:r>
              <w:rPr>
                <w:b/>
                <w:bCs/>
                <w:sz w:val="22"/>
                <w:szCs w:val="22"/>
              </w:rPr>
              <w:t>Travel Expectations and Expenses:</w:t>
            </w:r>
          </w:p>
        </w:tc>
        <w:tc>
          <w:tcPr>
            <w:tcW w:w="6657" w:type="dxa"/>
            <w:gridSpan w:val="2"/>
          </w:tcPr>
          <w:p w14:paraId="767ABF6D" w14:textId="77777777" w:rsidR="001A74D0" w:rsidRPr="005508B2" w:rsidRDefault="001A74D0" w:rsidP="001A74D0">
            <w:pPr>
              <w:pStyle w:val="DeptBullets"/>
              <w:widowControl w:val="0"/>
              <w:numPr>
                <w:ilvl w:val="0"/>
                <w:numId w:val="25"/>
              </w:numPr>
              <w:overflowPunct w:val="0"/>
              <w:autoSpaceDE w:val="0"/>
              <w:autoSpaceDN w:val="0"/>
              <w:adjustRightInd w:val="0"/>
              <w:spacing w:after="0"/>
              <w:ind w:left="400" w:hanging="283"/>
              <w:textAlignment w:val="baseline"/>
              <w:rPr>
                <w:sz w:val="22"/>
                <w:szCs w:val="22"/>
              </w:rPr>
            </w:pPr>
            <w:r>
              <w:rPr>
                <w:sz w:val="22"/>
                <w:szCs w:val="22"/>
              </w:rPr>
              <w:t>[</w:t>
            </w:r>
            <w:r w:rsidRPr="00087A9D">
              <w:rPr>
                <w:i/>
                <w:iCs/>
                <w:sz w:val="22"/>
                <w:szCs w:val="22"/>
                <w:highlight w:val="yellow"/>
              </w:rPr>
              <w:t>insert details of travel expectations, accounting for the location(s) identified above</w:t>
            </w:r>
            <w:r>
              <w:rPr>
                <w:sz w:val="22"/>
                <w:szCs w:val="22"/>
              </w:rPr>
              <w:t>]</w:t>
            </w:r>
          </w:p>
          <w:p w14:paraId="5E0EC277" w14:textId="77777777" w:rsidR="001A74D0" w:rsidRDefault="001A74D0" w:rsidP="001A74D0">
            <w:pPr>
              <w:pStyle w:val="DeptBullets"/>
              <w:widowControl w:val="0"/>
              <w:numPr>
                <w:ilvl w:val="0"/>
                <w:numId w:val="25"/>
              </w:numPr>
              <w:overflowPunct w:val="0"/>
              <w:autoSpaceDE w:val="0"/>
              <w:autoSpaceDN w:val="0"/>
              <w:adjustRightInd w:val="0"/>
              <w:spacing w:after="0"/>
              <w:ind w:left="400" w:hanging="283"/>
              <w:textAlignment w:val="baseline"/>
              <w:rPr>
                <w:sz w:val="22"/>
                <w:szCs w:val="22"/>
              </w:rPr>
            </w:pPr>
            <w:r>
              <w:rPr>
                <w:sz w:val="22"/>
                <w:szCs w:val="22"/>
              </w:rPr>
              <w:t>[</w:t>
            </w:r>
            <w:r w:rsidRPr="00087A9D">
              <w:rPr>
                <w:i/>
                <w:iCs/>
                <w:sz w:val="22"/>
                <w:szCs w:val="22"/>
                <w:highlight w:val="yellow"/>
              </w:rPr>
              <w:t>indicate the total value deemed appropriate to cover those expectations</w:t>
            </w:r>
            <w:r>
              <w:rPr>
                <w:sz w:val="22"/>
                <w:szCs w:val="22"/>
              </w:rPr>
              <w:t>]</w:t>
            </w:r>
          </w:p>
          <w:p w14:paraId="77473175" w14:textId="77777777" w:rsidR="001A74D0" w:rsidRDefault="001A74D0" w:rsidP="001A74D0">
            <w:pPr>
              <w:pStyle w:val="DeptBullets"/>
              <w:widowControl w:val="0"/>
              <w:numPr>
                <w:ilvl w:val="0"/>
                <w:numId w:val="25"/>
              </w:numPr>
              <w:overflowPunct w:val="0"/>
              <w:autoSpaceDE w:val="0"/>
              <w:autoSpaceDN w:val="0"/>
              <w:adjustRightInd w:val="0"/>
              <w:spacing w:after="0"/>
              <w:ind w:left="400" w:hanging="283"/>
              <w:textAlignment w:val="baseline"/>
              <w:rPr>
                <w:sz w:val="22"/>
                <w:szCs w:val="22"/>
              </w:rPr>
            </w:pPr>
            <w:r>
              <w:rPr>
                <w:sz w:val="22"/>
                <w:szCs w:val="22"/>
              </w:rPr>
              <w:t xml:space="preserve">All expenses </w:t>
            </w:r>
            <w:r>
              <w:rPr>
                <w:b/>
                <w:bCs/>
                <w:sz w:val="22"/>
                <w:szCs w:val="22"/>
              </w:rPr>
              <w:t>must</w:t>
            </w:r>
            <w:r>
              <w:rPr>
                <w:sz w:val="22"/>
                <w:szCs w:val="22"/>
              </w:rPr>
              <w:t xml:space="preserve"> be claimed in accordance with the prevailing expenses policy operated by the Buyer. Invoices including claims for expenses which do not comply with this policy will be rejected in their entirety.</w:t>
            </w:r>
          </w:p>
        </w:tc>
      </w:tr>
    </w:tbl>
    <w:p w14:paraId="434269E9" w14:textId="77777777" w:rsidR="001A74D0" w:rsidRPr="009F7789" w:rsidRDefault="001A74D0" w:rsidP="001A74D0">
      <w:pPr>
        <w:pStyle w:val="DeptBullets"/>
        <w:numPr>
          <w:ilvl w:val="0"/>
          <w:numId w:val="0"/>
        </w:numPr>
        <w:spacing w:after="0"/>
        <w:jc w:val="both"/>
        <w:rPr>
          <w:sz w:val="22"/>
          <w:szCs w:val="22"/>
        </w:rPr>
      </w:pPr>
    </w:p>
    <w:p w14:paraId="65E5EF67" w14:textId="77777777" w:rsidR="001A74D0" w:rsidRDefault="001A74D0" w:rsidP="001A74D0">
      <w:pPr>
        <w:pStyle w:val="DeptBullets"/>
        <w:numPr>
          <w:ilvl w:val="0"/>
          <w:numId w:val="0"/>
        </w:numPr>
        <w:spacing w:after="0"/>
        <w:ind w:left="567" w:hanging="567"/>
        <w:rPr>
          <w:b/>
          <w:bCs/>
          <w:color w:val="365F91" w:themeColor="accent1" w:themeShade="BF"/>
          <w:sz w:val="28"/>
          <w:szCs w:val="28"/>
        </w:rPr>
      </w:pPr>
      <w:r>
        <w:rPr>
          <w:b/>
          <w:bCs/>
          <w:color w:val="365F91" w:themeColor="accent1" w:themeShade="BF"/>
          <w:sz w:val="28"/>
          <w:szCs w:val="28"/>
        </w:rPr>
        <w:t>3.1</w:t>
      </w:r>
      <w:r>
        <w:rPr>
          <w:b/>
          <w:bCs/>
          <w:color w:val="365F91" w:themeColor="accent1" w:themeShade="BF"/>
          <w:sz w:val="28"/>
          <w:szCs w:val="28"/>
        </w:rPr>
        <w:tab/>
        <w:t>Part B Supplier Response</w:t>
      </w:r>
    </w:p>
    <w:p w14:paraId="411E2CF7" w14:textId="77777777" w:rsidR="001A74D0" w:rsidRPr="009F7789" w:rsidRDefault="001A74D0" w:rsidP="001A74D0">
      <w:pPr>
        <w:pStyle w:val="DeptBullets"/>
        <w:numPr>
          <w:ilvl w:val="0"/>
          <w:numId w:val="0"/>
        </w:numPr>
        <w:spacing w:after="0"/>
        <w:ind w:left="567" w:hanging="567"/>
        <w:rPr>
          <w:b/>
          <w:bCs/>
          <w:color w:val="365F91" w:themeColor="accent1" w:themeShade="BF"/>
          <w:sz w:val="22"/>
          <w:szCs w:val="22"/>
        </w:rPr>
      </w:pPr>
    </w:p>
    <w:tbl>
      <w:tblPr>
        <w:tblStyle w:val="TableGrid"/>
        <w:tblW w:w="0" w:type="auto"/>
        <w:tblInd w:w="108" w:type="dxa"/>
        <w:tblLook w:val="04A0" w:firstRow="1" w:lastRow="0" w:firstColumn="1" w:lastColumn="0" w:noHBand="0" w:noVBand="1"/>
      </w:tblPr>
      <w:tblGrid>
        <w:gridCol w:w="2864"/>
        <w:gridCol w:w="6657"/>
      </w:tblGrid>
      <w:tr w:rsidR="001A74D0" w14:paraId="63B7361B" w14:textId="77777777" w:rsidTr="00A6359E">
        <w:trPr>
          <w:trHeight w:val="1142"/>
        </w:trPr>
        <w:tc>
          <w:tcPr>
            <w:tcW w:w="2864" w:type="dxa"/>
          </w:tcPr>
          <w:p w14:paraId="3DAFE4CF" w14:textId="77777777" w:rsidR="001A74D0" w:rsidRDefault="001A74D0" w:rsidP="00A6359E">
            <w:pPr>
              <w:pStyle w:val="DeptBullets"/>
              <w:numPr>
                <w:ilvl w:val="0"/>
                <w:numId w:val="0"/>
              </w:numPr>
              <w:spacing w:after="0"/>
              <w:rPr>
                <w:b/>
                <w:bCs/>
                <w:sz w:val="22"/>
                <w:szCs w:val="22"/>
              </w:rPr>
            </w:pPr>
            <w:r>
              <w:rPr>
                <w:b/>
                <w:bCs/>
                <w:sz w:val="22"/>
                <w:szCs w:val="22"/>
              </w:rPr>
              <w:t>Introduction:</w:t>
            </w:r>
          </w:p>
        </w:tc>
        <w:tc>
          <w:tcPr>
            <w:tcW w:w="6657" w:type="dxa"/>
          </w:tcPr>
          <w:p w14:paraId="1FE9B450" w14:textId="77777777" w:rsidR="001A74D0" w:rsidRDefault="001A74D0" w:rsidP="00A6359E">
            <w:pPr>
              <w:pStyle w:val="DeptBullets"/>
              <w:numPr>
                <w:ilvl w:val="0"/>
                <w:numId w:val="0"/>
              </w:numPr>
              <w:spacing w:after="0"/>
              <w:rPr>
                <w:sz w:val="22"/>
                <w:szCs w:val="22"/>
              </w:rPr>
            </w:pPr>
            <w:r>
              <w:rPr>
                <w:sz w:val="22"/>
                <w:szCs w:val="22"/>
              </w:rPr>
              <w:t>[</w:t>
            </w:r>
            <w:r w:rsidRPr="006466EF">
              <w:rPr>
                <w:i/>
                <w:iCs/>
                <w:sz w:val="22"/>
                <w:szCs w:val="22"/>
                <w:highlight w:val="green"/>
              </w:rPr>
              <w:t xml:space="preserve">supplied by </w:t>
            </w:r>
            <w:r w:rsidRPr="00883B46">
              <w:rPr>
                <w:i/>
                <w:iCs/>
                <w:sz w:val="22"/>
                <w:szCs w:val="22"/>
                <w:highlight w:val="green"/>
              </w:rPr>
              <w:t>Supplier</w:t>
            </w:r>
            <w:r>
              <w:rPr>
                <w:sz w:val="22"/>
                <w:szCs w:val="22"/>
              </w:rPr>
              <w:t>]</w:t>
            </w:r>
          </w:p>
        </w:tc>
      </w:tr>
      <w:tr w:rsidR="001A74D0" w14:paraId="7C16CD22" w14:textId="77777777" w:rsidTr="00A6359E">
        <w:trPr>
          <w:trHeight w:val="549"/>
        </w:trPr>
        <w:tc>
          <w:tcPr>
            <w:tcW w:w="2864" w:type="dxa"/>
          </w:tcPr>
          <w:p w14:paraId="06A389DF" w14:textId="77777777" w:rsidR="001A74D0" w:rsidRDefault="001A74D0" w:rsidP="00A6359E">
            <w:pPr>
              <w:pStyle w:val="DeptBullets"/>
              <w:numPr>
                <w:ilvl w:val="0"/>
                <w:numId w:val="0"/>
              </w:numPr>
              <w:spacing w:after="0"/>
              <w:rPr>
                <w:b/>
                <w:bCs/>
                <w:sz w:val="22"/>
                <w:szCs w:val="22"/>
              </w:rPr>
            </w:pPr>
            <w:r>
              <w:rPr>
                <w:b/>
                <w:bCs/>
                <w:sz w:val="22"/>
                <w:szCs w:val="22"/>
              </w:rPr>
              <w:lastRenderedPageBreak/>
              <w:t>The team:</w:t>
            </w:r>
          </w:p>
        </w:tc>
        <w:tc>
          <w:tcPr>
            <w:tcW w:w="6657" w:type="dxa"/>
          </w:tcPr>
          <w:p w14:paraId="4AECDE3E" w14:textId="77777777" w:rsidR="001A74D0" w:rsidRDefault="001A74D0" w:rsidP="00A6359E">
            <w:pPr>
              <w:pStyle w:val="DeptBullets"/>
              <w:numPr>
                <w:ilvl w:val="0"/>
                <w:numId w:val="0"/>
              </w:numPr>
              <w:spacing w:after="0"/>
              <w:rPr>
                <w:sz w:val="22"/>
                <w:szCs w:val="22"/>
              </w:rPr>
            </w:pPr>
            <w:r>
              <w:rPr>
                <w:sz w:val="22"/>
                <w:szCs w:val="22"/>
              </w:rPr>
              <w:t>[</w:t>
            </w:r>
            <w:r w:rsidRPr="006466EF">
              <w:rPr>
                <w:i/>
                <w:iCs/>
                <w:sz w:val="22"/>
                <w:szCs w:val="22"/>
                <w:highlight w:val="green"/>
              </w:rPr>
              <w:t xml:space="preserve">supplied by </w:t>
            </w:r>
            <w:r w:rsidRPr="00883B46">
              <w:rPr>
                <w:i/>
                <w:iCs/>
                <w:sz w:val="22"/>
                <w:szCs w:val="22"/>
                <w:highlight w:val="green"/>
              </w:rPr>
              <w:t>Supplier</w:t>
            </w:r>
            <w:r>
              <w:rPr>
                <w:sz w:val="22"/>
                <w:szCs w:val="22"/>
              </w:rPr>
              <w:t>]</w:t>
            </w:r>
          </w:p>
        </w:tc>
      </w:tr>
      <w:tr w:rsidR="001A74D0" w14:paraId="31694ECA" w14:textId="77777777" w:rsidTr="00A6359E">
        <w:trPr>
          <w:trHeight w:val="1142"/>
        </w:trPr>
        <w:tc>
          <w:tcPr>
            <w:tcW w:w="2864" w:type="dxa"/>
          </w:tcPr>
          <w:p w14:paraId="11C87EAD" w14:textId="77777777" w:rsidR="001A74D0" w:rsidRDefault="001A74D0" w:rsidP="00A6359E">
            <w:pPr>
              <w:pStyle w:val="DeptBullets"/>
              <w:numPr>
                <w:ilvl w:val="0"/>
                <w:numId w:val="0"/>
              </w:numPr>
              <w:spacing w:after="0"/>
              <w:rPr>
                <w:b/>
                <w:bCs/>
                <w:sz w:val="22"/>
                <w:szCs w:val="22"/>
              </w:rPr>
            </w:pPr>
            <w:r>
              <w:rPr>
                <w:b/>
                <w:bCs/>
                <w:sz w:val="22"/>
                <w:szCs w:val="22"/>
              </w:rPr>
              <w:t>Requirements from DfE around how the team will be resourced:</w:t>
            </w:r>
          </w:p>
        </w:tc>
        <w:tc>
          <w:tcPr>
            <w:tcW w:w="6657" w:type="dxa"/>
          </w:tcPr>
          <w:p w14:paraId="53B066EC" w14:textId="77777777" w:rsidR="001A74D0" w:rsidRDefault="001A74D0" w:rsidP="00A6359E">
            <w:pPr>
              <w:pStyle w:val="DeptBullets"/>
              <w:numPr>
                <w:ilvl w:val="0"/>
                <w:numId w:val="0"/>
              </w:numPr>
              <w:spacing w:after="0"/>
              <w:rPr>
                <w:sz w:val="22"/>
                <w:szCs w:val="22"/>
              </w:rPr>
            </w:pPr>
            <w:r>
              <w:rPr>
                <w:sz w:val="22"/>
                <w:szCs w:val="22"/>
              </w:rPr>
              <w:t>[</w:t>
            </w:r>
            <w:r w:rsidRPr="006466EF">
              <w:rPr>
                <w:i/>
                <w:iCs/>
                <w:sz w:val="22"/>
                <w:szCs w:val="22"/>
                <w:highlight w:val="green"/>
              </w:rPr>
              <w:t xml:space="preserve">supplied by </w:t>
            </w:r>
            <w:r w:rsidRPr="00883B46">
              <w:rPr>
                <w:i/>
                <w:iCs/>
                <w:sz w:val="22"/>
                <w:szCs w:val="22"/>
                <w:highlight w:val="green"/>
              </w:rPr>
              <w:t>Supplier</w:t>
            </w:r>
            <w:r>
              <w:rPr>
                <w:sz w:val="22"/>
                <w:szCs w:val="22"/>
              </w:rPr>
              <w:t>]</w:t>
            </w:r>
          </w:p>
        </w:tc>
      </w:tr>
      <w:tr w:rsidR="001A74D0" w14:paraId="5D69F869" w14:textId="77777777" w:rsidTr="00A6359E">
        <w:trPr>
          <w:trHeight w:val="1142"/>
        </w:trPr>
        <w:tc>
          <w:tcPr>
            <w:tcW w:w="2864" w:type="dxa"/>
          </w:tcPr>
          <w:p w14:paraId="30007A2B" w14:textId="77777777" w:rsidR="001A74D0" w:rsidRDefault="001A74D0" w:rsidP="00A6359E">
            <w:pPr>
              <w:pStyle w:val="DeptBullets"/>
              <w:numPr>
                <w:ilvl w:val="0"/>
                <w:numId w:val="0"/>
              </w:numPr>
              <w:spacing w:after="0"/>
              <w:rPr>
                <w:b/>
                <w:bCs/>
                <w:sz w:val="22"/>
                <w:szCs w:val="22"/>
              </w:rPr>
            </w:pPr>
            <w:r>
              <w:rPr>
                <w:b/>
                <w:bCs/>
                <w:sz w:val="22"/>
                <w:szCs w:val="22"/>
              </w:rPr>
              <w:t>Areas of potential complexity, and the assumptions we are making:</w:t>
            </w:r>
          </w:p>
        </w:tc>
        <w:tc>
          <w:tcPr>
            <w:tcW w:w="6657" w:type="dxa"/>
          </w:tcPr>
          <w:p w14:paraId="1D5B94D9" w14:textId="77777777" w:rsidR="001A74D0" w:rsidRDefault="001A74D0" w:rsidP="00A6359E">
            <w:pPr>
              <w:pStyle w:val="DeptBullets"/>
              <w:numPr>
                <w:ilvl w:val="0"/>
                <w:numId w:val="0"/>
              </w:numPr>
              <w:spacing w:after="0"/>
              <w:rPr>
                <w:sz w:val="22"/>
                <w:szCs w:val="22"/>
              </w:rPr>
            </w:pPr>
            <w:r>
              <w:rPr>
                <w:sz w:val="22"/>
                <w:szCs w:val="22"/>
              </w:rPr>
              <w:t>[</w:t>
            </w:r>
            <w:r w:rsidRPr="006466EF">
              <w:rPr>
                <w:i/>
                <w:iCs/>
                <w:sz w:val="22"/>
                <w:szCs w:val="22"/>
                <w:highlight w:val="green"/>
              </w:rPr>
              <w:t xml:space="preserve">supplied by </w:t>
            </w:r>
            <w:r w:rsidRPr="00883B46">
              <w:rPr>
                <w:i/>
                <w:iCs/>
                <w:sz w:val="22"/>
                <w:szCs w:val="22"/>
                <w:highlight w:val="green"/>
              </w:rPr>
              <w:t>Supplier</w:t>
            </w:r>
            <w:r>
              <w:rPr>
                <w:sz w:val="22"/>
                <w:szCs w:val="22"/>
              </w:rPr>
              <w:t>]</w:t>
            </w:r>
          </w:p>
        </w:tc>
      </w:tr>
      <w:tr w:rsidR="001A74D0" w14:paraId="73F99699" w14:textId="77777777" w:rsidTr="00A6359E">
        <w:trPr>
          <w:trHeight w:val="532"/>
        </w:trPr>
        <w:tc>
          <w:tcPr>
            <w:tcW w:w="2864" w:type="dxa"/>
          </w:tcPr>
          <w:p w14:paraId="456BBB19" w14:textId="77777777" w:rsidR="001A74D0" w:rsidRDefault="001A74D0" w:rsidP="00A6359E">
            <w:pPr>
              <w:pStyle w:val="DeptBullets"/>
              <w:numPr>
                <w:ilvl w:val="0"/>
                <w:numId w:val="0"/>
              </w:numPr>
              <w:spacing w:after="0"/>
              <w:rPr>
                <w:b/>
                <w:bCs/>
                <w:sz w:val="22"/>
                <w:szCs w:val="22"/>
              </w:rPr>
            </w:pPr>
            <w:r>
              <w:rPr>
                <w:b/>
                <w:bCs/>
                <w:sz w:val="22"/>
                <w:szCs w:val="22"/>
              </w:rPr>
              <w:t>Timing:</w:t>
            </w:r>
          </w:p>
        </w:tc>
        <w:tc>
          <w:tcPr>
            <w:tcW w:w="6657" w:type="dxa"/>
          </w:tcPr>
          <w:p w14:paraId="50F57796" w14:textId="77777777" w:rsidR="001A74D0" w:rsidRDefault="001A74D0" w:rsidP="00A6359E">
            <w:pPr>
              <w:pStyle w:val="DeptBullets"/>
              <w:numPr>
                <w:ilvl w:val="0"/>
                <w:numId w:val="0"/>
              </w:numPr>
              <w:spacing w:after="0"/>
              <w:rPr>
                <w:sz w:val="22"/>
                <w:szCs w:val="22"/>
              </w:rPr>
            </w:pPr>
            <w:r>
              <w:rPr>
                <w:sz w:val="22"/>
                <w:szCs w:val="22"/>
              </w:rPr>
              <w:t>[</w:t>
            </w:r>
            <w:r w:rsidRPr="006466EF">
              <w:rPr>
                <w:i/>
                <w:iCs/>
                <w:sz w:val="22"/>
                <w:szCs w:val="22"/>
                <w:highlight w:val="green"/>
              </w:rPr>
              <w:t xml:space="preserve">supplied by </w:t>
            </w:r>
            <w:r w:rsidRPr="00883B46">
              <w:rPr>
                <w:i/>
                <w:iCs/>
                <w:sz w:val="22"/>
                <w:szCs w:val="22"/>
                <w:highlight w:val="green"/>
              </w:rPr>
              <w:t>Supplier</w:t>
            </w:r>
            <w:r>
              <w:rPr>
                <w:sz w:val="22"/>
                <w:szCs w:val="22"/>
              </w:rPr>
              <w:t>]</w:t>
            </w:r>
          </w:p>
        </w:tc>
      </w:tr>
      <w:tr w:rsidR="001A74D0" w14:paraId="7103B3CC" w14:textId="77777777" w:rsidTr="00A6359E">
        <w:trPr>
          <w:trHeight w:val="532"/>
        </w:trPr>
        <w:tc>
          <w:tcPr>
            <w:tcW w:w="2864" w:type="dxa"/>
          </w:tcPr>
          <w:p w14:paraId="49135502" w14:textId="77777777" w:rsidR="001A74D0" w:rsidRDefault="001A74D0" w:rsidP="00A6359E">
            <w:pPr>
              <w:pStyle w:val="DeptBullets"/>
              <w:numPr>
                <w:ilvl w:val="0"/>
                <w:numId w:val="0"/>
              </w:numPr>
              <w:spacing w:after="0"/>
              <w:rPr>
                <w:b/>
                <w:bCs/>
                <w:sz w:val="22"/>
                <w:szCs w:val="22"/>
              </w:rPr>
            </w:pPr>
            <w:r>
              <w:rPr>
                <w:b/>
                <w:bCs/>
                <w:sz w:val="22"/>
                <w:szCs w:val="22"/>
              </w:rPr>
              <w:t>Resourcing and price:</w:t>
            </w:r>
          </w:p>
        </w:tc>
        <w:tc>
          <w:tcPr>
            <w:tcW w:w="6657" w:type="dxa"/>
          </w:tcPr>
          <w:p w14:paraId="05B0F716" w14:textId="77777777" w:rsidR="001A74D0" w:rsidRDefault="001A74D0" w:rsidP="00A6359E">
            <w:pPr>
              <w:pStyle w:val="DeptBullets"/>
              <w:numPr>
                <w:ilvl w:val="0"/>
                <w:numId w:val="0"/>
              </w:numPr>
              <w:spacing w:after="0"/>
              <w:rPr>
                <w:sz w:val="22"/>
                <w:szCs w:val="22"/>
              </w:rPr>
            </w:pPr>
            <w:r>
              <w:rPr>
                <w:sz w:val="22"/>
                <w:szCs w:val="22"/>
              </w:rPr>
              <w:t>[</w:t>
            </w:r>
            <w:r w:rsidRPr="006466EF">
              <w:rPr>
                <w:i/>
                <w:iCs/>
                <w:sz w:val="22"/>
                <w:szCs w:val="22"/>
                <w:highlight w:val="green"/>
              </w:rPr>
              <w:t xml:space="preserve">supplied by </w:t>
            </w:r>
            <w:r w:rsidRPr="00883B46">
              <w:rPr>
                <w:i/>
                <w:iCs/>
                <w:sz w:val="22"/>
                <w:szCs w:val="22"/>
                <w:highlight w:val="green"/>
              </w:rPr>
              <w:t>Supplier</w:t>
            </w:r>
            <w:r>
              <w:rPr>
                <w:sz w:val="22"/>
                <w:szCs w:val="22"/>
              </w:rPr>
              <w:t>]</w:t>
            </w:r>
          </w:p>
        </w:tc>
      </w:tr>
      <w:tr w:rsidR="001A74D0" w14:paraId="20509DC5" w14:textId="77777777" w:rsidTr="00A6359E">
        <w:trPr>
          <w:trHeight w:val="532"/>
        </w:trPr>
        <w:tc>
          <w:tcPr>
            <w:tcW w:w="2864" w:type="dxa"/>
          </w:tcPr>
          <w:p w14:paraId="36158AC7" w14:textId="77777777" w:rsidR="001A74D0" w:rsidRDefault="001A74D0" w:rsidP="00A6359E">
            <w:pPr>
              <w:pStyle w:val="DeptBullets"/>
              <w:numPr>
                <w:ilvl w:val="0"/>
                <w:numId w:val="0"/>
              </w:numPr>
              <w:spacing w:after="0"/>
              <w:rPr>
                <w:b/>
                <w:bCs/>
                <w:sz w:val="22"/>
                <w:szCs w:val="22"/>
              </w:rPr>
            </w:pPr>
            <w:r>
              <w:rPr>
                <w:b/>
                <w:bCs/>
                <w:sz w:val="22"/>
                <w:szCs w:val="22"/>
              </w:rPr>
              <w:t>Areas that are out of scope:</w:t>
            </w:r>
          </w:p>
        </w:tc>
        <w:tc>
          <w:tcPr>
            <w:tcW w:w="6657" w:type="dxa"/>
          </w:tcPr>
          <w:p w14:paraId="7379BCE5" w14:textId="77777777" w:rsidR="001A74D0" w:rsidRDefault="001A74D0" w:rsidP="00A6359E">
            <w:pPr>
              <w:pStyle w:val="DeptBullets"/>
              <w:numPr>
                <w:ilvl w:val="0"/>
                <w:numId w:val="0"/>
              </w:numPr>
              <w:spacing w:after="0"/>
              <w:rPr>
                <w:sz w:val="22"/>
                <w:szCs w:val="22"/>
              </w:rPr>
            </w:pPr>
            <w:r>
              <w:rPr>
                <w:sz w:val="22"/>
                <w:szCs w:val="22"/>
              </w:rPr>
              <w:t>[</w:t>
            </w:r>
            <w:r w:rsidRPr="006466EF">
              <w:rPr>
                <w:i/>
                <w:iCs/>
                <w:sz w:val="22"/>
                <w:szCs w:val="22"/>
                <w:highlight w:val="green"/>
              </w:rPr>
              <w:t xml:space="preserve">supplied by </w:t>
            </w:r>
            <w:r w:rsidRPr="00883B46">
              <w:rPr>
                <w:i/>
                <w:iCs/>
                <w:sz w:val="22"/>
                <w:szCs w:val="22"/>
                <w:highlight w:val="green"/>
              </w:rPr>
              <w:t>Supplier</w:t>
            </w:r>
            <w:r>
              <w:rPr>
                <w:sz w:val="22"/>
                <w:szCs w:val="22"/>
              </w:rPr>
              <w:t>]</w:t>
            </w:r>
          </w:p>
        </w:tc>
      </w:tr>
      <w:tr w:rsidR="001A74D0" w14:paraId="480EC3A1" w14:textId="77777777" w:rsidTr="00A6359E">
        <w:trPr>
          <w:trHeight w:val="532"/>
        </w:trPr>
        <w:tc>
          <w:tcPr>
            <w:tcW w:w="9521" w:type="dxa"/>
            <w:gridSpan w:val="2"/>
            <w:vAlign w:val="center"/>
          </w:tcPr>
          <w:p w14:paraId="4FC15CB7" w14:textId="77777777" w:rsidR="001A74D0" w:rsidRDefault="001A74D0" w:rsidP="00A6359E">
            <w:pPr>
              <w:pStyle w:val="DeptBullets"/>
              <w:numPr>
                <w:ilvl w:val="0"/>
                <w:numId w:val="0"/>
              </w:numPr>
              <w:spacing w:after="0"/>
              <w:jc w:val="center"/>
              <w:rPr>
                <w:sz w:val="22"/>
                <w:szCs w:val="22"/>
              </w:rPr>
            </w:pPr>
            <w:r>
              <w:rPr>
                <w:b/>
                <w:bCs/>
                <w:color w:val="365F91" w:themeColor="accent1" w:themeShade="BF"/>
                <w:sz w:val="28"/>
                <w:szCs w:val="28"/>
              </w:rPr>
              <w:t>End of Response</w:t>
            </w:r>
          </w:p>
        </w:tc>
      </w:tr>
    </w:tbl>
    <w:p w14:paraId="7973C795" w14:textId="77777777" w:rsidR="001A74D0" w:rsidRPr="00AE312F" w:rsidRDefault="001A74D0" w:rsidP="001A74D0">
      <w:pPr>
        <w:pStyle w:val="DeptBullets"/>
        <w:numPr>
          <w:ilvl w:val="0"/>
          <w:numId w:val="0"/>
        </w:numPr>
        <w:spacing w:after="0"/>
        <w:ind w:left="567" w:hanging="567"/>
        <w:rPr>
          <w:b/>
          <w:bCs/>
          <w:color w:val="365F91" w:themeColor="accent1" w:themeShade="BF"/>
          <w:sz w:val="22"/>
          <w:szCs w:val="22"/>
        </w:rPr>
      </w:pPr>
    </w:p>
    <w:p w14:paraId="69BCA5FF" w14:textId="77777777" w:rsidR="001A74D0" w:rsidRPr="00AE312F" w:rsidRDefault="001A74D0" w:rsidP="001A74D0">
      <w:pPr>
        <w:pStyle w:val="DeptBullets"/>
        <w:numPr>
          <w:ilvl w:val="0"/>
          <w:numId w:val="0"/>
        </w:numPr>
        <w:spacing w:after="0"/>
        <w:ind w:left="851" w:hanging="851"/>
        <w:jc w:val="both"/>
        <w:rPr>
          <w:sz w:val="22"/>
          <w:szCs w:val="22"/>
        </w:rPr>
      </w:pPr>
      <w:r w:rsidRPr="00AE312F">
        <w:rPr>
          <w:sz w:val="22"/>
          <w:szCs w:val="22"/>
        </w:rPr>
        <w:t>3.1.1</w:t>
      </w:r>
      <w:r w:rsidRPr="00AE312F">
        <w:rPr>
          <w:sz w:val="22"/>
          <w:szCs w:val="22"/>
        </w:rPr>
        <w:tab/>
        <w:t xml:space="preserve">The Parties will execute a SOW for each release. Note that any ad-hoc Service requirements are to be treated as individual </w:t>
      </w:r>
      <w:r>
        <w:rPr>
          <w:sz w:val="22"/>
          <w:szCs w:val="22"/>
        </w:rPr>
        <w:t xml:space="preserve">releases </w:t>
      </w:r>
      <w:r w:rsidRPr="00AE312F">
        <w:rPr>
          <w:sz w:val="22"/>
          <w:szCs w:val="22"/>
        </w:rPr>
        <w:t xml:space="preserve">in their own right (in addition to the </w:t>
      </w:r>
      <w:r>
        <w:rPr>
          <w:sz w:val="22"/>
          <w:szCs w:val="22"/>
        </w:rPr>
        <w:t>releases</w:t>
      </w:r>
      <w:r w:rsidRPr="00AE312F">
        <w:rPr>
          <w:sz w:val="22"/>
          <w:szCs w:val="22"/>
        </w:rPr>
        <w:t xml:space="preserve"> at the delivery stage); and the Parties should execute a separate SOW in respect of each.</w:t>
      </w:r>
    </w:p>
    <w:p w14:paraId="0539260B" w14:textId="77777777" w:rsidR="001A74D0" w:rsidRPr="00AE312F" w:rsidRDefault="001A74D0" w:rsidP="001A74D0">
      <w:pPr>
        <w:pStyle w:val="DeptBullets"/>
        <w:numPr>
          <w:ilvl w:val="0"/>
          <w:numId w:val="0"/>
        </w:numPr>
        <w:spacing w:after="0"/>
        <w:ind w:left="851" w:hanging="851"/>
        <w:jc w:val="both"/>
        <w:rPr>
          <w:sz w:val="22"/>
          <w:szCs w:val="22"/>
        </w:rPr>
      </w:pPr>
    </w:p>
    <w:p w14:paraId="7C7537E1" w14:textId="77777777" w:rsidR="001A74D0" w:rsidRPr="00AE312F" w:rsidRDefault="001A74D0" w:rsidP="001A74D0">
      <w:pPr>
        <w:pStyle w:val="DeptBullets"/>
        <w:numPr>
          <w:ilvl w:val="0"/>
          <w:numId w:val="0"/>
        </w:numPr>
        <w:spacing w:after="0"/>
        <w:ind w:left="851" w:hanging="851"/>
        <w:jc w:val="both"/>
        <w:rPr>
          <w:sz w:val="22"/>
          <w:szCs w:val="22"/>
        </w:rPr>
      </w:pPr>
      <w:r w:rsidRPr="00AE312F">
        <w:rPr>
          <w:sz w:val="22"/>
          <w:szCs w:val="22"/>
        </w:rPr>
        <w:t>3.1.2</w:t>
      </w:r>
      <w:r w:rsidRPr="00AE312F">
        <w:rPr>
          <w:sz w:val="22"/>
          <w:szCs w:val="22"/>
        </w:rPr>
        <w:tab/>
        <w:t>The rights, obligations and details agreed by the Parties and set out in this SOW apply only in relation to the Services that are to be delivered under this SOW and will not apply to any other SOWs executed, or to be executed, under this Call-Off Contract unless otherwise agreed by the Parties.</w:t>
      </w:r>
    </w:p>
    <w:p w14:paraId="37EDA24F" w14:textId="77777777" w:rsidR="001A74D0" w:rsidRDefault="001A74D0" w:rsidP="001A74D0">
      <w:pPr>
        <w:pStyle w:val="DeptBullets"/>
        <w:numPr>
          <w:ilvl w:val="0"/>
          <w:numId w:val="0"/>
        </w:numPr>
        <w:spacing w:after="0"/>
        <w:ind w:left="851" w:hanging="851"/>
        <w:jc w:val="both"/>
      </w:pPr>
    </w:p>
    <w:p w14:paraId="32787602" w14:textId="77777777" w:rsidR="001A74D0" w:rsidRDefault="001A74D0" w:rsidP="001A74D0">
      <w:pPr>
        <w:pStyle w:val="DeptBullets"/>
        <w:numPr>
          <w:ilvl w:val="0"/>
          <w:numId w:val="0"/>
        </w:numPr>
        <w:spacing w:after="0"/>
        <w:ind w:left="567" w:hanging="567"/>
        <w:rPr>
          <w:b/>
          <w:bCs/>
          <w:color w:val="365F91" w:themeColor="accent1" w:themeShade="BF"/>
          <w:sz w:val="28"/>
          <w:szCs w:val="28"/>
        </w:rPr>
      </w:pPr>
      <w:r>
        <w:rPr>
          <w:b/>
          <w:bCs/>
          <w:color w:val="365F91" w:themeColor="accent1" w:themeShade="BF"/>
          <w:sz w:val="28"/>
          <w:szCs w:val="28"/>
        </w:rPr>
        <w:t xml:space="preserve">3.2 </w:t>
      </w:r>
      <w:r>
        <w:rPr>
          <w:b/>
          <w:bCs/>
          <w:color w:val="365F91" w:themeColor="accent1" w:themeShade="BF"/>
          <w:sz w:val="28"/>
          <w:szCs w:val="28"/>
        </w:rPr>
        <w:tab/>
        <w:t>Key Staff</w:t>
      </w:r>
    </w:p>
    <w:p w14:paraId="5254053D" w14:textId="77777777" w:rsidR="001A74D0" w:rsidRPr="00AE312F" w:rsidRDefault="001A74D0" w:rsidP="001A74D0">
      <w:pPr>
        <w:pStyle w:val="DeptBullets"/>
        <w:numPr>
          <w:ilvl w:val="0"/>
          <w:numId w:val="0"/>
        </w:numPr>
        <w:spacing w:after="0"/>
        <w:ind w:left="851" w:hanging="851"/>
        <w:jc w:val="both"/>
        <w:rPr>
          <w:sz w:val="22"/>
          <w:szCs w:val="22"/>
        </w:rPr>
      </w:pPr>
    </w:p>
    <w:p w14:paraId="7C59DF2E" w14:textId="77777777" w:rsidR="001A74D0" w:rsidRPr="00AE312F" w:rsidRDefault="001A74D0" w:rsidP="001A74D0">
      <w:pPr>
        <w:pStyle w:val="DeptBullets"/>
        <w:numPr>
          <w:ilvl w:val="0"/>
          <w:numId w:val="0"/>
        </w:numPr>
        <w:spacing w:after="0"/>
        <w:ind w:left="851" w:hanging="851"/>
        <w:jc w:val="both"/>
        <w:rPr>
          <w:sz w:val="22"/>
          <w:szCs w:val="22"/>
        </w:rPr>
      </w:pPr>
      <w:r w:rsidRPr="00AE312F">
        <w:rPr>
          <w:sz w:val="22"/>
          <w:szCs w:val="22"/>
        </w:rPr>
        <w:t>3.2.1</w:t>
      </w:r>
      <w:r w:rsidRPr="00AE312F">
        <w:rPr>
          <w:sz w:val="22"/>
          <w:szCs w:val="22"/>
        </w:rPr>
        <w:tab/>
        <w:t>The Parties agree that the Key Staff in respect of this Project are detailed in the table below.</w:t>
      </w:r>
    </w:p>
    <w:p w14:paraId="1ED3E8BD" w14:textId="77777777" w:rsidR="001A74D0" w:rsidRPr="00AE312F" w:rsidRDefault="001A74D0" w:rsidP="001A74D0">
      <w:pPr>
        <w:pStyle w:val="DeptBullets"/>
        <w:numPr>
          <w:ilvl w:val="0"/>
          <w:numId w:val="0"/>
        </w:numPr>
        <w:spacing w:after="0"/>
        <w:ind w:left="851" w:hanging="851"/>
        <w:jc w:val="both"/>
        <w:rPr>
          <w:sz w:val="22"/>
          <w:szCs w:val="22"/>
        </w:rPr>
      </w:pPr>
    </w:p>
    <w:p w14:paraId="42946C68" w14:textId="77777777" w:rsidR="001A74D0" w:rsidRPr="00AE312F" w:rsidRDefault="001A74D0" w:rsidP="001A74D0">
      <w:pPr>
        <w:pStyle w:val="DeptBullets"/>
        <w:numPr>
          <w:ilvl w:val="0"/>
          <w:numId w:val="0"/>
        </w:numPr>
        <w:spacing w:after="0"/>
        <w:ind w:left="851" w:hanging="851"/>
        <w:jc w:val="both"/>
        <w:rPr>
          <w:sz w:val="22"/>
          <w:szCs w:val="22"/>
        </w:rPr>
      </w:pPr>
      <w:r w:rsidRPr="00AE312F">
        <w:rPr>
          <w:sz w:val="22"/>
          <w:szCs w:val="22"/>
        </w:rPr>
        <w:t>3.2.2</w:t>
      </w:r>
      <w:r w:rsidRPr="00AE312F">
        <w:rPr>
          <w:sz w:val="22"/>
          <w:szCs w:val="22"/>
        </w:rPr>
        <w:tab/>
        <w:t>Table of Key Staff</w:t>
      </w:r>
      <w:r>
        <w:rPr>
          <w:sz w:val="22"/>
          <w:szCs w:val="22"/>
        </w:rPr>
        <w:t>:</w:t>
      </w:r>
    </w:p>
    <w:p w14:paraId="530FB223" w14:textId="77777777" w:rsidR="001A74D0" w:rsidRPr="00AE312F" w:rsidRDefault="001A74D0" w:rsidP="001A74D0">
      <w:pPr>
        <w:pStyle w:val="DeptBullets"/>
        <w:numPr>
          <w:ilvl w:val="0"/>
          <w:numId w:val="0"/>
        </w:numPr>
        <w:spacing w:after="0"/>
        <w:ind w:left="851" w:hanging="851"/>
        <w:jc w:val="both"/>
        <w:rPr>
          <w:sz w:val="22"/>
          <w:szCs w:val="22"/>
        </w:rPr>
      </w:pPr>
    </w:p>
    <w:tbl>
      <w:tblPr>
        <w:tblStyle w:val="TableGrid"/>
        <w:tblW w:w="0" w:type="auto"/>
        <w:tblInd w:w="108" w:type="dxa"/>
        <w:tblLook w:val="04A0" w:firstRow="1" w:lastRow="0" w:firstColumn="1" w:lastColumn="0" w:noHBand="0" w:noVBand="1"/>
      </w:tblPr>
      <w:tblGrid>
        <w:gridCol w:w="2581"/>
        <w:gridCol w:w="2551"/>
        <w:gridCol w:w="4389"/>
      </w:tblGrid>
      <w:tr w:rsidR="001A74D0" w14:paraId="2A35959C" w14:textId="77777777" w:rsidTr="00A6359E">
        <w:trPr>
          <w:trHeight w:val="532"/>
        </w:trPr>
        <w:tc>
          <w:tcPr>
            <w:tcW w:w="2581" w:type="dxa"/>
            <w:vAlign w:val="center"/>
          </w:tcPr>
          <w:p w14:paraId="1C31D92F" w14:textId="77777777" w:rsidR="001A74D0" w:rsidRDefault="001A74D0" w:rsidP="00A6359E">
            <w:pPr>
              <w:pStyle w:val="DeptBullets"/>
              <w:numPr>
                <w:ilvl w:val="0"/>
                <w:numId w:val="0"/>
              </w:numPr>
              <w:spacing w:after="0"/>
              <w:jc w:val="center"/>
              <w:rPr>
                <w:b/>
                <w:bCs/>
                <w:sz w:val="22"/>
                <w:szCs w:val="22"/>
              </w:rPr>
            </w:pPr>
            <w:r>
              <w:rPr>
                <w:b/>
                <w:bCs/>
                <w:sz w:val="22"/>
                <w:szCs w:val="22"/>
              </w:rPr>
              <w:t>Name</w:t>
            </w:r>
          </w:p>
        </w:tc>
        <w:tc>
          <w:tcPr>
            <w:tcW w:w="2551" w:type="dxa"/>
            <w:vAlign w:val="center"/>
          </w:tcPr>
          <w:p w14:paraId="3F65AC34" w14:textId="77777777" w:rsidR="001A74D0" w:rsidRPr="00B76901" w:rsidRDefault="001A74D0" w:rsidP="00A6359E">
            <w:pPr>
              <w:pStyle w:val="DeptBullets"/>
              <w:numPr>
                <w:ilvl w:val="0"/>
                <w:numId w:val="0"/>
              </w:numPr>
              <w:spacing w:after="0"/>
              <w:jc w:val="center"/>
              <w:rPr>
                <w:b/>
                <w:bCs/>
                <w:sz w:val="22"/>
                <w:szCs w:val="22"/>
              </w:rPr>
            </w:pPr>
            <w:r>
              <w:rPr>
                <w:b/>
                <w:bCs/>
                <w:sz w:val="22"/>
                <w:szCs w:val="22"/>
              </w:rPr>
              <w:t>Role</w:t>
            </w:r>
          </w:p>
        </w:tc>
        <w:tc>
          <w:tcPr>
            <w:tcW w:w="4389" w:type="dxa"/>
            <w:vAlign w:val="center"/>
          </w:tcPr>
          <w:p w14:paraId="3A8C0F59" w14:textId="77777777" w:rsidR="001A74D0" w:rsidRPr="00B76901" w:rsidRDefault="001A74D0" w:rsidP="00A6359E">
            <w:pPr>
              <w:pStyle w:val="DeptBullets"/>
              <w:numPr>
                <w:ilvl w:val="0"/>
                <w:numId w:val="0"/>
              </w:numPr>
              <w:spacing w:after="0"/>
              <w:jc w:val="center"/>
              <w:rPr>
                <w:b/>
                <w:bCs/>
                <w:sz w:val="22"/>
                <w:szCs w:val="22"/>
              </w:rPr>
            </w:pPr>
            <w:r>
              <w:rPr>
                <w:b/>
                <w:bCs/>
                <w:sz w:val="22"/>
                <w:szCs w:val="22"/>
              </w:rPr>
              <w:t>Details</w:t>
            </w:r>
          </w:p>
        </w:tc>
      </w:tr>
      <w:tr w:rsidR="001A74D0" w14:paraId="168CF3D6" w14:textId="77777777" w:rsidTr="00A6359E">
        <w:trPr>
          <w:trHeight w:val="532"/>
        </w:trPr>
        <w:tc>
          <w:tcPr>
            <w:tcW w:w="2581" w:type="dxa"/>
            <w:vAlign w:val="center"/>
          </w:tcPr>
          <w:p w14:paraId="64B95810" w14:textId="77777777" w:rsidR="001A74D0" w:rsidRDefault="001A74D0" w:rsidP="00A6359E">
            <w:pPr>
              <w:pStyle w:val="DeptBullets"/>
              <w:numPr>
                <w:ilvl w:val="0"/>
                <w:numId w:val="0"/>
              </w:numPr>
              <w:spacing w:after="0"/>
              <w:jc w:val="center"/>
              <w:rPr>
                <w:b/>
                <w:bCs/>
                <w:sz w:val="22"/>
                <w:szCs w:val="22"/>
              </w:rPr>
            </w:pPr>
            <w:r>
              <w:rPr>
                <w:sz w:val="22"/>
                <w:szCs w:val="22"/>
              </w:rPr>
              <w:t>[</w:t>
            </w:r>
            <w:r w:rsidRPr="006466EF">
              <w:rPr>
                <w:i/>
                <w:iCs/>
                <w:sz w:val="22"/>
                <w:szCs w:val="22"/>
                <w:highlight w:val="green"/>
              </w:rPr>
              <w:t xml:space="preserve">supplied by </w:t>
            </w:r>
            <w:r w:rsidRPr="00883B46">
              <w:rPr>
                <w:i/>
                <w:iCs/>
                <w:sz w:val="22"/>
                <w:szCs w:val="22"/>
                <w:highlight w:val="green"/>
              </w:rPr>
              <w:t>Supplier</w:t>
            </w:r>
            <w:r>
              <w:rPr>
                <w:sz w:val="22"/>
                <w:szCs w:val="22"/>
              </w:rPr>
              <w:t>]</w:t>
            </w:r>
          </w:p>
        </w:tc>
        <w:tc>
          <w:tcPr>
            <w:tcW w:w="2551" w:type="dxa"/>
            <w:vAlign w:val="center"/>
          </w:tcPr>
          <w:p w14:paraId="35744836" w14:textId="77777777" w:rsidR="001A74D0" w:rsidRDefault="001A74D0" w:rsidP="00A6359E">
            <w:pPr>
              <w:pStyle w:val="DeptBullets"/>
              <w:numPr>
                <w:ilvl w:val="0"/>
                <w:numId w:val="0"/>
              </w:numPr>
              <w:spacing w:after="0"/>
              <w:jc w:val="center"/>
              <w:rPr>
                <w:b/>
                <w:bCs/>
                <w:sz w:val="22"/>
                <w:szCs w:val="22"/>
              </w:rPr>
            </w:pPr>
          </w:p>
        </w:tc>
        <w:tc>
          <w:tcPr>
            <w:tcW w:w="4389" w:type="dxa"/>
            <w:vAlign w:val="center"/>
          </w:tcPr>
          <w:p w14:paraId="490316C2" w14:textId="77777777" w:rsidR="001A74D0" w:rsidRDefault="001A74D0" w:rsidP="00A6359E">
            <w:pPr>
              <w:pStyle w:val="DeptBullets"/>
              <w:numPr>
                <w:ilvl w:val="0"/>
                <w:numId w:val="0"/>
              </w:numPr>
              <w:spacing w:after="0"/>
              <w:jc w:val="center"/>
              <w:rPr>
                <w:b/>
                <w:bCs/>
                <w:sz w:val="22"/>
                <w:szCs w:val="22"/>
              </w:rPr>
            </w:pPr>
          </w:p>
        </w:tc>
      </w:tr>
      <w:tr w:rsidR="001A74D0" w14:paraId="101109B1" w14:textId="77777777" w:rsidTr="00A6359E">
        <w:trPr>
          <w:trHeight w:val="532"/>
        </w:trPr>
        <w:tc>
          <w:tcPr>
            <w:tcW w:w="2581" w:type="dxa"/>
            <w:vAlign w:val="center"/>
          </w:tcPr>
          <w:p w14:paraId="387306AD" w14:textId="77777777" w:rsidR="001A74D0" w:rsidRDefault="001A74D0" w:rsidP="00A6359E">
            <w:pPr>
              <w:pStyle w:val="DeptBullets"/>
              <w:numPr>
                <w:ilvl w:val="0"/>
                <w:numId w:val="0"/>
              </w:numPr>
              <w:spacing w:after="0"/>
              <w:jc w:val="center"/>
              <w:rPr>
                <w:b/>
                <w:bCs/>
                <w:sz w:val="22"/>
                <w:szCs w:val="22"/>
              </w:rPr>
            </w:pPr>
          </w:p>
        </w:tc>
        <w:tc>
          <w:tcPr>
            <w:tcW w:w="2551" w:type="dxa"/>
            <w:vAlign w:val="center"/>
          </w:tcPr>
          <w:p w14:paraId="2FD3DB96" w14:textId="77777777" w:rsidR="001A74D0" w:rsidRDefault="001A74D0" w:rsidP="00A6359E">
            <w:pPr>
              <w:pStyle w:val="DeptBullets"/>
              <w:numPr>
                <w:ilvl w:val="0"/>
                <w:numId w:val="0"/>
              </w:numPr>
              <w:spacing w:after="0"/>
              <w:jc w:val="center"/>
              <w:rPr>
                <w:b/>
                <w:bCs/>
                <w:sz w:val="22"/>
                <w:szCs w:val="22"/>
              </w:rPr>
            </w:pPr>
          </w:p>
        </w:tc>
        <w:tc>
          <w:tcPr>
            <w:tcW w:w="4389" w:type="dxa"/>
            <w:vAlign w:val="center"/>
          </w:tcPr>
          <w:p w14:paraId="6D9BE0EE" w14:textId="77777777" w:rsidR="001A74D0" w:rsidRDefault="001A74D0" w:rsidP="00A6359E">
            <w:pPr>
              <w:pStyle w:val="DeptBullets"/>
              <w:numPr>
                <w:ilvl w:val="0"/>
                <w:numId w:val="0"/>
              </w:numPr>
              <w:spacing w:after="0"/>
              <w:jc w:val="center"/>
              <w:rPr>
                <w:b/>
                <w:bCs/>
                <w:sz w:val="22"/>
                <w:szCs w:val="22"/>
              </w:rPr>
            </w:pPr>
          </w:p>
        </w:tc>
      </w:tr>
      <w:tr w:rsidR="001A74D0" w14:paraId="643BD9D6" w14:textId="77777777" w:rsidTr="00A6359E">
        <w:trPr>
          <w:trHeight w:val="532"/>
        </w:trPr>
        <w:tc>
          <w:tcPr>
            <w:tcW w:w="2581" w:type="dxa"/>
            <w:vAlign w:val="center"/>
          </w:tcPr>
          <w:p w14:paraId="78AD8F42" w14:textId="77777777" w:rsidR="001A74D0" w:rsidRDefault="001A74D0" w:rsidP="00A6359E">
            <w:pPr>
              <w:pStyle w:val="DeptBullets"/>
              <w:numPr>
                <w:ilvl w:val="0"/>
                <w:numId w:val="0"/>
              </w:numPr>
              <w:spacing w:after="0"/>
              <w:jc w:val="center"/>
              <w:rPr>
                <w:b/>
                <w:bCs/>
                <w:sz w:val="22"/>
                <w:szCs w:val="22"/>
              </w:rPr>
            </w:pPr>
          </w:p>
        </w:tc>
        <w:tc>
          <w:tcPr>
            <w:tcW w:w="2551" w:type="dxa"/>
            <w:vAlign w:val="center"/>
          </w:tcPr>
          <w:p w14:paraId="355DCD84" w14:textId="77777777" w:rsidR="001A74D0" w:rsidRDefault="001A74D0" w:rsidP="00A6359E">
            <w:pPr>
              <w:pStyle w:val="DeptBullets"/>
              <w:numPr>
                <w:ilvl w:val="0"/>
                <w:numId w:val="0"/>
              </w:numPr>
              <w:spacing w:after="0"/>
              <w:jc w:val="center"/>
              <w:rPr>
                <w:b/>
                <w:bCs/>
                <w:sz w:val="22"/>
                <w:szCs w:val="22"/>
              </w:rPr>
            </w:pPr>
          </w:p>
        </w:tc>
        <w:tc>
          <w:tcPr>
            <w:tcW w:w="4389" w:type="dxa"/>
            <w:vAlign w:val="center"/>
          </w:tcPr>
          <w:p w14:paraId="6AA20237" w14:textId="77777777" w:rsidR="001A74D0" w:rsidRDefault="001A74D0" w:rsidP="00A6359E">
            <w:pPr>
              <w:pStyle w:val="DeptBullets"/>
              <w:numPr>
                <w:ilvl w:val="0"/>
                <w:numId w:val="0"/>
              </w:numPr>
              <w:spacing w:after="0"/>
              <w:jc w:val="center"/>
              <w:rPr>
                <w:b/>
                <w:bCs/>
                <w:sz w:val="22"/>
                <w:szCs w:val="22"/>
              </w:rPr>
            </w:pPr>
          </w:p>
        </w:tc>
      </w:tr>
      <w:tr w:rsidR="001A74D0" w14:paraId="1F101DB4" w14:textId="77777777" w:rsidTr="00A6359E">
        <w:trPr>
          <w:trHeight w:val="532"/>
        </w:trPr>
        <w:tc>
          <w:tcPr>
            <w:tcW w:w="2581" w:type="dxa"/>
            <w:vAlign w:val="center"/>
          </w:tcPr>
          <w:p w14:paraId="6720C91F" w14:textId="77777777" w:rsidR="001A74D0" w:rsidRDefault="001A74D0" w:rsidP="00A6359E">
            <w:pPr>
              <w:pStyle w:val="DeptBullets"/>
              <w:numPr>
                <w:ilvl w:val="0"/>
                <w:numId w:val="0"/>
              </w:numPr>
              <w:spacing w:after="0"/>
              <w:jc w:val="center"/>
              <w:rPr>
                <w:b/>
                <w:bCs/>
                <w:sz w:val="22"/>
                <w:szCs w:val="22"/>
              </w:rPr>
            </w:pPr>
          </w:p>
        </w:tc>
        <w:tc>
          <w:tcPr>
            <w:tcW w:w="2551" w:type="dxa"/>
            <w:vAlign w:val="center"/>
          </w:tcPr>
          <w:p w14:paraId="6FD0970E" w14:textId="77777777" w:rsidR="001A74D0" w:rsidRDefault="001A74D0" w:rsidP="00A6359E">
            <w:pPr>
              <w:pStyle w:val="DeptBullets"/>
              <w:numPr>
                <w:ilvl w:val="0"/>
                <w:numId w:val="0"/>
              </w:numPr>
              <w:spacing w:after="0"/>
              <w:jc w:val="center"/>
              <w:rPr>
                <w:b/>
                <w:bCs/>
                <w:sz w:val="22"/>
                <w:szCs w:val="22"/>
              </w:rPr>
            </w:pPr>
          </w:p>
        </w:tc>
        <w:tc>
          <w:tcPr>
            <w:tcW w:w="4389" w:type="dxa"/>
            <w:vAlign w:val="center"/>
          </w:tcPr>
          <w:p w14:paraId="303FEA66" w14:textId="77777777" w:rsidR="001A74D0" w:rsidRDefault="001A74D0" w:rsidP="00A6359E">
            <w:pPr>
              <w:pStyle w:val="DeptBullets"/>
              <w:numPr>
                <w:ilvl w:val="0"/>
                <w:numId w:val="0"/>
              </w:numPr>
              <w:spacing w:after="0"/>
              <w:jc w:val="center"/>
              <w:rPr>
                <w:b/>
                <w:bCs/>
                <w:sz w:val="22"/>
                <w:szCs w:val="22"/>
              </w:rPr>
            </w:pPr>
          </w:p>
        </w:tc>
      </w:tr>
    </w:tbl>
    <w:p w14:paraId="48504347" w14:textId="77777777" w:rsidR="001A74D0" w:rsidRDefault="001A74D0" w:rsidP="001A74D0">
      <w:pPr>
        <w:pStyle w:val="DeptBullets"/>
        <w:numPr>
          <w:ilvl w:val="0"/>
          <w:numId w:val="0"/>
        </w:numPr>
        <w:spacing w:after="0"/>
        <w:ind w:left="851" w:hanging="851"/>
        <w:jc w:val="both"/>
      </w:pPr>
    </w:p>
    <w:p w14:paraId="4A31E02C" w14:textId="77777777" w:rsidR="001A74D0" w:rsidRDefault="001A74D0" w:rsidP="001A74D0">
      <w:pPr>
        <w:pStyle w:val="DeptBullets"/>
        <w:numPr>
          <w:ilvl w:val="0"/>
          <w:numId w:val="0"/>
        </w:numPr>
        <w:spacing w:after="0"/>
        <w:ind w:left="567" w:hanging="567"/>
        <w:rPr>
          <w:b/>
          <w:bCs/>
          <w:color w:val="365F91" w:themeColor="accent1" w:themeShade="BF"/>
          <w:sz w:val="28"/>
          <w:szCs w:val="28"/>
        </w:rPr>
      </w:pPr>
      <w:r>
        <w:rPr>
          <w:b/>
          <w:bCs/>
          <w:color w:val="365F91" w:themeColor="accent1" w:themeShade="BF"/>
          <w:sz w:val="28"/>
          <w:szCs w:val="28"/>
        </w:rPr>
        <w:t xml:space="preserve">3.3 </w:t>
      </w:r>
      <w:r>
        <w:rPr>
          <w:b/>
          <w:bCs/>
          <w:color w:val="365F91" w:themeColor="accent1" w:themeShade="BF"/>
          <w:sz w:val="28"/>
          <w:szCs w:val="28"/>
        </w:rPr>
        <w:tab/>
        <w:t>Deliverables</w:t>
      </w:r>
    </w:p>
    <w:p w14:paraId="7671C89B" w14:textId="77777777" w:rsidR="001A74D0" w:rsidRDefault="001A74D0" w:rsidP="001A74D0">
      <w:pPr>
        <w:pStyle w:val="DeptBullets"/>
        <w:numPr>
          <w:ilvl w:val="0"/>
          <w:numId w:val="0"/>
        </w:numPr>
        <w:spacing w:after="0"/>
        <w:ind w:left="851" w:hanging="851"/>
        <w:jc w:val="both"/>
        <w:rPr>
          <w:sz w:val="22"/>
          <w:szCs w:val="22"/>
        </w:rPr>
      </w:pPr>
    </w:p>
    <w:p w14:paraId="0629CD3C" w14:textId="77777777" w:rsidR="001A74D0" w:rsidRDefault="001A74D0" w:rsidP="001A74D0">
      <w:pPr>
        <w:pStyle w:val="DeptBullets"/>
        <w:numPr>
          <w:ilvl w:val="0"/>
          <w:numId w:val="0"/>
        </w:numPr>
        <w:spacing w:after="0"/>
        <w:ind w:left="851" w:hanging="851"/>
        <w:jc w:val="both"/>
        <w:rPr>
          <w:sz w:val="22"/>
          <w:szCs w:val="22"/>
        </w:rPr>
      </w:pPr>
      <w:r>
        <w:rPr>
          <w:sz w:val="22"/>
          <w:szCs w:val="22"/>
        </w:rPr>
        <w:lastRenderedPageBreak/>
        <w:t>3.3.1</w:t>
      </w:r>
      <w:r>
        <w:rPr>
          <w:sz w:val="22"/>
          <w:szCs w:val="22"/>
        </w:rPr>
        <w:tab/>
        <w:t xml:space="preserve">To be added into table in </w:t>
      </w:r>
      <w:proofErr w:type="spellStart"/>
      <w:r>
        <w:rPr>
          <w:sz w:val="22"/>
          <w:szCs w:val="22"/>
        </w:rPr>
        <w:t>Sch</w:t>
      </w:r>
      <w:proofErr w:type="spellEnd"/>
      <w:r>
        <w:rPr>
          <w:sz w:val="22"/>
          <w:szCs w:val="22"/>
        </w:rPr>
        <w:t xml:space="preserve"> 3.1 (Part A) in agreement between the Buyer and Supplier on a work package by work package basis.</w:t>
      </w:r>
    </w:p>
    <w:p w14:paraId="0CB33212" w14:textId="77777777" w:rsidR="001A74D0" w:rsidRDefault="001A74D0" w:rsidP="001A74D0">
      <w:pPr>
        <w:pStyle w:val="DeptBullets"/>
        <w:numPr>
          <w:ilvl w:val="0"/>
          <w:numId w:val="0"/>
        </w:numPr>
        <w:spacing w:after="0"/>
        <w:ind w:left="851" w:hanging="851"/>
        <w:jc w:val="both"/>
        <w:rPr>
          <w:sz w:val="22"/>
          <w:szCs w:val="22"/>
        </w:rPr>
      </w:pPr>
    </w:p>
    <w:p w14:paraId="519483A7" w14:textId="77777777" w:rsidR="001A74D0" w:rsidRDefault="001A74D0" w:rsidP="001A74D0">
      <w:pPr>
        <w:pStyle w:val="DeptBullets"/>
        <w:numPr>
          <w:ilvl w:val="0"/>
          <w:numId w:val="0"/>
        </w:numPr>
        <w:spacing w:after="0"/>
        <w:ind w:left="567" w:hanging="567"/>
        <w:rPr>
          <w:b/>
          <w:bCs/>
          <w:color w:val="365F91" w:themeColor="accent1" w:themeShade="BF"/>
          <w:sz w:val="28"/>
          <w:szCs w:val="28"/>
        </w:rPr>
      </w:pPr>
      <w:r>
        <w:rPr>
          <w:b/>
          <w:bCs/>
          <w:color w:val="365F91" w:themeColor="accent1" w:themeShade="BF"/>
          <w:sz w:val="28"/>
          <w:szCs w:val="28"/>
        </w:rPr>
        <w:t xml:space="preserve">3.4 </w:t>
      </w:r>
      <w:r>
        <w:rPr>
          <w:b/>
          <w:bCs/>
          <w:color w:val="365F91" w:themeColor="accent1" w:themeShade="BF"/>
          <w:sz w:val="28"/>
          <w:szCs w:val="28"/>
        </w:rPr>
        <w:tab/>
        <w:t>Call-Off Contract Charges</w:t>
      </w:r>
    </w:p>
    <w:p w14:paraId="498B7077" w14:textId="77777777" w:rsidR="001A74D0" w:rsidRDefault="001A74D0" w:rsidP="001A74D0">
      <w:pPr>
        <w:pStyle w:val="DeptBullets"/>
        <w:numPr>
          <w:ilvl w:val="0"/>
          <w:numId w:val="0"/>
        </w:numPr>
        <w:spacing w:after="0"/>
        <w:ind w:left="851" w:hanging="851"/>
        <w:jc w:val="both"/>
        <w:rPr>
          <w:sz w:val="22"/>
          <w:szCs w:val="22"/>
        </w:rPr>
      </w:pPr>
    </w:p>
    <w:p w14:paraId="0566540F" w14:textId="77777777" w:rsidR="001A74D0" w:rsidRDefault="001A74D0" w:rsidP="001A74D0">
      <w:pPr>
        <w:pStyle w:val="DeptBullets"/>
        <w:numPr>
          <w:ilvl w:val="0"/>
          <w:numId w:val="0"/>
        </w:numPr>
        <w:spacing w:after="0"/>
        <w:ind w:left="851" w:hanging="851"/>
        <w:jc w:val="both"/>
        <w:rPr>
          <w:sz w:val="22"/>
          <w:szCs w:val="22"/>
        </w:rPr>
      </w:pPr>
      <w:r>
        <w:rPr>
          <w:sz w:val="22"/>
          <w:szCs w:val="22"/>
        </w:rPr>
        <w:t>3.4.1</w:t>
      </w:r>
      <w:r>
        <w:rPr>
          <w:sz w:val="22"/>
          <w:szCs w:val="22"/>
        </w:rPr>
        <w:tab/>
      </w:r>
      <w:r w:rsidRPr="008939F4">
        <w:rPr>
          <w:sz w:val="22"/>
          <w:szCs w:val="22"/>
        </w:rPr>
        <w:t>For</w:t>
      </w:r>
      <w:r>
        <w:rPr>
          <w:sz w:val="22"/>
          <w:szCs w:val="22"/>
        </w:rPr>
        <w:t xml:space="preserve"> </w:t>
      </w:r>
      <w:r w:rsidRPr="008939F4">
        <w:rPr>
          <w:sz w:val="22"/>
          <w:szCs w:val="22"/>
        </w:rPr>
        <w:t>each individual Statement of Work (SOW), the applicable Call-Off</w:t>
      </w:r>
      <w:r>
        <w:rPr>
          <w:sz w:val="22"/>
          <w:szCs w:val="22"/>
        </w:rPr>
        <w:t xml:space="preserve"> </w:t>
      </w:r>
      <w:r w:rsidRPr="008939F4">
        <w:rPr>
          <w:sz w:val="22"/>
          <w:szCs w:val="22"/>
        </w:rPr>
        <w:t xml:space="preserve">Contract Charges (in accordance with the charging method in the Order Form) will be calculated using </w:t>
      </w:r>
      <w:proofErr w:type="gramStart"/>
      <w:r w:rsidRPr="008939F4">
        <w:rPr>
          <w:sz w:val="22"/>
          <w:szCs w:val="22"/>
        </w:rPr>
        <w:t>all of</w:t>
      </w:r>
      <w:proofErr w:type="gramEnd"/>
      <w:r w:rsidRPr="008939F4">
        <w:rPr>
          <w:sz w:val="22"/>
          <w:szCs w:val="22"/>
        </w:rPr>
        <w:t xml:space="preserve"> the following:</w:t>
      </w:r>
    </w:p>
    <w:p w14:paraId="41B37A39" w14:textId="77777777" w:rsidR="001A74D0" w:rsidRDefault="001A74D0" w:rsidP="001A74D0">
      <w:pPr>
        <w:pStyle w:val="DeptBullets"/>
        <w:numPr>
          <w:ilvl w:val="0"/>
          <w:numId w:val="0"/>
        </w:numPr>
        <w:spacing w:after="0"/>
        <w:ind w:left="851" w:hanging="851"/>
        <w:jc w:val="both"/>
        <w:rPr>
          <w:sz w:val="22"/>
          <w:szCs w:val="22"/>
        </w:rPr>
      </w:pPr>
    </w:p>
    <w:p w14:paraId="1D64AE15" w14:textId="77777777" w:rsidR="001A74D0" w:rsidRDefault="001A74D0" w:rsidP="001A74D0">
      <w:pPr>
        <w:pStyle w:val="DeptBullets"/>
        <w:widowControl w:val="0"/>
        <w:numPr>
          <w:ilvl w:val="0"/>
          <w:numId w:val="26"/>
        </w:numPr>
        <w:overflowPunct w:val="0"/>
        <w:autoSpaceDE w:val="0"/>
        <w:autoSpaceDN w:val="0"/>
        <w:adjustRightInd w:val="0"/>
        <w:spacing w:after="0"/>
        <w:ind w:left="1418"/>
        <w:jc w:val="both"/>
        <w:textAlignment w:val="baseline"/>
        <w:rPr>
          <w:sz w:val="22"/>
          <w:szCs w:val="22"/>
        </w:rPr>
      </w:pPr>
      <w:r w:rsidRPr="00C54DC7">
        <w:rPr>
          <w:sz w:val="22"/>
          <w:szCs w:val="22"/>
        </w:rPr>
        <w:t>the agreed relevant rates for Supplier staff or facilities, which are inclusive of any applicable expenses and exclusive of VAT and which were submitted to the Buyer during the Further Competition that resulted in the award of this Call-Off Contract.</w:t>
      </w:r>
    </w:p>
    <w:p w14:paraId="3A771925" w14:textId="77777777" w:rsidR="001A74D0" w:rsidRDefault="001A74D0" w:rsidP="001A74D0">
      <w:pPr>
        <w:pStyle w:val="DeptBullets"/>
        <w:widowControl w:val="0"/>
        <w:numPr>
          <w:ilvl w:val="0"/>
          <w:numId w:val="26"/>
        </w:numPr>
        <w:overflowPunct w:val="0"/>
        <w:autoSpaceDE w:val="0"/>
        <w:autoSpaceDN w:val="0"/>
        <w:adjustRightInd w:val="0"/>
        <w:spacing w:after="0"/>
        <w:ind w:left="1418"/>
        <w:jc w:val="both"/>
        <w:textAlignment w:val="baseline"/>
        <w:rPr>
          <w:sz w:val="22"/>
          <w:szCs w:val="22"/>
        </w:rPr>
      </w:pPr>
      <w:r w:rsidRPr="00C54DC7">
        <w:rPr>
          <w:sz w:val="22"/>
          <w:szCs w:val="22"/>
        </w:rPr>
        <w:t>the number of days, or pro rata for every part of a day, that Supplier staff or facilities will be actively providing the Services during the term of the SOW.</w:t>
      </w:r>
    </w:p>
    <w:p w14:paraId="060C7F28" w14:textId="77777777" w:rsidR="001A74D0" w:rsidRDefault="001A74D0" w:rsidP="001A74D0">
      <w:pPr>
        <w:pStyle w:val="DeptBullets"/>
        <w:widowControl w:val="0"/>
        <w:numPr>
          <w:ilvl w:val="0"/>
          <w:numId w:val="26"/>
        </w:numPr>
        <w:overflowPunct w:val="0"/>
        <w:autoSpaceDE w:val="0"/>
        <w:autoSpaceDN w:val="0"/>
        <w:adjustRightInd w:val="0"/>
        <w:spacing w:after="0"/>
        <w:ind w:left="1418"/>
        <w:jc w:val="both"/>
        <w:textAlignment w:val="baseline"/>
        <w:rPr>
          <w:sz w:val="22"/>
          <w:szCs w:val="22"/>
        </w:rPr>
      </w:pPr>
      <w:r w:rsidRPr="00C54DC7">
        <w:rPr>
          <w:sz w:val="22"/>
          <w:szCs w:val="22"/>
        </w:rPr>
        <w:t xml:space="preserve">a contingency margin of up to 20% applied to the sum calculated </w:t>
      </w:r>
      <w:proofErr w:type="gramStart"/>
      <w:r w:rsidRPr="00C54DC7">
        <w:rPr>
          <w:sz w:val="22"/>
          <w:szCs w:val="22"/>
        </w:rPr>
        <w:t>on the basis of</w:t>
      </w:r>
      <w:proofErr w:type="gramEnd"/>
      <w:r w:rsidRPr="00C54DC7">
        <w:rPr>
          <w:sz w:val="22"/>
          <w:szCs w:val="22"/>
        </w:rPr>
        <w:t xml:space="preserve"> the above two points, to accommodate any changes to the SOW Deliverables during the term of the SOW (not applicable to Lot 3). The Supplier must obtain prior written approval from the Buyer</w:t>
      </w:r>
      <w:r>
        <w:rPr>
          <w:sz w:val="22"/>
          <w:szCs w:val="22"/>
        </w:rPr>
        <w:t xml:space="preserve"> </w:t>
      </w:r>
      <w:r w:rsidRPr="00C54DC7">
        <w:rPr>
          <w:sz w:val="22"/>
          <w:szCs w:val="22"/>
        </w:rPr>
        <w:t>before applying any contingency margin.</w:t>
      </w:r>
    </w:p>
    <w:p w14:paraId="2876C56C" w14:textId="77777777" w:rsidR="001A74D0" w:rsidRDefault="001A74D0" w:rsidP="001A74D0">
      <w:pPr>
        <w:pStyle w:val="DeptBullets"/>
        <w:numPr>
          <w:ilvl w:val="0"/>
          <w:numId w:val="0"/>
        </w:numPr>
        <w:spacing w:after="0"/>
        <w:ind w:left="851" w:hanging="851"/>
        <w:jc w:val="both"/>
        <w:rPr>
          <w:sz w:val="22"/>
          <w:szCs w:val="22"/>
        </w:rPr>
      </w:pPr>
    </w:p>
    <w:p w14:paraId="6F809A4C" w14:textId="77777777" w:rsidR="001A74D0" w:rsidRDefault="001A74D0" w:rsidP="001A74D0">
      <w:pPr>
        <w:pStyle w:val="DeptBullets"/>
        <w:numPr>
          <w:ilvl w:val="0"/>
          <w:numId w:val="0"/>
        </w:numPr>
        <w:spacing w:after="0"/>
        <w:ind w:left="851" w:hanging="851"/>
        <w:jc w:val="both"/>
        <w:rPr>
          <w:sz w:val="22"/>
          <w:szCs w:val="22"/>
        </w:rPr>
      </w:pPr>
      <w:r>
        <w:rPr>
          <w:sz w:val="22"/>
          <w:szCs w:val="22"/>
        </w:rPr>
        <w:t>3.4.2</w:t>
      </w:r>
      <w:r>
        <w:rPr>
          <w:sz w:val="22"/>
          <w:szCs w:val="22"/>
        </w:rPr>
        <w:tab/>
      </w:r>
      <w:r w:rsidRPr="00EC7212">
        <w:rPr>
          <w:sz w:val="22"/>
          <w:szCs w:val="22"/>
        </w:rPr>
        <w:t>The Supplier will provide a detailed breakdown of rates based on time and materials Charges, inclusive of expenses and exclusive of VAT, with sufficient detail to enable the Buyer to verify the accuracy of the time and material Call-Off Contract Charges incurred.</w:t>
      </w:r>
    </w:p>
    <w:p w14:paraId="33AC3C30" w14:textId="77777777" w:rsidR="001A74D0" w:rsidRDefault="001A74D0" w:rsidP="001A74D0">
      <w:pPr>
        <w:pStyle w:val="DeptBullets"/>
        <w:numPr>
          <w:ilvl w:val="0"/>
          <w:numId w:val="0"/>
        </w:numPr>
        <w:spacing w:after="0"/>
        <w:ind w:left="851" w:hanging="851"/>
        <w:jc w:val="both"/>
        <w:rPr>
          <w:sz w:val="22"/>
          <w:szCs w:val="22"/>
        </w:rPr>
      </w:pPr>
    </w:p>
    <w:p w14:paraId="718DCA89" w14:textId="77777777" w:rsidR="001A74D0" w:rsidRDefault="001A74D0" w:rsidP="001A74D0">
      <w:pPr>
        <w:pStyle w:val="DeptBullets"/>
        <w:numPr>
          <w:ilvl w:val="0"/>
          <w:numId w:val="0"/>
        </w:numPr>
        <w:spacing w:after="0"/>
        <w:ind w:left="851" w:hanging="851"/>
        <w:jc w:val="both"/>
        <w:rPr>
          <w:sz w:val="22"/>
          <w:szCs w:val="22"/>
        </w:rPr>
      </w:pPr>
      <w:r>
        <w:rPr>
          <w:sz w:val="22"/>
          <w:szCs w:val="22"/>
        </w:rPr>
        <w:tab/>
      </w:r>
      <w:r w:rsidRPr="008A6D7A">
        <w:rPr>
          <w:sz w:val="22"/>
          <w:szCs w:val="22"/>
        </w:rPr>
        <w:t>The detailed breakdown for the provision of Services during the term of the SOW will include (but will not be limited to):</w:t>
      </w:r>
    </w:p>
    <w:p w14:paraId="679FE673" w14:textId="77777777" w:rsidR="001A74D0" w:rsidRDefault="001A74D0" w:rsidP="001A74D0">
      <w:pPr>
        <w:pStyle w:val="DeptBullets"/>
        <w:numPr>
          <w:ilvl w:val="0"/>
          <w:numId w:val="0"/>
        </w:numPr>
        <w:spacing w:after="0"/>
        <w:ind w:left="851" w:hanging="851"/>
        <w:jc w:val="both"/>
        <w:rPr>
          <w:sz w:val="22"/>
          <w:szCs w:val="22"/>
        </w:rPr>
      </w:pPr>
    </w:p>
    <w:p w14:paraId="7C58AD34" w14:textId="77777777" w:rsidR="001A74D0" w:rsidRDefault="001A74D0" w:rsidP="001A74D0">
      <w:pPr>
        <w:pStyle w:val="DeptBullets"/>
        <w:widowControl w:val="0"/>
        <w:numPr>
          <w:ilvl w:val="0"/>
          <w:numId w:val="27"/>
        </w:numPr>
        <w:overflowPunct w:val="0"/>
        <w:autoSpaceDE w:val="0"/>
        <w:autoSpaceDN w:val="0"/>
        <w:adjustRightInd w:val="0"/>
        <w:spacing w:after="0"/>
        <w:ind w:left="1418"/>
        <w:jc w:val="both"/>
        <w:textAlignment w:val="baseline"/>
        <w:rPr>
          <w:sz w:val="22"/>
          <w:szCs w:val="22"/>
        </w:rPr>
      </w:pPr>
      <w:r>
        <w:rPr>
          <w:sz w:val="22"/>
          <w:szCs w:val="22"/>
        </w:rPr>
        <w:t xml:space="preserve">a role description per Supplier </w:t>
      </w:r>
      <w:proofErr w:type="gramStart"/>
      <w:r>
        <w:rPr>
          <w:sz w:val="22"/>
          <w:szCs w:val="22"/>
        </w:rPr>
        <w:t>Staff;</w:t>
      </w:r>
      <w:proofErr w:type="gramEnd"/>
    </w:p>
    <w:p w14:paraId="70F9A584" w14:textId="77777777" w:rsidR="001A74D0" w:rsidRDefault="001A74D0" w:rsidP="001A74D0">
      <w:pPr>
        <w:pStyle w:val="DeptBullets"/>
        <w:widowControl w:val="0"/>
        <w:numPr>
          <w:ilvl w:val="0"/>
          <w:numId w:val="27"/>
        </w:numPr>
        <w:overflowPunct w:val="0"/>
        <w:autoSpaceDE w:val="0"/>
        <w:autoSpaceDN w:val="0"/>
        <w:adjustRightInd w:val="0"/>
        <w:spacing w:after="0"/>
        <w:ind w:left="1418"/>
        <w:jc w:val="both"/>
        <w:textAlignment w:val="baseline"/>
        <w:rPr>
          <w:sz w:val="22"/>
          <w:szCs w:val="22"/>
        </w:rPr>
      </w:pPr>
      <w:r>
        <w:rPr>
          <w:sz w:val="22"/>
          <w:szCs w:val="22"/>
        </w:rPr>
        <w:t xml:space="preserve">a </w:t>
      </w:r>
      <w:proofErr w:type="gramStart"/>
      <w:r>
        <w:rPr>
          <w:sz w:val="22"/>
          <w:szCs w:val="22"/>
        </w:rPr>
        <w:t>facilities</w:t>
      </w:r>
      <w:proofErr w:type="gramEnd"/>
      <w:r>
        <w:rPr>
          <w:sz w:val="22"/>
          <w:szCs w:val="22"/>
        </w:rPr>
        <w:t xml:space="preserve"> description;</w:t>
      </w:r>
    </w:p>
    <w:p w14:paraId="344F9C16" w14:textId="77777777" w:rsidR="001A74D0" w:rsidRDefault="001A74D0" w:rsidP="001A74D0">
      <w:pPr>
        <w:pStyle w:val="DeptBullets"/>
        <w:widowControl w:val="0"/>
        <w:numPr>
          <w:ilvl w:val="0"/>
          <w:numId w:val="27"/>
        </w:numPr>
        <w:overflowPunct w:val="0"/>
        <w:autoSpaceDE w:val="0"/>
        <w:autoSpaceDN w:val="0"/>
        <w:adjustRightInd w:val="0"/>
        <w:spacing w:after="0"/>
        <w:ind w:left="1418"/>
        <w:jc w:val="both"/>
        <w:textAlignment w:val="baseline"/>
        <w:rPr>
          <w:sz w:val="22"/>
          <w:szCs w:val="22"/>
        </w:rPr>
      </w:pPr>
      <w:r>
        <w:rPr>
          <w:sz w:val="22"/>
          <w:szCs w:val="22"/>
        </w:rPr>
        <w:t xml:space="preserve">the agreed relevant rate per </w:t>
      </w:r>
      <w:proofErr w:type="gramStart"/>
      <w:r>
        <w:rPr>
          <w:sz w:val="22"/>
          <w:szCs w:val="22"/>
        </w:rPr>
        <w:t>day;</w:t>
      </w:r>
      <w:proofErr w:type="gramEnd"/>
    </w:p>
    <w:p w14:paraId="6D23B774" w14:textId="77777777" w:rsidR="001A74D0" w:rsidRDefault="001A74D0" w:rsidP="001A74D0">
      <w:pPr>
        <w:pStyle w:val="DeptBullets"/>
        <w:widowControl w:val="0"/>
        <w:numPr>
          <w:ilvl w:val="0"/>
          <w:numId w:val="27"/>
        </w:numPr>
        <w:overflowPunct w:val="0"/>
        <w:autoSpaceDE w:val="0"/>
        <w:autoSpaceDN w:val="0"/>
        <w:adjustRightInd w:val="0"/>
        <w:spacing w:after="0"/>
        <w:ind w:left="1418"/>
        <w:jc w:val="both"/>
        <w:textAlignment w:val="baseline"/>
        <w:rPr>
          <w:sz w:val="22"/>
          <w:szCs w:val="22"/>
        </w:rPr>
      </w:pPr>
      <w:r>
        <w:rPr>
          <w:sz w:val="22"/>
          <w:szCs w:val="22"/>
        </w:rPr>
        <w:t>any expenses charged per day, which are in line with the Buyer’s expenses policy (if applicable</w:t>
      </w:r>
      <w:proofErr w:type="gramStart"/>
      <w:r>
        <w:rPr>
          <w:sz w:val="22"/>
          <w:szCs w:val="22"/>
        </w:rPr>
        <w:t>);</w:t>
      </w:r>
      <w:proofErr w:type="gramEnd"/>
    </w:p>
    <w:p w14:paraId="0E41D794" w14:textId="77777777" w:rsidR="001A74D0" w:rsidRDefault="001A74D0" w:rsidP="001A74D0">
      <w:pPr>
        <w:pStyle w:val="DeptBullets"/>
        <w:widowControl w:val="0"/>
        <w:numPr>
          <w:ilvl w:val="0"/>
          <w:numId w:val="27"/>
        </w:numPr>
        <w:overflowPunct w:val="0"/>
        <w:autoSpaceDE w:val="0"/>
        <w:autoSpaceDN w:val="0"/>
        <w:adjustRightInd w:val="0"/>
        <w:spacing w:after="0"/>
        <w:ind w:left="1418"/>
        <w:jc w:val="both"/>
        <w:textAlignment w:val="baseline"/>
        <w:rPr>
          <w:sz w:val="22"/>
          <w:szCs w:val="22"/>
        </w:rPr>
      </w:pPr>
      <w:r>
        <w:rPr>
          <w:sz w:val="22"/>
          <w:szCs w:val="22"/>
        </w:rPr>
        <w:t>The number of days, or pro rata for every part day, they will be actively providing the Services during the term of the SOW; and</w:t>
      </w:r>
    </w:p>
    <w:p w14:paraId="0EF7F4C0" w14:textId="77777777" w:rsidR="001A74D0" w:rsidRDefault="001A74D0" w:rsidP="001A74D0">
      <w:pPr>
        <w:pStyle w:val="DeptBullets"/>
        <w:widowControl w:val="0"/>
        <w:numPr>
          <w:ilvl w:val="0"/>
          <w:numId w:val="27"/>
        </w:numPr>
        <w:overflowPunct w:val="0"/>
        <w:autoSpaceDE w:val="0"/>
        <w:autoSpaceDN w:val="0"/>
        <w:adjustRightInd w:val="0"/>
        <w:spacing w:after="0"/>
        <w:ind w:left="1418"/>
        <w:jc w:val="both"/>
        <w:textAlignment w:val="baseline"/>
        <w:rPr>
          <w:sz w:val="22"/>
          <w:szCs w:val="22"/>
        </w:rPr>
      </w:pPr>
      <w:r>
        <w:rPr>
          <w:sz w:val="22"/>
          <w:szCs w:val="22"/>
        </w:rPr>
        <w:t>The total cost per role / facility.</w:t>
      </w:r>
    </w:p>
    <w:p w14:paraId="59753520" w14:textId="77777777" w:rsidR="001A74D0" w:rsidRDefault="001A74D0" w:rsidP="001A74D0">
      <w:pPr>
        <w:pStyle w:val="DeptBullets"/>
        <w:numPr>
          <w:ilvl w:val="0"/>
          <w:numId w:val="0"/>
        </w:numPr>
        <w:spacing w:after="0"/>
        <w:ind w:left="720" w:hanging="360"/>
        <w:jc w:val="both"/>
        <w:rPr>
          <w:sz w:val="22"/>
          <w:szCs w:val="22"/>
        </w:rPr>
      </w:pPr>
    </w:p>
    <w:p w14:paraId="0084027E" w14:textId="77777777" w:rsidR="001A74D0" w:rsidRDefault="001A74D0" w:rsidP="001A74D0">
      <w:pPr>
        <w:pStyle w:val="DeptBullets"/>
        <w:numPr>
          <w:ilvl w:val="0"/>
          <w:numId w:val="0"/>
        </w:numPr>
        <w:spacing w:after="0"/>
        <w:ind w:left="851" w:hanging="851"/>
        <w:jc w:val="both"/>
        <w:rPr>
          <w:sz w:val="22"/>
          <w:szCs w:val="22"/>
        </w:rPr>
      </w:pPr>
      <w:r>
        <w:rPr>
          <w:sz w:val="22"/>
          <w:szCs w:val="22"/>
        </w:rPr>
        <w:tab/>
        <w:t>The Supplier will also provide a summary which is to include:</w:t>
      </w:r>
    </w:p>
    <w:p w14:paraId="63604488" w14:textId="77777777" w:rsidR="001A74D0" w:rsidRDefault="001A74D0" w:rsidP="001A74D0">
      <w:pPr>
        <w:pStyle w:val="DeptBullets"/>
        <w:numPr>
          <w:ilvl w:val="0"/>
          <w:numId w:val="0"/>
        </w:numPr>
        <w:spacing w:after="0"/>
        <w:ind w:left="851" w:hanging="851"/>
        <w:jc w:val="both"/>
        <w:rPr>
          <w:sz w:val="22"/>
          <w:szCs w:val="22"/>
        </w:rPr>
      </w:pPr>
    </w:p>
    <w:p w14:paraId="7F320E6A" w14:textId="77777777" w:rsidR="001A74D0" w:rsidRDefault="001A74D0" w:rsidP="001A74D0">
      <w:pPr>
        <w:pStyle w:val="DeptBullets"/>
        <w:widowControl w:val="0"/>
        <w:numPr>
          <w:ilvl w:val="0"/>
          <w:numId w:val="28"/>
        </w:numPr>
        <w:overflowPunct w:val="0"/>
        <w:autoSpaceDE w:val="0"/>
        <w:autoSpaceDN w:val="0"/>
        <w:adjustRightInd w:val="0"/>
        <w:spacing w:after="0"/>
        <w:ind w:left="1418"/>
        <w:jc w:val="both"/>
        <w:textAlignment w:val="baseline"/>
        <w:rPr>
          <w:sz w:val="22"/>
          <w:szCs w:val="22"/>
        </w:rPr>
      </w:pPr>
      <w:r>
        <w:rPr>
          <w:sz w:val="22"/>
          <w:szCs w:val="22"/>
        </w:rPr>
        <w:t xml:space="preserve">Total value of this </w:t>
      </w:r>
      <w:proofErr w:type="gramStart"/>
      <w:r>
        <w:rPr>
          <w:sz w:val="22"/>
          <w:szCs w:val="22"/>
        </w:rPr>
        <w:t>SOW;</w:t>
      </w:r>
      <w:proofErr w:type="gramEnd"/>
    </w:p>
    <w:p w14:paraId="3E5FEB39" w14:textId="77777777" w:rsidR="001A74D0" w:rsidRDefault="001A74D0" w:rsidP="001A74D0">
      <w:pPr>
        <w:pStyle w:val="DeptBullets"/>
        <w:widowControl w:val="0"/>
        <w:numPr>
          <w:ilvl w:val="0"/>
          <w:numId w:val="28"/>
        </w:numPr>
        <w:overflowPunct w:val="0"/>
        <w:autoSpaceDE w:val="0"/>
        <w:autoSpaceDN w:val="0"/>
        <w:adjustRightInd w:val="0"/>
        <w:spacing w:after="0"/>
        <w:ind w:left="1418"/>
        <w:jc w:val="both"/>
        <w:textAlignment w:val="baseline"/>
        <w:rPr>
          <w:sz w:val="22"/>
          <w:szCs w:val="22"/>
        </w:rPr>
      </w:pPr>
      <w:r>
        <w:rPr>
          <w:sz w:val="22"/>
          <w:szCs w:val="22"/>
        </w:rPr>
        <w:t xml:space="preserve">Overall Call-Off Contract </w:t>
      </w:r>
      <w:proofErr w:type="gramStart"/>
      <w:r>
        <w:rPr>
          <w:sz w:val="22"/>
          <w:szCs w:val="22"/>
        </w:rPr>
        <w:t>value;</w:t>
      </w:r>
      <w:proofErr w:type="gramEnd"/>
    </w:p>
    <w:p w14:paraId="00CFC726" w14:textId="77777777" w:rsidR="001A74D0" w:rsidRDefault="001A74D0" w:rsidP="001A74D0">
      <w:pPr>
        <w:pStyle w:val="DeptBullets"/>
        <w:widowControl w:val="0"/>
        <w:numPr>
          <w:ilvl w:val="0"/>
          <w:numId w:val="28"/>
        </w:numPr>
        <w:overflowPunct w:val="0"/>
        <w:autoSpaceDE w:val="0"/>
        <w:autoSpaceDN w:val="0"/>
        <w:adjustRightInd w:val="0"/>
        <w:spacing w:after="0"/>
        <w:ind w:left="1418"/>
        <w:jc w:val="both"/>
        <w:textAlignment w:val="baseline"/>
        <w:rPr>
          <w:sz w:val="22"/>
          <w:szCs w:val="22"/>
        </w:rPr>
      </w:pPr>
      <w:r>
        <w:rPr>
          <w:sz w:val="22"/>
          <w:szCs w:val="22"/>
        </w:rPr>
        <w:t>Remainder of the value under overall Call-Off Contract Charge where:</w:t>
      </w:r>
    </w:p>
    <w:p w14:paraId="3E179D53" w14:textId="77777777" w:rsidR="001A74D0" w:rsidRDefault="001A74D0" w:rsidP="001A74D0">
      <w:pPr>
        <w:pStyle w:val="DeptBullets"/>
        <w:numPr>
          <w:ilvl w:val="0"/>
          <w:numId w:val="0"/>
        </w:numPr>
        <w:spacing w:after="0"/>
        <w:ind w:left="1985"/>
        <w:jc w:val="both"/>
        <w:rPr>
          <w:sz w:val="22"/>
          <w:szCs w:val="22"/>
        </w:rPr>
      </w:pPr>
      <w:r>
        <w:rPr>
          <w:sz w:val="22"/>
          <w:szCs w:val="22"/>
        </w:rPr>
        <w:t>Remainder of value under overall call-Off Contract Charge – overall Call-Off Contract value – sum of total value of all SOWs invoiced; and</w:t>
      </w:r>
    </w:p>
    <w:p w14:paraId="2AFB4C8D" w14:textId="77777777" w:rsidR="001A74D0" w:rsidRDefault="001A74D0" w:rsidP="001A74D0">
      <w:pPr>
        <w:pStyle w:val="DeptBullets"/>
        <w:widowControl w:val="0"/>
        <w:numPr>
          <w:ilvl w:val="0"/>
          <w:numId w:val="28"/>
        </w:numPr>
        <w:overflowPunct w:val="0"/>
        <w:autoSpaceDE w:val="0"/>
        <w:autoSpaceDN w:val="0"/>
        <w:adjustRightInd w:val="0"/>
        <w:spacing w:after="0"/>
        <w:ind w:left="1418"/>
        <w:jc w:val="both"/>
        <w:textAlignment w:val="baseline"/>
        <w:rPr>
          <w:sz w:val="22"/>
          <w:szCs w:val="22"/>
        </w:rPr>
      </w:pPr>
      <w:r>
        <w:rPr>
          <w:sz w:val="22"/>
          <w:szCs w:val="22"/>
        </w:rPr>
        <w:t>Whether there is any risk of exceeding overall Call-Off Contract value (and thereby requiring a Contract Change Note (CCN) to continue delivery of Services).</w:t>
      </w:r>
    </w:p>
    <w:p w14:paraId="05B48289" w14:textId="77777777" w:rsidR="001A74D0" w:rsidRDefault="001A74D0" w:rsidP="001A74D0">
      <w:pPr>
        <w:pStyle w:val="DeptBullets"/>
        <w:numPr>
          <w:ilvl w:val="0"/>
          <w:numId w:val="0"/>
        </w:numPr>
        <w:spacing w:after="0"/>
        <w:jc w:val="both"/>
        <w:rPr>
          <w:sz w:val="22"/>
          <w:szCs w:val="22"/>
        </w:rPr>
      </w:pPr>
    </w:p>
    <w:p w14:paraId="790075EB" w14:textId="77777777" w:rsidR="001A74D0" w:rsidRDefault="001A74D0" w:rsidP="001A74D0">
      <w:pPr>
        <w:pStyle w:val="DeptBullets"/>
        <w:numPr>
          <w:ilvl w:val="0"/>
          <w:numId w:val="0"/>
        </w:numPr>
        <w:spacing w:after="0"/>
        <w:ind w:left="851" w:hanging="851"/>
        <w:jc w:val="both"/>
        <w:rPr>
          <w:sz w:val="22"/>
          <w:szCs w:val="22"/>
        </w:rPr>
      </w:pPr>
      <w:r>
        <w:rPr>
          <w:sz w:val="22"/>
          <w:szCs w:val="22"/>
        </w:rPr>
        <w:t>3.4.3</w:t>
      </w:r>
      <w:r>
        <w:rPr>
          <w:sz w:val="22"/>
          <w:szCs w:val="22"/>
        </w:rPr>
        <w:tab/>
        <w:t>If a capped or fixed price has been agreed for a SOW:</w:t>
      </w:r>
    </w:p>
    <w:p w14:paraId="21B8A266" w14:textId="77777777" w:rsidR="001A74D0" w:rsidRDefault="001A74D0" w:rsidP="001A74D0">
      <w:pPr>
        <w:pStyle w:val="DeptBullets"/>
        <w:numPr>
          <w:ilvl w:val="0"/>
          <w:numId w:val="0"/>
        </w:numPr>
        <w:spacing w:after="0"/>
        <w:ind w:left="851" w:hanging="851"/>
        <w:jc w:val="both"/>
        <w:rPr>
          <w:sz w:val="22"/>
          <w:szCs w:val="22"/>
        </w:rPr>
      </w:pPr>
    </w:p>
    <w:p w14:paraId="433AD76E" w14:textId="77777777" w:rsidR="001A74D0" w:rsidRDefault="001A74D0" w:rsidP="001A74D0">
      <w:pPr>
        <w:pStyle w:val="DeptBullets"/>
        <w:widowControl w:val="0"/>
        <w:numPr>
          <w:ilvl w:val="0"/>
          <w:numId w:val="28"/>
        </w:numPr>
        <w:overflowPunct w:val="0"/>
        <w:autoSpaceDE w:val="0"/>
        <w:autoSpaceDN w:val="0"/>
        <w:adjustRightInd w:val="0"/>
        <w:spacing w:after="0"/>
        <w:ind w:left="1418"/>
        <w:jc w:val="both"/>
        <w:textAlignment w:val="baseline"/>
        <w:rPr>
          <w:sz w:val="22"/>
          <w:szCs w:val="22"/>
        </w:rPr>
      </w:pPr>
      <w:r>
        <w:rPr>
          <w:sz w:val="22"/>
          <w:szCs w:val="22"/>
        </w:rPr>
        <w:t>The Supplier will continue at its own cost and expense to provide the Services even where the agreed price has been exceeded; and</w:t>
      </w:r>
    </w:p>
    <w:p w14:paraId="43676F87" w14:textId="77777777" w:rsidR="001A74D0" w:rsidRDefault="001A74D0" w:rsidP="001A74D0">
      <w:pPr>
        <w:pStyle w:val="DeptBullets"/>
        <w:widowControl w:val="0"/>
        <w:numPr>
          <w:ilvl w:val="0"/>
          <w:numId w:val="28"/>
        </w:numPr>
        <w:overflowPunct w:val="0"/>
        <w:autoSpaceDE w:val="0"/>
        <w:autoSpaceDN w:val="0"/>
        <w:adjustRightInd w:val="0"/>
        <w:spacing w:after="0"/>
        <w:ind w:left="1418"/>
        <w:jc w:val="both"/>
        <w:textAlignment w:val="baseline"/>
        <w:rPr>
          <w:sz w:val="22"/>
          <w:szCs w:val="22"/>
        </w:rPr>
      </w:pPr>
      <w:r>
        <w:rPr>
          <w:sz w:val="22"/>
          <w:szCs w:val="22"/>
        </w:rPr>
        <w:t>The Buyer will have no obligation or liability to pay for the cost of any Services delivered relating to this order after the agreed price has been exceeded.</w:t>
      </w:r>
    </w:p>
    <w:p w14:paraId="722E5C57" w14:textId="77777777" w:rsidR="001A74D0" w:rsidRDefault="001A74D0" w:rsidP="001A74D0">
      <w:pPr>
        <w:pStyle w:val="DeptBullets"/>
        <w:numPr>
          <w:ilvl w:val="0"/>
          <w:numId w:val="0"/>
        </w:numPr>
        <w:spacing w:after="0"/>
        <w:ind w:left="1418"/>
        <w:jc w:val="both"/>
        <w:rPr>
          <w:sz w:val="22"/>
          <w:szCs w:val="22"/>
        </w:rPr>
      </w:pPr>
    </w:p>
    <w:p w14:paraId="77996EB0" w14:textId="77777777" w:rsidR="001A74D0" w:rsidRDefault="001A74D0" w:rsidP="001A74D0">
      <w:pPr>
        <w:pStyle w:val="DeptBullets"/>
        <w:numPr>
          <w:ilvl w:val="0"/>
          <w:numId w:val="0"/>
        </w:numPr>
        <w:spacing w:after="0"/>
        <w:ind w:left="851" w:hanging="851"/>
        <w:jc w:val="both"/>
        <w:rPr>
          <w:sz w:val="22"/>
          <w:szCs w:val="22"/>
        </w:rPr>
      </w:pPr>
      <w:r>
        <w:rPr>
          <w:sz w:val="22"/>
          <w:szCs w:val="22"/>
        </w:rPr>
        <w:t>3.4.4</w:t>
      </w:r>
      <w:r>
        <w:rPr>
          <w:sz w:val="22"/>
          <w:szCs w:val="22"/>
        </w:rPr>
        <w:tab/>
        <w:t xml:space="preserve">Risks or contingencies will be included in the Charges. The Parties agree that the following assumptions, representations, </w:t>
      </w:r>
      <w:proofErr w:type="gramStart"/>
      <w:r>
        <w:rPr>
          <w:sz w:val="22"/>
          <w:szCs w:val="22"/>
        </w:rPr>
        <w:t>risks</w:t>
      </w:r>
      <w:proofErr w:type="gramEnd"/>
      <w:r>
        <w:rPr>
          <w:sz w:val="22"/>
          <w:szCs w:val="22"/>
        </w:rPr>
        <w:t xml:space="preserve"> and contingencies will apply in relation to the Charges:</w:t>
      </w:r>
    </w:p>
    <w:p w14:paraId="54384428" w14:textId="77777777" w:rsidR="001A74D0" w:rsidRDefault="001A74D0" w:rsidP="001A74D0">
      <w:pPr>
        <w:pStyle w:val="DeptBullets"/>
        <w:numPr>
          <w:ilvl w:val="0"/>
          <w:numId w:val="0"/>
        </w:numPr>
        <w:spacing w:after="0"/>
        <w:ind w:left="851" w:hanging="851"/>
        <w:jc w:val="both"/>
        <w:rPr>
          <w:sz w:val="22"/>
          <w:szCs w:val="22"/>
        </w:rPr>
      </w:pPr>
    </w:p>
    <w:tbl>
      <w:tblPr>
        <w:tblStyle w:val="TableGrid"/>
        <w:tblW w:w="0" w:type="auto"/>
        <w:tblInd w:w="108" w:type="dxa"/>
        <w:tblLook w:val="04A0" w:firstRow="1" w:lastRow="0" w:firstColumn="1" w:lastColumn="0" w:noHBand="0" w:noVBand="1"/>
      </w:tblPr>
      <w:tblGrid>
        <w:gridCol w:w="2864"/>
        <w:gridCol w:w="6657"/>
      </w:tblGrid>
      <w:tr w:rsidR="001A74D0" w14:paraId="0FFD85BC" w14:textId="77777777" w:rsidTr="00A6359E">
        <w:trPr>
          <w:trHeight w:val="549"/>
        </w:trPr>
        <w:tc>
          <w:tcPr>
            <w:tcW w:w="2864" w:type="dxa"/>
          </w:tcPr>
          <w:p w14:paraId="0D9B93DE" w14:textId="77777777" w:rsidR="001A74D0" w:rsidRDefault="001A74D0" w:rsidP="00A6359E">
            <w:pPr>
              <w:pStyle w:val="DeptBullets"/>
              <w:numPr>
                <w:ilvl w:val="0"/>
                <w:numId w:val="0"/>
              </w:numPr>
              <w:spacing w:after="0"/>
              <w:rPr>
                <w:b/>
                <w:bCs/>
                <w:sz w:val="22"/>
                <w:szCs w:val="22"/>
              </w:rPr>
            </w:pPr>
            <w:r>
              <w:rPr>
                <w:b/>
                <w:bCs/>
                <w:sz w:val="22"/>
                <w:szCs w:val="22"/>
              </w:rPr>
              <w:t>Assumptions:</w:t>
            </w:r>
          </w:p>
        </w:tc>
        <w:tc>
          <w:tcPr>
            <w:tcW w:w="6657" w:type="dxa"/>
          </w:tcPr>
          <w:p w14:paraId="24845D41" w14:textId="77777777" w:rsidR="001A74D0" w:rsidRDefault="001A74D0" w:rsidP="001A74D0">
            <w:pPr>
              <w:pStyle w:val="DeptBullets"/>
              <w:widowControl w:val="0"/>
              <w:numPr>
                <w:ilvl w:val="0"/>
                <w:numId w:val="31"/>
              </w:numPr>
              <w:tabs>
                <w:tab w:val="left" w:pos="720"/>
              </w:tabs>
              <w:overflowPunct w:val="0"/>
              <w:autoSpaceDE w:val="0"/>
              <w:autoSpaceDN w:val="0"/>
              <w:adjustRightInd w:val="0"/>
              <w:spacing w:after="0"/>
              <w:rPr>
                <w:sz w:val="22"/>
                <w:szCs w:val="22"/>
              </w:rPr>
            </w:pPr>
            <w:r>
              <w:rPr>
                <w:sz w:val="22"/>
                <w:szCs w:val="22"/>
              </w:rPr>
              <w:t>Work for the department must be conducted using tools and accounts provided by the department. DfE will provide you with the tools or instances required to complete the deliverables set out in this SoW. Support is available where a particular tool essential for successful delivery or operations does not exist. Suppliers and contractors should not use their own tools or personal accounts for DfE work. Work practice reviews may be conducted to ensure compliance. Any Intellectual Property (IP) created during or for this work package is owned by the Department for Education</w:t>
            </w:r>
          </w:p>
          <w:p w14:paraId="04FA4389" w14:textId="77777777" w:rsidR="001A74D0" w:rsidRDefault="001A74D0" w:rsidP="00A6359E">
            <w:pPr>
              <w:pStyle w:val="DeptBullets"/>
              <w:numPr>
                <w:ilvl w:val="0"/>
                <w:numId w:val="0"/>
              </w:numPr>
              <w:spacing w:after="0"/>
              <w:rPr>
                <w:sz w:val="22"/>
                <w:szCs w:val="22"/>
              </w:rPr>
            </w:pPr>
          </w:p>
        </w:tc>
      </w:tr>
      <w:tr w:rsidR="001A74D0" w14:paraId="1786FCF9" w14:textId="77777777" w:rsidTr="00A6359E">
        <w:trPr>
          <w:trHeight w:val="549"/>
        </w:trPr>
        <w:tc>
          <w:tcPr>
            <w:tcW w:w="2864" w:type="dxa"/>
          </w:tcPr>
          <w:p w14:paraId="0C004229" w14:textId="77777777" w:rsidR="001A74D0" w:rsidRDefault="001A74D0" w:rsidP="00A6359E">
            <w:pPr>
              <w:pStyle w:val="DeptBullets"/>
              <w:numPr>
                <w:ilvl w:val="0"/>
                <w:numId w:val="0"/>
              </w:numPr>
              <w:spacing w:after="0"/>
              <w:rPr>
                <w:b/>
                <w:bCs/>
                <w:sz w:val="22"/>
                <w:szCs w:val="22"/>
              </w:rPr>
            </w:pPr>
            <w:r>
              <w:rPr>
                <w:b/>
                <w:bCs/>
                <w:sz w:val="22"/>
                <w:szCs w:val="22"/>
              </w:rPr>
              <w:t>Representations:</w:t>
            </w:r>
          </w:p>
        </w:tc>
        <w:tc>
          <w:tcPr>
            <w:tcW w:w="6657" w:type="dxa"/>
          </w:tcPr>
          <w:p w14:paraId="00F6CF9A" w14:textId="77777777" w:rsidR="001A74D0" w:rsidRDefault="001A74D0" w:rsidP="00A6359E">
            <w:pPr>
              <w:pStyle w:val="DeptBullets"/>
              <w:numPr>
                <w:ilvl w:val="0"/>
                <w:numId w:val="0"/>
              </w:numPr>
              <w:spacing w:after="0"/>
              <w:rPr>
                <w:sz w:val="22"/>
                <w:szCs w:val="22"/>
              </w:rPr>
            </w:pPr>
            <w:r>
              <w:rPr>
                <w:sz w:val="22"/>
                <w:szCs w:val="22"/>
              </w:rPr>
              <w:t>[</w:t>
            </w:r>
            <w:r w:rsidRPr="001647BA">
              <w:rPr>
                <w:i/>
                <w:iCs/>
                <w:sz w:val="22"/>
                <w:szCs w:val="22"/>
                <w:highlight w:val="yellow"/>
              </w:rPr>
              <w:t>to be agreed with Supplier</w:t>
            </w:r>
            <w:r>
              <w:rPr>
                <w:sz w:val="22"/>
                <w:szCs w:val="22"/>
              </w:rPr>
              <w:t>]</w:t>
            </w:r>
          </w:p>
        </w:tc>
      </w:tr>
      <w:tr w:rsidR="001A74D0" w14:paraId="285462C1" w14:textId="77777777" w:rsidTr="00A6359E">
        <w:trPr>
          <w:trHeight w:val="549"/>
        </w:trPr>
        <w:tc>
          <w:tcPr>
            <w:tcW w:w="2864" w:type="dxa"/>
          </w:tcPr>
          <w:p w14:paraId="30A38E83" w14:textId="77777777" w:rsidR="001A74D0" w:rsidRDefault="001A74D0" w:rsidP="00A6359E">
            <w:pPr>
              <w:pStyle w:val="DeptBullets"/>
              <w:numPr>
                <w:ilvl w:val="0"/>
                <w:numId w:val="0"/>
              </w:numPr>
              <w:spacing w:after="0"/>
              <w:rPr>
                <w:b/>
                <w:bCs/>
                <w:sz w:val="22"/>
                <w:szCs w:val="22"/>
              </w:rPr>
            </w:pPr>
            <w:r>
              <w:rPr>
                <w:b/>
                <w:bCs/>
                <w:sz w:val="22"/>
                <w:szCs w:val="22"/>
              </w:rPr>
              <w:t>Risks:</w:t>
            </w:r>
          </w:p>
        </w:tc>
        <w:tc>
          <w:tcPr>
            <w:tcW w:w="6657" w:type="dxa"/>
          </w:tcPr>
          <w:p w14:paraId="0D9F0375" w14:textId="77777777" w:rsidR="001A74D0" w:rsidRDefault="001A74D0" w:rsidP="00A6359E">
            <w:pPr>
              <w:pStyle w:val="DeptBullets"/>
              <w:numPr>
                <w:ilvl w:val="0"/>
                <w:numId w:val="0"/>
              </w:numPr>
              <w:spacing w:after="0"/>
              <w:rPr>
                <w:sz w:val="22"/>
                <w:szCs w:val="22"/>
              </w:rPr>
            </w:pPr>
            <w:r>
              <w:rPr>
                <w:sz w:val="22"/>
                <w:szCs w:val="22"/>
              </w:rPr>
              <w:t>[</w:t>
            </w:r>
            <w:r w:rsidRPr="001647BA">
              <w:rPr>
                <w:i/>
                <w:iCs/>
                <w:sz w:val="22"/>
                <w:szCs w:val="22"/>
                <w:highlight w:val="yellow"/>
              </w:rPr>
              <w:t>to be agreed with Supplier</w:t>
            </w:r>
            <w:r>
              <w:rPr>
                <w:sz w:val="22"/>
                <w:szCs w:val="22"/>
              </w:rPr>
              <w:t>]</w:t>
            </w:r>
          </w:p>
        </w:tc>
      </w:tr>
      <w:tr w:rsidR="001A74D0" w14:paraId="1FC7E526" w14:textId="77777777" w:rsidTr="00A6359E">
        <w:trPr>
          <w:trHeight w:val="549"/>
        </w:trPr>
        <w:tc>
          <w:tcPr>
            <w:tcW w:w="2864" w:type="dxa"/>
          </w:tcPr>
          <w:p w14:paraId="485D4DA2" w14:textId="77777777" w:rsidR="001A74D0" w:rsidRDefault="001A74D0" w:rsidP="00A6359E">
            <w:pPr>
              <w:pStyle w:val="DeptBullets"/>
              <w:numPr>
                <w:ilvl w:val="0"/>
                <w:numId w:val="0"/>
              </w:numPr>
              <w:spacing w:after="0"/>
              <w:rPr>
                <w:b/>
                <w:bCs/>
                <w:sz w:val="22"/>
                <w:szCs w:val="22"/>
              </w:rPr>
            </w:pPr>
            <w:r>
              <w:rPr>
                <w:b/>
                <w:bCs/>
                <w:sz w:val="22"/>
                <w:szCs w:val="22"/>
              </w:rPr>
              <w:t>Contingencies:</w:t>
            </w:r>
          </w:p>
        </w:tc>
        <w:tc>
          <w:tcPr>
            <w:tcW w:w="6657" w:type="dxa"/>
          </w:tcPr>
          <w:p w14:paraId="3E7814EF" w14:textId="77777777" w:rsidR="001A74D0" w:rsidRDefault="001A74D0" w:rsidP="00A6359E">
            <w:pPr>
              <w:pStyle w:val="DeptBullets"/>
              <w:numPr>
                <w:ilvl w:val="0"/>
                <w:numId w:val="0"/>
              </w:numPr>
              <w:spacing w:after="0"/>
              <w:rPr>
                <w:sz w:val="22"/>
                <w:szCs w:val="22"/>
              </w:rPr>
            </w:pPr>
            <w:r>
              <w:rPr>
                <w:sz w:val="22"/>
                <w:szCs w:val="22"/>
              </w:rPr>
              <w:t>[</w:t>
            </w:r>
            <w:r w:rsidRPr="006A36A9">
              <w:rPr>
                <w:i/>
                <w:iCs/>
                <w:sz w:val="22"/>
                <w:szCs w:val="22"/>
                <w:highlight w:val="yellow"/>
              </w:rPr>
              <w:t>to be agreed with Supplier</w:t>
            </w:r>
            <w:r>
              <w:rPr>
                <w:sz w:val="22"/>
                <w:szCs w:val="22"/>
              </w:rPr>
              <w:t>]</w:t>
            </w:r>
          </w:p>
        </w:tc>
      </w:tr>
    </w:tbl>
    <w:p w14:paraId="52AEB1DA" w14:textId="77777777" w:rsidR="001A74D0" w:rsidRDefault="001A74D0" w:rsidP="001A74D0">
      <w:pPr>
        <w:pStyle w:val="DeptBullets"/>
        <w:numPr>
          <w:ilvl w:val="0"/>
          <w:numId w:val="0"/>
        </w:numPr>
        <w:spacing w:after="0"/>
        <w:ind w:left="851" w:hanging="851"/>
        <w:jc w:val="both"/>
        <w:rPr>
          <w:sz w:val="22"/>
          <w:szCs w:val="22"/>
        </w:rPr>
      </w:pPr>
    </w:p>
    <w:p w14:paraId="12E9EA3D" w14:textId="77777777" w:rsidR="001A74D0" w:rsidRDefault="001A74D0" w:rsidP="001A74D0">
      <w:pPr>
        <w:pStyle w:val="DeptBullets"/>
        <w:numPr>
          <w:ilvl w:val="0"/>
          <w:numId w:val="0"/>
        </w:numPr>
        <w:spacing w:after="0"/>
        <w:ind w:left="851" w:hanging="851"/>
        <w:jc w:val="both"/>
        <w:rPr>
          <w:sz w:val="22"/>
          <w:szCs w:val="22"/>
        </w:rPr>
      </w:pPr>
      <w:r>
        <w:rPr>
          <w:sz w:val="22"/>
          <w:szCs w:val="22"/>
        </w:rPr>
        <w:t>3.4.5</w:t>
      </w:r>
      <w:r>
        <w:rPr>
          <w:sz w:val="22"/>
          <w:szCs w:val="22"/>
        </w:rPr>
        <w:tab/>
        <w:t>Any changes to the Supplier Staff (not applicable to Lot 3 Services) should be agreed with the Buyer and covered by a separate SOW where it cannot be accommodated within an existing SOW.</w:t>
      </w:r>
    </w:p>
    <w:p w14:paraId="32CBEB2C" w14:textId="77777777" w:rsidR="001A74D0" w:rsidRDefault="001A74D0" w:rsidP="001A74D0">
      <w:pPr>
        <w:pStyle w:val="DeptBullets"/>
        <w:numPr>
          <w:ilvl w:val="0"/>
          <w:numId w:val="0"/>
        </w:numPr>
        <w:spacing w:after="0"/>
        <w:ind w:left="851" w:hanging="851"/>
        <w:jc w:val="both"/>
        <w:rPr>
          <w:sz w:val="22"/>
          <w:szCs w:val="22"/>
        </w:rPr>
      </w:pPr>
    </w:p>
    <w:p w14:paraId="5409B5A0" w14:textId="77777777" w:rsidR="001A74D0" w:rsidRDefault="001A74D0" w:rsidP="001A74D0">
      <w:pPr>
        <w:pStyle w:val="DeptBullets"/>
        <w:numPr>
          <w:ilvl w:val="0"/>
          <w:numId w:val="0"/>
        </w:numPr>
        <w:spacing w:after="0"/>
        <w:ind w:left="851" w:hanging="851"/>
        <w:jc w:val="both"/>
        <w:rPr>
          <w:sz w:val="22"/>
          <w:szCs w:val="22"/>
        </w:rPr>
      </w:pPr>
      <w:r>
        <w:rPr>
          <w:sz w:val="22"/>
          <w:szCs w:val="22"/>
        </w:rPr>
        <w:t>3.4.6</w:t>
      </w:r>
      <w:r>
        <w:rPr>
          <w:sz w:val="22"/>
          <w:szCs w:val="22"/>
        </w:rPr>
        <w:tab/>
        <w:t>Multiple SOWs can operate concurrently.</w:t>
      </w:r>
    </w:p>
    <w:p w14:paraId="13898F46" w14:textId="77777777" w:rsidR="001A74D0" w:rsidRDefault="001A74D0" w:rsidP="001A74D0">
      <w:pPr>
        <w:pStyle w:val="DeptBullets"/>
        <w:numPr>
          <w:ilvl w:val="0"/>
          <w:numId w:val="0"/>
        </w:numPr>
        <w:spacing w:after="0"/>
        <w:ind w:left="851" w:hanging="851"/>
        <w:jc w:val="both"/>
        <w:rPr>
          <w:sz w:val="22"/>
          <w:szCs w:val="22"/>
        </w:rPr>
      </w:pPr>
    </w:p>
    <w:p w14:paraId="1F4A233C" w14:textId="77777777" w:rsidR="001A74D0" w:rsidRDefault="001A74D0" w:rsidP="001A74D0">
      <w:pPr>
        <w:pStyle w:val="DeptBullets"/>
        <w:numPr>
          <w:ilvl w:val="0"/>
          <w:numId w:val="0"/>
        </w:numPr>
        <w:spacing w:after="0"/>
        <w:ind w:left="851" w:hanging="851"/>
        <w:jc w:val="both"/>
        <w:rPr>
          <w:sz w:val="22"/>
          <w:szCs w:val="22"/>
        </w:rPr>
      </w:pPr>
      <w:r>
        <w:rPr>
          <w:sz w:val="22"/>
          <w:szCs w:val="22"/>
        </w:rPr>
        <w:t>3.4.7</w:t>
      </w:r>
      <w:r>
        <w:rPr>
          <w:sz w:val="22"/>
          <w:szCs w:val="22"/>
        </w:rPr>
        <w:tab/>
        <w:t>The Supplier will keep accurate records of the time spent by the Supplier Staff in providing the Services and will provide records to the Buyer for inspection on request (not applicable to Lot 3 Services).</w:t>
      </w:r>
    </w:p>
    <w:p w14:paraId="7A366E1D" w14:textId="77777777" w:rsidR="001A74D0" w:rsidRDefault="001A74D0" w:rsidP="001A74D0">
      <w:pPr>
        <w:pStyle w:val="DeptBullets"/>
        <w:numPr>
          <w:ilvl w:val="0"/>
          <w:numId w:val="0"/>
        </w:numPr>
        <w:spacing w:after="0"/>
        <w:ind w:left="851" w:hanging="851"/>
        <w:jc w:val="both"/>
        <w:rPr>
          <w:sz w:val="22"/>
          <w:szCs w:val="22"/>
        </w:rPr>
      </w:pPr>
    </w:p>
    <w:p w14:paraId="152B4D04" w14:textId="77777777" w:rsidR="001A74D0" w:rsidRDefault="001A74D0" w:rsidP="001A74D0">
      <w:pPr>
        <w:pStyle w:val="DeptBullets"/>
        <w:numPr>
          <w:ilvl w:val="0"/>
          <w:numId w:val="0"/>
        </w:numPr>
        <w:spacing w:after="0"/>
        <w:ind w:left="567" w:hanging="567"/>
        <w:rPr>
          <w:b/>
          <w:bCs/>
          <w:color w:val="365F91" w:themeColor="accent1" w:themeShade="BF"/>
          <w:sz w:val="28"/>
          <w:szCs w:val="28"/>
        </w:rPr>
      </w:pPr>
      <w:r>
        <w:rPr>
          <w:b/>
          <w:bCs/>
          <w:color w:val="365F91" w:themeColor="accent1" w:themeShade="BF"/>
          <w:sz w:val="28"/>
          <w:szCs w:val="28"/>
        </w:rPr>
        <w:t xml:space="preserve">3.5 </w:t>
      </w:r>
      <w:r>
        <w:rPr>
          <w:b/>
          <w:bCs/>
          <w:color w:val="365F91" w:themeColor="accent1" w:themeShade="BF"/>
          <w:sz w:val="28"/>
          <w:szCs w:val="28"/>
        </w:rPr>
        <w:tab/>
        <w:t>Call-Off Contract Extension Period</w:t>
      </w:r>
    </w:p>
    <w:p w14:paraId="39365D4F" w14:textId="77777777" w:rsidR="001A74D0" w:rsidRDefault="001A74D0" w:rsidP="001A74D0">
      <w:pPr>
        <w:pStyle w:val="DeptBullets"/>
        <w:numPr>
          <w:ilvl w:val="0"/>
          <w:numId w:val="0"/>
        </w:numPr>
        <w:spacing w:after="0"/>
        <w:ind w:left="851" w:hanging="851"/>
        <w:jc w:val="both"/>
        <w:rPr>
          <w:sz w:val="22"/>
          <w:szCs w:val="22"/>
        </w:rPr>
      </w:pPr>
    </w:p>
    <w:p w14:paraId="75A664C8" w14:textId="77777777" w:rsidR="001A74D0" w:rsidRDefault="001A74D0" w:rsidP="001A74D0">
      <w:pPr>
        <w:pStyle w:val="DeptBullets"/>
        <w:numPr>
          <w:ilvl w:val="0"/>
          <w:numId w:val="0"/>
        </w:numPr>
        <w:spacing w:after="0"/>
        <w:ind w:left="851" w:hanging="851"/>
        <w:jc w:val="both"/>
        <w:rPr>
          <w:sz w:val="22"/>
          <w:szCs w:val="22"/>
        </w:rPr>
      </w:pPr>
      <w:r>
        <w:rPr>
          <w:sz w:val="22"/>
          <w:szCs w:val="22"/>
        </w:rPr>
        <w:t>3.5.1</w:t>
      </w:r>
      <w:r>
        <w:rPr>
          <w:sz w:val="22"/>
          <w:szCs w:val="22"/>
        </w:rPr>
        <w:tab/>
        <w:t>Where the Buyer has specified and extension period in the Order Form, the Parties agree that an Extension Period of up to 25% of the initial Call-Off Contract Period can be added to the term of the Call-Off Contract, to accommodate any changes to the Deliverables, or delay in meeting the Buyer’s requirements. The Buyer must give the Supplier the minimum notice specified in the Order Form that an Extension Period is required, set out how long the Extension Period is to be, and obtain prior written approval from the Supplier before applying any Extension Period to the Call-Off Contract Period.</w:t>
      </w:r>
    </w:p>
    <w:p w14:paraId="0B7538A2" w14:textId="77777777" w:rsidR="001A74D0" w:rsidRDefault="001A74D0" w:rsidP="001A74D0">
      <w:pPr>
        <w:pStyle w:val="DeptBullets"/>
        <w:numPr>
          <w:ilvl w:val="0"/>
          <w:numId w:val="0"/>
        </w:numPr>
        <w:spacing w:after="0"/>
        <w:ind w:left="851" w:hanging="851"/>
        <w:jc w:val="both"/>
        <w:rPr>
          <w:sz w:val="22"/>
          <w:szCs w:val="22"/>
        </w:rPr>
      </w:pPr>
    </w:p>
    <w:p w14:paraId="2B0A4897" w14:textId="77777777" w:rsidR="001A74D0" w:rsidRDefault="001A74D0" w:rsidP="001A74D0">
      <w:pPr>
        <w:pStyle w:val="DeptBullets"/>
        <w:numPr>
          <w:ilvl w:val="0"/>
          <w:numId w:val="0"/>
        </w:numPr>
        <w:spacing w:after="0"/>
        <w:ind w:left="567" w:hanging="567"/>
        <w:rPr>
          <w:b/>
          <w:bCs/>
          <w:color w:val="365F91" w:themeColor="accent1" w:themeShade="BF"/>
          <w:sz w:val="28"/>
          <w:szCs w:val="28"/>
        </w:rPr>
      </w:pPr>
      <w:r>
        <w:rPr>
          <w:b/>
          <w:bCs/>
          <w:color w:val="365F91" w:themeColor="accent1" w:themeShade="BF"/>
          <w:sz w:val="28"/>
          <w:szCs w:val="28"/>
        </w:rPr>
        <w:t xml:space="preserve">3.6 </w:t>
      </w:r>
      <w:r>
        <w:rPr>
          <w:b/>
          <w:bCs/>
          <w:color w:val="365F91" w:themeColor="accent1" w:themeShade="BF"/>
          <w:sz w:val="28"/>
          <w:szCs w:val="28"/>
        </w:rPr>
        <w:tab/>
        <w:t>Agreement of Statement of Works</w:t>
      </w:r>
    </w:p>
    <w:p w14:paraId="448F8300" w14:textId="77777777" w:rsidR="001A74D0" w:rsidRDefault="001A74D0" w:rsidP="001A74D0">
      <w:pPr>
        <w:pStyle w:val="DeptBullets"/>
        <w:numPr>
          <w:ilvl w:val="0"/>
          <w:numId w:val="0"/>
        </w:numPr>
        <w:spacing w:after="0"/>
        <w:ind w:left="851" w:hanging="851"/>
        <w:jc w:val="both"/>
        <w:rPr>
          <w:sz w:val="22"/>
          <w:szCs w:val="22"/>
        </w:rPr>
      </w:pPr>
    </w:p>
    <w:p w14:paraId="50A16F0A" w14:textId="77777777" w:rsidR="001A74D0" w:rsidRDefault="001A74D0" w:rsidP="001A74D0">
      <w:pPr>
        <w:pStyle w:val="DeptBullets"/>
        <w:numPr>
          <w:ilvl w:val="0"/>
          <w:numId w:val="0"/>
        </w:numPr>
        <w:spacing w:after="0"/>
        <w:ind w:left="851" w:hanging="851"/>
        <w:jc w:val="both"/>
        <w:rPr>
          <w:sz w:val="22"/>
          <w:szCs w:val="22"/>
        </w:rPr>
      </w:pPr>
      <w:r>
        <w:rPr>
          <w:sz w:val="22"/>
          <w:szCs w:val="22"/>
        </w:rPr>
        <w:t>BY SIGNING this SOW, the Parties agree to be bound by the terms and conditions set out herein:</w:t>
      </w:r>
    </w:p>
    <w:p w14:paraId="5C2DBCE1" w14:textId="77777777" w:rsidR="001A74D0" w:rsidRDefault="001A74D0" w:rsidP="001A74D0">
      <w:pPr>
        <w:pStyle w:val="DeptBullets"/>
        <w:numPr>
          <w:ilvl w:val="0"/>
          <w:numId w:val="0"/>
        </w:numPr>
        <w:spacing w:after="0"/>
        <w:ind w:left="851" w:hanging="851"/>
        <w:jc w:val="both"/>
        <w:rPr>
          <w:sz w:val="22"/>
          <w:szCs w:val="22"/>
        </w:rPr>
      </w:pPr>
    </w:p>
    <w:p w14:paraId="61B3F34E" w14:textId="77777777" w:rsidR="001A74D0" w:rsidRDefault="001A74D0" w:rsidP="001A74D0">
      <w:pPr>
        <w:pStyle w:val="DeptBullets"/>
        <w:numPr>
          <w:ilvl w:val="0"/>
          <w:numId w:val="0"/>
        </w:numPr>
        <w:spacing w:after="0"/>
        <w:ind w:left="851" w:hanging="851"/>
        <w:jc w:val="both"/>
        <w:rPr>
          <w:b/>
          <w:bCs/>
          <w:sz w:val="22"/>
          <w:szCs w:val="22"/>
        </w:rPr>
      </w:pPr>
      <w:r>
        <w:rPr>
          <w:b/>
          <w:bCs/>
          <w:sz w:val="22"/>
          <w:szCs w:val="22"/>
        </w:rPr>
        <w:t>For and on behalf of the Supplier:</w:t>
      </w:r>
    </w:p>
    <w:p w14:paraId="4F89E2EF" w14:textId="77777777" w:rsidR="001A74D0" w:rsidRDefault="001A74D0" w:rsidP="001A74D0">
      <w:pPr>
        <w:pStyle w:val="DeptBullets"/>
        <w:numPr>
          <w:ilvl w:val="0"/>
          <w:numId w:val="0"/>
        </w:numPr>
        <w:spacing w:after="0"/>
        <w:ind w:left="851" w:hanging="851"/>
        <w:jc w:val="both"/>
        <w:rPr>
          <w:b/>
          <w:bCs/>
          <w:sz w:val="22"/>
          <w:szCs w:val="22"/>
        </w:rPr>
      </w:pPr>
    </w:p>
    <w:p w14:paraId="77D3BE5E" w14:textId="77777777" w:rsidR="001A74D0" w:rsidRDefault="001A74D0" w:rsidP="001A74D0">
      <w:pPr>
        <w:pStyle w:val="DeptBullets"/>
        <w:numPr>
          <w:ilvl w:val="0"/>
          <w:numId w:val="0"/>
        </w:numPr>
        <w:spacing w:after="0"/>
        <w:ind w:left="2127" w:hanging="2127"/>
        <w:jc w:val="both"/>
        <w:rPr>
          <w:sz w:val="22"/>
          <w:szCs w:val="22"/>
        </w:rPr>
      </w:pPr>
      <w:r>
        <w:rPr>
          <w:sz w:val="22"/>
          <w:szCs w:val="22"/>
        </w:rPr>
        <w:t>Name and title:</w:t>
      </w:r>
      <w:r>
        <w:rPr>
          <w:sz w:val="22"/>
          <w:szCs w:val="22"/>
        </w:rPr>
        <w:tab/>
        <w:t>…………………………………………………………………………………………</w:t>
      </w:r>
    </w:p>
    <w:p w14:paraId="113B0A4C" w14:textId="77777777" w:rsidR="001A74D0" w:rsidRDefault="001A74D0" w:rsidP="001A74D0">
      <w:pPr>
        <w:pStyle w:val="DeptBullets"/>
        <w:numPr>
          <w:ilvl w:val="0"/>
          <w:numId w:val="0"/>
        </w:numPr>
        <w:spacing w:after="0"/>
        <w:ind w:left="1843" w:hanging="1843"/>
        <w:jc w:val="both"/>
        <w:rPr>
          <w:sz w:val="22"/>
          <w:szCs w:val="22"/>
        </w:rPr>
      </w:pPr>
    </w:p>
    <w:p w14:paraId="2106B9B0" w14:textId="77777777" w:rsidR="001A74D0" w:rsidRPr="001B4DBC" w:rsidRDefault="001A74D0" w:rsidP="001A74D0">
      <w:pPr>
        <w:pStyle w:val="DeptBullets"/>
        <w:numPr>
          <w:ilvl w:val="0"/>
          <w:numId w:val="0"/>
        </w:numPr>
        <w:spacing w:after="0"/>
        <w:ind w:left="2127" w:hanging="2127"/>
        <w:jc w:val="both"/>
        <w:rPr>
          <w:sz w:val="22"/>
          <w:szCs w:val="22"/>
        </w:rPr>
      </w:pPr>
      <w:r>
        <w:rPr>
          <w:sz w:val="22"/>
          <w:szCs w:val="22"/>
        </w:rPr>
        <w:t>Signature and date:</w:t>
      </w:r>
      <w:r>
        <w:rPr>
          <w:sz w:val="22"/>
          <w:szCs w:val="22"/>
        </w:rPr>
        <w:tab/>
        <w:t>…………………………………………………………………………………………</w:t>
      </w:r>
    </w:p>
    <w:p w14:paraId="1A0E51A2" w14:textId="77777777" w:rsidR="001A74D0" w:rsidRDefault="001A74D0" w:rsidP="001A74D0">
      <w:pPr>
        <w:pStyle w:val="DeptBullets"/>
        <w:numPr>
          <w:ilvl w:val="0"/>
          <w:numId w:val="0"/>
        </w:numPr>
        <w:spacing w:after="0"/>
        <w:ind w:left="851" w:hanging="851"/>
        <w:jc w:val="both"/>
        <w:rPr>
          <w:sz w:val="22"/>
          <w:szCs w:val="22"/>
        </w:rPr>
      </w:pPr>
    </w:p>
    <w:p w14:paraId="325E6C46" w14:textId="77777777" w:rsidR="001A74D0" w:rsidRDefault="001A74D0" w:rsidP="001A74D0">
      <w:pPr>
        <w:pStyle w:val="DeptBullets"/>
        <w:numPr>
          <w:ilvl w:val="0"/>
          <w:numId w:val="0"/>
        </w:numPr>
        <w:spacing w:after="0"/>
        <w:ind w:left="851" w:hanging="851"/>
        <w:jc w:val="both"/>
        <w:rPr>
          <w:b/>
          <w:bCs/>
          <w:sz w:val="22"/>
          <w:szCs w:val="22"/>
        </w:rPr>
      </w:pPr>
      <w:r>
        <w:rPr>
          <w:b/>
          <w:bCs/>
          <w:sz w:val="22"/>
          <w:szCs w:val="22"/>
        </w:rPr>
        <w:t>For and on behalf of the Buyer:</w:t>
      </w:r>
    </w:p>
    <w:p w14:paraId="6B6C8AA6" w14:textId="77777777" w:rsidR="001A74D0" w:rsidRDefault="001A74D0" w:rsidP="001A74D0">
      <w:pPr>
        <w:pStyle w:val="DeptBullets"/>
        <w:numPr>
          <w:ilvl w:val="0"/>
          <w:numId w:val="0"/>
        </w:numPr>
        <w:spacing w:after="0"/>
        <w:ind w:left="851" w:hanging="851"/>
        <w:jc w:val="both"/>
        <w:rPr>
          <w:b/>
          <w:bCs/>
          <w:sz w:val="22"/>
          <w:szCs w:val="22"/>
        </w:rPr>
      </w:pPr>
    </w:p>
    <w:p w14:paraId="3E0FFE9C" w14:textId="77777777" w:rsidR="001A74D0" w:rsidRDefault="001A74D0" w:rsidP="001A74D0">
      <w:pPr>
        <w:pStyle w:val="DeptBullets"/>
        <w:numPr>
          <w:ilvl w:val="0"/>
          <w:numId w:val="0"/>
        </w:numPr>
        <w:spacing w:after="0"/>
        <w:ind w:left="2127" w:hanging="2127"/>
        <w:jc w:val="both"/>
        <w:rPr>
          <w:sz w:val="22"/>
          <w:szCs w:val="22"/>
        </w:rPr>
      </w:pPr>
      <w:r>
        <w:rPr>
          <w:sz w:val="22"/>
          <w:szCs w:val="22"/>
        </w:rPr>
        <w:t>Name and title:</w:t>
      </w:r>
      <w:r>
        <w:rPr>
          <w:sz w:val="22"/>
          <w:szCs w:val="22"/>
        </w:rPr>
        <w:tab/>
        <w:t>…………………………………………………………………………………………</w:t>
      </w:r>
    </w:p>
    <w:p w14:paraId="06A78DB4" w14:textId="77777777" w:rsidR="001A74D0" w:rsidRDefault="001A74D0" w:rsidP="001A74D0">
      <w:pPr>
        <w:pStyle w:val="DeptBullets"/>
        <w:numPr>
          <w:ilvl w:val="0"/>
          <w:numId w:val="0"/>
        </w:numPr>
        <w:spacing w:after="0"/>
        <w:ind w:left="1843" w:hanging="1843"/>
        <w:jc w:val="both"/>
        <w:rPr>
          <w:sz w:val="22"/>
          <w:szCs w:val="22"/>
        </w:rPr>
      </w:pPr>
    </w:p>
    <w:p w14:paraId="64F3DC80" w14:textId="77777777" w:rsidR="001A74D0" w:rsidRDefault="001A74D0" w:rsidP="001A74D0">
      <w:pPr>
        <w:pStyle w:val="DeptBullets"/>
        <w:numPr>
          <w:ilvl w:val="0"/>
          <w:numId w:val="0"/>
        </w:numPr>
        <w:spacing w:after="0"/>
        <w:ind w:left="2127" w:hanging="2127"/>
        <w:jc w:val="both"/>
        <w:rPr>
          <w:sz w:val="22"/>
          <w:szCs w:val="22"/>
        </w:rPr>
      </w:pPr>
      <w:r>
        <w:rPr>
          <w:sz w:val="22"/>
          <w:szCs w:val="22"/>
        </w:rPr>
        <w:t>Signature and date:</w:t>
      </w:r>
      <w:r>
        <w:rPr>
          <w:sz w:val="22"/>
          <w:szCs w:val="22"/>
        </w:rPr>
        <w:tab/>
        <w:t>…………………………………………………………………………………………</w:t>
      </w:r>
    </w:p>
    <w:p w14:paraId="7A5EF77C" w14:textId="77777777" w:rsidR="001A74D0" w:rsidRPr="001B4DBC" w:rsidRDefault="001A74D0" w:rsidP="001A74D0">
      <w:pPr>
        <w:pStyle w:val="DeptBullets"/>
        <w:numPr>
          <w:ilvl w:val="0"/>
          <w:numId w:val="0"/>
        </w:numPr>
        <w:spacing w:after="0"/>
        <w:ind w:left="2127" w:hanging="2127"/>
        <w:jc w:val="both"/>
        <w:rPr>
          <w:sz w:val="22"/>
          <w:szCs w:val="22"/>
        </w:rPr>
      </w:pPr>
    </w:p>
    <w:tbl>
      <w:tblPr>
        <w:tblStyle w:val="TableGrid"/>
        <w:tblW w:w="0" w:type="auto"/>
        <w:tblLook w:val="04A0" w:firstRow="1" w:lastRow="0" w:firstColumn="1" w:lastColumn="0" w:noHBand="0" w:noVBand="1"/>
      </w:tblPr>
      <w:tblGrid>
        <w:gridCol w:w="9629"/>
      </w:tblGrid>
      <w:tr w:rsidR="001A74D0" w14:paraId="1C3CFF98" w14:textId="77777777" w:rsidTr="00A6359E">
        <w:tc>
          <w:tcPr>
            <w:tcW w:w="9629" w:type="dxa"/>
            <w:tcBorders>
              <w:top w:val="nil"/>
              <w:left w:val="nil"/>
              <w:bottom w:val="single" w:sz="8" w:space="0" w:color="17365D" w:themeColor="text2" w:themeShade="BF"/>
              <w:right w:val="nil"/>
            </w:tcBorders>
          </w:tcPr>
          <w:p w14:paraId="71777F8E" w14:textId="77777777" w:rsidR="001A74D0" w:rsidRDefault="001A74D0" w:rsidP="00A6359E">
            <w:pPr>
              <w:pStyle w:val="DeptBullets"/>
              <w:numPr>
                <w:ilvl w:val="0"/>
                <w:numId w:val="0"/>
              </w:numPr>
              <w:spacing w:after="0"/>
              <w:jc w:val="both"/>
              <w:rPr>
                <w:b/>
                <w:bCs/>
                <w:sz w:val="22"/>
                <w:szCs w:val="22"/>
              </w:rPr>
            </w:pPr>
          </w:p>
          <w:p w14:paraId="4405064E" w14:textId="77AEEA79" w:rsidR="001A74D0" w:rsidRDefault="001A74D0" w:rsidP="00A6359E">
            <w:pPr>
              <w:pStyle w:val="DeptBullets"/>
              <w:numPr>
                <w:ilvl w:val="0"/>
                <w:numId w:val="0"/>
              </w:numPr>
              <w:spacing w:after="0"/>
              <w:jc w:val="both"/>
              <w:rPr>
                <w:b/>
                <w:bCs/>
                <w:sz w:val="22"/>
                <w:szCs w:val="22"/>
              </w:rPr>
            </w:pPr>
          </w:p>
          <w:p w14:paraId="0C662211" w14:textId="45358E43" w:rsidR="001A74D0" w:rsidRDefault="001A74D0" w:rsidP="00A6359E">
            <w:pPr>
              <w:pStyle w:val="DeptBullets"/>
              <w:numPr>
                <w:ilvl w:val="0"/>
                <w:numId w:val="0"/>
              </w:numPr>
              <w:spacing w:after="0"/>
              <w:jc w:val="both"/>
              <w:rPr>
                <w:b/>
                <w:bCs/>
                <w:sz w:val="22"/>
                <w:szCs w:val="22"/>
              </w:rPr>
            </w:pPr>
          </w:p>
          <w:p w14:paraId="329F8100" w14:textId="2C249C9E" w:rsidR="001A74D0" w:rsidRDefault="001A74D0" w:rsidP="00A6359E">
            <w:pPr>
              <w:pStyle w:val="DeptBullets"/>
              <w:numPr>
                <w:ilvl w:val="0"/>
                <w:numId w:val="0"/>
              </w:numPr>
              <w:spacing w:after="0"/>
              <w:jc w:val="both"/>
              <w:rPr>
                <w:b/>
                <w:bCs/>
                <w:sz w:val="22"/>
                <w:szCs w:val="22"/>
              </w:rPr>
            </w:pPr>
          </w:p>
          <w:p w14:paraId="1399150B" w14:textId="72C910F3" w:rsidR="001A74D0" w:rsidRDefault="001A74D0" w:rsidP="00A6359E">
            <w:pPr>
              <w:pStyle w:val="DeptBullets"/>
              <w:numPr>
                <w:ilvl w:val="0"/>
                <w:numId w:val="0"/>
              </w:numPr>
              <w:spacing w:after="0"/>
              <w:jc w:val="both"/>
              <w:rPr>
                <w:b/>
                <w:bCs/>
                <w:sz w:val="22"/>
                <w:szCs w:val="22"/>
              </w:rPr>
            </w:pPr>
          </w:p>
          <w:p w14:paraId="269C1ED5" w14:textId="4E57A23A" w:rsidR="001A74D0" w:rsidRDefault="001A74D0" w:rsidP="00A6359E">
            <w:pPr>
              <w:pStyle w:val="DeptBullets"/>
              <w:numPr>
                <w:ilvl w:val="0"/>
                <w:numId w:val="0"/>
              </w:numPr>
              <w:spacing w:after="0"/>
              <w:jc w:val="both"/>
              <w:rPr>
                <w:b/>
                <w:bCs/>
                <w:sz w:val="22"/>
                <w:szCs w:val="22"/>
              </w:rPr>
            </w:pPr>
          </w:p>
          <w:p w14:paraId="12F7648A" w14:textId="37D8B0F7" w:rsidR="001A74D0" w:rsidRDefault="001A74D0" w:rsidP="00A6359E">
            <w:pPr>
              <w:pStyle w:val="DeptBullets"/>
              <w:numPr>
                <w:ilvl w:val="0"/>
                <w:numId w:val="0"/>
              </w:numPr>
              <w:spacing w:after="0"/>
              <w:jc w:val="both"/>
              <w:rPr>
                <w:b/>
                <w:bCs/>
                <w:sz w:val="22"/>
                <w:szCs w:val="22"/>
              </w:rPr>
            </w:pPr>
          </w:p>
          <w:p w14:paraId="0F09BB5D" w14:textId="0365AB24" w:rsidR="001A74D0" w:rsidRDefault="001A74D0" w:rsidP="00A6359E">
            <w:pPr>
              <w:pStyle w:val="DeptBullets"/>
              <w:numPr>
                <w:ilvl w:val="0"/>
                <w:numId w:val="0"/>
              </w:numPr>
              <w:spacing w:after="0"/>
              <w:jc w:val="both"/>
              <w:rPr>
                <w:b/>
                <w:bCs/>
                <w:sz w:val="22"/>
                <w:szCs w:val="22"/>
              </w:rPr>
            </w:pPr>
          </w:p>
          <w:p w14:paraId="6E633B13" w14:textId="6FDE2E2D" w:rsidR="001A74D0" w:rsidRDefault="001A74D0" w:rsidP="00A6359E">
            <w:pPr>
              <w:pStyle w:val="DeptBullets"/>
              <w:numPr>
                <w:ilvl w:val="0"/>
                <w:numId w:val="0"/>
              </w:numPr>
              <w:spacing w:after="0"/>
              <w:jc w:val="both"/>
              <w:rPr>
                <w:b/>
                <w:bCs/>
                <w:sz w:val="22"/>
                <w:szCs w:val="22"/>
              </w:rPr>
            </w:pPr>
          </w:p>
          <w:p w14:paraId="399E724E" w14:textId="0E93DADA" w:rsidR="001A74D0" w:rsidRDefault="001A74D0" w:rsidP="00A6359E">
            <w:pPr>
              <w:pStyle w:val="DeptBullets"/>
              <w:numPr>
                <w:ilvl w:val="0"/>
                <w:numId w:val="0"/>
              </w:numPr>
              <w:spacing w:after="0"/>
              <w:jc w:val="both"/>
              <w:rPr>
                <w:b/>
                <w:bCs/>
                <w:sz w:val="22"/>
                <w:szCs w:val="22"/>
              </w:rPr>
            </w:pPr>
          </w:p>
          <w:p w14:paraId="593F9FBB" w14:textId="78DFAE29" w:rsidR="001A74D0" w:rsidRDefault="001A74D0" w:rsidP="00A6359E">
            <w:pPr>
              <w:pStyle w:val="DeptBullets"/>
              <w:numPr>
                <w:ilvl w:val="0"/>
                <w:numId w:val="0"/>
              </w:numPr>
              <w:spacing w:after="0"/>
              <w:jc w:val="both"/>
              <w:rPr>
                <w:b/>
                <w:bCs/>
                <w:sz w:val="22"/>
                <w:szCs w:val="22"/>
              </w:rPr>
            </w:pPr>
          </w:p>
          <w:p w14:paraId="382943F2" w14:textId="222067DE" w:rsidR="001A74D0" w:rsidRDefault="001A74D0" w:rsidP="00A6359E">
            <w:pPr>
              <w:pStyle w:val="DeptBullets"/>
              <w:numPr>
                <w:ilvl w:val="0"/>
                <w:numId w:val="0"/>
              </w:numPr>
              <w:spacing w:after="0"/>
              <w:jc w:val="both"/>
              <w:rPr>
                <w:b/>
                <w:bCs/>
                <w:sz w:val="22"/>
                <w:szCs w:val="22"/>
              </w:rPr>
            </w:pPr>
          </w:p>
          <w:p w14:paraId="503D7807" w14:textId="61329037" w:rsidR="001A74D0" w:rsidRDefault="001A74D0" w:rsidP="00A6359E">
            <w:pPr>
              <w:pStyle w:val="DeptBullets"/>
              <w:numPr>
                <w:ilvl w:val="0"/>
                <w:numId w:val="0"/>
              </w:numPr>
              <w:spacing w:after="0"/>
              <w:jc w:val="both"/>
              <w:rPr>
                <w:b/>
                <w:bCs/>
                <w:sz w:val="22"/>
                <w:szCs w:val="22"/>
              </w:rPr>
            </w:pPr>
          </w:p>
          <w:p w14:paraId="6BD3687E" w14:textId="285C93CC" w:rsidR="001A74D0" w:rsidRDefault="001A74D0" w:rsidP="00A6359E">
            <w:pPr>
              <w:pStyle w:val="DeptBullets"/>
              <w:numPr>
                <w:ilvl w:val="0"/>
                <w:numId w:val="0"/>
              </w:numPr>
              <w:spacing w:after="0"/>
              <w:jc w:val="both"/>
              <w:rPr>
                <w:b/>
                <w:bCs/>
                <w:sz w:val="22"/>
                <w:szCs w:val="22"/>
              </w:rPr>
            </w:pPr>
          </w:p>
          <w:p w14:paraId="029ED3DA" w14:textId="22320466" w:rsidR="001A74D0" w:rsidRDefault="001A74D0" w:rsidP="00A6359E">
            <w:pPr>
              <w:pStyle w:val="DeptBullets"/>
              <w:numPr>
                <w:ilvl w:val="0"/>
                <w:numId w:val="0"/>
              </w:numPr>
              <w:spacing w:after="0"/>
              <w:jc w:val="both"/>
              <w:rPr>
                <w:b/>
                <w:bCs/>
                <w:sz w:val="22"/>
                <w:szCs w:val="22"/>
              </w:rPr>
            </w:pPr>
          </w:p>
          <w:p w14:paraId="73DF8B5B" w14:textId="61F20BC8" w:rsidR="001A74D0" w:rsidRDefault="001A74D0" w:rsidP="00A6359E">
            <w:pPr>
              <w:pStyle w:val="DeptBullets"/>
              <w:numPr>
                <w:ilvl w:val="0"/>
                <w:numId w:val="0"/>
              </w:numPr>
              <w:spacing w:after="0"/>
              <w:jc w:val="both"/>
              <w:rPr>
                <w:b/>
                <w:bCs/>
                <w:sz w:val="22"/>
                <w:szCs w:val="22"/>
              </w:rPr>
            </w:pPr>
          </w:p>
          <w:p w14:paraId="1DBADCE3" w14:textId="24B8B327" w:rsidR="001A74D0" w:rsidRDefault="001A74D0" w:rsidP="00A6359E">
            <w:pPr>
              <w:pStyle w:val="DeptBullets"/>
              <w:numPr>
                <w:ilvl w:val="0"/>
                <w:numId w:val="0"/>
              </w:numPr>
              <w:spacing w:after="0"/>
              <w:jc w:val="both"/>
              <w:rPr>
                <w:b/>
                <w:bCs/>
                <w:sz w:val="22"/>
                <w:szCs w:val="22"/>
              </w:rPr>
            </w:pPr>
          </w:p>
          <w:p w14:paraId="5CBDABF8" w14:textId="737B29E6" w:rsidR="001A74D0" w:rsidRDefault="001A74D0" w:rsidP="00A6359E">
            <w:pPr>
              <w:pStyle w:val="DeptBullets"/>
              <w:numPr>
                <w:ilvl w:val="0"/>
                <w:numId w:val="0"/>
              </w:numPr>
              <w:spacing w:after="0"/>
              <w:jc w:val="both"/>
              <w:rPr>
                <w:b/>
                <w:bCs/>
                <w:sz w:val="22"/>
                <w:szCs w:val="22"/>
              </w:rPr>
            </w:pPr>
          </w:p>
          <w:p w14:paraId="57035078" w14:textId="3532E56F" w:rsidR="001A74D0" w:rsidRDefault="001A74D0" w:rsidP="00A6359E">
            <w:pPr>
              <w:pStyle w:val="DeptBullets"/>
              <w:numPr>
                <w:ilvl w:val="0"/>
                <w:numId w:val="0"/>
              </w:numPr>
              <w:spacing w:after="0"/>
              <w:jc w:val="both"/>
              <w:rPr>
                <w:b/>
                <w:bCs/>
                <w:sz w:val="22"/>
                <w:szCs w:val="22"/>
              </w:rPr>
            </w:pPr>
          </w:p>
          <w:p w14:paraId="7C98A4FE" w14:textId="06FEA408" w:rsidR="001A74D0" w:rsidRDefault="001A74D0" w:rsidP="00A6359E">
            <w:pPr>
              <w:pStyle w:val="DeptBullets"/>
              <w:numPr>
                <w:ilvl w:val="0"/>
                <w:numId w:val="0"/>
              </w:numPr>
              <w:spacing w:after="0"/>
              <w:jc w:val="both"/>
              <w:rPr>
                <w:b/>
                <w:bCs/>
                <w:sz w:val="22"/>
                <w:szCs w:val="22"/>
              </w:rPr>
            </w:pPr>
          </w:p>
          <w:p w14:paraId="71E76ED7" w14:textId="56942730" w:rsidR="001A74D0" w:rsidRDefault="001A74D0" w:rsidP="00A6359E">
            <w:pPr>
              <w:pStyle w:val="DeptBullets"/>
              <w:numPr>
                <w:ilvl w:val="0"/>
                <w:numId w:val="0"/>
              </w:numPr>
              <w:spacing w:after="0"/>
              <w:jc w:val="both"/>
              <w:rPr>
                <w:b/>
                <w:bCs/>
                <w:sz w:val="22"/>
                <w:szCs w:val="22"/>
              </w:rPr>
            </w:pPr>
          </w:p>
          <w:p w14:paraId="0CB04AA9" w14:textId="622CF049" w:rsidR="001A74D0" w:rsidRDefault="001A74D0" w:rsidP="00A6359E">
            <w:pPr>
              <w:pStyle w:val="DeptBullets"/>
              <w:numPr>
                <w:ilvl w:val="0"/>
                <w:numId w:val="0"/>
              </w:numPr>
              <w:spacing w:after="0"/>
              <w:jc w:val="both"/>
              <w:rPr>
                <w:b/>
                <w:bCs/>
                <w:sz w:val="22"/>
                <w:szCs w:val="22"/>
              </w:rPr>
            </w:pPr>
          </w:p>
          <w:p w14:paraId="710B17E1" w14:textId="519FFA23" w:rsidR="001A74D0" w:rsidRDefault="001A74D0" w:rsidP="00A6359E">
            <w:pPr>
              <w:pStyle w:val="DeptBullets"/>
              <w:numPr>
                <w:ilvl w:val="0"/>
                <w:numId w:val="0"/>
              </w:numPr>
              <w:spacing w:after="0"/>
              <w:jc w:val="both"/>
              <w:rPr>
                <w:b/>
                <w:bCs/>
                <w:sz w:val="22"/>
                <w:szCs w:val="22"/>
              </w:rPr>
            </w:pPr>
          </w:p>
          <w:p w14:paraId="014C0409" w14:textId="5C436F49" w:rsidR="001A74D0" w:rsidRDefault="001A74D0" w:rsidP="00A6359E">
            <w:pPr>
              <w:pStyle w:val="DeptBullets"/>
              <w:numPr>
                <w:ilvl w:val="0"/>
                <w:numId w:val="0"/>
              </w:numPr>
              <w:spacing w:after="0"/>
              <w:jc w:val="both"/>
              <w:rPr>
                <w:b/>
                <w:bCs/>
                <w:sz w:val="22"/>
                <w:szCs w:val="22"/>
              </w:rPr>
            </w:pPr>
          </w:p>
          <w:p w14:paraId="22112F32" w14:textId="084C50C8" w:rsidR="001A74D0" w:rsidRDefault="001A74D0" w:rsidP="00A6359E">
            <w:pPr>
              <w:pStyle w:val="DeptBullets"/>
              <w:numPr>
                <w:ilvl w:val="0"/>
                <w:numId w:val="0"/>
              </w:numPr>
              <w:spacing w:after="0"/>
              <w:jc w:val="both"/>
              <w:rPr>
                <w:b/>
                <w:bCs/>
                <w:sz w:val="22"/>
                <w:szCs w:val="22"/>
              </w:rPr>
            </w:pPr>
          </w:p>
          <w:p w14:paraId="72C3C44C" w14:textId="5B4E87ED" w:rsidR="001A74D0" w:rsidRDefault="001A74D0" w:rsidP="00A6359E">
            <w:pPr>
              <w:pStyle w:val="DeptBullets"/>
              <w:numPr>
                <w:ilvl w:val="0"/>
                <w:numId w:val="0"/>
              </w:numPr>
              <w:spacing w:after="0"/>
              <w:jc w:val="both"/>
              <w:rPr>
                <w:b/>
                <w:bCs/>
                <w:sz w:val="22"/>
                <w:szCs w:val="22"/>
              </w:rPr>
            </w:pPr>
          </w:p>
          <w:p w14:paraId="6EC173B9" w14:textId="0E817E3D" w:rsidR="001A74D0" w:rsidRDefault="001A74D0" w:rsidP="00A6359E">
            <w:pPr>
              <w:pStyle w:val="DeptBullets"/>
              <w:numPr>
                <w:ilvl w:val="0"/>
                <w:numId w:val="0"/>
              </w:numPr>
              <w:spacing w:after="0"/>
              <w:jc w:val="both"/>
              <w:rPr>
                <w:b/>
                <w:bCs/>
                <w:sz w:val="22"/>
                <w:szCs w:val="22"/>
              </w:rPr>
            </w:pPr>
          </w:p>
          <w:p w14:paraId="18D4B1B8" w14:textId="32B2A53A" w:rsidR="001A74D0" w:rsidRDefault="001A74D0" w:rsidP="00A6359E">
            <w:pPr>
              <w:pStyle w:val="DeptBullets"/>
              <w:numPr>
                <w:ilvl w:val="0"/>
                <w:numId w:val="0"/>
              </w:numPr>
              <w:spacing w:after="0"/>
              <w:jc w:val="both"/>
              <w:rPr>
                <w:b/>
                <w:bCs/>
                <w:sz w:val="22"/>
                <w:szCs w:val="22"/>
              </w:rPr>
            </w:pPr>
          </w:p>
          <w:p w14:paraId="0A79838E" w14:textId="72B89E1F" w:rsidR="001A74D0" w:rsidRDefault="001A74D0" w:rsidP="00A6359E">
            <w:pPr>
              <w:pStyle w:val="DeptBullets"/>
              <w:numPr>
                <w:ilvl w:val="0"/>
                <w:numId w:val="0"/>
              </w:numPr>
              <w:spacing w:after="0"/>
              <w:jc w:val="both"/>
              <w:rPr>
                <w:b/>
                <w:bCs/>
                <w:sz w:val="22"/>
                <w:szCs w:val="22"/>
              </w:rPr>
            </w:pPr>
          </w:p>
          <w:p w14:paraId="2F970CAA" w14:textId="50CDA3E8" w:rsidR="001A74D0" w:rsidRDefault="001A74D0" w:rsidP="00A6359E">
            <w:pPr>
              <w:pStyle w:val="DeptBullets"/>
              <w:numPr>
                <w:ilvl w:val="0"/>
                <w:numId w:val="0"/>
              </w:numPr>
              <w:spacing w:after="0"/>
              <w:jc w:val="both"/>
              <w:rPr>
                <w:b/>
                <w:bCs/>
                <w:sz w:val="22"/>
                <w:szCs w:val="22"/>
              </w:rPr>
            </w:pPr>
          </w:p>
          <w:p w14:paraId="7C15E66D" w14:textId="6F35DA0F" w:rsidR="001A74D0" w:rsidRDefault="001A74D0" w:rsidP="00A6359E">
            <w:pPr>
              <w:pStyle w:val="DeptBullets"/>
              <w:numPr>
                <w:ilvl w:val="0"/>
                <w:numId w:val="0"/>
              </w:numPr>
              <w:spacing w:after="0"/>
              <w:jc w:val="both"/>
              <w:rPr>
                <w:b/>
                <w:bCs/>
                <w:sz w:val="22"/>
                <w:szCs w:val="22"/>
              </w:rPr>
            </w:pPr>
          </w:p>
          <w:p w14:paraId="7FFB5207" w14:textId="6786DBFD" w:rsidR="001A74D0" w:rsidRDefault="001A74D0" w:rsidP="00A6359E">
            <w:pPr>
              <w:pStyle w:val="DeptBullets"/>
              <w:numPr>
                <w:ilvl w:val="0"/>
                <w:numId w:val="0"/>
              </w:numPr>
              <w:spacing w:after="0"/>
              <w:jc w:val="both"/>
              <w:rPr>
                <w:b/>
                <w:bCs/>
                <w:sz w:val="22"/>
                <w:szCs w:val="22"/>
              </w:rPr>
            </w:pPr>
          </w:p>
          <w:p w14:paraId="3BB26615" w14:textId="4603000E" w:rsidR="001A74D0" w:rsidRDefault="001A74D0" w:rsidP="00A6359E">
            <w:pPr>
              <w:pStyle w:val="DeptBullets"/>
              <w:numPr>
                <w:ilvl w:val="0"/>
                <w:numId w:val="0"/>
              </w:numPr>
              <w:spacing w:after="0"/>
              <w:jc w:val="both"/>
              <w:rPr>
                <w:b/>
                <w:bCs/>
                <w:sz w:val="22"/>
                <w:szCs w:val="22"/>
              </w:rPr>
            </w:pPr>
          </w:p>
          <w:p w14:paraId="7C25FD69" w14:textId="5877ADAA" w:rsidR="001A74D0" w:rsidRDefault="001A74D0" w:rsidP="00A6359E">
            <w:pPr>
              <w:pStyle w:val="DeptBullets"/>
              <w:numPr>
                <w:ilvl w:val="0"/>
                <w:numId w:val="0"/>
              </w:numPr>
              <w:spacing w:after="0"/>
              <w:jc w:val="both"/>
              <w:rPr>
                <w:b/>
                <w:bCs/>
                <w:sz w:val="22"/>
                <w:szCs w:val="22"/>
              </w:rPr>
            </w:pPr>
          </w:p>
          <w:p w14:paraId="024E2ACD" w14:textId="0BCCBE5C" w:rsidR="001A74D0" w:rsidRDefault="001A74D0" w:rsidP="00A6359E">
            <w:pPr>
              <w:pStyle w:val="DeptBullets"/>
              <w:numPr>
                <w:ilvl w:val="0"/>
                <w:numId w:val="0"/>
              </w:numPr>
              <w:spacing w:after="0"/>
              <w:jc w:val="both"/>
              <w:rPr>
                <w:b/>
                <w:bCs/>
                <w:sz w:val="22"/>
                <w:szCs w:val="22"/>
              </w:rPr>
            </w:pPr>
          </w:p>
          <w:p w14:paraId="48AF98A1" w14:textId="137F34B8" w:rsidR="001A74D0" w:rsidRDefault="001A74D0" w:rsidP="00A6359E">
            <w:pPr>
              <w:pStyle w:val="DeptBullets"/>
              <w:numPr>
                <w:ilvl w:val="0"/>
                <w:numId w:val="0"/>
              </w:numPr>
              <w:spacing w:after="0"/>
              <w:jc w:val="both"/>
              <w:rPr>
                <w:b/>
                <w:bCs/>
                <w:sz w:val="22"/>
                <w:szCs w:val="22"/>
              </w:rPr>
            </w:pPr>
          </w:p>
          <w:p w14:paraId="1216320A" w14:textId="788A7023" w:rsidR="001A74D0" w:rsidRDefault="001A74D0" w:rsidP="00A6359E">
            <w:pPr>
              <w:pStyle w:val="DeptBullets"/>
              <w:numPr>
                <w:ilvl w:val="0"/>
                <w:numId w:val="0"/>
              </w:numPr>
              <w:spacing w:after="0"/>
              <w:jc w:val="both"/>
              <w:rPr>
                <w:b/>
                <w:bCs/>
                <w:sz w:val="22"/>
                <w:szCs w:val="22"/>
              </w:rPr>
            </w:pPr>
          </w:p>
          <w:p w14:paraId="71FCEBFE" w14:textId="0EF66417" w:rsidR="001A74D0" w:rsidRDefault="001A74D0" w:rsidP="00A6359E">
            <w:pPr>
              <w:pStyle w:val="DeptBullets"/>
              <w:numPr>
                <w:ilvl w:val="0"/>
                <w:numId w:val="0"/>
              </w:numPr>
              <w:spacing w:after="0"/>
              <w:jc w:val="both"/>
              <w:rPr>
                <w:b/>
                <w:bCs/>
                <w:sz w:val="22"/>
                <w:szCs w:val="22"/>
              </w:rPr>
            </w:pPr>
          </w:p>
          <w:p w14:paraId="1D6A80BA" w14:textId="19D92628" w:rsidR="001A74D0" w:rsidRDefault="001A74D0" w:rsidP="00A6359E">
            <w:pPr>
              <w:pStyle w:val="DeptBullets"/>
              <w:numPr>
                <w:ilvl w:val="0"/>
                <w:numId w:val="0"/>
              </w:numPr>
              <w:spacing w:after="0"/>
              <w:jc w:val="both"/>
              <w:rPr>
                <w:b/>
                <w:bCs/>
                <w:sz w:val="22"/>
                <w:szCs w:val="22"/>
              </w:rPr>
            </w:pPr>
          </w:p>
          <w:p w14:paraId="3A99840E" w14:textId="2E6BD76B" w:rsidR="001A74D0" w:rsidRDefault="001A74D0" w:rsidP="00A6359E">
            <w:pPr>
              <w:pStyle w:val="DeptBullets"/>
              <w:numPr>
                <w:ilvl w:val="0"/>
                <w:numId w:val="0"/>
              </w:numPr>
              <w:spacing w:after="0"/>
              <w:jc w:val="both"/>
              <w:rPr>
                <w:b/>
                <w:bCs/>
                <w:sz w:val="22"/>
                <w:szCs w:val="22"/>
              </w:rPr>
            </w:pPr>
          </w:p>
          <w:p w14:paraId="7A33DE89" w14:textId="32ED3697" w:rsidR="001A74D0" w:rsidRDefault="001A74D0" w:rsidP="00A6359E">
            <w:pPr>
              <w:pStyle w:val="DeptBullets"/>
              <w:numPr>
                <w:ilvl w:val="0"/>
                <w:numId w:val="0"/>
              </w:numPr>
              <w:spacing w:after="0"/>
              <w:jc w:val="both"/>
              <w:rPr>
                <w:b/>
                <w:bCs/>
                <w:sz w:val="22"/>
                <w:szCs w:val="22"/>
              </w:rPr>
            </w:pPr>
          </w:p>
          <w:p w14:paraId="51540C68" w14:textId="206CCB8C" w:rsidR="001A74D0" w:rsidRDefault="001A74D0" w:rsidP="00A6359E">
            <w:pPr>
              <w:pStyle w:val="DeptBullets"/>
              <w:numPr>
                <w:ilvl w:val="0"/>
                <w:numId w:val="0"/>
              </w:numPr>
              <w:spacing w:after="0"/>
              <w:jc w:val="both"/>
              <w:rPr>
                <w:b/>
                <w:bCs/>
                <w:sz w:val="22"/>
                <w:szCs w:val="22"/>
              </w:rPr>
            </w:pPr>
          </w:p>
          <w:p w14:paraId="08C98491" w14:textId="35EF65D3" w:rsidR="001A74D0" w:rsidRDefault="001A74D0" w:rsidP="00A6359E">
            <w:pPr>
              <w:pStyle w:val="DeptBullets"/>
              <w:numPr>
                <w:ilvl w:val="0"/>
                <w:numId w:val="0"/>
              </w:numPr>
              <w:spacing w:after="0"/>
              <w:jc w:val="both"/>
              <w:rPr>
                <w:b/>
                <w:bCs/>
                <w:sz w:val="22"/>
                <w:szCs w:val="22"/>
              </w:rPr>
            </w:pPr>
          </w:p>
          <w:p w14:paraId="3C221D81" w14:textId="03D2AD24" w:rsidR="001A74D0" w:rsidRDefault="001A74D0" w:rsidP="00A6359E">
            <w:pPr>
              <w:pStyle w:val="DeptBullets"/>
              <w:numPr>
                <w:ilvl w:val="0"/>
                <w:numId w:val="0"/>
              </w:numPr>
              <w:spacing w:after="0"/>
              <w:jc w:val="both"/>
              <w:rPr>
                <w:b/>
                <w:bCs/>
                <w:sz w:val="22"/>
                <w:szCs w:val="22"/>
              </w:rPr>
            </w:pPr>
          </w:p>
          <w:p w14:paraId="4448F84C" w14:textId="77777777" w:rsidR="001A74D0" w:rsidRDefault="001A74D0" w:rsidP="00A6359E">
            <w:pPr>
              <w:pStyle w:val="DeptBullets"/>
              <w:numPr>
                <w:ilvl w:val="0"/>
                <w:numId w:val="0"/>
              </w:numPr>
              <w:spacing w:after="0"/>
              <w:jc w:val="both"/>
              <w:rPr>
                <w:b/>
                <w:bCs/>
                <w:sz w:val="22"/>
                <w:szCs w:val="22"/>
              </w:rPr>
            </w:pPr>
          </w:p>
          <w:p w14:paraId="284939D9" w14:textId="4BF2FDF2" w:rsidR="001A74D0" w:rsidRDefault="001A74D0" w:rsidP="00A6359E">
            <w:pPr>
              <w:pStyle w:val="DeptBullets"/>
              <w:numPr>
                <w:ilvl w:val="0"/>
                <w:numId w:val="0"/>
              </w:numPr>
              <w:spacing w:after="0"/>
              <w:jc w:val="both"/>
              <w:rPr>
                <w:b/>
                <w:bCs/>
                <w:sz w:val="22"/>
                <w:szCs w:val="22"/>
              </w:rPr>
            </w:pPr>
          </w:p>
        </w:tc>
      </w:tr>
    </w:tbl>
    <w:p w14:paraId="664DA9BA" w14:textId="3A7116E0" w:rsidR="005A5CBC" w:rsidRDefault="00720B67">
      <w:pPr>
        <w:pStyle w:val="Heading1"/>
        <w:spacing w:before="60"/>
        <w:jc w:val="left"/>
        <w:rPr>
          <w:rFonts w:ascii="Arial" w:eastAsia="Arial" w:hAnsi="Arial" w:cs="Arial"/>
        </w:rPr>
      </w:pPr>
      <w:r>
        <w:rPr>
          <w:rFonts w:ascii="Arial" w:eastAsia="Arial" w:hAnsi="Arial" w:cs="Arial"/>
        </w:rPr>
        <w:lastRenderedPageBreak/>
        <w:t xml:space="preserve">Schedule 4 - </w:t>
      </w:r>
      <w:r>
        <w:rPr>
          <w:rFonts w:ascii="Arial" w:eastAsia="Arial" w:hAnsi="Arial" w:cs="Arial"/>
          <w:highlight w:val="white"/>
        </w:rPr>
        <w:t>Contract</w:t>
      </w:r>
      <w:r>
        <w:rPr>
          <w:rFonts w:ascii="Arial" w:eastAsia="Arial" w:hAnsi="Arial" w:cs="Arial"/>
        </w:rPr>
        <w:t xml:space="preserve"> Change </w:t>
      </w:r>
      <w:r>
        <w:rPr>
          <w:rFonts w:ascii="Arial" w:eastAsia="Arial" w:hAnsi="Arial" w:cs="Arial"/>
          <w:highlight w:val="white"/>
        </w:rPr>
        <w:t>Notice</w:t>
      </w:r>
      <w:r>
        <w:rPr>
          <w:rFonts w:ascii="Arial" w:eastAsia="Arial" w:hAnsi="Arial" w:cs="Arial"/>
        </w:rPr>
        <w:t xml:space="preserve"> (</w:t>
      </w:r>
      <w:r>
        <w:rPr>
          <w:rFonts w:ascii="Arial" w:eastAsia="Arial" w:hAnsi="Arial" w:cs="Arial"/>
          <w:highlight w:val="white"/>
        </w:rPr>
        <w:t>CCN</w:t>
      </w:r>
      <w:r>
        <w:rPr>
          <w:rFonts w:ascii="Arial" w:eastAsia="Arial" w:hAnsi="Arial" w:cs="Arial"/>
        </w:rPr>
        <w:t>)</w:t>
      </w:r>
    </w:p>
    <w:p w14:paraId="4C7543F3" w14:textId="77777777" w:rsidR="005A5CBC" w:rsidRDefault="005A5CBC">
      <w:pPr>
        <w:keepNext/>
        <w:keepLines/>
        <w:spacing w:before="60"/>
        <w:jc w:val="left"/>
        <w:rPr>
          <w:rFonts w:ascii="Arial" w:eastAsia="Arial" w:hAnsi="Arial" w:cs="Arial"/>
        </w:rPr>
      </w:pPr>
    </w:p>
    <w:p w14:paraId="49BC9306" w14:textId="77777777" w:rsidR="005A5CBC" w:rsidRPr="0020493B" w:rsidRDefault="00720B67">
      <w:pPr>
        <w:spacing w:before="60" w:after="60"/>
        <w:ind w:left="142"/>
        <w:rPr>
          <w:rFonts w:ascii="Arial" w:eastAsia="Arial" w:hAnsi="Arial" w:cs="Arial"/>
        </w:rPr>
      </w:pPr>
      <w:r w:rsidRPr="0020493B">
        <w:rPr>
          <w:rFonts w:ascii="Arial" w:eastAsia="Arial" w:hAnsi="Arial" w:cs="Arial"/>
          <w:sz w:val="24"/>
          <w:szCs w:val="24"/>
        </w:rPr>
        <w:t>Order Form reference for the Call-Off Contract being varied:</w:t>
      </w:r>
    </w:p>
    <w:p w14:paraId="62612D89" w14:textId="77777777" w:rsidR="005A5CBC" w:rsidRPr="0020493B" w:rsidRDefault="005A5CBC">
      <w:pPr>
        <w:spacing w:before="60" w:after="60"/>
        <w:ind w:left="142"/>
        <w:rPr>
          <w:rFonts w:ascii="Arial" w:eastAsia="Arial" w:hAnsi="Arial" w:cs="Arial"/>
        </w:rPr>
      </w:pPr>
    </w:p>
    <w:p w14:paraId="451CD13D" w14:textId="77777777" w:rsidR="005A5CBC" w:rsidRPr="0020493B" w:rsidRDefault="00720B67">
      <w:pPr>
        <w:spacing w:before="60" w:after="60"/>
        <w:ind w:left="142"/>
        <w:rPr>
          <w:rFonts w:ascii="Arial" w:eastAsia="Arial" w:hAnsi="Arial" w:cs="Arial"/>
        </w:rPr>
      </w:pPr>
      <w:r w:rsidRPr="0020493B">
        <w:rPr>
          <w:rFonts w:ascii="Arial" w:eastAsia="Arial" w:hAnsi="Arial" w:cs="Arial"/>
          <w:sz w:val="24"/>
          <w:szCs w:val="24"/>
        </w:rPr>
        <w:t>BETWEEN:</w:t>
      </w:r>
    </w:p>
    <w:tbl>
      <w:tblPr>
        <w:tblStyle w:val="af4"/>
        <w:tblW w:w="9531" w:type="dxa"/>
        <w:tblInd w:w="-3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9531"/>
      </w:tblGrid>
      <w:tr w:rsidR="005A5CBC" w:rsidRPr="0020493B" w14:paraId="40007659" w14:textId="77777777" w:rsidTr="00D96A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531" w:type="dxa"/>
            <w:tcBorders>
              <w:top w:val="nil"/>
              <w:left w:val="nil"/>
              <w:bottom w:val="nil"/>
              <w:right w:val="nil"/>
            </w:tcBorders>
          </w:tcPr>
          <w:p w14:paraId="7D93DD49" w14:textId="77777777" w:rsidR="005A5CBC" w:rsidRPr="0020493B" w:rsidRDefault="00720B67">
            <w:pPr>
              <w:spacing w:before="60" w:after="60"/>
              <w:ind w:left="1276"/>
              <w:rPr>
                <w:rFonts w:ascii="Arial" w:eastAsia="Arial" w:hAnsi="Arial" w:cs="Arial"/>
              </w:rPr>
            </w:pPr>
            <w:r w:rsidRPr="0020493B">
              <w:rPr>
                <w:rFonts w:ascii="Arial" w:eastAsia="Arial" w:hAnsi="Arial" w:cs="Arial"/>
                <w:b/>
                <w:sz w:val="24"/>
                <w:szCs w:val="24"/>
              </w:rPr>
              <w:t xml:space="preserve">Buyer Full </w:t>
            </w:r>
            <w:proofErr w:type="gramStart"/>
            <w:r w:rsidRPr="0020493B">
              <w:rPr>
                <w:rFonts w:ascii="Arial" w:eastAsia="Arial" w:hAnsi="Arial" w:cs="Arial"/>
                <w:b/>
                <w:sz w:val="24"/>
                <w:szCs w:val="24"/>
              </w:rPr>
              <w:t xml:space="preserve">Name  </w:t>
            </w:r>
            <w:r w:rsidRPr="0020493B">
              <w:rPr>
                <w:rFonts w:ascii="Arial" w:eastAsia="Arial" w:hAnsi="Arial" w:cs="Arial"/>
                <w:sz w:val="24"/>
                <w:szCs w:val="24"/>
              </w:rPr>
              <w:t>(</w:t>
            </w:r>
            <w:proofErr w:type="gramEnd"/>
            <w:r w:rsidRPr="0020493B">
              <w:rPr>
                <w:rFonts w:ascii="Arial" w:eastAsia="Arial" w:hAnsi="Arial" w:cs="Arial"/>
                <w:sz w:val="24"/>
                <w:szCs w:val="24"/>
              </w:rPr>
              <w:t>"</w:t>
            </w:r>
            <w:r w:rsidRPr="0020493B">
              <w:rPr>
                <w:rFonts w:ascii="Arial" w:eastAsia="Arial" w:hAnsi="Arial" w:cs="Arial"/>
                <w:b/>
                <w:sz w:val="24"/>
                <w:szCs w:val="24"/>
              </w:rPr>
              <w:t>the Buyer"</w:t>
            </w:r>
            <w:r w:rsidRPr="0020493B">
              <w:rPr>
                <w:rFonts w:ascii="Arial" w:eastAsia="Arial" w:hAnsi="Arial" w:cs="Arial"/>
                <w:sz w:val="24"/>
                <w:szCs w:val="24"/>
              </w:rPr>
              <w:t>)</w:t>
            </w:r>
          </w:p>
          <w:p w14:paraId="2C9D2857" w14:textId="77777777" w:rsidR="005A5CBC" w:rsidRPr="0020493B" w:rsidRDefault="005A5CBC">
            <w:pPr>
              <w:spacing w:before="60" w:after="60"/>
              <w:ind w:left="1276"/>
              <w:rPr>
                <w:rFonts w:ascii="Arial" w:eastAsia="Arial" w:hAnsi="Arial" w:cs="Arial"/>
              </w:rPr>
            </w:pPr>
          </w:p>
          <w:p w14:paraId="24215DF6" w14:textId="77777777" w:rsidR="005A5CBC" w:rsidRPr="0020493B" w:rsidRDefault="00720B67">
            <w:pPr>
              <w:spacing w:before="60" w:after="60"/>
              <w:ind w:left="1276"/>
              <w:rPr>
                <w:rFonts w:ascii="Arial" w:eastAsia="Arial" w:hAnsi="Arial" w:cs="Arial"/>
              </w:rPr>
            </w:pPr>
            <w:r w:rsidRPr="0020493B">
              <w:rPr>
                <w:rFonts w:ascii="Arial" w:eastAsia="Arial" w:hAnsi="Arial" w:cs="Arial"/>
                <w:sz w:val="24"/>
                <w:szCs w:val="24"/>
              </w:rPr>
              <w:t>and</w:t>
            </w:r>
          </w:p>
          <w:p w14:paraId="2F1E5D5E" w14:textId="77777777" w:rsidR="005A5CBC" w:rsidRPr="0020493B" w:rsidRDefault="005A5CBC">
            <w:pPr>
              <w:spacing w:before="60" w:after="60"/>
              <w:ind w:left="1276"/>
              <w:rPr>
                <w:rFonts w:ascii="Arial" w:eastAsia="Arial" w:hAnsi="Arial" w:cs="Arial"/>
              </w:rPr>
            </w:pPr>
          </w:p>
          <w:p w14:paraId="3AF09F10" w14:textId="77777777" w:rsidR="005A5CBC" w:rsidRPr="0020493B" w:rsidRDefault="00720B67">
            <w:pPr>
              <w:spacing w:before="60" w:after="60"/>
              <w:ind w:left="1276"/>
              <w:rPr>
                <w:rFonts w:ascii="Arial" w:eastAsia="Arial" w:hAnsi="Arial" w:cs="Arial"/>
              </w:rPr>
            </w:pPr>
            <w:r w:rsidRPr="0020493B">
              <w:rPr>
                <w:rFonts w:ascii="Arial" w:eastAsia="Arial" w:hAnsi="Arial" w:cs="Arial"/>
                <w:b/>
                <w:sz w:val="24"/>
                <w:szCs w:val="24"/>
              </w:rPr>
              <w:t xml:space="preserve">Supplier Full Name </w:t>
            </w:r>
            <w:r w:rsidRPr="0020493B">
              <w:rPr>
                <w:rFonts w:ascii="Arial" w:eastAsia="Arial" w:hAnsi="Arial" w:cs="Arial"/>
                <w:sz w:val="24"/>
                <w:szCs w:val="24"/>
              </w:rPr>
              <w:t>(</w:t>
            </w:r>
            <w:r w:rsidRPr="0020493B">
              <w:rPr>
                <w:rFonts w:ascii="Arial" w:eastAsia="Arial" w:hAnsi="Arial" w:cs="Arial"/>
                <w:b/>
                <w:sz w:val="24"/>
                <w:szCs w:val="24"/>
              </w:rPr>
              <w:t>"the Supplier"</w:t>
            </w:r>
            <w:r w:rsidRPr="0020493B">
              <w:rPr>
                <w:rFonts w:ascii="Arial" w:eastAsia="Arial" w:hAnsi="Arial" w:cs="Arial"/>
                <w:sz w:val="24"/>
                <w:szCs w:val="24"/>
              </w:rPr>
              <w:t>)</w:t>
            </w:r>
          </w:p>
          <w:p w14:paraId="3C130054" w14:textId="77777777" w:rsidR="005A5CBC" w:rsidRPr="0020493B" w:rsidRDefault="005A5CBC">
            <w:pPr>
              <w:spacing w:before="60" w:after="60"/>
              <w:ind w:left="142"/>
              <w:rPr>
                <w:rFonts w:ascii="Arial" w:eastAsia="Arial" w:hAnsi="Arial" w:cs="Arial"/>
              </w:rPr>
            </w:pPr>
          </w:p>
        </w:tc>
      </w:tr>
    </w:tbl>
    <w:p w14:paraId="6CC91A62" w14:textId="77777777" w:rsidR="005A5CBC" w:rsidRPr="0020493B" w:rsidRDefault="00720B67" w:rsidP="001A74D0">
      <w:pPr>
        <w:keepNext/>
        <w:numPr>
          <w:ilvl w:val="0"/>
          <w:numId w:val="16"/>
        </w:numPr>
        <w:ind w:left="567" w:hanging="425"/>
        <w:rPr>
          <w:rFonts w:ascii="Arial" w:eastAsia="Arial" w:hAnsi="Arial" w:cs="Arial"/>
          <w:sz w:val="24"/>
          <w:szCs w:val="24"/>
        </w:rPr>
      </w:pPr>
      <w:r w:rsidRPr="0020493B">
        <w:rPr>
          <w:rFonts w:ascii="Arial" w:eastAsia="Arial" w:hAnsi="Arial" w:cs="Arial"/>
          <w:sz w:val="24"/>
          <w:szCs w:val="24"/>
        </w:rPr>
        <w:t xml:space="preserve">The Call-Off Contract is varied as follows and shall take effect on the date signed by both Parties: </w:t>
      </w:r>
    </w:p>
    <w:p w14:paraId="7A060A93" w14:textId="77777777" w:rsidR="005A5CBC" w:rsidRPr="0020493B" w:rsidRDefault="00720B67">
      <w:pPr>
        <w:keepNext/>
        <w:spacing w:before="60" w:after="60"/>
        <w:ind w:left="567"/>
        <w:rPr>
          <w:rFonts w:ascii="Arial" w:eastAsia="Arial" w:hAnsi="Arial" w:cs="Arial"/>
        </w:rPr>
      </w:pPr>
      <w:r w:rsidRPr="0020493B">
        <w:rPr>
          <w:rFonts w:ascii="Arial" w:eastAsia="Arial" w:hAnsi="Arial" w:cs="Arial"/>
          <w:b/>
          <w:i/>
          <w:sz w:val="24"/>
          <w:szCs w:val="24"/>
        </w:rPr>
        <w:t>Guidance Note:  Insert full details of the change including:</w:t>
      </w:r>
    </w:p>
    <w:p w14:paraId="54D095AC" w14:textId="77777777" w:rsidR="005A5CBC" w:rsidRPr="0020493B" w:rsidRDefault="00720B67">
      <w:pPr>
        <w:keepNext/>
        <w:spacing w:before="60" w:after="60"/>
        <w:ind w:left="567"/>
        <w:rPr>
          <w:rFonts w:ascii="Arial" w:eastAsia="Arial" w:hAnsi="Arial" w:cs="Arial"/>
        </w:rPr>
      </w:pPr>
      <w:r w:rsidRPr="0020493B">
        <w:rPr>
          <w:rFonts w:ascii="Arial" w:eastAsia="Arial" w:hAnsi="Arial" w:cs="Arial"/>
          <w:b/>
          <w:i/>
          <w:sz w:val="24"/>
          <w:szCs w:val="24"/>
        </w:rPr>
        <w:t xml:space="preserve">Reason for the </w:t>
      </w:r>
      <w:proofErr w:type="gramStart"/>
      <w:r w:rsidRPr="0020493B">
        <w:rPr>
          <w:rFonts w:ascii="Arial" w:eastAsia="Arial" w:hAnsi="Arial" w:cs="Arial"/>
          <w:b/>
          <w:i/>
          <w:sz w:val="24"/>
          <w:szCs w:val="24"/>
        </w:rPr>
        <w:t>change;</w:t>
      </w:r>
      <w:proofErr w:type="gramEnd"/>
    </w:p>
    <w:p w14:paraId="610AD374" w14:textId="77777777" w:rsidR="005A5CBC" w:rsidRPr="0020493B" w:rsidRDefault="00720B67">
      <w:pPr>
        <w:keepNext/>
        <w:spacing w:before="60" w:after="60"/>
        <w:ind w:left="567"/>
        <w:rPr>
          <w:rFonts w:ascii="Arial" w:eastAsia="Arial" w:hAnsi="Arial" w:cs="Arial"/>
        </w:rPr>
      </w:pPr>
      <w:r w:rsidRPr="0020493B">
        <w:rPr>
          <w:rFonts w:ascii="Arial" w:eastAsia="Arial" w:hAnsi="Arial" w:cs="Arial"/>
          <w:b/>
          <w:i/>
          <w:sz w:val="24"/>
          <w:szCs w:val="24"/>
        </w:rPr>
        <w:t xml:space="preserve">Full Details of the proposed </w:t>
      </w:r>
      <w:proofErr w:type="gramStart"/>
      <w:r w:rsidRPr="0020493B">
        <w:rPr>
          <w:rFonts w:ascii="Arial" w:eastAsia="Arial" w:hAnsi="Arial" w:cs="Arial"/>
          <w:b/>
          <w:i/>
          <w:sz w:val="24"/>
          <w:szCs w:val="24"/>
        </w:rPr>
        <w:t>change;</w:t>
      </w:r>
      <w:proofErr w:type="gramEnd"/>
    </w:p>
    <w:p w14:paraId="775EFF86" w14:textId="77777777" w:rsidR="005A5CBC" w:rsidRPr="0020493B" w:rsidRDefault="00720B67">
      <w:pPr>
        <w:keepNext/>
        <w:spacing w:before="60" w:after="60"/>
        <w:ind w:left="567"/>
        <w:rPr>
          <w:rFonts w:ascii="Arial" w:eastAsia="Arial" w:hAnsi="Arial" w:cs="Arial"/>
        </w:rPr>
      </w:pPr>
      <w:r w:rsidRPr="0020493B">
        <w:rPr>
          <w:rFonts w:ascii="Arial" w:eastAsia="Arial" w:hAnsi="Arial" w:cs="Arial"/>
          <w:b/>
          <w:i/>
          <w:sz w:val="24"/>
          <w:szCs w:val="24"/>
        </w:rPr>
        <w:t xml:space="preserve">Likely impact, if any, of the change on other aspects of the Call-Off </w:t>
      </w:r>
      <w:proofErr w:type="gramStart"/>
      <w:r w:rsidRPr="0020493B">
        <w:rPr>
          <w:rFonts w:ascii="Arial" w:eastAsia="Arial" w:hAnsi="Arial" w:cs="Arial"/>
          <w:b/>
          <w:i/>
          <w:sz w:val="24"/>
          <w:szCs w:val="24"/>
        </w:rPr>
        <w:t>Contract;</w:t>
      </w:r>
      <w:proofErr w:type="gramEnd"/>
      <w:r w:rsidRPr="0020493B">
        <w:rPr>
          <w:rFonts w:ascii="Arial" w:eastAsia="Arial" w:hAnsi="Arial" w:cs="Arial"/>
          <w:b/>
          <w:i/>
          <w:sz w:val="24"/>
          <w:szCs w:val="24"/>
        </w:rPr>
        <w:t xml:space="preserve"> </w:t>
      </w:r>
    </w:p>
    <w:p w14:paraId="127DB796" w14:textId="77777777" w:rsidR="005A5CBC" w:rsidRPr="0020493B" w:rsidRDefault="005A5CBC">
      <w:pPr>
        <w:keepNext/>
        <w:spacing w:before="60" w:after="60"/>
        <w:rPr>
          <w:rFonts w:ascii="Arial" w:eastAsia="Arial" w:hAnsi="Arial" w:cs="Arial"/>
        </w:rPr>
      </w:pPr>
    </w:p>
    <w:p w14:paraId="7BF8AB5D" w14:textId="77777777" w:rsidR="005A5CBC" w:rsidRPr="0020493B" w:rsidRDefault="00720B67" w:rsidP="001A74D0">
      <w:pPr>
        <w:keepNext/>
        <w:numPr>
          <w:ilvl w:val="0"/>
          <w:numId w:val="16"/>
        </w:numPr>
        <w:ind w:left="567" w:hanging="425"/>
        <w:rPr>
          <w:rFonts w:ascii="Arial" w:eastAsia="Arial" w:hAnsi="Arial" w:cs="Arial"/>
          <w:sz w:val="24"/>
          <w:szCs w:val="24"/>
        </w:rPr>
      </w:pPr>
      <w:r w:rsidRPr="0020493B">
        <w:rPr>
          <w:rFonts w:ascii="Arial" w:eastAsia="Arial" w:hAnsi="Arial" w:cs="Arial"/>
          <w:sz w:val="24"/>
          <w:szCs w:val="24"/>
        </w:rPr>
        <w:t>Words and expressions in this Contract Change Notice shall have the meanings given to them in the Call-Off Contract.</w:t>
      </w:r>
    </w:p>
    <w:p w14:paraId="0DD2FFA1" w14:textId="77777777" w:rsidR="005A5CBC" w:rsidRPr="0020493B" w:rsidRDefault="005A5CBC">
      <w:pPr>
        <w:keepNext/>
        <w:spacing w:before="60" w:after="60"/>
        <w:ind w:left="567"/>
        <w:rPr>
          <w:rFonts w:ascii="Arial" w:eastAsia="Arial" w:hAnsi="Arial" w:cs="Arial"/>
        </w:rPr>
      </w:pPr>
    </w:p>
    <w:p w14:paraId="72A58C3E" w14:textId="77777777" w:rsidR="005A5CBC" w:rsidRPr="0020493B" w:rsidRDefault="00720B67" w:rsidP="001A74D0">
      <w:pPr>
        <w:keepNext/>
        <w:numPr>
          <w:ilvl w:val="0"/>
          <w:numId w:val="16"/>
        </w:numPr>
        <w:ind w:left="567" w:hanging="425"/>
        <w:rPr>
          <w:rFonts w:ascii="Arial" w:eastAsia="Arial" w:hAnsi="Arial" w:cs="Arial"/>
          <w:sz w:val="24"/>
          <w:szCs w:val="24"/>
        </w:rPr>
      </w:pPr>
      <w:r w:rsidRPr="0020493B">
        <w:rPr>
          <w:rFonts w:ascii="Arial" w:eastAsia="Arial" w:hAnsi="Arial" w:cs="Arial"/>
          <w:sz w:val="24"/>
          <w:szCs w:val="24"/>
        </w:rPr>
        <w:t>The Call-Off Contract, including any previous changes shall remain effective and unaltered except as amended by this change.</w:t>
      </w:r>
    </w:p>
    <w:p w14:paraId="54020EAC" w14:textId="77777777" w:rsidR="005A5CBC" w:rsidRPr="0020493B" w:rsidRDefault="005A5CBC">
      <w:pPr>
        <w:keepNext/>
        <w:rPr>
          <w:rFonts w:ascii="Arial" w:eastAsia="Arial" w:hAnsi="Arial" w:cs="Arial"/>
          <w:b/>
          <w:sz w:val="24"/>
          <w:szCs w:val="24"/>
        </w:rPr>
      </w:pPr>
    </w:p>
    <w:p w14:paraId="6DF9C8E7" w14:textId="77777777" w:rsidR="005A5CBC" w:rsidRPr="0020493B" w:rsidRDefault="00720B67">
      <w:pPr>
        <w:keepNext/>
        <w:ind w:left="-142"/>
        <w:rPr>
          <w:rFonts w:ascii="Arial" w:eastAsia="Arial" w:hAnsi="Arial" w:cs="Arial"/>
          <w:sz w:val="24"/>
          <w:szCs w:val="24"/>
        </w:rPr>
      </w:pPr>
      <w:r w:rsidRPr="0020493B">
        <w:rPr>
          <w:rFonts w:ascii="Arial" w:eastAsia="Arial" w:hAnsi="Arial" w:cs="Arial"/>
          <w:b/>
          <w:sz w:val="24"/>
          <w:szCs w:val="24"/>
        </w:rPr>
        <w:t>Signed by an authorised signatory for and on behalf of the Buyer</w:t>
      </w:r>
    </w:p>
    <w:tbl>
      <w:tblPr>
        <w:tblStyle w:val="af5"/>
        <w:tblW w:w="9640" w:type="dxa"/>
        <w:tblInd w:w="-345" w:type="dxa"/>
        <w:tblBorders>
          <w:top w:val="single" w:sz="4" w:space="0" w:color="000000"/>
          <w:left w:val="single" w:sz="4" w:space="0" w:color="000000"/>
          <w:bottom w:val="dotted" w:sz="4" w:space="0" w:color="000000"/>
          <w:right w:val="single" w:sz="4" w:space="0" w:color="000000"/>
          <w:insideH w:val="dotted" w:sz="4" w:space="0" w:color="000000"/>
          <w:insideV w:val="single" w:sz="4" w:space="0" w:color="000000"/>
        </w:tblBorders>
        <w:tblLayout w:type="fixed"/>
        <w:tblLook w:val="0000" w:firstRow="0" w:lastRow="0" w:firstColumn="0" w:lastColumn="0" w:noHBand="0" w:noVBand="0"/>
      </w:tblPr>
      <w:tblGrid>
        <w:gridCol w:w="2620"/>
        <w:gridCol w:w="7020"/>
      </w:tblGrid>
      <w:tr w:rsidR="005A5CBC" w:rsidRPr="0020493B" w14:paraId="6EDB153F" w14:textId="77777777" w:rsidTr="00D96A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bottom w:val="nil"/>
            </w:tcBorders>
          </w:tcPr>
          <w:p w14:paraId="229D3FC1" w14:textId="77777777" w:rsidR="005A5CBC" w:rsidRPr="0020493B" w:rsidRDefault="00720B67">
            <w:pPr>
              <w:spacing w:before="60" w:after="60"/>
              <w:ind w:left="142"/>
              <w:rPr>
                <w:rFonts w:ascii="Arial" w:eastAsia="Arial" w:hAnsi="Arial" w:cs="Arial"/>
              </w:rPr>
            </w:pPr>
            <w:r w:rsidRPr="0020493B">
              <w:rPr>
                <w:rFonts w:ascii="Arial" w:eastAsia="Arial" w:hAnsi="Arial" w:cs="Arial"/>
                <w:sz w:val="24"/>
                <w:szCs w:val="24"/>
              </w:rPr>
              <w:t>Signature:</w:t>
            </w:r>
          </w:p>
        </w:tc>
        <w:tc>
          <w:tcPr>
            <w:cnfStyle w:val="000001000000" w:firstRow="0" w:lastRow="0" w:firstColumn="0" w:lastColumn="0" w:oddVBand="0" w:evenVBand="1" w:oddHBand="0" w:evenHBand="0" w:firstRowFirstColumn="0" w:firstRowLastColumn="0" w:lastRowFirstColumn="0" w:lastRowLastColumn="0"/>
            <w:tcW w:w="7020" w:type="dxa"/>
          </w:tcPr>
          <w:p w14:paraId="05A39014" w14:textId="77777777" w:rsidR="005A5CBC" w:rsidRPr="0020493B" w:rsidRDefault="00720B67">
            <w:pPr>
              <w:keepNext/>
              <w:spacing w:before="60" w:after="60"/>
              <w:ind w:left="142"/>
              <w:rPr>
                <w:rFonts w:ascii="Arial" w:eastAsia="Arial" w:hAnsi="Arial" w:cs="Arial"/>
              </w:rPr>
            </w:pPr>
            <w:r w:rsidRPr="0020493B">
              <w:rPr>
                <w:rFonts w:ascii="Arial" w:eastAsia="Arial" w:hAnsi="Arial" w:cs="Arial"/>
                <w:noProof/>
              </w:rPr>
              <w:drawing>
                <wp:inline distT="0" distB="0" distL="114300" distR="114300" wp14:anchorId="126C58A3" wp14:editId="61911252">
                  <wp:extent cx="1980338" cy="6381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9"/>
                          <a:srcRect/>
                          <a:stretch>
                            <a:fillRect/>
                          </a:stretch>
                        </pic:blipFill>
                        <pic:spPr>
                          <a:xfrm>
                            <a:off x="0" y="0"/>
                            <a:ext cx="1980338" cy="638175"/>
                          </a:xfrm>
                          <a:prstGeom prst="rect">
                            <a:avLst/>
                          </a:prstGeom>
                          <a:ln/>
                        </pic:spPr>
                      </pic:pic>
                    </a:graphicData>
                  </a:graphic>
                </wp:inline>
              </w:drawing>
            </w:r>
          </w:p>
        </w:tc>
      </w:tr>
      <w:tr w:rsidR="005A5CBC" w:rsidRPr="0020493B" w14:paraId="73D6FB43" w14:textId="77777777" w:rsidTr="00D96AA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top w:val="nil"/>
              <w:bottom w:val="nil"/>
            </w:tcBorders>
          </w:tcPr>
          <w:p w14:paraId="65CB04C0" w14:textId="77777777" w:rsidR="005A5CBC" w:rsidRPr="0020493B" w:rsidRDefault="00720B67">
            <w:pPr>
              <w:spacing w:before="60" w:after="60"/>
              <w:ind w:left="142"/>
              <w:rPr>
                <w:rFonts w:ascii="Arial" w:eastAsia="Arial" w:hAnsi="Arial" w:cs="Arial"/>
              </w:rPr>
            </w:pPr>
            <w:r w:rsidRPr="0020493B">
              <w:rPr>
                <w:rFonts w:ascii="Arial" w:eastAsia="Arial" w:hAnsi="Arial" w:cs="Arial"/>
                <w:sz w:val="24"/>
                <w:szCs w:val="24"/>
              </w:rPr>
              <w:t>Date:</w:t>
            </w:r>
          </w:p>
        </w:tc>
        <w:tc>
          <w:tcPr>
            <w:cnfStyle w:val="000001000000" w:firstRow="0" w:lastRow="0" w:firstColumn="0" w:lastColumn="0" w:oddVBand="0" w:evenVBand="1" w:oddHBand="0" w:evenHBand="0" w:firstRowFirstColumn="0" w:firstRowLastColumn="0" w:lastRowFirstColumn="0" w:lastRowLastColumn="0"/>
            <w:tcW w:w="7020" w:type="dxa"/>
          </w:tcPr>
          <w:p w14:paraId="3882251F" w14:textId="77777777" w:rsidR="005A5CBC" w:rsidRPr="0020493B" w:rsidRDefault="00720B67">
            <w:pPr>
              <w:spacing w:before="60" w:after="60"/>
              <w:ind w:left="142"/>
              <w:rPr>
                <w:rFonts w:ascii="Arial" w:eastAsia="Arial" w:hAnsi="Arial" w:cs="Arial"/>
              </w:rPr>
            </w:pPr>
            <w:r w:rsidRPr="0020493B">
              <w:rPr>
                <w:rFonts w:ascii="Arial" w:eastAsia="Arial" w:hAnsi="Arial" w:cs="Arial"/>
                <w:sz w:val="24"/>
                <w:szCs w:val="24"/>
              </w:rPr>
              <w:t>Click here to enter a date.</w:t>
            </w:r>
          </w:p>
        </w:tc>
      </w:tr>
      <w:tr w:rsidR="005A5CBC" w:rsidRPr="0020493B" w14:paraId="0DCFCA32" w14:textId="77777777" w:rsidTr="00D96A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top w:val="nil"/>
              <w:bottom w:val="nil"/>
            </w:tcBorders>
          </w:tcPr>
          <w:p w14:paraId="197233DA" w14:textId="77777777" w:rsidR="005A5CBC" w:rsidRPr="0020493B" w:rsidRDefault="00720B67">
            <w:pPr>
              <w:spacing w:before="60" w:after="60"/>
              <w:ind w:left="142"/>
              <w:rPr>
                <w:rFonts w:ascii="Arial" w:eastAsia="Arial" w:hAnsi="Arial" w:cs="Arial"/>
              </w:rPr>
            </w:pPr>
            <w:r w:rsidRPr="0020493B">
              <w:rPr>
                <w:rFonts w:ascii="Arial" w:eastAsia="Arial" w:hAnsi="Arial" w:cs="Arial"/>
                <w:sz w:val="24"/>
                <w:szCs w:val="24"/>
              </w:rPr>
              <w:t>Name:</w:t>
            </w:r>
          </w:p>
        </w:tc>
        <w:tc>
          <w:tcPr>
            <w:cnfStyle w:val="000001000000" w:firstRow="0" w:lastRow="0" w:firstColumn="0" w:lastColumn="0" w:oddVBand="0" w:evenVBand="1" w:oddHBand="0" w:evenHBand="0" w:firstRowFirstColumn="0" w:firstRowLastColumn="0" w:lastRowFirstColumn="0" w:lastRowLastColumn="0"/>
            <w:tcW w:w="7020" w:type="dxa"/>
          </w:tcPr>
          <w:p w14:paraId="4D3BE512" w14:textId="77777777" w:rsidR="005A5CBC" w:rsidRPr="0020493B" w:rsidRDefault="00720B67">
            <w:pPr>
              <w:spacing w:before="60" w:after="60"/>
              <w:ind w:left="142"/>
              <w:rPr>
                <w:rFonts w:ascii="Arial" w:eastAsia="Arial" w:hAnsi="Arial" w:cs="Arial"/>
              </w:rPr>
            </w:pPr>
            <w:r w:rsidRPr="0020493B">
              <w:rPr>
                <w:rFonts w:ascii="Arial" w:eastAsia="Arial" w:hAnsi="Arial" w:cs="Arial"/>
                <w:sz w:val="24"/>
                <w:szCs w:val="24"/>
              </w:rPr>
              <w:t>Click here to enter text.</w:t>
            </w:r>
          </w:p>
        </w:tc>
      </w:tr>
      <w:tr w:rsidR="005A5CBC" w:rsidRPr="0020493B" w14:paraId="3E1C492B" w14:textId="77777777" w:rsidTr="00D96AA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top w:val="nil"/>
              <w:bottom w:val="nil"/>
            </w:tcBorders>
          </w:tcPr>
          <w:p w14:paraId="778C8DCB" w14:textId="77777777" w:rsidR="005A5CBC" w:rsidRPr="0020493B" w:rsidRDefault="00720B67">
            <w:pPr>
              <w:spacing w:before="60" w:after="60"/>
              <w:ind w:left="142"/>
              <w:rPr>
                <w:rFonts w:ascii="Arial" w:eastAsia="Arial" w:hAnsi="Arial" w:cs="Arial"/>
              </w:rPr>
            </w:pPr>
            <w:r w:rsidRPr="0020493B">
              <w:rPr>
                <w:rFonts w:ascii="Arial" w:eastAsia="Arial" w:hAnsi="Arial" w:cs="Arial"/>
                <w:sz w:val="24"/>
                <w:szCs w:val="24"/>
              </w:rPr>
              <w:t>Address:</w:t>
            </w:r>
          </w:p>
        </w:tc>
        <w:tc>
          <w:tcPr>
            <w:cnfStyle w:val="000001000000" w:firstRow="0" w:lastRow="0" w:firstColumn="0" w:lastColumn="0" w:oddVBand="0" w:evenVBand="1" w:oddHBand="0" w:evenHBand="0" w:firstRowFirstColumn="0" w:firstRowLastColumn="0" w:lastRowFirstColumn="0" w:lastRowLastColumn="0"/>
            <w:tcW w:w="7020" w:type="dxa"/>
          </w:tcPr>
          <w:p w14:paraId="66289656" w14:textId="77777777" w:rsidR="005A5CBC" w:rsidRPr="0020493B" w:rsidRDefault="00720B67">
            <w:pPr>
              <w:spacing w:before="60" w:after="60"/>
              <w:ind w:left="142"/>
              <w:rPr>
                <w:rFonts w:ascii="Arial" w:eastAsia="Arial" w:hAnsi="Arial" w:cs="Arial"/>
              </w:rPr>
            </w:pPr>
            <w:r w:rsidRPr="0020493B">
              <w:rPr>
                <w:rFonts w:ascii="Arial" w:eastAsia="Arial" w:hAnsi="Arial" w:cs="Arial"/>
                <w:sz w:val="24"/>
                <w:szCs w:val="24"/>
              </w:rPr>
              <w:t>Click here to enter text.</w:t>
            </w:r>
          </w:p>
        </w:tc>
      </w:tr>
      <w:tr w:rsidR="005A5CBC" w:rsidRPr="0020493B" w14:paraId="353CB122" w14:textId="77777777" w:rsidTr="00D96A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top w:val="nil"/>
              <w:bottom w:val="nil"/>
            </w:tcBorders>
          </w:tcPr>
          <w:p w14:paraId="5E2FCDFC" w14:textId="77777777" w:rsidR="005A5CBC" w:rsidRPr="0020493B" w:rsidRDefault="005A5CBC">
            <w:pPr>
              <w:spacing w:before="60" w:after="60"/>
              <w:ind w:left="142"/>
              <w:rPr>
                <w:rFonts w:ascii="Arial" w:eastAsia="Arial" w:hAnsi="Arial" w:cs="Arial"/>
              </w:rPr>
            </w:pPr>
          </w:p>
        </w:tc>
        <w:tc>
          <w:tcPr>
            <w:cnfStyle w:val="000001000000" w:firstRow="0" w:lastRow="0" w:firstColumn="0" w:lastColumn="0" w:oddVBand="0" w:evenVBand="1" w:oddHBand="0" w:evenHBand="0" w:firstRowFirstColumn="0" w:firstRowLastColumn="0" w:lastRowFirstColumn="0" w:lastRowLastColumn="0"/>
            <w:tcW w:w="7020" w:type="dxa"/>
            <w:tcBorders>
              <w:bottom w:val="nil"/>
            </w:tcBorders>
          </w:tcPr>
          <w:p w14:paraId="6AFE34CE" w14:textId="77777777" w:rsidR="005A5CBC" w:rsidRPr="0020493B" w:rsidRDefault="005A5CBC">
            <w:pPr>
              <w:spacing w:before="60" w:after="60"/>
              <w:ind w:left="142"/>
              <w:rPr>
                <w:rFonts w:ascii="Arial" w:eastAsia="Arial" w:hAnsi="Arial" w:cs="Arial"/>
              </w:rPr>
            </w:pPr>
          </w:p>
        </w:tc>
      </w:tr>
    </w:tbl>
    <w:p w14:paraId="74642736" w14:textId="77777777" w:rsidR="005A5CBC" w:rsidRPr="0020493B" w:rsidRDefault="005A5CBC">
      <w:pPr>
        <w:spacing w:before="60" w:after="60"/>
        <w:ind w:left="142"/>
        <w:rPr>
          <w:rFonts w:ascii="Arial" w:eastAsia="Arial" w:hAnsi="Arial" w:cs="Arial"/>
        </w:rPr>
      </w:pPr>
    </w:p>
    <w:p w14:paraId="414135DB" w14:textId="77777777" w:rsidR="005A5CBC" w:rsidRPr="0020493B" w:rsidRDefault="00720B67">
      <w:pPr>
        <w:spacing w:before="60" w:after="60"/>
        <w:ind w:left="142"/>
        <w:rPr>
          <w:rFonts w:ascii="Arial" w:eastAsia="Arial" w:hAnsi="Arial" w:cs="Arial"/>
        </w:rPr>
      </w:pPr>
      <w:r w:rsidRPr="0020493B">
        <w:rPr>
          <w:rFonts w:ascii="Arial" w:eastAsia="Arial" w:hAnsi="Arial" w:cs="Arial"/>
          <w:b/>
          <w:sz w:val="24"/>
          <w:szCs w:val="24"/>
        </w:rPr>
        <w:t>Signed by an authorised signatory to sign for and on behalf of the Supplier</w:t>
      </w:r>
    </w:p>
    <w:tbl>
      <w:tblPr>
        <w:tblStyle w:val="af6"/>
        <w:tblW w:w="9640" w:type="dxa"/>
        <w:tblInd w:w="-345" w:type="dxa"/>
        <w:tblBorders>
          <w:top w:val="single" w:sz="4" w:space="0" w:color="000000"/>
          <w:left w:val="single" w:sz="4" w:space="0" w:color="000000"/>
          <w:bottom w:val="dotted" w:sz="4" w:space="0" w:color="000000"/>
          <w:right w:val="single" w:sz="4" w:space="0" w:color="000000"/>
          <w:insideH w:val="dotted" w:sz="4" w:space="0" w:color="000000"/>
          <w:insideV w:val="single" w:sz="4" w:space="0" w:color="000000"/>
        </w:tblBorders>
        <w:tblLayout w:type="fixed"/>
        <w:tblLook w:val="0000" w:firstRow="0" w:lastRow="0" w:firstColumn="0" w:lastColumn="0" w:noHBand="0" w:noVBand="0"/>
      </w:tblPr>
      <w:tblGrid>
        <w:gridCol w:w="2600"/>
        <w:gridCol w:w="7040"/>
      </w:tblGrid>
      <w:tr w:rsidR="005A5CBC" w:rsidRPr="0020493B" w14:paraId="25B83A8E" w14:textId="77777777" w:rsidTr="00D96A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Borders>
              <w:bottom w:val="nil"/>
            </w:tcBorders>
          </w:tcPr>
          <w:p w14:paraId="7DBBFA7B" w14:textId="77777777" w:rsidR="005A5CBC" w:rsidRPr="0020493B" w:rsidRDefault="00720B67">
            <w:pPr>
              <w:spacing w:before="60" w:after="60"/>
              <w:ind w:left="142"/>
              <w:rPr>
                <w:rFonts w:ascii="Arial" w:eastAsia="Arial" w:hAnsi="Arial" w:cs="Arial"/>
              </w:rPr>
            </w:pPr>
            <w:r w:rsidRPr="0020493B">
              <w:rPr>
                <w:rFonts w:ascii="Arial" w:eastAsia="Arial" w:hAnsi="Arial" w:cs="Arial"/>
                <w:sz w:val="24"/>
                <w:szCs w:val="24"/>
              </w:rPr>
              <w:t>Signature:</w:t>
            </w:r>
          </w:p>
        </w:tc>
        <w:tc>
          <w:tcPr>
            <w:cnfStyle w:val="000001000000" w:firstRow="0" w:lastRow="0" w:firstColumn="0" w:lastColumn="0" w:oddVBand="0" w:evenVBand="1" w:oddHBand="0" w:evenHBand="0" w:firstRowFirstColumn="0" w:firstRowLastColumn="0" w:lastRowFirstColumn="0" w:lastRowLastColumn="0"/>
            <w:tcW w:w="7040" w:type="dxa"/>
          </w:tcPr>
          <w:p w14:paraId="2F853E6A" w14:textId="77777777" w:rsidR="005A5CBC" w:rsidRPr="0020493B" w:rsidRDefault="00720B67">
            <w:pPr>
              <w:keepNext/>
              <w:spacing w:before="60" w:after="60"/>
              <w:ind w:left="142"/>
              <w:rPr>
                <w:rFonts w:ascii="Arial" w:eastAsia="Arial" w:hAnsi="Arial" w:cs="Arial"/>
              </w:rPr>
            </w:pPr>
            <w:r w:rsidRPr="0020493B">
              <w:rPr>
                <w:rFonts w:ascii="Arial" w:eastAsia="Arial" w:hAnsi="Arial" w:cs="Arial"/>
                <w:noProof/>
              </w:rPr>
              <w:drawing>
                <wp:inline distT="0" distB="0" distL="114300" distR="114300" wp14:anchorId="1578BAF8" wp14:editId="53A97424">
                  <wp:extent cx="1980338" cy="638175"/>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9"/>
                          <a:srcRect/>
                          <a:stretch>
                            <a:fillRect/>
                          </a:stretch>
                        </pic:blipFill>
                        <pic:spPr>
                          <a:xfrm>
                            <a:off x="0" y="0"/>
                            <a:ext cx="1980338" cy="638175"/>
                          </a:xfrm>
                          <a:prstGeom prst="rect">
                            <a:avLst/>
                          </a:prstGeom>
                          <a:ln/>
                        </pic:spPr>
                      </pic:pic>
                    </a:graphicData>
                  </a:graphic>
                </wp:inline>
              </w:drawing>
            </w:r>
          </w:p>
        </w:tc>
      </w:tr>
      <w:tr w:rsidR="005A5CBC" w:rsidRPr="0020493B" w14:paraId="0AF67A41" w14:textId="77777777" w:rsidTr="00D96AA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Borders>
              <w:top w:val="nil"/>
              <w:bottom w:val="nil"/>
            </w:tcBorders>
          </w:tcPr>
          <w:p w14:paraId="27AB2F75" w14:textId="77777777" w:rsidR="005A5CBC" w:rsidRPr="0020493B" w:rsidRDefault="00720B67">
            <w:pPr>
              <w:spacing w:before="60" w:after="60"/>
              <w:ind w:left="142"/>
              <w:rPr>
                <w:rFonts w:ascii="Arial" w:eastAsia="Arial" w:hAnsi="Arial" w:cs="Arial"/>
              </w:rPr>
            </w:pPr>
            <w:r w:rsidRPr="0020493B">
              <w:rPr>
                <w:rFonts w:ascii="Arial" w:eastAsia="Arial" w:hAnsi="Arial" w:cs="Arial"/>
                <w:sz w:val="24"/>
                <w:szCs w:val="24"/>
              </w:rPr>
              <w:lastRenderedPageBreak/>
              <w:t>Date:</w:t>
            </w:r>
          </w:p>
        </w:tc>
        <w:tc>
          <w:tcPr>
            <w:cnfStyle w:val="000001000000" w:firstRow="0" w:lastRow="0" w:firstColumn="0" w:lastColumn="0" w:oddVBand="0" w:evenVBand="1" w:oddHBand="0" w:evenHBand="0" w:firstRowFirstColumn="0" w:firstRowLastColumn="0" w:lastRowFirstColumn="0" w:lastRowLastColumn="0"/>
            <w:tcW w:w="7040" w:type="dxa"/>
          </w:tcPr>
          <w:p w14:paraId="6D48551F" w14:textId="77777777" w:rsidR="005A5CBC" w:rsidRPr="0020493B" w:rsidRDefault="00720B67">
            <w:pPr>
              <w:spacing w:before="60" w:after="60"/>
              <w:ind w:left="142"/>
              <w:rPr>
                <w:rFonts w:ascii="Arial" w:eastAsia="Arial" w:hAnsi="Arial" w:cs="Arial"/>
              </w:rPr>
            </w:pPr>
            <w:r w:rsidRPr="0020493B">
              <w:rPr>
                <w:rFonts w:ascii="Arial" w:eastAsia="Arial" w:hAnsi="Arial" w:cs="Arial"/>
                <w:sz w:val="24"/>
                <w:szCs w:val="24"/>
              </w:rPr>
              <w:t>Click here to enter a date.</w:t>
            </w:r>
          </w:p>
        </w:tc>
      </w:tr>
      <w:tr w:rsidR="005A5CBC" w14:paraId="7488C2DF" w14:textId="77777777" w:rsidTr="00D96A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Borders>
              <w:top w:val="nil"/>
              <w:bottom w:val="nil"/>
            </w:tcBorders>
          </w:tcPr>
          <w:p w14:paraId="2CBCC9FC" w14:textId="77777777" w:rsidR="005A5CBC" w:rsidRPr="0020493B" w:rsidRDefault="00720B67">
            <w:pPr>
              <w:spacing w:before="60" w:after="60"/>
              <w:ind w:left="142"/>
              <w:rPr>
                <w:rFonts w:ascii="Arial" w:eastAsia="Arial" w:hAnsi="Arial" w:cs="Arial"/>
              </w:rPr>
            </w:pPr>
            <w:r w:rsidRPr="0020493B">
              <w:rPr>
                <w:rFonts w:ascii="Arial" w:eastAsia="Arial" w:hAnsi="Arial" w:cs="Arial"/>
                <w:sz w:val="24"/>
                <w:szCs w:val="24"/>
              </w:rPr>
              <w:t>Name:</w:t>
            </w:r>
          </w:p>
        </w:tc>
        <w:tc>
          <w:tcPr>
            <w:cnfStyle w:val="000001000000" w:firstRow="0" w:lastRow="0" w:firstColumn="0" w:lastColumn="0" w:oddVBand="0" w:evenVBand="1" w:oddHBand="0" w:evenHBand="0" w:firstRowFirstColumn="0" w:firstRowLastColumn="0" w:lastRowFirstColumn="0" w:lastRowLastColumn="0"/>
            <w:tcW w:w="7040" w:type="dxa"/>
          </w:tcPr>
          <w:p w14:paraId="619D8F21" w14:textId="77777777" w:rsidR="005A5CBC" w:rsidRDefault="00720B67">
            <w:pPr>
              <w:spacing w:before="60" w:after="60"/>
              <w:ind w:left="142"/>
              <w:rPr>
                <w:rFonts w:ascii="Arial" w:eastAsia="Arial" w:hAnsi="Arial" w:cs="Arial"/>
              </w:rPr>
            </w:pPr>
            <w:r w:rsidRPr="0020493B">
              <w:rPr>
                <w:rFonts w:ascii="Arial" w:eastAsia="Arial" w:hAnsi="Arial" w:cs="Arial"/>
                <w:sz w:val="24"/>
                <w:szCs w:val="24"/>
              </w:rPr>
              <w:t>Click here to enter text.</w:t>
            </w:r>
          </w:p>
        </w:tc>
      </w:tr>
      <w:tr w:rsidR="005A5CBC" w14:paraId="5CC380B0" w14:textId="77777777" w:rsidTr="00D96AA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Borders>
              <w:top w:val="nil"/>
              <w:bottom w:val="nil"/>
            </w:tcBorders>
          </w:tcPr>
          <w:p w14:paraId="3DA8D5B4" w14:textId="77777777" w:rsidR="005A5CBC" w:rsidRPr="0020493B" w:rsidRDefault="00720B67">
            <w:pPr>
              <w:spacing w:before="60" w:after="60"/>
              <w:ind w:left="142"/>
              <w:rPr>
                <w:rFonts w:ascii="Arial" w:eastAsia="Arial" w:hAnsi="Arial" w:cs="Arial"/>
              </w:rPr>
            </w:pPr>
            <w:r w:rsidRPr="0020493B">
              <w:rPr>
                <w:rFonts w:ascii="Arial" w:eastAsia="Arial" w:hAnsi="Arial" w:cs="Arial"/>
                <w:sz w:val="24"/>
                <w:szCs w:val="24"/>
              </w:rPr>
              <w:t>Address:</w:t>
            </w:r>
          </w:p>
        </w:tc>
        <w:tc>
          <w:tcPr>
            <w:cnfStyle w:val="000001000000" w:firstRow="0" w:lastRow="0" w:firstColumn="0" w:lastColumn="0" w:oddVBand="0" w:evenVBand="1" w:oddHBand="0" w:evenHBand="0" w:firstRowFirstColumn="0" w:firstRowLastColumn="0" w:lastRowFirstColumn="0" w:lastRowLastColumn="0"/>
            <w:tcW w:w="7040" w:type="dxa"/>
          </w:tcPr>
          <w:p w14:paraId="111B3B6D" w14:textId="77777777" w:rsidR="005A5CBC" w:rsidRPr="0020493B" w:rsidRDefault="00720B67">
            <w:pPr>
              <w:spacing w:before="60" w:after="60"/>
              <w:ind w:left="142"/>
              <w:rPr>
                <w:rFonts w:ascii="Arial" w:eastAsia="Arial" w:hAnsi="Arial" w:cs="Arial"/>
              </w:rPr>
            </w:pPr>
            <w:r w:rsidRPr="0020493B">
              <w:rPr>
                <w:rFonts w:ascii="Arial" w:eastAsia="Arial" w:hAnsi="Arial" w:cs="Arial"/>
                <w:sz w:val="24"/>
                <w:szCs w:val="24"/>
              </w:rPr>
              <w:t>Click here to enter text.</w:t>
            </w:r>
          </w:p>
        </w:tc>
      </w:tr>
    </w:tbl>
    <w:p w14:paraId="532CD3B3" w14:textId="77777777" w:rsidR="005A5CBC" w:rsidRDefault="005A5CBC">
      <w:pPr>
        <w:pStyle w:val="Heading1"/>
        <w:spacing w:before="60"/>
        <w:jc w:val="left"/>
        <w:rPr>
          <w:rFonts w:ascii="Arial" w:eastAsia="Arial" w:hAnsi="Arial" w:cs="Arial"/>
        </w:rPr>
      </w:pPr>
    </w:p>
    <w:p w14:paraId="722BFE43" w14:textId="21AD4A7D" w:rsidR="005A5CBC" w:rsidRDefault="00720B67">
      <w:pPr>
        <w:rPr>
          <w:rFonts w:ascii="Arial" w:eastAsia="Arial" w:hAnsi="Arial" w:cs="Arial"/>
          <w:b/>
          <w:sz w:val="24"/>
          <w:szCs w:val="24"/>
        </w:rPr>
      </w:pPr>
      <w:r>
        <w:br w:type="page"/>
      </w:r>
      <w:bookmarkStart w:id="158" w:name="_1f7o1he" w:colFirst="0" w:colLast="0"/>
      <w:bookmarkEnd w:id="158"/>
    </w:p>
    <w:p w14:paraId="1CC653D7" w14:textId="77777777" w:rsidR="005A5CBC" w:rsidRDefault="00720B67">
      <w:pPr>
        <w:pStyle w:val="Heading1"/>
        <w:spacing w:before="60"/>
        <w:jc w:val="left"/>
        <w:rPr>
          <w:rFonts w:ascii="Arial" w:eastAsia="Arial" w:hAnsi="Arial" w:cs="Arial"/>
        </w:rPr>
      </w:pPr>
      <w:bookmarkStart w:id="159" w:name="_3z7bk57" w:colFirst="0" w:colLast="0"/>
      <w:bookmarkEnd w:id="159"/>
      <w:r>
        <w:rPr>
          <w:rFonts w:ascii="Arial" w:eastAsia="Arial" w:hAnsi="Arial" w:cs="Arial"/>
        </w:rPr>
        <w:lastRenderedPageBreak/>
        <w:t xml:space="preserve">Schedule 6 - Optional </w:t>
      </w:r>
      <w:r>
        <w:rPr>
          <w:rFonts w:ascii="Arial" w:eastAsia="Arial" w:hAnsi="Arial" w:cs="Arial"/>
          <w:highlight w:val="white"/>
        </w:rPr>
        <w:t>Buyer</w:t>
      </w:r>
      <w:r>
        <w:rPr>
          <w:rFonts w:ascii="Arial" w:eastAsia="Arial" w:hAnsi="Arial" w:cs="Arial"/>
        </w:rPr>
        <w:t xml:space="preserve"> </w:t>
      </w:r>
      <w:r>
        <w:rPr>
          <w:rFonts w:ascii="Arial" w:eastAsia="Arial" w:hAnsi="Arial" w:cs="Arial"/>
          <w:highlight w:val="white"/>
        </w:rPr>
        <w:t>terms</w:t>
      </w:r>
      <w:r>
        <w:rPr>
          <w:rFonts w:ascii="Arial" w:eastAsia="Arial" w:hAnsi="Arial" w:cs="Arial"/>
        </w:rPr>
        <w:t xml:space="preserve"> and </w:t>
      </w:r>
      <w:r>
        <w:rPr>
          <w:rFonts w:ascii="Arial" w:eastAsia="Arial" w:hAnsi="Arial" w:cs="Arial"/>
          <w:highlight w:val="white"/>
        </w:rPr>
        <w:t>conditions</w:t>
      </w:r>
    </w:p>
    <w:p w14:paraId="7F8B308D" w14:textId="77777777" w:rsidR="005A5CBC" w:rsidRDefault="005A5CBC">
      <w:pPr>
        <w:spacing w:before="60"/>
        <w:ind w:right="-30"/>
        <w:jc w:val="left"/>
        <w:rPr>
          <w:rFonts w:ascii="Arial" w:eastAsia="Arial" w:hAnsi="Arial" w:cs="Arial"/>
        </w:rPr>
      </w:pPr>
    </w:p>
    <w:p w14:paraId="19D27C13" w14:textId="77777777" w:rsidR="005A5CBC" w:rsidRDefault="00720B67">
      <w:pPr>
        <w:pStyle w:val="Heading1"/>
        <w:jc w:val="left"/>
        <w:rPr>
          <w:rFonts w:ascii="Arial" w:eastAsia="Arial" w:hAnsi="Arial" w:cs="Arial"/>
        </w:rPr>
      </w:pPr>
      <w:proofErr w:type="spellStart"/>
      <w:r>
        <w:rPr>
          <w:rFonts w:ascii="Arial" w:eastAsia="Arial" w:hAnsi="Arial" w:cs="Arial"/>
        </w:rPr>
        <w:t>Sch</w:t>
      </w:r>
      <w:proofErr w:type="spellEnd"/>
      <w:r>
        <w:rPr>
          <w:rFonts w:ascii="Arial" w:eastAsia="Arial" w:hAnsi="Arial" w:cs="Arial"/>
        </w:rPr>
        <w:t xml:space="preserve"> 6.1 </w:t>
      </w:r>
      <w:r>
        <w:rPr>
          <w:rFonts w:ascii="Arial" w:eastAsia="Arial" w:hAnsi="Arial" w:cs="Arial"/>
        </w:rPr>
        <w:tab/>
        <w:t xml:space="preserve">Buyer’s agent </w:t>
      </w:r>
    </w:p>
    <w:p w14:paraId="3AEE9947" w14:textId="77777777" w:rsidR="005A5CBC" w:rsidRDefault="005A5CBC">
      <w:pPr>
        <w:rPr>
          <w:rFonts w:ascii="Arial" w:eastAsia="Arial" w:hAnsi="Arial" w:cs="Arial"/>
        </w:rPr>
      </w:pPr>
    </w:p>
    <w:p w14:paraId="6E7B115B" w14:textId="77777777" w:rsidR="005A5CBC" w:rsidRDefault="00720B67">
      <w:pPr>
        <w:jc w:val="left"/>
        <w:rPr>
          <w:rFonts w:ascii="Arial" w:eastAsia="Arial" w:hAnsi="Arial" w:cs="Arial"/>
        </w:rPr>
      </w:pPr>
      <w:r>
        <w:rPr>
          <w:rFonts w:ascii="Arial" w:eastAsia="Arial" w:hAnsi="Arial" w:cs="Arial"/>
          <w:color w:val="222222"/>
          <w:sz w:val="24"/>
          <w:szCs w:val="24"/>
        </w:rPr>
        <w:t xml:space="preserve">The Buyer (as principal) has authorised [NAME OF AGENT] to act as agent on their behalf. The Buyer (as principal) remains liable for </w:t>
      </w:r>
      <w:proofErr w:type="gramStart"/>
      <w:r>
        <w:rPr>
          <w:rFonts w:ascii="Arial" w:eastAsia="Arial" w:hAnsi="Arial" w:cs="Arial"/>
          <w:color w:val="222222"/>
          <w:sz w:val="24"/>
          <w:szCs w:val="24"/>
        </w:rPr>
        <w:t>all of</w:t>
      </w:r>
      <w:proofErr w:type="gramEnd"/>
      <w:r>
        <w:rPr>
          <w:rFonts w:ascii="Arial" w:eastAsia="Arial" w:hAnsi="Arial" w:cs="Arial"/>
          <w:color w:val="222222"/>
          <w:sz w:val="24"/>
          <w:szCs w:val="24"/>
        </w:rPr>
        <w:t xml:space="preserve"> the Buyer obligations under this Call-Off Contract entered into on its behalf by its agent. </w:t>
      </w:r>
    </w:p>
    <w:p w14:paraId="0255C4BA" w14:textId="77777777" w:rsidR="005A5CBC" w:rsidRDefault="005A5CBC">
      <w:pPr>
        <w:pStyle w:val="Heading1"/>
        <w:spacing w:before="60"/>
        <w:ind w:right="-30"/>
        <w:jc w:val="left"/>
        <w:rPr>
          <w:rFonts w:ascii="Arial" w:eastAsia="Arial" w:hAnsi="Arial" w:cs="Arial"/>
        </w:rPr>
      </w:pPr>
    </w:p>
    <w:p w14:paraId="2F68C001" w14:textId="77777777" w:rsidR="005A5CBC" w:rsidRDefault="00720B67">
      <w:pPr>
        <w:rPr>
          <w:rFonts w:ascii="Arial" w:eastAsia="Arial" w:hAnsi="Arial" w:cs="Arial"/>
          <w:b/>
          <w:sz w:val="24"/>
          <w:szCs w:val="24"/>
        </w:rPr>
      </w:pPr>
      <w:r>
        <w:br w:type="page"/>
      </w:r>
    </w:p>
    <w:p w14:paraId="609AB530" w14:textId="77777777" w:rsidR="005A5CBC" w:rsidRDefault="00720B67">
      <w:pPr>
        <w:pStyle w:val="Heading1"/>
        <w:rPr>
          <w:rFonts w:ascii="Arial" w:eastAsia="Arial" w:hAnsi="Arial" w:cs="Arial"/>
        </w:rPr>
      </w:pPr>
      <w:bookmarkStart w:id="160" w:name="_2eclud0" w:colFirst="0" w:colLast="0"/>
      <w:bookmarkEnd w:id="160"/>
      <w:r>
        <w:rPr>
          <w:rFonts w:ascii="Arial" w:eastAsia="Arial" w:hAnsi="Arial" w:cs="Arial"/>
        </w:rPr>
        <w:lastRenderedPageBreak/>
        <w:t>Schedule 7 - How Services are bought (Further Competition process)</w:t>
      </w:r>
    </w:p>
    <w:p w14:paraId="2A25E694" w14:textId="77777777" w:rsidR="005A5CBC" w:rsidRDefault="00720B67">
      <w:pPr>
        <w:jc w:val="left"/>
        <w:rPr>
          <w:rFonts w:ascii="Arial" w:eastAsia="Arial" w:hAnsi="Arial" w:cs="Arial"/>
        </w:rPr>
      </w:pPr>
      <w:r>
        <w:rPr>
          <w:rFonts w:ascii="Arial" w:eastAsia="Arial" w:hAnsi="Arial" w:cs="Arial"/>
          <w:b/>
          <w:sz w:val="24"/>
          <w:szCs w:val="24"/>
          <w:u w:val="single"/>
        </w:rPr>
        <w:t xml:space="preserve"> </w:t>
      </w:r>
    </w:p>
    <w:p w14:paraId="0B0B8413" w14:textId="77777777" w:rsidR="005A5CBC" w:rsidRDefault="00720B67">
      <w:pPr>
        <w:jc w:val="left"/>
        <w:rPr>
          <w:rFonts w:ascii="Arial" w:eastAsia="Arial" w:hAnsi="Arial" w:cs="Arial"/>
          <w:sz w:val="22"/>
          <w:szCs w:val="22"/>
        </w:rPr>
      </w:pPr>
      <w:r>
        <w:rPr>
          <w:rFonts w:ascii="Arial" w:eastAsia="Arial" w:hAnsi="Arial" w:cs="Arial"/>
          <w:color w:val="222222"/>
          <w:sz w:val="24"/>
          <w:szCs w:val="24"/>
        </w:rPr>
        <w:t xml:space="preserve">Services are bought under this Call-Off Contract using the Further Competition process set out in Section 3 of the Framework Agreement (How Services will be bought). </w:t>
      </w:r>
    </w:p>
    <w:p w14:paraId="53D68B3E" w14:textId="77777777" w:rsidR="005A5CBC" w:rsidRDefault="005A5CBC">
      <w:pPr>
        <w:jc w:val="left"/>
        <w:rPr>
          <w:rFonts w:ascii="Arial" w:eastAsia="Arial" w:hAnsi="Arial" w:cs="Arial"/>
        </w:rPr>
      </w:pPr>
    </w:p>
    <w:p w14:paraId="68A8A828" w14:textId="77777777" w:rsidR="005A5CBC" w:rsidRDefault="005A5CBC">
      <w:pPr>
        <w:jc w:val="left"/>
        <w:rPr>
          <w:rFonts w:ascii="Arial" w:eastAsia="Arial" w:hAnsi="Arial" w:cs="Arial"/>
        </w:rPr>
      </w:pPr>
    </w:p>
    <w:p w14:paraId="2947F02F" w14:textId="77777777" w:rsidR="005A5CBC" w:rsidRDefault="00720B67">
      <w:pPr>
        <w:rPr>
          <w:rFonts w:ascii="Arial" w:eastAsia="Arial" w:hAnsi="Arial" w:cs="Arial"/>
          <w:b/>
          <w:sz w:val="24"/>
          <w:szCs w:val="24"/>
        </w:rPr>
      </w:pPr>
      <w:bookmarkStart w:id="161" w:name="_thw4kt" w:colFirst="0" w:colLast="0"/>
      <w:bookmarkEnd w:id="161"/>
      <w:r>
        <w:br w:type="page"/>
      </w:r>
    </w:p>
    <w:p w14:paraId="47D5F2E5" w14:textId="6883A430" w:rsidR="005A5CBC" w:rsidRDefault="00720B67">
      <w:pPr>
        <w:pStyle w:val="Heading1"/>
        <w:rPr>
          <w:rFonts w:ascii="Arial" w:eastAsia="Arial" w:hAnsi="Arial" w:cs="Arial"/>
        </w:rPr>
      </w:pPr>
      <w:r>
        <w:rPr>
          <w:rFonts w:ascii="Arial" w:eastAsia="Arial" w:hAnsi="Arial" w:cs="Arial"/>
        </w:rPr>
        <w:lastRenderedPageBreak/>
        <w:t>Schedule 8 - Deed of guarantee</w:t>
      </w:r>
    </w:p>
    <w:p w14:paraId="1D3EC33F" w14:textId="0BD4FA64" w:rsidR="0020493B" w:rsidRDefault="0020493B" w:rsidP="0020493B"/>
    <w:p w14:paraId="04969224" w14:textId="764D00D3" w:rsidR="0020493B" w:rsidRPr="0020493B" w:rsidRDefault="0020493B" w:rsidP="0020493B">
      <w:pPr>
        <w:rPr>
          <w:rFonts w:ascii="Arial" w:hAnsi="Arial" w:cs="Arial"/>
          <w:sz w:val="24"/>
          <w:szCs w:val="24"/>
        </w:rPr>
      </w:pPr>
      <w:r w:rsidRPr="0020493B">
        <w:rPr>
          <w:rFonts w:ascii="Arial" w:hAnsi="Arial" w:cs="Arial"/>
          <w:sz w:val="24"/>
          <w:szCs w:val="24"/>
        </w:rPr>
        <w:t>N/A</w:t>
      </w:r>
    </w:p>
    <w:p w14:paraId="4465BCAC" w14:textId="0E03FBE9" w:rsidR="0020493B" w:rsidRDefault="0020493B" w:rsidP="0020493B"/>
    <w:p w14:paraId="49E3E2ED" w14:textId="46856A4D" w:rsidR="0020493B" w:rsidRDefault="0020493B" w:rsidP="0020493B"/>
    <w:p w14:paraId="074BDB67" w14:textId="042CA037" w:rsidR="0020493B" w:rsidRDefault="0020493B" w:rsidP="0020493B"/>
    <w:p w14:paraId="3F0B0E62" w14:textId="2633AC7B" w:rsidR="0020493B" w:rsidRDefault="0020493B" w:rsidP="0020493B"/>
    <w:p w14:paraId="276CAD39" w14:textId="0F3E2293" w:rsidR="0020493B" w:rsidRDefault="0020493B" w:rsidP="0020493B"/>
    <w:p w14:paraId="5DC12416" w14:textId="55925328" w:rsidR="0020493B" w:rsidRDefault="0020493B" w:rsidP="0020493B"/>
    <w:p w14:paraId="698D0656" w14:textId="62390528" w:rsidR="0020493B" w:rsidRDefault="0020493B" w:rsidP="0020493B"/>
    <w:p w14:paraId="4087A94C" w14:textId="2F769350" w:rsidR="0020493B" w:rsidRDefault="0020493B" w:rsidP="0020493B"/>
    <w:p w14:paraId="72FE4192" w14:textId="1F267241" w:rsidR="0020493B" w:rsidRDefault="0020493B" w:rsidP="0020493B"/>
    <w:p w14:paraId="20F9F6F7" w14:textId="308422EB" w:rsidR="0020493B" w:rsidRDefault="0020493B" w:rsidP="0020493B"/>
    <w:p w14:paraId="583C6C42" w14:textId="2112067B" w:rsidR="0020493B" w:rsidRDefault="0020493B" w:rsidP="0020493B"/>
    <w:p w14:paraId="4B8F62BE" w14:textId="56CBE67E" w:rsidR="0020493B" w:rsidRDefault="0020493B" w:rsidP="0020493B"/>
    <w:p w14:paraId="675656F3" w14:textId="765286AF" w:rsidR="0020493B" w:rsidRDefault="0020493B" w:rsidP="0020493B"/>
    <w:p w14:paraId="5705E2AE" w14:textId="17D617D6" w:rsidR="0020493B" w:rsidRDefault="0020493B" w:rsidP="0020493B"/>
    <w:p w14:paraId="0B5D326E" w14:textId="11645698" w:rsidR="0020493B" w:rsidRDefault="0020493B" w:rsidP="0020493B"/>
    <w:p w14:paraId="515AB446" w14:textId="1FC2BDF8" w:rsidR="0020493B" w:rsidRDefault="0020493B" w:rsidP="0020493B"/>
    <w:p w14:paraId="0CFE9316" w14:textId="1D5D6B1E" w:rsidR="0020493B" w:rsidRDefault="0020493B" w:rsidP="0020493B"/>
    <w:p w14:paraId="23E31340" w14:textId="59663E50" w:rsidR="0020493B" w:rsidRDefault="0020493B" w:rsidP="0020493B"/>
    <w:p w14:paraId="42716884" w14:textId="13C3678C" w:rsidR="0020493B" w:rsidRDefault="0020493B" w:rsidP="0020493B"/>
    <w:p w14:paraId="4A68264C" w14:textId="1892138B" w:rsidR="0020493B" w:rsidRDefault="0020493B" w:rsidP="0020493B"/>
    <w:p w14:paraId="37047E7C" w14:textId="42751D5C" w:rsidR="0020493B" w:rsidRDefault="0020493B" w:rsidP="0020493B"/>
    <w:p w14:paraId="21F422BF" w14:textId="2DE5C870" w:rsidR="0020493B" w:rsidRDefault="0020493B" w:rsidP="0020493B"/>
    <w:p w14:paraId="63473C5D" w14:textId="3EE3A728" w:rsidR="0020493B" w:rsidRDefault="0020493B" w:rsidP="0020493B"/>
    <w:p w14:paraId="3E908E89" w14:textId="4AB8F1EA" w:rsidR="0020493B" w:rsidRDefault="0020493B" w:rsidP="0020493B"/>
    <w:p w14:paraId="3425772C" w14:textId="1C59B2AC" w:rsidR="0020493B" w:rsidRDefault="0020493B" w:rsidP="0020493B"/>
    <w:p w14:paraId="3828223D" w14:textId="76B64903" w:rsidR="0020493B" w:rsidRDefault="0020493B" w:rsidP="0020493B"/>
    <w:p w14:paraId="4A1BE389" w14:textId="2AF4EAE5" w:rsidR="0020493B" w:rsidRDefault="0020493B" w:rsidP="0020493B"/>
    <w:p w14:paraId="10E40ACB" w14:textId="177EB8AF" w:rsidR="0020493B" w:rsidRDefault="0020493B" w:rsidP="0020493B"/>
    <w:p w14:paraId="737FC81F" w14:textId="082D3019" w:rsidR="0020493B" w:rsidRDefault="0020493B" w:rsidP="0020493B"/>
    <w:p w14:paraId="489AD2AC" w14:textId="7690F509" w:rsidR="0020493B" w:rsidRDefault="0020493B" w:rsidP="0020493B"/>
    <w:p w14:paraId="32155155" w14:textId="76DDF57B" w:rsidR="0020493B" w:rsidRDefault="0020493B" w:rsidP="0020493B"/>
    <w:p w14:paraId="3C1F5417" w14:textId="18E9B91F" w:rsidR="0020493B" w:rsidRDefault="0020493B" w:rsidP="0020493B"/>
    <w:p w14:paraId="596F87AB" w14:textId="26B487CF" w:rsidR="0020493B" w:rsidRDefault="0020493B" w:rsidP="0020493B"/>
    <w:p w14:paraId="76CADE1F" w14:textId="5FB847DE" w:rsidR="0020493B" w:rsidRDefault="0020493B" w:rsidP="0020493B"/>
    <w:p w14:paraId="3BA9EC2F" w14:textId="00D6AD6E" w:rsidR="0020493B" w:rsidRDefault="0020493B" w:rsidP="0020493B"/>
    <w:p w14:paraId="46C80D15" w14:textId="03AABA59" w:rsidR="0020493B" w:rsidRDefault="0020493B" w:rsidP="0020493B"/>
    <w:p w14:paraId="47BB8D7F" w14:textId="01301E94" w:rsidR="0020493B" w:rsidRDefault="0020493B" w:rsidP="0020493B"/>
    <w:p w14:paraId="2E11B449" w14:textId="783E27EA" w:rsidR="0020493B" w:rsidRDefault="0020493B" w:rsidP="0020493B"/>
    <w:p w14:paraId="038E27B9" w14:textId="7F9688B2" w:rsidR="0020493B" w:rsidRDefault="0020493B" w:rsidP="0020493B"/>
    <w:p w14:paraId="4D07001C" w14:textId="209C1E4C" w:rsidR="0020493B" w:rsidRDefault="0020493B" w:rsidP="0020493B"/>
    <w:p w14:paraId="20430135" w14:textId="45921F8D" w:rsidR="0020493B" w:rsidRDefault="0020493B" w:rsidP="0020493B"/>
    <w:p w14:paraId="11D14123" w14:textId="23BC982F" w:rsidR="0020493B" w:rsidRDefault="0020493B" w:rsidP="0020493B"/>
    <w:p w14:paraId="15270CF5" w14:textId="1628CA3B" w:rsidR="0020493B" w:rsidRDefault="0020493B" w:rsidP="0020493B"/>
    <w:p w14:paraId="35E2E7E4" w14:textId="5CE6E0FB" w:rsidR="0020493B" w:rsidRDefault="0020493B" w:rsidP="0020493B"/>
    <w:p w14:paraId="2051DE25" w14:textId="7FC3E690" w:rsidR="0020493B" w:rsidRDefault="0020493B" w:rsidP="0020493B"/>
    <w:p w14:paraId="19711A33" w14:textId="2306E1FB" w:rsidR="0020493B" w:rsidRDefault="0020493B" w:rsidP="0020493B"/>
    <w:p w14:paraId="5A1830A6" w14:textId="6D0F41AB" w:rsidR="0020493B" w:rsidRDefault="0020493B" w:rsidP="0020493B"/>
    <w:p w14:paraId="7D573680" w14:textId="15D2D699" w:rsidR="0020493B" w:rsidRDefault="0020493B" w:rsidP="0020493B"/>
    <w:p w14:paraId="547F5611" w14:textId="3415A3A4" w:rsidR="0020493B" w:rsidRDefault="0020493B" w:rsidP="0020493B"/>
    <w:p w14:paraId="3D339FC6" w14:textId="00853691" w:rsidR="0020493B" w:rsidRDefault="0020493B" w:rsidP="0020493B"/>
    <w:p w14:paraId="118AFEAB" w14:textId="1C589D1F" w:rsidR="0020493B" w:rsidRDefault="0020493B" w:rsidP="0020493B"/>
    <w:p w14:paraId="0E9079AE" w14:textId="5798C803" w:rsidR="0020493B" w:rsidRDefault="0020493B" w:rsidP="0020493B"/>
    <w:p w14:paraId="1B3DFB56" w14:textId="33DFE51D" w:rsidR="0020493B" w:rsidRDefault="0020493B" w:rsidP="0020493B"/>
    <w:p w14:paraId="2F655F54" w14:textId="5F06F287" w:rsidR="0020493B" w:rsidRDefault="0020493B" w:rsidP="0020493B"/>
    <w:p w14:paraId="4A16D203" w14:textId="77777777" w:rsidR="0020493B" w:rsidRPr="0020493B" w:rsidRDefault="0020493B" w:rsidP="0020493B"/>
    <w:p w14:paraId="75D42164" w14:textId="77777777" w:rsidR="005A5CBC" w:rsidRDefault="005A5CBC">
      <w:pPr>
        <w:tabs>
          <w:tab w:val="left" w:pos="450"/>
          <w:tab w:val="left" w:pos="1008"/>
          <w:tab w:val="left" w:pos="2160"/>
          <w:tab w:val="left" w:pos="3312"/>
          <w:tab w:val="left" w:pos="4464"/>
          <w:tab w:val="left" w:pos="5616"/>
          <w:tab w:val="left" w:pos="6768"/>
          <w:tab w:val="left" w:pos="7920"/>
          <w:tab w:val="left" w:pos="9072"/>
          <w:tab w:val="left" w:pos="10224"/>
        </w:tabs>
        <w:spacing w:before="60"/>
        <w:jc w:val="left"/>
        <w:rPr>
          <w:rFonts w:ascii="Arial" w:eastAsia="Arial" w:hAnsi="Arial" w:cs="Arial"/>
          <w:sz w:val="24"/>
          <w:szCs w:val="24"/>
          <w:highlight w:val="green"/>
        </w:rPr>
      </w:pPr>
    </w:p>
    <w:p w14:paraId="4F9A7DC6" w14:textId="0E8C2EB3" w:rsidR="005A5CBC" w:rsidRDefault="00720B67">
      <w:pPr>
        <w:pStyle w:val="Heading1"/>
        <w:spacing w:before="60"/>
        <w:jc w:val="left"/>
        <w:rPr>
          <w:rFonts w:ascii="Arial" w:eastAsia="Arial" w:hAnsi="Arial" w:cs="Arial"/>
          <w:color w:val="353535"/>
        </w:rPr>
      </w:pPr>
      <w:bookmarkStart w:id="162" w:name="_3dhjn8m" w:colFirst="0" w:colLast="0"/>
      <w:bookmarkEnd w:id="162"/>
      <w:r>
        <w:rPr>
          <w:rFonts w:ascii="Arial" w:eastAsia="Arial" w:hAnsi="Arial" w:cs="Arial"/>
        </w:rPr>
        <w:t xml:space="preserve">Schedule 9 - </w:t>
      </w:r>
      <w:r>
        <w:rPr>
          <w:rFonts w:ascii="Arial" w:eastAsia="Arial" w:hAnsi="Arial" w:cs="Arial"/>
          <w:color w:val="353535"/>
        </w:rPr>
        <w:t>Processing, Personal Data and Data Subjects</w:t>
      </w:r>
    </w:p>
    <w:p w14:paraId="32E82F9E" w14:textId="107788C8" w:rsidR="0020493B" w:rsidRDefault="0020493B" w:rsidP="0020493B"/>
    <w:p w14:paraId="55032864" w14:textId="4DD1E3C7" w:rsidR="005A5CBC" w:rsidRPr="00881CD2" w:rsidRDefault="004F6B0B" w:rsidP="004F6B0B">
      <w:pPr>
        <w:rPr>
          <w:rFonts w:ascii="Arial" w:hAnsi="Arial" w:cs="Arial"/>
          <w:sz w:val="24"/>
          <w:szCs w:val="24"/>
        </w:rPr>
      </w:pPr>
      <w:r w:rsidRPr="00881CD2">
        <w:rPr>
          <w:rFonts w:ascii="Arial" w:hAnsi="Arial" w:cs="Arial"/>
          <w:sz w:val="24"/>
          <w:szCs w:val="24"/>
        </w:rPr>
        <w:t>T</w:t>
      </w:r>
      <w:r w:rsidR="00881CD2" w:rsidRPr="00881CD2">
        <w:rPr>
          <w:rFonts w:ascii="Arial" w:hAnsi="Arial" w:cs="Arial"/>
          <w:sz w:val="24"/>
          <w:szCs w:val="24"/>
        </w:rPr>
        <w:t>his will be captured in the individual statement of work.</w:t>
      </w:r>
    </w:p>
    <w:p w14:paraId="75315FAA" w14:textId="77777777" w:rsidR="005A5CBC" w:rsidRDefault="005A5CBC">
      <w:pPr>
        <w:ind w:left="690"/>
        <w:jc w:val="left"/>
        <w:rPr>
          <w:rFonts w:ascii="Arial" w:eastAsia="Arial" w:hAnsi="Arial" w:cs="Arial"/>
        </w:rPr>
      </w:pPr>
    </w:p>
    <w:p w14:paraId="022FE6B6" w14:textId="77777777" w:rsidR="005A5CBC" w:rsidRDefault="005A5CBC">
      <w:pPr>
        <w:jc w:val="left"/>
        <w:rPr>
          <w:rFonts w:ascii="Arial" w:eastAsia="Arial" w:hAnsi="Arial" w:cs="Arial"/>
        </w:rPr>
      </w:pPr>
    </w:p>
    <w:p w14:paraId="396EC781" w14:textId="77777777" w:rsidR="00E97DA8" w:rsidRDefault="00E97DA8" w:rsidP="00E97DA8">
      <w:pPr>
        <w:pStyle w:val="DeptBullets"/>
        <w:numPr>
          <w:ilvl w:val="0"/>
          <w:numId w:val="0"/>
        </w:numPr>
        <w:spacing w:after="0"/>
        <w:jc w:val="both"/>
        <w:rPr>
          <w:sz w:val="22"/>
          <w:szCs w:val="22"/>
        </w:rPr>
      </w:pPr>
    </w:p>
    <w:p w14:paraId="69E8720F" w14:textId="77777777" w:rsidR="00E97DA8" w:rsidRDefault="00E97DA8" w:rsidP="00E97DA8">
      <w:pPr>
        <w:pStyle w:val="DeptBullets"/>
        <w:numPr>
          <w:ilvl w:val="0"/>
          <w:numId w:val="0"/>
        </w:numPr>
        <w:spacing w:after="0"/>
        <w:ind w:left="567" w:hanging="567"/>
        <w:rPr>
          <w:b/>
          <w:bCs/>
          <w:color w:val="365F91" w:themeColor="accent1" w:themeShade="BF"/>
          <w:sz w:val="28"/>
          <w:szCs w:val="28"/>
        </w:rPr>
      </w:pPr>
      <w:r>
        <w:rPr>
          <w:b/>
          <w:bCs/>
          <w:color w:val="365F91" w:themeColor="accent1" w:themeShade="BF"/>
          <w:sz w:val="28"/>
          <w:szCs w:val="28"/>
        </w:rPr>
        <w:t>9.1</w:t>
      </w:r>
      <w:r>
        <w:rPr>
          <w:b/>
          <w:bCs/>
          <w:color w:val="365F91" w:themeColor="accent1" w:themeShade="BF"/>
          <w:sz w:val="28"/>
          <w:szCs w:val="28"/>
        </w:rPr>
        <w:tab/>
        <w:t>Particulars</w:t>
      </w:r>
    </w:p>
    <w:p w14:paraId="156C8D42" w14:textId="77777777" w:rsidR="00E97DA8" w:rsidRDefault="00E97DA8" w:rsidP="00E97DA8">
      <w:pPr>
        <w:pStyle w:val="DeptBullets"/>
        <w:numPr>
          <w:ilvl w:val="0"/>
          <w:numId w:val="0"/>
        </w:numPr>
        <w:spacing w:after="0"/>
        <w:jc w:val="both"/>
      </w:pPr>
    </w:p>
    <w:tbl>
      <w:tblPr>
        <w:tblStyle w:val="TableGrid"/>
        <w:tblW w:w="0" w:type="auto"/>
        <w:tblInd w:w="108" w:type="dxa"/>
        <w:tblLook w:val="04A0" w:firstRow="1" w:lastRow="0" w:firstColumn="1" w:lastColumn="0" w:noHBand="0" w:noVBand="1"/>
      </w:tblPr>
      <w:tblGrid>
        <w:gridCol w:w="2864"/>
        <w:gridCol w:w="6657"/>
      </w:tblGrid>
      <w:tr w:rsidR="00E97DA8" w14:paraId="6C814703" w14:textId="77777777" w:rsidTr="00A6359E">
        <w:trPr>
          <w:trHeight w:val="454"/>
        </w:trPr>
        <w:tc>
          <w:tcPr>
            <w:tcW w:w="2864" w:type="dxa"/>
          </w:tcPr>
          <w:p w14:paraId="0073CE5C" w14:textId="77777777" w:rsidR="00E97DA8" w:rsidRDefault="00E97DA8" w:rsidP="00A6359E">
            <w:pPr>
              <w:pStyle w:val="DeptBullets"/>
              <w:numPr>
                <w:ilvl w:val="0"/>
                <w:numId w:val="0"/>
              </w:numPr>
              <w:spacing w:after="0"/>
              <w:rPr>
                <w:b/>
                <w:bCs/>
                <w:sz w:val="22"/>
                <w:szCs w:val="22"/>
              </w:rPr>
            </w:pPr>
            <w:r>
              <w:rPr>
                <w:b/>
                <w:bCs/>
                <w:sz w:val="22"/>
                <w:szCs w:val="22"/>
              </w:rPr>
              <w:t>Date of SOW:</w:t>
            </w:r>
          </w:p>
        </w:tc>
        <w:tc>
          <w:tcPr>
            <w:tcW w:w="6657" w:type="dxa"/>
          </w:tcPr>
          <w:p w14:paraId="75C0476E" w14:textId="77777777" w:rsidR="00E97DA8" w:rsidRPr="006466EF" w:rsidRDefault="00E97DA8" w:rsidP="00A6359E">
            <w:pPr>
              <w:pStyle w:val="DeptBullets"/>
              <w:numPr>
                <w:ilvl w:val="0"/>
                <w:numId w:val="0"/>
              </w:numPr>
              <w:spacing w:after="0"/>
              <w:rPr>
                <w:sz w:val="22"/>
                <w:szCs w:val="22"/>
              </w:rPr>
            </w:pPr>
            <w:r>
              <w:rPr>
                <w:sz w:val="22"/>
                <w:szCs w:val="22"/>
              </w:rPr>
              <w:t>[</w:t>
            </w:r>
            <w:r w:rsidRPr="006466EF">
              <w:rPr>
                <w:i/>
                <w:iCs/>
                <w:sz w:val="22"/>
                <w:szCs w:val="22"/>
                <w:highlight w:val="yellow"/>
              </w:rPr>
              <w:t>insert date</w:t>
            </w:r>
            <w:r>
              <w:rPr>
                <w:sz w:val="22"/>
                <w:szCs w:val="22"/>
              </w:rPr>
              <w:t>]</w:t>
            </w:r>
          </w:p>
        </w:tc>
      </w:tr>
      <w:tr w:rsidR="00E97DA8" w14:paraId="51F6CBF0" w14:textId="77777777" w:rsidTr="00A6359E">
        <w:trPr>
          <w:trHeight w:val="454"/>
        </w:trPr>
        <w:tc>
          <w:tcPr>
            <w:tcW w:w="2864" w:type="dxa"/>
          </w:tcPr>
          <w:p w14:paraId="368E33CE" w14:textId="77777777" w:rsidR="00E97DA8" w:rsidRDefault="00E97DA8" w:rsidP="00A6359E">
            <w:pPr>
              <w:pStyle w:val="DeptBullets"/>
              <w:numPr>
                <w:ilvl w:val="0"/>
                <w:numId w:val="0"/>
              </w:numPr>
              <w:spacing w:after="0"/>
              <w:rPr>
                <w:b/>
                <w:bCs/>
                <w:sz w:val="22"/>
                <w:szCs w:val="22"/>
              </w:rPr>
            </w:pPr>
            <w:r>
              <w:rPr>
                <w:b/>
                <w:bCs/>
                <w:sz w:val="22"/>
                <w:szCs w:val="22"/>
              </w:rPr>
              <w:t>SOW Reference:</w:t>
            </w:r>
          </w:p>
        </w:tc>
        <w:tc>
          <w:tcPr>
            <w:tcW w:w="6657" w:type="dxa"/>
          </w:tcPr>
          <w:p w14:paraId="0866271A" w14:textId="77777777" w:rsidR="00E97DA8" w:rsidRPr="006466EF" w:rsidRDefault="00E97DA8" w:rsidP="00A6359E">
            <w:pPr>
              <w:pStyle w:val="DeptBullets"/>
              <w:numPr>
                <w:ilvl w:val="0"/>
                <w:numId w:val="0"/>
              </w:numPr>
              <w:spacing w:after="0"/>
              <w:rPr>
                <w:sz w:val="22"/>
                <w:szCs w:val="22"/>
              </w:rPr>
            </w:pPr>
            <w:r>
              <w:rPr>
                <w:sz w:val="22"/>
                <w:szCs w:val="22"/>
              </w:rPr>
              <w:t>[</w:t>
            </w:r>
            <w:r w:rsidRPr="006466EF">
              <w:rPr>
                <w:i/>
                <w:iCs/>
                <w:sz w:val="22"/>
                <w:szCs w:val="22"/>
                <w:highlight w:val="green"/>
              </w:rPr>
              <w:t>supplied by contracts team</w:t>
            </w:r>
            <w:r>
              <w:rPr>
                <w:sz w:val="22"/>
                <w:szCs w:val="22"/>
              </w:rPr>
              <w:t>]</w:t>
            </w:r>
          </w:p>
        </w:tc>
      </w:tr>
      <w:tr w:rsidR="00E97DA8" w14:paraId="2578F4E8" w14:textId="77777777" w:rsidTr="00A6359E">
        <w:trPr>
          <w:trHeight w:val="454"/>
        </w:trPr>
        <w:tc>
          <w:tcPr>
            <w:tcW w:w="2864" w:type="dxa"/>
          </w:tcPr>
          <w:p w14:paraId="03FA9893" w14:textId="77777777" w:rsidR="00E97DA8" w:rsidRDefault="00E97DA8" w:rsidP="00A6359E">
            <w:pPr>
              <w:pStyle w:val="DeptBullets"/>
              <w:numPr>
                <w:ilvl w:val="0"/>
                <w:numId w:val="0"/>
              </w:numPr>
              <w:spacing w:after="0"/>
              <w:rPr>
                <w:b/>
                <w:bCs/>
                <w:sz w:val="22"/>
                <w:szCs w:val="22"/>
              </w:rPr>
            </w:pPr>
            <w:r>
              <w:rPr>
                <w:b/>
                <w:bCs/>
                <w:sz w:val="22"/>
                <w:szCs w:val="22"/>
              </w:rPr>
              <w:t>Buyer:</w:t>
            </w:r>
          </w:p>
        </w:tc>
        <w:tc>
          <w:tcPr>
            <w:tcW w:w="6657" w:type="dxa"/>
          </w:tcPr>
          <w:p w14:paraId="3FBBDF79" w14:textId="77777777" w:rsidR="00E97DA8" w:rsidRPr="006466EF" w:rsidRDefault="00E97DA8" w:rsidP="00A6359E">
            <w:pPr>
              <w:pStyle w:val="DeptBullets"/>
              <w:numPr>
                <w:ilvl w:val="0"/>
                <w:numId w:val="0"/>
              </w:numPr>
              <w:spacing w:after="0"/>
              <w:rPr>
                <w:sz w:val="22"/>
                <w:szCs w:val="22"/>
              </w:rPr>
            </w:pPr>
            <w:r>
              <w:rPr>
                <w:sz w:val="22"/>
                <w:szCs w:val="22"/>
              </w:rPr>
              <w:t>Department for Education – [</w:t>
            </w:r>
            <w:r w:rsidRPr="006466EF">
              <w:rPr>
                <w:i/>
                <w:iCs/>
                <w:sz w:val="22"/>
                <w:szCs w:val="22"/>
                <w:highlight w:val="yellow"/>
              </w:rPr>
              <w:t>insert directorate/team</w:t>
            </w:r>
            <w:r>
              <w:rPr>
                <w:sz w:val="22"/>
                <w:szCs w:val="22"/>
              </w:rPr>
              <w:t>]</w:t>
            </w:r>
          </w:p>
        </w:tc>
      </w:tr>
      <w:tr w:rsidR="00E97DA8" w14:paraId="77643AD1" w14:textId="77777777" w:rsidTr="00A6359E">
        <w:trPr>
          <w:trHeight w:val="454"/>
        </w:trPr>
        <w:tc>
          <w:tcPr>
            <w:tcW w:w="2864" w:type="dxa"/>
          </w:tcPr>
          <w:p w14:paraId="2C583ADB" w14:textId="77777777" w:rsidR="00E97DA8" w:rsidRDefault="00E97DA8" w:rsidP="00A6359E">
            <w:pPr>
              <w:pStyle w:val="DeptBullets"/>
              <w:numPr>
                <w:ilvl w:val="0"/>
                <w:numId w:val="0"/>
              </w:numPr>
              <w:spacing w:after="0"/>
              <w:rPr>
                <w:b/>
                <w:bCs/>
                <w:sz w:val="22"/>
                <w:szCs w:val="22"/>
              </w:rPr>
            </w:pPr>
            <w:r>
              <w:rPr>
                <w:b/>
                <w:bCs/>
                <w:sz w:val="22"/>
                <w:szCs w:val="22"/>
              </w:rPr>
              <w:t>Supplier:</w:t>
            </w:r>
          </w:p>
        </w:tc>
        <w:tc>
          <w:tcPr>
            <w:tcW w:w="6657" w:type="dxa"/>
          </w:tcPr>
          <w:p w14:paraId="4FD69D7A" w14:textId="77777777" w:rsidR="00E97DA8" w:rsidRDefault="00E97DA8" w:rsidP="00A6359E">
            <w:pPr>
              <w:pStyle w:val="DeptBullets"/>
              <w:numPr>
                <w:ilvl w:val="0"/>
                <w:numId w:val="0"/>
              </w:numPr>
              <w:spacing w:after="0"/>
              <w:rPr>
                <w:sz w:val="22"/>
                <w:szCs w:val="22"/>
              </w:rPr>
            </w:pPr>
            <w:r>
              <w:rPr>
                <w:sz w:val="22"/>
                <w:szCs w:val="22"/>
              </w:rPr>
              <w:t>[</w:t>
            </w:r>
            <w:r w:rsidRPr="006466EF">
              <w:rPr>
                <w:i/>
                <w:iCs/>
                <w:sz w:val="22"/>
                <w:szCs w:val="22"/>
                <w:highlight w:val="green"/>
              </w:rPr>
              <w:t>supplied by contracts team</w:t>
            </w:r>
            <w:r>
              <w:rPr>
                <w:sz w:val="22"/>
                <w:szCs w:val="22"/>
              </w:rPr>
              <w:t>]</w:t>
            </w:r>
          </w:p>
        </w:tc>
      </w:tr>
      <w:tr w:rsidR="00E97DA8" w14:paraId="1CF575A7" w14:textId="77777777" w:rsidTr="00A6359E">
        <w:trPr>
          <w:trHeight w:val="454"/>
        </w:trPr>
        <w:tc>
          <w:tcPr>
            <w:tcW w:w="2864" w:type="dxa"/>
          </w:tcPr>
          <w:p w14:paraId="5B315A89" w14:textId="77777777" w:rsidR="00E97DA8" w:rsidRDefault="00E97DA8" w:rsidP="00A6359E">
            <w:pPr>
              <w:pStyle w:val="DeptBullets"/>
              <w:numPr>
                <w:ilvl w:val="0"/>
                <w:numId w:val="0"/>
              </w:numPr>
              <w:spacing w:after="0"/>
              <w:rPr>
                <w:b/>
                <w:bCs/>
                <w:sz w:val="22"/>
                <w:szCs w:val="22"/>
              </w:rPr>
            </w:pPr>
            <w:r>
              <w:rPr>
                <w:b/>
                <w:bCs/>
                <w:sz w:val="22"/>
                <w:szCs w:val="22"/>
              </w:rPr>
              <w:t>Subject Matter of the Processing:</w:t>
            </w:r>
          </w:p>
        </w:tc>
        <w:tc>
          <w:tcPr>
            <w:tcW w:w="6657" w:type="dxa"/>
          </w:tcPr>
          <w:p w14:paraId="0F6B284B" w14:textId="77777777" w:rsidR="00E97DA8" w:rsidRPr="00395195" w:rsidRDefault="00E97DA8" w:rsidP="00A6359E">
            <w:pPr>
              <w:pStyle w:val="DeptBullets"/>
              <w:numPr>
                <w:ilvl w:val="0"/>
                <w:numId w:val="0"/>
              </w:numPr>
              <w:spacing w:after="0"/>
              <w:rPr>
                <w:sz w:val="22"/>
                <w:szCs w:val="22"/>
              </w:rPr>
            </w:pPr>
            <w:r>
              <w:rPr>
                <w:sz w:val="22"/>
                <w:szCs w:val="22"/>
              </w:rPr>
              <w:t>[</w:t>
            </w:r>
            <w:r w:rsidRPr="00395195">
              <w:rPr>
                <w:i/>
                <w:iCs/>
                <w:sz w:val="22"/>
                <w:szCs w:val="22"/>
                <w:highlight w:val="yellow"/>
              </w:rPr>
              <w:t>insert high level, short description of what the processing is about, i.e. the subject matter</w:t>
            </w:r>
            <w:r>
              <w:rPr>
                <w:sz w:val="22"/>
                <w:szCs w:val="22"/>
              </w:rPr>
              <w:t>]</w:t>
            </w:r>
          </w:p>
        </w:tc>
      </w:tr>
    </w:tbl>
    <w:p w14:paraId="0FAF482F" w14:textId="77777777" w:rsidR="00E97DA8" w:rsidRDefault="00E97DA8" w:rsidP="00E97DA8">
      <w:pPr>
        <w:pStyle w:val="DeptBullets"/>
        <w:numPr>
          <w:ilvl w:val="0"/>
          <w:numId w:val="0"/>
        </w:numPr>
        <w:spacing w:after="0"/>
        <w:jc w:val="both"/>
        <w:rPr>
          <w:sz w:val="22"/>
          <w:szCs w:val="22"/>
        </w:rPr>
      </w:pPr>
    </w:p>
    <w:p w14:paraId="5270F59C" w14:textId="77777777" w:rsidR="00E97DA8" w:rsidRDefault="00E97DA8" w:rsidP="00E97DA8">
      <w:pPr>
        <w:pStyle w:val="DeptBullets"/>
        <w:numPr>
          <w:ilvl w:val="0"/>
          <w:numId w:val="0"/>
        </w:numPr>
        <w:spacing w:after="0"/>
        <w:ind w:left="851" w:hanging="851"/>
        <w:jc w:val="both"/>
        <w:rPr>
          <w:sz w:val="22"/>
          <w:szCs w:val="22"/>
        </w:rPr>
      </w:pPr>
      <w:r>
        <w:rPr>
          <w:sz w:val="22"/>
          <w:szCs w:val="22"/>
        </w:rPr>
        <w:t>9.1.1</w:t>
      </w:r>
      <w:r>
        <w:rPr>
          <w:sz w:val="22"/>
          <w:szCs w:val="22"/>
        </w:rPr>
        <w:tab/>
        <w:t>This Schedule will be assessed on a case-by-case basis within each individual Statement of work as it will vary from project to project.</w:t>
      </w:r>
    </w:p>
    <w:p w14:paraId="528B46E6" w14:textId="77777777" w:rsidR="00E97DA8" w:rsidRPr="009F7789" w:rsidRDefault="00E97DA8" w:rsidP="00E97DA8">
      <w:pPr>
        <w:pStyle w:val="DeptBullets"/>
        <w:numPr>
          <w:ilvl w:val="0"/>
          <w:numId w:val="0"/>
        </w:numPr>
        <w:spacing w:after="0"/>
        <w:jc w:val="both"/>
        <w:rPr>
          <w:sz w:val="22"/>
          <w:szCs w:val="22"/>
        </w:rPr>
      </w:pPr>
    </w:p>
    <w:p w14:paraId="442BCE9B" w14:textId="77777777" w:rsidR="00E97DA8" w:rsidRDefault="00E97DA8" w:rsidP="00E97DA8">
      <w:pPr>
        <w:pStyle w:val="DeptBullets"/>
        <w:numPr>
          <w:ilvl w:val="0"/>
          <w:numId w:val="0"/>
        </w:numPr>
        <w:spacing w:after="0"/>
        <w:ind w:left="567" w:hanging="567"/>
        <w:rPr>
          <w:b/>
          <w:bCs/>
          <w:color w:val="365F91" w:themeColor="accent1" w:themeShade="BF"/>
          <w:sz w:val="28"/>
          <w:szCs w:val="28"/>
        </w:rPr>
      </w:pPr>
      <w:r>
        <w:rPr>
          <w:b/>
          <w:bCs/>
          <w:color w:val="365F91" w:themeColor="accent1" w:themeShade="BF"/>
          <w:sz w:val="28"/>
          <w:szCs w:val="28"/>
        </w:rPr>
        <w:t>9.2</w:t>
      </w:r>
      <w:r>
        <w:rPr>
          <w:b/>
          <w:bCs/>
          <w:color w:val="365F91" w:themeColor="accent1" w:themeShade="BF"/>
          <w:sz w:val="28"/>
          <w:szCs w:val="28"/>
        </w:rPr>
        <w:tab/>
        <w:t>Processing Requirements</w:t>
      </w:r>
    </w:p>
    <w:p w14:paraId="5FA1DD1C" w14:textId="77777777" w:rsidR="00E97DA8" w:rsidRPr="009F7789" w:rsidRDefault="00E97DA8" w:rsidP="00E97DA8">
      <w:pPr>
        <w:pStyle w:val="DeptBullets"/>
        <w:numPr>
          <w:ilvl w:val="0"/>
          <w:numId w:val="0"/>
        </w:numPr>
        <w:spacing w:after="0"/>
        <w:ind w:left="567" w:hanging="567"/>
        <w:rPr>
          <w:b/>
          <w:bCs/>
          <w:color w:val="365F91" w:themeColor="accent1" w:themeShade="BF"/>
          <w:sz w:val="22"/>
          <w:szCs w:val="22"/>
        </w:rPr>
      </w:pPr>
    </w:p>
    <w:tbl>
      <w:tblPr>
        <w:tblStyle w:val="TableGrid"/>
        <w:tblW w:w="0" w:type="auto"/>
        <w:tblInd w:w="108" w:type="dxa"/>
        <w:tblLook w:val="04A0" w:firstRow="1" w:lastRow="0" w:firstColumn="1" w:lastColumn="0" w:noHBand="0" w:noVBand="1"/>
      </w:tblPr>
      <w:tblGrid>
        <w:gridCol w:w="2864"/>
        <w:gridCol w:w="6657"/>
      </w:tblGrid>
      <w:tr w:rsidR="00E97DA8" w14:paraId="3AB7FB10" w14:textId="77777777" w:rsidTr="00A6359E">
        <w:trPr>
          <w:trHeight w:val="710"/>
        </w:trPr>
        <w:tc>
          <w:tcPr>
            <w:tcW w:w="2864" w:type="dxa"/>
          </w:tcPr>
          <w:p w14:paraId="5FAC5BFA" w14:textId="77777777" w:rsidR="00E97DA8" w:rsidRDefault="00E97DA8" w:rsidP="00A6359E">
            <w:pPr>
              <w:pStyle w:val="DeptBullets"/>
              <w:numPr>
                <w:ilvl w:val="0"/>
                <w:numId w:val="0"/>
              </w:numPr>
              <w:spacing w:after="0"/>
              <w:rPr>
                <w:b/>
                <w:bCs/>
                <w:sz w:val="22"/>
                <w:szCs w:val="22"/>
              </w:rPr>
            </w:pPr>
            <w:r>
              <w:rPr>
                <w:b/>
                <w:bCs/>
                <w:sz w:val="22"/>
                <w:szCs w:val="22"/>
              </w:rPr>
              <w:t>Duration of the Processing:</w:t>
            </w:r>
          </w:p>
        </w:tc>
        <w:tc>
          <w:tcPr>
            <w:tcW w:w="6657" w:type="dxa"/>
          </w:tcPr>
          <w:p w14:paraId="725179BB" w14:textId="77777777" w:rsidR="00E97DA8" w:rsidRDefault="00E97DA8" w:rsidP="00A6359E">
            <w:pPr>
              <w:pStyle w:val="DeptBullets"/>
              <w:numPr>
                <w:ilvl w:val="0"/>
                <w:numId w:val="0"/>
              </w:numPr>
              <w:spacing w:after="0"/>
              <w:rPr>
                <w:sz w:val="22"/>
                <w:szCs w:val="22"/>
              </w:rPr>
            </w:pPr>
            <w:r>
              <w:rPr>
                <w:sz w:val="22"/>
                <w:szCs w:val="22"/>
              </w:rPr>
              <w:t>[</w:t>
            </w:r>
            <w:r w:rsidRPr="00950808">
              <w:rPr>
                <w:i/>
                <w:iCs/>
                <w:sz w:val="22"/>
                <w:szCs w:val="22"/>
                <w:highlight w:val="yellow"/>
              </w:rPr>
              <w:t>clearly set out the duration of the processing including key dates and milestones</w:t>
            </w:r>
            <w:r>
              <w:rPr>
                <w:sz w:val="22"/>
                <w:szCs w:val="22"/>
              </w:rPr>
              <w:t>]</w:t>
            </w:r>
          </w:p>
        </w:tc>
      </w:tr>
      <w:tr w:rsidR="00E97DA8" w14:paraId="2FC2943D" w14:textId="77777777" w:rsidTr="00A6359E">
        <w:trPr>
          <w:trHeight w:val="1401"/>
        </w:trPr>
        <w:tc>
          <w:tcPr>
            <w:tcW w:w="2864" w:type="dxa"/>
          </w:tcPr>
          <w:p w14:paraId="3F275FAB" w14:textId="77777777" w:rsidR="00E97DA8" w:rsidRDefault="00E97DA8" w:rsidP="00A6359E">
            <w:pPr>
              <w:pStyle w:val="DeptBullets"/>
              <w:numPr>
                <w:ilvl w:val="0"/>
                <w:numId w:val="0"/>
              </w:numPr>
              <w:spacing w:after="0"/>
              <w:rPr>
                <w:b/>
                <w:bCs/>
                <w:sz w:val="22"/>
                <w:szCs w:val="22"/>
              </w:rPr>
            </w:pPr>
            <w:r>
              <w:rPr>
                <w:b/>
                <w:bCs/>
                <w:sz w:val="22"/>
                <w:szCs w:val="22"/>
              </w:rPr>
              <w:t>Nature and Purposes of the Processing:</w:t>
            </w:r>
          </w:p>
        </w:tc>
        <w:tc>
          <w:tcPr>
            <w:tcW w:w="6657" w:type="dxa"/>
          </w:tcPr>
          <w:p w14:paraId="648DE834" w14:textId="77777777" w:rsidR="00E97DA8" w:rsidRDefault="00E97DA8" w:rsidP="00A6359E">
            <w:pPr>
              <w:pStyle w:val="DeptBullets"/>
              <w:numPr>
                <w:ilvl w:val="0"/>
                <w:numId w:val="0"/>
              </w:numPr>
              <w:spacing w:after="0"/>
              <w:rPr>
                <w:i/>
                <w:iCs/>
                <w:sz w:val="22"/>
                <w:szCs w:val="22"/>
                <w:highlight w:val="yellow"/>
              </w:rPr>
            </w:pPr>
            <w:r>
              <w:rPr>
                <w:sz w:val="22"/>
                <w:szCs w:val="22"/>
              </w:rPr>
              <w:t>[</w:t>
            </w:r>
            <w:r>
              <w:rPr>
                <w:i/>
                <w:iCs/>
                <w:sz w:val="22"/>
                <w:szCs w:val="22"/>
                <w:highlight w:val="yellow"/>
              </w:rPr>
              <w:t>P</w:t>
            </w:r>
            <w:r w:rsidRPr="00950808">
              <w:rPr>
                <w:i/>
                <w:iCs/>
                <w:sz w:val="22"/>
                <w:szCs w:val="22"/>
                <w:highlight w:val="yellow"/>
              </w:rPr>
              <w:t>lea</w:t>
            </w:r>
            <w:r>
              <w:rPr>
                <w:i/>
                <w:iCs/>
                <w:sz w:val="22"/>
                <w:szCs w:val="22"/>
                <w:highlight w:val="yellow"/>
              </w:rPr>
              <w:t xml:space="preserve">se be as specific as possible but make sure that you cover </w:t>
            </w:r>
            <w:proofErr w:type="gramStart"/>
            <w:r>
              <w:rPr>
                <w:i/>
                <w:iCs/>
                <w:sz w:val="22"/>
                <w:szCs w:val="22"/>
                <w:highlight w:val="yellow"/>
              </w:rPr>
              <w:t>all of</w:t>
            </w:r>
            <w:proofErr w:type="gramEnd"/>
            <w:r>
              <w:rPr>
                <w:i/>
                <w:iCs/>
                <w:sz w:val="22"/>
                <w:szCs w:val="22"/>
                <w:highlight w:val="yellow"/>
              </w:rPr>
              <w:t xml:space="preserve"> the intended purposes.</w:t>
            </w:r>
          </w:p>
          <w:p w14:paraId="3311FEDD" w14:textId="77777777" w:rsidR="00E97DA8" w:rsidRDefault="00E97DA8" w:rsidP="00A6359E">
            <w:pPr>
              <w:pStyle w:val="DeptBullets"/>
              <w:numPr>
                <w:ilvl w:val="0"/>
                <w:numId w:val="0"/>
              </w:numPr>
              <w:spacing w:after="0"/>
              <w:rPr>
                <w:i/>
                <w:iCs/>
                <w:sz w:val="22"/>
                <w:szCs w:val="22"/>
                <w:highlight w:val="yellow"/>
              </w:rPr>
            </w:pPr>
            <w:r>
              <w:rPr>
                <w:i/>
                <w:iCs/>
                <w:sz w:val="22"/>
                <w:szCs w:val="22"/>
                <w:highlight w:val="yellow"/>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546B344F" w14:textId="77777777" w:rsidR="00E97DA8" w:rsidRDefault="00E97DA8" w:rsidP="00A6359E">
            <w:pPr>
              <w:pStyle w:val="DeptBullets"/>
              <w:numPr>
                <w:ilvl w:val="0"/>
                <w:numId w:val="0"/>
              </w:numPr>
              <w:spacing w:after="0"/>
              <w:rPr>
                <w:sz w:val="22"/>
                <w:szCs w:val="22"/>
              </w:rPr>
            </w:pPr>
            <w:r>
              <w:rPr>
                <w:i/>
                <w:iCs/>
                <w:sz w:val="22"/>
                <w:szCs w:val="22"/>
                <w:highlight w:val="yellow"/>
              </w:rPr>
              <w:t>The purpose might include employment processing, statutory obligation, recruitment assessment etc.</w:t>
            </w:r>
            <w:r>
              <w:rPr>
                <w:sz w:val="22"/>
                <w:szCs w:val="22"/>
              </w:rPr>
              <w:t>]</w:t>
            </w:r>
          </w:p>
        </w:tc>
      </w:tr>
      <w:tr w:rsidR="00E97DA8" w14:paraId="2192B17D" w14:textId="77777777" w:rsidTr="00A6359E">
        <w:trPr>
          <w:trHeight w:val="1142"/>
        </w:trPr>
        <w:tc>
          <w:tcPr>
            <w:tcW w:w="2864" w:type="dxa"/>
          </w:tcPr>
          <w:p w14:paraId="56BDC452" w14:textId="77777777" w:rsidR="00E97DA8" w:rsidRDefault="00E97DA8" w:rsidP="00A6359E">
            <w:pPr>
              <w:pStyle w:val="DeptBullets"/>
              <w:numPr>
                <w:ilvl w:val="0"/>
                <w:numId w:val="0"/>
              </w:numPr>
              <w:spacing w:after="0"/>
              <w:rPr>
                <w:b/>
                <w:bCs/>
                <w:sz w:val="22"/>
                <w:szCs w:val="22"/>
              </w:rPr>
            </w:pPr>
            <w:r>
              <w:rPr>
                <w:b/>
                <w:bCs/>
                <w:sz w:val="22"/>
                <w:szCs w:val="22"/>
              </w:rPr>
              <w:t>Types of Personal Data:</w:t>
            </w:r>
          </w:p>
        </w:tc>
        <w:tc>
          <w:tcPr>
            <w:tcW w:w="6657" w:type="dxa"/>
          </w:tcPr>
          <w:p w14:paraId="492167AA" w14:textId="77777777" w:rsidR="00E97DA8" w:rsidRDefault="00E97DA8" w:rsidP="00A6359E">
            <w:pPr>
              <w:pStyle w:val="DeptBullets"/>
              <w:numPr>
                <w:ilvl w:val="0"/>
                <w:numId w:val="0"/>
              </w:numPr>
              <w:spacing w:after="0"/>
              <w:rPr>
                <w:sz w:val="22"/>
                <w:szCs w:val="22"/>
              </w:rPr>
            </w:pPr>
            <w:r>
              <w:rPr>
                <w:sz w:val="22"/>
                <w:szCs w:val="22"/>
              </w:rPr>
              <w:t>[</w:t>
            </w:r>
            <w:r w:rsidRPr="007E4E15">
              <w:rPr>
                <w:i/>
                <w:iCs/>
                <w:sz w:val="22"/>
                <w:szCs w:val="22"/>
                <w:highlight w:val="yellow"/>
              </w:rPr>
              <w:t>Examples here include name, address, date of birth, National Insurance number, telephone number, pay, images, biometric data etc.</w:t>
            </w:r>
            <w:r>
              <w:rPr>
                <w:sz w:val="22"/>
                <w:szCs w:val="22"/>
              </w:rPr>
              <w:t>]</w:t>
            </w:r>
          </w:p>
        </w:tc>
      </w:tr>
      <w:tr w:rsidR="00E97DA8" w14:paraId="25E2A91B" w14:textId="77777777" w:rsidTr="00A6359E">
        <w:trPr>
          <w:trHeight w:val="1142"/>
        </w:trPr>
        <w:tc>
          <w:tcPr>
            <w:tcW w:w="2864" w:type="dxa"/>
          </w:tcPr>
          <w:p w14:paraId="13AFBBE4" w14:textId="77777777" w:rsidR="00E97DA8" w:rsidRDefault="00E97DA8" w:rsidP="00A6359E">
            <w:pPr>
              <w:pStyle w:val="DeptBullets"/>
              <w:numPr>
                <w:ilvl w:val="0"/>
                <w:numId w:val="0"/>
              </w:numPr>
              <w:spacing w:after="0"/>
              <w:rPr>
                <w:b/>
                <w:bCs/>
                <w:sz w:val="22"/>
                <w:szCs w:val="22"/>
              </w:rPr>
            </w:pPr>
            <w:r>
              <w:rPr>
                <w:b/>
                <w:bCs/>
                <w:sz w:val="22"/>
                <w:szCs w:val="22"/>
              </w:rPr>
              <w:t>Categories of Data Subject:</w:t>
            </w:r>
          </w:p>
        </w:tc>
        <w:tc>
          <w:tcPr>
            <w:tcW w:w="6657" w:type="dxa"/>
          </w:tcPr>
          <w:p w14:paraId="57C7C523" w14:textId="77777777" w:rsidR="00E97DA8" w:rsidRDefault="00E97DA8" w:rsidP="00A6359E">
            <w:pPr>
              <w:pStyle w:val="DeptBullets"/>
              <w:numPr>
                <w:ilvl w:val="0"/>
                <w:numId w:val="0"/>
              </w:numPr>
              <w:spacing w:after="0"/>
              <w:rPr>
                <w:sz w:val="22"/>
                <w:szCs w:val="22"/>
              </w:rPr>
            </w:pPr>
            <w:r>
              <w:rPr>
                <w:sz w:val="22"/>
                <w:szCs w:val="22"/>
              </w:rPr>
              <w:t>[</w:t>
            </w:r>
            <w:r w:rsidRPr="005E226D">
              <w:rPr>
                <w:i/>
                <w:iCs/>
                <w:sz w:val="22"/>
                <w:szCs w:val="22"/>
                <w:highlight w:val="yellow"/>
              </w:rPr>
              <w:t xml:space="preserve">Examples include staff (including volunteers, </w:t>
            </w:r>
            <w:proofErr w:type="gramStart"/>
            <w:r w:rsidRPr="005E226D">
              <w:rPr>
                <w:i/>
                <w:iCs/>
                <w:sz w:val="22"/>
                <w:szCs w:val="22"/>
                <w:highlight w:val="yellow"/>
              </w:rPr>
              <w:t>agents</w:t>
            </w:r>
            <w:proofErr w:type="gramEnd"/>
            <w:r w:rsidRPr="005E226D">
              <w:rPr>
                <w:i/>
                <w:iCs/>
                <w:sz w:val="22"/>
                <w:szCs w:val="22"/>
                <w:highlight w:val="yellow"/>
              </w:rPr>
              <w:t xml:space="preserve"> and temporary workers), customers/clients, suppliers, patients, students/pupils, members of the public, users of a particular website etc.</w:t>
            </w:r>
            <w:r>
              <w:rPr>
                <w:sz w:val="22"/>
                <w:szCs w:val="22"/>
              </w:rPr>
              <w:t>]</w:t>
            </w:r>
          </w:p>
        </w:tc>
      </w:tr>
      <w:tr w:rsidR="00E97DA8" w14:paraId="7C519A27" w14:textId="77777777" w:rsidTr="00A6359E">
        <w:trPr>
          <w:trHeight w:val="532"/>
        </w:trPr>
        <w:tc>
          <w:tcPr>
            <w:tcW w:w="2864" w:type="dxa"/>
          </w:tcPr>
          <w:p w14:paraId="037E3F0A" w14:textId="77777777" w:rsidR="00E97DA8" w:rsidRDefault="00E97DA8" w:rsidP="00A6359E">
            <w:pPr>
              <w:pStyle w:val="DeptBullets"/>
              <w:numPr>
                <w:ilvl w:val="0"/>
                <w:numId w:val="0"/>
              </w:numPr>
              <w:spacing w:after="0"/>
              <w:rPr>
                <w:b/>
                <w:bCs/>
                <w:sz w:val="22"/>
                <w:szCs w:val="22"/>
              </w:rPr>
            </w:pPr>
            <w:r>
              <w:rPr>
                <w:b/>
                <w:bCs/>
                <w:sz w:val="22"/>
                <w:szCs w:val="22"/>
              </w:rPr>
              <w:lastRenderedPageBreak/>
              <w:t>Plan for return or destruction of the data once the processing is complete UNLESS requirements under Union or Member State law to preserve that type of data:</w:t>
            </w:r>
          </w:p>
        </w:tc>
        <w:tc>
          <w:tcPr>
            <w:tcW w:w="6657" w:type="dxa"/>
          </w:tcPr>
          <w:p w14:paraId="1D450806" w14:textId="77777777" w:rsidR="00E97DA8" w:rsidRDefault="00E97DA8" w:rsidP="00A6359E">
            <w:pPr>
              <w:pStyle w:val="DeptBullets"/>
              <w:numPr>
                <w:ilvl w:val="0"/>
                <w:numId w:val="0"/>
              </w:numPr>
              <w:spacing w:after="0"/>
              <w:rPr>
                <w:sz w:val="22"/>
                <w:szCs w:val="22"/>
              </w:rPr>
            </w:pPr>
            <w:r>
              <w:rPr>
                <w:sz w:val="22"/>
                <w:szCs w:val="22"/>
              </w:rPr>
              <w:t>[</w:t>
            </w:r>
            <w:r w:rsidRPr="00AF5D44">
              <w:rPr>
                <w:i/>
                <w:iCs/>
                <w:sz w:val="22"/>
                <w:szCs w:val="22"/>
                <w:highlight w:val="yellow"/>
              </w:rPr>
              <w:t>Describe how long the data will be retained for and how it will be returned/destroyed.</w:t>
            </w:r>
            <w:r>
              <w:rPr>
                <w:sz w:val="22"/>
                <w:szCs w:val="22"/>
              </w:rPr>
              <w:t>]</w:t>
            </w:r>
          </w:p>
        </w:tc>
      </w:tr>
    </w:tbl>
    <w:p w14:paraId="1522AE3E" w14:textId="77777777" w:rsidR="005A5CBC" w:rsidRDefault="005A5CBC">
      <w:pPr>
        <w:jc w:val="left"/>
        <w:rPr>
          <w:rFonts w:ascii="Arial" w:eastAsia="Arial" w:hAnsi="Arial" w:cs="Arial"/>
        </w:rPr>
      </w:pPr>
    </w:p>
    <w:p w14:paraId="6E833AF6" w14:textId="77777777" w:rsidR="005A5CBC" w:rsidRDefault="005A5CBC">
      <w:pPr>
        <w:jc w:val="left"/>
        <w:rPr>
          <w:rFonts w:ascii="Arial" w:eastAsia="Arial" w:hAnsi="Arial" w:cs="Arial"/>
        </w:rPr>
      </w:pPr>
    </w:p>
    <w:p w14:paraId="3B79DBA8" w14:textId="77777777" w:rsidR="005A5CBC" w:rsidRDefault="005A5CBC">
      <w:pPr>
        <w:jc w:val="left"/>
        <w:rPr>
          <w:rFonts w:ascii="Arial" w:eastAsia="Arial" w:hAnsi="Arial" w:cs="Arial"/>
        </w:rPr>
      </w:pPr>
    </w:p>
    <w:p w14:paraId="4CECA036" w14:textId="77777777" w:rsidR="005A5CBC" w:rsidRDefault="00720B67">
      <w:pPr>
        <w:rPr>
          <w:rFonts w:ascii="Arial" w:eastAsia="Arial" w:hAnsi="Arial" w:cs="Arial"/>
        </w:rPr>
      </w:pPr>
      <w:r>
        <w:br w:type="page"/>
      </w:r>
    </w:p>
    <w:p w14:paraId="2CCB0BD7" w14:textId="77777777" w:rsidR="005A5CBC" w:rsidRDefault="00720B67">
      <w:pPr>
        <w:pStyle w:val="Heading1"/>
        <w:spacing w:before="60"/>
        <w:jc w:val="left"/>
        <w:rPr>
          <w:rFonts w:ascii="Arial" w:eastAsia="Arial" w:hAnsi="Arial" w:cs="Arial"/>
          <w:color w:val="353535"/>
        </w:rPr>
      </w:pPr>
      <w:bookmarkStart w:id="163" w:name="_1smtxgf" w:colFirst="0" w:colLast="0"/>
      <w:bookmarkEnd w:id="163"/>
      <w:r>
        <w:rPr>
          <w:rFonts w:ascii="Arial" w:eastAsia="Arial" w:hAnsi="Arial" w:cs="Arial"/>
        </w:rPr>
        <w:lastRenderedPageBreak/>
        <w:t xml:space="preserve">Schedule 10 – </w:t>
      </w:r>
      <w:r>
        <w:rPr>
          <w:rFonts w:ascii="Arial" w:eastAsia="Arial" w:hAnsi="Arial" w:cs="Arial"/>
          <w:color w:val="353535"/>
        </w:rPr>
        <w:t>Alternative Clauses</w:t>
      </w:r>
    </w:p>
    <w:p w14:paraId="0491F0E1" w14:textId="77777777" w:rsidR="005A5CBC" w:rsidRDefault="005A5CBC"/>
    <w:p w14:paraId="6DD29CEF" w14:textId="77777777" w:rsidR="005A5CBC" w:rsidRDefault="00720B67">
      <w:pPr>
        <w:tabs>
          <w:tab w:val="left" w:pos="1560"/>
        </w:tabs>
        <w:spacing w:before="120"/>
        <w:jc w:val="left"/>
        <w:rPr>
          <w:rFonts w:ascii="Arial" w:eastAsia="Arial" w:hAnsi="Arial" w:cs="Arial"/>
          <w:b/>
          <w:sz w:val="24"/>
          <w:szCs w:val="24"/>
          <w:highlight w:val="white"/>
        </w:rPr>
      </w:pPr>
      <w:r>
        <w:rPr>
          <w:rFonts w:ascii="Arial" w:eastAsia="Arial" w:hAnsi="Arial" w:cs="Arial"/>
          <w:b/>
          <w:sz w:val="24"/>
          <w:szCs w:val="24"/>
          <w:highlight w:val="white"/>
        </w:rPr>
        <w:t>Part 1: Alternative Jurisdictions</w:t>
      </w:r>
    </w:p>
    <w:p w14:paraId="43DB7BAE" w14:textId="77777777" w:rsidR="005A5CBC" w:rsidRDefault="005A5CBC"/>
    <w:p w14:paraId="5624899E" w14:textId="77777777" w:rsidR="005A5CBC" w:rsidRPr="00601955" w:rsidRDefault="00720B67">
      <w:pPr>
        <w:tabs>
          <w:tab w:val="left" w:pos="1560"/>
        </w:tabs>
        <w:spacing w:before="120"/>
        <w:jc w:val="left"/>
        <w:rPr>
          <w:rFonts w:ascii="Arial" w:eastAsia="Arial" w:hAnsi="Arial" w:cs="Arial"/>
          <w:sz w:val="24"/>
          <w:szCs w:val="24"/>
        </w:rPr>
      </w:pPr>
      <w:r w:rsidRPr="00601955">
        <w:rPr>
          <w:rFonts w:ascii="Arial" w:eastAsia="Arial" w:hAnsi="Arial" w:cs="Arial"/>
          <w:sz w:val="24"/>
          <w:szCs w:val="24"/>
        </w:rPr>
        <w:t xml:space="preserve">[These alternative clauses can be substituted into the appropriate places in the Call-Off Contract </w:t>
      </w:r>
      <w:proofErr w:type="gramStart"/>
      <w:r w:rsidRPr="00601955">
        <w:rPr>
          <w:rFonts w:ascii="Arial" w:eastAsia="Arial" w:hAnsi="Arial" w:cs="Arial"/>
          <w:sz w:val="24"/>
          <w:szCs w:val="24"/>
        </w:rPr>
        <w:t>in order to</w:t>
      </w:r>
      <w:proofErr w:type="gramEnd"/>
      <w:r w:rsidRPr="00601955">
        <w:rPr>
          <w:rFonts w:ascii="Arial" w:eastAsia="Arial" w:hAnsi="Arial" w:cs="Arial"/>
          <w:sz w:val="24"/>
          <w:szCs w:val="24"/>
        </w:rPr>
        <w:t xml:space="preserve"> effect changes in jurisdiction from England &amp; Wales to either Scotland or Northern Ireland as appropriate. If used, their use should be indicated in the Section A Order Form under “Additional Buyer terms”]</w:t>
      </w:r>
    </w:p>
    <w:p w14:paraId="52C05035" w14:textId="77777777" w:rsidR="005A5CBC" w:rsidRPr="00601955" w:rsidRDefault="00720B67">
      <w:pPr>
        <w:tabs>
          <w:tab w:val="left" w:pos="5850"/>
        </w:tabs>
        <w:spacing w:before="120"/>
        <w:jc w:val="left"/>
        <w:rPr>
          <w:rFonts w:ascii="Arial" w:eastAsia="Arial" w:hAnsi="Arial" w:cs="Arial"/>
          <w:sz w:val="24"/>
          <w:szCs w:val="24"/>
        </w:rPr>
      </w:pPr>
      <w:r w:rsidRPr="00601955">
        <w:rPr>
          <w:rFonts w:ascii="Arial" w:eastAsia="Arial" w:hAnsi="Arial" w:cs="Arial"/>
          <w:sz w:val="24"/>
          <w:szCs w:val="24"/>
        </w:rPr>
        <w:tab/>
      </w:r>
    </w:p>
    <w:p w14:paraId="36D1EAFB" w14:textId="77777777" w:rsidR="005A5CBC" w:rsidRPr="00601955" w:rsidRDefault="00720B67">
      <w:pPr>
        <w:tabs>
          <w:tab w:val="left" w:pos="1560"/>
        </w:tabs>
        <w:spacing w:before="120"/>
        <w:jc w:val="left"/>
        <w:rPr>
          <w:rFonts w:ascii="Arial" w:eastAsia="Arial" w:hAnsi="Arial" w:cs="Arial"/>
          <w:b/>
          <w:sz w:val="24"/>
          <w:szCs w:val="24"/>
        </w:rPr>
      </w:pPr>
      <w:r w:rsidRPr="00601955">
        <w:rPr>
          <w:rFonts w:ascii="Arial" w:eastAsia="Arial" w:hAnsi="Arial" w:cs="Arial"/>
          <w:b/>
          <w:sz w:val="24"/>
          <w:szCs w:val="24"/>
        </w:rPr>
        <w:t>Change Clause 43.1</w:t>
      </w:r>
    </w:p>
    <w:p w14:paraId="2E305DFA" w14:textId="77777777" w:rsidR="005A5CBC" w:rsidRPr="00601955" w:rsidRDefault="005A5CBC">
      <w:pPr>
        <w:tabs>
          <w:tab w:val="left" w:pos="1560"/>
        </w:tabs>
        <w:spacing w:before="120"/>
        <w:jc w:val="left"/>
        <w:rPr>
          <w:rFonts w:ascii="Arial" w:eastAsia="Arial" w:hAnsi="Arial" w:cs="Arial"/>
          <w:sz w:val="24"/>
          <w:szCs w:val="24"/>
        </w:rPr>
      </w:pPr>
    </w:p>
    <w:p w14:paraId="1091FB8B" w14:textId="77777777" w:rsidR="005A5CBC" w:rsidRPr="00601955" w:rsidRDefault="00720B67">
      <w:pPr>
        <w:tabs>
          <w:tab w:val="left" w:pos="1560"/>
        </w:tabs>
        <w:spacing w:before="120"/>
        <w:jc w:val="left"/>
        <w:rPr>
          <w:rFonts w:ascii="Arial" w:eastAsia="Arial" w:hAnsi="Arial" w:cs="Arial"/>
          <w:sz w:val="24"/>
          <w:szCs w:val="24"/>
        </w:rPr>
      </w:pPr>
      <w:r w:rsidRPr="00601955">
        <w:rPr>
          <w:rFonts w:ascii="Arial" w:eastAsia="Arial" w:hAnsi="Arial" w:cs="Arial"/>
          <w:sz w:val="24"/>
          <w:szCs w:val="24"/>
        </w:rPr>
        <w:t>43.1</w:t>
      </w:r>
      <w:r w:rsidRPr="00601955">
        <w:rPr>
          <w:rFonts w:ascii="Arial" w:eastAsia="Arial" w:hAnsi="Arial" w:cs="Arial"/>
          <w:sz w:val="24"/>
          <w:szCs w:val="24"/>
        </w:rPr>
        <w:tab/>
        <w:t>The Call-Off Contract will be governed by the Laws of [Scotland/Northern Ireland]. Each Party agrees to submit to the exclusive jurisdiction of the courts of [Scotland/Northern Ireland] and for all disputes to be conducted within [Scotland/Northern Ireland].</w:t>
      </w:r>
    </w:p>
    <w:p w14:paraId="4B6BAE0E" w14:textId="77777777" w:rsidR="005A5CBC" w:rsidRPr="00601955" w:rsidRDefault="005A5CBC">
      <w:pPr>
        <w:tabs>
          <w:tab w:val="left" w:pos="1560"/>
        </w:tabs>
        <w:spacing w:before="120"/>
        <w:jc w:val="left"/>
        <w:rPr>
          <w:rFonts w:ascii="Arial" w:eastAsia="Arial" w:hAnsi="Arial" w:cs="Arial"/>
          <w:sz w:val="24"/>
          <w:szCs w:val="24"/>
        </w:rPr>
      </w:pPr>
    </w:p>
    <w:p w14:paraId="7D012F84" w14:textId="77777777" w:rsidR="005A5CBC" w:rsidRPr="00601955" w:rsidRDefault="00720B67">
      <w:pPr>
        <w:tabs>
          <w:tab w:val="left" w:pos="1560"/>
        </w:tabs>
        <w:spacing w:before="120"/>
        <w:jc w:val="left"/>
        <w:rPr>
          <w:rFonts w:ascii="Arial" w:eastAsia="Arial" w:hAnsi="Arial" w:cs="Arial"/>
        </w:rPr>
      </w:pPr>
      <w:r w:rsidRPr="00601955">
        <w:rPr>
          <w:rFonts w:ascii="Arial" w:eastAsia="Arial" w:hAnsi="Arial" w:cs="Arial"/>
          <w:b/>
          <w:sz w:val="24"/>
          <w:szCs w:val="24"/>
        </w:rPr>
        <w:t>Change Defined Terms</w:t>
      </w:r>
    </w:p>
    <w:p w14:paraId="3188D264" w14:textId="77777777" w:rsidR="005A5CBC" w:rsidRPr="00601955" w:rsidRDefault="00720B67">
      <w:pPr>
        <w:tabs>
          <w:tab w:val="left" w:pos="1560"/>
        </w:tabs>
        <w:spacing w:before="120"/>
        <w:jc w:val="left"/>
        <w:rPr>
          <w:rFonts w:ascii="Arial" w:eastAsia="Arial" w:hAnsi="Arial" w:cs="Arial"/>
          <w:sz w:val="24"/>
          <w:szCs w:val="24"/>
        </w:rPr>
      </w:pPr>
      <w:r w:rsidRPr="00601955">
        <w:rPr>
          <w:rFonts w:ascii="Arial" w:eastAsia="Arial" w:hAnsi="Arial" w:cs="Arial"/>
          <w:sz w:val="24"/>
          <w:szCs w:val="24"/>
        </w:rPr>
        <w:t>[Replace the following relevant defined term]</w:t>
      </w:r>
    </w:p>
    <w:p w14:paraId="68FC0E7B" w14:textId="77777777" w:rsidR="005A5CBC" w:rsidRPr="00601955" w:rsidRDefault="005A5CBC">
      <w:pPr>
        <w:tabs>
          <w:tab w:val="left" w:pos="1560"/>
        </w:tabs>
        <w:spacing w:before="120"/>
        <w:jc w:val="left"/>
        <w:rPr>
          <w:rFonts w:ascii="Arial" w:eastAsia="Arial" w:hAnsi="Arial" w:cs="Arial"/>
          <w:sz w:val="24"/>
          <w:szCs w:val="24"/>
        </w:rPr>
      </w:pPr>
    </w:p>
    <w:tbl>
      <w:tblPr>
        <w:tblStyle w:val="af8"/>
        <w:tblW w:w="8910" w:type="dxa"/>
        <w:tblInd w:w="-26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790"/>
        <w:gridCol w:w="6120"/>
      </w:tblGrid>
      <w:tr w:rsidR="005A5CBC" w:rsidRPr="00601955" w14:paraId="59528496" w14:textId="77777777" w:rsidTr="00D96A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8C481D1" w14:textId="77777777" w:rsidR="005A5CBC" w:rsidRPr="00601955" w:rsidRDefault="00720B67">
            <w:pPr>
              <w:widowControl w:val="0"/>
              <w:ind w:left="170"/>
              <w:jc w:val="left"/>
              <w:rPr>
                <w:rFonts w:ascii="Arial" w:eastAsia="Arial" w:hAnsi="Arial" w:cs="Arial"/>
              </w:rPr>
            </w:pPr>
            <w:r w:rsidRPr="00601955">
              <w:rPr>
                <w:rFonts w:ascii="Arial" w:eastAsia="Arial" w:hAnsi="Arial" w:cs="Arial"/>
                <w:b/>
                <w:sz w:val="24"/>
                <w:szCs w:val="24"/>
              </w:rPr>
              <w:t>'Working Day'</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5B4EF71" w14:textId="77777777" w:rsidR="005A5CBC" w:rsidRPr="00601955" w:rsidRDefault="00720B67">
            <w:pPr>
              <w:widowControl w:val="0"/>
              <w:ind w:left="30"/>
              <w:jc w:val="left"/>
              <w:rPr>
                <w:rFonts w:ascii="Arial" w:eastAsia="Arial" w:hAnsi="Arial" w:cs="Arial"/>
              </w:rPr>
            </w:pPr>
            <w:r w:rsidRPr="00601955">
              <w:rPr>
                <w:rFonts w:ascii="Arial" w:eastAsia="Arial" w:hAnsi="Arial" w:cs="Arial"/>
                <w:sz w:val="24"/>
                <w:szCs w:val="24"/>
              </w:rPr>
              <w:t xml:space="preserve">Any day other than a Saturday, </w:t>
            </w:r>
            <w:proofErr w:type="gramStart"/>
            <w:r w:rsidRPr="00601955">
              <w:rPr>
                <w:rFonts w:ascii="Arial" w:eastAsia="Arial" w:hAnsi="Arial" w:cs="Arial"/>
                <w:sz w:val="24"/>
                <w:szCs w:val="24"/>
              </w:rPr>
              <w:t>Sunday</w:t>
            </w:r>
            <w:proofErr w:type="gramEnd"/>
            <w:r w:rsidRPr="00601955">
              <w:rPr>
                <w:rFonts w:ascii="Arial" w:eastAsia="Arial" w:hAnsi="Arial" w:cs="Arial"/>
                <w:sz w:val="24"/>
                <w:szCs w:val="24"/>
              </w:rPr>
              <w:t xml:space="preserve"> or public holiday in [Scotland/Northern Ireland], from 9am to 5pm unless otherwise agreed with the Buyer and the Supplier in the Call-Off Contract</w:t>
            </w:r>
          </w:p>
        </w:tc>
      </w:tr>
    </w:tbl>
    <w:p w14:paraId="4DB553B8" w14:textId="77777777" w:rsidR="005A5CBC" w:rsidRPr="00601955" w:rsidRDefault="005A5CBC">
      <w:pPr>
        <w:tabs>
          <w:tab w:val="left" w:pos="1560"/>
        </w:tabs>
        <w:spacing w:before="120"/>
        <w:jc w:val="left"/>
        <w:rPr>
          <w:rFonts w:ascii="Arial" w:eastAsia="Arial" w:hAnsi="Arial" w:cs="Arial"/>
          <w:sz w:val="24"/>
          <w:szCs w:val="24"/>
        </w:rPr>
      </w:pPr>
    </w:p>
    <w:p w14:paraId="4059A2E5" w14:textId="77777777" w:rsidR="005A5CBC" w:rsidRPr="00601955" w:rsidRDefault="00720B67">
      <w:pPr>
        <w:tabs>
          <w:tab w:val="left" w:pos="1560"/>
        </w:tabs>
        <w:spacing w:before="120"/>
        <w:jc w:val="left"/>
        <w:rPr>
          <w:rFonts w:ascii="Arial" w:eastAsia="Arial" w:hAnsi="Arial" w:cs="Arial"/>
          <w:b/>
          <w:sz w:val="24"/>
          <w:szCs w:val="24"/>
        </w:rPr>
      </w:pPr>
      <w:r w:rsidRPr="00601955">
        <w:rPr>
          <w:rFonts w:ascii="Arial" w:eastAsia="Arial" w:hAnsi="Arial" w:cs="Arial"/>
          <w:b/>
          <w:sz w:val="24"/>
          <w:szCs w:val="24"/>
        </w:rPr>
        <w:t>Change Schedule 8 - Deed of guarantee</w:t>
      </w:r>
    </w:p>
    <w:p w14:paraId="49CAF7FE" w14:textId="77777777" w:rsidR="005A5CBC" w:rsidRPr="00601955" w:rsidRDefault="005A5CBC">
      <w:pPr>
        <w:tabs>
          <w:tab w:val="left" w:pos="1560"/>
        </w:tabs>
        <w:spacing w:before="120"/>
        <w:jc w:val="left"/>
        <w:rPr>
          <w:rFonts w:ascii="Arial" w:eastAsia="Arial" w:hAnsi="Arial" w:cs="Arial"/>
          <w:sz w:val="24"/>
          <w:szCs w:val="24"/>
        </w:rPr>
      </w:pPr>
    </w:p>
    <w:p w14:paraId="0A98AC16" w14:textId="77777777" w:rsidR="005A5CBC" w:rsidRPr="00601955" w:rsidRDefault="00720B67">
      <w:pPr>
        <w:tabs>
          <w:tab w:val="left" w:pos="1560"/>
        </w:tabs>
        <w:spacing w:before="120"/>
        <w:jc w:val="left"/>
        <w:rPr>
          <w:rFonts w:ascii="Arial" w:eastAsia="Arial" w:hAnsi="Arial" w:cs="Arial"/>
          <w:sz w:val="24"/>
          <w:szCs w:val="24"/>
        </w:rPr>
      </w:pPr>
      <w:r w:rsidRPr="00601955">
        <w:rPr>
          <w:rFonts w:ascii="Arial" w:eastAsia="Arial" w:hAnsi="Arial" w:cs="Arial"/>
          <w:sz w:val="24"/>
          <w:szCs w:val="24"/>
        </w:rPr>
        <w:t>[Replace paragraph 1]</w:t>
      </w:r>
    </w:p>
    <w:p w14:paraId="1E0E6F2F" w14:textId="77777777" w:rsidR="005A5CBC" w:rsidRPr="00601955" w:rsidRDefault="00720B67">
      <w:pPr>
        <w:tabs>
          <w:tab w:val="left" w:pos="1560"/>
        </w:tabs>
        <w:spacing w:before="120"/>
        <w:jc w:val="left"/>
        <w:rPr>
          <w:rFonts w:ascii="Arial" w:eastAsia="Arial" w:hAnsi="Arial" w:cs="Arial"/>
          <w:sz w:val="24"/>
          <w:szCs w:val="24"/>
        </w:rPr>
      </w:pPr>
      <w:r w:rsidRPr="00601955">
        <w:rPr>
          <w:rFonts w:ascii="Arial" w:eastAsia="Arial" w:hAnsi="Arial" w:cs="Arial"/>
          <w:sz w:val="24"/>
          <w:szCs w:val="24"/>
        </w:rPr>
        <w:t>(1)</w:t>
      </w:r>
      <w:r w:rsidRPr="00601955">
        <w:rPr>
          <w:rFonts w:ascii="Arial" w:eastAsia="Arial" w:hAnsi="Arial" w:cs="Arial"/>
          <w:sz w:val="24"/>
          <w:szCs w:val="24"/>
        </w:rPr>
        <w:tab/>
        <w:t>[Insert the name of the guarantor] a company incorporated under the Laws of [Scotland/Northern Ireland], registered in [Scotland/Northern Ireland] with number [insert number] at [insert place of registration], whose principal office is at [insert office details]</w:t>
      </w:r>
      <w:r w:rsidRPr="00601955">
        <w:rPr>
          <w:rFonts w:ascii="Arial" w:eastAsia="Arial" w:hAnsi="Arial" w:cs="Arial"/>
          <w:i/>
          <w:sz w:val="24"/>
          <w:szCs w:val="24"/>
        </w:rPr>
        <w:t xml:space="preserve"> </w:t>
      </w:r>
      <w:r w:rsidRPr="00601955">
        <w:rPr>
          <w:rFonts w:ascii="Arial" w:eastAsia="Arial" w:hAnsi="Arial" w:cs="Arial"/>
          <w:sz w:val="24"/>
          <w:szCs w:val="24"/>
        </w:rPr>
        <w:t>(</w:t>
      </w:r>
      <w:r w:rsidRPr="00601955">
        <w:rPr>
          <w:rFonts w:ascii="Arial" w:eastAsia="Arial" w:hAnsi="Arial" w:cs="Arial"/>
          <w:b/>
          <w:sz w:val="24"/>
          <w:szCs w:val="24"/>
        </w:rPr>
        <w:t>'guarantor'</w:t>
      </w:r>
      <w:r w:rsidRPr="00601955">
        <w:rPr>
          <w:rFonts w:ascii="Arial" w:eastAsia="Arial" w:hAnsi="Arial" w:cs="Arial"/>
          <w:sz w:val="24"/>
          <w:szCs w:val="24"/>
        </w:rPr>
        <w:t>); in favour of</w:t>
      </w:r>
    </w:p>
    <w:p w14:paraId="2ACC117A" w14:textId="77777777" w:rsidR="005A5CBC" w:rsidRPr="00601955" w:rsidRDefault="005A5CBC">
      <w:pPr>
        <w:tabs>
          <w:tab w:val="left" w:pos="1560"/>
        </w:tabs>
        <w:spacing w:before="120"/>
        <w:jc w:val="left"/>
        <w:rPr>
          <w:rFonts w:ascii="Arial" w:eastAsia="Arial" w:hAnsi="Arial" w:cs="Arial"/>
          <w:sz w:val="24"/>
          <w:szCs w:val="24"/>
        </w:rPr>
      </w:pPr>
    </w:p>
    <w:p w14:paraId="71C74005" w14:textId="77777777" w:rsidR="005A5CBC" w:rsidRPr="00601955" w:rsidRDefault="00720B67">
      <w:pPr>
        <w:tabs>
          <w:tab w:val="left" w:pos="1560"/>
        </w:tabs>
        <w:spacing w:before="120"/>
        <w:jc w:val="left"/>
        <w:rPr>
          <w:rFonts w:ascii="Arial" w:eastAsia="Arial" w:hAnsi="Arial" w:cs="Arial"/>
          <w:sz w:val="24"/>
          <w:szCs w:val="24"/>
        </w:rPr>
      </w:pPr>
      <w:r w:rsidRPr="00601955">
        <w:rPr>
          <w:rFonts w:ascii="Arial" w:eastAsia="Arial" w:hAnsi="Arial" w:cs="Arial"/>
          <w:sz w:val="24"/>
          <w:szCs w:val="24"/>
        </w:rPr>
        <w:t>[Replace initial paragraphs of “Demands and notices”]</w:t>
      </w:r>
    </w:p>
    <w:p w14:paraId="03F003B2" w14:textId="77777777" w:rsidR="005A5CBC" w:rsidRPr="00601955" w:rsidRDefault="00720B67">
      <w:pPr>
        <w:tabs>
          <w:tab w:val="left" w:pos="1560"/>
        </w:tabs>
        <w:spacing w:before="120"/>
        <w:jc w:val="left"/>
        <w:rPr>
          <w:rFonts w:ascii="Arial" w:eastAsia="Arial" w:hAnsi="Arial" w:cs="Arial"/>
        </w:rPr>
      </w:pPr>
      <w:r w:rsidRPr="00601955">
        <w:rPr>
          <w:rFonts w:ascii="Arial" w:eastAsia="Arial" w:hAnsi="Arial" w:cs="Arial"/>
          <w:sz w:val="24"/>
          <w:szCs w:val="24"/>
        </w:rPr>
        <w:t>Any demand or notice served by the Buyer on the Guarantor under this Deed of Guarantee will be in writing, addressed to:</w:t>
      </w:r>
    </w:p>
    <w:p w14:paraId="29CA6B27" w14:textId="77777777" w:rsidR="005A5CBC" w:rsidRPr="00601955" w:rsidRDefault="00720B67">
      <w:pPr>
        <w:tabs>
          <w:tab w:val="left" w:pos="2552"/>
        </w:tabs>
        <w:spacing w:before="120"/>
        <w:ind w:firstLine="720"/>
        <w:jc w:val="left"/>
        <w:rPr>
          <w:rFonts w:ascii="Arial" w:eastAsia="Arial" w:hAnsi="Arial" w:cs="Arial"/>
        </w:rPr>
      </w:pPr>
      <w:r w:rsidRPr="00601955">
        <w:rPr>
          <w:rFonts w:ascii="Arial" w:eastAsia="Arial" w:hAnsi="Arial" w:cs="Arial"/>
          <w:sz w:val="24"/>
          <w:szCs w:val="24"/>
        </w:rPr>
        <w:t xml:space="preserve">[Address of the Guarantor in Scotland/Northern Ireland] </w:t>
      </w:r>
    </w:p>
    <w:p w14:paraId="557D8671" w14:textId="77777777" w:rsidR="005A5CBC" w:rsidRPr="00601955" w:rsidRDefault="00720B67">
      <w:pPr>
        <w:tabs>
          <w:tab w:val="left" w:pos="2552"/>
        </w:tabs>
        <w:spacing w:before="120"/>
        <w:ind w:firstLine="720"/>
        <w:jc w:val="left"/>
        <w:rPr>
          <w:rFonts w:ascii="Arial" w:eastAsia="Arial" w:hAnsi="Arial" w:cs="Arial"/>
        </w:rPr>
      </w:pPr>
      <w:r w:rsidRPr="00601955">
        <w:rPr>
          <w:rFonts w:ascii="Arial" w:eastAsia="Arial" w:hAnsi="Arial" w:cs="Arial"/>
          <w:sz w:val="24"/>
          <w:szCs w:val="24"/>
        </w:rPr>
        <w:t>[Email address of the Guarantor representative]</w:t>
      </w:r>
    </w:p>
    <w:p w14:paraId="4B9B7DA2" w14:textId="77777777" w:rsidR="005A5CBC" w:rsidRPr="00601955" w:rsidRDefault="00720B67">
      <w:pPr>
        <w:tabs>
          <w:tab w:val="left" w:pos="2552"/>
        </w:tabs>
        <w:spacing w:before="120"/>
        <w:ind w:firstLine="720"/>
        <w:jc w:val="left"/>
        <w:rPr>
          <w:rFonts w:ascii="Arial" w:eastAsia="Arial" w:hAnsi="Arial" w:cs="Arial"/>
        </w:rPr>
      </w:pPr>
      <w:r w:rsidRPr="00601955">
        <w:rPr>
          <w:rFonts w:ascii="Arial" w:eastAsia="Arial" w:hAnsi="Arial" w:cs="Arial"/>
          <w:sz w:val="24"/>
          <w:szCs w:val="24"/>
        </w:rPr>
        <w:t>For the Attention of [insert details]</w:t>
      </w:r>
    </w:p>
    <w:p w14:paraId="272F8EDD" w14:textId="77777777" w:rsidR="005A5CBC" w:rsidRPr="00601955" w:rsidRDefault="00720B67">
      <w:pPr>
        <w:spacing w:before="60"/>
        <w:ind w:left="720"/>
        <w:jc w:val="left"/>
        <w:rPr>
          <w:rFonts w:ascii="Arial" w:eastAsia="Arial" w:hAnsi="Arial" w:cs="Arial"/>
        </w:rPr>
      </w:pPr>
      <w:r w:rsidRPr="00601955">
        <w:rPr>
          <w:rFonts w:ascii="Arial" w:eastAsia="Arial" w:hAnsi="Arial" w:cs="Arial"/>
          <w:sz w:val="24"/>
          <w:szCs w:val="24"/>
        </w:rPr>
        <w:lastRenderedPageBreak/>
        <w:t>or such other address in [Scotland/Northern Ireland] as the Guarantor has from notified to the Buyer in writing as being an address for the receipt of such demands or notices.</w:t>
      </w:r>
    </w:p>
    <w:p w14:paraId="6688740C" w14:textId="77777777" w:rsidR="005A5CBC" w:rsidRPr="00601955" w:rsidRDefault="00720B67">
      <w:pPr>
        <w:spacing w:before="60"/>
        <w:jc w:val="left"/>
        <w:rPr>
          <w:rFonts w:ascii="Arial" w:eastAsia="Arial" w:hAnsi="Arial" w:cs="Arial"/>
          <w:sz w:val="24"/>
          <w:szCs w:val="24"/>
        </w:rPr>
      </w:pPr>
      <w:r w:rsidRPr="00601955">
        <w:rPr>
          <w:rFonts w:ascii="Arial" w:eastAsia="Arial" w:hAnsi="Arial" w:cs="Arial"/>
          <w:sz w:val="24"/>
          <w:szCs w:val="24"/>
        </w:rPr>
        <w:t>[Continuing: “Any notice or demand served on the Guarantor or the Buyer under this Deed of Guarantee will be deemed to have been served:”]</w:t>
      </w:r>
    </w:p>
    <w:p w14:paraId="1BD8E04E" w14:textId="77777777" w:rsidR="005A5CBC" w:rsidRPr="00601955" w:rsidRDefault="00720B67">
      <w:pPr>
        <w:tabs>
          <w:tab w:val="left" w:pos="1560"/>
        </w:tabs>
        <w:spacing w:before="120"/>
        <w:jc w:val="left"/>
        <w:rPr>
          <w:rFonts w:ascii="Arial" w:eastAsia="Arial" w:hAnsi="Arial" w:cs="Arial"/>
          <w:sz w:val="24"/>
          <w:szCs w:val="24"/>
        </w:rPr>
      </w:pPr>
      <w:r w:rsidRPr="00601955">
        <w:rPr>
          <w:rFonts w:ascii="Arial" w:eastAsia="Arial" w:hAnsi="Arial" w:cs="Arial"/>
          <w:sz w:val="24"/>
          <w:szCs w:val="24"/>
        </w:rPr>
        <w:t>[Replace section on Governing Law]</w:t>
      </w:r>
    </w:p>
    <w:p w14:paraId="6A21D20C" w14:textId="77777777" w:rsidR="005A5CBC" w:rsidRPr="00601955" w:rsidRDefault="00720B67">
      <w:pPr>
        <w:tabs>
          <w:tab w:val="left" w:pos="851"/>
        </w:tabs>
        <w:spacing w:before="240"/>
        <w:jc w:val="left"/>
        <w:rPr>
          <w:rFonts w:ascii="Arial" w:eastAsia="Arial" w:hAnsi="Arial" w:cs="Arial"/>
        </w:rPr>
      </w:pPr>
      <w:r w:rsidRPr="00601955">
        <w:rPr>
          <w:rFonts w:ascii="Arial" w:eastAsia="Arial" w:hAnsi="Arial" w:cs="Arial"/>
          <w:b/>
          <w:smallCaps/>
          <w:sz w:val="24"/>
          <w:szCs w:val="24"/>
        </w:rPr>
        <w:t>GOVERNING LAW</w:t>
      </w:r>
    </w:p>
    <w:p w14:paraId="2E83FBAA" w14:textId="77777777" w:rsidR="005A5CBC" w:rsidRPr="00601955" w:rsidRDefault="00720B67">
      <w:pPr>
        <w:tabs>
          <w:tab w:val="left" w:pos="1560"/>
        </w:tabs>
        <w:spacing w:before="120"/>
        <w:jc w:val="left"/>
        <w:rPr>
          <w:rFonts w:ascii="Arial" w:eastAsia="Arial" w:hAnsi="Arial" w:cs="Arial"/>
        </w:rPr>
      </w:pPr>
      <w:r w:rsidRPr="00601955">
        <w:rPr>
          <w:rFonts w:ascii="Arial" w:eastAsia="Arial" w:hAnsi="Arial" w:cs="Arial"/>
          <w:sz w:val="24"/>
          <w:szCs w:val="24"/>
        </w:rPr>
        <w:t>This Deed of Guarantee, and any non-Contractual obligations arising out of or in connection with it, will be governed by and construed in accordance with [Scottish/Northern Irish] Law.</w:t>
      </w:r>
    </w:p>
    <w:p w14:paraId="185A726A" w14:textId="77777777" w:rsidR="005A5CBC" w:rsidRPr="00601955" w:rsidRDefault="00720B67">
      <w:pPr>
        <w:tabs>
          <w:tab w:val="left" w:pos="1560"/>
        </w:tabs>
        <w:spacing w:before="120"/>
        <w:jc w:val="left"/>
        <w:rPr>
          <w:rFonts w:ascii="Arial" w:eastAsia="Arial" w:hAnsi="Arial" w:cs="Arial"/>
        </w:rPr>
      </w:pPr>
      <w:r w:rsidRPr="00601955">
        <w:rPr>
          <w:rFonts w:ascii="Arial" w:eastAsia="Arial" w:hAnsi="Arial" w:cs="Arial"/>
          <w:sz w:val="24"/>
          <w:szCs w:val="24"/>
        </w:rPr>
        <w:t>The Guarantor irrevocably agrees for the benefit of the Buyer that the courts of [Scotland/Northern Ireland] will have jurisdiction to hear and determine any suit, action or proceedings and to settle any dispute which may arise out of or in connection with this Deed of Guarantee and for such purposes hereby irrevocably submits to the jurisdiction of such courts.</w:t>
      </w:r>
    </w:p>
    <w:p w14:paraId="60E41530" w14:textId="77777777" w:rsidR="005A5CBC" w:rsidRPr="00601955" w:rsidRDefault="00720B67">
      <w:pPr>
        <w:tabs>
          <w:tab w:val="left" w:pos="1560"/>
        </w:tabs>
        <w:spacing w:before="120"/>
        <w:jc w:val="left"/>
        <w:rPr>
          <w:rFonts w:ascii="Arial" w:eastAsia="Arial" w:hAnsi="Arial" w:cs="Arial"/>
        </w:rPr>
      </w:pPr>
      <w:r w:rsidRPr="00601955">
        <w:rPr>
          <w:rFonts w:ascii="Arial" w:eastAsia="Arial" w:hAnsi="Arial" w:cs="Arial"/>
          <w:sz w:val="24"/>
          <w:szCs w:val="24"/>
        </w:rP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290DB39F" w14:textId="77777777" w:rsidR="005A5CBC" w:rsidRPr="00601955" w:rsidRDefault="00720B67">
      <w:pPr>
        <w:tabs>
          <w:tab w:val="left" w:pos="1560"/>
        </w:tabs>
        <w:spacing w:before="120"/>
        <w:jc w:val="left"/>
        <w:rPr>
          <w:rFonts w:ascii="Arial" w:eastAsia="Arial" w:hAnsi="Arial" w:cs="Arial"/>
        </w:rPr>
      </w:pPr>
      <w:r w:rsidRPr="00601955">
        <w:rPr>
          <w:rFonts w:ascii="Arial" w:eastAsia="Arial" w:hAnsi="Arial" w:cs="Arial"/>
          <w:sz w:val="24"/>
          <w:szCs w:val="24"/>
        </w:rPr>
        <w:t>The Guarantor irrevocably waives any objection which it may have now or in the future to the courts of [Scotland/Northern Ireland] being nominated for this Clause on the ground of venue or otherwise and agrees not to claim that any such court is not a convenient or appropriate forum.</w:t>
      </w:r>
    </w:p>
    <w:p w14:paraId="0DB0A4CB" w14:textId="77777777" w:rsidR="005A5CBC" w:rsidRPr="00601955" w:rsidRDefault="00720B67">
      <w:pPr>
        <w:tabs>
          <w:tab w:val="left" w:pos="1560"/>
        </w:tabs>
        <w:spacing w:before="120"/>
        <w:jc w:val="left"/>
        <w:rPr>
          <w:rFonts w:ascii="Arial" w:eastAsia="Arial" w:hAnsi="Arial" w:cs="Arial"/>
        </w:rPr>
      </w:pPr>
      <w:r w:rsidRPr="00601955">
        <w:rPr>
          <w:rFonts w:ascii="Arial" w:eastAsia="Arial" w:hAnsi="Arial" w:cs="Arial"/>
          <w:sz w:val="24"/>
          <w:szCs w:val="24"/>
        </w:rPr>
        <w:t>[The Guarantor hereby irrevocably designates, appoints and empowers [the Supplier] either at its registered office or on fax number [insert fax no.] from time to time to act as its authorised agent to receive notices, demands, Service of process and any other legal summons in [Scotland/Northern Ireland]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4CAEC4E8" w14:textId="77777777" w:rsidR="005A5CBC" w:rsidRPr="00601955" w:rsidRDefault="005A5CBC">
      <w:pPr>
        <w:jc w:val="left"/>
        <w:rPr>
          <w:rFonts w:ascii="Arial" w:eastAsia="Arial" w:hAnsi="Arial" w:cs="Arial"/>
        </w:rPr>
      </w:pPr>
    </w:p>
    <w:p w14:paraId="67C4C4DB" w14:textId="77777777" w:rsidR="005A5CBC" w:rsidRPr="00601955" w:rsidRDefault="00720B67">
      <w:pPr>
        <w:tabs>
          <w:tab w:val="left" w:pos="1560"/>
        </w:tabs>
        <w:spacing w:before="120"/>
        <w:jc w:val="left"/>
        <w:rPr>
          <w:rFonts w:ascii="Arial" w:eastAsia="Arial" w:hAnsi="Arial" w:cs="Arial"/>
          <w:b/>
          <w:sz w:val="24"/>
          <w:szCs w:val="24"/>
        </w:rPr>
      </w:pPr>
      <w:r w:rsidRPr="00601955">
        <w:rPr>
          <w:rFonts w:ascii="Arial" w:eastAsia="Arial" w:hAnsi="Arial" w:cs="Arial"/>
          <w:b/>
          <w:sz w:val="24"/>
          <w:szCs w:val="24"/>
        </w:rPr>
        <w:t>Part 2: Alternative data protection relationships</w:t>
      </w:r>
    </w:p>
    <w:p w14:paraId="02C0F7D4" w14:textId="77777777" w:rsidR="005A5CBC" w:rsidRPr="00601955" w:rsidRDefault="005A5CBC">
      <w:pPr>
        <w:jc w:val="left"/>
        <w:rPr>
          <w:rFonts w:ascii="Arial" w:eastAsia="Arial" w:hAnsi="Arial" w:cs="Arial"/>
        </w:rPr>
      </w:pPr>
    </w:p>
    <w:p w14:paraId="3FF03391" w14:textId="77777777" w:rsidR="005A5CBC" w:rsidRPr="00601955" w:rsidRDefault="005A5CBC">
      <w:pPr>
        <w:jc w:val="left"/>
        <w:rPr>
          <w:rFonts w:ascii="Arial" w:eastAsia="Arial" w:hAnsi="Arial" w:cs="Arial"/>
        </w:rPr>
      </w:pPr>
    </w:p>
    <w:p w14:paraId="7CF71A51" w14:textId="77777777" w:rsidR="005A5CBC" w:rsidRPr="00601955" w:rsidRDefault="00720B67">
      <w:pPr>
        <w:tabs>
          <w:tab w:val="left" w:pos="1560"/>
        </w:tabs>
        <w:spacing w:before="120"/>
        <w:jc w:val="left"/>
        <w:rPr>
          <w:rFonts w:ascii="Arial" w:eastAsia="Arial" w:hAnsi="Arial" w:cs="Arial"/>
          <w:sz w:val="24"/>
          <w:szCs w:val="24"/>
        </w:rPr>
      </w:pPr>
      <w:r w:rsidRPr="00601955">
        <w:rPr>
          <w:rFonts w:ascii="Arial" w:eastAsia="Arial" w:hAnsi="Arial" w:cs="Arial"/>
          <w:sz w:val="24"/>
          <w:szCs w:val="24"/>
        </w:rPr>
        <w:t xml:space="preserve">[These template Call-Off terms assume the Buyer is the Data Controller, and the Supplier is the Data Processor.  If your agreement contains more complex relationships, you will need to amend this agreement.  Material here has been drawn from PPN </w:t>
      </w:r>
      <w:proofErr w:type="gramStart"/>
      <w:r w:rsidRPr="00601955">
        <w:rPr>
          <w:rFonts w:ascii="Arial" w:eastAsia="Arial" w:hAnsi="Arial" w:cs="Arial"/>
          <w:sz w:val="24"/>
          <w:szCs w:val="24"/>
        </w:rPr>
        <w:t>02/18</w:t>
      </w:r>
      <w:proofErr w:type="gramEnd"/>
      <w:r w:rsidRPr="00601955">
        <w:rPr>
          <w:rFonts w:ascii="Arial" w:eastAsia="Arial" w:hAnsi="Arial" w:cs="Arial"/>
          <w:sz w:val="24"/>
          <w:szCs w:val="24"/>
        </w:rPr>
        <w:t xml:space="preserve"> but you should ensure you follow up to date guidance, and seek legal advice where appropriate.]</w:t>
      </w:r>
    </w:p>
    <w:p w14:paraId="2EB981B3" w14:textId="77777777" w:rsidR="005A5CBC" w:rsidRPr="00601955" w:rsidRDefault="005A5CBC">
      <w:pPr>
        <w:tabs>
          <w:tab w:val="left" w:pos="1560"/>
        </w:tabs>
        <w:spacing w:before="120"/>
        <w:jc w:val="left"/>
        <w:rPr>
          <w:rFonts w:ascii="Arial" w:eastAsia="Arial" w:hAnsi="Arial" w:cs="Arial"/>
          <w:sz w:val="24"/>
          <w:szCs w:val="24"/>
        </w:rPr>
      </w:pPr>
    </w:p>
    <w:p w14:paraId="1DB175A3" w14:textId="77777777" w:rsidR="005A5CBC" w:rsidRPr="00601955" w:rsidRDefault="00720B67">
      <w:pPr>
        <w:tabs>
          <w:tab w:val="left" w:pos="1560"/>
        </w:tabs>
        <w:spacing w:before="120"/>
        <w:jc w:val="left"/>
        <w:rPr>
          <w:rFonts w:ascii="Arial" w:eastAsia="Arial" w:hAnsi="Arial" w:cs="Arial"/>
          <w:sz w:val="24"/>
          <w:szCs w:val="24"/>
        </w:rPr>
      </w:pPr>
      <w:r w:rsidRPr="00601955">
        <w:rPr>
          <w:rFonts w:ascii="Arial" w:eastAsia="Arial" w:hAnsi="Arial" w:cs="Arial"/>
          <w:sz w:val="24"/>
          <w:szCs w:val="24"/>
        </w:rPr>
        <w:t>[The wide range and complexity of possible relationships precludes a detailed set of alternative terms.]</w:t>
      </w:r>
    </w:p>
    <w:p w14:paraId="3BFABE3D" w14:textId="77777777" w:rsidR="005A5CBC" w:rsidRPr="00601955" w:rsidRDefault="005A5CBC">
      <w:pPr>
        <w:tabs>
          <w:tab w:val="left" w:pos="1560"/>
        </w:tabs>
        <w:spacing w:before="120"/>
        <w:jc w:val="left"/>
        <w:rPr>
          <w:rFonts w:ascii="Arial" w:eastAsia="Arial" w:hAnsi="Arial" w:cs="Arial"/>
          <w:sz w:val="24"/>
          <w:szCs w:val="24"/>
        </w:rPr>
      </w:pPr>
    </w:p>
    <w:p w14:paraId="1D6103B4" w14:textId="77777777" w:rsidR="005A5CBC" w:rsidRPr="00601955" w:rsidRDefault="00720B67">
      <w:pPr>
        <w:tabs>
          <w:tab w:val="left" w:pos="1560"/>
        </w:tabs>
        <w:spacing w:before="120"/>
        <w:jc w:val="left"/>
        <w:rPr>
          <w:rFonts w:ascii="Arial" w:eastAsia="Arial" w:hAnsi="Arial" w:cs="Arial"/>
          <w:sz w:val="24"/>
          <w:szCs w:val="24"/>
        </w:rPr>
      </w:pPr>
      <w:r w:rsidRPr="00601955">
        <w:rPr>
          <w:rFonts w:ascii="Arial" w:eastAsia="Arial" w:hAnsi="Arial" w:cs="Arial"/>
          <w:sz w:val="24"/>
          <w:szCs w:val="24"/>
        </w:rPr>
        <w:lastRenderedPageBreak/>
        <w:t xml:space="preserve">[You will need to amend 14.1 (text given below for reference) which sets out the standard Buyer Controller Relationships to reflect the actual roles for your Call-Off. You may also need to amend other parts of clause 14.] </w:t>
      </w:r>
    </w:p>
    <w:p w14:paraId="2DD7C631" w14:textId="77777777" w:rsidR="005A5CBC" w:rsidRPr="00601955" w:rsidRDefault="005A5CBC">
      <w:pPr>
        <w:jc w:val="left"/>
        <w:rPr>
          <w:rFonts w:ascii="Arial" w:eastAsia="Arial" w:hAnsi="Arial" w:cs="Arial"/>
        </w:rPr>
      </w:pPr>
    </w:p>
    <w:p w14:paraId="49DB0950" w14:textId="77777777" w:rsidR="005A5CBC" w:rsidRPr="00601955" w:rsidRDefault="005A5CBC">
      <w:pPr>
        <w:jc w:val="left"/>
        <w:rPr>
          <w:rFonts w:ascii="Arial" w:eastAsia="Arial" w:hAnsi="Arial" w:cs="Arial"/>
          <w:sz w:val="24"/>
          <w:szCs w:val="24"/>
        </w:rPr>
      </w:pPr>
    </w:p>
    <w:p w14:paraId="73010EC9" w14:textId="77777777" w:rsidR="005A5CBC" w:rsidRPr="00601955" w:rsidRDefault="00720B67">
      <w:pPr>
        <w:jc w:val="left"/>
        <w:rPr>
          <w:rFonts w:ascii="Arial" w:eastAsia="Arial" w:hAnsi="Arial" w:cs="Arial"/>
          <w:sz w:val="24"/>
          <w:szCs w:val="24"/>
        </w:rPr>
      </w:pPr>
      <w:r w:rsidRPr="00601955">
        <w:rPr>
          <w:rFonts w:ascii="Arial" w:eastAsia="Arial" w:hAnsi="Arial" w:cs="Arial"/>
          <w:sz w:val="24"/>
          <w:szCs w:val="24"/>
        </w:rPr>
        <w:t>14.1</w:t>
      </w:r>
      <w:r w:rsidRPr="00601955">
        <w:rPr>
          <w:rFonts w:ascii="Arial" w:eastAsia="Arial" w:hAnsi="Arial" w:cs="Arial"/>
          <w:sz w:val="24"/>
          <w:szCs w:val="24"/>
        </w:rPr>
        <w:tab/>
        <w:t xml:space="preserve">The Parties will comply with the Data Protection Legislation and agree that the Buyer is the </w:t>
      </w:r>
      <w:proofErr w:type="gramStart"/>
      <w:r w:rsidRPr="00601955">
        <w:rPr>
          <w:rFonts w:ascii="Arial" w:eastAsia="Arial" w:hAnsi="Arial" w:cs="Arial"/>
          <w:sz w:val="24"/>
          <w:szCs w:val="24"/>
        </w:rPr>
        <w:t>Controller</w:t>
      </w:r>
      <w:proofErr w:type="gramEnd"/>
      <w:r w:rsidRPr="00601955">
        <w:rPr>
          <w:rFonts w:ascii="Arial" w:eastAsia="Arial" w:hAnsi="Arial" w:cs="Arial"/>
          <w:sz w:val="24"/>
          <w:szCs w:val="24"/>
        </w:rPr>
        <w:t xml:space="preserve"> and the Supplier is the Processor. The only processing the Supplier is authorised to do is listed at Schedule 9 unless Law requires otherwise (in which case the Supplier will promptly notify the Buyer of any additional processing if permitted by Law).</w:t>
      </w:r>
    </w:p>
    <w:p w14:paraId="0AA1353A" w14:textId="77777777" w:rsidR="005A5CBC" w:rsidRPr="00601955" w:rsidRDefault="005A5CBC">
      <w:pPr>
        <w:jc w:val="left"/>
        <w:rPr>
          <w:rFonts w:ascii="Arial" w:eastAsia="Arial" w:hAnsi="Arial" w:cs="Arial"/>
          <w:sz w:val="24"/>
          <w:szCs w:val="24"/>
        </w:rPr>
      </w:pPr>
    </w:p>
    <w:p w14:paraId="65839D74" w14:textId="060E6BA1" w:rsidR="005A5CBC" w:rsidRPr="00601955" w:rsidRDefault="00720B67">
      <w:pPr>
        <w:tabs>
          <w:tab w:val="left" w:pos="1560"/>
        </w:tabs>
        <w:spacing w:before="120"/>
        <w:jc w:val="left"/>
        <w:rPr>
          <w:rFonts w:ascii="Arial" w:eastAsia="Arial" w:hAnsi="Arial" w:cs="Arial"/>
          <w:sz w:val="24"/>
          <w:szCs w:val="24"/>
        </w:rPr>
      </w:pPr>
      <w:r w:rsidRPr="00601955">
        <w:rPr>
          <w:rFonts w:ascii="Arial" w:eastAsia="Arial" w:hAnsi="Arial" w:cs="Arial"/>
          <w:sz w:val="24"/>
          <w:szCs w:val="24"/>
        </w:rPr>
        <w:t xml:space="preserve">[You may also wish to add a Schedule 11, based on the PPN 02/18 Schedule Y, to set out the responsibilities of each </w:t>
      </w:r>
      <w:r w:rsidR="001D7FFC" w:rsidRPr="00601955">
        <w:rPr>
          <w:rFonts w:ascii="Arial" w:eastAsia="Arial" w:hAnsi="Arial" w:cs="Arial"/>
          <w:sz w:val="24"/>
          <w:szCs w:val="24"/>
        </w:rPr>
        <w:t>P</w:t>
      </w:r>
      <w:r w:rsidRPr="00601955">
        <w:rPr>
          <w:rFonts w:ascii="Arial" w:eastAsia="Arial" w:hAnsi="Arial" w:cs="Arial"/>
          <w:sz w:val="24"/>
          <w:szCs w:val="24"/>
        </w:rPr>
        <w:t xml:space="preserve">arty and the particulars of the relationship. Add Schedule 11 to the table of contents.] </w:t>
      </w:r>
    </w:p>
    <w:p w14:paraId="053C4B81" w14:textId="1F9AC637" w:rsidR="005A5CBC" w:rsidRDefault="005A5CBC">
      <w:pPr>
        <w:jc w:val="left"/>
        <w:rPr>
          <w:rFonts w:ascii="Arial" w:eastAsia="Arial" w:hAnsi="Arial" w:cs="Arial"/>
          <w:sz w:val="24"/>
          <w:szCs w:val="24"/>
        </w:rPr>
      </w:pPr>
    </w:p>
    <w:p w14:paraId="0FB2EEE5" w14:textId="5E838288" w:rsidR="00601955" w:rsidRDefault="00601955">
      <w:pPr>
        <w:jc w:val="left"/>
        <w:rPr>
          <w:rFonts w:ascii="Arial" w:eastAsia="Arial" w:hAnsi="Arial" w:cs="Arial"/>
          <w:sz w:val="24"/>
          <w:szCs w:val="24"/>
        </w:rPr>
      </w:pPr>
    </w:p>
    <w:p w14:paraId="76339636" w14:textId="34168AA8" w:rsidR="00601955" w:rsidRDefault="00601955">
      <w:pPr>
        <w:jc w:val="left"/>
        <w:rPr>
          <w:rFonts w:ascii="Arial" w:eastAsia="Arial" w:hAnsi="Arial" w:cs="Arial"/>
          <w:sz w:val="24"/>
          <w:szCs w:val="24"/>
        </w:rPr>
      </w:pPr>
    </w:p>
    <w:p w14:paraId="5FD21E61" w14:textId="1AE456CB" w:rsidR="00601955" w:rsidRDefault="00601955">
      <w:pPr>
        <w:jc w:val="left"/>
        <w:rPr>
          <w:rFonts w:ascii="Arial" w:eastAsia="Arial" w:hAnsi="Arial" w:cs="Arial"/>
          <w:sz w:val="24"/>
          <w:szCs w:val="24"/>
        </w:rPr>
      </w:pPr>
    </w:p>
    <w:p w14:paraId="44E25E45" w14:textId="3B476392" w:rsidR="00601955" w:rsidRDefault="00601955">
      <w:pPr>
        <w:jc w:val="left"/>
        <w:rPr>
          <w:rFonts w:ascii="Arial" w:eastAsia="Arial" w:hAnsi="Arial" w:cs="Arial"/>
          <w:sz w:val="24"/>
          <w:szCs w:val="24"/>
        </w:rPr>
      </w:pPr>
    </w:p>
    <w:p w14:paraId="3CC39E19" w14:textId="3794F88E" w:rsidR="00601955" w:rsidRDefault="00601955">
      <w:pPr>
        <w:jc w:val="left"/>
        <w:rPr>
          <w:rFonts w:ascii="Arial" w:eastAsia="Arial" w:hAnsi="Arial" w:cs="Arial"/>
          <w:sz w:val="24"/>
          <w:szCs w:val="24"/>
        </w:rPr>
      </w:pPr>
    </w:p>
    <w:p w14:paraId="69102066" w14:textId="2AB7C777" w:rsidR="00601955" w:rsidRDefault="00601955">
      <w:pPr>
        <w:jc w:val="left"/>
        <w:rPr>
          <w:rFonts w:ascii="Arial" w:eastAsia="Arial" w:hAnsi="Arial" w:cs="Arial"/>
          <w:sz w:val="24"/>
          <w:szCs w:val="24"/>
        </w:rPr>
      </w:pPr>
    </w:p>
    <w:p w14:paraId="676BF4F9" w14:textId="33A1DF02" w:rsidR="00601955" w:rsidRDefault="00601955">
      <w:pPr>
        <w:jc w:val="left"/>
        <w:rPr>
          <w:rFonts w:ascii="Arial" w:eastAsia="Arial" w:hAnsi="Arial" w:cs="Arial"/>
          <w:sz w:val="24"/>
          <w:szCs w:val="24"/>
        </w:rPr>
      </w:pPr>
    </w:p>
    <w:p w14:paraId="63F50E71" w14:textId="4B37E02A" w:rsidR="00601955" w:rsidRDefault="00601955">
      <w:pPr>
        <w:jc w:val="left"/>
        <w:rPr>
          <w:rFonts w:ascii="Arial" w:eastAsia="Arial" w:hAnsi="Arial" w:cs="Arial"/>
          <w:sz w:val="24"/>
          <w:szCs w:val="24"/>
        </w:rPr>
      </w:pPr>
    </w:p>
    <w:p w14:paraId="399F804D" w14:textId="3709EA08" w:rsidR="00601955" w:rsidRDefault="00601955">
      <w:pPr>
        <w:jc w:val="left"/>
        <w:rPr>
          <w:rFonts w:ascii="Arial" w:eastAsia="Arial" w:hAnsi="Arial" w:cs="Arial"/>
          <w:sz w:val="24"/>
          <w:szCs w:val="24"/>
        </w:rPr>
      </w:pPr>
    </w:p>
    <w:p w14:paraId="12640981" w14:textId="22CD501D" w:rsidR="00601955" w:rsidRDefault="00601955">
      <w:pPr>
        <w:jc w:val="left"/>
        <w:rPr>
          <w:rFonts w:ascii="Arial" w:eastAsia="Arial" w:hAnsi="Arial" w:cs="Arial"/>
          <w:sz w:val="24"/>
          <w:szCs w:val="24"/>
        </w:rPr>
      </w:pPr>
    </w:p>
    <w:p w14:paraId="39872F7E" w14:textId="1235CF24" w:rsidR="00601955" w:rsidRDefault="00601955">
      <w:pPr>
        <w:jc w:val="left"/>
        <w:rPr>
          <w:rFonts w:ascii="Arial" w:eastAsia="Arial" w:hAnsi="Arial" w:cs="Arial"/>
          <w:sz w:val="24"/>
          <w:szCs w:val="24"/>
        </w:rPr>
      </w:pPr>
    </w:p>
    <w:p w14:paraId="35584DCD" w14:textId="17AD9461" w:rsidR="00601955" w:rsidRDefault="00601955">
      <w:pPr>
        <w:jc w:val="left"/>
        <w:rPr>
          <w:rFonts w:ascii="Arial" w:eastAsia="Arial" w:hAnsi="Arial" w:cs="Arial"/>
          <w:sz w:val="24"/>
          <w:szCs w:val="24"/>
        </w:rPr>
      </w:pPr>
    </w:p>
    <w:p w14:paraId="79221E15" w14:textId="2CE90B75" w:rsidR="00601955" w:rsidRDefault="00601955">
      <w:pPr>
        <w:jc w:val="left"/>
        <w:rPr>
          <w:rFonts w:ascii="Arial" w:eastAsia="Arial" w:hAnsi="Arial" w:cs="Arial"/>
          <w:sz w:val="24"/>
          <w:szCs w:val="24"/>
        </w:rPr>
      </w:pPr>
    </w:p>
    <w:p w14:paraId="03695CDA" w14:textId="7C1BC666" w:rsidR="00601955" w:rsidRDefault="00601955">
      <w:pPr>
        <w:jc w:val="left"/>
        <w:rPr>
          <w:rFonts w:ascii="Arial" w:eastAsia="Arial" w:hAnsi="Arial" w:cs="Arial"/>
          <w:sz w:val="24"/>
          <w:szCs w:val="24"/>
        </w:rPr>
      </w:pPr>
    </w:p>
    <w:p w14:paraId="50972187" w14:textId="50EE163A" w:rsidR="00601955" w:rsidRDefault="00601955">
      <w:pPr>
        <w:jc w:val="left"/>
        <w:rPr>
          <w:rFonts w:ascii="Arial" w:eastAsia="Arial" w:hAnsi="Arial" w:cs="Arial"/>
          <w:sz w:val="24"/>
          <w:szCs w:val="24"/>
        </w:rPr>
      </w:pPr>
    </w:p>
    <w:p w14:paraId="58D79545" w14:textId="61866EFA" w:rsidR="00601955" w:rsidRDefault="00601955">
      <w:pPr>
        <w:jc w:val="left"/>
        <w:rPr>
          <w:rFonts w:ascii="Arial" w:eastAsia="Arial" w:hAnsi="Arial" w:cs="Arial"/>
          <w:sz w:val="24"/>
          <w:szCs w:val="24"/>
        </w:rPr>
      </w:pPr>
    </w:p>
    <w:p w14:paraId="7D5C50C5" w14:textId="5993A19B" w:rsidR="00601955" w:rsidRDefault="00601955">
      <w:pPr>
        <w:jc w:val="left"/>
        <w:rPr>
          <w:rFonts w:ascii="Arial" w:eastAsia="Arial" w:hAnsi="Arial" w:cs="Arial"/>
          <w:sz w:val="24"/>
          <w:szCs w:val="24"/>
        </w:rPr>
      </w:pPr>
    </w:p>
    <w:p w14:paraId="0FABA3E2" w14:textId="46BAD025" w:rsidR="00601955" w:rsidRDefault="00601955">
      <w:pPr>
        <w:jc w:val="left"/>
        <w:rPr>
          <w:rFonts w:ascii="Arial" w:eastAsia="Arial" w:hAnsi="Arial" w:cs="Arial"/>
          <w:sz w:val="24"/>
          <w:szCs w:val="24"/>
        </w:rPr>
      </w:pPr>
    </w:p>
    <w:p w14:paraId="07CFFA61" w14:textId="50C51409" w:rsidR="00601955" w:rsidRDefault="00601955">
      <w:pPr>
        <w:jc w:val="left"/>
        <w:rPr>
          <w:rFonts w:ascii="Arial" w:eastAsia="Arial" w:hAnsi="Arial" w:cs="Arial"/>
          <w:sz w:val="24"/>
          <w:szCs w:val="24"/>
        </w:rPr>
      </w:pPr>
    </w:p>
    <w:p w14:paraId="339E6AF9" w14:textId="5F7A93CB" w:rsidR="00601955" w:rsidRDefault="00601955">
      <w:pPr>
        <w:jc w:val="left"/>
        <w:rPr>
          <w:rFonts w:ascii="Arial" w:eastAsia="Arial" w:hAnsi="Arial" w:cs="Arial"/>
          <w:sz w:val="24"/>
          <w:szCs w:val="24"/>
        </w:rPr>
      </w:pPr>
    </w:p>
    <w:p w14:paraId="7C84BB91" w14:textId="0B1CAE4D" w:rsidR="00601955" w:rsidRDefault="00601955">
      <w:pPr>
        <w:jc w:val="left"/>
        <w:rPr>
          <w:rFonts w:ascii="Arial" w:eastAsia="Arial" w:hAnsi="Arial" w:cs="Arial"/>
          <w:sz w:val="24"/>
          <w:szCs w:val="24"/>
        </w:rPr>
      </w:pPr>
    </w:p>
    <w:p w14:paraId="665786EE" w14:textId="46E032D3" w:rsidR="00601955" w:rsidRDefault="00601955">
      <w:pPr>
        <w:jc w:val="left"/>
        <w:rPr>
          <w:rFonts w:ascii="Arial" w:eastAsia="Arial" w:hAnsi="Arial" w:cs="Arial"/>
          <w:sz w:val="24"/>
          <w:szCs w:val="24"/>
        </w:rPr>
      </w:pPr>
    </w:p>
    <w:p w14:paraId="220AA4BE" w14:textId="0D5EC992" w:rsidR="00601955" w:rsidRDefault="00601955">
      <w:pPr>
        <w:jc w:val="left"/>
        <w:rPr>
          <w:rFonts w:ascii="Arial" w:eastAsia="Arial" w:hAnsi="Arial" w:cs="Arial"/>
          <w:sz w:val="24"/>
          <w:szCs w:val="24"/>
        </w:rPr>
      </w:pPr>
    </w:p>
    <w:p w14:paraId="08679087" w14:textId="08203E26" w:rsidR="00601955" w:rsidRDefault="00601955">
      <w:pPr>
        <w:jc w:val="left"/>
        <w:rPr>
          <w:rFonts w:ascii="Arial" w:eastAsia="Arial" w:hAnsi="Arial" w:cs="Arial"/>
          <w:sz w:val="24"/>
          <w:szCs w:val="24"/>
        </w:rPr>
      </w:pPr>
    </w:p>
    <w:p w14:paraId="57FCE6A2" w14:textId="1C28C2D9" w:rsidR="00601955" w:rsidRDefault="00601955">
      <w:pPr>
        <w:jc w:val="left"/>
        <w:rPr>
          <w:rFonts w:ascii="Arial" w:eastAsia="Arial" w:hAnsi="Arial" w:cs="Arial"/>
          <w:sz w:val="24"/>
          <w:szCs w:val="24"/>
        </w:rPr>
      </w:pPr>
    </w:p>
    <w:p w14:paraId="62C7CB2F" w14:textId="25CAA770" w:rsidR="00601955" w:rsidRDefault="00601955">
      <w:pPr>
        <w:jc w:val="left"/>
        <w:rPr>
          <w:rFonts w:ascii="Arial" w:eastAsia="Arial" w:hAnsi="Arial" w:cs="Arial"/>
          <w:sz w:val="24"/>
          <w:szCs w:val="24"/>
        </w:rPr>
      </w:pPr>
    </w:p>
    <w:p w14:paraId="6A863399" w14:textId="39767276" w:rsidR="00601955" w:rsidRDefault="00601955">
      <w:pPr>
        <w:jc w:val="left"/>
        <w:rPr>
          <w:rFonts w:ascii="Arial" w:eastAsia="Arial" w:hAnsi="Arial" w:cs="Arial"/>
          <w:sz w:val="24"/>
          <w:szCs w:val="24"/>
        </w:rPr>
      </w:pPr>
    </w:p>
    <w:p w14:paraId="1011F8B4" w14:textId="1C7ED115" w:rsidR="00601955" w:rsidRDefault="00601955">
      <w:pPr>
        <w:jc w:val="left"/>
        <w:rPr>
          <w:rFonts w:ascii="Arial" w:eastAsia="Arial" w:hAnsi="Arial" w:cs="Arial"/>
          <w:sz w:val="24"/>
          <w:szCs w:val="24"/>
        </w:rPr>
      </w:pPr>
    </w:p>
    <w:p w14:paraId="4827D53D" w14:textId="3B2C715B" w:rsidR="00601955" w:rsidRDefault="00601955">
      <w:pPr>
        <w:jc w:val="left"/>
        <w:rPr>
          <w:rFonts w:ascii="Arial" w:eastAsia="Arial" w:hAnsi="Arial" w:cs="Arial"/>
          <w:sz w:val="24"/>
          <w:szCs w:val="24"/>
        </w:rPr>
      </w:pPr>
    </w:p>
    <w:p w14:paraId="330594FD" w14:textId="78317B15" w:rsidR="00601955" w:rsidRDefault="00601955">
      <w:pPr>
        <w:jc w:val="left"/>
        <w:rPr>
          <w:rFonts w:ascii="Arial" w:eastAsia="Arial" w:hAnsi="Arial" w:cs="Arial"/>
          <w:sz w:val="24"/>
          <w:szCs w:val="24"/>
        </w:rPr>
      </w:pPr>
    </w:p>
    <w:p w14:paraId="1D4BD848" w14:textId="01B4FB2E" w:rsidR="00601955" w:rsidRDefault="00601955">
      <w:pPr>
        <w:jc w:val="left"/>
        <w:rPr>
          <w:rFonts w:ascii="Arial" w:eastAsia="Arial" w:hAnsi="Arial" w:cs="Arial"/>
          <w:sz w:val="24"/>
          <w:szCs w:val="24"/>
        </w:rPr>
      </w:pPr>
    </w:p>
    <w:p w14:paraId="1714CFF5" w14:textId="77777777" w:rsidR="00601955" w:rsidRDefault="00601955">
      <w:pPr>
        <w:jc w:val="left"/>
        <w:rPr>
          <w:rFonts w:ascii="Arial" w:eastAsia="Arial" w:hAnsi="Arial" w:cs="Arial"/>
          <w:sz w:val="24"/>
          <w:szCs w:val="24"/>
        </w:rPr>
      </w:pPr>
    </w:p>
    <w:p w14:paraId="7529379A" w14:textId="77777777" w:rsidR="005A5CBC" w:rsidRDefault="00720B67">
      <w:pPr>
        <w:pStyle w:val="Heading1"/>
        <w:spacing w:before="60"/>
        <w:jc w:val="left"/>
        <w:rPr>
          <w:rFonts w:ascii="Arial" w:eastAsia="Arial" w:hAnsi="Arial" w:cs="Arial"/>
        </w:rPr>
      </w:pPr>
      <w:r>
        <w:rPr>
          <w:rFonts w:ascii="Arial" w:eastAsia="Arial" w:hAnsi="Arial" w:cs="Arial"/>
        </w:rPr>
        <w:lastRenderedPageBreak/>
        <w:t>Schedule 11: Joint Controller Agreement</w:t>
      </w:r>
    </w:p>
    <w:p w14:paraId="4947016F" w14:textId="77777777" w:rsidR="005A5CBC" w:rsidRDefault="005A5CBC">
      <w:pPr>
        <w:jc w:val="left"/>
        <w:rPr>
          <w:rFonts w:ascii="Arial" w:eastAsia="Arial" w:hAnsi="Arial" w:cs="Arial"/>
          <w:sz w:val="24"/>
          <w:szCs w:val="24"/>
        </w:rPr>
      </w:pPr>
    </w:p>
    <w:p w14:paraId="1E8163E4" w14:textId="31FBAFFA" w:rsidR="005A5CBC" w:rsidRDefault="00601955">
      <w:pPr>
        <w:jc w:val="left"/>
        <w:rPr>
          <w:rFonts w:ascii="Arial" w:eastAsia="Arial" w:hAnsi="Arial" w:cs="Arial"/>
          <w:sz w:val="24"/>
          <w:szCs w:val="24"/>
        </w:rPr>
      </w:pPr>
      <w:r>
        <w:rPr>
          <w:rFonts w:ascii="Arial" w:eastAsia="Arial" w:hAnsi="Arial" w:cs="Arial"/>
          <w:sz w:val="24"/>
          <w:szCs w:val="24"/>
        </w:rPr>
        <w:t>N/A</w:t>
      </w:r>
    </w:p>
    <w:sectPr w:rsidR="005A5CBC">
      <w:headerReference w:type="even" r:id="rId20"/>
      <w:headerReference w:type="default" r:id="rId21"/>
      <w:footerReference w:type="even" r:id="rId22"/>
      <w:footerReference w:type="default" r:id="rId23"/>
      <w:headerReference w:type="first" r:id="rId24"/>
      <w:footerReference w:type="first" r:id="rId25"/>
      <w:pgSz w:w="11906" w:h="16838"/>
      <w:pgMar w:top="720" w:right="1133" w:bottom="720"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ACE5C5" w14:textId="77777777" w:rsidR="00A6359E" w:rsidRDefault="00A6359E">
      <w:r>
        <w:separator/>
      </w:r>
    </w:p>
  </w:endnote>
  <w:endnote w:type="continuationSeparator" w:id="0">
    <w:p w14:paraId="73ECE632" w14:textId="77777777" w:rsidR="00A6359E" w:rsidRDefault="00A6359E">
      <w:r>
        <w:continuationSeparator/>
      </w:r>
    </w:p>
  </w:endnote>
  <w:endnote w:type="continuationNotice" w:id="1">
    <w:p w14:paraId="7FC4B2B0" w14:textId="77777777" w:rsidR="00A6359E" w:rsidRDefault="00A635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Neue">
    <w:altName w:val="Arial"/>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13305" w14:textId="77777777" w:rsidR="00A6359E" w:rsidRDefault="00A635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79244" w14:textId="7BC00DAB" w:rsidR="00A6359E" w:rsidRPr="001D7FFC" w:rsidRDefault="00A6359E">
    <w:pPr>
      <w:widowControl w:val="0"/>
      <w:spacing w:line="276" w:lineRule="auto"/>
      <w:jc w:val="left"/>
      <w:rPr>
        <w:rFonts w:ascii="Arial" w:eastAsia="Helvetica Neue" w:hAnsi="Arial" w:cs="Arial"/>
        <w:sz w:val="16"/>
        <w:szCs w:val="16"/>
      </w:rPr>
    </w:pPr>
    <w:r w:rsidRPr="001D7FFC">
      <w:rPr>
        <w:rFonts w:ascii="Arial" w:eastAsia="Helvetica Neue" w:hAnsi="Arial" w:cs="Arial"/>
        <w:sz w:val="16"/>
        <w:szCs w:val="16"/>
      </w:rPr>
      <w:t>Digital Outcomes and Specialists 4 Framework Agreement Call-Off Contract v2</w:t>
    </w:r>
  </w:p>
  <w:p w14:paraId="581B0C8F" w14:textId="605D192D" w:rsidR="00A6359E" w:rsidRPr="00BB3EE9" w:rsidRDefault="00A6359E">
    <w:pPr>
      <w:widowControl w:val="0"/>
      <w:spacing w:line="276" w:lineRule="auto"/>
      <w:jc w:val="left"/>
      <w:rPr>
        <w:rFonts w:ascii="Arial" w:eastAsia="Helvetica Neue" w:hAnsi="Arial" w:cs="Arial"/>
        <w:sz w:val="16"/>
        <w:szCs w:val="16"/>
      </w:rPr>
    </w:pPr>
    <w:hyperlink r:id="rId1" w:history="1">
      <w:r w:rsidRPr="007D002D">
        <w:rPr>
          <w:rStyle w:val="Hyperlink"/>
          <w:rFonts w:ascii="Arial" w:eastAsia="Helvetica Neue" w:hAnsi="Arial" w:cs="Arial"/>
          <w:sz w:val="16"/>
          <w:szCs w:val="16"/>
        </w:rPr>
        <w:t>https://www.gov.uk/government/publications/digital-outcomes-and-specialists-4-call-off-contract</w:t>
      </w:r>
    </w:hyperlink>
  </w:p>
  <w:p w14:paraId="3C5152C7" w14:textId="77777777" w:rsidR="00A6359E" w:rsidRDefault="00A6359E">
    <w:pPr>
      <w:widowControl w:val="0"/>
      <w:spacing w:line="276" w:lineRule="auto"/>
      <w:jc w:val="left"/>
      <w:rPr>
        <w:rFonts w:ascii="Helvetica Neue" w:eastAsia="Helvetica Neue" w:hAnsi="Helvetica Neue" w:cs="Helvetica Neue"/>
        <w:sz w:val="16"/>
        <w:szCs w:val="16"/>
      </w:rPr>
    </w:pPr>
  </w:p>
  <w:p w14:paraId="16E16B58" w14:textId="20CF9B94" w:rsidR="00A6359E" w:rsidRDefault="00A6359E" w:rsidP="001D7FFC">
    <w:pPr>
      <w:widowControl w:val="0"/>
      <w:spacing w:line="276" w:lineRule="auto"/>
      <w:jc w:val="center"/>
    </w:pPr>
    <w:r>
      <w:fldChar w:fldCharType="begin"/>
    </w:r>
    <w:r>
      <w:instrText>PAGE</w:instrText>
    </w:r>
    <w:r>
      <w:fldChar w:fldCharType="separate"/>
    </w:r>
    <w:r>
      <w:rPr>
        <w:noProof/>
      </w:rPr>
      <w:t>20</w:t>
    </w:r>
    <w:r>
      <w:fldChar w:fldCharType="end"/>
    </w:r>
  </w:p>
  <w:p w14:paraId="60DFDAA5" w14:textId="77777777" w:rsidR="00A6359E" w:rsidRDefault="00A6359E">
    <w:pPr>
      <w:widowControl w:val="0"/>
      <w:spacing w:line="276" w:lineRule="auto"/>
      <w:jc w:val="left"/>
    </w:pPr>
    <w:r>
      <w:rPr>
        <w:rFonts w:ascii="Helvetica Neue" w:eastAsia="Helvetica Neue" w:hAnsi="Helvetica Neue" w:cs="Helvetica Neue"/>
        <w:sz w:val="16"/>
        <w:szCs w:val="16"/>
      </w:rPr>
      <w:tab/>
    </w:r>
    <w:r>
      <w:rPr>
        <w:rFonts w:ascii="Helvetica Neue" w:eastAsia="Helvetica Neue" w:hAnsi="Helvetica Neue" w:cs="Helvetica Neue"/>
        <w:sz w:val="16"/>
        <w:szCs w:val="16"/>
      </w:rPr>
      <w:tab/>
    </w:r>
    <w:r>
      <w:rPr>
        <w:rFonts w:ascii="Helvetica Neue" w:eastAsia="Helvetica Neue" w:hAnsi="Helvetica Neue" w:cs="Helvetica Neue"/>
        <w:sz w:val="16"/>
        <w:szCs w:val="16"/>
      </w:rPr>
      <w:tab/>
    </w:r>
    <w:r>
      <w:rPr>
        <w:rFonts w:ascii="Helvetica Neue" w:eastAsia="Helvetica Neue" w:hAnsi="Helvetica Neue" w:cs="Helvetica Neue"/>
        <w:sz w:val="16"/>
        <w:szCs w:val="16"/>
      </w:rPr>
      <w:tab/>
      <w:t xml:space="preserve"> </w:t>
    </w:r>
  </w:p>
  <w:p w14:paraId="06D3D751" w14:textId="77777777" w:rsidR="00A6359E" w:rsidRDefault="00A6359E">
    <w:pPr>
      <w:widowControl w:val="0"/>
      <w:spacing w:line="276" w:lineRule="auto"/>
      <w:jc w:val="left"/>
    </w:pPr>
  </w:p>
  <w:p w14:paraId="07F7FD12" w14:textId="77777777" w:rsidR="00A6359E" w:rsidRDefault="00A6359E">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0372D" w14:textId="77777777" w:rsidR="00A6359E" w:rsidRDefault="00A635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528143" w14:textId="77777777" w:rsidR="00A6359E" w:rsidRDefault="00A6359E">
      <w:r>
        <w:separator/>
      </w:r>
    </w:p>
  </w:footnote>
  <w:footnote w:type="continuationSeparator" w:id="0">
    <w:p w14:paraId="1252129C" w14:textId="77777777" w:rsidR="00A6359E" w:rsidRDefault="00A6359E">
      <w:r>
        <w:continuationSeparator/>
      </w:r>
    </w:p>
  </w:footnote>
  <w:footnote w:type="continuationNotice" w:id="1">
    <w:p w14:paraId="3BD9D2B7" w14:textId="77777777" w:rsidR="00A6359E" w:rsidRDefault="00A635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64A86" w14:textId="77777777" w:rsidR="00A6359E" w:rsidRDefault="00A635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75EB3" w14:textId="77777777" w:rsidR="00A6359E" w:rsidRDefault="00A6359E">
    <w:pPr>
      <w:jc w:val="center"/>
    </w:pPr>
  </w:p>
  <w:p w14:paraId="6A88DFD4" w14:textId="77777777" w:rsidR="00A6359E" w:rsidRDefault="00A6359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7639F" w14:textId="77777777" w:rsidR="00A6359E" w:rsidRDefault="00A635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96D45"/>
    <w:multiLevelType w:val="multilevel"/>
    <w:tmpl w:val="98E86904"/>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269442B2"/>
    <w:multiLevelType w:val="multilevel"/>
    <w:tmpl w:val="ABBAAF7C"/>
    <w:lvl w:ilvl="0">
      <w:start w:val="1"/>
      <w:numFmt w:val="bullet"/>
      <w:lvlText w:val="●"/>
      <w:lvlJc w:val="left"/>
      <w:pPr>
        <w:ind w:left="741" w:firstLine="1800"/>
      </w:pPr>
      <w:rPr>
        <w:rFonts w:ascii="Arial" w:eastAsia="Arial" w:hAnsi="Arial" w:cs="Arial"/>
        <w:u w:val="none"/>
      </w:rPr>
    </w:lvl>
    <w:lvl w:ilvl="1">
      <w:start w:val="1"/>
      <w:numFmt w:val="bullet"/>
      <w:lvlText w:val="○"/>
      <w:lvlJc w:val="left"/>
      <w:pPr>
        <w:ind w:left="1461" w:firstLine="3960"/>
      </w:pPr>
      <w:rPr>
        <w:rFonts w:ascii="Arial" w:eastAsia="Arial" w:hAnsi="Arial" w:cs="Arial"/>
        <w:u w:val="none"/>
      </w:rPr>
    </w:lvl>
    <w:lvl w:ilvl="2">
      <w:start w:val="1"/>
      <w:numFmt w:val="bullet"/>
      <w:lvlText w:val="■"/>
      <w:lvlJc w:val="left"/>
      <w:pPr>
        <w:ind w:left="2181" w:firstLine="6120"/>
      </w:pPr>
      <w:rPr>
        <w:rFonts w:ascii="Arial" w:eastAsia="Arial" w:hAnsi="Arial" w:cs="Arial"/>
        <w:u w:val="none"/>
      </w:rPr>
    </w:lvl>
    <w:lvl w:ilvl="3">
      <w:start w:val="1"/>
      <w:numFmt w:val="bullet"/>
      <w:lvlText w:val="●"/>
      <w:lvlJc w:val="left"/>
      <w:pPr>
        <w:ind w:left="2901" w:firstLine="8280"/>
      </w:pPr>
      <w:rPr>
        <w:rFonts w:ascii="Arial" w:eastAsia="Arial" w:hAnsi="Arial" w:cs="Arial"/>
        <w:u w:val="none"/>
      </w:rPr>
    </w:lvl>
    <w:lvl w:ilvl="4">
      <w:start w:val="1"/>
      <w:numFmt w:val="bullet"/>
      <w:lvlText w:val="○"/>
      <w:lvlJc w:val="left"/>
      <w:pPr>
        <w:ind w:left="3621" w:firstLine="10440"/>
      </w:pPr>
      <w:rPr>
        <w:rFonts w:ascii="Arial" w:eastAsia="Arial" w:hAnsi="Arial" w:cs="Arial"/>
        <w:u w:val="none"/>
      </w:rPr>
    </w:lvl>
    <w:lvl w:ilvl="5">
      <w:start w:val="1"/>
      <w:numFmt w:val="bullet"/>
      <w:lvlText w:val="■"/>
      <w:lvlJc w:val="left"/>
      <w:pPr>
        <w:ind w:left="4341" w:firstLine="12600"/>
      </w:pPr>
      <w:rPr>
        <w:rFonts w:ascii="Arial" w:eastAsia="Arial" w:hAnsi="Arial" w:cs="Arial"/>
        <w:u w:val="none"/>
      </w:rPr>
    </w:lvl>
    <w:lvl w:ilvl="6">
      <w:start w:val="1"/>
      <w:numFmt w:val="bullet"/>
      <w:lvlText w:val="●"/>
      <w:lvlJc w:val="left"/>
      <w:pPr>
        <w:ind w:left="5061" w:firstLine="14760"/>
      </w:pPr>
      <w:rPr>
        <w:rFonts w:ascii="Arial" w:eastAsia="Arial" w:hAnsi="Arial" w:cs="Arial"/>
        <w:u w:val="none"/>
      </w:rPr>
    </w:lvl>
    <w:lvl w:ilvl="7">
      <w:start w:val="1"/>
      <w:numFmt w:val="bullet"/>
      <w:lvlText w:val="○"/>
      <w:lvlJc w:val="left"/>
      <w:pPr>
        <w:ind w:left="5781" w:firstLine="16920"/>
      </w:pPr>
      <w:rPr>
        <w:rFonts w:ascii="Arial" w:eastAsia="Arial" w:hAnsi="Arial" w:cs="Arial"/>
        <w:u w:val="none"/>
      </w:rPr>
    </w:lvl>
    <w:lvl w:ilvl="8">
      <w:start w:val="1"/>
      <w:numFmt w:val="bullet"/>
      <w:lvlText w:val="■"/>
      <w:lvlJc w:val="left"/>
      <w:pPr>
        <w:ind w:left="6501" w:firstLine="19080"/>
      </w:pPr>
      <w:rPr>
        <w:rFonts w:ascii="Arial" w:eastAsia="Arial" w:hAnsi="Arial" w:cs="Arial"/>
        <w:u w:val="none"/>
      </w:rPr>
    </w:lvl>
  </w:abstractNum>
  <w:abstractNum w:abstractNumId="3" w15:restartNumberingAfterBreak="0">
    <w:nsid w:val="2A1937B3"/>
    <w:multiLevelType w:val="multilevel"/>
    <w:tmpl w:val="3FB203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2EBA5BB5"/>
    <w:multiLevelType w:val="multilevel"/>
    <w:tmpl w:val="F74E029E"/>
    <w:lvl w:ilvl="0">
      <w:start w:val="1"/>
      <w:numFmt w:val="decimal"/>
      <w:lvlText w:val="%1."/>
      <w:lvlJc w:val="left"/>
      <w:pPr>
        <w:ind w:left="720" w:firstLine="1800"/>
      </w:pPr>
    </w:lvl>
    <w:lvl w:ilvl="1">
      <w:start w:val="1"/>
      <w:numFmt w:val="decimal"/>
      <w:lvlText w:val="%1.%2"/>
      <w:lvlJc w:val="left"/>
      <w:pPr>
        <w:ind w:left="720" w:firstLine="1800"/>
      </w:pPr>
      <w:rPr>
        <w:b w:val="0"/>
      </w:rPr>
    </w:lvl>
    <w:lvl w:ilvl="2">
      <w:start w:val="1"/>
      <w:numFmt w:val="decimal"/>
      <w:lvlText w:val="%1.%2.%3"/>
      <w:lvlJc w:val="left"/>
      <w:pPr>
        <w:ind w:left="1080" w:firstLine="2520"/>
      </w:pPr>
    </w:lvl>
    <w:lvl w:ilvl="3">
      <w:start w:val="1"/>
      <w:numFmt w:val="decimal"/>
      <w:lvlText w:val="%1.%2.%3.%4"/>
      <w:lvlJc w:val="left"/>
      <w:pPr>
        <w:ind w:left="1080" w:firstLine="2520"/>
      </w:pPr>
    </w:lvl>
    <w:lvl w:ilvl="4">
      <w:start w:val="1"/>
      <w:numFmt w:val="decimal"/>
      <w:lvlText w:val="%1.%2.%3.%4.%5"/>
      <w:lvlJc w:val="left"/>
      <w:pPr>
        <w:ind w:left="1440" w:firstLine="3240"/>
      </w:pPr>
    </w:lvl>
    <w:lvl w:ilvl="5">
      <w:start w:val="1"/>
      <w:numFmt w:val="decimal"/>
      <w:lvlText w:val="%1.%2.%3.%4.%5.%6"/>
      <w:lvlJc w:val="left"/>
      <w:pPr>
        <w:ind w:left="1440" w:firstLine="3240"/>
      </w:pPr>
    </w:lvl>
    <w:lvl w:ilvl="6">
      <w:start w:val="1"/>
      <w:numFmt w:val="decimal"/>
      <w:lvlText w:val="%1.%2.%3.%4.%5.%6.%7"/>
      <w:lvlJc w:val="left"/>
      <w:pPr>
        <w:ind w:left="1800" w:firstLine="3960"/>
      </w:pPr>
    </w:lvl>
    <w:lvl w:ilvl="7">
      <w:start w:val="1"/>
      <w:numFmt w:val="decimal"/>
      <w:lvlText w:val="%1.%2.%3.%4.%5.%6.%7.%8"/>
      <w:lvlJc w:val="left"/>
      <w:pPr>
        <w:ind w:left="1800" w:firstLine="3960"/>
      </w:pPr>
    </w:lvl>
    <w:lvl w:ilvl="8">
      <w:start w:val="1"/>
      <w:numFmt w:val="decimal"/>
      <w:lvlText w:val="%1.%2.%3.%4.%5.%6.%7.%8.%9"/>
      <w:lvlJc w:val="left"/>
      <w:pPr>
        <w:ind w:left="2160" w:firstLine="4680"/>
      </w:pPr>
    </w:lvl>
  </w:abstractNum>
  <w:abstractNum w:abstractNumId="5" w15:restartNumberingAfterBreak="0">
    <w:nsid w:val="38566E45"/>
    <w:multiLevelType w:val="multilevel"/>
    <w:tmpl w:val="36C23E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3B3640AB"/>
    <w:multiLevelType w:val="hybridMultilevel"/>
    <w:tmpl w:val="20B4DB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D34367A"/>
    <w:multiLevelType w:val="multilevel"/>
    <w:tmpl w:val="26E2123E"/>
    <w:lvl w:ilvl="0">
      <w:start w:val="1"/>
      <w:numFmt w:val="bullet"/>
      <w:lvlText w:val="●"/>
      <w:lvlJc w:val="left"/>
      <w:pPr>
        <w:ind w:left="1440" w:firstLine="3960"/>
      </w:pPr>
      <w:rPr>
        <w:rFonts w:ascii="Arial" w:eastAsia="Arial" w:hAnsi="Arial" w:cs="Arial"/>
        <w:u w:val="none"/>
      </w:rPr>
    </w:lvl>
    <w:lvl w:ilvl="1">
      <w:start w:val="1"/>
      <w:numFmt w:val="bullet"/>
      <w:lvlText w:val="○"/>
      <w:lvlJc w:val="left"/>
      <w:pPr>
        <w:ind w:left="2160" w:firstLine="6120"/>
      </w:pPr>
      <w:rPr>
        <w:rFonts w:ascii="Arial" w:eastAsia="Arial" w:hAnsi="Arial" w:cs="Arial"/>
        <w:u w:val="none"/>
      </w:rPr>
    </w:lvl>
    <w:lvl w:ilvl="2">
      <w:start w:val="1"/>
      <w:numFmt w:val="bullet"/>
      <w:lvlText w:val="■"/>
      <w:lvlJc w:val="left"/>
      <w:pPr>
        <w:ind w:left="2880" w:firstLine="8280"/>
      </w:pPr>
      <w:rPr>
        <w:rFonts w:ascii="Arial" w:eastAsia="Arial" w:hAnsi="Arial" w:cs="Arial"/>
        <w:u w:val="none"/>
      </w:rPr>
    </w:lvl>
    <w:lvl w:ilvl="3">
      <w:start w:val="1"/>
      <w:numFmt w:val="bullet"/>
      <w:lvlText w:val="●"/>
      <w:lvlJc w:val="left"/>
      <w:pPr>
        <w:ind w:left="3600" w:firstLine="10440"/>
      </w:pPr>
      <w:rPr>
        <w:rFonts w:ascii="Arial" w:eastAsia="Arial" w:hAnsi="Arial" w:cs="Arial"/>
        <w:u w:val="none"/>
      </w:rPr>
    </w:lvl>
    <w:lvl w:ilvl="4">
      <w:start w:val="1"/>
      <w:numFmt w:val="bullet"/>
      <w:lvlText w:val="○"/>
      <w:lvlJc w:val="left"/>
      <w:pPr>
        <w:ind w:left="4320" w:firstLine="12600"/>
      </w:pPr>
      <w:rPr>
        <w:rFonts w:ascii="Arial" w:eastAsia="Arial" w:hAnsi="Arial" w:cs="Arial"/>
        <w:u w:val="none"/>
      </w:rPr>
    </w:lvl>
    <w:lvl w:ilvl="5">
      <w:start w:val="1"/>
      <w:numFmt w:val="bullet"/>
      <w:lvlText w:val="■"/>
      <w:lvlJc w:val="left"/>
      <w:pPr>
        <w:ind w:left="5040" w:firstLine="14760"/>
      </w:pPr>
      <w:rPr>
        <w:rFonts w:ascii="Arial" w:eastAsia="Arial" w:hAnsi="Arial" w:cs="Arial"/>
        <w:u w:val="none"/>
      </w:rPr>
    </w:lvl>
    <w:lvl w:ilvl="6">
      <w:start w:val="1"/>
      <w:numFmt w:val="bullet"/>
      <w:lvlText w:val="●"/>
      <w:lvlJc w:val="left"/>
      <w:pPr>
        <w:ind w:left="5760" w:firstLine="16920"/>
      </w:pPr>
      <w:rPr>
        <w:rFonts w:ascii="Arial" w:eastAsia="Arial" w:hAnsi="Arial" w:cs="Arial"/>
        <w:u w:val="none"/>
      </w:rPr>
    </w:lvl>
    <w:lvl w:ilvl="7">
      <w:start w:val="1"/>
      <w:numFmt w:val="bullet"/>
      <w:lvlText w:val="○"/>
      <w:lvlJc w:val="left"/>
      <w:pPr>
        <w:ind w:left="6480" w:firstLine="19080"/>
      </w:pPr>
      <w:rPr>
        <w:rFonts w:ascii="Arial" w:eastAsia="Arial" w:hAnsi="Arial" w:cs="Arial"/>
        <w:u w:val="none"/>
      </w:rPr>
    </w:lvl>
    <w:lvl w:ilvl="8">
      <w:start w:val="1"/>
      <w:numFmt w:val="bullet"/>
      <w:lvlText w:val="■"/>
      <w:lvlJc w:val="left"/>
      <w:pPr>
        <w:ind w:left="7200" w:firstLine="21240"/>
      </w:pPr>
      <w:rPr>
        <w:rFonts w:ascii="Arial" w:eastAsia="Arial" w:hAnsi="Arial" w:cs="Arial"/>
        <w:u w:val="none"/>
      </w:rPr>
    </w:lvl>
  </w:abstractNum>
  <w:abstractNum w:abstractNumId="8" w15:restartNumberingAfterBreak="0">
    <w:nsid w:val="3F893D79"/>
    <w:multiLevelType w:val="hybridMultilevel"/>
    <w:tmpl w:val="213AF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806A5C"/>
    <w:multiLevelType w:val="multilevel"/>
    <w:tmpl w:val="1234B484"/>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0" w15:restartNumberingAfterBreak="0">
    <w:nsid w:val="44540CB7"/>
    <w:multiLevelType w:val="multilevel"/>
    <w:tmpl w:val="FE24338E"/>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1"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2" w15:restartNumberingAfterBreak="0">
    <w:nsid w:val="49B01E13"/>
    <w:multiLevelType w:val="multilevel"/>
    <w:tmpl w:val="04E078E2"/>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3" w15:restartNumberingAfterBreak="0">
    <w:nsid w:val="4A6B27D5"/>
    <w:multiLevelType w:val="multilevel"/>
    <w:tmpl w:val="B76C511E"/>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4" w15:restartNumberingAfterBreak="0">
    <w:nsid w:val="4D6C771B"/>
    <w:multiLevelType w:val="multilevel"/>
    <w:tmpl w:val="2F0660C4"/>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4D83506D"/>
    <w:multiLevelType w:val="multilevel"/>
    <w:tmpl w:val="3C6C6B7A"/>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6" w15:restartNumberingAfterBreak="0">
    <w:nsid w:val="529D1DA2"/>
    <w:multiLevelType w:val="hybridMultilevel"/>
    <w:tmpl w:val="F02EC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CD6F02"/>
    <w:multiLevelType w:val="multilevel"/>
    <w:tmpl w:val="D930AA3E"/>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593D45B3"/>
    <w:multiLevelType w:val="multilevel"/>
    <w:tmpl w:val="5FE692CE"/>
    <w:lvl w:ilvl="0">
      <w:start w:val="1"/>
      <w:numFmt w:val="bullet"/>
      <w:lvlText w:val="●"/>
      <w:lvlJc w:val="left"/>
      <w:pPr>
        <w:ind w:left="1440" w:firstLine="3960"/>
      </w:pPr>
      <w:rPr>
        <w:rFonts w:ascii="Arial" w:eastAsia="Arial" w:hAnsi="Arial" w:cs="Arial"/>
        <w:u w:val="none"/>
      </w:rPr>
    </w:lvl>
    <w:lvl w:ilvl="1">
      <w:start w:val="1"/>
      <w:numFmt w:val="bullet"/>
      <w:lvlText w:val="●"/>
      <w:lvlJc w:val="left"/>
      <w:pPr>
        <w:ind w:left="2160" w:firstLine="6120"/>
      </w:pPr>
      <w:rPr>
        <w:rFonts w:ascii="Arial" w:eastAsia="Arial" w:hAnsi="Arial" w:cs="Arial"/>
        <w:u w:val="none"/>
      </w:rPr>
    </w:lvl>
    <w:lvl w:ilvl="2">
      <w:start w:val="1"/>
      <w:numFmt w:val="bullet"/>
      <w:lvlText w:val="○"/>
      <w:lvlJc w:val="left"/>
      <w:pPr>
        <w:ind w:left="2880" w:firstLine="8280"/>
      </w:pPr>
      <w:rPr>
        <w:rFonts w:ascii="Arial" w:eastAsia="Arial" w:hAnsi="Arial" w:cs="Arial"/>
        <w:u w:val="none"/>
      </w:rPr>
    </w:lvl>
    <w:lvl w:ilvl="3">
      <w:start w:val="1"/>
      <w:numFmt w:val="bullet"/>
      <w:lvlText w:val="○"/>
      <w:lvlJc w:val="left"/>
      <w:pPr>
        <w:ind w:left="3600" w:firstLine="10440"/>
      </w:pPr>
      <w:rPr>
        <w:rFonts w:ascii="Arial" w:eastAsia="Arial" w:hAnsi="Arial" w:cs="Arial"/>
        <w:u w:val="none"/>
      </w:rPr>
    </w:lvl>
    <w:lvl w:ilvl="4">
      <w:start w:val="1"/>
      <w:numFmt w:val="bullet"/>
      <w:lvlText w:val="○"/>
      <w:lvlJc w:val="left"/>
      <w:pPr>
        <w:ind w:left="4320" w:firstLine="12600"/>
      </w:pPr>
      <w:rPr>
        <w:rFonts w:ascii="Arial" w:eastAsia="Arial" w:hAnsi="Arial" w:cs="Arial"/>
        <w:u w:val="none"/>
      </w:rPr>
    </w:lvl>
    <w:lvl w:ilvl="5">
      <w:start w:val="1"/>
      <w:numFmt w:val="bullet"/>
      <w:lvlText w:val="■"/>
      <w:lvlJc w:val="left"/>
      <w:pPr>
        <w:ind w:left="5040" w:firstLine="14760"/>
      </w:pPr>
      <w:rPr>
        <w:rFonts w:ascii="Arial" w:eastAsia="Arial" w:hAnsi="Arial" w:cs="Arial"/>
        <w:u w:val="none"/>
      </w:rPr>
    </w:lvl>
    <w:lvl w:ilvl="6">
      <w:start w:val="1"/>
      <w:numFmt w:val="bullet"/>
      <w:lvlText w:val="●"/>
      <w:lvlJc w:val="left"/>
      <w:pPr>
        <w:ind w:left="5760" w:firstLine="16920"/>
      </w:pPr>
      <w:rPr>
        <w:rFonts w:ascii="Arial" w:eastAsia="Arial" w:hAnsi="Arial" w:cs="Arial"/>
        <w:u w:val="none"/>
      </w:rPr>
    </w:lvl>
    <w:lvl w:ilvl="7">
      <w:start w:val="1"/>
      <w:numFmt w:val="bullet"/>
      <w:lvlText w:val="○"/>
      <w:lvlJc w:val="left"/>
      <w:pPr>
        <w:ind w:left="6480" w:firstLine="19080"/>
      </w:pPr>
      <w:rPr>
        <w:rFonts w:ascii="Arial" w:eastAsia="Arial" w:hAnsi="Arial" w:cs="Arial"/>
        <w:u w:val="none"/>
      </w:rPr>
    </w:lvl>
    <w:lvl w:ilvl="8">
      <w:start w:val="1"/>
      <w:numFmt w:val="bullet"/>
      <w:lvlText w:val="■"/>
      <w:lvlJc w:val="left"/>
      <w:pPr>
        <w:ind w:left="7200" w:firstLine="21240"/>
      </w:pPr>
      <w:rPr>
        <w:rFonts w:ascii="Arial" w:eastAsia="Arial" w:hAnsi="Arial" w:cs="Arial"/>
        <w:u w:val="none"/>
      </w:rPr>
    </w:lvl>
  </w:abstractNum>
  <w:abstractNum w:abstractNumId="19" w15:restartNumberingAfterBreak="0">
    <w:nsid w:val="5EA76677"/>
    <w:multiLevelType w:val="hybridMultilevel"/>
    <w:tmpl w:val="D4EAB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DF6C32"/>
    <w:multiLevelType w:val="multilevel"/>
    <w:tmpl w:val="FB9400B2"/>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1" w15:restartNumberingAfterBreak="0">
    <w:nsid w:val="635B66F2"/>
    <w:multiLevelType w:val="hybridMultilevel"/>
    <w:tmpl w:val="4456F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892999"/>
    <w:multiLevelType w:val="multilevel"/>
    <w:tmpl w:val="FED6E7C8"/>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3" w15:restartNumberingAfterBreak="0">
    <w:nsid w:val="6CB22591"/>
    <w:multiLevelType w:val="multilevel"/>
    <w:tmpl w:val="EDFC8CBC"/>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4" w15:restartNumberingAfterBreak="0">
    <w:nsid w:val="6F0E42CE"/>
    <w:multiLevelType w:val="hybridMultilevel"/>
    <w:tmpl w:val="AD36647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74D1528F"/>
    <w:multiLevelType w:val="multilevel"/>
    <w:tmpl w:val="FB00C25A"/>
    <w:lvl w:ilvl="0">
      <w:start w:val="1"/>
      <w:numFmt w:val="decimal"/>
      <w:lvlText w:val="%1."/>
      <w:lvlJc w:val="left"/>
      <w:pPr>
        <w:ind w:left="862" w:firstLine="2226"/>
      </w:pPr>
      <w:rPr>
        <w:b/>
      </w:rPr>
    </w:lvl>
    <w:lvl w:ilvl="1">
      <w:start w:val="1"/>
      <w:numFmt w:val="lowerLetter"/>
      <w:lvlText w:val="%2."/>
      <w:lvlJc w:val="left"/>
      <w:pPr>
        <w:ind w:left="1582" w:firstLine="4386"/>
      </w:pPr>
    </w:lvl>
    <w:lvl w:ilvl="2">
      <w:start w:val="1"/>
      <w:numFmt w:val="lowerRoman"/>
      <w:lvlText w:val="%3."/>
      <w:lvlJc w:val="right"/>
      <w:pPr>
        <w:ind w:left="2302" w:firstLine="6725"/>
      </w:pPr>
    </w:lvl>
    <w:lvl w:ilvl="3">
      <w:start w:val="1"/>
      <w:numFmt w:val="decimal"/>
      <w:lvlText w:val="%4."/>
      <w:lvlJc w:val="left"/>
      <w:pPr>
        <w:ind w:left="3022" w:firstLine="8706"/>
      </w:pPr>
    </w:lvl>
    <w:lvl w:ilvl="4">
      <w:start w:val="1"/>
      <w:numFmt w:val="lowerLetter"/>
      <w:lvlText w:val="%5."/>
      <w:lvlJc w:val="left"/>
      <w:pPr>
        <w:ind w:left="3742" w:firstLine="10866"/>
      </w:pPr>
    </w:lvl>
    <w:lvl w:ilvl="5">
      <w:start w:val="1"/>
      <w:numFmt w:val="lowerRoman"/>
      <w:lvlText w:val="%6."/>
      <w:lvlJc w:val="right"/>
      <w:pPr>
        <w:ind w:left="4462" w:firstLine="13206"/>
      </w:pPr>
    </w:lvl>
    <w:lvl w:ilvl="6">
      <w:start w:val="1"/>
      <w:numFmt w:val="decimal"/>
      <w:lvlText w:val="%7."/>
      <w:lvlJc w:val="left"/>
      <w:pPr>
        <w:ind w:left="5182" w:firstLine="15186"/>
      </w:pPr>
    </w:lvl>
    <w:lvl w:ilvl="7">
      <w:start w:val="1"/>
      <w:numFmt w:val="lowerLetter"/>
      <w:lvlText w:val="%8."/>
      <w:lvlJc w:val="left"/>
      <w:pPr>
        <w:ind w:left="5902" w:firstLine="17346"/>
      </w:pPr>
    </w:lvl>
    <w:lvl w:ilvl="8">
      <w:start w:val="1"/>
      <w:numFmt w:val="lowerRoman"/>
      <w:lvlText w:val="%9."/>
      <w:lvlJc w:val="right"/>
      <w:pPr>
        <w:ind w:left="6622" w:firstLine="19686"/>
      </w:pPr>
    </w:lvl>
  </w:abstractNum>
  <w:abstractNum w:abstractNumId="26" w15:restartNumberingAfterBreak="0">
    <w:nsid w:val="77C351B6"/>
    <w:multiLevelType w:val="multilevel"/>
    <w:tmpl w:val="F6E667B6"/>
    <w:styleLink w:val="LFO3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7" w15:restartNumberingAfterBreak="0">
    <w:nsid w:val="78CD2CA6"/>
    <w:multiLevelType w:val="hybridMultilevel"/>
    <w:tmpl w:val="3E20E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AE6491"/>
    <w:multiLevelType w:val="hybridMultilevel"/>
    <w:tmpl w:val="CFC40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2F3735"/>
    <w:multiLevelType w:val="hybridMultilevel"/>
    <w:tmpl w:val="5776C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FA7FC6"/>
    <w:multiLevelType w:val="multilevel"/>
    <w:tmpl w:val="5A225AF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7"/>
  </w:num>
  <w:num w:numId="2">
    <w:abstractNumId w:val="15"/>
  </w:num>
  <w:num w:numId="3">
    <w:abstractNumId w:val="13"/>
  </w:num>
  <w:num w:numId="4">
    <w:abstractNumId w:val="7"/>
  </w:num>
  <w:num w:numId="5">
    <w:abstractNumId w:val="4"/>
  </w:num>
  <w:num w:numId="6">
    <w:abstractNumId w:val="22"/>
  </w:num>
  <w:num w:numId="7">
    <w:abstractNumId w:val="5"/>
  </w:num>
  <w:num w:numId="8">
    <w:abstractNumId w:val="9"/>
  </w:num>
  <w:num w:numId="9">
    <w:abstractNumId w:val="23"/>
  </w:num>
  <w:num w:numId="10">
    <w:abstractNumId w:val="12"/>
  </w:num>
  <w:num w:numId="11">
    <w:abstractNumId w:val="18"/>
  </w:num>
  <w:num w:numId="12">
    <w:abstractNumId w:val="2"/>
  </w:num>
  <w:num w:numId="13">
    <w:abstractNumId w:val="14"/>
  </w:num>
  <w:num w:numId="14">
    <w:abstractNumId w:val="3"/>
  </w:num>
  <w:num w:numId="15">
    <w:abstractNumId w:val="30"/>
  </w:num>
  <w:num w:numId="16">
    <w:abstractNumId w:val="25"/>
  </w:num>
  <w:num w:numId="17">
    <w:abstractNumId w:val="0"/>
  </w:num>
  <w:num w:numId="18">
    <w:abstractNumId w:val="10"/>
  </w:num>
  <w:num w:numId="19">
    <w:abstractNumId w:val="20"/>
  </w:num>
  <w:num w:numId="20">
    <w:abstractNumId w:val="6"/>
  </w:num>
  <w:num w:numId="21">
    <w:abstractNumId w:val="1"/>
  </w:num>
  <w:num w:numId="22">
    <w:abstractNumId w:val="11"/>
  </w:num>
  <w:num w:numId="23">
    <w:abstractNumId w:val="26"/>
  </w:num>
  <w:num w:numId="24">
    <w:abstractNumId w:val="16"/>
  </w:num>
  <w:num w:numId="25">
    <w:abstractNumId w:val="21"/>
  </w:num>
  <w:num w:numId="26">
    <w:abstractNumId w:val="27"/>
  </w:num>
  <w:num w:numId="27">
    <w:abstractNumId w:val="28"/>
  </w:num>
  <w:num w:numId="28">
    <w:abstractNumId w:val="19"/>
  </w:num>
  <w:num w:numId="29">
    <w:abstractNumId w:val="8"/>
  </w:num>
  <w:num w:numId="30">
    <w:abstractNumId w:val="29"/>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ILLIAMS, Alexander">
    <w15:presenceInfo w15:providerId="AD" w15:userId="S::Alexander.WILLIAMS@EDUCATION.GOV.UK::13e07360-ea1f-4e52-b95d-e81c405dab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isplayBackgroundShape/>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1197899"/>
    <w:docVar w:name="CLIENTID" w:val="4562"/>
    <w:docVar w:name="COMPANYID" w:val="2122615613"/>
    <w:docVar w:name="DOCID" w:val=" "/>
    <w:docVar w:name="FILEID" w:val="273751"/>
  </w:docVars>
  <w:rsids>
    <w:rsidRoot w:val="005A5CBC"/>
    <w:rsid w:val="00013E68"/>
    <w:rsid w:val="000451F2"/>
    <w:rsid w:val="00054E13"/>
    <w:rsid w:val="000756FC"/>
    <w:rsid w:val="00095569"/>
    <w:rsid w:val="000C25CB"/>
    <w:rsid w:val="000D0256"/>
    <w:rsid w:val="000D10C7"/>
    <w:rsid w:val="000E02D6"/>
    <w:rsid w:val="000E6162"/>
    <w:rsid w:val="000E7EA9"/>
    <w:rsid w:val="00104DB6"/>
    <w:rsid w:val="00107CAF"/>
    <w:rsid w:val="00113A77"/>
    <w:rsid w:val="0011542A"/>
    <w:rsid w:val="001177DD"/>
    <w:rsid w:val="001358FE"/>
    <w:rsid w:val="00143C09"/>
    <w:rsid w:val="001810DE"/>
    <w:rsid w:val="001A06D0"/>
    <w:rsid w:val="001A74D0"/>
    <w:rsid w:val="001B5A43"/>
    <w:rsid w:val="001B75B0"/>
    <w:rsid w:val="001D1AEF"/>
    <w:rsid w:val="001D7FFC"/>
    <w:rsid w:val="001E4435"/>
    <w:rsid w:val="001F2586"/>
    <w:rsid w:val="001F7360"/>
    <w:rsid w:val="00201CE0"/>
    <w:rsid w:val="0020493B"/>
    <w:rsid w:val="0020630F"/>
    <w:rsid w:val="0021054E"/>
    <w:rsid w:val="00232D97"/>
    <w:rsid w:val="0027591D"/>
    <w:rsid w:val="002A0339"/>
    <w:rsid w:val="002B08C4"/>
    <w:rsid w:val="002C4E76"/>
    <w:rsid w:val="002C5880"/>
    <w:rsid w:val="002D0B7C"/>
    <w:rsid w:val="002E0DDB"/>
    <w:rsid w:val="002E42FB"/>
    <w:rsid w:val="00317C21"/>
    <w:rsid w:val="003306FA"/>
    <w:rsid w:val="00335A24"/>
    <w:rsid w:val="00356A7C"/>
    <w:rsid w:val="00356F31"/>
    <w:rsid w:val="0037637C"/>
    <w:rsid w:val="003B29C4"/>
    <w:rsid w:val="003C5F4E"/>
    <w:rsid w:val="003E016F"/>
    <w:rsid w:val="003F4DE4"/>
    <w:rsid w:val="004034EF"/>
    <w:rsid w:val="004362A5"/>
    <w:rsid w:val="00443659"/>
    <w:rsid w:val="00453685"/>
    <w:rsid w:val="004576CD"/>
    <w:rsid w:val="0046457E"/>
    <w:rsid w:val="0047611D"/>
    <w:rsid w:val="00480B9F"/>
    <w:rsid w:val="00487F8D"/>
    <w:rsid w:val="00491840"/>
    <w:rsid w:val="004A47C0"/>
    <w:rsid w:val="004F6B0B"/>
    <w:rsid w:val="00511364"/>
    <w:rsid w:val="005147DB"/>
    <w:rsid w:val="00532566"/>
    <w:rsid w:val="00533657"/>
    <w:rsid w:val="00564105"/>
    <w:rsid w:val="0057142B"/>
    <w:rsid w:val="00574BF7"/>
    <w:rsid w:val="005803AE"/>
    <w:rsid w:val="005844DB"/>
    <w:rsid w:val="005A5CBC"/>
    <w:rsid w:val="005D3FFE"/>
    <w:rsid w:val="00601955"/>
    <w:rsid w:val="0062101B"/>
    <w:rsid w:val="0064416E"/>
    <w:rsid w:val="0065236E"/>
    <w:rsid w:val="00661827"/>
    <w:rsid w:val="0066519C"/>
    <w:rsid w:val="00684DCF"/>
    <w:rsid w:val="00692002"/>
    <w:rsid w:val="00697F37"/>
    <w:rsid w:val="006B71FC"/>
    <w:rsid w:val="006C6859"/>
    <w:rsid w:val="006E6DFB"/>
    <w:rsid w:val="007058A9"/>
    <w:rsid w:val="00720B67"/>
    <w:rsid w:val="007373BA"/>
    <w:rsid w:val="00746F14"/>
    <w:rsid w:val="007D5FF3"/>
    <w:rsid w:val="007E2DA4"/>
    <w:rsid w:val="00806BAA"/>
    <w:rsid w:val="00816879"/>
    <w:rsid w:val="0082031E"/>
    <w:rsid w:val="00835B6A"/>
    <w:rsid w:val="00844488"/>
    <w:rsid w:val="00875A3C"/>
    <w:rsid w:val="00881CD2"/>
    <w:rsid w:val="00886BF3"/>
    <w:rsid w:val="008C244E"/>
    <w:rsid w:val="008E0D49"/>
    <w:rsid w:val="008F78B7"/>
    <w:rsid w:val="00903F92"/>
    <w:rsid w:val="00920E29"/>
    <w:rsid w:val="00961432"/>
    <w:rsid w:val="00962C8D"/>
    <w:rsid w:val="009825F4"/>
    <w:rsid w:val="00995478"/>
    <w:rsid w:val="009D5143"/>
    <w:rsid w:val="009F28E9"/>
    <w:rsid w:val="00A1059A"/>
    <w:rsid w:val="00A205E0"/>
    <w:rsid w:val="00A2229B"/>
    <w:rsid w:val="00A32E53"/>
    <w:rsid w:val="00A53B11"/>
    <w:rsid w:val="00A623F6"/>
    <w:rsid w:val="00A6359E"/>
    <w:rsid w:val="00A7515F"/>
    <w:rsid w:val="00A77A09"/>
    <w:rsid w:val="00A93233"/>
    <w:rsid w:val="00AA433B"/>
    <w:rsid w:val="00AB4964"/>
    <w:rsid w:val="00AD12EF"/>
    <w:rsid w:val="00AD748C"/>
    <w:rsid w:val="00B04076"/>
    <w:rsid w:val="00B14B17"/>
    <w:rsid w:val="00B37EB4"/>
    <w:rsid w:val="00B45B56"/>
    <w:rsid w:val="00B512BA"/>
    <w:rsid w:val="00BA5EC3"/>
    <w:rsid w:val="00BB3EE9"/>
    <w:rsid w:val="00BB614E"/>
    <w:rsid w:val="00BF54A5"/>
    <w:rsid w:val="00BF663C"/>
    <w:rsid w:val="00C3025A"/>
    <w:rsid w:val="00C46AC4"/>
    <w:rsid w:val="00C553A4"/>
    <w:rsid w:val="00C561FB"/>
    <w:rsid w:val="00C61937"/>
    <w:rsid w:val="00C61C78"/>
    <w:rsid w:val="00C77851"/>
    <w:rsid w:val="00C8293A"/>
    <w:rsid w:val="00CA1903"/>
    <w:rsid w:val="00CB7291"/>
    <w:rsid w:val="00CC2065"/>
    <w:rsid w:val="00CE6D72"/>
    <w:rsid w:val="00D33779"/>
    <w:rsid w:val="00D43B52"/>
    <w:rsid w:val="00D505C4"/>
    <w:rsid w:val="00D51E87"/>
    <w:rsid w:val="00D52B21"/>
    <w:rsid w:val="00D676CB"/>
    <w:rsid w:val="00D77CDC"/>
    <w:rsid w:val="00D86240"/>
    <w:rsid w:val="00D91AE9"/>
    <w:rsid w:val="00D96AA4"/>
    <w:rsid w:val="00DD41B6"/>
    <w:rsid w:val="00E0235A"/>
    <w:rsid w:val="00E33306"/>
    <w:rsid w:val="00E34B52"/>
    <w:rsid w:val="00E34DC9"/>
    <w:rsid w:val="00E700E6"/>
    <w:rsid w:val="00E7108D"/>
    <w:rsid w:val="00E71873"/>
    <w:rsid w:val="00E73336"/>
    <w:rsid w:val="00E81589"/>
    <w:rsid w:val="00E97DA8"/>
    <w:rsid w:val="00EB48DC"/>
    <w:rsid w:val="00EE38A1"/>
    <w:rsid w:val="00F0020A"/>
    <w:rsid w:val="00F069BD"/>
    <w:rsid w:val="00F5489C"/>
    <w:rsid w:val="00F60627"/>
    <w:rsid w:val="00F629F4"/>
    <w:rsid w:val="00F65047"/>
    <w:rsid w:val="00F74323"/>
    <w:rsid w:val="00FA3B2D"/>
    <w:rsid w:val="00FB277E"/>
    <w:rsid w:val="00FD6027"/>
    <w:rsid w:val="00FE0BE1"/>
    <w:rsid w:val="00FF60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121745"/>
  <w15:docId w15:val="{41A0794E-621C-4020-A6A1-91F0A7B9B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Verdana" w:hAnsi="Verdana" w:cs="Verdana"/>
        <w:lang w:val="en-GB"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rFonts w:ascii="Helvetica Neue" w:eastAsia="Helvetica Neue" w:hAnsi="Helvetica Neue" w:cs="Helvetica Neue"/>
      <w:b/>
      <w:sz w:val="24"/>
      <w:szCs w:val="24"/>
    </w:rPr>
  </w:style>
  <w:style w:type="paragraph" w:styleId="Heading2">
    <w:name w:val="heading 2"/>
    <w:basedOn w:val="Normal"/>
    <w:next w:val="Normal"/>
    <w:pPr>
      <w:keepNext/>
      <w:keepLines/>
      <w:spacing w:before="60"/>
      <w:jc w:val="left"/>
      <w:outlineLvl w:val="1"/>
    </w:pPr>
    <w:rPr>
      <w:rFonts w:ascii="Helvetica Neue" w:eastAsia="Helvetica Neue" w:hAnsi="Helvetica Neue" w:cs="Helvetica Neue"/>
      <w:b/>
      <w:sz w:val="24"/>
      <w:szCs w:val="24"/>
    </w:rPr>
  </w:style>
  <w:style w:type="paragraph" w:styleId="Heading3">
    <w:name w:val="heading 3"/>
    <w:basedOn w:val="Normal"/>
    <w:next w:val="Normal"/>
    <w:pPr>
      <w:keepNext/>
      <w:keepLines/>
      <w:spacing w:after="240"/>
      <w:jc w:val="center"/>
      <w:outlineLvl w:val="2"/>
    </w:pPr>
    <w:rPr>
      <w:color w:val="365F91"/>
    </w:rPr>
  </w:style>
  <w:style w:type="paragraph" w:styleId="Heading4">
    <w:name w:val="heading 4"/>
    <w:basedOn w:val="Normal"/>
    <w:next w:val="Normal"/>
    <w:pPr>
      <w:keepNext/>
      <w:keepLines/>
      <w:spacing w:after="240"/>
      <w:jc w:val="center"/>
      <w:outlineLvl w:val="3"/>
    </w:pPr>
    <w:rPr>
      <w:color w:val="365F91"/>
    </w:rPr>
  </w:style>
  <w:style w:type="paragraph" w:styleId="Heading5">
    <w:name w:val="heading 5"/>
    <w:basedOn w:val="Normal"/>
    <w:next w:val="Normal"/>
    <w:pPr>
      <w:keepNext/>
      <w:keepLines/>
      <w:spacing w:after="240"/>
      <w:jc w:val="center"/>
      <w:outlineLvl w:val="4"/>
    </w:pPr>
    <w:rPr>
      <w:color w:val="365F91"/>
    </w:rPr>
  </w:style>
  <w:style w:type="paragraph" w:styleId="Heading6">
    <w:name w:val="heading 6"/>
    <w:basedOn w:val="Normal"/>
    <w:next w:val="Normal"/>
    <w:pPr>
      <w:keepNext/>
      <w:keepLines/>
      <w:spacing w:after="240"/>
      <w:jc w:val="center"/>
      <w:outlineLvl w:val="5"/>
    </w:pPr>
    <w:rPr>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240"/>
      <w:jc w:val="center"/>
    </w:pPr>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0">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1">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2">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3">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4">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5">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6">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7">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a">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b">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c">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d">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e">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0">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1">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2">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3">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4">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5">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6">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7">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8">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20B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0B67"/>
    <w:rPr>
      <w:rFonts w:ascii="Segoe UI" w:hAnsi="Segoe UI" w:cs="Segoe UI"/>
      <w:sz w:val="18"/>
      <w:szCs w:val="18"/>
    </w:rPr>
  </w:style>
  <w:style w:type="paragraph" w:customStyle="1" w:styleId="GPSL3numberedclause">
    <w:name w:val="GPS L3 numbered clause"/>
    <w:basedOn w:val="Normal"/>
    <w:link w:val="GPSL3numberedclauseChar"/>
    <w:qFormat/>
    <w:rsid w:val="00A77A09"/>
    <w:pPr>
      <w:tabs>
        <w:tab w:val="left" w:pos="1985"/>
      </w:tabs>
      <w:adjustRightInd w:val="0"/>
      <w:spacing w:before="120" w:after="120"/>
    </w:pPr>
    <w:rPr>
      <w:rFonts w:ascii="Calibri" w:eastAsia="Times New Roman" w:hAnsi="Calibri" w:cs="Arial"/>
      <w:sz w:val="22"/>
      <w:szCs w:val="22"/>
      <w:lang w:eastAsia="zh-CN"/>
    </w:rPr>
  </w:style>
  <w:style w:type="paragraph" w:customStyle="1" w:styleId="GPSL4numberedclause">
    <w:name w:val="GPS L4 numbered clause"/>
    <w:basedOn w:val="GPSL3numberedclause"/>
    <w:link w:val="GPSL4numberedclauseChar"/>
    <w:qFormat/>
    <w:rsid w:val="00A77A09"/>
    <w:pPr>
      <w:tabs>
        <w:tab w:val="left" w:pos="2552"/>
      </w:tabs>
    </w:pPr>
  </w:style>
  <w:style w:type="character" w:customStyle="1" w:styleId="GPSL3numberedclauseChar">
    <w:name w:val="GPS L3 numbered clause Char"/>
    <w:link w:val="GPSL3numberedclause"/>
    <w:locked/>
    <w:rsid w:val="00A77A09"/>
    <w:rPr>
      <w:rFonts w:ascii="Calibri" w:eastAsia="Times New Roman" w:hAnsi="Calibri" w:cs="Arial"/>
      <w:sz w:val="22"/>
      <w:szCs w:val="22"/>
      <w:lang w:eastAsia="zh-CN"/>
    </w:rPr>
  </w:style>
  <w:style w:type="character" w:customStyle="1" w:styleId="GPSL4numberedclauseChar">
    <w:name w:val="GPS L4 numbered clause Char"/>
    <w:link w:val="GPSL4numberedclause"/>
    <w:rsid w:val="00A77A09"/>
    <w:rPr>
      <w:rFonts w:ascii="Calibri" w:eastAsia="Times New Roman" w:hAnsi="Calibri" w:cs="Arial"/>
      <w:sz w:val="22"/>
      <w:szCs w:val="22"/>
      <w:lang w:eastAsia="zh-CN"/>
    </w:rPr>
  </w:style>
  <w:style w:type="paragraph" w:styleId="ListParagraph">
    <w:name w:val="List Paragraph"/>
    <w:basedOn w:val="Normal"/>
    <w:uiPriority w:val="34"/>
    <w:qFormat/>
    <w:rsid w:val="0047611D"/>
    <w:pPr>
      <w:ind w:left="720"/>
      <w:contextualSpacing/>
    </w:pPr>
  </w:style>
  <w:style w:type="paragraph" w:styleId="Revision">
    <w:name w:val="Revision"/>
    <w:hidden/>
    <w:uiPriority w:val="99"/>
    <w:semiHidden/>
    <w:rsid w:val="00D33779"/>
    <w:pPr>
      <w:jc w:val="left"/>
    </w:pPr>
  </w:style>
  <w:style w:type="paragraph" w:styleId="Header">
    <w:name w:val="header"/>
    <w:basedOn w:val="Normal"/>
    <w:link w:val="HeaderChar"/>
    <w:uiPriority w:val="99"/>
    <w:unhideWhenUsed/>
    <w:rsid w:val="001D7FFC"/>
    <w:pPr>
      <w:tabs>
        <w:tab w:val="center" w:pos="4513"/>
        <w:tab w:val="right" w:pos="9026"/>
      </w:tabs>
    </w:pPr>
  </w:style>
  <w:style w:type="character" w:customStyle="1" w:styleId="HeaderChar">
    <w:name w:val="Header Char"/>
    <w:basedOn w:val="DefaultParagraphFont"/>
    <w:link w:val="Header"/>
    <w:uiPriority w:val="99"/>
    <w:rsid w:val="001D7FFC"/>
  </w:style>
  <w:style w:type="paragraph" w:styleId="Footer">
    <w:name w:val="footer"/>
    <w:basedOn w:val="Normal"/>
    <w:link w:val="FooterChar"/>
    <w:uiPriority w:val="99"/>
    <w:unhideWhenUsed/>
    <w:rsid w:val="001D7FFC"/>
    <w:pPr>
      <w:tabs>
        <w:tab w:val="center" w:pos="4513"/>
        <w:tab w:val="right" w:pos="9026"/>
      </w:tabs>
    </w:pPr>
  </w:style>
  <w:style w:type="character" w:customStyle="1" w:styleId="FooterChar">
    <w:name w:val="Footer Char"/>
    <w:basedOn w:val="DefaultParagraphFont"/>
    <w:link w:val="Footer"/>
    <w:uiPriority w:val="99"/>
    <w:rsid w:val="001D7FFC"/>
  </w:style>
  <w:style w:type="character" w:styleId="Hyperlink">
    <w:name w:val="Hyperlink"/>
    <w:basedOn w:val="DefaultParagraphFont"/>
    <w:uiPriority w:val="99"/>
    <w:unhideWhenUsed/>
    <w:rsid w:val="00BB3EE9"/>
    <w:rPr>
      <w:color w:val="0000FF" w:themeColor="hyperlink"/>
      <w:u w:val="single"/>
    </w:rPr>
  </w:style>
  <w:style w:type="paragraph" w:customStyle="1" w:styleId="DfESOutNumbered">
    <w:name w:val="DfESOutNumbered"/>
    <w:basedOn w:val="Normal"/>
    <w:link w:val="DfESOutNumberedChar"/>
    <w:rsid w:val="00C61C78"/>
    <w:pPr>
      <w:numPr>
        <w:numId w:val="21"/>
      </w:numPr>
      <w:spacing w:after="240"/>
      <w:jc w:val="left"/>
    </w:pPr>
    <w:rPr>
      <w:rFonts w:ascii="Arial" w:eastAsia="Times New Roman" w:hAnsi="Arial" w:cs="Arial"/>
      <w:sz w:val="22"/>
      <w:lang w:eastAsia="en-US"/>
    </w:rPr>
  </w:style>
  <w:style w:type="character" w:customStyle="1" w:styleId="DfESOutNumberedChar">
    <w:name w:val="DfESOutNumbered Char"/>
    <w:basedOn w:val="DefaultParagraphFont"/>
    <w:link w:val="DfESOutNumbered"/>
    <w:rsid w:val="00C61C78"/>
    <w:rPr>
      <w:rFonts w:ascii="Arial" w:eastAsia="Times New Roman" w:hAnsi="Arial" w:cs="Arial"/>
      <w:sz w:val="22"/>
      <w:lang w:eastAsia="en-US"/>
    </w:rPr>
  </w:style>
  <w:style w:type="paragraph" w:customStyle="1" w:styleId="DeptBullets">
    <w:name w:val="DeptBullets"/>
    <w:basedOn w:val="Normal"/>
    <w:link w:val="DeptBulletsChar"/>
    <w:rsid w:val="00C61C78"/>
    <w:pPr>
      <w:numPr>
        <w:numId w:val="22"/>
      </w:numPr>
      <w:spacing w:after="240"/>
      <w:jc w:val="left"/>
    </w:pPr>
    <w:rPr>
      <w:rFonts w:ascii="Arial" w:eastAsia="Times New Roman" w:hAnsi="Arial" w:cs="Times New Roman"/>
      <w:sz w:val="24"/>
      <w:lang w:eastAsia="en-US"/>
    </w:rPr>
  </w:style>
  <w:style w:type="character" w:customStyle="1" w:styleId="DeptBulletsChar">
    <w:name w:val="DeptBullets Char"/>
    <w:basedOn w:val="DefaultParagraphFont"/>
    <w:link w:val="DeptBullets"/>
    <w:rsid w:val="00C61C78"/>
    <w:rPr>
      <w:rFonts w:ascii="Arial" w:eastAsia="Times New Roman" w:hAnsi="Arial" w:cs="Times New Roman"/>
      <w:sz w:val="24"/>
      <w:lang w:eastAsia="en-US"/>
    </w:rPr>
  </w:style>
  <w:style w:type="character" w:styleId="Strong">
    <w:name w:val="Strong"/>
    <w:basedOn w:val="DefaultParagraphFont"/>
    <w:uiPriority w:val="22"/>
    <w:qFormat/>
    <w:rsid w:val="00E700E6"/>
    <w:rPr>
      <w:b/>
      <w:bCs/>
    </w:rPr>
  </w:style>
  <w:style w:type="numbering" w:customStyle="1" w:styleId="LFO39">
    <w:name w:val="LFO39"/>
    <w:basedOn w:val="NoList"/>
    <w:rsid w:val="00E71873"/>
    <w:pPr>
      <w:numPr>
        <w:numId w:val="23"/>
      </w:numPr>
    </w:pPr>
  </w:style>
  <w:style w:type="paragraph" w:customStyle="1" w:styleId="Default">
    <w:name w:val="Default"/>
    <w:rsid w:val="003B29C4"/>
    <w:pPr>
      <w:autoSpaceDE w:val="0"/>
      <w:autoSpaceDN w:val="0"/>
      <w:adjustRightInd w:val="0"/>
      <w:jc w:val="left"/>
    </w:pPr>
    <w:rPr>
      <w:rFonts w:ascii="Arial" w:hAnsi="Arial" w:cs="Arial"/>
      <w:color w:val="000000"/>
      <w:sz w:val="24"/>
      <w:szCs w:val="24"/>
    </w:rPr>
  </w:style>
  <w:style w:type="character" w:styleId="UnresolvedMention">
    <w:name w:val="Unresolved Mention"/>
    <w:basedOn w:val="DefaultParagraphFont"/>
    <w:uiPriority w:val="99"/>
    <w:semiHidden/>
    <w:unhideWhenUsed/>
    <w:rsid w:val="003B29C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95478"/>
    <w:rPr>
      <w:b/>
      <w:bCs/>
    </w:rPr>
  </w:style>
  <w:style w:type="character" w:customStyle="1" w:styleId="CommentSubjectChar">
    <w:name w:val="Comment Subject Char"/>
    <w:basedOn w:val="CommentTextChar"/>
    <w:link w:val="CommentSubject"/>
    <w:uiPriority w:val="99"/>
    <w:semiHidden/>
    <w:rsid w:val="00995478"/>
    <w:rPr>
      <w:b/>
      <w:bCs/>
    </w:rPr>
  </w:style>
  <w:style w:type="table" w:styleId="TableGrid">
    <w:name w:val="Table Grid"/>
    <w:basedOn w:val="TableNormal"/>
    <w:rsid w:val="00E97DA8"/>
    <w:pPr>
      <w:jc w:val="left"/>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28331">
      <w:bodyDiv w:val="1"/>
      <w:marLeft w:val="0"/>
      <w:marRight w:val="0"/>
      <w:marTop w:val="0"/>
      <w:marBottom w:val="0"/>
      <w:divBdr>
        <w:top w:val="none" w:sz="0" w:space="0" w:color="auto"/>
        <w:left w:val="none" w:sz="0" w:space="0" w:color="auto"/>
        <w:bottom w:val="none" w:sz="0" w:space="0" w:color="auto"/>
        <w:right w:val="none" w:sz="0" w:space="0" w:color="auto"/>
      </w:divBdr>
    </w:div>
    <w:div w:id="102850190">
      <w:bodyDiv w:val="1"/>
      <w:marLeft w:val="0"/>
      <w:marRight w:val="0"/>
      <w:marTop w:val="0"/>
      <w:marBottom w:val="0"/>
      <w:divBdr>
        <w:top w:val="none" w:sz="0" w:space="0" w:color="auto"/>
        <w:left w:val="none" w:sz="0" w:space="0" w:color="auto"/>
        <w:bottom w:val="none" w:sz="0" w:space="0" w:color="auto"/>
        <w:right w:val="none" w:sz="0" w:space="0" w:color="auto"/>
      </w:divBdr>
    </w:div>
    <w:div w:id="574049863">
      <w:bodyDiv w:val="1"/>
      <w:marLeft w:val="0"/>
      <w:marRight w:val="0"/>
      <w:marTop w:val="0"/>
      <w:marBottom w:val="0"/>
      <w:divBdr>
        <w:top w:val="none" w:sz="0" w:space="0" w:color="auto"/>
        <w:left w:val="none" w:sz="0" w:space="0" w:color="auto"/>
        <w:bottom w:val="none" w:sz="0" w:space="0" w:color="auto"/>
        <w:right w:val="none" w:sz="0" w:space="0" w:color="auto"/>
      </w:divBdr>
    </w:div>
    <w:div w:id="1585604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service-manual/technology/code-of-practice.html" TargetMode="External"/><Relationship Id="rId18" Type="http://schemas.openxmlformats.org/officeDocument/2006/relationships/image" Target="media/image1.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digitalmarketplace.service.gov.uk/" TargetMode="External"/><Relationship Id="rId17" Type="http://schemas.openxmlformats.org/officeDocument/2006/relationships/hyperlink" Target="https://www.digitalmarketplace.service.gov.uk/digital-outcomes-and-specialists/opportunities/12876"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legislation.gov.uk/ssi/2012/88/ma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sc.gov.uk/guidance/10-steps-cyber-security"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legislation.gov.uk/uksi/2015/102/contents/made"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service-manual" TargetMode="External"/><Relationship Id="rId22" Type="http://schemas.openxmlformats.org/officeDocument/2006/relationships/footer" Target="footer1.xml"/><Relationship Id="rId27"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hyperlink" Target="https://www.gov.uk/government/publications/digital-outcomes-and-specialists-4-call-off-con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E3270B9AC7A34081B62B8EE8A10A5C" ma:contentTypeVersion="11" ma:contentTypeDescription="Create a new document." ma:contentTypeScope="" ma:versionID="f13b5be0eaa0c3344de4eca3e5274fe7">
  <xsd:schema xmlns:xsd="http://www.w3.org/2001/XMLSchema" xmlns:xs="http://www.w3.org/2001/XMLSchema" xmlns:p="http://schemas.microsoft.com/office/2006/metadata/properties" xmlns:ns3="dfffc302-8a1d-4367-95cd-93c595575494" xmlns:ns4="140ac697-9961-46d9-8a61-f11f0d9abf94" targetNamespace="http://schemas.microsoft.com/office/2006/metadata/properties" ma:root="true" ma:fieldsID="8bf7cc40b70c52932560fa5127d36fe1" ns3:_="" ns4:_="">
    <xsd:import namespace="dfffc302-8a1d-4367-95cd-93c595575494"/>
    <xsd:import namespace="140ac697-9961-46d9-8a61-f11f0d9abf9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fc302-8a1d-4367-95cd-93c5955754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0ac697-9961-46d9-8a61-f11f0d9abf9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25766-A6F1-477B-8AC1-C605CDF9C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fc302-8a1d-4367-95cd-93c595575494"/>
    <ds:schemaRef ds:uri="140ac697-9961-46d9-8a61-f11f0d9abf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71C826-B097-4BBE-A203-0DF9AE7FF4EF}">
  <ds:schemaRefs>
    <ds:schemaRef ds:uri="http://schemas.microsoft.com/sharepoint/v3/contenttype/forms"/>
  </ds:schemaRefs>
</ds:datastoreItem>
</file>

<file path=customXml/itemProps3.xml><?xml version="1.0" encoding="utf-8"?>
<ds:datastoreItem xmlns:ds="http://schemas.openxmlformats.org/officeDocument/2006/customXml" ds:itemID="{B3F43198-F482-418B-94D6-2C284F8C99F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C37543-7ECE-4E4C-9F0B-9DE446CB2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18126</Words>
  <Characters>103321</Characters>
  <Application>Microsoft Office Word</Application>
  <DocSecurity>0</DocSecurity>
  <Lines>861</Lines>
  <Paragraphs>242</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121205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Socao</dc:creator>
  <cp:lastModifiedBy>WILLIAMS, Alexander</cp:lastModifiedBy>
  <cp:revision>2</cp:revision>
  <cp:lastPrinted>2019-06-12T08:45:00Z</cp:lastPrinted>
  <dcterms:created xsi:type="dcterms:W3CDTF">2021-01-11T10:25:00Z</dcterms:created>
  <dcterms:modified xsi:type="dcterms:W3CDTF">2021-01-11T10:25:00Z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RIALNO">
    <vt:i4>11311</vt:i4>
  </property>
  <property fmtid="{D5CDD505-2E9C-101B-9397-08002B2CF9AE}" pid="3" name="EDITION">
    <vt:lpwstr>FM</vt:lpwstr>
  </property>
  <property fmtid="{D5CDD505-2E9C-101B-9397-08002B2CF9AE}" pid="4" name="COMPANYID">
    <vt:i4>2122615613</vt:i4>
  </property>
  <property fmtid="{D5CDD505-2E9C-101B-9397-08002B2CF9AE}" pid="5" name="DOCID">
    <vt:lpwstr> </vt:lpwstr>
  </property>
  <property fmtid="{D5CDD505-2E9C-101B-9397-08002B2CF9AE}" pid="6" name="ASSOCID">
    <vt:i4>1197899</vt:i4>
  </property>
  <property fmtid="{D5CDD505-2E9C-101B-9397-08002B2CF9AE}" pid="7" name="FILEID">
    <vt:i4>273751</vt:i4>
  </property>
  <property fmtid="{D5CDD505-2E9C-101B-9397-08002B2CF9AE}" pid="8" name="CLIENTID">
    <vt:i4>4562</vt:i4>
  </property>
  <property fmtid="{D5CDD505-2E9C-101B-9397-08002B2CF9AE}" pid="9" name="ContentTypeId">
    <vt:lpwstr>0x01010066E3270B9AC7A34081B62B8EE8A10A5C</vt:lpwstr>
  </property>
</Properties>
</file>