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44C97761" w14:textId="0623618D" w:rsidR="00F5306B" w:rsidRPr="00F5306B" w:rsidRDefault="00F5306B" w:rsidP="00D97393">
      <w:pPr>
        <w:ind w:left="2160" w:firstLine="720"/>
        <w:jc w:val="center"/>
        <w:rPr>
          <w:b/>
          <w:bCs/>
          <w:sz w:val="20"/>
        </w:rPr>
      </w:pPr>
      <w:r w:rsidRPr="00F5306B">
        <w:rPr>
          <w:b/>
          <w:bCs/>
          <w:sz w:val="20"/>
        </w:rPr>
        <w:t>Invitation to tender for –</w:t>
      </w:r>
      <w:r w:rsidR="007D37CD">
        <w:rPr>
          <w:b/>
          <w:bCs/>
          <w:sz w:val="20"/>
        </w:rPr>
        <w:t xml:space="preserve"> </w:t>
      </w:r>
      <w:r w:rsidR="007D37CD" w:rsidRPr="00E63D99">
        <w:rPr>
          <w:rFonts w:ascii="Century Gothic" w:hAnsi="Century Gothic"/>
          <w:b/>
          <w:bCs/>
          <w:sz w:val="20"/>
        </w:rPr>
        <w:t>Archetypes for transforming rural UK land-use to high-carbon, climate resilient, nature rich and economically productive systems</w:t>
      </w: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32766A">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32766A">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32766A">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32766A">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32766A">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32766A">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32766A">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32766A">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lastRenderedPageBreak/>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12F2028A" w:rsidR="00F5306B" w:rsidRPr="008B092B" w:rsidRDefault="00F5306B" w:rsidP="002738C4">
      <w:pPr>
        <w:jc w:val="both"/>
        <w:rPr>
          <w:i/>
          <w:iCs/>
          <w:sz w:val="20"/>
        </w:rPr>
      </w:pPr>
      <w:r w:rsidRPr="008B092B">
        <w:rPr>
          <w:sz w:val="20"/>
        </w:rPr>
        <w:t xml:space="preserve">The CCC project manager will be </w:t>
      </w:r>
      <w:r w:rsidR="002137B7">
        <w:rPr>
          <w:sz w:val="20"/>
        </w:rPr>
        <w:t>Indra Thillainathan.</w:t>
      </w:r>
    </w:p>
    <w:p w14:paraId="6ACDEEB2" w14:textId="77777777" w:rsidR="00F5306B" w:rsidRPr="008B092B" w:rsidRDefault="00F5306B" w:rsidP="002738C4">
      <w:pPr>
        <w:jc w:val="both"/>
        <w:rPr>
          <w:i/>
          <w:iCs/>
          <w:sz w:val="20"/>
        </w:rPr>
      </w:pPr>
    </w:p>
    <w:p w14:paraId="794B13CD" w14:textId="1A7EDC09" w:rsidR="00F5306B" w:rsidRPr="008B092B" w:rsidRDefault="00F5306B" w:rsidP="002738C4">
      <w:pPr>
        <w:jc w:val="both"/>
        <w:rPr>
          <w:sz w:val="20"/>
        </w:rPr>
      </w:pPr>
      <w:r w:rsidRPr="008B092B">
        <w:rPr>
          <w:sz w:val="20"/>
        </w:rPr>
        <w:t xml:space="preserve">Address: 1 Victoria Street, Westminster, London SW1H 0ET. </w:t>
      </w:r>
    </w:p>
    <w:p w14:paraId="5043AA77" w14:textId="588FE109" w:rsidR="00F5306B" w:rsidRPr="008B092B" w:rsidRDefault="00F5306B" w:rsidP="002738C4">
      <w:pPr>
        <w:jc w:val="both"/>
        <w:rPr>
          <w:i/>
          <w:iCs/>
          <w:sz w:val="20"/>
        </w:rPr>
      </w:pPr>
      <w:r w:rsidRPr="008B092B">
        <w:rPr>
          <w:sz w:val="20"/>
        </w:rPr>
        <w:t>Tel:</w:t>
      </w:r>
      <w:r w:rsidR="005969CD">
        <w:rPr>
          <w:sz w:val="20"/>
        </w:rPr>
        <w:t xml:space="preserve"> </w:t>
      </w:r>
      <w:bookmarkStart w:id="0" w:name="_Hlk121141772"/>
      <w:r w:rsidR="005969CD">
        <w:rPr>
          <w:sz w:val="20"/>
        </w:rPr>
        <w:t xml:space="preserve">07880 464327 </w:t>
      </w:r>
      <w:bookmarkEnd w:id="0"/>
      <w:r w:rsidRPr="008B092B">
        <w:rPr>
          <w:sz w:val="20"/>
        </w:rPr>
        <w:t>Email</w:t>
      </w:r>
      <w:r w:rsidR="002137B7" w:rsidRPr="008B092B">
        <w:rPr>
          <w:sz w:val="20"/>
        </w:rPr>
        <w:t>:</w:t>
      </w:r>
      <w:r w:rsidR="00DC2D6A">
        <w:rPr>
          <w:sz w:val="20"/>
        </w:rPr>
        <w:t xml:space="preserve"> </w:t>
      </w:r>
      <w:r w:rsidR="002137B7">
        <w:rPr>
          <w:sz w:val="20"/>
        </w:rPr>
        <w:t>Indra.Thillainathan</w:t>
      </w:r>
      <w:r w:rsidRPr="008B092B">
        <w:rPr>
          <w:sz w:val="20"/>
        </w:rPr>
        <w:t xml:space="preserve">@theccc.org.uk </w:t>
      </w:r>
    </w:p>
    <w:p w14:paraId="4EEF6EF9" w14:textId="77777777" w:rsidR="00F5306B" w:rsidRPr="008B092B" w:rsidRDefault="00F5306B" w:rsidP="002738C4">
      <w:pPr>
        <w:jc w:val="both"/>
        <w:rPr>
          <w:sz w:val="20"/>
        </w:rPr>
      </w:pPr>
    </w:p>
    <w:p w14:paraId="528114D5" w14:textId="68A22E7E" w:rsidR="00F5306B" w:rsidRPr="008B092B" w:rsidRDefault="005969CD" w:rsidP="002738C4">
      <w:pPr>
        <w:jc w:val="both"/>
        <w:rPr>
          <w:sz w:val="20"/>
        </w:rPr>
      </w:pPr>
      <w:r>
        <w:rPr>
          <w:sz w:val="20"/>
        </w:rPr>
        <w:t>Indra</w:t>
      </w:r>
      <w:r w:rsidRPr="008B092B">
        <w:rPr>
          <w:sz w:val="20"/>
        </w:rPr>
        <w:t xml:space="preserve"> </w:t>
      </w:r>
      <w:r w:rsidR="00F5306B" w:rsidRPr="008B092B">
        <w:rPr>
          <w:sz w:val="20"/>
        </w:rPr>
        <w:t xml:space="preserve">should be contacted </w:t>
      </w:r>
      <w:r w:rsidR="00D6644B" w:rsidRPr="008B092B">
        <w:rPr>
          <w:sz w:val="20"/>
        </w:rPr>
        <w:t>for all</w:t>
      </w:r>
      <w:r w:rsidR="00F5306B" w:rsidRPr="008B092B">
        <w:rPr>
          <w:sz w:val="20"/>
        </w:rPr>
        <w:t xml:space="preserve"> queries on the </w:t>
      </w:r>
      <w:r w:rsidR="00F5306B" w:rsidRPr="008B092B">
        <w:rPr>
          <w:i/>
          <w:sz w:val="20"/>
          <w:u w:val="single"/>
        </w:rPr>
        <w:t>content</w:t>
      </w:r>
      <w:r w:rsidR="00F5306B" w:rsidRPr="008B092B">
        <w:rPr>
          <w:sz w:val="20"/>
        </w:rPr>
        <w:t xml:space="preserve"> of the project. </w:t>
      </w:r>
    </w:p>
    <w:p w14:paraId="09F64E11" w14:textId="77777777" w:rsidR="00F5306B" w:rsidRPr="008B092B" w:rsidRDefault="00F5306B" w:rsidP="002738C4">
      <w:pPr>
        <w:jc w:val="both"/>
        <w:rPr>
          <w:sz w:val="20"/>
        </w:rPr>
      </w:pPr>
    </w:p>
    <w:p w14:paraId="491D894A" w14:textId="22B90803" w:rsidR="00F5306B" w:rsidRPr="008B092B" w:rsidRDefault="00F5306B" w:rsidP="002738C4">
      <w:pPr>
        <w:jc w:val="both"/>
        <w:rPr>
          <w:sz w:val="20"/>
        </w:rPr>
      </w:pPr>
      <w:r w:rsidRPr="008B092B">
        <w:rPr>
          <w:sz w:val="20"/>
        </w:rPr>
        <w:t xml:space="preserve">Bidders are required to submit their bid via email to </w:t>
      </w:r>
      <w:hyperlink r:id="rId12" w:history="1">
        <w:r w:rsidRPr="008B092B">
          <w:rPr>
            <w:rStyle w:val="Hyperlink"/>
            <w:sz w:val="20"/>
          </w:rPr>
          <w:t>finance@theccc.org.uk</w:t>
        </w:r>
      </w:hyperlink>
      <w:r w:rsidRPr="008B092B">
        <w:rPr>
          <w:sz w:val="20"/>
        </w:rPr>
        <w:t xml:space="preserve">  The email subject should read:</w:t>
      </w:r>
    </w:p>
    <w:p w14:paraId="0D28AEAF" w14:textId="77777777" w:rsidR="00F5306B" w:rsidRPr="008B092B" w:rsidRDefault="00F5306B" w:rsidP="002738C4">
      <w:pPr>
        <w:jc w:val="both"/>
        <w:rPr>
          <w:sz w:val="20"/>
        </w:rPr>
      </w:pPr>
    </w:p>
    <w:p w14:paraId="6CC21808" w14:textId="38B23C13" w:rsidR="00F5306B" w:rsidRPr="003D5426" w:rsidRDefault="00F5306B" w:rsidP="002738C4">
      <w:pPr>
        <w:jc w:val="both"/>
        <w:rPr>
          <w:b/>
          <w:bCs/>
          <w:sz w:val="20"/>
        </w:rPr>
      </w:pPr>
      <w:r w:rsidRPr="003D5426">
        <w:rPr>
          <w:b/>
          <w:bCs/>
          <w:sz w:val="20"/>
        </w:rPr>
        <w:t xml:space="preserve">“INVITATION TO TENDER for </w:t>
      </w:r>
      <w:r w:rsidR="007D37CD" w:rsidRPr="003D5426">
        <w:rPr>
          <w:rFonts w:ascii="Century Gothic" w:hAnsi="Century Gothic"/>
          <w:b/>
          <w:bCs/>
          <w:sz w:val="20"/>
        </w:rPr>
        <w:t>Archetypes for transforming rural UK land-use to high-carbon, climate resilient, nature rich and economically productive systems</w:t>
      </w:r>
      <w:r w:rsidRPr="003D5426">
        <w:rPr>
          <w:b/>
          <w:bCs/>
          <w:sz w:val="20"/>
        </w:rPr>
        <w:t>”</w:t>
      </w:r>
    </w:p>
    <w:p w14:paraId="2366DD3B" w14:textId="77777777" w:rsidR="00F5306B" w:rsidRPr="00F5306B" w:rsidRDefault="00F5306B" w:rsidP="002738C4">
      <w:pPr>
        <w:jc w:val="both"/>
        <w:rPr>
          <w:b/>
          <w:bCs/>
          <w:sz w:val="20"/>
        </w:rPr>
      </w:pPr>
    </w:p>
    <w:p w14:paraId="3C41E4FE" w14:textId="198A9810" w:rsidR="00F5306B" w:rsidRPr="008B092B" w:rsidRDefault="00F5306B" w:rsidP="002738C4">
      <w:pPr>
        <w:jc w:val="both"/>
        <w:rPr>
          <w:sz w:val="20"/>
        </w:rPr>
      </w:pPr>
      <w:r w:rsidRPr="008B092B">
        <w:rPr>
          <w:sz w:val="20"/>
        </w:rPr>
        <w:t>Bids should be sent in time for receipt by</w:t>
      </w:r>
      <w:r w:rsidR="00B918C0">
        <w:rPr>
          <w:sz w:val="20"/>
        </w:rPr>
        <w:t xml:space="preserve"> 10a</w:t>
      </w:r>
      <w:r w:rsidRPr="008B092B">
        <w:rPr>
          <w:sz w:val="20"/>
        </w:rPr>
        <w:t xml:space="preserve">m on </w:t>
      </w:r>
      <w:r w:rsidR="00B918C0" w:rsidRPr="00B918C0">
        <w:rPr>
          <w:b/>
          <w:bCs/>
          <w:sz w:val="20"/>
        </w:rPr>
        <w:t>9</w:t>
      </w:r>
      <w:r w:rsidR="00B918C0" w:rsidRPr="00B918C0">
        <w:rPr>
          <w:b/>
          <w:bCs/>
          <w:sz w:val="20"/>
          <w:vertAlign w:val="superscript"/>
        </w:rPr>
        <w:t>th</w:t>
      </w:r>
      <w:r w:rsidR="00B918C0" w:rsidRPr="00B918C0">
        <w:rPr>
          <w:b/>
          <w:bCs/>
          <w:sz w:val="20"/>
        </w:rPr>
        <w:t xml:space="preserve"> January 2023</w:t>
      </w:r>
      <w:r w:rsidR="00B918C0">
        <w:rPr>
          <w:sz w:val="20"/>
        </w:rPr>
        <w:t>.</w:t>
      </w:r>
    </w:p>
    <w:p w14:paraId="1D8442E4" w14:textId="77777777" w:rsidR="00F5306B" w:rsidRPr="008B092B" w:rsidRDefault="00F5306B" w:rsidP="00F5306B">
      <w:pPr>
        <w:rPr>
          <w:sz w:val="20"/>
        </w:rPr>
      </w:pPr>
    </w:p>
    <w:p w14:paraId="7606D561" w14:textId="70039ADA" w:rsidR="00F5306B" w:rsidRDefault="00F5306B" w:rsidP="0617DEF4">
      <w:pPr>
        <w:jc w:val="both"/>
        <w:rPr>
          <w:sz w:val="20"/>
          <w:szCs w:val="20"/>
        </w:rPr>
      </w:pPr>
      <w:r w:rsidRPr="0617DEF4">
        <w:rPr>
          <w:sz w:val="20"/>
          <w:szCs w:val="20"/>
        </w:rPr>
        <w:t>If required, interviews will take place</w:t>
      </w:r>
      <w:r w:rsidR="00B918C0">
        <w:rPr>
          <w:sz w:val="20"/>
          <w:szCs w:val="20"/>
        </w:rPr>
        <w:t xml:space="preserve"> either</w:t>
      </w:r>
      <w:r w:rsidRPr="0617DEF4">
        <w:rPr>
          <w:sz w:val="20"/>
          <w:szCs w:val="20"/>
        </w:rPr>
        <w:t xml:space="preserve"> in London </w:t>
      </w:r>
      <w:r w:rsidR="00B918C0">
        <w:rPr>
          <w:sz w:val="20"/>
          <w:szCs w:val="20"/>
        </w:rPr>
        <w:t>or on-line on either the 16</w:t>
      </w:r>
      <w:r w:rsidR="00B918C0" w:rsidRPr="00B918C0">
        <w:rPr>
          <w:sz w:val="20"/>
          <w:szCs w:val="20"/>
          <w:vertAlign w:val="superscript"/>
        </w:rPr>
        <w:t>th</w:t>
      </w:r>
      <w:r w:rsidR="00B918C0">
        <w:rPr>
          <w:sz w:val="20"/>
          <w:szCs w:val="20"/>
        </w:rPr>
        <w:t xml:space="preserve"> or 17</w:t>
      </w:r>
      <w:r w:rsidR="00B918C0" w:rsidRPr="00B918C0">
        <w:rPr>
          <w:sz w:val="20"/>
          <w:szCs w:val="20"/>
          <w:vertAlign w:val="superscript"/>
        </w:rPr>
        <w:t>th</w:t>
      </w:r>
      <w:r w:rsidR="00B918C0">
        <w:rPr>
          <w:sz w:val="20"/>
          <w:szCs w:val="20"/>
        </w:rPr>
        <w:t xml:space="preserve"> January</w:t>
      </w:r>
      <w:r w:rsidR="000E2935">
        <w:rPr>
          <w:sz w:val="20"/>
          <w:szCs w:val="20"/>
        </w:rPr>
        <w:t xml:space="preserve"> 2023</w:t>
      </w:r>
      <w:r w:rsidR="00B918C0">
        <w:rPr>
          <w:sz w:val="20"/>
          <w:szCs w:val="20"/>
        </w:rPr>
        <w:t>.</w:t>
      </w:r>
      <w:r w:rsidRPr="0617DEF4">
        <w:rPr>
          <w:sz w:val="20"/>
          <w:szCs w:val="20"/>
        </w:rPr>
        <w:t xml:space="preserve"> If you are invited for interview, you will be notified of the address</w:t>
      </w:r>
      <w:r w:rsidR="002756E1">
        <w:rPr>
          <w:sz w:val="20"/>
          <w:szCs w:val="20"/>
        </w:rPr>
        <w:t xml:space="preserve"> (or call-in details)</w:t>
      </w:r>
      <w:r w:rsidRPr="0617DEF4">
        <w:rPr>
          <w:sz w:val="20"/>
          <w:szCs w:val="20"/>
        </w:rPr>
        <w:t xml:space="preserve"> and time in the letter of invitation, sent out by email.</w:t>
      </w:r>
    </w:p>
    <w:p w14:paraId="402AC42F" w14:textId="43B51026" w:rsidR="003B142D" w:rsidRDefault="003B142D" w:rsidP="0617DEF4">
      <w:pPr>
        <w:jc w:val="both"/>
        <w:rPr>
          <w:sz w:val="20"/>
          <w:szCs w:val="20"/>
        </w:rPr>
      </w:pPr>
    </w:p>
    <w:p w14:paraId="143949D0" w14:textId="555889C4" w:rsidR="003B142D" w:rsidRPr="008B092B" w:rsidRDefault="003B142D" w:rsidP="0617DEF4">
      <w:pPr>
        <w:jc w:val="both"/>
        <w:rPr>
          <w:sz w:val="20"/>
          <w:szCs w:val="20"/>
        </w:rPr>
      </w:pPr>
      <w:r>
        <w:rPr>
          <w:sz w:val="20"/>
          <w:szCs w:val="20"/>
        </w:rPr>
        <w:t>Please note</w:t>
      </w:r>
      <w:r w:rsidR="000E2935">
        <w:rPr>
          <w:sz w:val="20"/>
          <w:szCs w:val="20"/>
        </w:rPr>
        <w:t>,</w:t>
      </w:r>
      <w:r>
        <w:rPr>
          <w:sz w:val="20"/>
          <w:szCs w:val="20"/>
        </w:rPr>
        <w:t xml:space="preserve"> we will be holding </w:t>
      </w:r>
      <w:r>
        <w:rPr>
          <w:rFonts w:ascii="Century Gothic" w:hAnsi="Century Gothic"/>
          <w:sz w:val="20"/>
        </w:rPr>
        <w:t xml:space="preserve">an engagement call with interested suppliers </w:t>
      </w:r>
      <w:r w:rsidR="00A7635B">
        <w:rPr>
          <w:rFonts w:ascii="Century Gothic" w:hAnsi="Century Gothic"/>
          <w:sz w:val="20"/>
        </w:rPr>
        <w:t xml:space="preserve">on the </w:t>
      </w:r>
      <w:r w:rsidR="00FF651B">
        <w:rPr>
          <w:rFonts w:ascii="Century Gothic" w:hAnsi="Century Gothic"/>
          <w:sz w:val="20"/>
        </w:rPr>
        <w:t>15</w:t>
      </w:r>
      <w:r w:rsidR="00FF651B" w:rsidRPr="00A7635B">
        <w:rPr>
          <w:rFonts w:ascii="Century Gothic" w:hAnsi="Century Gothic"/>
          <w:sz w:val="20"/>
          <w:vertAlign w:val="superscript"/>
        </w:rPr>
        <w:t>th</w:t>
      </w:r>
      <w:r w:rsidR="00FF651B">
        <w:rPr>
          <w:rFonts w:ascii="Century Gothic" w:hAnsi="Century Gothic"/>
          <w:sz w:val="20"/>
        </w:rPr>
        <w:t xml:space="preserve"> </w:t>
      </w:r>
      <w:r>
        <w:rPr>
          <w:rFonts w:ascii="Century Gothic" w:hAnsi="Century Gothic"/>
          <w:sz w:val="20"/>
        </w:rPr>
        <w:t>Dec</w:t>
      </w:r>
      <w:r w:rsidR="00A7635B">
        <w:rPr>
          <w:rFonts w:ascii="Century Gothic" w:hAnsi="Century Gothic"/>
          <w:sz w:val="20"/>
        </w:rPr>
        <w:t xml:space="preserve">ember </w:t>
      </w:r>
      <w:r w:rsidR="002756E1">
        <w:rPr>
          <w:rFonts w:ascii="Century Gothic" w:hAnsi="Century Gothic"/>
          <w:sz w:val="20"/>
        </w:rPr>
        <w:t xml:space="preserve">between </w:t>
      </w:r>
      <w:r w:rsidR="00FF651B">
        <w:rPr>
          <w:rFonts w:ascii="Century Gothic" w:hAnsi="Century Gothic"/>
          <w:sz w:val="20"/>
        </w:rPr>
        <w:t xml:space="preserve">11am and </w:t>
      </w:r>
      <w:r w:rsidR="00A7635B">
        <w:rPr>
          <w:rFonts w:ascii="Century Gothic" w:hAnsi="Century Gothic"/>
          <w:sz w:val="20"/>
        </w:rPr>
        <w:t xml:space="preserve">12pm. The call will allow you to </w:t>
      </w:r>
      <w:r w:rsidR="004A493A">
        <w:rPr>
          <w:rFonts w:ascii="Century Gothic" w:hAnsi="Century Gothic"/>
          <w:sz w:val="20"/>
        </w:rPr>
        <w:t>seek</w:t>
      </w:r>
      <w:r w:rsidR="00A7635B">
        <w:rPr>
          <w:rFonts w:ascii="Century Gothic" w:hAnsi="Century Gothic"/>
          <w:sz w:val="20"/>
        </w:rPr>
        <w:t xml:space="preserve"> points of clarification on the tender.</w:t>
      </w:r>
      <w:r w:rsidR="00FF651B">
        <w:rPr>
          <w:rFonts w:ascii="Century Gothic" w:hAnsi="Century Gothic"/>
          <w:sz w:val="20"/>
        </w:rPr>
        <w:t xml:space="preserve"> It would be helpful if you could indicate in advance of the engagement call (via an email to Indra Thillainathan) if you will join the call. This will enable us to share details on how to join the call.</w:t>
      </w:r>
    </w:p>
    <w:p w14:paraId="7F34DF0C" w14:textId="77777777" w:rsidR="00F5306B" w:rsidRPr="008B092B" w:rsidRDefault="00F5306B" w:rsidP="002738C4">
      <w:pPr>
        <w:jc w:val="both"/>
        <w:rPr>
          <w:sz w:val="20"/>
        </w:rPr>
      </w:pPr>
    </w:p>
    <w:p w14:paraId="2A5DD675" w14:textId="105313BB" w:rsidR="00F5306B" w:rsidRPr="008B092B" w:rsidRDefault="00F5306B" w:rsidP="0617DEF4">
      <w:pPr>
        <w:jc w:val="both"/>
        <w:rPr>
          <w:color w:val="FF0000"/>
          <w:sz w:val="20"/>
          <w:szCs w:val="20"/>
        </w:rPr>
      </w:pPr>
      <w:r w:rsidRPr="0617DEF4">
        <w:rPr>
          <w:sz w:val="20"/>
          <w:szCs w:val="20"/>
        </w:rPr>
        <w:t>In practice, we welcome suggestions from consultants around what is feasible within the available timescales and budget (around £</w:t>
      </w:r>
      <w:r w:rsidR="00B918C0">
        <w:rPr>
          <w:sz w:val="20"/>
          <w:szCs w:val="20"/>
        </w:rPr>
        <w:t xml:space="preserve">75,000 </w:t>
      </w:r>
      <w:r w:rsidRPr="0617DEF4">
        <w:rPr>
          <w:sz w:val="20"/>
          <w:szCs w:val="20"/>
        </w:rPr>
        <w:t xml:space="preserve">excluding VAT). (We emphasise that the project should draw on existing literature/data rather than primary research. We are looking for consultants’ expertise and experience to help us use and interpret this literature/data). </w:t>
      </w: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4510F969" w:rsidR="00F5306B" w:rsidRDefault="00F5306B" w:rsidP="00F5306B">
      <w:pPr>
        <w:rPr>
          <w:b/>
          <w:bCs/>
          <w:sz w:val="20"/>
        </w:rPr>
      </w:pPr>
    </w:p>
    <w:p w14:paraId="373D0776" w14:textId="77777777" w:rsidR="00BE1066" w:rsidRPr="00F5306B" w:rsidRDefault="00BE1066" w:rsidP="00F5306B">
      <w:pPr>
        <w:rPr>
          <w:b/>
          <w:bCs/>
          <w:sz w:val="20"/>
        </w:rPr>
      </w:pPr>
    </w:p>
    <w:p w14:paraId="7392D93C" w14:textId="77777777" w:rsidR="00F5306B" w:rsidRPr="00F5306B" w:rsidRDefault="00F5306B" w:rsidP="00F5306B">
      <w:pPr>
        <w:rPr>
          <w:b/>
          <w:bCs/>
          <w:sz w:val="20"/>
        </w:rPr>
      </w:pPr>
    </w:p>
    <w:p w14:paraId="63A4C86F" w14:textId="77777777" w:rsidR="00F5306B" w:rsidRPr="008B092B" w:rsidRDefault="00F5306B" w:rsidP="00F5306B">
      <w:pPr>
        <w:rPr>
          <w:sz w:val="20"/>
        </w:rPr>
      </w:pPr>
      <w:r w:rsidRPr="008B092B">
        <w:rPr>
          <w:sz w:val="20"/>
        </w:rPr>
        <w:lastRenderedPageBreak/>
        <w:t>Part B - Specification (including the Preamble, Background, Requirement)</w:t>
      </w:r>
    </w:p>
    <w:p w14:paraId="43AA2B0F" w14:textId="77777777" w:rsidR="00F5306B" w:rsidRPr="008B092B" w:rsidRDefault="00F5306B" w:rsidP="00F5306B">
      <w:pPr>
        <w:rPr>
          <w:sz w:val="20"/>
        </w:rPr>
      </w:pPr>
    </w:p>
    <w:p w14:paraId="01C201CC" w14:textId="6389F7E3" w:rsidR="00F5306B" w:rsidRPr="008B092B" w:rsidRDefault="003B142D" w:rsidP="00F5306B">
      <w:pPr>
        <w:rPr>
          <w:sz w:val="20"/>
        </w:rPr>
      </w:pPr>
      <w:r w:rsidRPr="00E63D99">
        <w:rPr>
          <w:rFonts w:ascii="Century Gothic" w:hAnsi="Century Gothic"/>
          <w:b/>
          <w:bCs/>
          <w:sz w:val="20"/>
        </w:rPr>
        <w:t>Archetypes for transforming rural UK land-use to high-carbon, climate resilient, nature rich and economically productive systems</w:t>
      </w:r>
    </w:p>
    <w:p w14:paraId="12695B51" w14:textId="77777777" w:rsidR="008B092B" w:rsidRDefault="00F5306B" w:rsidP="00F5306B">
      <w:pPr>
        <w:rPr>
          <w:sz w:val="20"/>
        </w:rPr>
      </w:pPr>
      <w:r w:rsidRPr="008B092B">
        <w:rPr>
          <w:sz w:val="20"/>
        </w:rPr>
        <w:tab/>
      </w:r>
    </w:p>
    <w:p w14:paraId="04EB0DE9" w14:textId="157EAF44" w:rsidR="008B092B" w:rsidRPr="008B092B" w:rsidRDefault="008B092B" w:rsidP="008B092B">
      <w:pPr>
        <w:pStyle w:val="ListParagraph"/>
        <w:numPr>
          <w:ilvl w:val="0"/>
          <w:numId w:val="15"/>
        </w:numPr>
        <w:ind w:left="426" w:hanging="426"/>
        <w:rPr>
          <w:rFonts w:ascii="Century Gothic" w:hAnsi="Century Gothic"/>
          <w:b/>
          <w:bCs/>
          <w:sz w:val="20"/>
        </w:rPr>
      </w:pPr>
      <w:r w:rsidRPr="008B092B">
        <w:rPr>
          <w:rFonts w:ascii="Century Gothic" w:hAnsi="Century Gothic"/>
          <w:b/>
          <w:bCs/>
          <w:sz w:val="20"/>
        </w:rPr>
        <w:t xml:space="preserve">Introduction </w:t>
      </w:r>
    </w:p>
    <w:p w14:paraId="488156BF" w14:textId="77777777" w:rsidR="008B092B" w:rsidRPr="008B092B" w:rsidRDefault="008B092B" w:rsidP="008B092B">
      <w:pPr>
        <w:rPr>
          <w:sz w:val="20"/>
        </w:rPr>
      </w:pPr>
    </w:p>
    <w:p w14:paraId="24E9B295" w14:textId="79EA0233" w:rsidR="008B092B" w:rsidRPr="008B092B" w:rsidRDefault="008B092B" w:rsidP="008B092B">
      <w:pPr>
        <w:jc w:val="both"/>
        <w:rPr>
          <w:sz w:val="20"/>
        </w:rPr>
      </w:pPr>
      <w:bookmarkStart w:id="1" w:name="_Hlk121144370"/>
      <w:r w:rsidRPr="008B092B">
        <w:rPr>
          <w:sz w:val="20"/>
        </w:rPr>
        <w:t>The Committee on Climate Change (CCC) is an independent, statutory body established under the 2008 Climate Change Act. The Adaptation Sub-Committee (ASC), which is part of the CCC, is also established under the Act to advise and report on progress on adaptation to climate change. The CCC and ASC are tasked with:</w:t>
      </w:r>
    </w:p>
    <w:p w14:paraId="216347CE" w14:textId="77777777" w:rsidR="008B092B" w:rsidRPr="008B092B" w:rsidRDefault="008B092B" w:rsidP="008B092B">
      <w:pPr>
        <w:ind w:left="284"/>
        <w:rPr>
          <w:sz w:val="20"/>
        </w:rPr>
      </w:pPr>
    </w:p>
    <w:p w14:paraId="3474C5C3" w14:textId="63BF0AF2" w:rsidR="008B092B" w:rsidRDefault="008B092B" w:rsidP="008B092B">
      <w:pPr>
        <w:pStyle w:val="ListParagraph"/>
        <w:numPr>
          <w:ilvl w:val="0"/>
          <w:numId w:val="16"/>
        </w:numPr>
        <w:jc w:val="both"/>
        <w:rPr>
          <w:rFonts w:asciiTheme="minorHAnsi" w:hAnsiTheme="minorHAnsi"/>
          <w:sz w:val="20"/>
        </w:rPr>
      </w:pPr>
      <w:r w:rsidRPr="008B092B">
        <w:rPr>
          <w:rFonts w:asciiTheme="minorHAnsi" w:hAnsiTheme="minorHAnsi"/>
          <w:sz w:val="20"/>
        </w:rPr>
        <w:t>Providing independent advice to Government on setting and meeting carbon budgets in line with the UK’s longer-term target to reduce greenhouse gas (GHG) emissions by at least 80% by 2050 compared with 1990 levels, and reporting to Parliament on the progress made.</w:t>
      </w:r>
    </w:p>
    <w:p w14:paraId="3313E059" w14:textId="77777777" w:rsidR="008B092B" w:rsidRPr="008B092B" w:rsidRDefault="008B092B" w:rsidP="008B092B">
      <w:pPr>
        <w:pStyle w:val="ListParagraph"/>
        <w:jc w:val="both"/>
        <w:rPr>
          <w:rFonts w:asciiTheme="minorHAnsi" w:hAnsiTheme="minorHAnsi"/>
          <w:sz w:val="20"/>
        </w:rPr>
      </w:pPr>
    </w:p>
    <w:p w14:paraId="7ED39630" w14:textId="77777777" w:rsidR="008B092B" w:rsidRPr="008B092B" w:rsidRDefault="008B092B" w:rsidP="008B092B">
      <w:pPr>
        <w:pStyle w:val="ListParagraph"/>
        <w:numPr>
          <w:ilvl w:val="0"/>
          <w:numId w:val="16"/>
        </w:numPr>
        <w:jc w:val="both"/>
        <w:rPr>
          <w:rFonts w:asciiTheme="minorHAnsi" w:hAnsiTheme="minorHAnsi"/>
          <w:sz w:val="20"/>
        </w:rPr>
      </w:pPr>
      <w:r w:rsidRPr="008B092B">
        <w:rPr>
          <w:rFonts w:asciiTheme="minorHAnsi" w:hAnsiTheme="minorHAnsi"/>
          <w:sz w:val="20"/>
        </w:rPr>
        <w:t xml:space="preserve">Providing independent advice to the Government on risks and opportunities to the UK from climate change, in part through the UK Climate Change Risk Assessment, and reporting to Parliament on progress in adapting to climate change. </w:t>
      </w:r>
    </w:p>
    <w:p w14:paraId="1635B32A" w14:textId="7B694612" w:rsidR="008B092B" w:rsidRDefault="008B092B" w:rsidP="008B092B">
      <w:pPr>
        <w:jc w:val="both"/>
        <w:rPr>
          <w:sz w:val="20"/>
        </w:rPr>
      </w:pPr>
      <w:r w:rsidRPr="008B092B">
        <w:rPr>
          <w:sz w:val="20"/>
        </w:rPr>
        <w:t xml:space="preserve">To do this the CCC and ASC conduct independent analysis into climate change science, economics and policy, and engage with a wide range of organisations and individuals to share evidence and analysis. The CCC and ASC’s past reports are available from </w:t>
      </w:r>
      <w:hyperlink r:id="rId13" w:history="1">
        <w:r w:rsidRPr="008B092B">
          <w:rPr>
            <w:sz w:val="20"/>
          </w:rPr>
          <w:t>http://www.theccc.org.uk/publications/</w:t>
        </w:r>
      </w:hyperlink>
    </w:p>
    <w:bookmarkEnd w:id="1"/>
    <w:p w14:paraId="10B22A43" w14:textId="77777777" w:rsidR="008B092B" w:rsidRPr="008B092B" w:rsidRDefault="008B092B" w:rsidP="008B092B">
      <w:pPr>
        <w:jc w:val="both"/>
        <w:rPr>
          <w:sz w:val="20"/>
        </w:rPr>
      </w:pPr>
    </w:p>
    <w:p w14:paraId="06D3A0EE" w14:textId="2F6652FA" w:rsidR="008B092B" w:rsidRPr="00B50CC4" w:rsidRDefault="008B092B" w:rsidP="00F5306B">
      <w:pPr>
        <w:pStyle w:val="ListParagraph"/>
        <w:numPr>
          <w:ilvl w:val="0"/>
          <w:numId w:val="15"/>
        </w:numPr>
        <w:ind w:left="426" w:hanging="426"/>
        <w:rPr>
          <w:rFonts w:ascii="Century Gothic" w:hAnsi="Century Gothic"/>
          <w:b/>
          <w:bCs/>
          <w:sz w:val="20"/>
        </w:rPr>
      </w:pPr>
      <w:r w:rsidRPr="008B092B">
        <w:rPr>
          <w:rFonts w:ascii="Century Gothic" w:hAnsi="Century Gothic"/>
          <w:b/>
          <w:bCs/>
          <w:sz w:val="20"/>
        </w:rPr>
        <w:t xml:space="preserve">Background and </w:t>
      </w:r>
      <w:r w:rsidR="00CC64A9">
        <w:rPr>
          <w:rFonts w:ascii="Century Gothic" w:hAnsi="Century Gothic"/>
          <w:b/>
          <w:bCs/>
          <w:sz w:val="20"/>
        </w:rPr>
        <w:t>overall aim of this project</w:t>
      </w:r>
    </w:p>
    <w:p w14:paraId="58CE097C" w14:textId="5EF8E930" w:rsidR="008B092B" w:rsidRDefault="00A964ED" w:rsidP="00A964ED">
      <w:pPr>
        <w:jc w:val="both"/>
        <w:rPr>
          <w:sz w:val="20"/>
        </w:rPr>
      </w:pPr>
      <w:bookmarkStart w:id="2" w:name="_Hlk121144471"/>
      <w:r>
        <w:rPr>
          <w:sz w:val="20"/>
        </w:rPr>
        <w:t>The CCC’s</w:t>
      </w:r>
      <w:r w:rsidRPr="00A964ED">
        <w:rPr>
          <w:sz w:val="20"/>
        </w:rPr>
        <w:t xml:space="preserve"> advice on the level of Sixth Carbon Budget in the 2030s was accepted by Government in 2021</w:t>
      </w:r>
      <w:r w:rsidR="004E2805">
        <w:rPr>
          <w:rStyle w:val="FootnoteReference"/>
          <w:sz w:val="20"/>
        </w:rPr>
        <w:footnoteReference w:id="2"/>
      </w:r>
      <w:r w:rsidRPr="00A964ED">
        <w:rPr>
          <w:sz w:val="20"/>
        </w:rPr>
        <w:t>.</w:t>
      </w:r>
      <w:r>
        <w:rPr>
          <w:sz w:val="20"/>
        </w:rPr>
        <w:t xml:space="preserve"> </w:t>
      </w:r>
      <w:r w:rsidRPr="00A964ED">
        <w:rPr>
          <w:sz w:val="20"/>
        </w:rPr>
        <w:t xml:space="preserve">Meeting the Sixth Carbon Budget </w:t>
      </w:r>
      <w:r w:rsidR="007D37CD">
        <w:rPr>
          <w:sz w:val="20"/>
        </w:rPr>
        <w:t xml:space="preserve">and the longer-term Net Zero target by 2050 </w:t>
      </w:r>
      <w:r w:rsidRPr="00A964ED">
        <w:rPr>
          <w:sz w:val="20"/>
        </w:rPr>
        <w:t>requires contribution from all sectors of the economy, including the agriculture and land use, land use change and forestry (LULUCF) sectors.</w:t>
      </w:r>
      <w:r>
        <w:rPr>
          <w:sz w:val="20"/>
        </w:rPr>
        <w:t xml:space="preserve"> </w:t>
      </w:r>
      <w:r w:rsidR="00613986">
        <w:rPr>
          <w:sz w:val="20"/>
        </w:rPr>
        <w:t xml:space="preserve">This </w:t>
      </w:r>
      <w:r w:rsidRPr="00A964ED">
        <w:rPr>
          <w:sz w:val="20"/>
        </w:rPr>
        <w:t xml:space="preserve">will require a transformation in how land is used in the UK, with </w:t>
      </w:r>
      <w:r w:rsidR="008E4838">
        <w:rPr>
          <w:sz w:val="20"/>
        </w:rPr>
        <w:t xml:space="preserve">land released out of </w:t>
      </w:r>
      <w:r w:rsidRPr="00A964ED">
        <w:rPr>
          <w:sz w:val="20"/>
        </w:rPr>
        <w:t>agricultur</w:t>
      </w:r>
      <w:r w:rsidR="008E4838">
        <w:rPr>
          <w:sz w:val="20"/>
        </w:rPr>
        <w:t xml:space="preserve">al production </w:t>
      </w:r>
      <w:r w:rsidRPr="00A964ED">
        <w:rPr>
          <w:sz w:val="20"/>
        </w:rPr>
        <w:t xml:space="preserve">for </w:t>
      </w:r>
      <w:r w:rsidR="00962DBF">
        <w:rPr>
          <w:sz w:val="20"/>
        </w:rPr>
        <w:t>alternative uses</w:t>
      </w:r>
      <w:r w:rsidR="00962DBF" w:rsidRPr="00A964ED">
        <w:rPr>
          <w:sz w:val="20"/>
        </w:rPr>
        <w:t xml:space="preserve"> </w:t>
      </w:r>
      <w:r w:rsidR="008E4838" w:rsidRPr="00A964ED">
        <w:rPr>
          <w:sz w:val="20"/>
        </w:rPr>
        <w:t>such as afforestation, peatland restoration and bioenergy crops</w:t>
      </w:r>
      <w:r w:rsidR="008E4838">
        <w:rPr>
          <w:sz w:val="20"/>
        </w:rPr>
        <w:t xml:space="preserve">. </w:t>
      </w:r>
      <w:r w:rsidR="00E97A33">
        <w:rPr>
          <w:sz w:val="20"/>
        </w:rPr>
        <w:t xml:space="preserve">Under the Balanced Pathway, we estimated that </w:t>
      </w:r>
      <w:r w:rsidR="008E4838">
        <w:rPr>
          <w:sz w:val="20"/>
        </w:rPr>
        <w:t>9% of agricultural land would be need</w:t>
      </w:r>
      <w:r w:rsidR="004108A3">
        <w:rPr>
          <w:sz w:val="20"/>
        </w:rPr>
        <w:t>ed</w:t>
      </w:r>
      <w:r w:rsidR="008E4838">
        <w:rPr>
          <w:sz w:val="20"/>
        </w:rPr>
        <w:t xml:space="preserve"> to deliver these measures, rising to a fifth by 2050. </w:t>
      </w:r>
    </w:p>
    <w:p w14:paraId="2730E13D" w14:textId="193D9A8F" w:rsidR="00613986" w:rsidRDefault="00613986" w:rsidP="00A964ED">
      <w:pPr>
        <w:jc w:val="both"/>
        <w:rPr>
          <w:sz w:val="20"/>
        </w:rPr>
      </w:pPr>
    </w:p>
    <w:p w14:paraId="665F4C05" w14:textId="314C5C9B" w:rsidR="00A964ED" w:rsidRDefault="00A56468" w:rsidP="00A56468">
      <w:pPr>
        <w:jc w:val="both"/>
        <w:rPr>
          <w:sz w:val="20"/>
        </w:rPr>
      </w:pPr>
      <w:r>
        <w:rPr>
          <w:sz w:val="20"/>
        </w:rPr>
        <w:t xml:space="preserve">In addition to climate change mitigation, </w:t>
      </w:r>
      <w:r w:rsidR="00480C84">
        <w:rPr>
          <w:sz w:val="20"/>
        </w:rPr>
        <w:t xml:space="preserve">transforming land use </w:t>
      </w:r>
      <w:r w:rsidR="006C5763">
        <w:rPr>
          <w:sz w:val="20"/>
        </w:rPr>
        <w:t xml:space="preserve">needs to </w:t>
      </w:r>
      <w:r w:rsidR="007F6771">
        <w:rPr>
          <w:sz w:val="20"/>
        </w:rPr>
        <w:t xml:space="preserve">deliver other multiple </w:t>
      </w:r>
      <w:r w:rsidR="007F6771" w:rsidRPr="007F6771">
        <w:rPr>
          <w:sz w:val="20"/>
        </w:rPr>
        <w:t xml:space="preserve">objectives, including adapting to climate change, </w:t>
      </w:r>
      <w:r w:rsidR="00AF6422">
        <w:rPr>
          <w:sz w:val="20"/>
        </w:rPr>
        <w:t>and</w:t>
      </w:r>
      <w:r w:rsidR="007F6771" w:rsidRPr="007F6771">
        <w:rPr>
          <w:sz w:val="20"/>
        </w:rPr>
        <w:t xml:space="preserve"> environmental</w:t>
      </w:r>
      <w:r w:rsidR="00AF6422">
        <w:rPr>
          <w:sz w:val="20"/>
        </w:rPr>
        <w:t xml:space="preserve"> improvement</w:t>
      </w:r>
      <w:r w:rsidR="007F6771" w:rsidRPr="007F6771">
        <w:rPr>
          <w:sz w:val="20"/>
        </w:rPr>
        <w:t xml:space="preserve"> goals</w:t>
      </w:r>
      <w:r w:rsidR="00613986" w:rsidRPr="00613986">
        <w:rPr>
          <w:sz w:val="20"/>
        </w:rPr>
        <w:t>.</w:t>
      </w:r>
      <w:r>
        <w:rPr>
          <w:sz w:val="20"/>
        </w:rPr>
        <w:t xml:space="preserve"> </w:t>
      </w:r>
      <w:r w:rsidR="003579C3">
        <w:rPr>
          <w:sz w:val="20"/>
        </w:rPr>
        <w:t xml:space="preserve">The CCC’s third </w:t>
      </w:r>
      <w:r w:rsidR="003579C3" w:rsidRPr="003579C3">
        <w:rPr>
          <w:sz w:val="20"/>
        </w:rPr>
        <w:t>Independent Assessment of UK Climate Risk</w:t>
      </w:r>
      <w:r w:rsidR="003579C3">
        <w:rPr>
          <w:sz w:val="20"/>
        </w:rPr>
        <w:t xml:space="preserve"> (CCRA3)</w:t>
      </w:r>
      <w:r w:rsidR="008D687E">
        <w:rPr>
          <w:rStyle w:val="FootnoteReference"/>
          <w:sz w:val="20"/>
        </w:rPr>
        <w:footnoteReference w:id="3"/>
      </w:r>
      <w:r w:rsidR="003579C3">
        <w:rPr>
          <w:sz w:val="20"/>
        </w:rPr>
        <w:t xml:space="preserve"> identified </w:t>
      </w:r>
      <w:r w:rsidR="003579C3" w:rsidRPr="003579C3">
        <w:rPr>
          <w:sz w:val="20"/>
        </w:rPr>
        <w:t>eight priority risk areas that the Committee identified as being critical for</w:t>
      </w:r>
      <w:r w:rsidR="003579C3">
        <w:rPr>
          <w:sz w:val="20"/>
        </w:rPr>
        <w:t xml:space="preserve"> </w:t>
      </w:r>
      <w:r w:rsidR="003579C3" w:rsidRPr="003579C3">
        <w:rPr>
          <w:sz w:val="20"/>
        </w:rPr>
        <w:t xml:space="preserve">adaptation in the next two years, four </w:t>
      </w:r>
      <w:r w:rsidR="003579C3">
        <w:rPr>
          <w:sz w:val="20"/>
        </w:rPr>
        <w:t xml:space="preserve">of which </w:t>
      </w:r>
      <w:r w:rsidR="003579C3" w:rsidRPr="003579C3">
        <w:rPr>
          <w:sz w:val="20"/>
        </w:rPr>
        <w:t>relate to the natural environment and the use of land.</w:t>
      </w:r>
      <w:r w:rsidR="001E2B66" w:rsidRPr="00B50CC4">
        <w:rPr>
          <w:sz w:val="20"/>
        </w:rPr>
        <w:t xml:space="preserve"> </w:t>
      </w:r>
      <w:r w:rsidR="003579C3">
        <w:rPr>
          <w:sz w:val="20"/>
        </w:rPr>
        <w:t>Effective a</w:t>
      </w:r>
      <w:r w:rsidR="001E2B66" w:rsidRPr="00AD67D6">
        <w:rPr>
          <w:sz w:val="20"/>
        </w:rPr>
        <w:t xml:space="preserve">ction to change land use before </w:t>
      </w:r>
      <w:r w:rsidR="00B23B77">
        <w:rPr>
          <w:sz w:val="20"/>
        </w:rPr>
        <w:t>projected</w:t>
      </w:r>
      <w:r w:rsidR="001E2B66" w:rsidRPr="00AD67D6">
        <w:rPr>
          <w:sz w:val="20"/>
        </w:rPr>
        <w:t xml:space="preserve"> </w:t>
      </w:r>
      <w:r w:rsidR="00B23B77">
        <w:rPr>
          <w:sz w:val="20"/>
        </w:rPr>
        <w:t xml:space="preserve">climate change </w:t>
      </w:r>
      <w:r w:rsidR="001E2B66" w:rsidRPr="00AD67D6">
        <w:rPr>
          <w:sz w:val="20"/>
        </w:rPr>
        <w:t xml:space="preserve">impacts occur </w:t>
      </w:r>
      <w:r w:rsidR="003579C3">
        <w:rPr>
          <w:sz w:val="20"/>
        </w:rPr>
        <w:t>must be investigated</w:t>
      </w:r>
      <w:r w:rsidR="004E2805">
        <w:rPr>
          <w:sz w:val="20"/>
        </w:rPr>
        <w:t xml:space="preserve"> </w:t>
      </w:r>
      <w:r w:rsidR="003579C3">
        <w:rPr>
          <w:sz w:val="20"/>
        </w:rPr>
        <w:t xml:space="preserve">to </w:t>
      </w:r>
      <w:r w:rsidR="001E2B66" w:rsidRPr="00AD67D6">
        <w:rPr>
          <w:sz w:val="20"/>
        </w:rPr>
        <w:t xml:space="preserve">enable land managers to protect </w:t>
      </w:r>
      <w:r w:rsidR="003579C3">
        <w:rPr>
          <w:sz w:val="20"/>
        </w:rPr>
        <w:t xml:space="preserve">and enhance </w:t>
      </w:r>
      <w:r w:rsidR="001E2B66" w:rsidRPr="001E2B66">
        <w:rPr>
          <w:sz w:val="20"/>
        </w:rPr>
        <w:t>the land’s ability to maintain the delivery of</w:t>
      </w:r>
      <w:r w:rsidR="001E2B66">
        <w:rPr>
          <w:sz w:val="20"/>
        </w:rPr>
        <w:t xml:space="preserve"> </w:t>
      </w:r>
      <w:r w:rsidR="001E2B66" w:rsidRPr="001E2B66">
        <w:rPr>
          <w:sz w:val="20"/>
        </w:rPr>
        <w:t xml:space="preserve">essential </w:t>
      </w:r>
      <w:r w:rsidR="00B23B77">
        <w:rPr>
          <w:sz w:val="20"/>
        </w:rPr>
        <w:t xml:space="preserve">ecosystem </w:t>
      </w:r>
      <w:r w:rsidR="001E2B66" w:rsidRPr="001E2B66">
        <w:rPr>
          <w:sz w:val="20"/>
        </w:rPr>
        <w:t>services</w:t>
      </w:r>
      <w:r w:rsidR="001E2B66">
        <w:rPr>
          <w:sz w:val="20"/>
        </w:rPr>
        <w:t>.</w:t>
      </w:r>
    </w:p>
    <w:p w14:paraId="08DA8D43" w14:textId="77777777" w:rsidR="007F6771" w:rsidRDefault="007F6771" w:rsidP="00A56468">
      <w:pPr>
        <w:jc w:val="both"/>
        <w:rPr>
          <w:sz w:val="20"/>
        </w:rPr>
      </w:pPr>
    </w:p>
    <w:p w14:paraId="5F10AAEC" w14:textId="6084E1A5" w:rsidR="007A48CE" w:rsidRDefault="00E97A33" w:rsidP="00F5306B">
      <w:pPr>
        <w:rPr>
          <w:sz w:val="20"/>
        </w:rPr>
      </w:pPr>
      <w:r>
        <w:rPr>
          <w:sz w:val="20"/>
        </w:rPr>
        <w:t xml:space="preserve">Our analysis </w:t>
      </w:r>
      <w:r w:rsidR="007D37CD">
        <w:rPr>
          <w:sz w:val="20"/>
        </w:rPr>
        <w:t xml:space="preserve">to date has focused on estimating the impact of </w:t>
      </w:r>
      <w:r w:rsidR="000B3BF2">
        <w:rPr>
          <w:sz w:val="20"/>
        </w:rPr>
        <w:t xml:space="preserve">land use change </w:t>
      </w:r>
      <w:r w:rsidR="008D687E">
        <w:rPr>
          <w:sz w:val="20"/>
        </w:rPr>
        <w:t xml:space="preserve">and management </w:t>
      </w:r>
      <w:r w:rsidR="000B3BF2">
        <w:rPr>
          <w:sz w:val="20"/>
        </w:rPr>
        <w:t>on carbon and GHG emissions</w:t>
      </w:r>
      <w:r w:rsidR="007D37CD">
        <w:rPr>
          <w:sz w:val="20"/>
        </w:rPr>
        <w:t xml:space="preserve"> at the national level (i.e. England and each of the </w:t>
      </w:r>
      <w:r w:rsidR="007D37CD" w:rsidRPr="007D37CD">
        <w:rPr>
          <w:sz w:val="20"/>
        </w:rPr>
        <w:t>devolved administrations</w:t>
      </w:r>
      <w:r w:rsidR="000E2935">
        <w:rPr>
          <w:sz w:val="20"/>
        </w:rPr>
        <w:t xml:space="preserve"> (DAs)</w:t>
      </w:r>
      <w:r w:rsidR="007D37CD">
        <w:rPr>
          <w:sz w:val="20"/>
        </w:rPr>
        <w:t xml:space="preserve">). </w:t>
      </w:r>
      <w:r w:rsidR="00613986">
        <w:rPr>
          <w:sz w:val="20"/>
        </w:rPr>
        <w:t xml:space="preserve">In </w:t>
      </w:r>
      <w:r w:rsidR="00D06DCE">
        <w:rPr>
          <w:sz w:val="20"/>
        </w:rPr>
        <w:t>practice</w:t>
      </w:r>
      <w:r w:rsidR="00AF013C">
        <w:rPr>
          <w:sz w:val="20"/>
        </w:rPr>
        <w:t xml:space="preserve">, </w:t>
      </w:r>
      <w:r w:rsidR="00613986">
        <w:rPr>
          <w:sz w:val="20"/>
        </w:rPr>
        <w:t>the</w:t>
      </w:r>
      <w:r w:rsidR="007D37CD">
        <w:rPr>
          <w:sz w:val="20"/>
        </w:rPr>
        <w:t xml:space="preserve"> </w:t>
      </w:r>
      <w:r w:rsidR="00AF013C">
        <w:rPr>
          <w:sz w:val="20"/>
        </w:rPr>
        <w:t xml:space="preserve">changes that are needed </w:t>
      </w:r>
      <w:r w:rsidR="004D3FC4">
        <w:rPr>
          <w:sz w:val="20"/>
        </w:rPr>
        <w:t xml:space="preserve">to mitigate </w:t>
      </w:r>
      <w:r w:rsidR="007A48CE">
        <w:rPr>
          <w:sz w:val="20"/>
        </w:rPr>
        <w:t xml:space="preserve">and prepare for </w:t>
      </w:r>
      <w:r w:rsidR="004D3FC4">
        <w:rPr>
          <w:sz w:val="20"/>
        </w:rPr>
        <w:t>climate change</w:t>
      </w:r>
      <w:r w:rsidR="001F0A93">
        <w:rPr>
          <w:sz w:val="20"/>
        </w:rPr>
        <w:t xml:space="preserve"> </w:t>
      </w:r>
      <w:r w:rsidR="00AF013C">
        <w:rPr>
          <w:sz w:val="20"/>
        </w:rPr>
        <w:t xml:space="preserve">will vary </w:t>
      </w:r>
      <w:r w:rsidR="00A56468">
        <w:rPr>
          <w:sz w:val="20"/>
        </w:rPr>
        <w:t xml:space="preserve">across different locations </w:t>
      </w:r>
      <w:r w:rsidR="00AF013C">
        <w:rPr>
          <w:sz w:val="20"/>
        </w:rPr>
        <w:t>according to a range</w:t>
      </w:r>
      <w:r w:rsidR="00A56468">
        <w:rPr>
          <w:sz w:val="20"/>
        </w:rPr>
        <w:t xml:space="preserve"> of </w:t>
      </w:r>
      <w:r w:rsidR="00D06DCE">
        <w:rPr>
          <w:sz w:val="20"/>
        </w:rPr>
        <w:t xml:space="preserve">climatic, </w:t>
      </w:r>
      <w:r w:rsidR="004D3FC4">
        <w:rPr>
          <w:sz w:val="20"/>
        </w:rPr>
        <w:t>economic, social and environmental factors</w:t>
      </w:r>
      <w:r w:rsidR="008C5354">
        <w:rPr>
          <w:sz w:val="20"/>
        </w:rPr>
        <w:t>, at the farm</w:t>
      </w:r>
      <w:r w:rsidR="00D17DDA">
        <w:rPr>
          <w:sz w:val="20"/>
        </w:rPr>
        <w:t xml:space="preserve">, catchment </w:t>
      </w:r>
      <w:r w:rsidR="008C5354">
        <w:rPr>
          <w:sz w:val="20"/>
        </w:rPr>
        <w:t>and landscape level</w:t>
      </w:r>
      <w:r w:rsidR="004D3FC4">
        <w:rPr>
          <w:sz w:val="20"/>
        </w:rPr>
        <w:t>.</w:t>
      </w:r>
      <w:r w:rsidR="00A56468">
        <w:rPr>
          <w:sz w:val="20"/>
        </w:rPr>
        <w:t xml:space="preserve"> </w:t>
      </w:r>
    </w:p>
    <w:p w14:paraId="6CAFFF54" w14:textId="77777777" w:rsidR="007A48CE" w:rsidRDefault="007A48CE" w:rsidP="00F5306B">
      <w:pPr>
        <w:rPr>
          <w:sz w:val="20"/>
        </w:rPr>
      </w:pPr>
    </w:p>
    <w:p w14:paraId="0C0CF47A" w14:textId="5BF4924D" w:rsidR="006621E5" w:rsidRDefault="24380D4D" w:rsidP="0054618D">
      <w:pPr>
        <w:rPr>
          <w:sz w:val="20"/>
          <w:szCs w:val="20"/>
        </w:rPr>
      </w:pPr>
      <w:bookmarkStart w:id="3" w:name="_Hlk121144775"/>
      <w:bookmarkEnd w:id="2"/>
      <w:r w:rsidRPr="683D963F">
        <w:rPr>
          <w:rFonts w:ascii="Century Gothic" w:hAnsi="Century Gothic"/>
          <w:sz w:val="20"/>
          <w:szCs w:val="20"/>
        </w:rPr>
        <w:t>The aim of this project</w:t>
      </w:r>
      <w:r w:rsidR="5C89EC2B" w:rsidRPr="683D963F">
        <w:rPr>
          <w:rFonts w:ascii="Century Gothic" w:hAnsi="Century Gothic"/>
          <w:sz w:val="20"/>
          <w:szCs w:val="20"/>
        </w:rPr>
        <w:t xml:space="preserve"> </w:t>
      </w:r>
      <w:r w:rsidR="4651B49F" w:rsidRPr="683D963F">
        <w:rPr>
          <w:rFonts w:ascii="Century Gothic" w:hAnsi="Century Gothic"/>
          <w:sz w:val="20"/>
          <w:szCs w:val="20"/>
        </w:rPr>
        <w:t xml:space="preserve">therefore </w:t>
      </w:r>
      <w:bookmarkStart w:id="4" w:name="_Hlk121222026"/>
      <w:r w:rsidRPr="683D963F">
        <w:rPr>
          <w:rFonts w:ascii="Century Gothic" w:hAnsi="Century Gothic"/>
          <w:sz w:val="20"/>
          <w:szCs w:val="20"/>
        </w:rPr>
        <w:t xml:space="preserve">is to identify </w:t>
      </w:r>
      <w:r w:rsidR="2EAB1CC1" w:rsidRPr="683D963F">
        <w:rPr>
          <w:rFonts w:ascii="Century Gothic" w:hAnsi="Century Gothic"/>
          <w:sz w:val="20"/>
          <w:szCs w:val="20"/>
        </w:rPr>
        <w:t xml:space="preserve">and quantify the impact of </w:t>
      </w:r>
      <w:r w:rsidR="3A1F6A18" w:rsidRPr="683D963F">
        <w:rPr>
          <w:rFonts w:ascii="Century Gothic" w:hAnsi="Century Gothic"/>
          <w:sz w:val="20"/>
          <w:szCs w:val="20"/>
        </w:rPr>
        <w:t xml:space="preserve">a set of </w:t>
      </w:r>
      <w:r w:rsidR="2EAB1CC1" w:rsidRPr="683D963F">
        <w:rPr>
          <w:rFonts w:ascii="Century Gothic" w:hAnsi="Century Gothic"/>
          <w:sz w:val="20"/>
          <w:szCs w:val="20"/>
        </w:rPr>
        <w:t xml:space="preserve">plausible land use transitions for </w:t>
      </w:r>
      <w:r w:rsidRPr="683D963F">
        <w:rPr>
          <w:rFonts w:ascii="Century Gothic" w:hAnsi="Century Gothic"/>
          <w:sz w:val="20"/>
          <w:szCs w:val="20"/>
        </w:rPr>
        <w:t>a number of representative rural land use ‘archetypes’ in England and the</w:t>
      </w:r>
      <w:r w:rsidR="0017619A">
        <w:rPr>
          <w:rFonts w:ascii="Century Gothic" w:hAnsi="Century Gothic"/>
          <w:sz w:val="20"/>
          <w:szCs w:val="20"/>
        </w:rPr>
        <w:t xml:space="preserve"> UK’s </w:t>
      </w:r>
      <w:r w:rsidR="000E2935">
        <w:rPr>
          <w:rFonts w:ascii="Century Gothic" w:hAnsi="Century Gothic"/>
          <w:sz w:val="20"/>
          <w:szCs w:val="20"/>
        </w:rPr>
        <w:t>DA</w:t>
      </w:r>
      <w:r w:rsidR="4651B49F" w:rsidRPr="683D963F">
        <w:rPr>
          <w:rFonts w:ascii="Century Gothic" w:hAnsi="Century Gothic"/>
          <w:sz w:val="20"/>
          <w:szCs w:val="20"/>
        </w:rPr>
        <w:t>s</w:t>
      </w:r>
      <w:r w:rsidR="352E3E29" w:rsidRPr="683D963F">
        <w:rPr>
          <w:rFonts w:ascii="Century Gothic" w:hAnsi="Century Gothic"/>
          <w:sz w:val="20"/>
          <w:szCs w:val="20"/>
        </w:rPr>
        <w:t xml:space="preserve"> out to</w:t>
      </w:r>
      <w:r w:rsidR="600A8234" w:rsidRPr="683D963F">
        <w:rPr>
          <w:rFonts w:ascii="Century Gothic" w:hAnsi="Century Gothic"/>
          <w:sz w:val="20"/>
          <w:szCs w:val="20"/>
        </w:rPr>
        <w:t xml:space="preserve"> </w:t>
      </w:r>
      <w:r w:rsidR="352E3E29" w:rsidRPr="683D963F">
        <w:rPr>
          <w:rFonts w:ascii="Century Gothic" w:hAnsi="Century Gothic"/>
          <w:sz w:val="20"/>
          <w:szCs w:val="20"/>
        </w:rPr>
        <w:t>2035</w:t>
      </w:r>
      <w:r w:rsidR="202F60D6" w:rsidRPr="683D963F">
        <w:rPr>
          <w:rFonts w:ascii="Century Gothic" w:hAnsi="Century Gothic"/>
          <w:sz w:val="20"/>
          <w:szCs w:val="20"/>
        </w:rPr>
        <w:t xml:space="preserve"> and </w:t>
      </w:r>
      <w:r w:rsidR="600A8234" w:rsidRPr="683D963F">
        <w:rPr>
          <w:rFonts w:ascii="Century Gothic" w:hAnsi="Century Gothic"/>
          <w:sz w:val="20"/>
          <w:szCs w:val="20"/>
        </w:rPr>
        <w:t>2050</w:t>
      </w:r>
      <w:r w:rsidR="2EAB1CC1" w:rsidRPr="683D963F">
        <w:rPr>
          <w:rFonts w:ascii="Century Gothic" w:hAnsi="Century Gothic"/>
          <w:sz w:val="20"/>
          <w:szCs w:val="20"/>
        </w:rPr>
        <w:t xml:space="preserve">. </w:t>
      </w:r>
      <w:bookmarkEnd w:id="4"/>
      <w:r w:rsidR="2EAB1CC1" w:rsidRPr="683D963F">
        <w:rPr>
          <w:sz w:val="20"/>
          <w:szCs w:val="20"/>
        </w:rPr>
        <w:t>The transitions should focus on changes in land use and management that deliver increased carbon sequestration</w:t>
      </w:r>
      <w:r w:rsidR="41D051D4" w:rsidRPr="683D963F">
        <w:rPr>
          <w:sz w:val="20"/>
          <w:szCs w:val="20"/>
        </w:rPr>
        <w:t xml:space="preserve"> and </w:t>
      </w:r>
      <w:r w:rsidR="2EAB1CC1" w:rsidRPr="683D963F">
        <w:rPr>
          <w:sz w:val="20"/>
          <w:szCs w:val="20"/>
        </w:rPr>
        <w:t>GHG emissions reductions,</w:t>
      </w:r>
      <w:r w:rsidR="600A8234" w:rsidRPr="683D963F">
        <w:rPr>
          <w:sz w:val="20"/>
          <w:szCs w:val="20"/>
        </w:rPr>
        <w:t xml:space="preserve"> and </w:t>
      </w:r>
      <w:r w:rsidR="2EAB1CC1" w:rsidRPr="683D963F">
        <w:rPr>
          <w:sz w:val="20"/>
          <w:szCs w:val="20"/>
        </w:rPr>
        <w:t xml:space="preserve">which can </w:t>
      </w:r>
      <w:r w:rsidR="09282B81" w:rsidRPr="683D963F">
        <w:rPr>
          <w:sz w:val="20"/>
          <w:szCs w:val="20"/>
        </w:rPr>
        <w:t xml:space="preserve">also </w:t>
      </w:r>
      <w:r w:rsidR="2EAB1CC1" w:rsidRPr="683D963F">
        <w:rPr>
          <w:sz w:val="20"/>
          <w:szCs w:val="20"/>
        </w:rPr>
        <w:t xml:space="preserve">contribute to </w:t>
      </w:r>
      <w:r w:rsidR="2EAB1CC1" w:rsidRPr="683D963F">
        <w:rPr>
          <w:sz w:val="20"/>
          <w:szCs w:val="20"/>
        </w:rPr>
        <w:lastRenderedPageBreak/>
        <w:t>climate resilience</w:t>
      </w:r>
      <w:r w:rsidR="1FDD6202" w:rsidRPr="683D963F">
        <w:rPr>
          <w:sz w:val="20"/>
          <w:szCs w:val="20"/>
        </w:rPr>
        <w:t>, maintenance of food production</w:t>
      </w:r>
      <w:r w:rsidR="00595980">
        <w:rPr>
          <w:sz w:val="20"/>
          <w:szCs w:val="20"/>
        </w:rPr>
        <w:t>,</w:t>
      </w:r>
      <w:r w:rsidR="2EAB1CC1" w:rsidRPr="683D963F">
        <w:rPr>
          <w:sz w:val="20"/>
          <w:szCs w:val="20"/>
        </w:rPr>
        <w:t xml:space="preserve"> </w:t>
      </w:r>
      <w:r w:rsidR="00595980" w:rsidRPr="683D963F">
        <w:rPr>
          <w:sz w:val="20"/>
          <w:szCs w:val="20"/>
        </w:rPr>
        <w:t>increased biodiversity</w:t>
      </w:r>
      <w:r w:rsidR="00595980">
        <w:rPr>
          <w:sz w:val="20"/>
          <w:szCs w:val="20"/>
        </w:rPr>
        <w:t xml:space="preserve"> </w:t>
      </w:r>
      <w:r w:rsidR="2EAB1CC1" w:rsidRPr="683D963F">
        <w:rPr>
          <w:sz w:val="20"/>
          <w:szCs w:val="20"/>
        </w:rPr>
        <w:t>and</w:t>
      </w:r>
      <w:r w:rsidR="09EA23A5" w:rsidRPr="683D963F">
        <w:rPr>
          <w:sz w:val="20"/>
          <w:szCs w:val="20"/>
        </w:rPr>
        <w:t xml:space="preserve"> </w:t>
      </w:r>
      <w:r w:rsidR="6F1A95CD" w:rsidRPr="683D963F">
        <w:rPr>
          <w:sz w:val="20"/>
          <w:szCs w:val="20"/>
        </w:rPr>
        <w:t xml:space="preserve">deliver </w:t>
      </w:r>
      <w:r w:rsidR="09EA23A5" w:rsidRPr="683D963F">
        <w:rPr>
          <w:sz w:val="20"/>
          <w:szCs w:val="20"/>
        </w:rPr>
        <w:t>co-benefits such as</w:t>
      </w:r>
      <w:r w:rsidR="2EAB1CC1" w:rsidRPr="683D963F">
        <w:rPr>
          <w:sz w:val="20"/>
          <w:szCs w:val="20"/>
        </w:rPr>
        <w:t xml:space="preserve"> </w:t>
      </w:r>
      <w:r w:rsidR="002C04DB">
        <w:rPr>
          <w:sz w:val="20"/>
          <w:szCs w:val="20"/>
        </w:rPr>
        <w:t>access to nature</w:t>
      </w:r>
      <w:r w:rsidR="2EAB1CC1" w:rsidRPr="683D963F">
        <w:rPr>
          <w:sz w:val="20"/>
          <w:szCs w:val="20"/>
        </w:rPr>
        <w:t xml:space="preserve">. </w:t>
      </w:r>
      <w:r w:rsidR="09EA23A5" w:rsidRPr="683D963F">
        <w:rPr>
          <w:sz w:val="20"/>
          <w:szCs w:val="20"/>
        </w:rPr>
        <w:t>In some cases, there may be trade</w:t>
      </w:r>
      <w:r w:rsidR="6E3BCDAD" w:rsidRPr="683D963F">
        <w:rPr>
          <w:sz w:val="20"/>
          <w:szCs w:val="20"/>
        </w:rPr>
        <w:t>-</w:t>
      </w:r>
      <w:r w:rsidR="09EA23A5" w:rsidRPr="683D963F">
        <w:rPr>
          <w:sz w:val="20"/>
          <w:szCs w:val="20"/>
        </w:rPr>
        <w:t>off</w:t>
      </w:r>
      <w:r w:rsidR="6E3BCDAD" w:rsidRPr="683D963F">
        <w:rPr>
          <w:sz w:val="20"/>
          <w:szCs w:val="20"/>
        </w:rPr>
        <w:t>s</w:t>
      </w:r>
      <w:r w:rsidR="09EA23A5" w:rsidRPr="683D963F">
        <w:rPr>
          <w:sz w:val="20"/>
          <w:szCs w:val="20"/>
        </w:rPr>
        <w:t>, and these should also be identified.</w:t>
      </w:r>
    </w:p>
    <w:p w14:paraId="465B1646" w14:textId="77777777" w:rsidR="006621E5" w:rsidRDefault="006621E5" w:rsidP="006621E5">
      <w:pPr>
        <w:rPr>
          <w:sz w:val="20"/>
        </w:rPr>
      </w:pPr>
    </w:p>
    <w:p w14:paraId="1C6E80C0" w14:textId="651CC811" w:rsidR="007A48CE" w:rsidRPr="0084694A" w:rsidRDefault="00137096" w:rsidP="007A48CE">
      <w:pPr>
        <w:rPr>
          <w:rFonts w:ascii="Century Gothic" w:hAnsi="Century Gothic"/>
          <w:sz w:val="20"/>
          <w:szCs w:val="20"/>
        </w:rPr>
      </w:pPr>
      <w:r>
        <w:rPr>
          <w:rFonts w:ascii="Century Gothic" w:hAnsi="Century Gothic"/>
          <w:sz w:val="20"/>
          <w:szCs w:val="20"/>
        </w:rPr>
        <w:t xml:space="preserve">In future, </w:t>
      </w:r>
      <w:r w:rsidR="003D5426">
        <w:rPr>
          <w:rFonts w:ascii="Century Gothic" w:hAnsi="Century Gothic"/>
          <w:sz w:val="20"/>
          <w:szCs w:val="20"/>
        </w:rPr>
        <w:t xml:space="preserve">the </w:t>
      </w:r>
      <w:r>
        <w:rPr>
          <w:rFonts w:ascii="Century Gothic" w:hAnsi="Century Gothic"/>
          <w:sz w:val="20"/>
          <w:szCs w:val="20"/>
        </w:rPr>
        <w:t xml:space="preserve">CCC expect to develop </w:t>
      </w:r>
      <w:r w:rsidR="00035B37">
        <w:rPr>
          <w:rFonts w:ascii="Century Gothic" w:hAnsi="Century Gothic"/>
          <w:sz w:val="20"/>
          <w:szCs w:val="20"/>
        </w:rPr>
        <w:t>full</w:t>
      </w:r>
      <w:r w:rsidR="24380D4D" w:rsidRPr="683D963F">
        <w:rPr>
          <w:rFonts w:ascii="Century Gothic" w:hAnsi="Century Gothic"/>
          <w:sz w:val="20"/>
          <w:szCs w:val="20"/>
        </w:rPr>
        <w:t xml:space="preserve"> spatial scenarios for UK land-use change </w:t>
      </w:r>
      <w:r w:rsidR="00035B37">
        <w:rPr>
          <w:rFonts w:ascii="Century Gothic" w:hAnsi="Century Gothic"/>
          <w:sz w:val="20"/>
          <w:szCs w:val="20"/>
        </w:rPr>
        <w:t>that deliver across</w:t>
      </w:r>
      <w:r w:rsidR="24380D4D" w:rsidRPr="683D963F">
        <w:rPr>
          <w:rFonts w:ascii="Century Gothic" w:hAnsi="Century Gothic"/>
          <w:sz w:val="20"/>
          <w:szCs w:val="20"/>
        </w:rPr>
        <w:t xml:space="preserve"> </w:t>
      </w:r>
      <w:r w:rsidR="007D6561">
        <w:rPr>
          <w:rFonts w:ascii="Century Gothic" w:hAnsi="Century Gothic"/>
          <w:sz w:val="20"/>
          <w:szCs w:val="20"/>
        </w:rPr>
        <w:t xml:space="preserve">the </w:t>
      </w:r>
      <w:r w:rsidR="24380D4D" w:rsidRPr="683D963F">
        <w:rPr>
          <w:rFonts w:ascii="Century Gothic" w:hAnsi="Century Gothic"/>
          <w:sz w:val="20"/>
          <w:szCs w:val="20"/>
        </w:rPr>
        <w:t>multiple objectives</w:t>
      </w:r>
      <w:r w:rsidR="600A8234" w:rsidRPr="683D963F">
        <w:rPr>
          <w:rFonts w:ascii="Century Gothic" w:hAnsi="Century Gothic"/>
          <w:sz w:val="20"/>
          <w:szCs w:val="20"/>
        </w:rPr>
        <w:t xml:space="preserve">. </w:t>
      </w:r>
      <w:r w:rsidR="00035B37">
        <w:rPr>
          <w:rFonts w:ascii="Century Gothic" w:hAnsi="Century Gothic"/>
          <w:sz w:val="20"/>
          <w:szCs w:val="20"/>
        </w:rPr>
        <w:t>T</w:t>
      </w:r>
      <w:r w:rsidR="24380D4D" w:rsidRPr="683D963F">
        <w:rPr>
          <w:rFonts w:ascii="Century Gothic" w:hAnsi="Century Gothic"/>
          <w:sz w:val="20"/>
          <w:szCs w:val="20"/>
        </w:rPr>
        <w:t xml:space="preserve">his project </w:t>
      </w:r>
      <w:r w:rsidR="00035B37">
        <w:rPr>
          <w:rFonts w:ascii="Century Gothic" w:hAnsi="Century Gothic"/>
          <w:sz w:val="20"/>
          <w:szCs w:val="20"/>
        </w:rPr>
        <w:t xml:space="preserve">does not aim to </w:t>
      </w:r>
      <w:r w:rsidR="00324611">
        <w:rPr>
          <w:rFonts w:ascii="Century Gothic" w:hAnsi="Century Gothic"/>
          <w:sz w:val="20"/>
          <w:szCs w:val="20"/>
        </w:rPr>
        <w:t>develop these</w:t>
      </w:r>
      <w:r w:rsidR="24380D4D" w:rsidRPr="683D963F">
        <w:rPr>
          <w:rFonts w:ascii="Century Gothic" w:hAnsi="Century Gothic"/>
          <w:sz w:val="20"/>
          <w:szCs w:val="20"/>
        </w:rPr>
        <w:t xml:space="preserve"> spatial scenarios</w:t>
      </w:r>
      <w:r w:rsidR="00324611">
        <w:rPr>
          <w:rFonts w:ascii="Century Gothic" w:hAnsi="Century Gothic"/>
          <w:sz w:val="20"/>
          <w:szCs w:val="20"/>
        </w:rPr>
        <w:t xml:space="preserve">, but </w:t>
      </w:r>
      <w:r w:rsidR="003D5426">
        <w:rPr>
          <w:rFonts w:ascii="Century Gothic" w:hAnsi="Century Gothic"/>
          <w:sz w:val="20"/>
          <w:szCs w:val="20"/>
        </w:rPr>
        <w:t xml:space="preserve">it </w:t>
      </w:r>
      <w:r w:rsidR="00324611">
        <w:rPr>
          <w:rFonts w:ascii="Century Gothic" w:hAnsi="Century Gothic"/>
          <w:sz w:val="20"/>
          <w:szCs w:val="20"/>
        </w:rPr>
        <w:t>will be used to inform any such future work</w:t>
      </w:r>
      <w:r w:rsidR="24380D4D" w:rsidRPr="683D963F">
        <w:rPr>
          <w:rFonts w:ascii="Century Gothic" w:hAnsi="Century Gothic"/>
          <w:sz w:val="20"/>
          <w:szCs w:val="20"/>
        </w:rPr>
        <w:t xml:space="preserve">. </w:t>
      </w:r>
    </w:p>
    <w:bookmarkEnd w:id="3"/>
    <w:p w14:paraId="48E33A5D" w14:textId="77777777" w:rsidR="008B092B" w:rsidRDefault="008B092B" w:rsidP="00F5306B">
      <w:pPr>
        <w:rPr>
          <w:sz w:val="20"/>
        </w:rPr>
      </w:pPr>
    </w:p>
    <w:p w14:paraId="65AE16A8" w14:textId="4A9FDAE3" w:rsidR="00CC64A9" w:rsidRPr="00AC21B1" w:rsidRDefault="00CC64A9" w:rsidP="00CC64A9">
      <w:pPr>
        <w:pStyle w:val="ListParagraph"/>
        <w:numPr>
          <w:ilvl w:val="0"/>
          <w:numId w:val="15"/>
        </w:numPr>
        <w:ind w:left="426" w:hanging="426"/>
        <w:rPr>
          <w:rFonts w:ascii="Century Gothic" w:hAnsi="Century Gothic"/>
          <w:b/>
          <w:bCs/>
          <w:sz w:val="20"/>
        </w:rPr>
      </w:pPr>
      <w:r>
        <w:rPr>
          <w:rFonts w:ascii="Century Gothic" w:hAnsi="Century Gothic"/>
          <w:b/>
          <w:bCs/>
          <w:sz w:val="20"/>
        </w:rPr>
        <w:t>P</w:t>
      </w:r>
      <w:r w:rsidRPr="00CC64A9">
        <w:rPr>
          <w:rFonts w:ascii="Century Gothic" w:hAnsi="Century Gothic"/>
          <w:b/>
          <w:bCs/>
          <w:sz w:val="20"/>
        </w:rPr>
        <w:t>roject specification</w:t>
      </w:r>
    </w:p>
    <w:p w14:paraId="3989E9A5" w14:textId="37FF62DF" w:rsidR="00B96C23" w:rsidRDefault="00B96C23" w:rsidP="00BB6064">
      <w:pPr>
        <w:rPr>
          <w:rFonts w:ascii="Century Gothic" w:hAnsi="Century Gothic"/>
          <w:sz w:val="20"/>
        </w:rPr>
      </w:pPr>
      <w:r>
        <w:rPr>
          <w:rFonts w:ascii="Century Gothic" w:hAnsi="Century Gothic"/>
          <w:sz w:val="20"/>
        </w:rPr>
        <w:t>We propose that the aims of th</w:t>
      </w:r>
      <w:r w:rsidR="00C45970">
        <w:rPr>
          <w:rFonts w:ascii="Century Gothic" w:hAnsi="Century Gothic"/>
          <w:sz w:val="20"/>
        </w:rPr>
        <w:t>is</w:t>
      </w:r>
      <w:r>
        <w:rPr>
          <w:rFonts w:ascii="Century Gothic" w:hAnsi="Century Gothic"/>
          <w:sz w:val="20"/>
        </w:rPr>
        <w:t xml:space="preserve"> project </w:t>
      </w:r>
      <w:r w:rsidR="00E17225">
        <w:rPr>
          <w:rFonts w:ascii="Century Gothic" w:hAnsi="Century Gothic"/>
          <w:sz w:val="20"/>
        </w:rPr>
        <w:t>are</w:t>
      </w:r>
      <w:r>
        <w:rPr>
          <w:rFonts w:ascii="Century Gothic" w:hAnsi="Century Gothic"/>
          <w:sz w:val="20"/>
        </w:rPr>
        <w:t xml:space="preserve"> met by undertaking two main tasks, with an option</w:t>
      </w:r>
      <w:r w:rsidR="00BB6064">
        <w:rPr>
          <w:rFonts w:ascii="Century Gothic" w:hAnsi="Century Gothic"/>
          <w:sz w:val="20"/>
        </w:rPr>
        <w:t xml:space="preserve"> to deliver a </w:t>
      </w:r>
      <w:r>
        <w:rPr>
          <w:rFonts w:ascii="Century Gothic" w:hAnsi="Century Gothic"/>
          <w:sz w:val="20"/>
        </w:rPr>
        <w:t>third task</w:t>
      </w:r>
      <w:r w:rsidR="00EC1621">
        <w:rPr>
          <w:rFonts w:ascii="Century Gothic" w:hAnsi="Century Gothic"/>
          <w:sz w:val="20"/>
        </w:rPr>
        <w:t>:</w:t>
      </w:r>
    </w:p>
    <w:p w14:paraId="43FCC1EA" w14:textId="77777777" w:rsidR="003D5426" w:rsidRDefault="003D5426" w:rsidP="00CC64A9">
      <w:pPr>
        <w:ind w:left="284"/>
        <w:rPr>
          <w:rFonts w:ascii="Century Gothic" w:hAnsi="Century Gothic"/>
          <w:sz w:val="20"/>
        </w:rPr>
      </w:pPr>
    </w:p>
    <w:p w14:paraId="5BFB3B53" w14:textId="382C21CC" w:rsidR="00EC1621" w:rsidRDefault="00EC1621" w:rsidP="00EC1621">
      <w:pPr>
        <w:pStyle w:val="ListParagraph"/>
        <w:numPr>
          <w:ilvl w:val="0"/>
          <w:numId w:val="37"/>
        </w:numPr>
        <w:rPr>
          <w:rFonts w:ascii="Century Gothic" w:hAnsi="Century Gothic"/>
          <w:sz w:val="20"/>
        </w:rPr>
      </w:pPr>
      <w:r w:rsidRPr="00EC1621">
        <w:rPr>
          <w:rFonts w:ascii="Century Gothic" w:hAnsi="Century Gothic"/>
          <w:sz w:val="20"/>
        </w:rPr>
        <w:t>Develop a set of archetypes that are representative of current UK rural land-use and land-management</w:t>
      </w:r>
      <w:r w:rsidR="00B50CC4">
        <w:rPr>
          <w:rFonts w:ascii="Century Gothic" w:hAnsi="Century Gothic"/>
          <w:sz w:val="20"/>
        </w:rPr>
        <w:t>.</w:t>
      </w:r>
    </w:p>
    <w:p w14:paraId="16357399" w14:textId="4A3BCB56" w:rsidR="00EC1621" w:rsidRDefault="00EC1621" w:rsidP="00EC1621">
      <w:pPr>
        <w:pStyle w:val="ListParagraph"/>
        <w:numPr>
          <w:ilvl w:val="0"/>
          <w:numId w:val="37"/>
        </w:numPr>
        <w:rPr>
          <w:rFonts w:ascii="Century Gothic" w:hAnsi="Century Gothic"/>
          <w:sz w:val="20"/>
        </w:rPr>
      </w:pPr>
      <w:r w:rsidRPr="00EC1621">
        <w:rPr>
          <w:rFonts w:ascii="Century Gothic" w:hAnsi="Century Gothic"/>
          <w:sz w:val="20"/>
        </w:rPr>
        <w:t>Quantify the impact of plausible future land use transitions for each archetype.</w:t>
      </w:r>
    </w:p>
    <w:p w14:paraId="26E77336" w14:textId="35C2531D" w:rsidR="00EC1621" w:rsidRPr="003D5426" w:rsidRDefault="00E40644" w:rsidP="003D5426">
      <w:pPr>
        <w:pStyle w:val="ListParagraph"/>
        <w:numPr>
          <w:ilvl w:val="0"/>
          <w:numId w:val="37"/>
        </w:numPr>
        <w:rPr>
          <w:rFonts w:ascii="Century Gothic" w:hAnsi="Century Gothic"/>
          <w:sz w:val="20"/>
        </w:rPr>
      </w:pPr>
      <w:r w:rsidRPr="00E40644">
        <w:rPr>
          <w:rFonts w:ascii="Century Gothic" w:hAnsi="Century Gothic"/>
          <w:sz w:val="20"/>
        </w:rPr>
        <w:t>Case studies of current to future archetype transition</w:t>
      </w:r>
      <w:r w:rsidR="00D02AA6">
        <w:rPr>
          <w:rFonts w:ascii="Century Gothic" w:hAnsi="Century Gothic"/>
          <w:sz w:val="20"/>
        </w:rPr>
        <w:t xml:space="preserve"> (optional)</w:t>
      </w:r>
    </w:p>
    <w:p w14:paraId="6201360A" w14:textId="77777777" w:rsidR="00B96C23" w:rsidRPr="003D5426" w:rsidRDefault="00B96C23" w:rsidP="00CC64A9">
      <w:pPr>
        <w:ind w:left="284"/>
        <w:rPr>
          <w:rFonts w:ascii="Century Gothic" w:hAnsi="Century Gothic"/>
          <w:sz w:val="20"/>
        </w:rPr>
      </w:pPr>
    </w:p>
    <w:p w14:paraId="46C3644D" w14:textId="6EBD33FE" w:rsidR="00CC64A9" w:rsidRDefault="00CC64A9" w:rsidP="00CC64A9">
      <w:pPr>
        <w:ind w:left="284"/>
        <w:rPr>
          <w:rFonts w:ascii="Century Gothic" w:hAnsi="Century Gothic"/>
          <w:sz w:val="20"/>
        </w:rPr>
      </w:pPr>
      <w:r>
        <w:rPr>
          <w:rFonts w:ascii="Century Gothic" w:hAnsi="Century Gothic"/>
          <w:b/>
          <w:bCs/>
          <w:i/>
          <w:iCs/>
          <w:sz w:val="20"/>
        </w:rPr>
        <w:t xml:space="preserve">Task 1: </w:t>
      </w:r>
      <w:bookmarkStart w:id="5" w:name="_Hlk121155594"/>
      <w:r w:rsidR="0084694A" w:rsidRPr="00C22753">
        <w:rPr>
          <w:rFonts w:ascii="Century Gothic" w:hAnsi="Century Gothic"/>
          <w:b/>
          <w:bCs/>
          <w:i/>
          <w:iCs/>
          <w:sz w:val="20"/>
        </w:rPr>
        <w:t xml:space="preserve">Develop </w:t>
      </w:r>
      <w:r w:rsidRPr="00C22753">
        <w:rPr>
          <w:rFonts w:ascii="Century Gothic" w:hAnsi="Century Gothic"/>
          <w:b/>
          <w:bCs/>
          <w:i/>
          <w:iCs/>
          <w:sz w:val="20"/>
        </w:rPr>
        <w:t xml:space="preserve">a set of archetypes </w:t>
      </w:r>
      <w:r w:rsidR="00F95C69" w:rsidRPr="00C22753">
        <w:rPr>
          <w:rFonts w:ascii="Century Gothic" w:hAnsi="Century Gothic"/>
          <w:b/>
          <w:bCs/>
          <w:i/>
          <w:iCs/>
          <w:sz w:val="20"/>
        </w:rPr>
        <w:t>t</w:t>
      </w:r>
      <w:r w:rsidR="00F95C69" w:rsidRPr="00F36531">
        <w:rPr>
          <w:rFonts w:ascii="Century Gothic" w:hAnsi="Century Gothic"/>
          <w:b/>
          <w:bCs/>
          <w:i/>
          <w:iCs/>
          <w:sz w:val="20"/>
        </w:rPr>
        <w:t xml:space="preserve">hat </w:t>
      </w:r>
      <w:r w:rsidR="00023786">
        <w:rPr>
          <w:rFonts w:ascii="Century Gothic" w:hAnsi="Century Gothic"/>
          <w:b/>
          <w:bCs/>
          <w:i/>
          <w:iCs/>
          <w:sz w:val="20"/>
        </w:rPr>
        <w:t>are representative of</w:t>
      </w:r>
      <w:r w:rsidR="00023786" w:rsidRPr="00F36531">
        <w:rPr>
          <w:rFonts w:ascii="Century Gothic" w:hAnsi="Century Gothic"/>
          <w:b/>
          <w:bCs/>
          <w:i/>
          <w:iCs/>
          <w:sz w:val="20"/>
        </w:rPr>
        <w:t xml:space="preserve"> </w:t>
      </w:r>
      <w:r w:rsidRPr="00F36531">
        <w:rPr>
          <w:rFonts w:ascii="Century Gothic" w:hAnsi="Century Gothic"/>
          <w:b/>
          <w:bCs/>
          <w:i/>
          <w:iCs/>
          <w:sz w:val="20"/>
        </w:rPr>
        <w:t>current UK rural land-use and land-management</w:t>
      </w:r>
      <w:bookmarkEnd w:id="5"/>
      <w:r w:rsidR="00D17DDA" w:rsidRPr="00F36531">
        <w:rPr>
          <w:rStyle w:val="FootnoteReference"/>
          <w:rFonts w:ascii="Century Gothic" w:hAnsi="Century Gothic"/>
          <w:b/>
          <w:bCs/>
          <w:i/>
          <w:iCs/>
          <w:sz w:val="20"/>
        </w:rPr>
        <w:footnoteReference w:id="4"/>
      </w:r>
    </w:p>
    <w:p w14:paraId="62A814E7" w14:textId="7ADE8C90" w:rsidR="00CC64A9" w:rsidRDefault="00CC64A9" w:rsidP="00CC64A9">
      <w:pPr>
        <w:rPr>
          <w:rFonts w:ascii="Century Gothic" w:hAnsi="Century Gothic"/>
          <w:sz w:val="20"/>
        </w:rPr>
      </w:pPr>
      <w:r>
        <w:rPr>
          <w:rFonts w:ascii="Century Gothic" w:hAnsi="Century Gothic"/>
          <w:sz w:val="20"/>
        </w:rPr>
        <w:t xml:space="preserve"> </w:t>
      </w:r>
    </w:p>
    <w:p w14:paraId="79F2DB81" w14:textId="087DAA56" w:rsidR="0022442B" w:rsidRDefault="0022442B" w:rsidP="00BB6064">
      <w:pPr>
        <w:rPr>
          <w:rFonts w:ascii="Century Gothic" w:hAnsi="Century Gothic"/>
          <w:sz w:val="20"/>
          <w:szCs w:val="20"/>
        </w:rPr>
      </w:pPr>
      <w:r>
        <w:rPr>
          <w:rFonts w:ascii="Century Gothic" w:hAnsi="Century Gothic"/>
          <w:sz w:val="20"/>
          <w:szCs w:val="20"/>
        </w:rPr>
        <w:t>This task involves two parts: (a) identifying a suitable set of archetypes, (b) quantitatively describing those archetypes as a basis for further analysis in task 2.</w:t>
      </w:r>
    </w:p>
    <w:p w14:paraId="365067D6" w14:textId="77777777" w:rsidR="0022442B" w:rsidRDefault="0022442B" w:rsidP="0022442B">
      <w:pPr>
        <w:rPr>
          <w:rFonts w:ascii="Century Gothic" w:hAnsi="Century Gothic"/>
          <w:sz w:val="20"/>
          <w:szCs w:val="20"/>
        </w:rPr>
      </w:pPr>
    </w:p>
    <w:p w14:paraId="1F47D8A8" w14:textId="58AD8602" w:rsidR="00FD70F1" w:rsidRPr="003D5426" w:rsidRDefault="00FD70F1" w:rsidP="003D5426">
      <w:pPr>
        <w:pStyle w:val="ListParagraph"/>
        <w:numPr>
          <w:ilvl w:val="0"/>
          <w:numId w:val="38"/>
        </w:numPr>
        <w:rPr>
          <w:rFonts w:ascii="Century Gothic" w:hAnsi="Century Gothic"/>
          <w:i/>
          <w:iCs/>
          <w:sz w:val="20"/>
          <w:szCs w:val="20"/>
        </w:rPr>
      </w:pPr>
      <w:r w:rsidRPr="003D5426">
        <w:rPr>
          <w:rFonts w:ascii="Century Gothic" w:hAnsi="Century Gothic"/>
          <w:i/>
          <w:iCs/>
          <w:sz w:val="20"/>
          <w:szCs w:val="20"/>
        </w:rPr>
        <w:t>Identify a set of representative land-use arch</w:t>
      </w:r>
      <w:r>
        <w:rPr>
          <w:rFonts w:ascii="Century Gothic" w:hAnsi="Century Gothic"/>
          <w:i/>
          <w:iCs/>
          <w:sz w:val="20"/>
          <w:szCs w:val="20"/>
        </w:rPr>
        <w:t>e</w:t>
      </w:r>
      <w:r w:rsidRPr="003D5426">
        <w:rPr>
          <w:rFonts w:ascii="Century Gothic" w:hAnsi="Century Gothic"/>
          <w:i/>
          <w:iCs/>
          <w:sz w:val="20"/>
          <w:szCs w:val="20"/>
        </w:rPr>
        <w:t>types</w:t>
      </w:r>
    </w:p>
    <w:p w14:paraId="16789F11" w14:textId="77777777" w:rsidR="00FD70F1" w:rsidRPr="003D5426" w:rsidRDefault="00FD70F1" w:rsidP="003D5426">
      <w:pPr>
        <w:pStyle w:val="ListParagraph"/>
        <w:spacing w:after="0" w:line="240" w:lineRule="auto"/>
        <w:ind w:left="780"/>
        <w:contextualSpacing w:val="0"/>
        <w:rPr>
          <w:rFonts w:ascii="Century Gothic" w:hAnsi="Century Gothic"/>
          <w:sz w:val="20"/>
          <w:szCs w:val="20"/>
        </w:rPr>
      </w:pPr>
    </w:p>
    <w:p w14:paraId="198B2C81" w14:textId="108B80C9" w:rsidR="00111420" w:rsidRDefault="00111420" w:rsidP="00DA3C15">
      <w:pPr>
        <w:pStyle w:val="ListParagraph"/>
        <w:numPr>
          <w:ilvl w:val="0"/>
          <w:numId w:val="18"/>
        </w:numPr>
        <w:spacing w:after="0" w:line="240" w:lineRule="auto"/>
        <w:contextualSpacing w:val="0"/>
        <w:rPr>
          <w:rFonts w:ascii="Century Gothic" w:hAnsi="Century Gothic"/>
          <w:sz w:val="20"/>
          <w:szCs w:val="20"/>
        </w:rPr>
      </w:pPr>
      <w:r w:rsidRPr="00DA3C15">
        <w:rPr>
          <w:rFonts w:ascii="Century Gothic" w:hAnsi="Century Gothic"/>
          <w:sz w:val="20"/>
        </w:rPr>
        <w:t>T</w:t>
      </w:r>
      <w:r w:rsidRPr="00DA3C15">
        <w:rPr>
          <w:rFonts w:ascii="Century Gothic" w:hAnsi="Century Gothic"/>
          <w:sz w:val="20"/>
          <w:szCs w:val="20"/>
        </w:rPr>
        <w:t xml:space="preserve">he bid should </w:t>
      </w:r>
      <w:r w:rsidR="006B3205" w:rsidRPr="00DA3C15">
        <w:rPr>
          <w:rFonts w:ascii="Century Gothic" w:hAnsi="Century Gothic"/>
          <w:sz w:val="20"/>
          <w:szCs w:val="20"/>
        </w:rPr>
        <w:t>draw-up</w:t>
      </w:r>
      <w:r w:rsidRPr="00DA3C15">
        <w:rPr>
          <w:rFonts w:ascii="Century Gothic" w:hAnsi="Century Gothic"/>
          <w:sz w:val="20"/>
          <w:szCs w:val="20"/>
        </w:rPr>
        <w:t xml:space="preserve"> a long-list of </w:t>
      </w:r>
      <w:r w:rsidR="00580224">
        <w:rPr>
          <w:rFonts w:ascii="Century Gothic" w:hAnsi="Century Gothic"/>
          <w:sz w:val="20"/>
          <w:szCs w:val="20"/>
        </w:rPr>
        <w:t>at least</w:t>
      </w:r>
      <w:r w:rsidRPr="003D5426">
        <w:rPr>
          <w:rFonts w:ascii="Century Gothic" w:hAnsi="Century Gothic"/>
          <w:sz w:val="20"/>
          <w:szCs w:val="20"/>
        </w:rPr>
        <w:t xml:space="preserve"> </w:t>
      </w:r>
      <w:r w:rsidR="003D5426" w:rsidRPr="007A2561">
        <w:rPr>
          <w:rFonts w:ascii="Century Gothic" w:hAnsi="Century Gothic"/>
          <w:sz w:val="20"/>
          <w:szCs w:val="20"/>
        </w:rPr>
        <w:t>twenty</w:t>
      </w:r>
      <w:r w:rsidRPr="00DA3C15">
        <w:rPr>
          <w:rFonts w:ascii="Century Gothic" w:hAnsi="Century Gothic"/>
          <w:sz w:val="20"/>
          <w:szCs w:val="20"/>
        </w:rPr>
        <w:t xml:space="preserve"> archetypes that are representative of the range of different rural land-uses that currently exist in England and the DAs</w:t>
      </w:r>
      <w:r w:rsidRPr="008D30DE">
        <w:rPr>
          <w:rFonts w:ascii="Century Gothic" w:hAnsi="Century Gothic"/>
          <w:sz w:val="20"/>
          <w:szCs w:val="20"/>
        </w:rPr>
        <w:t xml:space="preserve">. </w:t>
      </w:r>
      <w:r w:rsidR="00023786" w:rsidRPr="003B4446">
        <w:rPr>
          <w:rFonts w:ascii="Century Gothic" w:hAnsi="Century Gothic"/>
          <w:sz w:val="20"/>
          <w:szCs w:val="20"/>
        </w:rPr>
        <w:t xml:space="preserve">As </w:t>
      </w:r>
      <w:r w:rsidR="00023786" w:rsidRPr="00871687">
        <w:rPr>
          <w:rFonts w:ascii="Century Gothic" w:hAnsi="Century Gothic"/>
          <w:sz w:val="20"/>
          <w:szCs w:val="20"/>
        </w:rPr>
        <w:t>a start</w:t>
      </w:r>
      <w:r w:rsidR="00023786" w:rsidRPr="00DA3C15">
        <w:rPr>
          <w:rFonts w:ascii="Century Gothic" w:hAnsi="Century Gothic"/>
          <w:sz w:val="20"/>
          <w:szCs w:val="20"/>
        </w:rPr>
        <w:t xml:space="preserve">er, a list of </w:t>
      </w:r>
      <w:r w:rsidR="008B7617">
        <w:rPr>
          <w:rFonts w:ascii="Century Gothic" w:hAnsi="Century Gothic"/>
          <w:sz w:val="20"/>
          <w:szCs w:val="20"/>
        </w:rPr>
        <w:t xml:space="preserve">illustrative </w:t>
      </w:r>
      <w:r w:rsidR="00023786" w:rsidRPr="00DA3C15">
        <w:rPr>
          <w:rFonts w:ascii="Century Gothic" w:hAnsi="Century Gothic"/>
          <w:sz w:val="20"/>
          <w:szCs w:val="20"/>
        </w:rPr>
        <w:t xml:space="preserve">archetypes that could be considered </w:t>
      </w:r>
      <w:r w:rsidR="003D5426">
        <w:rPr>
          <w:rFonts w:ascii="Century Gothic" w:hAnsi="Century Gothic"/>
          <w:sz w:val="20"/>
          <w:szCs w:val="20"/>
        </w:rPr>
        <w:t>is</w:t>
      </w:r>
      <w:r w:rsidR="00023786" w:rsidRPr="00DA3C15">
        <w:rPr>
          <w:rFonts w:ascii="Century Gothic" w:hAnsi="Century Gothic"/>
          <w:sz w:val="20"/>
          <w:szCs w:val="20"/>
        </w:rPr>
        <w:t xml:space="preserve"> set out in the annex, and we would welcome your additions and amendments </w:t>
      </w:r>
      <w:r w:rsidR="00DA3C15">
        <w:rPr>
          <w:rFonts w:ascii="Century Gothic" w:hAnsi="Century Gothic"/>
          <w:sz w:val="20"/>
          <w:szCs w:val="20"/>
        </w:rPr>
        <w:t xml:space="preserve">to the list </w:t>
      </w:r>
      <w:r w:rsidR="00023786" w:rsidRPr="00DA3C15">
        <w:rPr>
          <w:rFonts w:ascii="Century Gothic" w:hAnsi="Century Gothic"/>
          <w:sz w:val="20"/>
          <w:szCs w:val="20"/>
        </w:rPr>
        <w:t xml:space="preserve">as part of the bid. </w:t>
      </w:r>
      <w:r w:rsidR="00DA3C15" w:rsidRPr="00DA3C15">
        <w:rPr>
          <w:rFonts w:ascii="Century Gothic" w:hAnsi="Century Gothic"/>
          <w:sz w:val="20"/>
          <w:szCs w:val="20"/>
        </w:rPr>
        <w:t xml:space="preserve">Consideration should be given to selecting at least </w:t>
      </w:r>
      <w:r w:rsidR="00DA3C15">
        <w:rPr>
          <w:rFonts w:ascii="Century Gothic" w:hAnsi="Century Gothic"/>
          <w:sz w:val="20"/>
          <w:szCs w:val="20"/>
        </w:rPr>
        <w:t>two</w:t>
      </w:r>
      <w:r w:rsidR="00DA3C15" w:rsidRPr="00DA3C15">
        <w:rPr>
          <w:rFonts w:ascii="Century Gothic" w:hAnsi="Century Gothic"/>
          <w:sz w:val="20"/>
          <w:szCs w:val="20"/>
        </w:rPr>
        <w:t xml:space="preserve"> archetype</w:t>
      </w:r>
      <w:r w:rsidR="00DA3C15">
        <w:rPr>
          <w:rFonts w:ascii="Century Gothic" w:hAnsi="Century Gothic"/>
          <w:sz w:val="20"/>
          <w:szCs w:val="20"/>
        </w:rPr>
        <w:t>s</w:t>
      </w:r>
      <w:r w:rsidR="00DA3C15" w:rsidRPr="00DA3C15">
        <w:rPr>
          <w:rFonts w:ascii="Century Gothic" w:hAnsi="Century Gothic"/>
          <w:sz w:val="20"/>
          <w:szCs w:val="20"/>
        </w:rPr>
        <w:t xml:space="preserve"> that </w:t>
      </w:r>
      <w:r w:rsidR="00DA3C15">
        <w:rPr>
          <w:rFonts w:ascii="Century Gothic" w:hAnsi="Century Gothic"/>
          <w:sz w:val="20"/>
          <w:szCs w:val="20"/>
        </w:rPr>
        <w:t>are</w:t>
      </w:r>
      <w:r w:rsidR="00DA3C15" w:rsidRPr="00DA3C15">
        <w:rPr>
          <w:rFonts w:ascii="Century Gothic" w:hAnsi="Century Gothic"/>
          <w:sz w:val="20"/>
          <w:szCs w:val="20"/>
        </w:rPr>
        <w:t xml:space="preserve"> characteristic of </w:t>
      </w:r>
      <w:r w:rsidR="00DA3C15">
        <w:rPr>
          <w:rFonts w:ascii="Century Gothic" w:hAnsi="Century Gothic"/>
          <w:sz w:val="20"/>
          <w:szCs w:val="20"/>
        </w:rPr>
        <w:t xml:space="preserve">extensive and intensive </w:t>
      </w:r>
      <w:r w:rsidR="00DA3C15" w:rsidRPr="00DA3C15">
        <w:rPr>
          <w:rFonts w:ascii="Century Gothic" w:hAnsi="Century Gothic"/>
          <w:sz w:val="20"/>
          <w:szCs w:val="20"/>
        </w:rPr>
        <w:t xml:space="preserve">land use in each of the DAs. </w:t>
      </w:r>
    </w:p>
    <w:p w14:paraId="4912B72A" w14:textId="77777777" w:rsidR="00DA3C15" w:rsidRDefault="00DA3C15" w:rsidP="00DA3C15">
      <w:pPr>
        <w:pStyle w:val="ListParagraph"/>
        <w:spacing w:after="0" w:line="240" w:lineRule="auto"/>
        <w:ind w:left="780"/>
        <w:contextualSpacing w:val="0"/>
        <w:rPr>
          <w:rFonts w:ascii="Century Gothic" w:hAnsi="Century Gothic"/>
          <w:sz w:val="20"/>
          <w:szCs w:val="20"/>
        </w:rPr>
      </w:pPr>
    </w:p>
    <w:p w14:paraId="2CC687DD" w14:textId="7A5B0B08" w:rsidR="00111420" w:rsidRDefault="00111420" w:rsidP="0617DEF4">
      <w:pPr>
        <w:pStyle w:val="ListParagraph"/>
        <w:numPr>
          <w:ilvl w:val="0"/>
          <w:numId w:val="18"/>
        </w:numPr>
        <w:spacing w:after="0" w:line="240" w:lineRule="auto"/>
        <w:rPr>
          <w:rFonts w:ascii="Century Gothic" w:hAnsi="Century Gothic"/>
          <w:sz w:val="20"/>
          <w:szCs w:val="20"/>
        </w:rPr>
      </w:pPr>
      <w:r w:rsidRPr="0617DEF4">
        <w:rPr>
          <w:rFonts w:ascii="Century Gothic" w:hAnsi="Century Gothic"/>
          <w:sz w:val="20"/>
          <w:szCs w:val="20"/>
        </w:rPr>
        <w:t>The archetypes should be able to pick</w:t>
      </w:r>
      <w:r w:rsidR="000F2C53">
        <w:rPr>
          <w:rFonts w:ascii="Century Gothic" w:hAnsi="Century Gothic"/>
          <w:sz w:val="20"/>
          <w:szCs w:val="20"/>
        </w:rPr>
        <w:t xml:space="preserve"> </w:t>
      </w:r>
      <w:r w:rsidRPr="0617DEF4">
        <w:rPr>
          <w:rFonts w:ascii="Century Gothic" w:hAnsi="Century Gothic"/>
          <w:sz w:val="20"/>
          <w:szCs w:val="20"/>
        </w:rPr>
        <w:t xml:space="preserve">up key differences </w:t>
      </w:r>
      <w:r w:rsidR="007B3468" w:rsidRPr="0617DEF4">
        <w:rPr>
          <w:rFonts w:ascii="Century Gothic" w:hAnsi="Century Gothic"/>
          <w:sz w:val="20"/>
          <w:szCs w:val="20"/>
        </w:rPr>
        <w:t>across a range of different parameters</w:t>
      </w:r>
      <w:r w:rsidRPr="0617DEF4">
        <w:rPr>
          <w:rFonts w:ascii="Century Gothic" w:hAnsi="Century Gothic"/>
          <w:sz w:val="20"/>
          <w:szCs w:val="20"/>
        </w:rPr>
        <w:t>:</w:t>
      </w:r>
    </w:p>
    <w:p w14:paraId="5756E29B" w14:textId="77777777" w:rsidR="00111420" w:rsidRDefault="00111420" w:rsidP="007B3468">
      <w:pPr>
        <w:pStyle w:val="ListParagraph"/>
        <w:spacing w:after="0" w:line="240" w:lineRule="auto"/>
        <w:ind w:left="780"/>
        <w:contextualSpacing w:val="0"/>
        <w:rPr>
          <w:rFonts w:ascii="Century Gothic" w:hAnsi="Century Gothic"/>
          <w:sz w:val="20"/>
          <w:szCs w:val="20"/>
        </w:rPr>
      </w:pPr>
    </w:p>
    <w:p w14:paraId="3B40436E" w14:textId="11C335B5" w:rsidR="00111420" w:rsidRDefault="00111420" w:rsidP="00AD67D6">
      <w:pPr>
        <w:pStyle w:val="ListParagraph"/>
        <w:numPr>
          <w:ilvl w:val="0"/>
          <w:numId w:val="21"/>
        </w:numPr>
        <w:spacing w:after="0" w:line="240" w:lineRule="auto"/>
        <w:ind w:left="1134" w:hanging="142"/>
        <w:rPr>
          <w:rFonts w:ascii="Century Gothic" w:hAnsi="Century Gothic"/>
          <w:sz w:val="20"/>
          <w:szCs w:val="20"/>
        </w:rPr>
      </w:pPr>
      <w:r w:rsidRPr="00D17DDA">
        <w:rPr>
          <w:rFonts w:ascii="Century Gothic" w:hAnsi="Century Gothic"/>
          <w:sz w:val="20"/>
          <w:szCs w:val="20"/>
        </w:rPr>
        <w:t>G</w:t>
      </w:r>
      <w:r w:rsidRPr="007B3468">
        <w:rPr>
          <w:rFonts w:ascii="Century Gothic" w:hAnsi="Century Gothic"/>
          <w:sz w:val="20"/>
          <w:szCs w:val="20"/>
        </w:rPr>
        <w:t>eography (e.g</w:t>
      </w:r>
      <w:r>
        <w:rPr>
          <w:rFonts w:ascii="Century Gothic" w:hAnsi="Century Gothic"/>
          <w:sz w:val="20"/>
          <w:szCs w:val="20"/>
        </w:rPr>
        <w:t>.</w:t>
      </w:r>
      <w:r w:rsidRPr="007B3468">
        <w:rPr>
          <w:rFonts w:ascii="Century Gothic" w:hAnsi="Century Gothic"/>
          <w:sz w:val="20"/>
          <w:szCs w:val="20"/>
        </w:rPr>
        <w:t xml:space="preserve"> soil types, elevation, incline, climatic differences across the UK etc)</w:t>
      </w:r>
      <w:r>
        <w:rPr>
          <w:rFonts w:ascii="Century Gothic" w:hAnsi="Century Gothic"/>
          <w:sz w:val="20"/>
          <w:szCs w:val="20"/>
        </w:rPr>
        <w:t>.</w:t>
      </w:r>
      <w:r w:rsidRPr="007B3468">
        <w:rPr>
          <w:rFonts w:ascii="Century Gothic" w:hAnsi="Century Gothic"/>
          <w:sz w:val="20"/>
          <w:szCs w:val="20"/>
        </w:rPr>
        <w:t xml:space="preserve"> </w:t>
      </w:r>
    </w:p>
    <w:p w14:paraId="7F62497B" w14:textId="77777777" w:rsidR="00AD67D6" w:rsidRPr="00AD67D6" w:rsidRDefault="00AD67D6" w:rsidP="00AD67D6">
      <w:pPr>
        <w:pStyle w:val="ListParagraph"/>
        <w:spacing w:after="0" w:line="240" w:lineRule="auto"/>
        <w:ind w:left="1134"/>
        <w:rPr>
          <w:rFonts w:ascii="Century Gothic" w:hAnsi="Century Gothic"/>
          <w:sz w:val="8"/>
          <w:szCs w:val="8"/>
        </w:rPr>
      </w:pPr>
    </w:p>
    <w:p w14:paraId="1BC97634" w14:textId="57CC89C5" w:rsidR="00AD67D6" w:rsidRPr="00AD67D6" w:rsidRDefault="00AD67D6" w:rsidP="00AD67D6">
      <w:pPr>
        <w:pStyle w:val="ListParagraph"/>
        <w:numPr>
          <w:ilvl w:val="0"/>
          <w:numId w:val="21"/>
        </w:numPr>
        <w:spacing w:after="0" w:line="240" w:lineRule="auto"/>
        <w:ind w:left="1134" w:hanging="142"/>
        <w:rPr>
          <w:rFonts w:ascii="Century Gothic" w:hAnsi="Century Gothic"/>
          <w:sz w:val="20"/>
          <w:szCs w:val="20"/>
        </w:rPr>
      </w:pPr>
      <w:r>
        <w:rPr>
          <w:rFonts w:ascii="Century Gothic" w:hAnsi="Century Gothic"/>
          <w:sz w:val="20"/>
          <w:szCs w:val="20"/>
        </w:rPr>
        <w:t>Land cover type/condition (e.g. UK NEA broad habitats)</w:t>
      </w:r>
      <w:r w:rsidR="00AC21B1">
        <w:rPr>
          <w:rFonts w:ascii="Century Gothic" w:hAnsi="Century Gothic"/>
          <w:sz w:val="20"/>
          <w:szCs w:val="20"/>
        </w:rPr>
        <w:t>.</w:t>
      </w:r>
    </w:p>
    <w:p w14:paraId="502A5D7E" w14:textId="77777777" w:rsidR="00255EBB" w:rsidRPr="00255EBB" w:rsidRDefault="00255EBB" w:rsidP="00255EBB">
      <w:pPr>
        <w:pStyle w:val="ListParagraph"/>
        <w:spacing w:before="120" w:after="120" w:line="240" w:lineRule="auto"/>
        <w:ind w:left="1134"/>
        <w:rPr>
          <w:rFonts w:ascii="Century Gothic" w:hAnsi="Century Gothic"/>
          <w:sz w:val="8"/>
          <w:szCs w:val="8"/>
        </w:rPr>
      </w:pPr>
    </w:p>
    <w:p w14:paraId="1C44BA6B" w14:textId="6CB35A30" w:rsidR="00255EBB" w:rsidRDefault="00111420" w:rsidP="00AD67D6">
      <w:pPr>
        <w:pStyle w:val="ListParagraph"/>
        <w:numPr>
          <w:ilvl w:val="0"/>
          <w:numId w:val="21"/>
        </w:numPr>
        <w:spacing w:before="120" w:after="120" w:line="240" w:lineRule="auto"/>
        <w:ind w:left="1134" w:hanging="142"/>
        <w:rPr>
          <w:rFonts w:ascii="Century Gothic" w:hAnsi="Century Gothic"/>
          <w:sz w:val="20"/>
          <w:szCs w:val="20"/>
        </w:rPr>
      </w:pPr>
      <w:r>
        <w:rPr>
          <w:rFonts w:ascii="Century Gothic" w:hAnsi="Century Gothic"/>
          <w:sz w:val="20"/>
          <w:szCs w:val="20"/>
        </w:rPr>
        <w:t>L</w:t>
      </w:r>
      <w:r w:rsidRPr="007B3468">
        <w:rPr>
          <w:rFonts w:ascii="Century Gothic" w:hAnsi="Century Gothic"/>
          <w:sz w:val="20"/>
          <w:szCs w:val="20"/>
        </w:rPr>
        <w:t xml:space="preserve">and-use (e.g. arable farming, grazing land, woodland etc) and land-management (e.g. mixed farming, </w:t>
      </w:r>
      <w:r w:rsidR="00AD67D6">
        <w:rPr>
          <w:rFonts w:ascii="Century Gothic" w:hAnsi="Century Gothic"/>
          <w:sz w:val="20"/>
          <w:szCs w:val="20"/>
        </w:rPr>
        <w:t xml:space="preserve">intensive farming </w:t>
      </w:r>
      <w:r w:rsidRPr="007B3468">
        <w:rPr>
          <w:rFonts w:ascii="Century Gothic" w:hAnsi="Century Gothic"/>
          <w:sz w:val="20"/>
          <w:szCs w:val="20"/>
        </w:rPr>
        <w:t>etc)</w:t>
      </w:r>
      <w:r w:rsidR="00AC21B1">
        <w:rPr>
          <w:rFonts w:ascii="Century Gothic" w:hAnsi="Century Gothic"/>
          <w:sz w:val="20"/>
          <w:szCs w:val="20"/>
        </w:rPr>
        <w:t>.</w:t>
      </w:r>
      <w:r w:rsidRPr="007B3468">
        <w:rPr>
          <w:rFonts w:ascii="Century Gothic" w:hAnsi="Century Gothic"/>
          <w:sz w:val="20"/>
          <w:szCs w:val="20"/>
        </w:rPr>
        <w:t xml:space="preserve"> </w:t>
      </w:r>
    </w:p>
    <w:p w14:paraId="5155006D" w14:textId="77777777" w:rsidR="00255EBB" w:rsidRPr="00255EBB" w:rsidRDefault="00255EBB" w:rsidP="00AD67D6">
      <w:pPr>
        <w:pStyle w:val="ListParagraph"/>
        <w:rPr>
          <w:rFonts w:ascii="Century Gothic" w:hAnsi="Century Gothic"/>
          <w:sz w:val="8"/>
          <w:szCs w:val="8"/>
        </w:rPr>
      </w:pPr>
    </w:p>
    <w:p w14:paraId="24FDEB1A" w14:textId="494CA84F" w:rsidR="0016766A" w:rsidRDefault="0016766A" w:rsidP="00AD67D6">
      <w:pPr>
        <w:pStyle w:val="ListParagraph"/>
        <w:numPr>
          <w:ilvl w:val="0"/>
          <w:numId w:val="21"/>
        </w:numPr>
        <w:spacing w:before="120" w:after="120" w:line="240" w:lineRule="auto"/>
        <w:ind w:left="1134" w:hanging="142"/>
        <w:rPr>
          <w:rFonts w:ascii="Century Gothic" w:hAnsi="Century Gothic"/>
          <w:sz w:val="20"/>
          <w:szCs w:val="20"/>
        </w:rPr>
      </w:pPr>
      <w:r>
        <w:rPr>
          <w:rFonts w:ascii="Century Gothic" w:hAnsi="Century Gothic"/>
          <w:sz w:val="20"/>
          <w:szCs w:val="20"/>
        </w:rPr>
        <w:t>The spatial scale for each defined land archetype</w:t>
      </w:r>
      <w:r w:rsidR="00111420" w:rsidRPr="00255EBB">
        <w:rPr>
          <w:rFonts w:ascii="Century Gothic" w:hAnsi="Century Gothic"/>
          <w:sz w:val="20"/>
          <w:szCs w:val="20"/>
        </w:rPr>
        <w:t xml:space="preserve"> (</w:t>
      </w:r>
      <w:r w:rsidR="00AD67D6" w:rsidRPr="00255EBB">
        <w:rPr>
          <w:rFonts w:ascii="Century Gothic" w:hAnsi="Century Gothic"/>
          <w:sz w:val="20"/>
          <w:szCs w:val="20"/>
        </w:rPr>
        <w:t>e.g.</w:t>
      </w:r>
      <w:r w:rsidR="00111420" w:rsidRPr="00255EBB">
        <w:rPr>
          <w:rFonts w:ascii="Century Gothic" w:hAnsi="Century Gothic"/>
          <w:sz w:val="20"/>
          <w:szCs w:val="20"/>
        </w:rPr>
        <w:t xml:space="preserve"> farm</w:t>
      </w:r>
      <w:r w:rsidR="00AD67D6">
        <w:rPr>
          <w:rFonts w:ascii="Century Gothic" w:hAnsi="Century Gothic"/>
          <w:sz w:val="20"/>
          <w:szCs w:val="20"/>
        </w:rPr>
        <w:t>,</w:t>
      </w:r>
      <w:r w:rsidR="00111420" w:rsidRPr="00255EBB">
        <w:rPr>
          <w:rFonts w:ascii="Century Gothic" w:hAnsi="Century Gothic"/>
          <w:sz w:val="20"/>
          <w:szCs w:val="20"/>
        </w:rPr>
        <w:t xml:space="preserve"> catchment</w:t>
      </w:r>
      <w:r w:rsidR="00AD67D6">
        <w:rPr>
          <w:rFonts w:ascii="Century Gothic" w:hAnsi="Century Gothic"/>
          <w:sz w:val="20"/>
          <w:szCs w:val="20"/>
        </w:rPr>
        <w:t xml:space="preserve"> and </w:t>
      </w:r>
      <w:r w:rsidR="00111420" w:rsidRPr="00255EBB">
        <w:rPr>
          <w:rFonts w:ascii="Century Gothic" w:hAnsi="Century Gothic"/>
          <w:sz w:val="20"/>
          <w:szCs w:val="20"/>
        </w:rPr>
        <w:t>landscape</w:t>
      </w:r>
      <w:r w:rsidR="00AD67D6">
        <w:rPr>
          <w:rFonts w:ascii="Century Gothic" w:hAnsi="Century Gothic"/>
          <w:sz w:val="20"/>
          <w:szCs w:val="20"/>
        </w:rPr>
        <w:t>-</w:t>
      </w:r>
      <w:r w:rsidR="00111420" w:rsidRPr="00255EBB">
        <w:rPr>
          <w:rFonts w:ascii="Century Gothic" w:hAnsi="Century Gothic"/>
          <w:sz w:val="20"/>
          <w:szCs w:val="20"/>
        </w:rPr>
        <w:t>scale)</w:t>
      </w:r>
      <w:r>
        <w:rPr>
          <w:rFonts w:ascii="Century Gothic" w:hAnsi="Century Gothic"/>
          <w:sz w:val="20"/>
          <w:szCs w:val="20"/>
        </w:rPr>
        <w:t xml:space="preserve"> and reasoning behind the judgement</w:t>
      </w:r>
      <w:r w:rsidR="00AD67D6">
        <w:rPr>
          <w:rFonts w:ascii="Century Gothic" w:hAnsi="Century Gothic"/>
          <w:sz w:val="20"/>
          <w:szCs w:val="20"/>
        </w:rPr>
        <w:t>.</w:t>
      </w:r>
    </w:p>
    <w:p w14:paraId="136494C8" w14:textId="77777777" w:rsidR="00FD70F1" w:rsidRPr="003D5426" w:rsidRDefault="00FD70F1" w:rsidP="003D5426">
      <w:pPr>
        <w:pStyle w:val="ListParagraph"/>
        <w:rPr>
          <w:rFonts w:ascii="Century Gothic" w:hAnsi="Century Gothic"/>
          <w:sz w:val="20"/>
          <w:szCs w:val="20"/>
        </w:rPr>
      </w:pPr>
    </w:p>
    <w:p w14:paraId="555AE590" w14:textId="13F62A1D" w:rsidR="007F7A23" w:rsidRPr="00D23FE5" w:rsidRDefault="007F7A23" w:rsidP="007F7A23">
      <w:pPr>
        <w:pStyle w:val="ListParagraph"/>
        <w:numPr>
          <w:ilvl w:val="0"/>
          <w:numId w:val="18"/>
        </w:numPr>
        <w:spacing w:after="0" w:line="240" w:lineRule="auto"/>
        <w:contextualSpacing w:val="0"/>
        <w:rPr>
          <w:rFonts w:ascii="Century Gothic" w:hAnsi="Century Gothic"/>
          <w:sz w:val="20"/>
        </w:rPr>
      </w:pPr>
      <w:r w:rsidRPr="00AC21B1">
        <w:rPr>
          <w:rFonts w:ascii="Century Gothic" w:hAnsi="Century Gothic"/>
          <w:sz w:val="20"/>
        </w:rPr>
        <w:t>Consideration should be given to how each archetype could be mapped to spatial approaches (e.g</w:t>
      </w:r>
      <w:r w:rsidR="00D02AA6">
        <w:rPr>
          <w:rFonts w:ascii="Century Gothic" w:hAnsi="Century Gothic"/>
          <w:sz w:val="20"/>
        </w:rPr>
        <w:t>.</w:t>
      </w:r>
      <w:r w:rsidRPr="00AC21B1">
        <w:rPr>
          <w:rFonts w:ascii="Century Gothic" w:hAnsi="Century Gothic"/>
          <w:sz w:val="20"/>
        </w:rPr>
        <w:t xml:space="preserve"> the Land Cover Map</w:t>
      </w:r>
      <w:r w:rsidR="00981E9A">
        <w:rPr>
          <w:rStyle w:val="FootnoteReference"/>
          <w:rFonts w:ascii="Century Gothic" w:hAnsi="Century Gothic"/>
          <w:sz w:val="20"/>
        </w:rPr>
        <w:footnoteReference w:id="5"/>
      </w:r>
      <w:r w:rsidRPr="00AC21B1">
        <w:rPr>
          <w:rFonts w:ascii="Century Gothic" w:hAnsi="Century Gothic"/>
          <w:sz w:val="20"/>
        </w:rPr>
        <w:t>)</w:t>
      </w:r>
      <w:r>
        <w:rPr>
          <w:rFonts w:ascii="Century Gothic" w:hAnsi="Century Gothic"/>
          <w:sz w:val="20"/>
        </w:rPr>
        <w:t xml:space="preserve"> that could be used </w:t>
      </w:r>
      <w:r w:rsidRPr="00AC21B1">
        <w:rPr>
          <w:rFonts w:ascii="Century Gothic" w:hAnsi="Century Gothic"/>
          <w:sz w:val="20"/>
        </w:rPr>
        <w:t>to inform future application of the outputs.</w:t>
      </w:r>
    </w:p>
    <w:p w14:paraId="1B25B27C" w14:textId="77777777" w:rsidR="007F7A23" w:rsidRDefault="007F7A23" w:rsidP="007F7A23">
      <w:pPr>
        <w:pStyle w:val="ListParagraph"/>
        <w:ind w:left="780"/>
        <w:rPr>
          <w:rFonts w:ascii="Century Gothic" w:hAnsi="Century Gothic"/>
          <w:sz w:val="20"/>
        </w:rPr>
      </w:pPr>
    </w:p>
    <w:p w14:paraId="103D0B7A" w14:textId="5583257B" w:rsidR="007F7A23" w:rsidRDefault="007F7A23" w:rsidP="007F7A23">
      <w:pPr>
        <w:pStyle w:val="ListParagraph"/>
        <w:numPr>
          <w:ilvl w:val="0"/>
          <w:numId w:val="18"/>
        </w:numPr>
        <w:spacing w:after="0" w:line="240" w:lineRule="auto"/>
        <w:contextualSpacing w:val="0"/>
        <w:rPr>
          <w:rFonts w:asciiTheme="minorHAnsi" w:hAnsiTheme="minorHAnsi"/>
          <w:sz w:val="20"/>
          <w:szCs w:val="20"/>
        </w:rPr>
      </w:pPr>
      <w:r w:rsidRPr="0617DEF4">
        <w:rPr>
          <w:rFonts w:asciiTheme="minorHAnsi" w:hAnsiTheme="minorHAnsi"/>
          <w:sz w:val="20"/>
          <w:szCs w:val="20"/>
        </w:rPr>
        <w:t xml:space="preserve">Where possible, we encourage using framings building on/aligning to other existing efforts in this sector (for example </w:t>
      </w:r>
      <w:hyperlink r:id="rId14" w:anchor="back-to-top-target">
        <w:r w:rsidRPr="0617DEF4">
          <w:rPr>
            <w:rStyle w:val="Hyperlink"/>
            <w:rFonts w:asciiTheme="minorHAnsi" w:hAnsiTheme="minorHAnsi"/>
            <w:sz w:val="20"/>
            <w:szCs w:val="20"/>
          </w:rPr>
          <w:t>here</w:t>
        </w:r>
      </w:hyperlink>
      <w:r w:rsidR="008F0997">
        <w:rPr>
          <w:rStyle w:val="FootnoteReference"/>
          <w:rFonts w:asciiTheme="minorHAnsi" w:hAnsiTheme="minorHAnsi"/>
          <w:color w:val="0563C1"/>
          <w:sz w:val="20"/>
          <w:szCs w:val="20"/>
          <w:u w:val="single"/>
        </w:rPr>
        <w:footnoteReference w:id="6"/>
      </w:r>
      <w:r w:rsidRPr="0617DEF4">
        <w:rPr>
          <w:rFonts w:asciiTheme="minorHAnsi" w:hAnsiTheme="minorHAnsi"/>
          <w:sz w:val="20"/>
          <w:szCs w:val="20"/>
        </w:rPr>
        <w:t>).</w:t>
      </w:r>
    </w:p>
    <w:p w14:paraId="286F8AC4" w14:textId="77777777" w:rsidR="007F7A23" w:rsidRPr="003D5426" w:rsidRDefault="007F7A23" w:rsidP="003D5426">
      <w:pPr>
        <w:rPr>
          <w:sz w:val="20"/>
          <w:szCs w:val="20"/>
        </w:rPr>
      </w:pPr>
    </w:p>
    <w:p w14:paraId="2E1ED8CF" w14:textId="5896EF4E" w:rsidR="00981E9A" w:rsidRDefault="00FD70F1" w:rsidP="00981E9A">
      <w:pPr>
        <w:pStyle w:val="ListParagraph"/>
        <w:numPr>
          <w:ilvl w:val="0"/>
          <w:numId w:val="18"/>
        </w:numPr>
        <w:spacing w:before="120" w:after="120"/>
        <w:rPr>
          <w:rFonts w:ascii="Century Gothic" w:hAnsi="Century Gothic"/>
          <w:sz w:val="20"/>
          <w:szCs w:val="20"/>
        </w:rPr>
      </w:pPr>
      <w:r w:rsidRPr="003D5426">
        <w:rPr>
          <w:rFonts w:ascii="Century Gothic" w:hAnsi="Century Gothic"/>
          <w:sz w:val="20"/>
          <w:szCs w:val="20"/>
        </w:rPr>
        <w:lastRenderedPageBreak/>
        <w:t xml:space="preserve">The final </w:t>
      </w:r>
      <w:r>
        <w:rPr>
          <w:rFonts w:ascii="Century Gothic" w:hAnsi="Century Gothic"/>
          <w:sz w:val="20"/>
          <w:szCs w:val="20"/>
        </w:rPr>
        <w:t>set</w:t>
      </w:r>
      <w:r w:rsidRPr="003D5426">
        <w:rPr>
          <w:rFonts w:ascii="Century Gothic" w:hAnsi="Century Gothic"/>
          <w:sz w:val="20"/>
          <w:szCs w:val="20"/>
        </w:rPr>
        <w:t xml:space="preserve"> of archetypes to be </w:t>
      </w:r>
      <w:r w:rsidR="000F2C53">
        <w:rPr>
          <w:rFonts w:ascii="Century Gothic" w:hAnsi="Century Gothic"/>
          <w:sz w:val="20"/>
          <w:szCs w:val="20"/>
        </w:rPr>
        <w:t xml:space="preserve">quantified and </w:t>
      </w:r>
      <w:r w:rsidRPr="003D5426">
        <w:rPr>
          <w:rFonts w:ascii="Century Gothic" w:hAnsi="Century Gothic"/>
          <w:sz w:val="20"/>
          <w:szCs w:val="20"/>
        </w:rPr>
        <w:t xml:space="preserve">used in task 2, of up to </w:t>
      </w:r>
      <w:r w:rsidR="003D5426" w:rsidRPr="007A2561">
        <w:rPr>
          <w:rFonts w:ascii="Century Gothic" w:hAnsi="Century Gothic"/>
          <w:sz w:val="20"/>
          <w:szCs w:val="20"/>
        </w:rPr>
        <w:t>t</w:t>
      </w:r>
      <w:r w:rsidR="00580224">
        <w:rPr>
          <w:rFonts w:ascii="Century Gothic" w:hAnsi="Century Gothic"/>
          <w:sz w:val="20"/>
          <w:szCs w:val="20"/>
        </w:rPr>
        <w:t>welve</w:t>
      </w:r>
      <w:r w:rsidRPr="00D02AA6">
        <w:rPr>
          <w:rFonts w:ascii="Century Gothic" w:hAnsi="Century Gothic"/>
          <w:sz w:val="20"/>
          <w:szCs w:val="20"/>
        </w:rPr>
        <w:t>,</w:t>
      </w:r>
      <w:r w:rsidRPr="003D5426">
        <w:rPr>
          <w:rFonts w:ascii="Century Gothic" w:hAnsi="Century Gothic"/>
          <w:sz w:val="20"/>
          <w:szCs w:val="20"/>
        </w:rPr>
        <w:t xml:space="preserve"> will be jointly agreed with the CCC at the start of the project</w:t>
      </w:r>
      <w:r>
        <w:rPr>
          <w:rFonts w:ascii="Century Gothic" w:hAnsi="Century Gothic"/>
          <w:sz w:val="20"/>
          <w:szCs w:val="20"/>
        </w:rPr>
        <w:t>.</w:t>
      </w:r>
    </w:p>
    <w:p w14:paraId="7C563B7C" w14:textId="77777777" w:rsidR="00981E9A" w:rsidRPr="00981E9A" w:rsidRDefault="00981E9A" w:rsidP="00981E9A">
      <w:pPr>
        <w:spacing w:before="120" w:after="120"/>
        <w:rPr>
          <w:rFonts w:ascii="Century Gothic" w:hAnsi="Century Gothic"/>
          <w:sz w:val="20"/>
          <w:szCs w:val="20"/>
        </w:rPr>
      </w:pPr>
    </w:p>
    <w:p w14:paraId="046339EA" w14:textId="5843DF9A" w:rsidR="00FD70F1" w:rsidRPr="00800019" w:rsidRDefault="00FD70F1" w:rsidP="00FD70F1">
      <w:pPr>
        <w:pStyle w:val="ListParagraph"/>
        <w:numPr>
          <w:ilvl w:val="0"/>
          <w:numId w:val="38"/>
        </w:numPr>
        <w:rPr>
          <w:rFonts w:ascii="Century Gothic" w:hAnsi="Century Gothic"/>
          <w:i/>
          <w:iCs/>
          <w:sz w:val="20"/>
          <w:szCs w:val="20"/>
        </w:rPr>
      </w:pPr>
      <w:r w:rsidRPr="00285336">
        <w:rPr>
          <w:rFonts w:ascii="Century Gothic" w:hAnsi="Century Gothic"/>
          <w:i/>
          <w:iCs/>
          <w:sz w:val="20"/>
          <w:szCs w:val="20"/>
        </w:rPr>
        <w:t>Quantify</w:t>
      </w:r>
      <w:r w:rsidR="00285336" w:rsidRPr="00285336">
        <w:rPr>
          <w:rFonts w:ascii="Century Gothic" w:hAnsi="Century Gothic"/>
          <w:i/>
          <w:iCs/>
          <w:sz w:val="20"/>
          <w:szCs w:val="20"/>
        </w:rPr>
        <w:t xml:space="preserve"> a</w:t>
      </w:r>
      <w:r w:rsidRPr="00285336">
        <w:rPr>
          <w:rFonts w:ascii="Century Gothic" w:hAnsi="Century Gothic"/>
          <w:i/>
          <w:iCs/>
          <w:sz w:val="20"/>
          <w:szCs w:val="20"/>
        </w:rPr>
        <w:t xml:space="preserve"> baseli</w:t>
      </w:r>
      <w:r w:rsidR="00370591" w:rsidRPr="00285336">
        <w:rPr>
          <w:rFonts w:ascii="Century Gothic" w:hAnsi="Century Gothic"/>
          <w:i/>
          <w:iCs/>
          <w:sz w:val="20"/>
          <w:szCs w:val="20"/>
        </w:rPr>
        <w:t>ne</w:t>
      </w:r>
      <w:r w:rsidR="00285336">
        <w:rPr>
          <w:rFonts w:ascii="Century Gothic" w:hAnsi="Century Gothic"/>
          <w:i/>
          <w:iCs/>
          <w:sz w:val="20"/>
          <w:szCs w:val="20"/>
        </w:rPr>
        <w:t xml:space="preserve"> for 2020, 2035 and 2050 </w:t>
      </w:r>
      <w:r w:rsidR="00370591">
        <w:rPr>
          <w:rFonts w:ascii="Century Gothic" w:hAnsi="Century Gothic"/>
          <w:i/>
          <w:iCs/>
          <w:sz w:val="20"/>
          <w:szCs w:val="20"/>
        </w:rPr>
        <w:t>for the chosen</w:t>
      </w:r>
      <w:r w:rsidRPr="00800019">
        <w:rPr>
          <w:rFonts w:ascii="Century Gothic" w:hAnsi="Century Gothic"/>
          <w:i/>
          <w:iCs/>
          <w:sz w:val="20"/>
          <w:szCs w:val="20"/>
        </w:rPr>
        <w:t xml:space="preserve"> land-use arch</w:t>
      </w:r>
      <w:r>
        <w:rPr>
          <w:rFonts w:ascii="Century Gothic" w:hAnsi="Century Gothic"/>
          <w:i/>
          <w:iCs/>
          <w:sz w:val="20"/>
          <w:szCs w:val="20"/>
        </w:rPr>
        <w:t>e</w:t>
      </w:r>
      <w:r w:rsidRPr="00800019">
        <w:rPr>
          <w:rFonts w:ascii="Century Gothic" w:hAnsi="Century Gothic"/>
          <w:i/>
          <w:iCs/>
          <w:sz w:val="20"/>
          <w:szCs w:val="20"/>
        </w:rPr>
        <w:t>types</w:t>
      </w:r>
      <w:r w:rsidR="00285336">
        <w:rPr>
          <w:rFonts w:ascii="Century Gothic" w:hAnsi="Century Gothic"/>
          <w:i/>
          <w:iCs/>
          <w:sz w:val="20"/>
          <w:szCs w:val="20"/>
        </w:rPr>
        <w:t>.</w:t>
      </w:r>
    </w:p>
    <w:p w14:paraId="527683E1" w14:textId="76E67840" w:rsidR="00707369" w:rsidRPr="00707369" w:rsidRDefault="00D846CF" w:rsidP="00707369">
      <w:pPr>
        <w:ind w:left="360"/>
        <w:rPr>
          <w:sz w:val="20"/>
          <w:szCs w:val="20"/>
        </w:rPr>
      </w:pPr>
      <w:r>
        <w:rPr>
          <w:sz w:val="20"/>
          <w:szCs w:val="20"/>
        </w:rPr>
        <w:t>For each archetype, q</w:t>
      </w:r>
      <w:r w:rsidR="00707369" w:rsidRPr="00707369">
        <w:rPr>
          <w:sz w:val="20"/>
          <w:szCs w:val="20"/>
        </w:rPr>
        <w:t>uant</w:t>
      </w:r>
      <w:r w:rsidR="00707369">
        <w:rPr>
          <w:sz w:val="20"/>
          <w:szCs w:val="20"/>
        </w:rPr>
        <w:t xml:space="preserve">ify a baseline </w:t>
      </w:r>
      <w:r w:rsidR="008F0997">
        <w:rPr>
          <w:sz w:val="20"/>
          <w:szCs w:val="20"/>
        </w:rPr>
        <w:t xml:space="preserve">(or business as usual) of metrics </w:t>
      </w:r>
      <w:r>
        <w:rPr>
          <w:sz w:val="20"/>
          <w:szCs w:val="20"/>
        </w:rPr>
        <w:t xml:space="preserve">based on a continuation of current land use and management </w:t>
      </w:r>
      <w:r w:rsidR="007F6858">
        <w:rPr>
          <w:sz w:val="20"/>
          <w:szCs w:val="20"/>
        </w:rPr>
        <w:t>and current trends (e.g. policy landscape and productivity improvements</w:t>
      </w:r>
      <w:r w:rsidR="00DF085A">
        <w:rPr>
          <w:sz w:val="20"/>
          <w:szCs w:val="20"/>
        </w:rPr>
        <w:t>)</w:t>
      </w:r>
      <w:r w:rsidR="007F6858">
        <w:rPr>
          <w:sz w:val="20"/>
          <w:szCs w:val="20"/>
        </w:rPr>
        <w:t xml:space="preserve">. The baseline should also take </w:t>
      </w:r>
      <w:r>
        <w:rPr>
          <w:sz w:val="20"/>
          <w:szCs w:val="20"/>
        </w:rPr>
        <w:t>account of</w:t>
      </w:r>
      <w:r w:rsidR="00285336" w:rsidRPr="00707369">
        <w:rPr>
          <w:sz w:val="20"/>
          <w:szCs w:val="20"/>
        </w:rPr>
        <w:t xml:space="preserve"> </w:t>
      </w:r>
      <w:r w:rsidR="00DF085A">
        <w:rPr>
          <w:sz w:val="20"/>
          <w:szCs w:val="20"/>
        </w:rPr>
        <w:t xml:space="preserve">the impact of </w:t>
      </w:r>
      <w:r w:rsidR="00285336" w:rsidRPr="00707369">
        <w:rPr>
          <w:sz w:val="20"/>
          <w:szCs w:val="20"/>
        </w:rPr>
        <w:t>climate change</w:t>
      </w:r>
      <w:r w:rsidR="008F0997">
        <w:rPr>
          <w:sz w:val="20"/>
          <w:szCs w:val="20"/>
        </w:rPr>
        <w:t xml:space="preserve"> and how it impacts the </w:t>
      </w:r>
      <w:r w:rsidR="008F0997" w:rsidRPr="00766569">
        <w:rPr>
          <w:rFonts w:ascii="Century Gothic" w:hAnsi="Century Gothic"/>
          <w:sz w:val="20"/>
          <w:szCs w:val="20"/>
        </w:rPr>
        <w:t>biophysical properties of the land</w:t>
      </w:r>
      <w:r w:rsidR="00285336" w:rsidRPr="00707369">
        <w:rPr>
          <w:sz w:val="20"/>
          <w:szCs w:val="20"/>
        </w:rPr>
        <w:t>.</w:t>
      </w:r>
      <w:r w:rsidR="00707369">
        <w:rPr>
          <w:sz w:val="20"/>
          <w:szCs w:val="20"/>
        </w:rPr>
        <w:t xml:space="preserve"> </w:t>
      </w:r>
      <w:r w:rsidR="007F6858" w:rsidRPr="007F6858">
        <w:rPr>
          <w:bCs/>
          <w:sz w:val="20"/>
          <w:szCs w:val="20"/>
        </w:rPr>
        <w:t xml:space="preserve">This will allow us to </w:t>
      </w:r>
      <w:r w:rsidR="007A2561">
        <w:rPr>
          <w:bCs/>
          <w:sz w:val="20"/>
          <w:szCs w:val="20"/>
        </w:rPr>
        <w:t>compare</w:t>
      </w:r>
      <w:r w:rsidR="007F6858" w:rsidRPr="007F6858">
        <w:rPr>
          <w:bCs/>
          <w:sz w:val="20"/>
          <w:szCs w:val="20"/>
        </w:rPr>
        <w:t xml:space="preserve"> how land use and </w:t>
      </w:r>
      <w:r w:rsidR="007A2561">
        <w:rPr>
          <w:bCs/>
          <w:sz w:val="20"/>
          <w:szCs w:val="20"/>
        </w:rPr>
        <w:t xml:space="preserve">the </w:t>
      </w:r>
      <w:r w:rsidR="007F6858" w:rsidRPr="007F6858">
        <w:rPr>
          <w:bCs/>
          <w:sz w:val="20"/>
          <w:szCs w:val="20"/>
        </w:rPr>
        <w:t xml:space="preserve">accompanying outputs </w:t>
      </w:r>
      <w:r w:rsidR="007A2561">
        <w:rPr>
          <w:bCs/>
          <w:sz w:val="20"/>
          <w:szCs w:val="20"/>
        </w:rPr>
        <w:t>changes for each archetype following</w:t>
      </w:r>
      <w:r w:rsidR="007F6858">
        <w:rPr>
          <w:bCs/>
          <w:sz w:val="20"/>
          <w:szCs w:val="20"/>
        </w:rPr>
        <w:t xml:space="preserve"> the transition in</w:t>
      </w:r>
      <w:r w:rsidR="007F6858" w:rsidRPr="007F6858">
        <w:rPr>
          <w:bCs/>
          <w:sz w:val="20"/>
          <w:szCs w:val="20"/>
        </w:rPr>
        <w:t xml:space="preserve"> </w:t>
      </w:r>
      <w:r w:rsidR="007F6858">
        <w:rPr>
          <w:bCs/>
          <w:sz w:val="20"/>
          <w:szCs w:val="20"/>
        </w:rPr>
        <w:t xml:space="preserve">Task 2 </w:t>
      </w:r>
      <w:r w:rsidR="007F6858" w:rsidRPr="007F6858">
        <w:rPr>
          <w:bCs/>
          <w:sz w:val="20"/>
          <w:szCs w:val="20"/>
        </w:rPr>
        <w:t>relative to the baseline</w:t>
      </w:r>
      <w:r w:rsidR="008F0997">
        <w:rPr>
          <w:bCs/>
          <w:sz w:val="20"/>
          <w:szCs w:val="20"/>
        </w:rPr>
        <w:t xml:space="preserve"> for 2035 and 2050</w:t>
      </w:r>
      <w:r w:rsidR="007F6858" w:rsidRPr="007F6858">
        <w:rPr>
          <w:bCs/>
          <w:sz w:val="20"/>
          <w:szCs w:val="20"/>
        </w:rPr>
        <w:t xml:space="preserve">.  </w:t>
      </w:r>
    </w:p>
    <w:p w14:paraId="04FAE75E" w14:textId="77777777" w:rsidR="009D5413" w:rsidRPr="00AD67D6" w:rsidRDefault="009D5413" w:rsidP="00AD67D6"/>
    <w:p w14:paraId="3DA70384" w14:textId="15313E4D" w:rsidR="00CC64A9" w:rsidRDefault="00CC64A9" w:rsidP="0617DEF4">
      <w:pPr>
        <w:pStyle w:val="ListParagraph"/>
        <w:numPr>
          <w:ilvl w:val="0"/>
          <w:numId w:val="18"/>
        </w:numPr>
        <w:spacing w:after="0" w:line="240" w:lineRule="auto"/>
        <w:rPr>
          <w:rFonts w:ascii="Century Gothic" w:hAnsi="Century Gothic"/>
          <w:sz w:val="20"/>
          <w:szCs w:val="20"/>
        </w:rPr>
      </w:pPr>
      <w:r w:rsidRPr="0617DEF4">
        <w:rPr>
          <w:rFonts w:ascii="Century Gothic" w:hAnsi="Century Gothic"/>
          <w:sz w:val="20"/>
          <w:szCs w:val="20"/>
        </w:rPr>
        <w:t>Each archetype should be mapped to a land-use category</w:t>
      </w:r>
      <w:r w:rsidR="00524F8C">
        <w:rPr>
          <w:rFonts w:ascii="Century Gothic" w:hAnsi="Century Gothic"/>
          <w:sz w:val="20"/>
          <w:szCs w:val="20"/>
        </w:rPr>
        <w:t xml:space="preserve"> (or categories)</w:t>
      </w:r>
      <w:r w:rsidRPr="0617DEF4">
        <w:rPr>
          <w:rFonts w:ascii="Century Gothic" w:hAnsi="Century Gothic"/>
          <w:sz w:val="20"/>
          <w:szCs w:val="20"/>
        </w:rPr>
        <w:t xml:space="preserve"> used in the current UK LULUCF inventory (Grassland, Cropland, Forest Land, Settlements and Other Land</w:t>
      </w:r>
      <w:r w:rsidR="004E2805" w:rsidRPr="0617DEF4">
        <w:rPr>
          <w:rStyle w:val="FootnoteReference"/>
          <w:rFonts w:ascii="Century Gothic" w:hAnsi="Century Gothic"/>
          <w:sz w:val="20"/>
          <w:szCs w:val="20"/>
        </w:rPr>
        <w:footnoteReference w:id="7"/>
      </w:r>
      <w:r w:rsidR="00BB29D4" w:rsidRPr="0617DEF4">
        <w:rPr>
          <w:rFonts w:ascii="Century Gothic" w:hAnsi="Century Gothic"/>
          <w:sz w:val="20"/>
          <w:szCs w:val="20"/>
        </w:rPr>
        <w:t xml:space="preserve">. </w:t>
      </w:r>
      <w:r w:rsidRPr="0617DEF4">
        <w:rPr>
          <w:rFonts w:ascii="Century Gothic" w:hAnsi="Century Gothic"/>
          <w:sz w:val="20"/>
          <w:szCs w:val="20"/>
        </w:rPr>
        <w:t xml:space="preserve">This </w:t>
      </w:r>
      <w:r w:rsidR="00BB29D4" w:rsidRPr="0617DEF4">
        <w:rPr>
          <w:rFonts w:ascii="Century Gothic" w:hAnsi="Century Gothic"/>
          <w:sz w:val="20"/>
          <w:szCs w:val="20"/>
        </w:rPr>
        <w:t xml:space="preserve">categorisation should </w:t>
      </w:r>
      <w:r w:rsidRPr="0617DEF4">
        <w:rPr>
          <w:rFonts w:ascii="Century Gothic" w:hAnsi="Century Gothic"/>
          <w:sz w:val="20"/>
          <w:szCs w:val="20"/>
        </w:rPr>
        <w:t xml:space="preserve">enable </w:t>
      </w:r>
      <w:r w:rsidR="00BB29D4" w:rsidRPr="0617DEF4">
        <w:rPr>
          <w:rFonts w:ascii="Century Gothic" w:hAnsi="Century Gothic"/>
          <w:sz w:val="20"/>
          <w:szCs w:val="20"/>
        </w:rPr>
        <w:t xml:space="preserve">current and future </w:t>
      </w:r>
      <w:r w:rsidR="00335DCF" w:rsidRPr="0617DEF4">
        <w:rPr>
          <w:rFonts w:ascii="Century Gothic" w:hAnsi="Century Gothic"/>
          <w:sz w:val="20"/>
          <w:szCs w:val="20"/>
        </w:rPr>
        <w:t xml:space="preserve">GHG emissions </w:t>
      </w:r>
      <w:r w:rsidR="00D06A8C" w:rsidRPr="0617DEF4">
        <w:rPr>
          <w:rFonts w:ascii="Century Gothic" w:hAnsi="Century Gothic"/>
          <w:sz w:val="20"/>
          <w:szCs w:val="20"/>
        </w:rPr>
        <w:t>a</w:t>
      </w:r>
      <w:r w:rsidR="006340F6" w:rsidRPr="0617DEF4">
        <w:rPr>
          <w:rFonts w:ascii="Century Gothic" w:hAnsi="Century Gothic"/>
          <w:sz w:val="20"/>
          <w:szCs w:val="20"/>
        </w:rPr>
        <w:t xml:space="preserve">nd </w:t>
      </w:r>
      <w:r w:rsidRPr="0617DEF4">
        <w:rPr>
          <w:rFonts w:ascii="Century Gothic" w:hAnsi="Century Gothic"/>
          <w:sz w:val="20"/>
          <w:szCs w:val="20"/>
        </w:rPr>
        <w:t xml:space="preserve">carbon content changes to be calculated consistent with the </w:t>
      </w:r>
      <w:r w:rsidR="00A213AB" w:rsidRPr="0617DEF4">
        <w:rPr>
          <w:rFonts w:ascii="Century Gothic" w:hAnsi="Century Gothic"/>
          <w:sz w:val="20"/>
          <w:szCs w:val="20"/>
        </w:rPr>
        <w:t xml:space="preserve">current </w:t>
      </w:r>
      <w:r w:rsidR="00BB29D4" w:rsidRPr="0617DEF4">
        <w:rPr>
          <w:rFonts w:ascii="Century Gothic" w:hAnsi="Century Gothic"/>
          <w:sz w:val="20"/>
          <w:szCs w:val="20"/>
        </w:rPr>
        <w:t xml:space="preserve">GHG </w:t>
      </w:r>
      <w:r w:rsidRPr="0617DEF4">
        <w:rPr>
          <w:rFonts w:ascii="Century Gothic" w:hAnsi="Century Gothic"/>
          <w:sz w:val="20"/>
          <w:szCs w:val="20"/>
        </w:rPr>
        <w:t xml:space="preserve">methodology. </w:t>
      </w:r>
      <w:r w:rsidR="00BB29D4" w:rsidRPr="0617DEF4">
        <w:rPr>
          <w:rFonts w:ascii="Century Gothic" w:hAnsi="Century Gothic"/>
          <w:sz w:val="20"/>
          <w:szCs w:val="20"/>
        </w:rPr>
        <w:t>However</w:t>
      </w:r>
      <w:r w:rsidR="004E2805" w:rsidRPr="0617DEF4">
        <w:rPr>
          <w:rFonts w:ascii="Century Gothic" w:hAnsi="Century Gothic"/>
          <w:sz w:val="20"/>
          <w:szCs w:val="20"/>
        </w:rPr>
        <w:t>,</w:t>
      </w:r>
      <w:r w:rsidR="00BB29D4" w:rsidRPr="0617DEF4">
        <w:rPr>
          <w:rFonts w:ascii="Century Gothic" w:hAnsi="Century Gothic"/>
          <w:sz w:val="20"/>
          <w:szCs w:val="20"/>
        </w:rPr>
        <w:t xml:space="preserve"> it is expected that the archetypes produced here will be more specific and numerous than these categories, and there may be land use transitions that are not currently captured in the GHG Inventory such as natural regeneration/re-wilding.</w:t>
      </w:r>
    </w:p>
    <w:p w14:paraId="70C1C259" w14:textId="77777777" w:rsidR="00AC21B1" w:rsidRPr="00AC21B1" w:rsidRDefault="00AC21B1" w:rsidP="00707369"/>
    <w:p w14:paraId="63A1A2BF" w14:textId="7E859933" w:rsidR="00942C7E" w:rsidRDefault="00CB5A3E" w:rsidP="00CF42D5">
      <w:pPr>
        <w:pStyle w:val="ListParagraph"/>
        <w:numPr>
          <w:ilvl w:val="0"/>
          <w:numId w:val="18"/>
        </w:numPr>
        <w:spacing w:after="0" w:line="240" w:lineRule="auto"/>
        <w:contextualSpacing w:val="0"/>
        <w:rPr>
          <w:rFonts w:ascii="Century Gothic" w:hAnsi="Century Gothic"/>
          <w:sz w:val="20"/>
        </w:rPr>
      </w:pPr>
      <w:r>
        <w:rPr>
          <w:rFonts w:ascii="Century Gothic" w:hAnsi="Century Gothic"/>
          <w:sz w:val="20"/>
        </w:rPr>
        <w:t>Identify</w:t>
      </w:r>
      <w:r w:rsidR="001E2EAF">
        <w:rPr>
          <w:rFonts w:ascii="Century Gothic" w:hAnsi="Century Gothic"/>
          <w:sz w:val="20"/>
        </w:rPr>
        <w:t xml:space="preserve"> a </w:t>
      </w:r>
      <w:r w:rsidR="001E59F2">
        <w:rPr>
          <w:rFonts w:ascii="Century Gothic" w:hAnsi="Century Gothic"/>
          <w:sz w:val="20"/>
        </w:rPr>
        <w:t>set</w:t>
      </w:r>
      <w:r w:rsidR="001E2EAF">
        <w:rPr>
          <w:rFonts w:ascii="Century Gothic" w:hAnsi="Century Gothic"/>
          <w:sz w:val="20"/>
        </w:rPr>
        <w:t xml:space="preserve"> of key metrics </w:t>
      </w:r>
      <w:r w:rsidR="001E59F2">
        <w:rPr>
          <w:rFonts w:ascii="Century Gothic" w:hAnsi="Century Gothic"/>
          <w:sz w:val="20"/>
        </w:rPr>
        <w:t>to quantitatively describe</w:t>
      </w:r>
      <w:r w:rsidR="001E2EAF">
        <w:rPr>
          <w:rFonts w:ascii="Century Gothic" w:hAnsi="Century Gothic"/>
          <w:sz w:val="20"/>
        </w:rPr>
        <w:t xml:space="preserve"> </w:t>
      </w:r>
      <w:r w:rsidR="007A2561">
        <w:rPr>
          <w:rFonts w:ascii="Century Gothic" w:hAnsi="Century Gothic"/>
          <w:sz w:val="20"/>
        </w:rPr>
        <w:t xml:space="preserve">each </w:t>
      </w:r>
      <w:r w:rsidR="00CC64A9">
        <w:rPr>
          <w:rFonts w:ascii="Century Gothic" w:hAnsi="Century Gothic"/>
          <w:sz w:val="20"/>
        </w:rPr>
        <w:t>archetype</w:t>
      </w:r>
      <w:r w:rsidR="002B562E">
        <w:rPr>
          <w:rFonts w:ascii="Century Gothic" w:hAnsi="Century Gothic"/>
          <w:sz w:val="20"/>
        </w:rPr>
        <w:t>.</w:t>
      </w:r>
      <w:r>
        <w:rPr>
          <w:rFonts w:ascii="Century Gothic" w:hAnsi="Century Gothic"/>
          <w:sz w:val="20"/>
        </w:rPr>
        <w:t xml:space="preserve"> </w:t>
      </w:r>
      <w:r w:rsidR="00CC64A9">
        <w:rPr>
          <w:rFonts w:ascii="Century Gothic" w:hAnsi="Century Gothic"/>
          <w:sz w:val="20"/>
        </w:rPr>
        <w:t>Th</w:t>
      </w:r>
      <w:r w:rsidR="00A277C7">
        <w:rPr>
          <w:rFonts w:ascii="Century Gothic" w:hAnsi="Century Gothic"/>
          <w:sz w:val="20"/>
        </w:rPr>
        <w:t>e metrics should</w:t>
      </w:r>
      <w:r w:rsidR="00CC64A9">
        <w:rPr>
          <w:rFonts w:ascii="Century Gothic" w:hAnsi="Century Gothic"/>
          <w:sz w:val="20"/>
        </w:rPr>
        <w:t xml:space="preserve"> include, at a minimum, carbon content </w:t>
      </w:r>
      <w:r w:rsidR="00CC64A9" w:rsidRPr="004108A3">
        <w:rPr>
          <w:rFonts w:ascii="Century Gothic" w:hAnsi="Century Gothic"/>
          <w:sz w:val="20"/>
        </w:rPr>
        <w:t xml:space="preserve">and flux, </w:t>
      </w:r>
      <w:r w:rsidR="00CC64A9" w:rsidRPr="00F36531">
        <w:rPr>
          <w:rFonts w:ascii="Century Gothic" w:hAnsi="Century Gothic"/>
          <w:sz w:val="20"/>
        </w:rPr>
        <w:t>non-CO</w:t>
      </w:r>
      <w:r w:rsidR="00CC64A9" w:rsidRPr="00F36531">
        <w:rPr>
          <w:rFonts w:ascii="Century Gothic" w:hAnsi="Century Gothic"/>
          <w:sz w:val="20"/>
          <w:vertAlign w:val="subscript"/>
        </w:rPr>
        <w:t>2</w:t>
      </w:r>
      <w:r w:rsidR="00CC64A9" w:rsidRPr="00F36531">
        <w:rPr>
          <w:rFonts w:ascii="Century Gothic" w:hAnsi="Century Gothic"/>
          <w:sz w:val="20"/>
        </w:rPr>
        <w:t xml:space="preserve"> emissions, </w:t>
      </w:r>
      <w:r w:rsidR="00CC64A9" w:rsidRPr="004108A3">
        <w:rPr>
          <w:rFonts w:ascii="Century Gothic" w:hAnsi="Century Gothic"/>
          <w:sz w:val="20"/>
        </w:rPr>
        <w:t xml:space="preserve">biodiversity metrics </w:t>
      </w:r>
      <w:r w:rsidR="00CC64A9">
        <w:rPr>
          <w:rFonts w:ascii="Century Gothic" w:hAnsi="Century Gothic"/>
          <w:sz w:val="20"/>
        </w:rPr>
        <w:t>aligned to those used to determine the</w:t>
      </w:r>
      <w:r w:rsidR="00942C7E">
        <w:rPr>
          <w:rFonts w:ascii="Century Gothic" w:hAnsi="Century Gothic"/>
          <w:sz w:val="20"/>
        </w:rPr>
        <w:t xml:space="preserve"> proposed</w:t>
      </w:r>
      <w:r w:rsidR="00CC64A9">
        <w:rPr>
          <w:rFonts w:ascii="Century Gothic" w:hAnsi="Century Gothic"/>
          <w:sz w:val="20"/>
        </w:rPr>
        <w:t xml:space="preserve"> statutory targets under the Environment Act, </w:t>
      </w:r>
      <w:r w:rsidR="00C90B71">
        <w:rPr>
          <w:rFonts w:ascii="Century Gothic" w:hAnsi="Century Gothic"/>
          <w:sz w:val="20"/>
        </w:rPr>
        <w:t xml:space="preserve">and </w:t>
      </w:r>
      <w:r w:rsidR="00CC64A9">
        <w:rPr>
          <w:rFonts w:ascii="Century Gothic" w:hAnsi="Century Gothic"/>
          <w:sz w:val="20"/>
        </w:rPr>
        <w:t>metrics of resilience to current and future climate and weather extremes</w:t>
      </w:r>
      <w:r w:rsidR="003A0F91">
        <w:rPr>
          <w:rFonts w:ascii="Century Gothic" w:hAnsi="Century Gothic"/>
          <w:sz w:val="20"/>
        </w:rPr>
        <w:t>.</w:t>
      </w:r>
      <w:r w:rsidR="001E2EAF">
        <w:rPr>
          <w:rFonts w:ascii="Century Gothic" w:hAnsi="Century Gothic"/>
          <w:sz w:val="20"/>
        </w:rPr>
        <w:t xml:space="preserve"> (see</w:t>
      </w:r>
      <w:r w:rsidR="00141114">
        <w:rPr>
          <w:rFonts w:ascii="Century Gothic" w:hAnsi="Century Gothic"/>
          <w:sz w:val="20"/>
        </w:rPr>
        <w:t xml:space="preserve"> </w:t>
      </w:r>
      <w:r w:rsidR="001E2EAF">
        <w:rPr>
          <w:rFonts w:ascii="Century Gothic" w:hAnsi="Century Gothic"/>
          <w:sz w:val="20"/>
        </w:rPr>
        <w:t>annex)</w:t>
      </w:r>
      <w:r w:rsidR="00141114">
        <w:rPr>
          <w:rFonts w:ascii="Century Gothic" w:hAnsi="Century Gothic"/>
          <w:sz w:val="20"/>
        </w:rPr>
        <w:t xml:space="preserve">. </w:t>
      </w:r>
    </w:p>
    <w:p w14:paraId="7BC9CF20" w14:textId="77777777" w:rsidR="002B562E" w:rsidRPr="00580224" w:rsidRDefault="002B562E" w:rsidP="00580224">
      <w:pPr>
        <w:pStyle w:val="ListParagraph"/>
        <w:rPr>
          <w:rFonts w:ascii="Century Gothic" w:hAnsi="Century Gothic"/>
          <w:sz w:val="20"/>
        </w:rPr>
      </w:pPr>
    </w:p>
    <w:p w14:paraId="4C6F4237" w14:textId="571D2E60" w:rsidR="002B562E" w:rsidRDefault="00192CC4" w:rsidP="00CF42D5">
      <w:pPr>
        <w:pStyle w:val="ListParagraph"/>
        <w:numPr>
          <w:ilvl w:val="0"/>
          <w:numId w:val="18"/>
        </w:numPr>
        <w:spacing w:after="0" w:line="240" w:lineRule="auto"/>
        <w:contextualSpacing w:val="0"/>
        <w:rPr>
          <w:rFonts w:ascii="Century Gothic" w:hAnsi="Century Gothic"/>
          <w:sz w:val="20"/>
        </w:rPr>
      </w:pPr>
      <w:r>
        <w:rPr>
          <w:rFonts w:ascii="Century Gothic" w:hAnsi="Century Gothic"/>
          <w:sz w:val="20"/>
        </w:rPr>
        <w:t>For each chosen archetype, q</w:t>
      </w:r>
      <w:r w:rsidR="00AF58BE">
        <w:rPr>
          <w:rFonts w:ascii="Century Gothic" w:hAnsi="Century Gothic"/>
          <w:sz w:val="20"/>
        </w:rPr>
        <w:t>uantify</w:t>
      </w:r>
      <w:r w:rsidR="002B562E">
        <w:rPr>
          <w:rFonts w:ascii="Century Gothic" w:hAnsi="Century Gothic"/>
          <w:sz w:val="20"/>
        </w:rPr>
        <w:t xml:space="preserve"> the key metrics </w:t>
      </w:r>
      <w:r w:rsidR="00AF58BE">
        <w:rPr>
          <w:rFonts w:ascii="Century Gothic" w:hAnsi="Century Gothic"/>
          <w:sz w:val="20"/>
        </w:rPr>
        <w:t>for t</w:t>
      </w:r>
      <w:r w:rsidR="00AF58BE" w:rsidRPr="0617DEF4">
        <w:rPr>
          <w:rFonts w:asciiTheme="minorHAnsi" w:hAnsiTheme="minorHAnsi"/>
          <w:sz w:val="20"/>
          <w:szCs w:val="20"/>
        </w:rPr>
        <w:t xml:space="preserve">he </w:t>
      </w:r>
      <w:r w:rsidR="00B30E7B">
        <w:rPr>
          <w:rFonts w:asciiTheme="minorHAnsi" w:hAnsiTheme="minorHAnsi"/>
          <w:sz w:val="20"/>
          <w:szCs w:val="20"/>
        </w:rPr>
        <w:t>reference</w:t>
      </w:r>
      <w:r w:rsidR="00AF58BE" w:rsidRPr="0617DEF4">
        <w:rPr>
          <w:rFonts w:asciiTheme="minorHAnsi" w:hAnsiTheme="minorHAnsi"/>
          <w:sz w:val="20"/>
          <w:szCs w:val="20"/>
        </w:rPr>
        <w:t xml:space="preserve"> year </w:t>
      </w:r>
      <w:r w:rsidR="00AF58BE">
        <w:rPr>
          <w:rFonts w:asciiTheme="minorHAnsi" w:hAnsiTheme="minorHAnsi"/>
          <w:sz w:val="20"/>
          <w:szCs w:val="20"/>
        </w:rPr>
        <w:t>of</w:t>
      </w:r>
      <w:r w:rsidR="00AF58BE" w:rsidRPr="0617DEF4">
        <w:rPr>
          <w:rFonts w:asciiTheme="minorHAnsi" w:hAnsiTheme="minorHAnsi"/>
          <w:sz w:val="20"/>
          <w:szCs w:val="20"/>
        </w:rPr>
        <w:t xml:space="preserve"> 2020 </w:t>
      </w:r>
      <w:r w:rsidR="00887D76">
        <w:rPr>
          <w:rFonts w:asciiTheme="minorHAnsi" w:hAnsiTheme="minorHAnsi"/>
          <w:sz w:val="20"/>
          <w:szCs w:val="20"/>
        </w:rPr>
        <w:t>(</w:t>
      </w:r>
      <w:r w:rsidR="00AF58BE" w:rsidRPr="0617DEF4">
        <w:rPr>
          <w:rFonts w:asciiTheme="minorHAnsi" w:hAnsiTheme="minorHAnsi"/>
          <w:sz w:val="20"/>
          <w:szCs w:val="20"/>
        </w:rPr>
        <w:t xml:space="preserve">the most recent </w:t>
      </w:r>
      <w:r w:rsidR="00157201">
        <w:rPr>
          <w:rFonts w:asciiTheme="minorHAnsi" w:hAnsiTheme="minorHAnsi"/>
          <w:sz w:val="20"/>
          <w:szCs w:val="20"/>
        </w:rPr>
        <w:t xml:space="preserve">year for </w:t>
      </w:r>
      <w:r w:rsidR="00AF58BE" w:rsidRPr="0617DEF4">
        <w:rPr>
          <w:rFonts w:asciiTheme="minorHAnsi" w:hAnsiTheme="minorHAnsi"/>
          <w:sz w:val="20"/>
          <w:szCs w:val="20"/>
        </w:rPr>
        <w:t xml:space="preserve">GHG emissions estimates from the UK </w:t>
      </w:r>
      <w:r w:rsidR="00BB6064">
        <w:rPr>
          <w:rFonts w:asciiTheme="minorHAnsi" w:hAnsiTheme="minorHAnsi"/>
          <w:sz w:val="20"/>
          <w:szCs w:val="20"/>
        </w:rPr>
        <w:t xml:space="preserve">agriculture and LULUCF </w:t>
      </w:r>
      <w:r w:rsidR="00AF58BE" w:rsidRPr="0617DEF4">
        <w:rPr>
          <w:rFonts w:asciiTheme="minorHAnsi" w:hAnsiTheme="minorHAnsi"/>
          <w:sz w:val="20"/>
          <w:szCs w:val="20"/>
        </w:rPr>
        <w:t>GHG Inventor</w:t>
      </w:r>
      <w:r w:rsidR="00BB6064">
        <w:rPr>
          <w:rFonts w:asciiTheme="minorHAnsi" w:hAnsiTheme="minorHAnsi"/>
          <w:sz w:val="20"/>
          <w:szCs w:val="20"/>
        </w:rPr>
        <w:t>ies</w:t>
      </w:r>
      <w:r w:rsidR="00580224">
        <w:rPr>
          <w:rFonts w:asciiTheme="minorHAnsi" w:hAnsiTheme="minorHAnsi"/>
          <w:sz w:val="20"/>
          <w:szCs w:val="20"/>
        </w:rPr>
        <w:t>)</w:t>
      </w:r>
      <w:r w:rsidR="00707369">
        <w:rPr>
          <w:rFonts w:asciiTheme="minorHAnsi" w:hAnsiTheme="minorHAnsi"/>
          <w:sz w:val="20"/>
          <w:szCs w:val="20"/>
        </w:rPr>
        <w:t>, 2035 and 2050</w:t>
      </w:r>
      <w:r w:rsidR="002B562E">
        <w:rPr>
          <w:rFonts w:ascii="Century Gothic" w:hAnsi="Century Gothic"/>
          <w:sz w:val="20"/>
        </w:rPr>
        <w:t>. Where possible</w:t>
      </w:r>
      <w:r w:rsidR="003147FA">
        <w:rPr>
          <w:rFonts w:ascii="Century Gothic" w:hAnsi="Century Gothic"/>
          <w:sz w:val="20"/>
        </w:rPr>
        <w:t>,</w:t>
      </w:r>
      <w:r w:rsidR="002B562E">
        <w:rPr>
          <w:rFonts w:ascii="Century Gothic" w:hAnsi="Century Gothic"/>
          <w:sz w:val="20"/>
        </w:rPr>
        <w:t xml:space="preserve"> uncertainty ranges should be given. Where it is not possible to quantify (e.g. biodiversity), a qualitative assessment or expert judgement should be included.</w:t>
      </w:r>
    </w:p>
    <w:p w14:paraId="4AED7551" w14:textId="77777777" w:rsidR="00942C7E" w:rsidRPr="00A213AB" w:rsidRDefault="00942C7E" w:rsidP="00A213AB">
      <w:pPr>
        <w:pStyle w:val="ListParagraph"/>
        <w:rPr>
          <w:rFonts w:ascii="Century Gothic" w:hAnsi="Century Gothic"/>
          <w:sz w:val="20"/>
        </w:rPr>
      </w:pPr>
    </w:p>
    <w:p w14:paraId="30D3F23F" w14:textId="342D6EB9" w:rsidR="00CC64A9" w:rsidRPr="004E2805" w:rsidRDefault="00141114" w:rsidP="00CF42D5">
      <w:pPr>
        <w:pStyle w:val="ListParagraph"/>
        <w:numPr>
          <w:ilvl w:val="0"/>
          <w:numId w:val="18"/>
        </w:numPr>
        <w:spacing w:after="0" w:line="240" w:lineRule="auto"/>
        <w:contextualSpacing w:val="0"/>
        <w:rPr>
          <w:rFonts w:ascii="Century Gothic" w:hAnsi="Century Gothic"/>
          <w:sz w:val="20"/>
        </w:rPr>
      </w:pPr>
      <w:r w:rsidRPr="004E2805">
        <w:rPr>
          <w:rFonts w:ascii="Century Gothic" w:hAnsi="Century Gothic"/>
          <w:sz w:val="20"/>
        </w:rPr>
        <w:t xml:space="preserve">Consideration should also be given to metrics that fall outside the </w:t>
      </w:r>
      <w:r w:rsidR="00C76E29" w:rsidRPr="004E2805">
        <w:rPr>
          <w:rFonts w:ascii="Century Gothic" w:hAnsi="Century Gothic"/>
          <w:sz w:val="20"/>
        </w:rPr>
        <w:t>land</w:t>
      </w:r>
      <w:r w:rsidRPr="004E2805">
        <w:rPr>
          <w:rFonts w:ascii="Century Gothic" w:hAnsi="Century Gothic"/>
          <w:sz w:val="20"/>
        </w:rPr>
        <w:t xml:space="preserve"> </w:t>
      </w:r>
      <w:r w:rsidR="00C76E29" w:rsidRPr="004E2805">
        <w:rPr>
          <w:rFonts w:ascii="Century Gothic" w:hAnsi="Century Gothic"/>
          <w:sz w:val="20"/>
        </w:rPr>
        <w:t xml:space="preserve">area </w:t>
      </w:r>
      <w:r w:rsidRPr="004E2805">
        <w:rPr>
          <w:rFonts w:ascii="Century Gothic" w:hAnsi="Century Gothic"/>
          <w:sz w:val="20"/>
        </w:rPr>
        <w:t>of the archetype</w:t>
      </w:r>
      <w:r w:rsidR="00C76E29" w:rsidRPr="004E2805">
        <w:rPr>
          <w:rFonts w:ascii="Century Gothic" w:hAnsi="Century Gothic"/>
          <w:sz w:val="20"/>
        </w:rPr>
        <w:t>, but where the</w:t>
      </w:r>
      <w:r w:rsidR="00CF42D5" w:rsidRPr="004E2805">
        <w:rPr>
          <w:rFonts w:ascii="Century Gothic" w:hAnsi="Century Gothic"/>
          <w:sz w:val="20"/>
        </w:rPr>
        <w:t>re</w:t>
      </w:r>
      <w:r w:rsidR="00C76E29" w:rsidRPr="004E2805">
        <w:rPr>
          <w:rFonts w:ascii="Century Gothic" w:hAnsi="Century Gothic"/>
          <w:sz w:val="20"/>
        </w:rPr>
        <w:t xml:space="preserve"> may be opportunities to improve resilience</w:t>
      </w:r>
      <w:r w:rsidR="004108A3" w:rsidRPr="004E2805">
        <w:rPr>
          <w:rFonts w:ascii="Century Gothic" w:hAnsi="Century Gothic"/>
          <w:sz w:val="20"/>
        </w:rPr>
        <w:t xml:space="preserve"> from measures deployed </w:t>
      </w:r>
      <w:r w:rsidR="00112CE2" w:rsidRPr="004E2805">
        <w:rPr>
          <w:rFonts w:ascii="Century Gothic" w:hAnsi="Century Gothic"/>
          <w:sz w:val="20"/>
        </w:rPr>
        <w:t>within</w:t>
      </w:r>
      <w:r w:rsidR="004108A3" w:rsidRPr="004E2805">
        <w:rPr>
          <w:rFonts w:ascii="Century Gothic" w:hAnsi="Century Gothic"/>
          <w:sz w:val="20"/>
        </w:rPr>
        <w:t xml:space="preserve"> the archetype</w:t>
      </w:r>
      <w:r w:rsidR="00BB6064">
        <w:rPr>
          <w:rFonts w:ascii="Century Gothic" w:hAnsi="Century Gothic"/>
          <w:sz w:val="20"/>
        </w:rPr>
        <w:t xml:space="preserve"> under Task 2</w:t>
      </w:r>
      <w:r w:rsidR="00C76E29" w:rsidRPr="004E2805">
        <w:rPr>
          <w:rFonts w:ascii="Century Gothic" w:hAnsi="Century Gothic"/>
          <w:sz w:val="20"/>
        </w:rPr>
        <w:t xml:space="preserve">. For example, alleviating flooding </w:t>
      </w:r>
      <w:r w:rsidR="00CF42D5" w:rsidRPr="004E2805">
        <w:rPr>
          <w:rFonts w:ascii="Century Gothic" w:hAnsi="Century Gothic"/>
          <w:sz w:val="20"/>
        </w:rPr>
        <w:t>downstream of an upland hill farm</w:t>
      </w:r>
      <w:r w:rsidR="00FC7747" w:rsidRPr="004E2805">
        <w:rPr>
          <w:rFonts w:ascii="Century Gothic" w:hAnsi="Century Gothic"/>
          <w:sz w:val="20"/>
        </w:rPr>
        <w:t xml:space="preserve"> by restoring peat on</w:t>
      </w:r>
      <w:r w:rsidR="002053A7" w:rsidRPr="004E2805">
        <w:rPr>
          <w:rFonts w:ascii="Century Gothic" w:hAnsi="Century Gothic"/>
          <w:sz w:val="20"/>
        </w:rPr>
        <w:t xml:space="preserve"> </w:t>
      </w:r>
      <w:r w:rsidR="00FC7747" w:rsidRPr="004E2805">
        <w:rPr>
          <w:rFonts w:ascii="Century Gothic" w:hAnsi="Century Gothic"/>
          <w:sz w:val="20"/>
        </w:rPr>
        <w:t>farm</w:t>
      </w:r>
      <w:r w:rsidR="00CF42D5" w:rsidRPr="004E2805">
        <w:rPr>
          <w:rFonts w:ascii="Century Gothic" w:hAnsi="Century Gothic"/>
          <w:sz w:val="20"/>
        </w:rPr>
        <w:t>.</w:t>
      </w:r>
      <w:r w:rsidRPr="004E2805">
        <w:rPr>
          <w:rFonts w:ascii="Century Gothic" w:hAnsi="Century Gothic"/>
          <w:sz w:val="20"/>
        </w:rPr>
        <w:t xml:space="preserve"> </w:t>
      </w:r>
      <w:r w:rsidR="00CC64A9" w:rsidRPr="004E2805">
        <w:rPr>
          <w:rFonts w:ascii="Century Gothic" w:hAnsi="Century Gothic"/>
          <w:sz w:val="20"/>
        </w:rPr>
        <w:t xml:space="preserve"> </w:t>
      </w:r>
    </w:p>
    <w:p w14:paraId="1576D51D" w14:textId="77777777" w:rsidR="00CF42D5" w:rsidRPr="004E2805" w:rsidRDefault="00CF42D5" w:rsidP="00F36531">
      <w:pPr>
        <w:pStyle w:val="ListParagraph"/>
        <w:spacing w:after="0" w:line="240" w:lineRule="auto"/>
        <w:ind w:left="780"/>
        <w:contextualSpacing w:val="0"/>
        <w:rPr>
          <w:rFonts w:ascii="Century Gothic" w:hAnsi="Century Gothic"/>
          <w:sz w:val="20"/>
        </w:rPr>
      </w:pPr>
    </w:p>
    <w:p w14:paraId="2EB79A64" w14:textId="4DFD8885" w:rsidR="00285336" w:rsidRDefault="004A493A" w:rsidP="0617DEF4">
      <w:pPr>
        <w:pStyle w:val="ListParagraph"/>
        <w:numPr>
          <w:ilvl w:val="0"/>
          <w:numId w:val="18"/>
        </w:numPr>
        <w:spacing w:after="0" w:line="240" w:lineRule="auto"/>
        <w:rPr>
          <w:rFonts w:asciiTheme="minorHAnsi" w:hAnsiTheme="minorHAnsi"/>
          <w:sz w:val="20"/>
          <w:szCs w:val="20"/>
        </w:rPr>
      </w:pPr>
      <w:r>
        <w:rPr>
          <w:rFonts w:asciiTheme="minorHAnsi" w:hAnsiTheme="minorHAnsi"/>
          <w:sz w:val="20"/>
          <w:szCs w:val="20"/>
        </w:rPr>
        <w:t>Q</w:t>
      </w:r>
      <w:r w:rsidR="00CC64A9" w:rsidRPr="0617DEF4">
        <w:rPr>
          <w:rFonts w:asciiTheme="minorHAnsi" w:hAnsiTheme="minorHAnsi"/>
          <w:sz w:val="20"/>
          <w:szCs w:val="20"/>
        </w:rPr>
        <w:t xml:space="preserve">uantification </w:t>
      </w:r>
      <w:r>
        <w:rPr>
          <w:rFonts w:asciiTheme="minorHAnsi" w:hAnsiTheme="minorHAnsi"/>
          <w:sz w:val="20"/>
          <w:szCs w:val="20"/>
        </w:rPr>
        <w:t xml:space="preserve">of the metrics </w:t>
      </w:r>
      <w:r w:rsidR="00CC64A9" w:rsidRPr="0617DEF4">
        <w:rPr>
          <w:rFonts w:asciiTheme="minorHAnsi" w:hAnsiTheme="minorHAnsi"/>
          <w:sz w:val="20"/>
          <w:szCs w:val="20"/>
        </w:rPr>
        <w:t>should be done robustly and transparently, drawing on published estimates elsewhere in the literature</w:t>
      </w:r>
      <w:r w:rsidR="00C064E6" w:rsidRPr="0617DEF4">
        <w:rPr>
          <w:rFonts w:asciiTheme="minorHAnsi" w:hAnsiTheme="minorHAnsi"/>
          <w:sz w:val="20"/>
          <w:szCs w:val="20"/>
        </w:rPr>
        <w:t xml:space="preserve"> and </w:t>
      </w:r>
      <w:r w:rsidR="00A213AB" w:rsidRPr="0617DEF4">
        <w:rPr>
          <w:rFonts w:asciiTheme="minorHAnsi" w:hAnsiTheme="minorHAnsi"/>
          <w:sz w:val="20"/>
          <w:szCs w:val="20"/>
        </w:rPr>
        <w:t xml:space="preserve">with </w:t>
      </w:r>
      <w:r w:rsidR="00C064E6" w:rsidRPr="0617DEF4">
        <w:rPr>
          <w:rFonts w:asciiTheme="minorHAnsi" w:hAnsiTheme="minorHAnsi"/>
          <w:sz w:val="20"/>
          <w:szCs w:val="20"/>
        </w:rPr>
        <w:t xml:space="preserve">references </w:t>
      </w:r>
      <w:r w:rsidR="00A979FB" w:rsidRPr="0617DEF4">
        <w:rPr>
          <w:rFonts w:asciiTheme="minorHAnsi" w:hAnsiTheme="minorHAnsi"/>
          <w:sz w:val="20"/>
          <w:szCs w:val="20"/>
        </w:rPr>
        <w:t>provided</w:t>
      </w:r>
      <w:r w:rsidR="00CC64A9" w:rsidRPr="0617DEF4">
        <w:rPr>
          <w:rFonts w:asciiTheme="minorHAnsi" w:hAnsiTheme="minorHAnsi"/>
          <w:sz w:val="20"/>
          <w:szCs w:val="20"/>
        </w:rPr>
        <w:t xml:space="preserve">. </w:t>
      </w:r>
    </w:p>
    <w:p w14:paraId="54AAAFE4" w14:textId="77777777" w:rsidR="00285336" w:rsidRPr="00707369" w:rsidRDefault="00285336" w:rsidP="00707369">
      <w:pPr>
        <w:pStyle w:val="ListParagraph"/>
        <w:rPr>
          <w:rFonts w:asciiTheme="minorHAnsi" w:hAnsiTheme="minorHAnsi"/>
          <w:sz w:val="20"/>
          <w:szCs w:val="20"/>
        </w:rPr>
      </w:pPr>
    </w:p>
    <w:p w14:paraId="16FD8A34" w14:textId="3FA5B27A" w:rsidR="00FC7747" w:rsidRPr="003147FA" w:rsidRDefault="00285336" w:rsidP="00707369">
      <w:pPr>
        <w:pStyle w:val="ListParagraph"/>
        <w:numPr>
          <w:ilvl w:val="0"/>
          <w:numId w:val="18"/>
        </w:numPr>
        <w:spacing w:after="0" w:line="240" w:lineRule="auto"/>
        <w:ind w:left="777" w:hanging="357"/>
        <w:rPr>
          <w:rFonts w:ascii="Century Gothic" w:hAnsi="Century Gothic"/>
          <w:sz w:val="20"/>
          <w:szCs w:val="20"/>
        </w:rPr>
      </w:pPr>
      <w:r w:rsidRPr="00766569">
        <w:rPr>
          <w:rFonts w:ascii="Century Gothic" w:hAnsi="Century Gothic"/>
          <w:sz w:val="20"/>
          <w:szCs w:val="20"/>
        </w:rPr>
        <w:t>For each archetype, the analysis should allow for expected changes in the biophysical properties of the land due to projected climate change</w:t>
      </w:r>
      <w:r w:rsidRPr="00766569">
        <w:rPr>
          <w:rFonts w:ascii="Century Gothic" w:hAnsi="Century Gothic"/>
          <w:vertAlign w:val="superscript"/>
        </w:rPr>
        <w:footnoteReference w:id="8"/>
      </w:r>
      <w:r w:rsidRPr="00766569">
        <w:rPr>
          <w:rFonts w:ascii="Century Gothic" w:hAnsi="Century Gothic"/>
          <w:sz w:val="20"/>
          <w:szCs w:val="20"/>
          <w:vertAlign w:val="superscript"/>
        </w:rPr>
        <w:t xml:space="preserve"> </w:t>
      </w:r>
      <w:r w:rsidRPr="00766569">
        <w:rPr>
          <w:rFonts w:ascii="Century Gothic" w:hAnsi="Century Gothic"/>
          <w:sz w:val="20"/>
          <w:szCs w:val="20"/>
        </w:rPr>
        <w:t>that may constrain what the land can be used for, with either positive or negative consequences for reducing emissions. For example, potential risks associated with aridity of arable land for crop production may lead to conversion to perennial energy crops, which would reduce GHG emissions. Conversely, warmer and drier conditions in the future may restrict the benefits of rewetting degraded peat resulting in on-going carbon emissions. Where the impacts are highly uncertain, a range or qualitative assessment should be provided.</w:t>
      </w:r>
    </w:p>
    <w:p w14:paraId="09912893" w14:textId="437EF25F" w:rsidR="00671CB8" w:rsidRPr="004E2805" w:rsidRDefault="00671CB8" w:rsidP="00580224">
      <w:pPr>
        <w:rPr>
          <w:szCs w:val="20"/>
        </w:rPr>
      </w:pPr>
    </w:p>
    <w:p w14:paraId="3D159522" w14:textId="5B80D063" w:rsidR="00AC21B1" w:rsidRDefault="00AC21B1" w:rsidP="00AC21B1">
      <w:pPr>
        <w:pStyle w:val="ListParagraph"/>
        <w:spacing w:after="0" w:line="240" w:lineRule="auto"/>
        <w:ind w:left="780"/>
        <w:contextualSpacing w:val="0"/>
        <w:rPr>
          <w:rFonts w:asciiTheme="minorHAnsi" w:hAnsiTheme="minorHAnsi"/>
          <w:sz w:val="20"/>
          <w:szCs w:val="20"/>
        </w:rPr>
      </w:pPr>
    </w:p>
    <w:p w14:paraId="77C75BD3" w14:textId="361AA324" w:rsidR="00C45970" w:rsidRDefault="00C45970" w:rsidP="00AC21B1">
      <w:pPr>
        <w:pStyle w:val="ListParagraph"/>
        <w:spacing w:after="0" w:line="240" w:lineRule="auto"/>
        <w:ind w:left="780"/>
        <w:contextualSpacing w:val="0"/>
        <w:rPr>
          <w:rFonts w:asciiTheme="minorHAnsi" w:hAnsiTheme="minorHAnsi"/>
          <w:sz w:val="20"/>
          <w:szCs w:val="20"/>
        </w:rPr>
      </w:pPr>
    </w:p>
    <w:p w14:paraId="36F16EBA" w14:textId="67319675" w:rsidR="00C45970" w:rsidRDefault="00C45970" w:rsidP="00AC21B1">
      <w:pPr>
        <w:pStyle w:val="ListParagraph"/>
        <w:spacing w:after="0" w:line="240" w:lineRule="auto"/>
        <w:ind w:left="780"/>
        <w:contextualSpacing w:val="0"/>
        <w:rPr>
          <w:rFonts w:asciiTheme="minorHAnsi" w:hAnsiTheme="minorHAnsi"/>
          <w:sz w:val="20"/>
          <w:szCs w:val="20"/>
        </w:rPr>
      </w:pPr>
    </w:p>
    <w:p w14:paraId="7465EBE1" w14:textId="05170DBA" w:rsidR="00C45970" w:rsidRDefault="00C45970" w:rsidP="00AC21B1">
      <w:pPr>
        <w:pStyle w:val="ListParagraph"/>
        <w:spacing w:after="0" w:line="240" w:lineRule="auto"/>
        <w:ind w:left="780"/>
        <w:contextualSpacing w:val="0"/>
        <w:rPr>
          <w:rFonts w:asciiTheme="minorHAnsi" w:hAnsiTheme="minorHAnsi"/>
          <w:sz w:val="20"/>
          <w:szCs w:val="20"/>
        </w:rPr>
      </w:pPr>
    </w:p>
    <w:p w14:paraId="60765D21" w14:textId="77777777" w:rsidR="00C45970" w:rsidRPr="00AC21B1" w:rsidRDefault="00C45970" w:rsidP="00AC21B1">
      <w:pPr>
        <w:pStyle w:val="ListParagraph"/>
        <w:spacing w:after="0" w:line="240" w:lineRule="auto"/>
        <w:ind w:left="780"/>
        <w:contextualSpacing w:val="0"/>
        <w:rPr>
          <w:rFonts w:asciiTheme="minorHAnsi" w:hAnsiTheme="minorHAnsi"/>
          <w:sz w:val="20"/>
          <w:szCs w:val="20"/>
        </w:rPr>
      </w:pPr>
    </w:p>
    <w:p w14:paraId="07CB94BF" w14:textId="36DC0F43" w:rsidR="007F0356" w:rsidRDefault="00193C1C" w:rsidP="00193C1C">
      <w:pPr>
        <w:rPr>
          <w:rFonts w:ascii="Century Gothic" w:hAnsi="Century Gothic"/>
          <w:b/>
          <w:bCs/>
          <w:i/>
          <w:iCs/>
          <w:sz w:val="20"/>
        </w:rPr>
      </w:pPr>
      <w:r>
        <w:rPr>
          <w:rFonts w:ascii="Century Gothic" w:hAnsi="Century Gothic"/>
          <w:b/>
          <w:bCs/>
          <w:i/>
          <w:iCs/>
          <w:sz w:val="20"/>
        </w:rPr>
        <w:lastRenderedPageBreak/>
        <w:t xml:space="preserve">Task 2: </w:t>
      </w:r>
      <w:r w:rsidR="007F0356">
        <w:rPr>
          <w:rFonts w:ascii="Century Gothic" w:hAnsi="Century Gothic"/>
          <w:b/>
          <w:bCs/>
          <w:i/>
          <w:iCs/>
          <w:sz w:val="20"/>
        </w:rPr>
        <w:t>Quantify the impact of plausible future land use transitions for each archetype.</w:t>
      </w:r>
    </w:p>
    <w:p w14:paraId="62368703" w14:textId="77777777" w:rsidR="007F0356" w:rsidRDefault="007F0356" w:rsidP="00193C1C">
      <w:pPr>
        <w:rPr>
          <w:rFonts w:ascii="Century Gothic" w:hAnsi="Century Gothic"/>
          <w:b/>
          <w:bCs/>
          <w:i/>
          <w:iCs/>
          <w:sz w:val="20"/>
        </w:rPr>
      </w:pPr>
    </w:p>
    <w:p w14:paraId="25643C39" w14:textId="4B0B20A7" w:rsidR="00BC4ABF" w:rsidRDefault="007F0356" w:rsidP="00BC72E5">
      <w:pPr>
        <w:rPr>
          <w:sz w:val="20"/>
        </w:rPr>
      </w:pPr>
      <w:r w:rsidRPr="00BC4ABF">
        <w:rPr>
          <w:rFonts w:ascii="Century Gothic" w:hAnsi="Century Gothic"/>
          <w:sz w:val="20"/>
          <w:szCs w:val="20"/>
        </w:rPr>
        <w:t xml:space="preserve">For each archetype </w:t>
      </w:r>
      <w:r w:rsidR="00CE6949">
        <w:rPr>
          <w:rFonts w:ascii="Century Gothic" w:hAnsi="Century Gothic"/>
          <w:sz w:val="20"/>
          <w:szCs w:val="20"/>
        </w:rPr>
        <w:t>qua</w:t>
      </w:r>
      <w:r w:rsidRPr="00BC4ABF">
        <w:rPr>
          <w:rFonts w:ascii="Century Gothic" w:hAnsi="Century Gothic"/>
          <w:sz w:val="20"/>
          <w:szCs w:val="20"/>
        </w:rPr>
        <w:t>ntified in Task 1,</w:t>
      </w:r>
      <w:r w:rsidRPr="00BC4ABF">
        <w:rPr>
          <w:rFonts w:ascii="Century Gothic" w:hAnsi="Century Gothic"/>
          <w:i/>
          <w:iCs/>
          <w:sz w:val="20"/>
          <w:szCs w:val="20"/>
        </w:rPr>
        <w:t xml:space="preserve"> </w:t>
      </w:r>
      <w:r w:rsidRPr="00BC4ABF">
        <w:rPr>
          <w:rFonts w:ascii="Century Gothic" w:hAnsi="Century Gothic"/>
          <w:sz w:val="20"/>
          <w:szCs w:val="20"/>
        </w:rPr>
        <w:t xml:space="preserve">apply a set </w:t>
      </w:r>
      <w:r w:rsidR="0067088B">
        <w:rPr>
          <w:rFonts w:ascii="Century Gothic" w:hAnsi="Century Gothic"/>
          <w:sz w:val="20"/>
          <w:szCs w:val="20"/>
        </w:rPr>
        <w:t xml:space="preserve">of land use change and </w:t>
      </w:r>
      <w:r w:rsidR="00F77E66">
        <w:rPr>
          <w:rFonts w:ascii="Century Gothic" w:hAnsi="Century Gothic"/>
          <w:sz w:val="20"/>
          <w:szCs w:val="20"/>
        </w:rPr>
        <w:t xml:space="preserve">land </w:t>
      </w:r>
      <w:r w:rsidR="0067088B">
        <w:rPr>
          <w:rFonts w:ascii="Century Gothic" w:hAnsi="Century Gothic"/>
          <w:sz w:val="20"/>
          <w:szCs w:val="20"/>
        </w:rPr>
        <w:t xml:space="preserve">management </w:t>
      </w:r>
      <w:r w:rsidR="00DB2BEC">
        <w:rPr>
          <w:rFonts w:ascii="Century Gothic" w:hAnsi="Century Gothic"/>
          <w:sz w:val="20"/>
          <w:szCs w:val="20"/>
        </w:rPr>
        <w:t>‘</w:t>
      </w:r>
      <w:r w:rsidR="0067088B">
        <w:rPr>
          <w:rFonts w:ascii="Century Gothic" w:hAnsi="Century Gothic"/>
          <w:sz w:val="20"/>
          <w:szCs w:val="20"/>
        </w:rPr>
        <w:t>measures</w:t>
      </w:r>
      <w:r w:rsidR="00DB2BEC">
        <w:rPr>
          <w:rFonts w:ascii="Century Gothic" w:hAnsi="Century Gothic"/>
          <w:sz w:val="20"/>
          <w:szCs w:val="20"/>
        </w:rPr>
        <w:t>’</w:t>
      </w:r>
      <w:r w:rsidR="0067088B">
        <w:rPr>
          <w:rFonts w:ascii="Century Gothic" w:hAnsi="Century Gothic"/>
          <w:sz w:val="20"/>
          <w:szCs w:val="20"/>
        </w:rPr>
        <w:t xml:space="preserve"> that will </w:t>
      </w:r>
      <w:r w:rsidR="0067088B">
        <w:rPr>
          <w:sz w:val="20"/>
        </w:rPr>
        <w:t xml:space="preserve">deliver </w:t>
      </w:r>
      <w:bookmarkStart w:id="7" w:name="_Hlk120629383"/>
      <w:r w:rsidR="0067088B">
        <w:rPr>
          <w:sz w:val="20"/>
        </w:rPr>
        <w:t>increased carbon sequestration, GHG emissions reductions, and which can contribute to climate resilience and increased biodiversity</w:t>
      </w:r>
      <w:bookmarkEnd w:id="7"/>
      <w:r w:rsidR="009B2614">
        <w:rPr>
          <w:sz w:val="20"/>
        </w:rPr>
        <w:t>.</w:t>
      </w:r>
      <w:r w:rsidR="00B86BDF">
        <w:rPr>
          <w:sz w:val="20"/>
        </w:rPr>
        <w:t xml:space="preserve"> </w:t>
      </w:r>
    </w:p>
    <w:p w14:paraId="296A108F" w14:textId="672AD661" w:rsidR="00193C1C" w:rsidRDefault="00193C1C" w:rsidP="00193C1C">
      <w:pPr>
        <w:rPr>
          <w:rFonts w:ascii="Century Gothic" w:hAnsi="Century Gothic"/>
          <w:sz w:val="20"/>
        </w:rPr>
      </w:pPr>
    </w:p>
    <w:p w14:paraId="20326F4D" w14:textId="4122F685" w:rsidR="00893D3B" w:rsidRPr="00D23FE5" w:rsidRDefault="003671CA" w:rsidP="00B86BDF">
      <w:pPr>
        <w:pStyle w:val="ListParagraph"/>
        <w:numPr>
          <w:ilvl w:val="0"/>
          <w:numId w:val="18"/>
        </w:numPr>
        <w:spacing w:after="0" w:line="240" w:lineRule="auto"/>
        <w:ind w:left="777" w:hanging="357"/>
        <w:rPr>
          <w:rFonts w:ascii="Century Gothic" w:hAnsi="Century Gothic"/>
          <w:sz w:val="20"/>
        </w:rPr>
      </w:pPr>
      <w:r w:rsidRPr="0054618D">
        <w:rPr>
          <w:rFonts w:ascii="Century Gothic" w:hAnsi="Century Gothic"/>
          <w:sz w:val="20"/>
          <w:szCs w:val="20"/>
        </w:rPr>
        <w:t>As a starter, t</w:t>
      </w:r>
      <w:r w:rsidR="00DC1131" w:rsidRPr="0054618D">
        <w:rPr>
          <w:rFonts w:ascii="Century Gothic" w:hAnsi="Century Gothic"/>
          <w:sz w:val="20"/>
          <w:szCs w:val="20"/>
        </w:rPr>
        <w:t xml:space="preserve">he type of </w:t>
      </w:r>
      <w:r w:rsidR="004F7097" w:rsidRPr="0054618D">
        <w:rPr>
          <w:rFonts w:ascii="Century Gothic" w:hAnsi="Century Gothic"/>
          <w:sz w:val="20"/>
          <w:szCs w:val="20"/>
        </w:rPr>
        <w:t xml:space="preserve">land use and land management </w:t>
      </w:r>
      <w:r w:rsidR="00DB2BEC">
        <w:rPr>
          <w:rFonts w:ascii="Century Gothic" w:hAnsi="Century Gothic"/>
          <w:sz w:val="20"/>
          <w:szCs w:val="20"/>
        </w:rPr>
        <w:t>‘</w:t>
      </w:r>
      <w:r w:rsidR="00DC1131" w:rsidRPr="0054618D">
        <w:rPr>
          <w:rFonts w:ascii="Century Gothic" w:hAnsi="Century Gothic"/>
          <w:sz w:val="20"/>
          <w:szCs w:val="20"/>
        </w:rPr>
        <w:t>measures</w:t>
      </w:r>
      <w:r w:rsidR="00DB2BEC">
        <w:rPr>
          <w:rFonts w:ascii="Century Gothic" w:hAnsi="Century Gothic"/>
          <w:sz w:val="20"/>
          <w:szCs w:val="20"/>
        </w:rPr>
        <w:t>’</w:t>
      </w:r>
      <w:r w:rsidR="00DC1131" w:rsidRPr="0054618D">
        <w:rPr>
          <w:rFonts w:ascii="Century Gothic" w:hAnsi="Century Gothic"/>
          <w:sz w:val="20"/>
          <w:szCs w:val="20"/>
        </w:rPr>
        <w:t xml:space="preserve"> should be consistent with those used for the CCC’s Sixth Carbon Budget analysis (see annex)</w:t>
      </w:r>
      <w:r w:rsidR="00F910DC" w:rsidRPr="0054618D">
        <w:rPr>
          <w:rFonts w:ascii="Century Gothic" w:hAnsi="Century Gothic"/>
          <w:sz w:val="20"/>
          <w:szCs w:val="20"/>
        </w:rPr>
        <w:t xml:space="preserve">. </w:t>
      </w:r>
    </w:p>
    <w:p w14:paraId="65B0A1F5" w14:textId="77777777" w:rsidR="00893D3B" w:rsidRPr="00D23FE5" w:rsidRDefault="00893D3B" w:rsidP="002053A7">
      <w:pPr>
        <w:pStyle w:val="ListParagraph"/>
        <w:spacing w:after="0" w:line="240" w:lineRule="auto"/>
        <w:ind w:left="777"/>
        <w:rPr>
          <w:rFonts w:ascii="Century Gothic" w:hAnsi="Century Gothic"/>
          <w:sz w:val="20"/>
        </w:rPr>
      </w:pPr>
    </w:p>
    <w:p w14:paraId="2BF2E62C" w14:textId="5C33254F" w:rsidR="00893D3B" w:rsidRPr="00D23FE5" w:rsidRDefault="00F910DC" w:rsidP="0617DEF4">
      <w:pPr>
        <w:pStyle w:val="ListParagraph"/>
        <w:numPr>
          <w:ilvl w:val="0"/>
          <w:numId w:val="18"/>
        </w:numPr>
        <w:spacing w:after="0" w:line="240" w:lineRule="auto"/>
        <w:ind w:left="777" w:hanging="357"/>
        <w:rPr>
          <w:rFonts w:ascii="Century Gothic" w:hAnsi="Century Gothic"/>
          <w:sz w:val="20"/>
          <w:szCs w:val="20"/>
        </w:rPr>
      </w:pPr>
      <w:r w:rsidRPr="0617DEF4">
        <w:rPr>
          <w:rFonts w:ascii="Century Gothic" w:hAnsi="Century Gothic"/>
          <w:sz w:val="20"/>
          <w:szCs w:val="20"/>
        </w:rPr>
        <w:t>In addition</w:t>
      </w:r>
      <w:r w:rsidR="004A493A">
        <w:rPr>
          <w:rFonts w:ascii="Century Gothic" w:hAnsi="Century Gothic"/>
          <w:sz w:val="20"/>
          <w:szCs w:val="20"/>
        </w:rPr>
        <w:t xml:space="preserve"> to the Sixth Carbon Budget measures</w:t>
      </w:r>
      <w:r w:rsidRPr="0617DEF4">
        <w:rPr>
          <w:rFonts w:ascii="Century Gothic" w:hAnsi="Century Gothic"/>
          <w:sz w:val="20"/>
          <w:szCs w:val="20"/>
        </w:rPr>
        <w:t xml:space="preserve">, </w:t>
      </w:r>
      <w:r w:rsidR="003671CA" w:rsidRPr="0617DEF4">
        <w:rPr>
          <w:rFonts w:ascii="Century Gothic" w:hAnsi="Century Gothic"/>
          <w:sz w:val="20"/>
          <w:szCs w:val="20"/>
        </w:rPr>
        <w:t xml:space="preserve">consideration should also be given to other measures that </w:t>
      </w:r>
      <w:r w:rsidRPr="0617DEF4">
        <w:rPr>
          <w:rFonts w:ascii="Century Gothic" w:hAnsi="Century Gothic"/>
          <w:sz w:val="20"/>
          <w:szCs w:val="20"/>
        </w:rPr>
        <w:t>can help deliver the 25 Year Environment goals (e.g.</w:t>
      </w:r>
      <w:r w:rsidR="003671CA" w:rsidRPr="0617DEF4">
        <w:rPr>
          <w:rFonts w:ascii="Century Gothic" w:hAnsi="Century Gothic"/>
          <w:sz w:val="20"/>
          <w:szCs w:val="20"/>
        </w:rPr>
        <w:t xml:space="preserve"> </w:t>
      </w:r>
      <w:r w:rsidR="00893D3B" w:rsidRPr="0617DEF4">
        <w:rPr>
          <w:rFonts w:ascii="Century Gothic" w:hAnsi="Century Gothic"/>
          <w:sz w:val="20"/>
          <w:szCs w:val="20"/>
        </w:rPr>
        <w:t xml:space="preserve">agroecological farming measures, </w:t>
      </w:r>
      <w:r w:rsidR="003671CA" w:rsidRPr="0617DEF4">
        <w:rPr>
          <w:rFonts w:ascii="Century Gothic" w:hAnsi="Century Gothic"/>
          <w:sz w:val="20"/>
          <w:szCs w:val="20"/>
        </w:rPr>
        <w:t>natural regeneration</w:t>
      </w:r>
      <w:r w:rsidR="004C1263" w:rsidRPr="0617DEF4">
        <w:rPr>
          <w:rFonts w:ascii="Century Gothic" w:hAnsi="Century Gothic"/>
          <w:sz w:val="20"/>
          <w:szCs w:val="20"/>
        </w:rPr>
        <w:t xml:space="preserve"> for biodiversity</w:t>
      </w:r>
      <w:r w:rsidR="00893D3B" w:rsidRPr="0617DEF4">
        <w:rPr>
          <w:rFonts w:ascii="Century Gothic" w:hAnsi="Century Gothic"/>
          <w:sz w:val="20"/>
          <w:szCs w:val="20"/>
        </w:rPr>
        <w:t xml:space="preserve"> and habitat restoration</w:t>
      </w:r>
      <w:r w:rsidRPr="0617DEF4">
        <w:rPr>
          <w:rFonts w:ascii="Century Gothic" w:hAnsi="Century Gothic"/>
          <w:sz w:val="20"/>
          <w:szCs w:val="20"/>
        </w:rPr>
        <w:t>)</w:t>
      </w:r>
      <w:r w:rsidR="00F465E0">
        <w:rPr>
          <w:rFonts w:ascii="Century Gothic" w:hAnsi="Century Gothic"/>
          <w:sz w:val="20"/>
          <w:szCs w:val="20"/>
        </w:rPr>
        <w:t xml:space="preserve"> </w:t>
      </w:r>
      <w:r w:rsidRPr="0617DEF4">
        <w:rPr>
          <w:rFonts w:ascii="Century Gothic" w:hAnsi="Century Gothic"/>
          <w:sz w:val="20"/>
          <w:szCs w:val="20"/>
        </w:rPr>
        <w:t>where there is</w:t>
      </w:r>
      <w:r w:rsidR="003671CA" w:rsidRPr="0617DEF4">
        <w:rPr>
          <w:rFonts w:ascii="Century Gothic" w:hAnsi="Century Gothic"/>
          <w:sz w:val="20"/>
          <w:szCs w:val="20"/>
        </w:rPr>
        <w:t xml:space="preserve"> robust evidence </w:t>
      </w:r>
      <w:r w:rsidRPr="0617DEF4">
        <w:rPr>
          <w:rFonts w:ascii="Century Gothic" w:hAnsi="Century Gothic"/>
          <w:sz w:val="20"/>
          <w:szCs w:val="20"/>
        </w:rPr>
        <w:t>to support their inclusion</w:t>
      </w:r>
      <w:r w:rsidR="003147FA">
        <w:rPr>
          <w:rFonts w:ascii="Century Gothic" w:hAnsi="Century Gothic"/>
          <w:sz w:val="20"/>
          <w:szCs w:val="20"/>
        </w:rPr>
        <w:t xml:space="preserve">; and </w:t>
      </w:r>
      <w:r w:rsidR="003147FA" w:rsidRPr="00095554">
        <w:rPr>
          <w:rFonts w:asciiTheme="minorHAnsi" w:hAnsiTheme="minorHAnsi"/>
          <w:sz w:val="20"/>
          <w:szCs w:val="20"/>
        </w:rPr>
        <w:t xml:space="preserve">wider trends </w:t>
      </w:r>
      <w:r w:rsidR="00AD00B8">
        <w:rPr>
          <w:rFonts w:asciiTheme="minorHAnsi" w:hAnsiTheme="minorHAnsi"/>
          <w:sz w:val="20"/>
          <w:szCs w:val="20"/>
        </w:rPr>
        <w:t>in</w:t>
      </w:r>
      <w:r w:rsidR="003147FA" w:rsidRPr="00095554">
        <w:rPr>
          <w:rFonts w:asciiTheme="minorHAnsi" w:hAnsiTheme="minorHAnsi"/>
          <w:sz w:val="20"/>
          <w:szCs w:val="20"/>
        </w:rPr>
        <w:t xml:space="preserve"> </w:t>
      </w:r>
      <w:r w:rsidR="00AD00B8">
        <w:rPr>
          <w:rFonts w:asciiTheme="minorHAnsi" w:hAnsiTheme="minorHAnsi"/>
          <w:sz w:val="20"/>
          <w:szCs w:val="20"/>
        </w:rPr>
        <w:t>diversification</w:t>
      </w:r>
      <w:r w:rsidR="003147FA" w:rsidRPr="00095554">
        <w:rPr>
          <w:rFonts w:asciiTheme="minorHAnsi" w:hAnsiTheme="minorHAnsi"/>
          <w:sz w:val="20"/>
          <w:szCs w:val="20"/>
        </w:rPr>
        <w:t>, such as hosting solar/wind farms</w:t>
      </w:r>
      <w:r w:rsidR="0013472D">
        <w:rPr>
          <w:rStyle w:val="FootnoteReference"/>
          <w:rFonts w:asciiTheme="minorHAnsi" w:hAnsiTheme="minorHAnsi"/>
          <w:sz w:val="20"/>
          <w:szCs w:val="20"/>
        </w:rPr>
        <w:footnoteReference w:id="9"/>
      </w:r>
      <w:r w:rsidR="003043B4">
        <w:rPr>
          <w:rFonts w:asciiTheme="minorHAnsi" w:hAnsiTheme="minorHAnsi"/>
          <w:sz w:val="20"/>
          <w:szCs w:val="20"/>
        </w:rPr>
        <w:t>.</w:t>
      </w:r>
    </w:p>
    <w:p w14:paraId="2074F7E2" w14:textId="77777777" w:rsidR="00893D3B" w:rsidRPr="002053A7" w:rsidRDefault="00893D3B" w:rsidP="002053A7">
      <w:pPr>
        <w:pStyle w:val="ListParagraph"/>
        <w:rPr>
          <w:rFonts w:asciiTheme="minorHAnsi" w:hAnsiTheme="minorHAnsi"/>
          <w:sz w:val="20"/>
          <w:szCs w:val="20"/>
        </w:rPr>
      </w:pPr>
    </w:p>
    <w:p w14:paraId="6C5640DC" w14:textId="3473BC92" w:rsidR="00193C1C" w:rsidRPr="003A0F91" w:rsidRDefault="003671CA" w:rsidP="00B86BDF">
      <w:pPr>
        <w:pStyle w:val="ListParagraph"/>
        <w:numPr>
          <w:ilvl w:val="0"/>
          <w:numId w:val="18"/>
        </w:numPr>
        <w:spacing w:after="0" w:line="240" w:lineRule="auto"/>
        <w:ind w:left="777" w:hanging="357"/>
        <w:rPr>
          <w:rFonts w:ascii="Century Gothic" w:hAnsi="Century Gothic"/>
          <w:sz w:val="20"/>
        </w:rPr>
      </w:pPr>
      <w:r w:rsidRPr="0617DEF4">
        <w:rPr>
          <w:rFonts w:ascii="Century Gothic" w:hAnsi="Century Gothic"/>
          <w:sz w:val="20"/>
          <w:szCs w:val="20"/>
        </w:rPr>
        <w:t xml:space="preserve">The winning contractor must </w:t>
      </w:r>
      <w:r w:rsidR="00B07747" w:rsidRPr="0617DEF4">
        <w:rPr>
          <w:rFonts w:ascii="Century Gothic" w:hAnsi="Century Gothic"/>
          <w:sz w:val="20"/>
          <w:szCs w:val="20"/>
        </w:rPr>
        <w:t>consider</w:t>
      </w:r>
      <w:r w:rsidRPr="0617DEF4">
        <w:rPr>
          <w:rFonts w:ascii="Century Gothic" w:hAnsi="Century Gothic"/>
          <w:sz w:val="20"/>
          <w:szCs w:val="20"/>
        </w:rPr>
        <w:t xml:space="preserve"> that for s</w:t>
      </w:r>
      <w:r w:rsidR="00061F45" w:rsidRPr="0617DEF4">
        <w:rPr>
          <w:rFonts w:ascii="Century Gothic" w:hAnsi="Century Gothic"/>
          <w:sz w:val="20"/>
          <w:szCs w:val="20"/>
        </w:rPr>
        <w:t xml:space="preserve">ome </w:t>
      </w:r>
      <w:r w:rsidR="00893D3B" w:rsidRPr="0617DEF4">
        <w:rPr>
          <w:rFonts w:ascii="Century Gothic" w:hAnsi="Century Gothic"/>
          <w:sz w:val="20"/>
          <w:szCs w:val="20"/>
        </w:rPr>
        <w:t xml:space="preserve">baseline </w:t>
      </w:r>
      <w:r w:rsidR="00061F45" w:rsidRPr="0617DEF4">
        <w:rPr>
          <w:rFonts w:ascii="Century Gothic" w:hAnsi="Century Gothic"/>
          <w:sz w:val="20"/>
          <w:szCs w:val="20"/>
        </w:rPr>
        <w:t>archetypes, it may be possible to apply more than one future land use transition</w:t>
      </w:r>
      <w:r w:rsidR="00893D3B" w:rsidRPr="002053A7">
        <w:rPr>
          <w:rStyle w:val="FootnoteReference"/>
          <w:rFonts w:ascii="Century Gothic" w:hAnsi="Century Gothic"/>
          <w:sz w:val="20"/>
          <w:szCs w:val="20"/>
        </w:rPr>
        <w:footnoteReference w:id="10"/>
      </w:r>
      <w:r w:rsidR="00AC21B1">
        <w:rPr>
          <w:rFonts w:ascii="Century Gothic" w:hAnsi="Century Gothic"/>
          <w:sz w:val="20"/>
          <w:szCs w:val="20"/>
        </w:rPr>
        <w:t xml:space="preserve">. </w:t>
      </w:r>
      <w:r w:rsidR="00BA14DD" w:rsidRPr="0617DEF4">
        <w:rPr>
          <w:rFonts w:asciiTheme="minorHAnsi" w:hAnsiTheme="minorHAnsi"/>
          <w:sz w:val="20"/>
          <w:szCs w:val="20"/>
        </w:rPr>
        <w:t>A</w:t>
      </w:r>
      <w:r w:rsidR="00BA14DD" w:rsidRPr="0617DEF4">
        <w:rPr>
          <w:sz w:val="20"/>
          <w:szCs w:val="20"/>
        </w:rPr>
        <w:t xml:space="preserve"> </w:t>
      </w:r>
      <w:r w:rsidR="00BA14DD" w:rsidRPr="0617DEF4">
        <w:rPr>
          <w:rFonts w:ascii="Century Gothic" w:hAnsi="Century Gothic"/>
          <w:sz w:val="20"/>
          <w:szCs w:val="20"/>
        </w:rPr>
        <w:t xml:space="preserve">menu of potential changes that could be applied to each archetype should be developed and agreed with the CCC early in the project. </w:t>
      </w:r>
    </w:p>
    <w:p w14:paraId="42EA294B" w14:textId="77777777" w:rsidR="00B86BDF" w:rsidRPr="002053A7" w:rsidRDefault="00B86BDF" w:rsidP="003A0F91"/>
    <w:p w14:paraId="6EDAB42F" w14:textId="1408C447" w:rsidR="001B4C6D" w:rsidRDefault="00193C1C" w:rsidP="0617DEF4">
      <w:pPr>
        <w:pStyle w:val="ListParagraph"/>
        <w:numPr>
          <w:ilvl w:val="0"/>
          <w:numId w:val="18"/>
        </w:numPr>
        <w:spacing w:after="0" w:line="240" w:lineRule="auto"/>
        <w:ind w:left="777" w:hanging="357"/>
        <w:rPr>
          <w:rFonts w:ascii="Century Gothic" w:hAnsi="Century Gothic"/>
          <w:sz w:val="20"/>
          <w:szCs w:val="20"/>
        </w:rPr>
      </w:pPr>
      <w:r w:rsidRPr="0617DEF4">
        <w:rPr>
          <w:rFonts w:ascii="Century Gothic" w:hAnsi="Century Gothic"/>
          <w:sz w:val="20"/>
          <w:szCs w:val="20"/>
        </w:rPr>
        <w:t>The</w:t>
      </w:r>
      <w:r w:rsidR="00A277C7" w:rsidRPr="0617DEF4">
        <w:rPr>
          <w:rFonts w:ascii="Century Gothic" w:hAnsi="Century Gothic"/>
          <w:sz w:val="20"/>
          <w:szCs w:val="20"/>
        </w:rPr>
        <w:t xml:space="preserve"> impact </w:t>
      </w:r>
      <w:r w:rsidR="009E7AC7" w:rsidRPr="0617DEF4">
        <w:rPr>
          <w:rFonts w:ascii="Century Gothic" w:hAnsi="Century Gothic"/>
          <w:sz w:val="20"/>
          <w:szCs w:val="20"/>
        </w:rPr>
        <w:t>of</w:t>
      </w:r>
      <w:r w:rsidR="00A277C7" w:rsidRPr="0617DEF4">
        <w:rPr>
          <w:rFonts w:ascii="Century Gothic" w:hAnsi="Century Gothic"/>
          <w:sz w:val="20"/>
          <w:szCs w:val="20"/>
        </w:rPr>
        <w:t xml:space="preserve"> the transition</w:t>
      </w:r>
      <w:r w:rsidRPr="0617DEF4">
        <w:rPr>
          <w:rFonts w:ascii="Century Gothic" w:hAnsi="Century Gothic"/>
          <w:sz w:val="20"/>
          <w:szCs w:val="20"/>
        </w:rPr>
        <w:t xml:space="preserve"> should be quantified </w:t>
      </w:r>
      <w:r w:rsidR="00A277C7" w:rsidRPr="0617DEF4">
        <w:rPr>
          <w:rFonts w:ascii="Century Gothic" w:hAnsi="Century Gothic"/>
          <w:sz w:val="20"/>
          <w:szCs w:val="20"/>
        </w:rPr>
        <w:t xml:space="preserve">using </w:t>
      </w:r>
      <w:r w:rsidRPr="0617DEF4">
        <w:rPr>
          <w:rFonts w:ascii="Century Gothic" w:hAnsi="Century Gothic"/>
          <w:sz w:val="20"/>
          <w:szCs w:val="20"/>
        </w:rPr>
        <w:t xml:space="preserve">the same metrics </w:t>
      </w:r>
      <w:r w:rsidR="009E7AC7" w:rsidRPr="0617DEF4">
        <w:rPr>
          <w:rFonts w:ascii="Century Gothic" w:hAnsi="Century Gothic"/>
          <w:sz w:val="20"/>
          <w:szCs w:val="20"/>
        </w:rPr>
        <w:t xml:space="preserve">set out </w:t>
      </w:r>
      <w:r w:rsidRPr="0617DEF4">
        <w:rPr>
          <w:rFonts w:ascii="Century Gothic" w:hAnsi="Century Gothic"/>
          <w:sz w:val="20"/>
          <w:szCs w:val="20"/>
        </w:rPr>
        <w:t>in Task 1</w:t>
      </w:r>
      <w:r w:rsidR="00D508BE" w:rsidRPr="0617DEF4">
        <w:rPr>
          <w:rFonts w:ascii="Century Gothic" w:hAnsi="Century Gothic"/>
          <w:sz w:val="20"/>
          <w:szCs w:val="20"/>
        </w:rPr>
        <w:t xml:space="preserve">. </w:t>
      </w:r>
      <w:r w:rsidR="00DC2A2F" w:rsidRPr="0617DEF4">
        <w:rPr>
          <w:rFonts w:ascii="Century Gothic" w:hAnsi="Century Gothic"/>
          <w:sz w:val="20"/>
          <w:szCs w:val="20"/>
        </w:rPr>
        <w:t xml:space="preserve">This will identify </w:t>
      </w:r>
      <w:r w:rsidRPr="0617DEF4">
        <w:rPr>
          <w:rFonts w:ascii="Century Gothic" w:hAnsi="Century Gothic"/>
          <w:sz w:val="20"/>
          <w:szCs w:val="20"/>
        </w:rPr>
        <w:t xml:space="preserve">benefits for carbon, biodiversity and resilience together with potential trade-offs </w:t>
      </w:r>
      <w:r w:rsidR="005560CF" w:rsidRPr="0617DEF4">
        <w:rPr>
          <w:rFonts w:ascii="Century Gothic" w:hAnsi="Century Gothic"/>
          <w:sz w:val="20"/>
          <w:szCs w:val="20"/>
        </w:rPr>
        <w:t xml:space="preserve">e.g. </w:t>
      </w:r>
      <w:r w:rsidR="00A277C7" w:rsidRPr="0617DEF4">
        <w:rPr>
          <w:rFonts w:ascii="Century Gothic" w:hAnsi="Century Gothic"/>
          <w:sz w:val="20"/>
          <w:szCs w:val="20"/>
        </w:rPr>
        <w:t>food production</w:t>
      </w:r>
      <w:r w:rsidRPr="0617DEF4">
        <w:rPr>
          <w:rFonts w:ascii="Century Gothic" w:hAnsi="Century Gothic"/>
          <w:sz w:val="20"/>
          <w:szCs w:val="20"/>
        </w:rPr>
        <w:t xml:space="preserve">. </w:t>
      </w:r>
      <w:r w:rsidR="005560CF" w:rsidRPr="0617DEF4">
        <w:rPr>
          <w:rFonts w:ascii="Century Gothic" w:hAnsi="Century Gothic"/>
          <w:sz w:val="20"/>
          <w:szCs w:val="20"/>
        </w:rPr>
        <w:t xml:space="preserve">Your bid should give some indication of what outputs you are able to quantify, and where you are unable to, what qualitative assessment you </w:t>
      </w:r>
      <w:r w:rsidR="00D508BE" w:rsidRPr="0617DEF4">
        <w:rPr>
          <w:rFonts w:ascii="Century Gothic" w:hAnsi="Century Gothic"/>
          <w:sz w:val="20"/>
          <w:szCs w:val="20"/>
        </w:rPr>
        <w:t>propose to</w:t>
      </w:r>
      <w:r w:rsidR="005560CF" w:rsidRPr="0617DEF4">
        <w:rPr>
          <w:rFonts w:ascii="Century Gothic" w:hAnsi="Century Gothic"/>
          <w:sz w:val="20"/>
          <w:szCs w:val="20"/>
        </w:rPr>
        <w:t xml:space="preserve"> use.</w:t>
      </w:r>
      <w:r w:rsidR="001B4C6D" w:rsidRPr="0617DEF4">
        <w:rPr>
          <w:rFonts w:ascii="Century Gothic" w:hAnsi="Century Gothic"/>
          <w:sz w:val="20"/>
          <w:szCs w:val="20"/>
        </w:rPr>
        <w:t xml:space="preserve"> </w:t>
      </w:r>
    </w:p>
    <w:p w14:paraId="3A65C60D" w14:textId="246FA764" w:rsidR="001B4C6D" w:rsidRDefault="001B4C6D" w:rsidP="003043B4">
      <w:pPr>
        <w:pStyle w:val="ListParagraph"/>
        <w:spacing w:after="0" w:line="240" w:lineRule="auto"/>
        <w:ind w:left="777"/>
        <w:rPr>
          <w:rFonts w:ascii="Century Gothic" w:hAnsi="Century Gothic"/>
          <w:sz w:val="20"/>
        </w:rPr>
      </w:pPr>
    </w:p>
    <w:p w14:paraId="621109AE" w14:textId="755CA821" w:rsidR="00591C2F" w:rsidRPr="00FD6AF5" w:rsidRDefault="001B4C6D" w:rsidP="003043B4">
      <w:pPr>
        <w:pStyle w:val="ListParagraph"/>
        <w:numPr>
          <w:ilvl w:val="0"/>
          <w:numId w:val="18"/>
        </w:numPr>
        <w:spacing w:after="0" w:line="240" w:lineRule="auto"/>
        <w:rPr>
          <w:rFonts w:ascii="Century Gothic" w:hAnsi="Century Gothic"/>
          <w:sz w:val="20"/>
        </w:rPr>
      </w:pPr>
      <w:r w:rsidRPr="003043B4">
        <w:rPr>
          <w:rFonts w:ascii="Century Gothic" w:hAnsi="Century Gothic"/>
          <w:sz w:val="20"/>
          <w:szCs w:val="20"/>
        </w:rPr>
        <w:t xml:space="preserve">The </w:t>
      </w:r>
      <w:r w:rsidR="004C1263" w:rsidRPr="003043B4">
        <w:rPr>
          <w:rFonts w:ascii="Century Gothic" w:hAnsi="Century Gothic"/>
          <w:sz w:val="20"/>
          <w:szCs w:val="20"/>
        </w:rPr>
        <w:t xml:space="preserve">transitional </w:t>
      </w:r>
      <w:r w:rsidRPr="003043B4">
        <w:rPr>
          <w:rFonts w:ascii="Century Gothic" w:hAnsi="Century Gothic"/>
          <w:sz w:val="20"/>
          <w:szCs w:val="20"/>
        </w:rPr>
        <w:t>outputs should be generated for 20</w:t>
      </w:r>
      <w:r w:rsidR="004C1263" w:rsidRPr="003043B4">
        <w:rPr>
          <w:rFonts w:ascii="Century Gothic" w:hAnsi="Century Gothic"/>
          <w:sz w:val="20"/>
          <w:szCs w:val="20"/>
        </w:rPr>
        <w:t>35</w:t>
      </w:r>
      <w:r w:rsidRPr="003043B4">
        <w:rPr>
          <w:rFonts w:ascii="Century Gothic" w:hAnsi="Century Gothic"/>
          <w:sz w:val="20"/>
          <w:szCs w:val="20"/>
        </w:rPr>
        <w:t xml:space="preserve"> </w:t>
      </w:r>
      <w:r w:rsidR="004C1263" w:rsidRPr="003043B4">
        <w:rPr>
          <w:rFonts w:ascii="Century Gothic" w:hAnsi="Century Gothic"/>
          <w:sz w:val="20"/>
          <w:szCs w:val="20"/>
        </w:rPr>
        <w:t xml:space="preserve">and </w:t>
      </w:r>
      <w:r w:rsidRPr="003043B4">
        <w:rPr>
          <w:rFonts w:ascii="Century Gothic" w:hAnsi="Century Gothic"/>
          <w:sz w:val="20"/>
          <w:szCs w:val="20"/>
        </w:rPr>
        <w:t>2050</w:t>
      </w:r>
      <w:r w:rsidR="003043B4">
        <w:rPr>
          <w:rFonts w:ascii="Century Gothic" w:hAnsi="Century Gothic"/>
          <w:sz w:val="20"/>
          <w:szCs w:val="20"/>
        </w:rPr>
        <w:t>, allowing for comparison against the baseline outputs generated in Task 1</w:t>
      </w:r>
      <w:r w:rsidRPr="003043B4">
        <w:rPr>
          <w:rFonts w:ascii="Century Gothic" w:hAnsi="Century Gothic"/>
          <w:sz w:val="20"/>
          <w:szCs w:val="20"/>
        </w:rPr>
        <w:t>.</w:t>
      </w:r>
      <w:r w:rsidR="003043B4" w:rsidRPr="003043B4">
        <w:rPr>
          <w:rFonts w:ascii="Century Gothic" w:hAnsi="Century Gothic"/>
          <w:sz w:val="20"/>
          <w:szCs w:val="20"/>
        </w:rPr>
        <w:t xml:space="preserve"> </w:t>
      </w:r>
    </w:p>
    <w:p w14:paraId="12147D73" w14:textId="6A8225E6" w:rsidR="00591C2F" w:rsidRPr="00766569" w:rsidRDefault="00591C2F" w:rsidP="003043B4">
      <w:pPr>
        <w:pStyle w:val="ListParagraph"/>
        <w:spacing w:after="0" w:line="240" w:lineRule="auto"/>
        <w:ind w:left="777"/>
        <w:rPr>
          <w:rFonts w:ascii="Century Gothic" w:hAnsi="Century Gothic"/>
          <w:sz w:val="20"/>
          <w:szCs w:val="20"/>
        </w:rPr>
      </w:pPr>
    </w:p>
    <w:p w14:paraId="572C03EA" w14:textId="7CEE5424" w:rsidR="00D23ED5" w:rsidRPr="00322032" w:rsidRDefault="00E45DF5" w:rsidP="00322032">
      <w:pPr>
        <w:pStyle w:val="ListParagraph"/>
        <w:numPr>
          <w:ilvl w:val="0"/>
          <w:numId w:val="18"/>
        </w:numPr>
        <w:spacing w:after="0" w:line="240" w:lineRule="auto"/>
        <w:ind w:left="777" w:hanging="357"/>
        <w:rPr>
          <w:rFonts w:ascii="Century Gothic" w:hAnsi="Century Gothic"/>
          <w:sz w:val="20"/>
          <w:szCs w:val="20"/>
        </w:rPr>
      </w:pPr>
      <w:r w:rsidRPr="0617DEF4">
        <w:rPr>
          <w:rFonts w:ascii="Century Gothic" w:hAnsi="Century Gothic"/>
          <w:sz w:val="20"/>
          <w:szCs w:val="20"/>
        </w:rPr>
        <w:t xml:space="preserve">It is expected that evidence to support transitional outcomes will </w:t>
      </w:r>
      <w:r w:rsidR="008B381B" w:rsidRPr="0617DEF4">
        <w:rPr>
          <w:rFonts w:ascii="Century Gothic" w:hAnsi="Century Gothic"/>
          <w:sz w:val="20"/>
          <w:szCs w:val="20"/>
        </w:rPr>
        <w:t xml:space="preserve">come </w:t>
      </w:r>
      <w:r w:rsidRPr="0617DEF4">
        <w:rPr>
          <w:rFonts w:ascii="Century Gothic" w:hAnsi="Century Gothic"/>
          <w:sz w:val="20"/>
          <w:szCs w:val="20"/>
        </w:rPr>
        <w:t>from a range of sources, with both quantitative and qualitative evidence used. In the bid, contractors should set out their approach to synthesising the evidence</w:t>
      </w:r>
      <w:r w:rsidR="00B25782" w:rsidRPr="0617DEF4">
        <w:rPr>
          <w:rFonts w:ascii="Century Gothic" w:hAnsi="Century Gothic"/>
          <w:sz w:val="20"/>
          <w:szCs w:val="20"/>
        </w:rPr>
        <w:t>. F</w:t>
      </w:r>
      <w:r w:rsidRPr="0617DEF4">
        <w:rPr>
          <w:rFonts w:ascii="Century Gothic" w:hAnsi="Century Gothic"/>
          <w:sz w:val="20"/>
          <w:szCs w:val="20"/>
        </w:rPr>
        <w:t>or example</w:t>
      </w:r>
      <w:r w:rsidR="00B25782" w:rsidRPr="0617DEF4">
        <w:rPr>
          <w:rFonts w:ascii="Century Gothic" w:hAnsi="Century Gothic"/>
          <w:sz w:val="20"/>
          <w:szCs w:val="20"/>
        </w:rPr>
        <w:t>,</w:t>
      </w:r>
      <w:r w:rsidRPr="0617DEF4">
        <w:rPr>
          <w:rFonts w:ascii="Century Gothic" w:hAnsi="Century Gothic"/>
          <w:sz w:val="20"/>
          <w:szCs w:val="20"/>
        </w:rPr>
        <w:t xml:space="preserve"> it may be considered appropriate to apply a hierarchy of evidence ranging from data specific to the UK</w:t>
      </w:r>
      <w:r w:rsidR="00641A3E" w:rsidRPr="0617DEF4">
        <w:rPr>
          <w:rFonts w:ascii="Century Gothic" w:hAnsi="Century Gothic"/>
          <w:sz w:val="20"/>
          <w:szCs w:val="20"/>
        </w:rPr>
        <w:t xml:space="preserve"> </w:t>
      </w:r>
      <w:r w:rsidRPr="0617DEF4">
        <w:rPr>
          <w:rFonts w:ascii="Century Gothic" w:hAnsi="Century Gothic"/>
          <w:sz w:val="20"/>
          <w:szCs w:val="20"/>
        </w:rPr>
        <w:t xml:space="preserve">to that in a global context. </w:t>
      </w:r>
      <w:r w:rsidR="00641A3E" w:rsidRPr="0617DEF4">
        <w:rPr>
          <w:rFonts w:ascii="Century Gothic" w:hAnsi="Century Gothic"/>
          <w:sz w:val="20"/>
          <w:szCs w:val="20"/>
        </w:rPr>
        <w:t>In final outputs w</w:t>
      </w:r>
      <w:r w:rsidRPr="0617DEF4">
        <w:rPr>
          <w:rFonts w:ascii="Century Gothic" w:hAnsi="Century Gothic"/>
          <w:sz w:val="20"/>
          <w:szCs w:val="20"/>
        </w:rPr>
        <w:t xml:space="preserve">here evidence is unavailable or unknown this should be </w:t>
      </w:r>
      <w:r w:rsidR="00641A3E" w:rsidRPr="0617DEF4">
        <w:rPr>
          <w:rFonts w:ascii="Century Gothic" w:hAnsi="Century Gothic"/>
          <w:sz w:val="20"/>
          <w:szCs w:val="20"/>
        </w:rPr>
        <w:t>highlighted,</w:t>
      </w:r>
      <w:r w:rsidRPr="0617DEF4">
        <w:rPr>
          <w:rFonts w:ascii="Century Gothic" w:hAnsi="Century Gothic"/>
          <w:sz w:val="20"/>
          <w:szCs w:val="20"/>
        </w:rPr>
        <w:t xml:space="preserve"> and </w:t>
      </w:r>
      <w:r w:rsidR="00641A3E" w:rsidRPr="0617DEF4">
        <w:rPr>
          <w:rFonts w:ascii="Century Gothic" w:hAnsi="Century Gothic"/>
          <w:sz w:val="20"/>
          <w:szCs w:val="20"/>
        </w:rPr>
        <w:t>future work suggested on how to meet such evidence needs.</w:t>
      </w:r>
    </w:p>
    <w:p w14:paraId="68769389" w14:textId="77777777" w:rsidR="00D23ED5" w:rsidRDefault="00D23ED5" w:rsidP="00D23ED5">
      <w:pPr>
        <w:rPr>
          <w:rFonts w:ascii="Century Gothic" w:hAnsi="Century Gothic"/>
          <w:sz w:val="20"/>
          <w:szCs w:val="20"/>
        </w:rPr>
      </w:pPr>
    </w:p>
    <w:p w14:paraId="45094604" w14:textId="70578E6D" w:rsidR="00286919" w:rsidRPr="00322032" w:rsidRDefault="00286919" w:rsidP="00322032">
      <w:pPr>
        <w:pStyle w:val="ListParagraph"/>
        <w:numPr>
          <w:ilvl w:val="0"/>
          <w:numId w:val="18"/>
        </w:numPr>
        <w:spacing w:after="0" w:line="240" w:lineRule="auto"/>
        <w:ind w:left="777" w:hanging="357"/>
        <w:rPr>
          <w:rFonts w:ascii="Century Gothic" w:hAnsi="Century Gothic"/>
          <w:sz w:val="20"/>
          <w:szCs w:val="20"/>
        </w:rPr>
      </w:pPr>
      <w:r w:rsidRPr="00322032">
        <w:rPr>
          <w:rFonts w:ascii="Century Gothic" w:hAnsi="Century Gothic"/>
          <w:sz w:val="20"/>
          <w:szCs w:val="20"/>
        </w:rPr>
        <w:t xml:space="preserve">Your bid should set out any challenges in meeting the specifications of this project </w:t>
      </w:r>
      <w:r w:rsidR="0059306D">
        <w:rPr>
          <w:rFonts w:ascii="Century Gothic" w:hAnsi="Century Gothic"/>
          <w:sz w:val="20"/>
          <w:szCs w:val="20"/>
        </w:rPr>
        <w:t xml:space="preserve">and </w:t>
      </w:r>
      <w:r w:rsidRPr="00322032">
        <w:rPr>
          <w:rFonts w:ascii="Century Gothic" w:hAnsi="Century Gothic"/>
          <w:sz w:val="20"/>
          <w:szCs w:val="20"/>
        </w:rPr>
        <w:t>to the timeline set out below. The uncertainties and gaps in knowledge, inputs, data</w:t>
      </w:r>
      <w:r w:rsidR="00322032">
        <w:rPr>
          <w:rFonts w:ascii="Century Gothic" w:hAnsi="Century Gothic"/>
          <w:sz w:val="20"/>
          <w:szCs w:val="20"/>
        </w:rPr>
        <w:t xml:space="preserve"> etc</w:t>
      </w:r>
      <w:r w:rsidRPr="00322032">
        <w:rPr>
          <w:rFonts w:ascii="Century Gothic" w:hAnsi="Century Gothic"/>
          <w:sz w:val="20"/>
          <w:szCs w:val="20"/>
        </w:rPr>
        <w:t xml:space="preserve">, to meet our specification, and how you intend to address this in the time required. </w:t>
      </w:r>
    </w:p>
    <w:p w14:paraId="4760853B" w14:textId="77777777" w:rsidR="004108A3" w:rsidRPr="00766569" w:rsidRDefault="004108A3" w:rsidP="00D23ED5"/>
    <w:p w14:paraId="351219E0" w14:textId="77777777" w:rsidR="00193C1C" w:rsidRDefault="00193C1C" w:rsidP="00766569">
      <w:pPr>
        <w:pStyle w:val="ListParagraph"/>
        <w:spacing w:after="0" w:line="240" w:lineRule="auto"/>
        <w:ind w:left="777"/>
        <w:rPr>
          <w:rFonts w:ascii="Century Gothic" w:hAnsi="Century Gothic"/>
          <w:sz w:val="20"/>
        </w:rPr>
      </w:pPr>
    </w:p>
    <w:p w14:paraId="219E54E0" w14:textId="3C0B5220" w:rsidR="008B381B" w:rsidRDefault="00193C1C" w:rsidP="00193C1C">
      <w:pPr>
        <w:rPr>
          <w:rFonts w:ascii="Century Gothic" w:hAnsi="Century Gothic"/>
          <w:color w:val="00B0F0"/>
          <w:sz w:val="20"/>
        </w:rPr>
      </w:pPr>
      <w:r w:rsidRPr="00FD6AF5">
        <w:rPr>
          <w:rFonts w:ascii="Century Gothic" w:hAnsi="Century Gothic"/>
          <w:b/>
          <w:bCs/>
          <w:i/>
          <w:iCs/>
          <w:sz w:val="20"/>
        </w:rPr>
        <w:t>Task 3 (optional) Case studies of current to future archetype transition</w:t>
      </w:r>
      <w:r w:rsidR="00337D67">
        <w:rPr>
          <w:rFonts w:ascii="Century Gothic" w:hAnsi="Century Gothic"/>
          <w:b/>
          <w:bCs/>
          <w:i/>
          <w:iCs/>
          <w:sz w:val="20"/>
        </w:rPr>
        <w:t>s</w:t>
      </w:r>
      <w:r w:rsidRPr="00FD6AF5">
        <w:rPr>
          <w:rFonts w:ascii="Century Gothic" w:hAnsi="Century Gothic"/>
          <w:b/>
          <w:bCs/>
          <w:i/>
          <w:iCs/>
          <w:sz w:val="20"/>
        </w:rPr>
        <w:t xml:space="preserve"> </w:t>
      </w:r>
    </w:p>
    <w:p w14:paraId="78CCF8A6" w14:textId="7452A0B9" w:rsidR="008B381B" w:rsidRDefault="008B381B" w:rsidP="00193C1C">
      <w:pPr>
        <w:rPr>
          <w:rFonts w:ascii="Century Gothic" w:hAnsi="Century Gothic"/>
          <w:color w:val="00B0F0"/>
          <w:sz w:val="20"/>
        </w:rPr>
      </w:pPr>
    </w:p>
    <w:p w14:paraId="20ECD524" w14:textId="2AF9595F" w:rsidR="008B381B" w:rsidRPr="00322032" w:rsidRDefault="008B381B" w:rsidP="0617DEF4">
      <w:pPr>
        <w:pStyle w:val="ListParagraph"/>
        <w:numPr>
          <w:ilvl w:val="0"/>
          <w:numId w:val="25"/>
        </w:numPr>
        <w:spacing w:after="0" w:line="240" w:lineRule="auto"/>
        <w:rPr>
          <w:rFonts w:ascii="Century Gothic" w:hAnsi="Century Gothic"/>
          <w:sz w:val="20"/>
          <w:szCs w:val="20"/>
        </w:rPr>
      </w:pPr>
      <w:r w:rsidRPr="00D02AA6">
        <w:rPr>
          <w:rFonts w:ascii="Century Gothic" w:hAnsi="Century Gothic"/>
          <w:sz w:val="20"/>
          <w:szCs w:val="20"/>
        </w:rPr>
        <w:t>Provide real case examples of land use and management transitions</w:t>
      </w:r>
      <w:r w:rsidRPr="0617DEF4">
        <w:rPr>
          <w:rFonts w:ascii="Century Gothic" w:hAnsi="Century Gothic"/>
          <w:sz w:val="20"/>
          <w:szCs w:val="20"/>
        </w:rPr>
        <w:t xml:space="preserve"> that have taken place</w:t>
      </w:r>
      <w:r w:rsidR="00AC21B1" w:rsidRPr="0617DEF4">
        <w:rPr>
          <w:rFonts w:ascii="Century Gothic" w:hAnsi="Century Gothic"/>
          <w:sz w:val="20"/>
          <w:szCs w:val="20"/>
        </w:rPr>
        <w:t xml:space="preserve"> in the UK</w:t>
      </w:r>
      <w:r w:rsidRPr="0617DEF4">
        <w:rPr>
          <w:rFonts w:ascii="Century Gothic" w:hAnsi="Century Gothic"/>
          <w:sz w:val="20"/>
          <w:szCs w:val="20"/>
        </w:rPr>
        <w:t xml:space="preserve">. </w:t>
      </w:r>
      <w:r w:rsidR="00D23ED5" w:rsidRPr="0617DEF4">
        <w:rPr>
          <w:rFonts w:ascii="Century Gothic" w:hAnsi="Century Gothic"/>
          <w:sz w:val="20"/>
          <w:szCs w:val="20"/>
        </w:rPr>
        <w:t>Where possible, assess the</w:t>
      </w:r>
      <w:r w:rsidRPr="0617DEF4">
        <w:rPr>
          <w:rFonts w:ascii="Century Gothic" w:hAnsi="Century Gothic"/>
          <w:sz w:val="20"/>
          <w:szCs w:val="20"/>
        </w:rPr>
        <w:t xml:space="preserve"> </w:t>
      </w:r>
      <w:r w:rsidR="00D23ED5" w:rsidRPr="0617DEF4">
        <w:rPr>
          <w:rFonts w:ascii="Century Gothic" w:hAnsi="Century Gothic"/>
          <w:sz w:val="20"/>
          <w:szCs w:val="20"/>
        </w:rPr>
        <w:t xml:space="preserve">changes </w:t>
      </w:r>
      <w:r w:rsidR="00C40E70" w:rsidRPr="0617DEF4">
        <w:rPr>
          <w:rFonts w:ascii="Century Gothic" w:hAnsi="Century Gothic"/>
          <w:sz w:val="20"/>
          <w:szCs w:val="20"/>
        </w:rPr>
        <w:t>for</w:t>
      </w:r>
      <w:r w:rsidRPr="0617DEF4">
        <w:rPr>
          <w:rFonts w:ascii="Century Gothic" w:hAnsi="Century Gothic"/>
          <w:sz w:val="20"/>
          <w:szCs w:val="20"/>
        </w:rPr>
        <w:t xml:space="preserve"> carbon sequestration, GHG emissions, climate resilience and biodiversity</w:t>
      </w:r>
      <w:r w:rsidR="00D23ED5" w:rsidRPr="0617DEF4">
        <w:rPr>
          <w:rFonts w:ascii="Century Gothic" w:hAnsi="Century Gothic"/>
          <w:sz w:val="20"/>
          <w:szCs w:val="20"/>
        </w:rPr>
        <w:t xml:space="preserve">, and any potential trade-offs resulting from each transition. </w:t>
      </w:r>
    </w:p>
    <w:p w14:paraId="686C7B71" w14:textId="007BDEA1" w:rsidR="00D23ED5" w:rsidRPr="00322032" w:rsidRDefault="00D23ED5" w:rsidP="00322032">
      <w:pPr>
        <w:pStyle w:val="ListParagraph"/>
        <w:spacing w:after="0" w:line="240" w:lineRule="auto"/>
        <w:contextualSpacing w:val="0"/>
        <w:rPr>
          <w:rFonts w:ascii="Century Gothic" w:hAnsi="Century Gothic"/>
          <w:sz w:val="20"/>
        </w:rPr>
      </w:pPr>
    </w:p>
    <w:p w14:paraId="1700B53C" w14:textId="77777777" w:rsidR="00C40E70" w:rsidRDefault="00D23ED5" w:rsidP="00322032">
      <w:pPr>
        <w:pStyle w:val="ListParagraph"/>
        <w:numPr>
          <w:ilvl w:val="0"/>
          <w:numId w:val="25"/>
        </w:numPr>
        <w:spacing w:after="0" w:line="240" w:lineRule="auto"/>
        <w:contextualSpacing w:val="0"/>
        <w:rPr>
          <w:rFonts w:ascii="Century Gothic" w:hAnsi="Century Gothic"/>
          <w:sz w:val="20"/>
        </w:rPr>
      </w:pPr>
      <w:r w:rsidRPr="0617DEF4">
        <w:rPr>
          <w:rFonts w:ascii="Century Gothic" w:hAnsi="Century Gothic"/>
          <w:sz w:val="20"/>
          <w:szCs w:val="20"/>
        </w:rPr>
        <w:t xml:space="preserve">Your bid should indicate whether you have the capability to undertake this Task. </w:t>
      </w:r>
    </w:p>
    <w:p w14:paraId="11358263" w14:textId="77777777" w:rsidR="00C40E70" w:rsidRPr="00C40E70" w:rsidRDefault="00C40E70" w:rsidP="00C40E70">
      <w:pPr>
        <w:pStyle w:val="ListParagraph"/>
        <w:rPr>
          <w:rFonts w:ascii="Century Gothic" w:hAnsi="Century Gothic"/>
          <w:sz w:val="20"/>
        </w:rPr>
      </w:pPr>
    </w:p>
    <w:p w14:paraId="6EDE0BA4" w14:textId="0B2D1071" w:rsidR="00D23ED5" w:rsidRPr="00322032" w:rsidRDefault="00D23ED5" w:rsidP="00322032">
      <w:pPr>
        <w:pStyle w:val="ListParagraph"/>
        <w:numPr>
          <w:ilvl w:val="0"/>
          <w:numId w:val="25"/>
        </w:numPr>
        <w:spacing w:after="0" w:line="240" w:lineRule="auto"/>
        <w:contextualSpacing w:val="0"/>
        <w:rPr>
          <w:rFonts w:ascii="Century Gothic" w:hAnsi="Century Gothic"/>
          <w:sz w:val="20"/>
        </w:rPr>
      </w:pPr>
      <w:r w:rsidRPr="00322032">
        <w:rPr>
          <w:rFonts w:ascii="Century Gothic" w:hAnsi="Century Gothic"/>
          <w:sz w:val="20"/>
        </w:rPr>
        <w:t>This is an optional Task and as such, a separate costing should be provided to that given for Tasks 1 and 2</w:t>
      </w:r>
      <w:r w:rsidR="002B6E8D">
        <w:rPr>
          <w:rFonts w:ascii="Century Gothic" w:hAnsi="Century Gothic"/>
          <w:sz w:val="20"/>
        </w:rPr>
        <w:t>.</w:t>
      </w:r>
      <w:r w:rsidR="00337D67">
        <w:rPr>
          <w:rFonts w:ascii="Century Gothic" w:hAnsi="Century Gothic"/>
          <w:sz w:val="20"/>
        </w:rPr>
        <w:t xml:space="preserve"> The overall budget for this project is </w:t>
      </w:r>
      <w:r w:rsidR="00337D67" w:rsidRPr="00337D67">
        <w:rPr>
          <w:rFonts w:asciiTheme="minorHAnsi" w:hAnsiTheme="minorHAnsi"/>
          <w:sz w:val="20"/>
        </w:rPr>
        <w:t>around £75,000 (excluding VAT).</w:t>
      </w:r>
    </w:p>
    <w:p w14:paraId="668315BF" w14:textId="77777777" w:rsidR="00D23ED5" w:rsidRPr="00322032" w:rsidRDefault="00D23ED5" w:rsidP="00193C1C">
      <w:pPr>
        <w:rPr>
          <w:sz w:val="20"/>
        </w:rPr>
      </w:pPr>
    </w:p>
    <w:p w14:paraId="31BC99C6" w14:textId="42639DCA" w:rsidR="00D23ED5" w:rsidRDefault="00D23ED5" w:rsidP="00193C1C">
      <w:pPr>
        <w:rPr>
          <w:sz w:val="20"/>
        </w:rPr>
      </w:pPr>
      <w:r>
        <w:rPr>
          <w:sz w:val="20"/>
        </w:rPr>
        <w:lastRenderedPageBreak/>
        <w:t>Please note that</w:t>
      </w:r>
      <w:r w:rsidR="00AC21B1">
        <w:rPr>
          <w:sz w:val="20"/>
        </w:rPr>
        <w:t xml:space="preserve"> award of the </w:t>
      </w:r>
      <w:r>
        <w:rPr>
          <w:sz w:val="20"/>
        </w:rPr>
        <w:t>contract for the overall tender will be based solely on the strength of bids for Tasks 1 and 2 only.</w:t>
      </w:r>
      <w:r w:rsidR="002B6E8D">
        <w:rPr>
          <w:sz w:val="20"/>
        </w:rPr>
        <w:t xml:space="preserve"> </w:t>
      </w:r>
    </w:p>
    <w:p w14:paraId="49500FA1" w14:textId="77777777" w:rsidR="00D23ED5" w:rsidRDefault="00D23ED5" w:rsidP="00193C1C">
      <w:pPr>
        <w:rPr>
          <w:sz w:val="20"/>
        </w:rPr>
      </w:pPr>
    </w:p>
    <w:p w14:paraId="1150413D" w14:textId="467E19BD" w:rsidR="001B4C6D" w:rsidRPr="00BB6064" w:rsidRDefault="00D508BE" w:rsidP="008D687E">
      <w:pPr>
        <w:pStyle w:val="ListParagraph"/>
        <w:numPr>
          <w:ilvl w:val="0"/>
          <w:numId w:val="15"/>
        </w:numPr>
        <w:ind w:left="426" w:hanging="426"/>
        <w:rPr>
          <w:rFonts w:ascii="Century Gothic" w:hAnsi="Century Gothic"/>
          <w:b/>
          <w:bCs/>
          <w:sz w:val="20"/>
        </w:rPr>
      </w:pPr>
      <w:r>
        <w:rPr>
          <w:rFonts w:ascii="Century Gothic" w:hAnsi="Century Gothic"/>
          <w:b/>
          <w:bCs/>
          <w:sz w:val="20"/>
        </w:rPr>
        <w:t>Key d</w:t>
      </w:r>
      <w:r w:rsidR="001B4C6D" w:rsidRPr="00D23ED5">
        <w:rPr>
          <w:rFonts w:ascii="Century Gothic" w:hAnsi="Century Gothic"/>
          <w:b/>
          <w:bCs/>
          <w:sz w:val="20"/>
        </w:rPr>
        <w:t>eliverables</w:t>
      </w:r>
      <w:r w:rsidR="001B4C6D" w:rsidRPr="008D687E">
        <w:rPr>
          <w:rFonts w:ascii="Century Gothic" w:hAnsi="Century Gothic"/>
          <w:b/>
          <w:bCs/>
          <w:color w:val="2B579A"/>
          <w:sz w:val="20"/>
          <w:shd w:val="clear" w:color="auto" w:fill="E6E6E6"/>
        </w:rPr>
        <w:t xml:space="preserve"> </w:t>
      </w:r>
    </w:p>
    <w:p w14:paraId="6EAE3535" w14:textId="77777777" w:rsidR="00BB6064" w:rsidRPr="00BB6064" w:rsidRDefault="00BB6064" w:rsidP="00BB6064">
      <w:pPr>
        <w:pStyle w:val="ListParagraph"/>
        <w:ind w:left="426"/>
        <w:rPr>
          <w:rFonts w:ascii="Century Gothic" w:hAnsi="Century Gothic"/>
          <w:b/>
          <w:bCs/>
          <w:sz w:val="20"/>
        </w:rPr>
      </w:pPr>
    </w:p>
    <w:p w14:paraId="0CD7D728" w14:textId="34AC50EE" w:rsidR="00193C1C" w:rsidRPr="00322032" w:rsidRDefault="001B4C6D" w:rsidP="001B4C6D">
      <w:pPr>
        <w:pStyle w:val="ListParagraph"/>
        <w:numPr>
          <w:ilvl w:val="0"/>
          <w:numId w:val="25"/>
        </w:numPr>
        <w:spacing w:after="0" w:line="240" w:lineRule="auto"/>
        <w:contextualSpacing w:val="0"/>
        <w:rPr>
          <w:rFonts w:ascii="Century Gothic" w:hAnsi="Century Gothic"/>
          <w:sz w:val="20"/>
        </w:rPr>
      </w:pPr>
      <w:r w:rsidRPr="0617DEF4">
        <w:rPr>
          <w:rFonts w:ascii="Century Gothic" w:hAnsi="Century Gothic"/>
          <w:sz w:val="20"/>
          <w:szCs w:val="20"/>
        </w:rPr>
        <w:t xml:space="preserve">A </w:t>
      </w:r>
      <w:r w:rsidRPr="00322032">
        <w:rPr>
          <w:rFonts w:ascii="Century Gothic" w:hAnsi="Century Gothic"/>
          <w:sz w:val="20"/>
        </w:rPr>
        <w:t>r</w:t>
      </w:r>
      <w:r w:rsidR="00193C1C" w:rsidRPr="00322032">
        <w:rPr>
          <w:rFonts w:ascii="Century Gothic" w:hAnsi="Century Gothic"/>
          <w:sz w:val="20"/>
        </w:rPr>
        <w:t xml:space="preserve">eport </w:t>
      </w:r>
      <w:r w:rsidRPr="00322032">
        <w:rPr>
          <w:rFonts w:ascii="Century Gothic" w:hAnsi="Century Gothic"/>
          <w:sz w:val="20"/>
        </w:rPr>
        <w:t xml:space="preserve">setting out the findings of Tasks 1 and 2. </w:t>
      </w:r>
      <w:r w:rsidR="00193C1C" w:rsidRPr="00322032">
        <w:rPr>
          <w:rFonts w:ascii="Century Gothic" w:hAnsi="Century Gothic"/>
          <w:sz w:val="20"/>
        </w:rPr>
        <w:t>detailing archetypes, quantification</w:t>
      </w:r>
      <w:r w:rsidR="0077653A" w:rsidRPr="00322032">
        <w:rPr>
          <w:rFonts w:ascii="Century Gothic" w:hAnsi="Century Gothic"/>
          <w:sz w:val="20"/>
        </w:rPr>
        <w:t xml:space="preserve"> of outputs</w:t>
      </w:r>
      <w:r w:rsidRPr="00322032">
        <w:rPr>
          <w:rFonts w:ascii="Century Gothic" w:hAnsi="Century Gothic"/>
          <w:sz w:val="20"/>
        </w:rPr>
        <w:t>, qualitative assessment</w:t>
      </w:r>
      <w:r w:rsidR="0077653A" w:rsidRPr="00322032">
        <w:rPr>
          <w:rFonts w:ascii="Century Gothic" w:hAnsi="Century Gothic"/>
          <w:sz w:val="20"/>
        </w:rPr>
        <w:t xml:space="preserve"> of outputs</w:t>
      </w:r>
      <w:r w:rsidRPr="00322032">
        <w:rPr>
          <w:rFonts w:ascii="Century Gothic" w:hAnsi="Century Gothic"/>
          <w:sz w:val="20"/>
        </w:rPr>
        <w:t>,</w:t>
      </w:r>
      <w:r w:rsidR="00193C1C" w:rsidRPr="00322032">
        <w:rPr>
          <w:rFonts w:ascii="Century Gothic" w:hAnsi="Century Gothic"/>
          <w:sz w:val="20"/>
        </w:rPr>
        <w:t xml:space="preserve"> judgements involved</w:t>
      </w:r>
      <w:r w:rsidRPr="00322032">
        <w:rPr>
          <w:rFonts w:ascii="Century Gothic" w:hAnsi="Century Gothic"/>
          <w:sz w:val="20"/>
        </w:rPr>
        <w:t>, and identification of evidence gaps and priorities for future work.</w:t>
      </w:r>
    </w:p>
    <w:p w14:paraId="65BBAA94" w14:textId="77777777" w:rsidR="001B4C6D" w:rsidRDefault="001B4C6D" w:rsidP="008D687E">
      <w:pPr>
        <w:pStyle w:val="ListParagraph"/>
        <w:spacing w:after="0" w:line="240" w:lineRule="auto"/>
        <w:contextualSpacing w:val="0"/>
        <w:rPr>
          <w:rFonts w:ascii="Century Gothic" w:hAnsi="Century Gothic"/>
          <w:sz w:val="20"/>
        </w:rPr>
      </w:pPr>
    </w:p>
    <w:p w14:paraId="087DC9F5" w14:textId="51A98025" w:rsidR="00193C1C" w:rsidRDefault="001B4C6D" w:rsidP="00193C1C">
      <w:pPr>
        <w:pStyle w:val="ListParagraph"/>
        <w:numPr>
          <w:ilvl w:val="0"/>
          <w:numId w:val="25"/>
        </w:numPr>
        <w:spacing w:after="0" w:line="240" w:lineRule="auto"/>
        <w:contextualSpacing w:val="0"/>
        <w:rPr>
          <w:rFonts w:ascii="Century Gothic" w:hAnsi="Century Gothic"/>
          <w:sz w:val="20"/>
        </w:rPr>
      </w:pPr>
      <w:r>
        <w:rPr>
          <w:rFonts w:ascii="Century Gothic" w:hAnsi="Century Gothic"/>
          <w:sz w:val="20"/>
        </w:rPr>
        <w:t>Transparent excel s</w:t>
      </w:r>
      <w:r w:rsidR="00193C1C">
        <w:rPr>
          <w:rFonts w:ascii="Century Gothic" w:hAnsi="Century Gothic"/>
          <w:sz w:val="20"/>
        </w:rPr>
        <w:t>preadsheets with comprehensive quantification for each archetype for all metrics with sources fully documented:</w:t>
      </w:r>
    </w:p>
    <w:p w14:paraId="756BE2AE" w14:textId="77777777" w:rsidR="001B4C6D" w:rsidRPr="008D687E" w:rsidRDefault="001B4C6D" w:rsidP="008D687E">
      <w:pPr>
        <w:rPr>
          <w:rFonts w:ascii="Century Gothic" w:hAnsi="Century Gothic"/>
          <w:sz w:val="20"/>
        </w:rPr>
      </w:pPr>
    </w:p>
    <w:p w14:paraId="5CB96E21" w14:textId="5CDE1A9A" w:rsidR="00193C1C" w:rsidRDefault="00193C1C" w:rsidP="008D687E">
      <w:pPr>
        <w:pStyle w:val="ListParagraph"/>
        <w:numPr>
          <w:ilvl w:val="1"/>
          <w:numId w:val="33"/>
        </w:numPr>
        <w:spacing w:before="120" w:after="0" w:line="240" w:lineRule="auto"/>
        <w:ind w:left="1434" w:hanging="357"/>
        <w:contextualSpacing w:val="0"/>
        <w:rPr>
          <w:rFonts w:ascii="Century Gothic" w:hAnsi="Century Gothic"/>
          <w:sz w:val="20"/>
        </w:rPr>
      </w:pPr>
      <w:r>
        <w:rPr>
          <w:rFonts w:ascii="Century Gothic" w:hAnsi="Century Gothic"/>
          <w:sz w:val="20"/>
        </w:rPr>
        <w:t xml:space="preserve">Baseline </w:t>
      </w:r>
      <w:r w:rsidR="002D34C3">
        <w:rPr>
          <w:rFonts w:ascii="Century Gothic" w:hAnsi="Century Gothic"/>
          <w:sz w:val="20"/>
        </w:rPr>
        <w:t>2020</w:t>
      </w:r>
      <w:r w:rsidR="003A0F91">
        <w:rPr>
          <w:rFonts w:ascii="Century Gothic" w:hAnsi="Century Gothic"/>
          <w:sz w:val="20"/>
        </w:rPr>
        <w:t>, 2035 and 2050</w:t>
      </w:r>
      <w:r w:rsidR="002D34C3">
        <w:rPr>
          <w:rFonts w:ascii="Century Gothic" w:hAnsi="Century Gothic"/>
          <w:sz w:val="20"/>
        </w:rPr>
        <w:t xml:space="preserve"> </w:t>
      </w:r>
      <w:r>
        <w:rPr>
          <w:rFonts w:ascii="Century Gothic" w:hAnsi="Century Gothic"/>
          <w:sz w:val="20"/>
        </w:rPr>
        <w:t>results for Task 1</w:t>
      </w:r>
      <w:r w:rsidR="002D34C3">
        <w:rPr>
          <w:rFonts w:ascii="Century Gothic" w:hAnsi="Century Gothic"/>
          <w:sz w:val="20"/>
        </w:rPr>
        <w:t xml:space="preserve">. </w:t>
      </w:r>
    </w:p>
    <w:p w14:paraId="50C2D5AF" w14:textId="4AA0028F" w:rsidR="00193C1C" w:rsidRDefault="00193C1C" w:rsidP="008D687E">
      <w:pPr>
        <w:pStyle w:val="ListParagraph"/>
        <w:numPr>
          <w:ilvl w:val="1"/>
          <w:numId w:val="33"/>
        </w:numPr>
        <w:spacing w:before="120" w:after="0" w:line="240" w:lineRule="auto"/>
        <w:ind w:left="1434" w:hanging="357"/>
        <w:contextualSpacing w:val="0"/>
        <w:rPr>
          <w:rFonts w:ascii="Century Gothic" w:hAnsi="Century Gothic"/>
          <w:sz w:val="20"/>
        </w:rPr>
      </w:pPr>
      <w:r>
        <w:rPr>
          <w:rFonts w:ascii="Century Gothic" w:hAnsi="Century Gothic"/>
          <w:sz w:val="20"/>
        </w:rPr>
        <w:t xml:space="preserve">Results for </w:t>
      </w:r>
      <w:r w:rsidR="002D34C3">
        <w:rPr>
          <w:rFonts w:ascii="Century Gothic" w:hAnsi="Century Gothic"/>
          <w:sz w:val="20"/>
        </w:rPr>
        <w:t>2035 and</w:t>
      </w:r>
      <w:r>
        <w:rPr>
          <w:rFonts w:ascii="Century Gothic" w:hAnsi="Century Gothic"/>
          <w:sz w:val="20"/>
        </w:rPr>
        <w:t xml:space="preserve"> 2050 for Task 2 </w:t>
      </w:r>
    </w:p>
    <w:p w14:paraId="67AD9D22" w14:textId="77777777" w:rsidR="001B4C6D" w:rsidRDefault="001B4C6D" w:rsidP="008D687E">
      <w:pPr>
        <w:pStyle w:val="ListParagraph"/>
        <w:spacing w:after="0" w:line="240" w:lineRule="auto"/>
        <w:contextualSpacing w:val="0"/>
        <w:rPr>
          <w:rFonts w:ascii="Century Gothic" w:hAnsi="Century Gothic"/>
          <w:sz w:val="20"/>
        </w:rPr>
      </w:pPr>
    </w:p>
    <w:p w14:paraId="4F65D566" w14:textId="1F9CFCF2" w:rsidR="00D508BE" w:rsidRPr="00322032" w:rsidRDefault="00193C1C" w:rsidP="00193C1C">
      <w:pPr>
        <w:pStyle w:val="ListParagraph"/>
        <w:numPr>
          <w:ilvl w:val="0"/>
          <w:numId w:val="25"/>
        </w:numPr>
        <w:spacing w:after="0" w:line="240" w:lineRule="auto"/>
        <w:contextualSpacing w:val="0"/>
        <w:rPr>
          <w:rFonts w:ascii="Century Gothic" w:hAnsi="Century Gothic"/>
          <w:sz w:val="20"/>
        </w:rPr>
      </w:pPr>
      <w:r w:rsidRPr="00322032">
        <w:rPr>
          <w:rFonts w:ascii="Century Gothic" w:hAnsi="Century Gothic"/>
          <w:sz w:val="20"/>
        </w:rPr>
        <w:t xml:space="preserve">Presentation of </w:t>
      </w:r>
      <w:r w:rsidR="000016DA" w:rsidRPr="00322032">
        <w:rPr>
          <w:rFonts w:ascii="Century Gothic" w:hAnsi="Century Gothic"/>
          <w:sz w:val="20"/>
        </w:rPr>
        <w:t xml:space="preserve">the interim and </w:t>
      </w:r>
      <w:r w:rsidR="00322032">
        <w:rPr>
          <w:rFonts w:ascii="Century Gothic" w:hAnsi="Century Gothic"/>
          <w:sz w:val="20"/>
        </w:rPr>
        <w:t xml:space="preserve">final </w:t>
      </w:r>
      <w:r w:rsidR="00322032" w:rsidRPr="00322032">
        <w:rPr>
          <w:rFonts w:ascii="Century Gothic" w:hAnsi="Century Gothic"/>
          <w:sz w:val="20"/>
        </w:rPr>
        <w:t>results</w:t>
      </w:r>
      <w:r w:rsidR="000016DA" w:rsidRPr="00322032">
        <w:rPr>
          <w:rFonts w:ascii="Century Gothic" w:hAnsi="Century Gothic"/>
          <w:sz w:val="20"/>
        </w:rPr>
        <w:t xml:space="preserve"> to the CCC, and other interested parties.</w:t>
      </w:r>
    </w:p>
    <w:p w14:paraId="3A1D8776" w14:textId="77777777" w:rsidR="00D508BE" w:rsidRPr="008D687E" w:rsidRDefault="00D508BE" w:rsidP="008D687E">
      <w:pPr>
        <w:pStyle w:val="ListParagraph"/>
        <w:spacing w:after="0" w:line="240" w:lineRule="auto"/>
        <w:contextualSpacing w:val="0"/>
        <w:rPr>
          <w:rFonts w:ascii="Century Gothic" w:hAnsi="Century Gothic"/>
          <w:color w:val="00B0F0"/>
          <w:sz w:val="20"/>
        </w:rPr>
      </w:pPr>
    </w:p>
    <w:p w14:paraId="3A0C18C6" w14:textId="703A6FA5" w:rsidR="00D508BE" w:rsidRPr="003A0F91" w:rsidRDefault="00D508BE" w:rsidP="003A0F91">
      <w:pPr>
        <w:pStyle w:val="ListParagraph"/>
        <w:numPr>
          <w:ilvl w:val="0"/>
          <w:numId w:val="15"/>
        </w:numPr>
        <w:rPr>
          <w:rFonts w:ascii="Century Gothic" w:hAnsi="Century Gothic"/>
          <w:b/>
          <w:bCs/>
          <w:sz w:val="20"/>
          <w:szCs w:val="20"/>
        </w:rPr>
      </w:pPr>
      <w:r w:rsidRPr="0617DEF4">
        <w:rPr>
          <w:rFonts w:ascii="Century Gothic" w:hAnsi="Century Gothic"/>
          <w:b/>
          <w:bCs/>
          <w:sz w:val="20"/>
          <w:szCs w:val="20"/>
        </w:rPr>
        <w:t>Timetable</w:t>
      </w:r>
    </w:p>
    <w:p w14:paraId="1ED5244A" w14:textId="643A3507" w:rsidR="001B4C6D" w:rsidRDefault="001B4C6D" w:rsidP="00322032">
      <w:pPr>
        <w:rPr>
          <w:sz w:val="20"/>
        </w:rPr>
      </w:pPr>
      <w:r w:rsidRPr="00322032">
        <w:rPr>
          <w:sz w:val="20"/>
        </w:rPr>
        <w:t>The proposed timetable for the project is set out in the following table:</w:t>
      </w:r>
    </w:p>
    <w:p w14:paraId="2811382B" w14:textId="77777777" w:rsidR="00AC21B1" w:rsidRPr="00322032" w:rsidRDefault="00AC21B1" w:rsidP="00322032">
      <w:pPr>
        <w:rPr>
          <w:sz w:val="20"/>
        </w:rPr>
      </w:pPr>
    </w:p>
    <w:p w14:paraId="71DDF941" w14:textId="0A36DEEC" w:rsidR="001B4C6D" w:rsidRDefault="001B4C6D" w:rsidP="0617DEF4">
      <w:pPr>
        <w:pStyle w:val="ListParagraph"/>
        <w:numPr>
          <w:ilvl w:val="0"/>
          <w:numId w:val="25"/>
        </w:numPr>
        <w:spacing w:after="0" w:line="240" w:lineRule="auto"/>
        <w:rPr>
          <w:rFonts w:ascii="Century Gothic" w:hAnsi="Century Gothic"/>
          <w:sz w:val="20"/>
          <w:szCs w:val="20"/>
        </w:rPr>
      </w:pPr>
      <w:r w:rsidRPr="0617DEF4">
        <w:rPr>
          <w:rFonts w:ascii="Century Gothic" w:hAnsi="Century Gothic"/>
          <w:sz w:val="20"/>
          <w:szCs w:val="20"/>
        </w:rPr>
        <w:t xml:space="preserve">At least </w:t>
      </w:r>
      <w:r w:rsidR="00367F4C">
        <w:rPr>
          <w:rFonts w:ascii="Century Gothic" w:hAnsi="Century Gothic"/>
          <w:sz w:val="20"/>
          <w:szCs w:val="20"/>
        </w:rPr>
        <w:t>40</w:t>
      </w:r>
      <w:r w:rsidRPr="0617DEF4">
        <w:rPr>
          <w:rFonts w:ascii="Century Gothic" w:hAnsi="Century Gothic"/>
          <w:sz w:val="20"/>
          <w:szCs w:val="20"/>
        </w:rPr>
        <w:t>% of the project should be completed by end March 20</w:t>
      </w:r>
      <w:r w:rsidR="00D508BE" w:rsidRPr="0617DEF4">
        <w:rPr>
          <w:rFonts w:ascii="Century Gothic" w:hAnsi="Century Gothic"/>
          <w:sz w:val="20"/>
          <w:szCs w:val="20"/>
        </w:rPr>
        <w:t>23</w:t>
      </w:r>
      <w:r w:rsidRPr="0617DEF4">
        <w:rPr>
          <w:rFonts w:ascii="Century Gothic" w:hAnsi="Century Gothic"/>
          <w:sz w:val="20"/>
          <w:szCs w:val="20"/>
        </w:rPr>
        <w:t xml:space="preserve">, with the remainder to be completed by the end of </w:t>
      </w:r>
      <w:r w:rsidR="003A0F91">
        <w:rPr>
          <w:rFonts w:ascii="Century Gothic" w:hAnsi="Century Gothic"/>
          <w:sz w:val="20"/>
          <w:szCs w:val="20"/>
        </w:rPr>
        <w:t>July</w:t>
      </w:r>
      <w:r w:rsidRPr="0617DEF4">
        <w:rPr>
          <w:rFonts w:ascii="Century Gothic" w:hAnsi="Century Gothic"/>
          <w:sz w:val="20"/>
          <w:szCs w:val="20"/>
        </w:rPr>
        <w:t xml:space="preserve">. </w:t>
      </w:r>
    </w:p>
    <w:p w14:paraId="247496AE" w14:textId="77777777" w:rsidR="00322032" w:rsidRPr="00322032" w:rsidRDefault="00322032" w:rsidP="003A0F91">
      <w:pPr>
        <w:rPr>
          <w:rFonts w:ascii="Century Gothic" w:hAnsi="Century Gothic"/>
          <w:sz w:val="20"/>
        </w:rPr>
      </w:pPr>
    </w:p>
    <w:p w14:paraId="70725664" w14:textId="5DA91CB7" w:rsidR="00961749" w:rsidRPr="00996F8D" w:rsidRDefault="00961749" w:rsidP="001B4C6D">
      <w:pPr>
        <w:pStyle w:val="Norma"/>
        <w:numPr>
          <w:ilvl w:val="0"/>
          <w:numId w:val="32"/>
        </w:numPr>
        <w:spacing w:after="200" w:line="276" w:lineRule="auto"/>
        <w:jc w:val="both"/>
        <w:rPr>
          <w:rFonts w:asciiTheme="minorHAnsi" w:hAnsiTheme="minorHAnsi"/>
          <w:sz w:val="20"/>
          <w:szCs w:val="20"/>
        </w:rPr>
      </w:pPr>
      <w:r>
        <w:rPr>
          <w:rFonts w:asciiTheme="minorHAnsi" w:hAnsiTheme="minorHAnsi"/>
          <w:sz w:val="20"/>
          <w:szCs w:val="20"/>
        </w:rPr>
        <w:t xml:space="preserve">Final results and report </w:t>
      </w:r>
      <w:r w:rsidR="00B036F5">
        <w:rPr>
          <w:rFonts w:asciiTheme="minorHAnsi" w:hAnsiTheme="minorHAnsi"/>
          <w:sz w:val="20"/>
          <w:szCs w:val="20"/>
        </w:rPr>
        <w:t xml:space="preserve">by </w:t>
      </w:r>
      <w:r w:rsidR="00AC44A0">
        <w:rPr>
          <w:rFonts w:asciiTheme="minorHAnsi" w:hAnsiTheme="minorHAnsi"/>
          <w:sz w:val="20"/>
          <w:szCs w:val="20"/>
        </w:rPr>
        <w:t xml:space="preserve">end </w:t>
      </w:r>
      <w:r w:rsidR="003A0F91">
        <w:rPr>
          <w:rFonts w:asciiTheme="minorHAnsi" w:hAnsiTheme="minorHAnsi"/>
          <w:sz w:val="20"/>
          <w:szCs w:val="20"/>
        </w:rPr>
        <w:t xml:space="preserve">July </w:t>
      </w:r>
      <w:r>
        <w:rPr>
          <w:rFonts w:asciiTheme="minorHAnsi" w:hAnsiTheme="minorHAnsi"/>
          <w:sz w:val="20"/>
          <w:szCs w:val="20"/>
        </w:rPr>
        <w:t>2023.</w:t>
      </w:r>
    </w:p>
    <w:p w14:paraId="61948DEE" w14:textId="2D14CC78" w:rsidR="001B4C6D" w:rsidRPr="00322032" w:rsidRDefault="001B4C6D" w:rsidP="00322032">
      <w:pPr>
        <w:rPr>
          <w:sz w:val="20"/>
        </w:rPr>
      </w:pPr>
      <w:r w:rsidRPr="00322032">
        <w:rPr>
          <w:sz w:val="20"/>
        </w:rPr>
        <w:t xml:space="preserve">In addition to the formal reporting points, the CCC would expect to have </w:t>
      </w:r>
      <w:r w:rsidR="0077653A" w:rsidRPr="00322032">
        <w:rPr>
          <w:sz w:val="20"/>
        </w:rPr>
        <w:t xml:space="preserve">weekly </w:t>
      </w:r>
      <w:r w:rsidRPr="00322032">
        <w:rPr>
          <w:sz w:val="20"/>
        </w:rPr>
        <w:t xml:space="preserve">scheduled discussions to ensure the work is progressing as expected. </w:t>
      </w:r>
    </w:p>
    <w:p w14:paraId="7C02D89D" w14:textId="735307F0" w:rsidR="00193C1C" w:rsidRDefault="00193C1C" w:rsidP="00F5306B">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7009"/>
      </w:tblGrid>
      <w:tr w:rsidR="00322032" w:rsidRPr="00322032" w14:paraId="16FF2055" w14:textId="77777777" w:rsidTr="0617DEF4">
        <w:tc>
          <w:tcPr>
            <w:tcW w:w="5000" w:type="pct"/>
            <w:gridSpan w:val="2"/>
            <w:shd w:val="clear" w:color="auto" w:fill="000000"/>
          </w:tcPr>
          <w:p w14:paraId="73BCC5E0" w14:textId="77777777" w:rsidR="0077653A" w:rsidRPr="00322032" w:rsidRDefault="0077653A" w:rsidP="00BB6064">
            <w:pPr>
              <w:pStyle w:val="Norma"/>
              <w:keepNext/>
              <w:rPr>
                <w:rFonts w:asciiTheme="minorHAnsi" w:hAnsiTheme="minorHAnsi"/>
                <w:b/>
                <w:sz w:val="20"/>
                <w:szCs w:val="20"/>
              </w:rPr>
            </w:pPr>
            <w:r w:rsidRPr="00BB6064">
              <w:rPr>
                <w:rFonts w:ascii="Calibri" w:hAnsi="Calibri"/>
                <w:b/>
              </w:rPr>
              <w:t>Deliverables and timetable</w:t>
            </w:r>
          </w:p>
        </w:tc>
      </w:tr>
      <w:tr w:rsidR="00AC44A0" w:rsidRPr="00322032" w14:paraId="5D96F786" w14:textId="77777777" w:rsidTr="0617DEF4">
        <w:tc>
          <w:tcPr>
            <w:tcW w:w="1485" w:type="pct"/>
            <w:shd w:val="clear" w:color="auto" w:fill="808080" w:themeFill="background2" w:themeFillShade="80"/>
          </w:tcPr>
          <w:p w14:paraId="1BF93C6A" w14:textId="77777777" w:rsidR="0077653A" w:rsidRPr="00322032" w:rsidRDefault="0077653A" w:rsidP="0032766A">
            <w:pPr>
              <w:pStyle w:val="Norma"/>
              <w:keepNext/>
              <w:rPr>
                <w:rFonts w:ascii="Calibri" w:hAnsi="Calibri"/>
              </w:rPr>
            </w:pPr>
            <w:r w:rsidRPr="00322032">
              <w:rPr>
                <w:rFonts w:ascii="Calibri" w:hAnsi="Calibri"/>
                <w:b/>
              </w:rPr>
              <w:t>Date</w:t>
            </w:r>
          </w:p>
        </w:tc>
        <w:tc>
          <w:tcPr>
            <w:tcW w:w="3515" w:type="pct"/>
            <w:shd w:val="clear" w:color="auto" w:fill="808080" w:themeFill="background2" w:themeFillShade="80"/>
          </w:tcPr>
          <w:p w14:paraId="438F7398" w14:textId="77777777" w:rsidR="0077653A" w:rsidRPr="00322032" w:rsidRDefault="0077653A" w:rsidP="00BB6064">
            <w:pPr>
              <w:pStyle w:val="Norma"/>
              <w:keepNext/>
              <w:rPr>
                <w:rFonts w:asciiTheme="minorHAnsi" w:hAnsiTheme="minorHAnsi"/>
                <w:sz w:val="20"/>
                <w:szCs w:val="20"/>
              </w:rPr>
            </w:pPr>
            <w:r w:rsidRPr="00BB6064">
              <w:rPr>
                <w:rFonts w:ascii="Calibri" w:hAnsi="Calibri"/>
                <w:b/>
              </w:rPr>
              <w:t>Action/Deliverable</w:t>
            </w:r>
          </w:p>
        </w:tc>
      </w:tr>
      <w:tr w:rsidR="00AC44A0" w:rsidRPr="00322032" w14:paraId="02314CC5" w14:textId="77777777" w:rsidTr="003A0F91">
        <w:tc>
          <w:tcPr>
            <w:tcW w:w="1485" w:type="pct"/>
            <w:shd w:val="clear" w:color="auto" w:fill="auto"/>
          </w:tcPr>
          <w:p w14:paraId="7E66BC09" w14:textId="572D6A93" w:rsidR="0077653A" w:rsidRPr="00AC44A0" w:rsidRDefault="00367F4C" w:rsidP="0032766A">
            <w:pPr>
              <w:pStyle w:val="Norma"/>
              <w:keepNext/>
              <w:rPr>
                <w:rFonts w:asciiTheme="minorHAnsi" w:hAnsiTheme="minorHAnsi"/>
                <w:sz w:val="20"/>
                <w:szCs w:val="20"/>
              </w:rPr>
            </w:pPr>
            <w:r w:rsidRPr="00AC44A0">
              <w:rPr>
                <w:rFonts w:asciiTheme="minorHAnsi" w:hAnsiTheme="minorHAnsi"/>
                <w:sz w:val="20"/>
                <w:szCs w:val="20"/>
              </w:rPr>
              <w:t>15</w:t>
            </w:r>
            <w:r w:rsidR="4099BDA7" w:rsidRPr="00AC44A0">
              <w:rPr>
                <w:rFonts w:asciiTheme="minorHAnsi" w:hAnsiTheme="minorHAnsi"/>
                <w:sz w:val="20"/>
                <w:szCs w:val="20"/>
              </w:rPr>
              <w:t>/1</w:t>
            </w:r>
            <w:r w:rsidRPr="00AC44A0">
              <w:rPr>
                <w:rFonts w:asciiTheme="minorHAnsi" w:hAnsiTheme="minorHAnsi"/>
                <w:sz w:val="20"/>
                <w:szCs w:val="20"/>
              </w:rPr>
              <w:t>2</w:t>
            </w:r>
            <w:r w:rsidR="4099BDA7" w:rsidRPr="00AC44A0">
              <w:rPr>
                <w:rFonts w:asciiTheme="minorHAnsi" w:hAnsiTheme="minorHAnsi"/>
                <w:sz w:val="20"/>
                <w:szCs w:val="20"/>
              </w:rPr>
              <w:t>/22</w:t>
            </w:r>
          </w:p>
        </w:tc>
        <w:tc>
          <w:tcPr>
            <w:tcW w:w="3515" w:type="pct"/>
            <w:shd w:val="clear" w:color="auto" w:fill="FFFFFF" w:themeFill="background1"/>
            <w:hideMark/>
          </w:tcPr>
          <w:p w14:paraId="4648A52C" w14:textId="1FC5BB91" w:rsidR="0077653A" w:rsidRPr="0059306D" w:rsidRDefault="00367F4C" w:rsidP="00BB6064">
            <w:pPr>
              <w:pStyle w:val="Norma"/>
              <w:keepNext/>
              <w:rPr>
                <w:rFonts w:asciiTheme="minorHAnsi" w:hAnsiTheme="minorHAnsi"/>
                <w:sz w:val="20"/>
                <w:szCs w:val="20"/>
              </w:rPr>
            </w:pPr>
            <w:r w:rsidRPr="00BB6064">
              <w:rPr>
                <w:rFonts w:asciiTheme="minorHAnsi" w:hAnsiTheme="minorHAnsi"/>
                <w:sz w:val="20"/>
                <w:szCs w:val="20"/>
              </w:rPr>
              <w:t>Engagement call with the CCC for interested suppliers</w:t>
            </w:r>
          </w:p>
        </w:tc>
      </w:tr>
      <w:tr w:rsidR="00AC44A0" w:rsidRPr="00322032" w14:paraId="40DC0A39" w14:textId="77777777" w:rsidTr="003A0F91">
        <w:tc>
          <w:tcPr>
            <w:tcW w:w="1485" w:type="pct"/>
            <w:shd w:val="clear" w:color="auto" w:fill="auto"/>
          </w:tcPr>
          <w:p w14:paraId="77EA9075" w14:textId="5B339D29" w:rsidR="00367F4C" w:rsidRPr="00AC44A0" w:rsidRDefault="00367F4C" w:rsidP="0032766A">
            <w:pPr>
              <w:pStyle w:val="Norma"/>
              <w:keepNext/>
              <w:rPr>
                <w:rFonts w:asciiTheme="minorHAnsi" w:hAnsiTheme="minorHAnsi"/>
                <w:sz w:val="20"/>
                <w:szCs w:val="20"/>
              </w:rPr>
            </w:pPr>
            <w:r w:rsidRPr="00AC44A0">
              <w:rPr>
                <w:rFonts w:asciiTheme="minorHAnsi" w:hAnsiTheme="minorHAnsi"/>
                <w:sz w:val="20"/>
                <w:szCs w:val="20"/>
              </w:rPr>
              <w:t>9/1/2</w:t>
            </w:r>
            <w:r w:rsidR="009E189B">
              <w:rPr>
                <w:rFonts w:asciiTheme="minorHAnsi" w:hAnsiTheme="minorHAnsi"/>
                <w:sz w:val="20"/>
                <w:szCs w:val="20"/>
              </w:rPr>
              <w:t>3</w:t>
            </w:r>
          </w:p>
        </w:tc>
        <w:tc>
          <w:tcPr>
            <w:tcW w:w="3515" w:type="pct"/>
            <w:shd w:val="clear" w:color="auto" w:fill="FFFFFF" w:themeFill="background1"/>
          </w:tcPr>
          <w:p w14:paraId="7CB4D854" w14:textId="413A686A" w:rsidR="00367F4C" w:rsidRPr="00BB6064" w:rsidRDefault="00367F4C" w:rsidP="00BB6064">
            <w:pPr>
              <w:pStyle w:val="Norma"/>
              <w:keepNext/>
              <w:rPr>
                <w:rFonts w:asciiTheme="minorHAnsi" w:hAnsiTheme="minorHAnsi"/>
                <w:sz w:val="20"/>
                <w:szCs w:val="20"/>
              </w:rPr>
            </w:pPr>
            <w:r w:rsidRPr="00BB6064">
              <w:rPr>
                <w:rFonts w:asciiTheme="minorHAnsi" w:hAnsiTheme="minorHAnsi"/>
                <w:sz w:val="20"/>
                <w:szCs w:val="20"/>
              </w:rPr>
              <w:t>Deadline for response to ITT</w:t>
            </w:r>
          </w:p>
        </w:tc>
      </w:tr>
      <w:tr w:rsidR="00AC44A0" w:rsidRPr="00322032" w14:paraId="26E69FBE" w14:textId="77777777" w:rsidTr="003A0F91">
        <w:tc>
          <w:tcPr>
            <w:tcW w:w="1485" w:type="pct"/>
            <w:shd w:val="clear" w:color="auto" w:fill="auto"/>
          </w:tcPr>
          <w:p w14:paraId="40390630" w14:textId="1D1595CC" w:rsidR="0077653A" w:rsidRPr="00AC44A0" w:rsidRDefault="42E85AF8" w:rsidP="0032766A">
            <w:pPr>
              <w:pStyle w:val="Norma"/>
              <w:keepNext/>
              <w:rPr>
                <w:rFonts w:asciiTheme="minorHAnsi" w:hAnsiTheme="minorHAnsi"/>
                <w:sz w:val="20"/>
                <w:szCs w:val="20"/>
              </w:rPr>
            </w:pPr>
            <w:r w:rsidRPr="00AC44A0">
              <w:rPr>
                <w:rFonts w:asciiTheme="minorHAnsi" w:hAnsiTheme="minorHAnsi"/>
                <w:sz w:val="20"/>
                <w:szCs w:val="20"/>
              </w:rPr>
              <w:t>1</w:t>
            </w:r>
            <w:r w:rsidR="018D402A" w:rsidRPr="00AC44A0">
              <w:rPr>
                <w:rFonts w:asciiTheme="minorHAnsi" w:hAnsiTheme="minorHAnsi"/>
                <w:sz w:val="20"/>
                <w:szCs w:val="20"/>
              </w:rPr>
              <w:t>6</w:t>
            </w:r>
            <w:r w:rsidRPr="00AC44A0">
              <w:rPr>
                <w:rFonts w:asciiTheme="minorHAnsi" w:hAnsiTheme="minorHAnsi"/>
                <w:sz w:val="20"/>
                <w:szCs w:val="20"/>
              </w:rPr>
              <w:t>/1/2</w:t>
            </w:r>
            <w:r w:rsidR="009E189B">
              <w:rPr>
                <w:rFonts w:asciiTheme="minorHAnsi" w:hAnsiTheme="minorHAnsi"/>
                <w:sz w:val="20"/>
                <w:szCs w:val="20"/>
              </w:rPr>
              <w:t>3</w:t>
            </w:r>
            <w:r w:rsidR="00367F4C" w:rsidRPr="00AC44A0">
              <w:rPr>
                <w:rFonts w:asciiTheme="minorHAnsi" w:hAnsiTheme="minorHAnsi"/>
                <w:sz w:val="20"/>
                <w:szCs w:val="20"/>
              </w:rPr>
              <w:t xml:space="preserve"> or 17/1/2</w:t>
            </w:r>
            <w:r w:rsidR="009E189B">
              <w:rPr>
                <w:rFonts w:asciiTheme="minorHAnsi" w:hAnsiTheme="minorHAnsi"/>
                <w:sz w:val="20"/>
                <w:szCs w:val="20"/>
              </w:rPr>
              <w:t>3</w:t>
            </w:r>
          </w:p>
        </w:tc>
        <w:tc>
          <w:tcPr>
            <w:tcW w:w="3515" w:type="pct"/>
            <w:shd w:val="clear" w:color="auto" w:fill="FFFFFF" w:themeFill="background1"/>
            <w:hideMark/>
          </w:tcPr>
          <w:p w14:paraId="66AF2831" w14:textId="77777777" w:rsidR="0077653A" w:rsidRPr="0059306D" w:rsidRDefault="0077653A" w:rsidP="00BB6064">
            <w:pPr>
              <w:pStyle w:val="Norma"/>
              <w:keepNext/>
              <w:rPr>
                <w:rFonts w:asciiTheme="minorHAnsi" w:hAnsiTheme="minorHAnsi"/>
                <w:sz w:val="20"/>
                <w:szCs w:val="20"/>
              </w:rPr>
            </w:pPr>
            <w:r w:rsidRPr="00BB6064">
              <w:rPr>
                <w:rFonts w:asciiTheme="minorHAnsi" w:hAnsiTheme="minorHAnsi"/>
                <w:sz w:val="20"/>
                <w:szCs w:val="20"/>
              </w:rPr>
              <w:t>Interviews</w:t>
            </w:r>
          </w:p>
        </w:tc>
      </w:tr>
      <w:tr w:rsidR="00AC44A0" w:rsidRPr="00322032" w14:paraId="06CB1AAA" w14:textId="77777777" w:rsidTr="003A0F91">
        <w:tc>
          <w:tcPr>
            <w:tcW w:w="1485" w:type="pct"/>
            <w:shd w:val="clear" w:color="auto" w:fill="auto"/>
          </w:tcPr>
          <w:p w14:paraId="3AF4A18D" w14:textId="566B35E5" w:rsidR="0077653A" w:rsidRPr="00AC44A0" w:rsidRDefault="00367F4C" w:rsidP="0032766A">
            <w:pPr>
              <w:pStyle w:val="Norma"/>
              <w:keepNext/>
              <w:rPr>
                <w:rFonts w:asciiTheme="minorHAnsi" w:hAnsiTheme="minorHAnsi"/>
                <w:sz w:val="20"/>
                <w:szCs w:val="20"/>
              </w:rPr>
            </w:pPr>
            <w:proofErr w:type="spellStart"/>
            <w:r w:rsidRPr="00AC44A0">
              <w:rPr>
                <w:rFonts w:asciiTheme="minorHAnsi" w:hAnsiTheme="minorHAnsi"/>
                <w:sz w:val="20"/>
                <w:szCs w:val="20"/>
              </w:rPr>
              <w:t>wc</w:t>
            </w:r>
            <w:proofErr w:type="spellEnd"/>
            <w:r w:rsidRPr="00AC44A0">
              <w:rPr>
                <w:rFonts w:asciiTheme="minorHAnsi" w:hAnsiTheme="minorHAnsi"/>
                <w:sz w:val="20"/>
                <w:szCs w:val="20"/>
              </w:rPr>
              <w:t xml:space="preserve"> 23/1/2</w:t>
            </w:r>
            <w:r w:rsidR="009E189B">
              <w:rPr>
                <w:rFonts w:asciiTheme="minorHAnsi" w:hAnsiTheme="minorHAnsi"/>
                <w:sz w:val="20"/>
                <w:szCs w:val="20"/>
              </w:rPr>
              <w:t>3</w:t>
            </w:r>
          </w:p>
        </w:tc>
        <w:tc>
          <w:tcPr>
            <w:tcW w:w="3515" w:type="pct"/>
            <w:shd w:val="clear" w:color="auto" w:fill="FFFFFF" w:themeFill="background1"/>
            <w:hideMark/>
          </w:tcPr>
          <w:p w14:paraId="55E663C1" w14:textId="77777777" w:rsidR="0077653A" w:rsidRPr="0059306D" w:rsidRDefault="0077653A" w:rsidP="00BB6064">
            <w:pPr>
              <w:pStyle w:val="Norma"/>
              <w:keepNext/>
              <w:rPr>
                <w:rFonts w:asciiTheme="minorHAnsi" w:hAnsiTheme="minorHAnsi"/>
                <w:sz w:val="20"/>
                <w:szCs w:val="20"/>
              </w:rPr>
            </w:pPr>
            <w:r w:rsidRPr="00BB6064">
              <w:rPr>
                <w:rFonts w:asciiTheme="minorHAnsi" w:hAnsiTheme="minorHAnsi"/>
                <w:sz w:val="20"/>
                <w:szCs w:val="20"/>
              </w:rPr>
              <w:t xml:space="preserve">Kick-off meeting </w:t>
            </w:r>
          </w:p>
        </w:tc>
      </w:tr>
      <w:tr w:rsidR="00AC44A0" w:rsidRPr="00322032" w14:paraId="1794055A" w14:textId="77777777" w:rsidTr="003A0F91">
        <w:tc>
          <w:tcPr>
            <w:tcW w:w="1485" w:type="pct"/>
            <w:shd w:val="clear" w:color="auto" w:fill="auto"/>
          </w:tcPr>
          <w:p w14:paraId="2DF68078" w14:textId="4E962960" w:rsidR="0077653A" w:rsidRPr="00AC44A0" w:rsidRDefault="00981E9A" w:rsidP="0032766A">
            <w:pPr>
              <w:pStyle w:val="Norma"/>
              <w:keepNext/>
              <w:rPr>
                <w:rFonts w:asciiTheme="minorHAnsi" w:hAnsiTheme="minorHAnsi"/>
                <w:sz w:val="20"/>
                <w:szCs w:val="20"/>
              </w:rPr>
            </w:pPr>
            <w:r>
              <w:rPr>
                <w:rFonts w:asciiTheme="minorHAnsi" w:hAnsiTheme="minorHAnsi"/>
                <w:sz w:val="20"/>
                <w:szCs w:val="20"/>
              </w:rPr>
              <w:t>Late March</w:t>
            </w:r>
          </w:p>
        </w:tc>
        <w:tc>
          <w:tcPr>
            <w:tcW w:w="3515" w:type="pct"/>
            <w:shd w:val="clear" w:color="auto" w:fill="FFFFFF" w:themeFill="background1"/>
            <w:hideMark/>
          </w:tcPr>
          <w:p w14:paraId="64AB5462" w14:textId="6DF7B6F5" w:rsidR="0077653A" w:rsidRPr="0059306D" w:rsidRDefault="0077653A" w:rsidP="00BB6064">
            <w:pPr>
              <w:pStyle w:val="Norma"/>
              <w:keepNext/>
              <w:rPr>
                <w:rFonts w:asciiTheme="minorHAnsi" w:hAnsiTheme="minorHAnsi"/>
                <w:sz w:val="20"/>
                <w:szCs w:val="20"/>
              </w:rPr>
            </w:pPr>
            <w:r w:rsidRPr="00BB6064">
              <w:rPr>
                <w:rFonts w:asciiTheme="minorHAnsi" w:hAnsiTheme="minorHAnsi"/>
                <w:sz w:val="20"/>
                <w:szCs w:val="20"/>
              </w:rPr>
              <w:t>1st Interim meeting (presentation on progress and initial results)</w:t>
            </w:r>
          </w:p>
        </w:tc>
      </w:tr>
      <w:tr w:rsidR="00AC44A0" w:rsidRPr="00322032" w14:paraId="5793E63F" w14:textId="77777777" w:rsidTr="003A0F91">
        <w:tc>
          <w:tcPr>
            <w:tcW w:w="1485" w:type="pct"/>
            <w:shd w:val="clear" w:color="auto" w:fill="auto"/>
          </w:tcPr>
          <w:p w14:paraId="655CE31D" w14:textId="2D010339" w:rsidR="0077653A" w:rsidRPr="00AC44A0" w:rsidRDefault="003A0F91" w:rsidP="0032766A">
            <w:pPr>
              <w:pStyle w:val="Norma"/>
              <w:keepNext/>
              <w:rPr>
                <w:rFonts w:asciiTheme="minorHAnsi" w:hAnsiTheme="minorHAnsi"/>
                <w:sz w:val="20"/>
                <w:szCs w:val="20"/>
              </w:rPr>
            </w:pPr>
            <w:r w:rsidRPr="00AC44A0">
              <w:rPr>
                <w:rFonts w:asciiTheme="minorHAnsi" w:hAnsiTheme="minorHAnsi"/>
                <w:sz w:val="20"/>
                <w:szCs w:val="20"/>
              </w:rPr>
              <w:t>July</w:t>
            </w:r>
            <w:r w:rsidR="00367F4C" w:rsidRPr="00AC44A0">
              <w:rPr>
                <w:rFonts w:asciiTheme="minorHAnsi" w:hAnsiTheme="minorHAnsi"/>
                <w:sz w:val="20"/>
                <w:szCs w:val="20"/>
              </w:rPr>
              <w:t xml:space="preserve"> 2022 </w:t>
            </w:r>
            <w:proofErr w:type="spellStart"/>
            <w:r w:rsidR="00367F4C" w:rsidRPr="00AC44A0">
              <w:rPr>
                <w:rFonts w:asciiTheme="minorHAnsi" w:hAnsiTheme="minorHAnsi"/>
                <w:sz w:val="20"/>
                <w:szCs w:val="20"/>
              </w:rPr>
              <w:t>tbd</w:t>
            </w:r>
            <w:proofErr w:type="spellEnd"/>
          </w:p>
        </w:tc>
        <w:tc>
          <w:tcPr>
            <w:tcW w:w="3515" w:type="pct"/>
            <w:shd w:val="clear" w:color="auto" w:fill="FFFFFF" w:themeFill="background1"/>
          </w:tcPr>
          <w:p w14:paraId="3781C061" w14:textId="5AD1624D" w:rsidR="0077653A" w:rsidRPr="0059306D" w:rsidRDefault="0077653A" w:rsidP="00BB6064">
            <w:pPr>
              <w:pStyle w:val="Norma"/>
              <w:keepNext/>
              <w:rPr>
                <w:rFonts w:asciiTheme="minorHAnsi" w:hAnsiTheme="minorHAnsi"/>
                <w:sz w:val="20"/>
                <w:szCs w:val="20"/>
              </w:rPr>
            </w:pPr>
            <w:r w:rsidRPr="00BB6064">
              <w:rPr>
                <w:rFonts w:asciiTheme="minorHAnsi" w:hAnsiTheme="minorHAnsi"/>
                <w:sz w:val="20"/>
                <w:szCs w:val="20"/>
              </w:rPr>
              <w:t>Final meeting (present and discuss results and findings)</w:t>
            </w:r>
          </w:p>
        </w:tc>
      </w:tr>
      <w:tr w:rsidR="00AC44A0" w14:paraId="141DB765" w14:textId="77777777" w:rsidTr="003A0F91">
        <w:tc>
          <w:tcPr>
            <w:tcW w:w="1485" w:type="pct"/>
            <w:shd w:val="clear" w:color="auto" w:fill="auto"/>
          </w:tcPr>
          <w:p w14:paraId="21BF65AF" w14:textId="2165868B" w:rsidR="0077653A" w:rsidRPr="00AC44A0" w:rsidDel="00CC072A" w:rsidRDefault="00367F4C" w:rsidP="0032766A">
            <w:pPr>
              <w:pStyle w:val="Norma"/>
              <w:keepNext/>
              <w:jc w:val="both"/>
              <w:rPr>
                <w:rFonts w:asciiTheme="minorHAnsi" w:hAnsiTheme="minorHAnsi"/>
                <w:sz w:val="20"/>
                <w:szCs w:val="20"/>
              </w:rPr>
            </w:pPr>
            <w:r w:rsidRPr="00AC44A0">
              <w:rPr>
                <w:rFonts w:asciiTheme="minorHAnsi" w:hAnsiTheme="minorHAnsi"/>
                <w:sz w:val="20"/>
                <w:szCs w:val="20"/>
              </w:rPr>
              <w:t xml:space="preserve">End </w:t>
            </w:r>
            <w:r w:rsidR="003A0F91" w:rsidRPr="00AC44A0">
              <w:rPr>
                <w:rFonts w:asciiTheme="minorHAnsi" w:hAnsiTheme="minorHAnsi"/>
                <w:sz w:val="20"/>
                <w:szCs w:val="20"/>
              </w:rPr>
              <w:t>July</w:t>
            </w:r>
          </w:p>
        </w:tc>
        <w:tc>
          <w:tcPr>
            <w:tcW w:w="3515" w:type="pct"/>
            <w:shd w:val="clear" w:color="auto" w:fill="FFFFFF" w:themeFill="background1"/>
          </w:tcPr>
          <w:p w14:paraId="46ACB8B9" w14:textId="6AF5F14C" w:rsidR="0077653A" w:rsidRPr="0059306D" w:rsidRDefault="0077653A" w:rsidP="00BB6064">
            <w:pPr>
              <w:pStyle w:val="Norma"/>
              <w:keepNext/>
              <w:rPr>
                <w:rFonts w:asciiTheme="minorHAnsi" w:hAnsiTheme="minorHAnsi"/>
                <w:sz w:val="20"/>
                <w:szCs w:val="20"/>
              </w:rPr>
            </w:pPr>
            <w:r w:rsidRPr="00BB6064">
              <w:rPr>
                <w:rFonts w:asciiTheme="minorHAnsi" w:hAnsiTheme="minorHAnsi"/>
                <w:sz w:val="20"/>
                <w:szCs w:val="20"/>
              </w:rPr>
              <w:t xml:space="preserve">Circulate write-up of final report, and delivery of the spreadsheet </w:t>
            </w:r>
          </w:p>
        </w:tc>
      </w:tr>
    </w:tbl>
    <w:p w14:paraId="53648550" w14:textId="4BD288AD" w:rsidR="00193C1C" w:rsidRDefault="00193C1C" w:rsidP="00F5306B">
      <w:pPr>
        <w:rPr>
          <w:sz w:val="20"/>
        </w:rPr>
      </w:pPr>
    </w:p>
    <w:p w14:paraId="5EF38536" w14:textId="1494AB45" w:rsidR="00F5306B" w:rsidRPr="00F5306B" w:rsidRDefault="006B3205" w:rsidP="0617DEF4">
      <w:pPr>
        <w:rPr>
          <w:b/>
          <w:bCs/>
          <w:sz w:val="20"/>
          <w:szCs w:val="20"/>
        </w:rPr>
      </w:pPr>
      <w:r w:rsidRPr="0617DEF4">
        <w:rPr>
          <w:b/>
          <w:bCs/>
          <w:sz w:val="20"/>
          <w:szCs w:val="20"/>
        </w:rPr>
        <w:t>Annex</w:t>
      </w:r>
    </w:p>
    <w:p w14:paraId="3F4A62AD" w14:textId="77777777" w:rsidR="00F5306B" w:rsidRPr="00F5306B" w:rsidRDefault="00F5306B" w:rsidP="00F5306B">
      <w:pPr>
        <w:rPr>
          <w:b/>
          <w:bCs/>
          <w:sz w:val="20"/>
        </w:rPr>
      </w:pPr>
    </w:p>
    <w:p w14:paraId="52AAEC05" w14:textId="518BC2C0" w:rsidR="006B3205" w:rsidRPr="000619B1" w:rsidRDefault="008B7617" w:rsidP="0037528F">
      <w:pPr>
        <w:pStyle w:val="ListParagraph"/>
        <w:numPr>
          <w:ilvl w:val="0"/>
          <w:numId w:val="26"/>
        </w:numPr>
        <w:spacing w:after="0" w:line="240" w:lineRule="auto"/>
        <w:contextualSpacing w:val="0"/>
        <w:rPr>
          <w:rFonts w:ascii="Century Gothic" w:hAnsi="Century Gothic"/>
          <w:b/>
          <w:bCs/>
          <w:sz w:val="20"/>
          <w:szCs w:val="20"/>
        </w:rPr>
      </w:pPr>
      <w:r w:rsidRPr="00BB6064">
        <w:rPr>
          <w:rFonts w:ascii="Century Gothic" w:hAnsi="Century Gothic"/>
          <w:b/>
          <w:bCs/>
          <w:sz w:val="20"/>
          <w:szCs w:val="20"/>
        </w:rPr>
        <w:t xml:space="preserve">Illustrative </w:t>
      </w:r>
      <w:r w:rsidR="006B3205" w:rsidRPr="00BB6064">
        <w:rPr>
          <w:rFonts w:ascii="Century Gothic" w:hAnsi="Century Gothic"/>
          <w:b/>
          <w:bCs/>
          <w:sz w:val="20"/>
          <w:szCs w:val="20"/>
        </w:rPr>
        <w:t>archetypes:</w:t>
      </w:r>
    </w:p>
    <w:p w14:paraId="022D5416" w14:textId="77777777" w:rsidR="006B3205" w:rsidRDefault="006B3205" w:rsidP="006B3205">
      <w:pPr>
        <w:rPr>
          <w:rFonts w:ascii="Century Gothic" w:hAnsi="Century Gothic"/>
          <w:sz w:val="20"/>
          <w:szCs w:val="20"/>
        </w:rPr>
      </w:pPr>
    </w:p>
    <w:p w14:paraId="1FFF826C" w14:textId="77777777" w:rsidR="006B3205" w:rsidRDefault="006B3205" w:rsidP="0037528F">
      <w:pPr>
        <w:pStyle w:val="ListParagraph"/>
        <w:numPr>
          <w:ilvl w:val="0"/>
          <w:numId w:val="27"/>
        </w:numPr>
        <w:spacing w:after="0" w:line="240" w:lineRule="auto"/>
        <w:ind w:left="1134"/>
        <w:contextualSpacing w:val="0"/>
        <w:rPr>
          <w:rFonts w:ascii="Century Gothic" w:hAnsi="Century Gothic"/>
          <w:sz w:val="20"/>
        </w:rPr>
      </w:pPr>
      <w:r w:rsidRPr="00753DEA">
        <w:rPr>
          <w:rFonts w:ascii="Century Gothic" w:hAnsi="Century Gothic"/>
          <w:sz w:val="20"/>
        </w:rPr>
        <w:t>Upland hill farming (North-West of England) on peat</w:t>
      </w:r>
      <w:r>
        <w:rPr>
          <w:rFonts w:ascii="Century Gothic" w:hAnsi="Century Gothic"/>
          <w:sz w:val="20"/>
        </w:rPr>
        <w:t xml:space="preserve"> soils</w:t>
      </w:r>
    </w:p>
    <w:p w14:paraId="283B2615" w14:textId="77777777" w:rsidR="006B3205" w:rsidRPr="00753DEA" w:rsidRDefault="006B3205" w:rsidP="0037528F">
      <w:pPr>
        <w:pStyle w:val="ListParagraph"/>
        <w:numPr>
          <w:ilvl w:val="0"/>
          <w:numId w:val="27"/>
        </w:numPr>
        <w:spacing w:after="0" w:line="240" w:lineRule="auto"/>
        <w:ind w:left="1134"/>
        <w:contextualSpacing w:val="0"/>
        <w:rPr>
          <w:rFonts w:ascii="Century Gothic" w:hAnsi="Century Gothic"/>
          <w:sz w:val="20"/>
        </w:rPr>
      </w:pPr>
      <w:r w:rsidRPr="00753DEA">
        <w:rPr>
          <w:rFonts w:ascii="Century Gothic" w:hAnsi="Century Gothic"/>
          <w:sz w:val="20"/>
        </w:rPr>
        <w:t xml:space="preserve">Upland hill farming (North-West of England) </w:t>
      </w:r>
      <w:r>
        <w:rPr>
          <w:rFonts w:ascii="Century Gothic" w:hAnsi="Century Gothic"/>
          <w:sz w:val="20"/>
        </w:rPr>
        <w:t>on</w:t>
      </w:r>
      <w:r w:rsidRPr="00753DEA">
        <w:rPr>
          <w:rFonts w:ascii="Century Gothic" w:hAnsi="Century Gothic"/>
          <w:sz w:val="20"/>
        </w:rPr>
        <w:t xml:space="preserve"> non-peat soils</w:t>
      </w:r>
    </w:p>
    <w:p w14:paraId="0030AAA1" w14:textId="77777777" w:rsidR="006B3205" w:rsidRPr="00753DEA" w:rsidRDefault="006B3205" w:rsidP="0037528F">
      <w:pPr>
        <w:pStyle w:val="ListParagraph"/>
        <w:numPr>
          <w:ilvl w:val="0"/>
          <w:numId w:val="27"/>
        </w:numPr>
        <w:spacing w:after="0" w:line="240" w:lineRule="auto"/>
        <w:ind w:left="1134"/>
        <w:contextualSpacing w:val="0"/>
        <w:rPr>
          <w:rFonts w:ascii="Century Gothic" w:hAnsi="Century Gothic"/>
          <w:sz w:val="20"/>
        </w:rPr>
      </w:pPr>
      <w:r w:rsidRPr="00753DEA">
        <w:rPr>
          <w:rFonts w:ascii="Century Gothic" w:hAnsi="Century Gothic"/>
          <w:sz w:val="20"/>
        </w:rPr>
        <w:t>Arable farming (East of England)</w:t>
      </w:r>
    </w:p>
    <w:p w14:paraId="660EA266" w14:textId="77777777" w:rsidR="006B3205" w:rsidRPr="00753DEA" w:rsidRDefault="006B3205" w:rsidP="0037528F">
      <w:pPr>
        <w:pStyle w:val="ListParagraph"/>
        <w:numPr>
          <w:ilvl w:val="0"/>
          <w:numId w:val="27"/>
        </w:numPr>
        <w:spacing w:after="0" w:line="240" w:lineRule="auto"/>
        <w:ind w:left="1134"/>
        <w:contextualSpacing w:val="0"/>
        <w:rPr>
          <w:rFonts w:ascii="Century Gothic" w:hAnsi="Century Gothic"/>
          <w:sz w:val="20"/>
        </w:rPr>
      </w:pPr>
      <w:r w:rsidRPr="00753DEA">
        <w:rPr>
          <w:rFonts w:ascii="Century Gothic" w:hAnsi="Century Gothic"/>
          <w:sz w:val="20"/>
        </w:rPr>
        <w:t>Horticulture on peat (East of England)</w:t>
      </w:r>
    </w:p>
    <w:p w14:paraId="5A7920EF" w14:textId="498CFA4F" w:rsidR="006B3205" w:rsidRDefault="006B3205" w:rsidP="0037528F">
      <w:pPr>
        <w:pStyle w:val="ListParagraph"/>
        <w:numPr>
          <w:ilvl w:val="0"/>
          <w:numId w:val="27"/>
        </w:numPr>
        <w:spacing w:after="0" w:line="240" w:lineRule="auto"/>
        <w:ind w:left="1134"/>
        <w:contextualSpacing w:val="0"/>
        <w:rPr>
          <w:rFonts w:ascii="Century Gothic" w:hAnsi="Century Gothic"/>
          <w:sz w:val="20"/>
        </w:rPr>
      </w:pPr>
      <w:r w:rsidRPr="00753DEA">
        <w:rPr>
          <w:rFonts w:ascii="Century Gothic" w:hAnsi="Century Gothic"/>
          <w:sz w:val="20"/>
        </w:rPr>
        <w:t xml:space="preserve">Dairy on lowland </w:t>
      </w:r>
      <w:r w:rsidR="00CE3B51">
        <w:rPr>
          <w:rFonts w:ascii="Century Gothic" w:hAnsi="Century Gothic"/>
          <w:sz w:val="20"/>
        </w:rPr>
        <w:t xml:space="preserve">grassland </w:t>
      </w:r>
      <w:r w:rsidRPr="00753DEA">
        <w:rPr>
          <w:rFonts w:ascii="Century Gothic" w:hAnsi="Century Gothic"/>
          <w:sz w:val="20"/>
        </w:rPr>
        <w:t>(South-West England)</w:t>
      </w:r>
    </w:p>
    <w:p w14:paraId="406B92F3" w14:textId="2BD85775" w:rsidR="00CE3B51" w:rsidRPr="00753DEA" w:rsidRDefault="00CE3B51" w:rsidP="0037528F">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Mixed farming (crops and livestock)</w:t>
      </w:r>
    </w:p>
    <w:p w14:paraId="73F15F0A" w14:textId="77777777" w:rsidR="006B3205" w:rsidRDefault="006B3205" w:rsidP="0037528F">
      <w:pPr>
        <w:pStyle w:val="ListParagraph"/>
        <w:numPr>
          <w:ilvl w:val="0"/>
          <w:numId w:val="27"/>
        </w:numPr>
        <w:spacing w:after="0" w:line="240" w:lineRule="auto"/>
        <w:ind w:left="1134"/>
        <w:contextualSpacing w:val="0"/>
        <w:rPr>
          <w:rFonts w:ascii="Century Gothic" w:hAnsi="Century Gothic"/>
          <w:sz w:val="20"/>
        </w:rPr>
      </w:pPr>
      <w:r w:rsidRPr="00753DEA">
        <w:rPr>
          <w:rFonts w:ascii="Century Gothic" w:hAnsi="Century Gothic"/>
          <w:sz w:val="20"/>
        </w:rPr>
        <w:t>Non-managed broadleaf woodland (mainly England)</w:t>
      </w:r>
    </w:p>
    <w:p w14:paraId="25B3E5B0" w14:textId="77777777" w:rsidR="00CE3B51" w:rsidRDefault="00CE3B51" w:rsidP="00CE3B51">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Managed conifer plantation</w:t>
      </w:r>
    </w:p>
    <w:p w14:paraId="27DE15EA" w14:textId="46E1DA9F" w:rsidR="00CE3B51" w:rsidRDefault="00CE3B51" w:rsidP="0037528F">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Upland peat managed for grouse</w:t>
      </w:r>
    </w:p>
    <w:p w14:paraId="3C119FA6" w14:textId="396FD5D7" w:rsidR="00BB6064" w:rsidRPr="00BB6064" w:rsidRDefault="00BB6064" w:rsidP="00BB6064">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Intensive vs extensive crop production</w:t>
      </w:r>
    </w:p>
    <w:p w14:paraId="0DD80A42" w14:textId="0FE83DE8" w:rsidR="006B3205" w:rsidRDefault="006B3205" w:rsidP="00BB6064">
      <w:pPr>
        <w:pStyle w:val="ListParagraph"/>
        <w:numPr>
          <w:ilvl w:val="0"/>
          <w:numId w:val="27"/>
        </w:numPr>
        <w:spacing w:after="0" w:line="240" w:lineRule="auto"/>
        <w:ind w:left="1134"/>
        <w:contextualSpacing w:val="0"/>
        <w:rPr>
          <w:rFonts w:ascii="Century Gothic" w:hAnsi="Century Gothic"/>
          <w:sz w:val="20"/>
        </w:rPr>
      </w:pPr>
      <w:r w:rsidRPr="00753DEA">
        <w:rPr>
          <w:rFonts w:ascii="Century Gothic" w:hAnsi="Century Gothic"/>
          <w:sz w:val="20"/>
        </w:rPr>
        <w:t>Peat extraction sites (N. Ireland)</w:t>
      </w:r>
    </w:p>
    <w:p w14:paraId="6F95818B" w14:textId="37D773EA" w:rsidR="00CE3B51" w:rsidRPr="00CE3B51" w:rsidRDefault="00CE3B51" w:rsidP="00BB6064">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lastRenderedPageBreak/>
        <w:t>Free-range vs intensive sheep farm (Wales)</w:t>
      </w:r>
    </w:p>
    <w:p w14:paraId="1159525B" w14:textId="2C28C81B" w:rsidR="006742DB" w:rsidRDefault="006742DB" w:rsidP="006742DB">
      <w:pPr>
        <w:rPr>
          <w:rFonts w:ascii="Century Gothic" w:hAnsi="Century Gothic"/>
          <w:sz w:val="20"/>
        </w:rPr>
      </w:pPr>
    </w:p>
    <w:p w14:paraId="339177B2" w14:textId="556E0FFB" w:rsidR="006742DB" w:rsidRDefault="006742DB" w:rsidP="006742DB">
      <w:pPr>
        <w:rPr>
          <w:rFonts w:ascii="Century Gothic" w:hAnsi="Century Gothic"/>
          <w:sz w:val="20"/>
        </w:rPr>
      </w:pPr>
    </w:p>
    <w:p w14:paraId="51D7DA1D" w14:textId="3768D065" w:rsidR="00F77E66" w:rsidRPr="000619B1" w:rsidRDefault="006742DB" w:rsidP="0037528F">
      <w:pPr>
        <w:pStyle w:val="ListParagraph"/>
        <w:numPr>
          <w:ilvl w:val="0"/>
          <w:numId w:val="26"/>
        </w:numPr>
        <w:spacing w:after="0" w:line="240" w:lineRule="auto"/>
        <w:contextualSpacing w:val="0"/>
        <w:rPr>
          <w:rFonts w:ascii="Century Gothic" w:hAnsi="Century Gothic"/>
          <w:b/>
          <w:bCs/>
          <w:sz w:val="20"/>
          <w:szCs w:val="20"/>
        </w:rPr>
      </w:pPr>
      <w:r w:rsidRPr="000A38F9">
        <w:rPr>
          <w:rFonts w:ascii="Century Gothic" w:hAnsi="Century Gothic"/>
          <w:b/>
          <w:bCs/>
          <w:sz w:val="20"/>
          <w:szCs w:val="20"/>
        </w:rPr>
        <w:t>Abatement measures</w:t>
      </w:r>
      <w:r w:rsidR="00E2407D" w:rsidRPr="000619B1">
        <w:rPr>
          <w:rFonts w:ascii="Century Gothic" w:hAnsi="Century Gothic"/>
          <w:b/>
          <w:bCs/>
          <w:sz w:val="20"/>
          <w:szCs w:val="20"/>
        </w:rPr>
        <w:t xml:space="preserve"> (see the Sixth Carbon Budget report for a full description of each measure</w:t>
      </w:r>
      <w:r w:rsidR="00E2407D" w:rsidRPr="000619B1">
        <w:rPr>
          <w:rStyle w:val="FootnoteReference"/>
          <w:rFonts w:ascii="Century Gothic" w:hAnsi="Century Gothic"/>
          <w:b/>
          <w:bCs/>
          <w:sz w:val="20"/>
          <w:szCs w:val="20"/>
        </w:rPr>
        <w:footnoteReference w:id="11"/>
      </w:r>
      <w:r w:rsidR="00E2407D" w:rsidRPr="000619B1">
        <w:rPr>
          <w:rFonts w:ascii="Century Gothic" w:hAnsi="Century Gothic"/>
          <w:b/>
          <w:bCs/>
          <w:sz w:val="20"/>
          <w:szCs w:val="20"/>
        </w:rPr>
        <w:t xml:space="preserve">:) </w:t>
      </w:r>
    </w:p>
    <w:p w14:paraId="6D3629FA" w14:textId="77777777" w:rsidR="00F77E66" w:rsidRDefault="00F77E66" w:rsidP="00996F8D">
      <w:pPr>
        <w:pStyle w:val="ListParagraph"/>
        <w:ind w:left="1069"/>
        <w:rPr>
          <w:rFonts w:ascii="Century Gothic" w:hAnsi="Century Gothic"/>
          <w:sz w:val="20"/>
          <w:szCs w:val="20"/>
        </w:rPr>
      </w:pPr>
    </w:p>
    <w:p w14:paraId="47C973F2" w14:textId="0C527179" w:rsidR="006742DB" w:rsidRPr="00996F8D" w:rsidRDefault="007B75A8" w:rsidP="00996F8D">
      <w:pPr>
        <w:pStyle w:val="ListParagraph"/>
        <w:numPr>
          <w:ilvl w:val="0"/>
          <w:numId w:val="29"/>
        </w:numPr>
        <w:rPr>
          <w:rFonts w:ascii="Century Gothic" w:hAnsi="Century Gothic"/>
          <w:sz w:val="20"/>
          <w:szCs w:val="20"/>
        </w:rPr>
      </w:pPr>
      <w:r w:rsidRPr="0617DEF4">
        <w:rPr>
          <w:rFonts w:ascii="Century Gothic" w:hAnsi="Century Gothic"/>
          <w:sz w:val="20"/>
          <w:szCs w:val="20"/>
        </w:rPr>
        <w:t>Land use change measures:</w:t>
      </w:r>
    </w:p>
    <w:p w14:paraId="769AD6B6" w14:textId="1382545E" w:rsidR="006742DB" w:rsidRPr="006742DB" w:rsidRDefault="006742DB" w:rsidP="0617DEF4">
      <w:pPr>
        <w:pStyle w:val="ListParagraph"/>
        <w:numPr>
          <w:ilvl w:val="0"/>
          <w:numId w:val="27"/>
        </w:numPr>
        <w:spacing w:after="0" w:line="240" w:lineRule="auto"/>
        <w:ind w:left="1134"/>
        <w:rPr>
          <w:rFonts w:ascii="Century Gothic" w:hAnsi="Century Gothic"/>
          <w:sz w:val="20"/>
          <w:szCs w:val="20"/>
        </w:rPr>
      </w:pPr>
      <w:r w:rsidRPr="0617DEF4">
        <w:rPr>
          <w:rFonts w:ascii="Century Gothic" w:hAnsi="Century Gothic"/>
          <w:sz w:val="20"/>
          <w:szCs w:val="20"/>
        </w:rPr>
        <w:t>Afforestation: conifers and broadleaves</w:t>
      </w:r>
    </w:p>
    <w:p w14:paraId="68C9186D" w14:textId="1C418DBE" w:rsidR="006742DB" w:rsidRPr="006742DB" w:rsidRDefault="006742DB" w:rsidP="00996F8D">
      <w:pPr>
        <w:pStyle w:val="ListParagraph"/>
        <w:numPr>
          <w:ilvl w:val="0"/>
          <w:numId w:val="27"/>
        </w:numPr>
        <w:spacing w:after="0" w:line="240" w:lineRule="auto"/>
        <w:ind w:left="1134"/>
        <w:contextualSpacing w:val="0"/>
        <w:rPr>
          <w:rFonts w:ascii="Century Gothic" w:hAnsi="Century Gothic"/>
          <w:sz w:val="20"/>
        </w:rPr>
      </w:pPr>
      <w:r w:rsidRPr="006742DB">
        <w:rPr>
          <w:rFonts w:ascii="Century Gothic" w:hAnsi="Century Gothic"/>
          <w:sz w:val="20"/>
        </w:rPr>
        <w:t>Agroforestry</w:t>
      </w:r>
      <w:r w:rsidR="007B75A8">
        <w:rPr>
          <w:rFonts w:ascii="Century Gothic" w:hAnsi="Century Gothic"/>
          <w:sz w:val="20"/>
        </w:rPr>
        <w:t xml:space="preserve">: integrating trees on </w:t>
      </w:r>
      <w:r w:rsidR="00F77E66">
        <w:rPr>
          <w:rFonts w:ascii="Century Gothic" w:hAnsi="Century Gothic"/>
          <w:sz w:val="20"/>
        </w:rPr>
        <w:t>arable and grassland systems</w:t>
      </w:r>
    </w:p>
    <w:p w14:paraId="7D4FFD49" w14:textId="20F59227" w:rsidR="006742DB" w:rsidRDefault="006742DB" w:rsidP="006742DB">
      <w:pPr>
        <w:pStyle w:val="ListParagraph"/>
        <w:numPr>
          <w:ilvl w:val="0"/>
          <w:numId w:val="27"/>
        </w:numPr>
        <w:spacing w:after="0" w:line="240" w:lineRule="auto"/>
        <w:ind w:left="1134"/>
        <w:contextualSpacing w:val="0"/>
        <w:rPr>
          <w:rFonts w:ascii="Century Gothic" w:hAnsi="Century Gothic"/>
          <w:sz w:val="20"/>
        </w:rPr>
      </w:pPr>
      <w:r w:rsidRPr="006742DB">
        <w:rPr>
          <w:rFonts w:ascii="Century Gothic" w:hAnsi="Century Gothic"/>
          <w:sz w:val="20"/>
        </w:rPr>
        <w:t>Hedge</w:t>
      </w:r>
      <w:r w:rsidR="000A38F9">
        <w:rPr>
          <w:rFonts w:ascii="Century Gothic" w:hAnsi="Century Gothic"/>
          <w:sz w:val="20"/>
        </w:rPr>
        <w:t>row</w:t>
      </w:r>
      <w:r w:rsidRPr="006742DB">
        <w:rPr>
          <w:rFonts w:ascii="Century Gothic" w:hAnsi="Century Gothic"/>
          <w:sz w:val="20"/>
        </w:rPr>
        <w:t xml:space="preserve"> creation</w:t>
      </w:r>
    </w:p>
    <w:p w14:paraId="00B9C740" w14:textId="6F33362A" w:rsidR="00F77E66" w:rsidRPr="006742DB" w:rsidRDefault="00F77E66" w:rsidP="00996F8D">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Energy crops: Miscanthus, short rotation coppice and short rotation forestry</w:t>
      </w:r>
    </w:p>
    <w:p w14:paraId="0778F05F" w14:textId="42D87B62" w:rsidR="006742DB" w:rsidRDefault="006742DB" w:rsidP="0617DEF4">
      <w:pPr>
        <w:pStyle w:val="ListParagraph"/>
        <w:numPr>
          <w:ilvl w:val="0"/>
          <w:numId w:val="27"/>
        </w:numPr>
        <w:spacing w:after="0" w:line="240" w:lineRule="auto"/>
        <w:ind w:left="1134"/>
        <w:rPr>
          <w:rFonts w:ascii="Century Gothic" w:hAnsi="Century Gothic"/>
          <w:sz w:val="20"/>
          <w:szCs w:val="20"/>
        </w:rPr>
      </w:pPr>
      <w:r w:rsidRPr="0617DEF4">
        <w:rPr>
          <w:rFonts w:ascii="Century Gothic" w:hAnsi="Century Gothic"/>
          <w:sz w:val="20"/>
          <w:szCs w:val="20"/>
        </w:rPr>
        <w:t>Peatland restoration</w:t>
      </w:r>
      <w:r w:rsidR="007B75A8" w:rsidRPr="0617DEF4">
        <w:rPr>
          <w:rFonts w:ascii="Century Gothic" w:hAnsi="Century Gothic"/>
          <w:sz w:val="20"/>
          <w:szCs w:val="20"/>
        </w:rPr>
        <w:t xml:space="preserve"> to near natural condition:</w:t>
      </w:r>
      <w:r w:rsidRPr="0617DEF4">
        <w:rPr>
          <w:rFonts w:ascii="Century Gothic" w:hAnsi="Century Gothic"/>
          <w:sz w:val="20"/>
          <w:szCs w:val="20"/>
        </w:rPr>
        <w:t xml:space="preserve"> uplands, lowland cropland and lowland grassland</w:t>
      </w:r>
    </w:p>
    <w:p w14:paraId="14DD1425" w14:textId="5694C057" w:rsidR="007B75A8" w:rsidRDefault="007B75A8" w:rsidP="0617DEF4">
      <w:pPr>
        <w:pStyle w:val="ListParagraph"/>
        <w:numPr>
          <w:ilvl w:val="0"/>
          <w:numId w:val="27"/>
        </w:numPr>
        <w:spacing w:after="0" w:line="240" w:lineRule="auto"/>
        <w:ind w:left="1134"/>
        <w:rPr>
          <w:rFonts w:ascii="Century Gothic" w:hAnsi="Century Gothic"/>
          <w:sz w:val="20"/>
          <w:szCs w:val="20"/>
        </w:rPr>
      </w:pPr>
      <w:r w:rsidRPr="0617DEF4">
        <w:rPr>
          <w:rFonts w:ascii="Century Gothic" w:hAnsi="Century Gothic"/>
          <w:sz w:val="20"/>
          <w:szCs w:val="20"/>
        </w:rPr>
        <w:t xml:space="preserve">Peatland restoration with </w:t>
      </w:r>
      <w:proofErr w:type="spellStart"/>
      <w:r w:rsidRPr="00AD00B8">
        <w:rPr>
          <w:rFonts w:ascii="Century Gothic" w:hAnsi="Century Gothic"/>
          <w:sz w:val="20"/>
          <w:szCs w:val="20"/>
        </w:rPr>
        <w:t>paludiculture</w:t>
      </w:r>
      <w:proofErr w:type="spellEnd"/>
      <w:r w:rsidRPr="00AD00B8">
        <w:rPr>
          <w:rFonts w:ascii="Century Gothic" w:hAnsi="Century Gothic"/>
          <w:sz w:val="20"/>
          <w:szCs w:val="20"/>
        </w:rPr>
        <w:t xml:space="preserve">: 'wet-farming' on lowland </w:t>
      </w:r>
      <w:r w:rsidRPr="0617DEF4">
        <w:rPr>
          <w:rFonts w:ascii="Century Gothic" w:hAnsi="Century Gothic"/>
          <w:sz w:val="20"/>
          <w:szCs w:val="20"/>
        </w:rPr>
        <w:t>cropland</w:t>
      </w:r>
    </w:p>
    <w:p w14:paraId="5D372214" w14:textId="0F9F7077" w:rsidR="006742DB" w:rsidRPr="00996F8D" w:rsidRDefault="006742DB" w:rsidP="00996F8D">
      <w:pPr>
        <w:pStyle w:val="ListParagraph"/>
        <w:spacing w:after="0" w:line="240" w:lineRule="auto"/>
        <w:ind w:left="780"/>
        <w:contextualSpacing w:val="0"/>
        <w:rPr>
          <w:rFonts w:ascii="Century Gothic" w:hAnsi="Century Gothic"/>
          <w:sz w:val="20"/>
          <w:szCs w:val="20"/>
        </w:rPr>
      </w:pPr>
    </w:p>
    <w:p w14:paraId="7F1120F9" w14:textId="17274D97" w:rsidR="007B75A8" w:rsidRPr="000A38F9" w:rsidRDefault="007B75A8" w:rsidP="007B75A8">
      <w:pPr>
        <w:pStyle w:val="ListParagraph"/>
        <w:numPr>
          <w:ilvl w:val="0"/>
          <w:numId w:val="29"/>
        </w:numPr>
        <w:rPr>
          <w:rFonts w:ascii="Century Gothic" w:hAnsi="Century Gothic"/>
          <w:sz w:val="20"/>
          <w:szCs w:val="20"/>
        </w:rPr>
      </w:pPr>
      <w:r>
        <w:rPr>
          <w:rFonts w:ascii="Century Gothic" w:hAnsi="Century Gothic"/>
          <w:sz w:val="20"/>
          <w:szCs w:val="20"/>
        </w:rPr>
        <w:t xml:space="preserve"> </w:t>
      </w:r>
      <w:r w:rsidRPr="000A38F9">
        <w:rPr>
          <w:rFonts w:ascii="Century Gothic" w:hAnsi="Century Gothic"/>
          <w:sz w:val="20"/>
          <w:szCs w:val="20"/>
        </w:rPr>
        <w:t>Land management measures:</w:t>
      </w:r>
    </w:p>
    <w:p w14:paraId="1604C799" w14:textId="54223AA8" w:rsidR="00E2407D" w:rsidRDefault="00E2407D" w:rsidP="00E2407D">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Broadleaf management</w:t>
      </w:r>
    </w:p>
    <w:p w14:paraId="40311D11" w14:textId="76637341" w:rsidR="00E2407D" w:rsidRDefault="00E2407D" w:rsidP="00E2407D">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Lowland sustainable management of peat: water-table management options</w:t>
      </w:r>
    </w:p>
    <w:p w14:paraId="60497A79" w14:textId="6ADBF6F7" w:rsidR="004F7097" w:rsidRDefault="004F7097">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Soil measures: legumes, cover crops and grass leys.</w:t>
      </w:r>
    </w:p>
    <w:p w14:paraId="139E5905" w14:textId="64627634" w:rsidR="002D34C3" w:rsidRDefault="002D34C3" w:rsidP="002D34C3">
      <w:pPr>
        <w:rPr>
          <w:rFonts w:ascii="Century Gothic" w:hAnsi="Century Gothic"/>
          <w:sz w:val="20"/>
        </w:rPr>
      </w:pPr>
    </w:p>
    <w:p w14:paraId="305D9550" w14:textId="18A9917A" w:rsidR="002D34C3" w:rsidRDefault="002D34C3" w:rsidP="002D34C3">
      <w:pPr>
        <w:pStyle w:val="ListParagraph"/>
        <w:numPr>
          <w:ilvl w:val="0"/>
          <w:numId w:val="29"/>
        </w:numPr>
        <w:rPr>
          <w:rFonts w:ascii="Century Gothic" w:hAnsi="Century Gothic"/>
          <w:sz w:val="20"/>
        </w:rPr>
      </w:pPr>
      <w:r>
        <w:rPr>
          <w:rFonts w:ascii="Century Gothic" w:hAnsi="Century Gothic"/>
          <w:sz w:val="20"/>
        </w:rPr>
        <w:t>Non-Sixth carbon budget measures:</w:t>
      </w:r>
    </w:p>
    <w:p w14:paraId="267F8394" w14:textId="552D4EE3" w:rsidR="002D34C3" w:rsidRDefault="3970273A" w:rsidP="0617DEF4">
      <w:pPr>
        <w:pStyle w:val="ListParagraph"/>
        <w:numPr>
          <w:ilvl w:val="0"/>
          <w:numId w:val="27"/>
        </w:numPr>
        <w:spacing w:after="0" w:line="240" w:lineRule="auto"/>
        <w:ind w:left="1134"/>
        <w:rPr>
          <w:rFonts w:ascii="Century Gothic" w:hAnsi="Century Gothic"/>
          <w:sz w:val="20"/>
          <w:szCs w:val="20"/>
        </w:rPr>
      </w:pPr>
      <w:r w:rsidRPr="0617DEF4">
        <w:rPr>
          <w:rFonts w:ascii="Century Gothic" w:hAnsi="Century Gothic"/>
          <w:sz w:val="20"/>
          <w:szCs w:val="20"/>
        </w:rPr>
        <w:t>Natural regeneration</w:t>
      </w:r>
    </w:p>
    <w:p w14:paraId="54D35F98" w14:textId="737318E8" w:rsidR="002D34C3" w:rsidRDefault="0A27031A" w:rsidP="0617DEF4">
      <w:pPr>
        <w:pStyle w:val="ListParagraph"/>
        <w:numPr>
          <w:ilvl w:val="0"/>
          <w:numId w:val="27"/>
        </w:numPr>
        <w:spacing w:after="0" w:line="240" w:lineRule="auto"/>
        <w:ind w:left="1134"/>
        <w:rPr>
          <w:rFonts w:ascii="Century Gothic" w:hAnsi="Century Gothic"/>
          <w:sz w:val="20"/>
          <w:szCs w:val="20"/>
        </w:rPr>
      </w:pPr>
      <w:r w:rsidRPr="0617DEF4">
        <w:rPr>
          <w:rFonts w:ascii="Century Gothic" w:hAnsi="Century Gothic"/>
          <w:sz w:val="20"/>
          <w:szCs w:val="20"/>
        </w:rPr>
        <w:t>Other nature-based solutions</w:t>
      </w:r>
    </w:p>
    <w:p w14:paraId="1244E2D2" w14:textId="70CA26EB" w:rsidR="0A27031A" w:rsidRDefault="0A27031A" w:rsidP="0617DEF4">
      <w:pPr>
        <w:pStyle w:val="ListParagraph"/>
        <w:numPr>
          <w:ilvl w:val="0"/>
          <w:numId w:val="27"/>
        </w:numPr>
        <w:spacing w:after="0" w:line="240" w:lineRule="auto"/>
        <w:ind w:left="1134"/>
        <w:rPr>
          <w:rFonts w:ascii="Century Gothic" w:hAnsi="Century Gothic"/>
          <w:sz w:val="20"/>
          <w:szCs w:val="20"/>
        </w:rPr>
      </w:pPr>
      <w:r w:rsidRPr="0617DEF4">
        <w:rPr>
          <w:rFonts w:ascii="Century Gothic" w:hAnsi="Century Gothic"/>
          <w:sz w:val="20"/>
          <w:szCs w:val="20"/>
        </w:rPr>
        <w:t>Habitat restoration</w:t>
      </w:r>
    </w:p>
    <w:p w14:paraId="023213BE" w14:textId="3AD50258" w:rsidR="00BE4832" w:rsidRDefault="00BE4832" w:rsidP="0617DEF4">
      <w:pPr>
        <w:pStyle w:val="ListParagraph"/>
        <w:numPr>
          <w:ilvl w:val="0"/>
          <w:numId w:val="27"/>
        </w:numPr>
        <w:spacing w:after="0" w:line="240" w:lineRule="auto"/>
        <w:ind w:left="1134"/>
        <w:rPr>
          <w:rFonts w:ascii="Century Gothic" w:hAnsi="Century Gothic"/>
          <w:sz w:val="20"/>
          <w:szCs w:val="20"/>
        </w:rPr>
      </w:pPr>
      <w:r>
        <w:rPr>
          <w:rFonts w:ascii="Century Gothic" w:hAnsi="Century Gothic"/>
          <w:sz w:val="20"/>
          <w:szCs w:val="20"/>
        </w:rPr>
        <w:t>Extensification</w:t>
      </w:r>
      <w:r w:rsidR="002A3CAF">
        <w:rPr>
          <w:rFonts w:ascii="Century Gothic" w:hAnsi="Century Gothic"/>
          <w:sz w:val="20"/>
          <w:szCs w:val="20"/>
        </w:rPr>
        <w:t xml:space="preserve"> measures</w:t>
      </w:r>
    </w:p>
    <w:p w14:paraId="19002638" w14:textId="13AE240A" w:rsidR="00194469" w:rsidRDefault="00194469" w:rsidP="0617DEF4">
      <w:pPr>
        <w:pStyle w:val="ListParagraph"/>
        <w:numPr>
          <w:ilvl w:val="0"/>
          <w:numId w:val="27"/>
        </w:numPr>
        <w:spacing w:after="0" w:line="240" w:lineRule="auto"/>
        <w:ind w:left="1134"/>
        <w:rPr>
          <w:rFonts w:ascii="Century Gothic" w:hAnsi="Century Gothic"/>
          <w:sz w:val="20"/>
          <w:szCs w:val="20"/>
        </w:rPr>
      </w:pPr>
      <w:r>
        <w:rPr>
          <w:rFonts w:ascii="Century Gothic" w:hAnsi="Century Gothic"/>
          <w:sz w:val="20"/>
          <w:szCs w:val="20"/>
        </w:rPr>
        <w:t>Intensification</w:t>
      </w:r>
      <w:r w:rsidR="002A3CAF">
        <w:rPr>
          <w:rFonts w:ascii="Century Gothic" w:hAnsi="Century Gothic"/>
          <w:sz w:val="20"/>
          <w:szCs w:val="20"/>
        </w:rPr>
        <w:t xml:space="preserve"> measures</w:t>
      </w:r>
    </w:p>
    <w:p w14:paraId="742315E3" w14:textId="2C50C0FA" w:rsidR="003A0F91" w:rsidRDefault="003A0F91" w:rsidP="0617DEF4">
      <w:pPr>
        <w:pStyle w:val="ListParagraph"/>
        <w:numPr>
          <w:ilvl w:val="0"/>
          <w:numId w:val="27"/>
        </w:numPr>
        <w:spacing w:after="0" w:line="240" w:lineRule="auto"/>
        <w:ind w:left="1134"/>
        <w:rPr>
          <w:rFonts w:ascii="Century Gothic" w:hAnsi="Century Gothic"/>
          <w:sz w:val="20"/>
          <w:szCs w:val="20"/>
        </w:rPr>
      </w:pPr>
      <w:r>
        <w:rPr>
          <w:rFonts w:ascii="Century Gothic" w:hAnsi="Century Gothic"/>
          <w:sz w:val="20"/>
          <w:szCs w:val="20"/>
        </w:rPr>
        <w:t xml:space="preserve">Wind farms </w:t>
      </w:r>
    </w:p>
    <w:p w14:paraId="3107F78F" w14:textId="355D7C75" w:rsidR="003A0F91" w:rsidRDefault="003A0F91" w:rsidP="0617DEF4">
      <w:pPr>
        <w:pStyle w:val="ListParagraph"/>
        <w:numPr>
          <w:ilvl w:val="0"/>
          <w:numId w:val="27"/>
        </w:numPr>
        <w:spacing w:after="0" w:line="240" w:lineRule="auto"/>
        <w:ind w:left="1134"/>
        <w:rPr>
          <w:rFonts w:ascii="Century Gothic" w:hAnsi="Century Gothic"/>
          <w:sz w:val="20"/>
          <w:szCs w:val="20"/>
        </w:rPr>
      </w:pPr>
      <w:r>
        <w:rPr>
          <w:rFonts w:ascii="Century Gothic" w:hAnsi="Century Gothic"/>
          <w:sz w:val="20"/>
          <w:szCs w:val="20"/>
        </w:rPr>
        <w:t>Solar panels</w:t>
      </w:r>
    </w:p>
    <w:p w14:paraId="1F4B947E" w14:textId="77777777" w:rsidR="007B75A8" w:rsidRPr="00996F8D" w:rsidRDefault="007B75A8" w:rsidP="00996F8D">
      <w:pPr>
        <w:pStyle w:val="ListParagraph"/>
        <w:ind w:left="1069"/>
        <w:rPr>
          <w:rFonts w:ascii="Century Gothic" w:hAnsi="Century Gothic"/>
          <w:sz w:val="20"/>
        </w:rPr>
      </w:pPr>
    </w:p>
    <w:p w14:paraId="1B695AAE" w14:textId="475C69E1" w:rsidR="001E2EAF" w:rsidRPr="000619B1" w:rsidRDefault="001E2EAF" w:rsidP="00996F8D">
      <w:pPr>
        <w:pStyle w:val="ListParagraph"/>
        <w:numPr>
          <w:ilvl w:val="0"/>
          <w:numId w:val="26"/>
        </w:numPr>
        <w:spacing w:after="0" w:line="240" w:lineRule="auto"/>
        <w:contextualSpacing w:val="0"/>
        <w:rPr>
          <w:rFonts w:ascii="Century Gothic" w:hAnsi="Century Gothic"/>
          <w:b/>
          <w:bCs/>
          <w:sz w:val="20"/>
          <w:szCs w:val="20"/>
        </w:rPr>
      </w:pPr>
      <w:r w:rsidRPr="000A38F9">
        <w:rPr>
          <w:rFonts w:ascii="Century Gothic" w:hAnsi="Century Gothic"/>
          <w:b/>
          <w:bCs/>
          <w:sz w:val="20"/>
          <w:szCs w:val="20"/>
        </w:rPr>
        <w:t xml:space="preserve">Metrics for quantification </w:t>
      </w:r>
      <w:r w:rsidR="00BE4351" w:rsidRPr="000A38F9">
        <w:rPr>
          <w:rFonts w:ascii="Century Gothic" w:hAnsi="Century Gothic"/>
          <w:b/>
          <w:bCs/>
          <w:sz w:val="20"/>
          <w:szCs w:val="20"/>
        </w:rPr>
        <w:t xml:space="preserve">(where possible) </w:t>
      </w:r>
      <w:r w:rsidR="00C90B71" w:rsidRPr="000A38F9">
        <w:rPr>
          <w:rFonts w:ascii="Century Gothic" w:hAnsi="Century Gothic"/>
          <w:b/>
          <w:bCs/>
          <w:sz w:val="20"/>
          <w:szCs w:val="20"/>
        </w:rPr>
        <w:t>of the</w:t>
      </w:r>
      <w:r w:rsidRPr="000A38F9">
        <w:rPr>
          <w:rFonts w:ascii="Century Gothic" w:hAnsi="Century Gothic"/>
          <w:b/>
          <w:bCs/>
          <w:sz w:val="20"/>
          <w:szCs w:val="20"/>
        </w:rPr>
        <w:t xml:space="preserve"> archetypes </w:t>
      </w:r>
      <w:r w:rsidR="00BE4351" w:rsidRPr="000A38F9">
        <w:rPr>
          <w:rFonts w:ascii="Century Gothic" w:hAnsi="Century Gothic"/>
          <w:b/>
          <w:bCs/>
          <w:sz w:val="20"/>
          <w:szCs w:val="20"/>
        </w:rPr>
        <w:t xml:space="preserve">before </w:t>
      </w:r>
      <w:r w:rsidRPr="000A38F9">
        <w:rPr>
          <w:rFonts w:ascii="Century Gothic" w:hAnsi="Century Gothic"/>
          <w:b/>
          <w:bCs/>
          <w:sz w:val="20"/>
          <w:szCs w:val="20"/>
        </w:rPr>
        <w:t xml:space="preserve">and after </w:t>
      </w:r>
      <w:r w:rsidR="00BE4351" w:rsidRPr="000A38F9">
        <w:rPr>
          <w:rFonts w:ascii="Century Gothic" w:hAnsi="Century Gothic"/>
          <w:b/>
          <w:bCs/>
          <w:sz w:val="20"/>
          <w:szCs w:val="20"/>
        </w:rPr>
        <w:t xml:space="preserve">their </w:t>
      </w:r>
      <w:r w:rsidRPr="000A38F9">
        <w:rPr>
          <w:rFonts w:ascii="Century Gothic" w:hAnsi="Century Gothic"/>
          <w:b/>
          <w:bCs/>
          <w:sz w:val="20"/>
          <w:szCs w:val="20"/>
        </w:rPr>
        <w:t>transition</w:t>
      </w:r>
      <w:r w:rsidR="00BE4351" w:rsidRPr="000A38F9">
        <w:rPr>
          <w:rFonts w:ascii="Century Gothic" w:hAnsi="Century Gothic"/>
          <w:b/>
          <w:bCs/>
          <w:sz w:val="20"/>
          <w:szCs w:val="20"/>
        </w:rPr>
        <w:t>:</w:t>
      </w:r>
    </w:p>
    <w:p w14:paraId="7060EA07" w14:textId="2F1F195E" w:rsidR="001E2EAF" w:rsidRDefault="001E2EAF" w:rsidP="00996F8D">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Carbon content and flux</w:t>
      </w:r>
      <w:r w:rsidR="00C90B71">
        <w:rPr>
          <w:rFonts w:ascii="Century Gothic" w:hAnsi="Century Gothic"/>
          <w:sz w:val="20"/>
        </w:rPr>
        <w:t xml:space="preserve"> </w:t>
      </w:r>
      <w:r w:rsidR="004F7097">
        <w:rPr>
          <w:rFonts w:ascii="Century Gothic" w:hAnsi="Century Gothic"/>
          <w:sz w:val="20"/>
        </w:rPr>
        <w:t>(tonnes, tonnes/hectare)</w:t>
      </w:r>
    </w:p>
    <w:p w14:paraId="23B85C91" w14:textId="63A3F8BD" w:rsidR="00F5306B" w:rsidRDefault="001E2EAF" w:rsidP="00996F8D">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Methane</w:t>
      </w:r>
    </w:p>
    <w:p w14:paraId="248A4EFE" w14:textId="080A9F7C" w:rsidR="001E2EAF" w:rsidRDefault="001E2EAF" w:rsidP="00996F8D">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Nitrous oxide</w:t>
      </w:r>
    </w:p>
    <w:p w14:paraId="133AE6EF" w14:textId="39CF8956" w:rsidR="004F7097" w:rsidRPr="000A38F9" w:rsidRDefault="0CFF950A" w:rsidP="00996F8D">
      <w:pPr>
        <w:pStyle w:val="ListParagraph"/>
        <w:numPr>
          <w:ilvl w:val="0"/>
          <w:numId w:val="27"/>
        </w:numPr>
        <w:spacing w:after="0" w:line="240" w:lineRule="auto"/>
        <w:ind w:left="1134"/>
        <w:contextualSpacing w:val="0"/>
        <w:rPr>
          <w:rFonts w:ascii="Century Gothic" w:hAnsi="Century Gothic"/>
          <w:sz w:val="20"/>
        </w:rPr>
      </w:pPr>
      <w:r w:rsidRPr="000A38F9">
        <w:rPr>
          <w:rFonts w:ascii="Century Gothic" w:hAnsi="Century Gothic"/>
          <w:sz w:val="20"/>
        </w:rPr>
        <w:t>Biodiversity</w:t>
      </w:r>
      <w:r w:rsidR="003A0F91" w:rsidRPr="000A38F9">
        <w:rPr>
          <w:rFonts w:ascii="Century Gothic" w:hAnsi="Century Gothic"/>
          <w:sz w:val="20"/>
        </w:rPr>
        <w:t xml:space="preserve"> e.g. fa</w:t>
      </w:r>
      <w:r w:rsidRPr="000A38F9">
        <w:rPr>
          <w:rFonts w:ascii="Century Gothic" w:hAnsi="Century Gothic"/>
          <w:sz w:val="20"/>
        </w:rPr>
        <w:t>rmland birds, pollinator species occupancy, hedgerow length</w:t>
      </w:r>
      <w:r w:rsidR="00BB6064">
        <w:rPr>
          <w:rFonts w:ascii="Century Gothic" w:hAnsi="Century Gothic"/>
          <w:sz w:val="20"/>
        </w:rPr>
        <w:t>.</w:t>
      </w:r>
    </w:p>
    <w:p w14:paraId="22DCCC2E" w14:textId="6F868E23" w:rsidR="0CFF950A" w:rsidRPr="000A38F9" w:rsidRDefault="0CFF950A" w:rsidP="00996F8D">
      <w:pPr>
        <w:pStyle w:val="ListParagraph"/>
        <w:numPr>
          <w:ilvl w:val="0"/>
          <w:numId w:val="27"/>
        </w:numPr>
        <w:spacing w:after="0" w:line="240" w:lineRule="auto"/>
        <w:ind w:left="1134"/>
        <w:contextualSpacing w:val="0"/>
        <w:rPr>
          <w:rFonts w:ascii="Century Gothic" w:hAnsi="Century Gothic"/>
          <w:sz w:val="20"/>
        </w:rPr>
      </w:pPr>
      <w:r w:rsidRPr="000A38F9">
        <w:rPr>
          <w:rFonts w:ascii="Century Gothic" w:hAnsi="Century Gothic"/>
          <w:sz w:val="20"/>
        </w:rPr>
        <w:t>Resilience metrics</w:t>
      </w:r>
      <w:r w:rsidR="000619B1" w:rsidRPr="000A38F9">
        <w:rPr>
          <w:rFonts w:ascii="Century Gothic" w:hAnsi="Century Gothic"/>
          <w:sz w:val="20"/>
        </w:rPr>
        <w:t xml:space="preserve"> e.g. </w:t>
      </w:r>
      <w:r w:rsidRPr="000A38F9">
        <w:rPr>
          <w:rFonts w:ascii="Century Gothic" w:hAnsi="Century Gothic"/>
          <w:sz w:val="20"/>
        </w:rPr>
        <w:t>water quality, water storage capacity, flood mitigation, soil erosion, crop production in climatically unsuitable areas, wildfire incidents</w:t>
      </w:r>
      <w:r w:rsidR="000A38F9" w:rsidRPr="000A38F9">
        <w:rPr>
          <w:rFonts w:ascii="Century Gothic" w:hAnsi="Century Gothic"/>
          <w:sz w:val="20"/>
        </w:rPr>
        <w:t>.</w:t>
      </w:r>
    </w:p>
    <w:p w14:paraId="4859602B" w14:textId="41B63B8C" w:rsidR="00C90B71" w:rsidRDefault="00C90B71" w:rsidP="00996F8D">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Cropland area (hectares)</w:t>
      </w:r>
    </w:p>
    <w:p w14:paraId="07173697" w14:textId="1526FAF2" w:rsidR="00C90B71" w:rsidRDefault="00C90B71" w:rsidP="00996F8D">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Grassland area (hectares)</w:t>
      </w:r>
    </w:p>
    <w:p w14:paraId="47AAB4C7" w14:textId="1C398EF5" w:rsidR="000D7B29" w:rsidRPr="00996F8D" w:rsidRDefault="00C90B71" w:rsidP="00996F8D">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Crop production (tonnes; tonnes/hectare)</w:t>
      </w:r>
    </w:p>
    <w:p w14:paraId="29153E09" w14:textId="4269ECE3" w:rsidR="00C90B71" w:rsidRDefault="00C90B71" w:rsidP="00996F8D">
      <w:pPr>
        <w:pStyle w:val="ListParagraph"/>
        <w:numPr>
          <w:ilvl w:val="0"/>
          <w:numId w:val="27"/>
        </w:numPr>
        <w:spacing w:after="0" w:line="240" w:lineRule="auto"/>
        <w:ind w:left="1134"/>
        <w:contextualSpacing w:val="0"/>
        <w:rPr>
          <w:rFonts w:ascii="Century Gothic" w:hAnsi="Century Gothic"/>
          <w:sz w:val="20"/>
        </w:rPr>
      </w:pPr>
      <w:r>
        <w:rPr>
          <w:rFonts w:ascii="Century Gothic" w:hAnsi="Century Gothic"/>
          <w:sz w:val="20"/>
        </w:rPr>
        <w:t>Ruminant livestock numbers</w:t>
      </w:r>
    </w:p>
    <w:p w14:paraId="74B19BE0" w14:textId="4BF0A027" w:rsidR="00C90B71" w:rsidRDefault="00C90B71" w:rsidP="006742DB">
      <w:pPr>
        <w:pStyle w:val="ListParagraph"/>
        <w:numPr>
          <w:ilvl w:val="0"/>
          <w:numId w:val="27"/>
        </w:numPr>
        <w:spacing w:after="0" w:line="240" w:lineRule="auto"/>
        <w:ind w:left="1134"/>
        <w:contextualSpacing w:val="0"/>
        <w:rPr>
          <w:rFonts w:ascii="Century Gothic" w:hAnsi="Century Gothic"/>
          <w:sz w:val="20"/>
        </w:rPr>
      </w:pPr>
      <w:r w:rsidRPr="006742DB">
        <w:rPr>
          <w:rFonts w:ascii="Century Gothic" w:hAnsi="Century Gothic"/>
          <w:sz w:val="20"/>
        </w:rPr>
        <w:t xml:space="preserve">Biomass production </w:t>
      </w:r>
      <w:r w:rsidR="000D7B29">
        <w:rPr>
          <w:rFonts w:ascii="Century Gothic" w:hAnsi="Century Gothic"/>
          <w:sz w:val="20"/>
        </w:rPr>
        <w:t xml:space="preserve">(tonnes, tonnes/hectare) </w:t>
      </w:r>
      <w:r w:rsidRPr="006742DB">
        <w:rPr>
          <w:rFonts w:ascii="Century Gothic" w:hAnsi="Century Gothic"/>
          <w:sz w:val="20"/>
        </w:rPr>
        <w:t xml:space="preserve">e.g. energy </w:t>
      </w:r>
      <w:r w:rsidR="000D7B29">
        <w:rPr>
          <w:rFonts w:ascii="Century Gothic" w:hAnsi="Century Gothic"/>
          <w:sz w:val="20"/>
        </w:rPr>
        <w:t>crops</w:t>
      </w:r>
      <w:r w:rsidRPr="006742DB">
        <w:rPr>
          <w:rFonts w:ascii="Century Gothic" w:hAnsi="Century Gothic"/>
          <w:sz w:val="20"/>
        </w:rPr>
        <w:t>, timber</w:t>
      </w:r>
      <w:r w:rsidR="000D7B29">
        <w:rPr>
          <w:rFonts w:ascii="Century Gothic" w:hAnsi="Century Gothic"/>
          <w:sz w:val="20"/>
        </w:rPr>
        <w:t xml:space="preserve">, and </w:t>
      </w:r>
      <w:proofErr w:type="spellStart"/>
      <w:r w:rsidR="000D7B29">
        <w:rPr>
          <w:rFonts w:ascii="Century Gothic" w:hAnsi="Century Gothic"/>
          <w:sz w:val="20"/>
        </w:rPr>
        <w:t>paludiculture</w:t>
      </w:r>
      <w:proofErr w:type="spellEnd"/>
      <w:r w:rsidR="000D7B29">
        <w:rPr>
          <w:rFonts w:ascii="Century Gothic" w:hAnsi="Century Gothic"/>
          <w:sz w:val="20"/>
        </w:rPr>
        <w:t xml:space="preserve"> crops</w:t>
      </w:r>
      <w:r w:rsidR="003A0F91">
        <w:rPr>
          <w:rFonts w:ascii="Century Gothic" w:hAnsi="Century Gothic"/>
          <w:sz w:val="20"/>
        </w:rPr>
        <w:t>.</w:t>
      </w:r>
    </w:p>
    <w:p w14:paraId="7AAD91A1" w14:textId="45A1769D" w:rsidR="00A277C7" w:rsidRDefault="00A277C7" w:rsidP="0617DEF4">
      <w:pPr>
        <w:pStyle w:val="ListParagraph"/>
        <w:numPr>
          <w:ilvl w:val="0"/>
          <w:numId w:val="27"/>
        </w:numPr>
        <w:spacing w:after="0" w:line="240" w:lineRule="auto"/>
        <w:ind w:left="1134"/>
        <w:rPr>
          <w:rFonts w:ascii="Century Gothic" w:hAnsi="Century Gothic"/>
          <w:sz w:val="20"/>
          <w:szCs w:val="20"/>
        </w:rPr>
      </w:pPr>
      <w:r w:rsidRPr="0617DEF4">
        <w:rPr>
          <w:rFonts w:ascii="Century Gothic" w:hAnsi="Century Gothic"/>
          <w:sz w:val="20"/>
          <w:szCs w:val="20"/>
        </w:rPr>
        <w:t>Recreation (number of visitors)</w:t>
      </w:r>
    </w:p>
    <w:p w14:paraId="0544EDAC" w14:textId="77777777" w:rsidR="004F7097" w:rsidRPr="00996F8D" w:rsidRDefault="004F7097" w:rsidP="00996F8D">
      <w:pPr>
        <w:pStyle w:val="ListParagraph"/>
        <w:spacing w:after="0" w:line="240" w:lineRule="auto"/>
        <w:ind w:left="1134"/>
        <w:contextualSpacing w:val="0"/>
        <w:rPr>
          <w:rFonts w:ascii="Century Gothic" w:hAnsi="Century Gothic"/>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76B86BEE" w14:textId="22882C2A" w:rsidR="00F5306B" w:rsidRPr="00F5306B" w:rsidRDefault="00F5306B" w:rsidP="00F5306B">
      <w:pPr>
        <w:rPr>
          <w:b/>
          <w:bCs/>
          <w:sz w:val="20"/>
        </w:rPr>
      </w:pPr>
      <w:r w:rsidRPr="00F5306B">
        <w:rPr>
          <w:b/>
          <w:bCs/>
          <w:sz w:val="20"/>
        </w:rPr>
        <w:lastRenderedPageBreak/>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8B092B">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32766A">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32766A">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32766A">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32766A">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32766A">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32766A">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32766A">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32766A">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32766A">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32766A">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32766A">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32766A">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32766A">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32766A">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32766A">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32766A">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617DEF4">
        <w:tc>
          <w:tcPr>
            <w:tcW w:w="7150" w:type="dxa"/>
          </w:tcPr>
          <w:p w14:paraId="625D40A3" w14:textId="77777777" w:rsidR="00F5306B" w:rsidRPr="00F5306B" w:rsidRDefault="00F5306B" w:rsidP="0617DEF4">
            <w:pPr>
              <w:rPr>
                <w:b/>
                <w:bCs/>
                <w:sz w:val="20"/>
                <w:szCs w:val="20"/>
              </w:rPr>
            </w:pPr>
            <w:r w:rsidRPr="0617DEF4">
              <w:rPr>
                <w:b/>
                <w:bCs/>
                <w:sz w:val="20"/>
                <w:szCs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32766A">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32766A">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32766A">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32766A">
        <w:tc>
          <w:tcPr>
            <w:tcW w:w="7150" w:type="dxa"/>
          </w:tcPr>
          <w:p w14:paraId="6BAC2BF1" w14:textId="77777777" w:rsidR="00F5306B" w:rsidRPr="00F5306B" w:rsidRDefault="00F5306B" w:rsidP="00F5306B">
            <w:pPr>
              <w:rPr>
                <w:b/>
                <w:bCs/>
                <w:sz w:val="20"/>
              </w:rPr>
            </w:pPr>
            <w:r w:rsidRPr="00F5306B">
              <w:rPr>
                <w:b/>
                <w:bCs/>
                <w:sz w:val="20"/>
              </w:rPr>
              <w:lastRenderedPageBreak/>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32766A">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32766A">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32766A">
        <w:tc>
          <w:tcPr>
            <w:tcW w:w="7150" w:type="dxa"/>
          </w:tcPr>
          <w:p w14:paraId="013ED903" w14:textId="77777777" w:rsidR="00F5306B" w:rsidRPr="00F5306B" w:rsidRDefault="00F5306B" w:rsidP="00F5306B">
            <w:pPr>
              <w:rPr>
                <w:b/>
                <w:bCs/>
                <w:sz w:val="20"/>
              </w:rPr>
            </w:pPr>
            <w:r w:rsidRPr="00F5306B">
              <w:rPr>
                <w:b/>
                <w:bCs/>
                <w:sz w:val="20"/>
              </w:rPr>
              <w:t>MANAGEMENT STRUCTURE – 10%</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32766A">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617DEF4">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143EB75E" w:rsidR="00F5306B" w:rsidRPr="00F5306B" w:rsidRDefault="00F5306B" w:rsidP="0617DEF4">
            <w:pPr>
              <w:rPr>
                <w:b/>
                <w:bCs/>
                <w:sz w:val="20"/>
                <w:szCs w:val="20"/>
              </w:rPr>
            </w:pPr>
            <w:r w:rsidRPr="0617DEF4">
              <w:rPr>
                <w:b/>
                <w:bCs/>
                <w:sz w:val="20"/>
                <w:szCs w:val="20"/>
              </w:rPr>
              <w:t xml:space="preserve">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w:t>
            </w:r>
            <w:r w:rsidR="0013472D">
              <w:rPr>
                <w:b/>
                <w:bCs/>
                <w:sz w:val="20"/>
                <w:szCs w:val="20"/>
              </w:rPr>
              <w:t xml:space="preserve">in days </w:t>
            </w:r>
            <w:r w:rsidRPr="0617DEF4">
              <w:rPr>
                <w:b/>
                <w:bCs/>
                <w:sz w:val="20"/>
                <w:szCs w:val="20"/>
              </w:rPr>
              <w:t>to this project.</w:t>
            </w:r>
          </w:p>
          <w:p w14:paraId="33362083" w14:textId="77777777" w:rsidR="00F5306B" w:rsidRPr="00F5306B" w:rsidRDefault="00F5306B" w:rsidP="00F5306B">
            <w:pPr>
              <w:rPr>
                <w:b/>
                <w:bCs/>
                <w:sz w:val="20"/>
              </w:rPr>
            </w:pPr>
          </w:p>
        </w:tc>
      </w:tr>
      <w:tr w:rsidR="00F5306B" w:rsidRPr="00F5306B" w14:paraId="53D1B8F9" w14:textId="77777777" w:rsidTr="0617DEF4">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617DEF4">
        <w:tc>
          <w:tcPr>
            <w:tcW w:w="7150" w:type="dxa"/>
          </w:tcPr>
          <w:p w14:paraId="5E5C0942" w14:textId="77777777" w:rsidR="00F5306B" w:rsidRPr="00F5306B" w:rsidRDefault="00F5306B" w:rsidP="00F5306B">
            <w:pPr>
              <w:rPr>
                <w:b/>
                <w:bCs/>
                <w:sz w:val="20"/>
              </w:rPr>
            </w:pPr>
          </w:p>
          <w:p w14:paraId="0BDC1267" w14:textId="77777777" w:rsidR="00F5306B" w:rsidRPr="00F5306B" w:rsidRDefault="00F5306B" w:rsidP="0617DEF4">
            <w:pPr>
              <w:rPr>
                <w:b/>
                <w:bCs/>
                <w:sz w:val="20"/>
                <w:szCs w:val="20"/>
              </w:rPr>
            </w:pPr>
            <w:r w:rsidRPr="0617DEF4">
              <w:rPr>
                <w:b/>
                <w:bCs/>
                <w:sz w:val="20"/>
                <w:szCs w:val="20"/>
              </w:rPr>
              <w:t>METHOD, ABILITY AND TECHNICAL CAPACITY – 10%</w:t>
            </w:r>
          </w:p>
          <w:p w14:paraId="14BAC2B3" w14:textId="77777777" w:rsidR="00F5306B" w:rsidRPr="00F5306B" w:rsidRDefault="00F5306B" w:rsidP="00F5306B">
            <w:pPr>
              <w:rPr>
                <w:b/>
                <w:bCs/>
                <w:sz w:val="20"/>
              </w:rPr>
            </w:pPr>
          </w:p>
          <w:p w14:paraId="5BCC193A" w14:textId="77777777" w:rsidR="00F5306B" w:rsidRPr="00F5306B" w:rsidRDefault="00F5306B" w:rsidP="0617DEF4">
            <w:pPr>
              <w:jc w:val="both"/>
              <w:rPr>
                <w:b/>
                <w:bCs/>
                <w:sz w:val="20"/>
                <w:szCs w:val="20"/>
              </w:rPr>
            </w:pPr>
            <w:r w:rsidRPr="0617DEF4">
              <w:rPr>
                <w:b/>
                <w:bCs/>
                <w:sz w:val="20"/>
                <w:szCs w:val="20"/>
              </w:rPr>
              <w:t>6.</w:t>
            </w:r>
            <w:r>
              <w:tab/>
            </w:r>
            <w:r w:rsidRPr="0617DEF4">
              <w:rPr>
                <w:b/>
                <w:bCs/>
                <w:sz w:val="20"/>
                <w:szCs w:val="20"/>
              </w:rPr>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617DEF4">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617DEF4">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617DEF4">
            <w:pPr>
              <w:rPr>
                <w:b/>
                <w:bCs/>
                <w:sz w:val="20"/>
                <w:szCs w:val="20"/>
              </w:rPr>
            </w:pPr>
          </w:p>
          <w:p w14:paraId="4448DFC3" w14:textId="77777777" w:rsidR="00F5306B" w:rsidRPr="00F5306B" w:rsidRDefault="00F5306B" w:rsidP="0617DEF4">
            <w:pPr>
              <w:jc w:val="both"/>
              <w:rPr>
                <w:b/>
                <w:bCs/>
                <w:sz w:val="20"/>
                <w:szCs w:val="20"/>
              </w:rPr>
            </w:pPr>
            <w:r w:rsidRPr="0617DEF4">
              <w:rPr>
                <w:b/>
                <w:bCs/>
                <w:sz w:val="20"/>
                <w:szCs w:val="20"/>
              </w:rPr>
              <w:t>7.</w:t>
            </w:r>
            <w:r>
              <w:tab/>
            </w:r>
            <w:r w:rsidRPr="0617DEF4">
              <w:rPr>
                <w:b/>
                <w:bCs/>
                <w:sz w:val="20"/>
                <w:szCs w:val="20"/>
              </w:rPr>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617DEF4">
        <w:trPr>
          <w:trHeight w:val="3551"/>
        </w:trPr>
        <w:tc>
          <w:tcPr>
            <w:tcW w:w="7150" w:type="dxa"/>
          </w:tcPr>
          <w:p w14:paraId="78BDF709" w14:textId="77777777" w:rsidR="00F5306B" w:rsidRPr="00F5306B" w:rsidRDefault="00F5306B" w:rsidP="00F5306B">
            <w:pPr>
              <w:rPr>
                <w:b/>
                <w:bCs/>
                <w:sz w:val="20"/>
              </w:rPr>
            </w:pPr>
            <w:r w:rsidRPr="00F5306B">
              <w:rPr>
                <w:b/>
                <w:bCs/>
                <w:sz w:val="20"/>
              </w:rPr>
              <w:lastRenderedPageBreak/>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32766A">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32766A">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32766A">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32766A">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617DEF4">
        <w:rPr>
          <w:b/>
          <w:bCs/>
          <w:sz w:val="20"/>
          <w:szCs w:val="20"/>
        </w:rPr>
        <w:t>Consultancy Charge per day - Please indicate here staff level (i.e.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617DEF4">
        <w:rPr>
          <w:b/>
          <w:bCs/>
          <w:sz w:val="20"/>
          <w:szCs w:val="20"/>
        </w:rPr>
        <w:t>Any other costs – (please specify).</w:t>
      </w:r>
    </w:p>
    <w:p w14:paraId="76C3D094" w14:textId="77777777" w:rsidR="00F5306B" w:rsidRPr="00F5306B" w:rsidRDefault="00F5306B" w:rsidP="002738C4">
      <w:pPr>
        <w:numPr>
          <w:ilvl w:val="0"/>
          <w:numId w:val="4"/>
        </w:numPr>
        <w:jc w:val="both"/>
        <w:rPr>
          <w:b/>
          <w:bCs/>
          <w:sz w:val="20"/>
        </w:rPr>
      </w:pPr>
      <w:r w:rsidRPr="0617DEF4">
        <w:rPr>
          <w:b/>
          <w:bCs/>
          <w:sz w:val="20"/>
          <w:szCs w:val="20"/>
        </w:rPr>
        <w:t>Any discounts offered.</w:t>
      </w:r>
    </w:p>
    <w:p w14:paraId="5125BECB" w14:textId="77777777" w:rsidR="00F5306B" w:rsidRPr="00F5306B" w:rsidRDefault="00F5306B" w:rsidP="002738C4">
      <w:pPr>
        <w:numPr>
          <w:ilvl w:val="0"/>
          <w:numId w:val="4"/>
        </w:numPr>
        <w:jc w:val="both"/>
        <w:rPr>
          <w:b/>
          <w:bCs/>
          <w:sz w:val="20"/>
        </w:rPr>
      </w:pPr>
      <w:r w:rsidRPr="0617DEF4">
        <w:rPr>
          <w:b/>
          <w:bCs/>
          <w:sz w:val="20"/>
          <w:szCs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i.e.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117C4B45" w:rsidR="00F5306B" w:rsidRPr="00F5306B" w:rsidRDefault="00F5306B" w:rsidP="002738C4">
      <w:pPr>
        <w:jc w:val="both"/>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r w:rsidR="00530D57">
        <w:rPr>
          <w:b/>
          <w:bCs/>
          <w:sz w:val="20"/>
        </w:rPr>
        <w:t>2</w:t>
      </w:r>
      <w:r w:rsidR="00530D57" w:rsidRPr="00530D57">
        <w:rPr>
          <w:b/>
          <w:bCs/>
          <w:sz w:val="20"/>
          <w:vertAlign w:val="superscript"/>
        </w:rPr>
        <w:t>nd</w:t>
      </w:r>
      <w:r w:rsidR="00530D57">
        <w:rPr>
          <w:b/>
          <w:bCs/>
          <w:sz w:val="20"/>
        </w:rPr>
        <w:t xml:space="preserve"> January 2023.</w:t>
      </w:r>
      <w:r w:rsidRPr="00F5306B">
        <w:rPr>
          <w:b/>
          <w:bCs/>
          <w:sz w:val="20"/>
        </w:rPr>
        <w:t xml:space="preserve"> </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During the bidding process, organisations may contact the CCC to discuss whether or not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 xml:space="preserve">Contractors are asked to sign and return Declaration 3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w:t>
      </w:r>
      <w:r w:rsidRPr="00F5306B">
        <w:rPr>
          <w:b/>
          <w:bCs/>
          <w:sz w:val="20"/>
        </w:rPr>
        <w:lastRenderedPageBreak/>
        <w:t>expected to outline how they propose to achieve a robust, impartial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When tenders are scored, this declaration will be subject to a pass/fail score, according to whether, on the basis of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8" w:name="_Toc514340211"/>
      <w:r w:rsidRPr="00F5306B">
        <w:rPr>
          <w:b/>
          <w:bCs/>
          <w:sz w:val="20"/>
        </w:rPr>
        <w:t>Declaration 1: Statement of non-collusion</w:t>
      </w:r>
      <w:bookmarkEnd w:id="8"/>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2EA9025" w14:textId="77777777" w:rsidR="00F5306B" w:rsidRPr="00F5306B" w:rsidRDefault="00F5306B" w:rsidP="002738C4">
      <w:pPr>
        <w:numPr>
          <w:ilvl w:val="0"/>
          <w:numId w:val="7"/>
        </w:numPr>
        <w:jc w:val="both"/>
        <w:rPr>
          <w:b/>
          <w:bCs/>
          <w:sz w:val="20"/>
        </w:rPr>
      </w:pPr>
      <w:r w:rsidRPr="00F5306B">
        <w:rPr>
          <w:b/>
          <w:bCs/>
          <w:sz w:val="20"/>
        </w:rPr>
        <w:t>enter into any agreement or arrangement with any other person that he shall refrain for submitting a tender or as to the amount included in the tender;</w:t>
      </w:r>
    </w:p>
    <w:p w14:paraId="5BA8B6C7" w14:textId="77777777" w:rsidR="00F5306B" w:rsidRPr="00F5306B" w:rsidRDefault="00F5306B" w:rsidP="002738C4">
      <w:pPr>
        <w:numPr>
          <w:ilvl w:val="0"/>
          <w:numId w:val="7"/>
        </w:numPr>
        <w:jc w:val="both"/>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lastRenderedPageBreak/>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9" w:name="_Toc514340212"/>
      <w:r w:rsidRPr="00F5306B">
        <w:rPr>
          <w:b/>
          <w:bCs/>
          <w:sz w:val="20"/>
        </w:rPr>
        <w:lastRenderedPageBreak/>
        <w:t>Declaration 2: Form of Tender</w:t>
      </w:r>
      <w:bookmarkEnd w:id="9"/>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10"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10"/>
    </w:p>
    <w:p w14:paraId="51877837" w14:textId="77777777" w:rsidR="00F5306B" w:rsidRPr="00F5306B" w:rsidRDefault="00F5306B" w:rsidP="002738C4">
      <w:pPr>
        <w:jc w:val="both"/>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The Code of Practice has been created in order to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responsible for the overall quality of research they conducted. Managers, group leaders and </w:t>
      </w:r>
      <w:r w:rsidRPr="00F5306B">
        <w:rPr>
          <w:b/>
          <w:bCs/>
          <w:sz w:val="20"/>
        </w:rPr>
        <w:lastRenderedPageBreak/>
        <w:t>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2"/>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lastRenderedPageBreak/>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13"/>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6"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0E2935">
      <w:headerReference w:type="default" r:id="rId17"/>
      <w:footerReference w:type="default" r:id="rId18"/>
      <w:headerReference w:type="first" r:id="rId19"/>
      <w:footerReference w:type="first" r:id="rId20"/>
      <w:pgSz w:w="11906" w:h="16838" w:code="9"/>
      <w:pgMar w:top="1560" w:right="1416"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1E1B" w14:textId="77777777" w:rsidR="00FF7186" w:rsidRDefault="00FF7186" w:rsidP="004E6806">
      <w:r>
        <w:separator/>
      </w:r>
    </w:p>
  </w:endnote>
  <w:endnote w:type="continuationSeparator" w:id="0">
    <w:p w14:paraId="1B70FDF8" w14:textId="77777777" w:rsidR="00FF7186" w:rsidRDefault="00FF7186" w:rsidP="004E6806">
      <w:r>
        <w:continuationSeparator/>
      </w:r>
    </w:p>
  </w:endnote>
  <w:endnote w:type="continuationNotice" w:id="1">
    <w:p w14:paraId="1DAFF3A7" w14:textId="77777777" w:rsidR="00FF7186" w:rsidRDefault="00FF7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color w:val="2B579A"/>
        <w:shd w:val="clear" w:color="auto" w:fill="E6E6E6"/>
      </w:rPr>
      <w:drawing>
        <wp:inline distT="0" distB="0" distL="0" distR="0" wp14:anchorId="03801F82" wp14:editId="65457226">
          <wp:extent cx="1200914" cy="109728"/>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7F08" w14:textId="77777777" w:rsidR="00FF7186" w:rsidRDefault="00FF7186" w:rsidP="004E6806">
      <w:r>
        <w:separator/>
      </w:r>
    </w:p>
  </w:footnote>
  <w:footnote w:type="continuationSeparator" w:id="0">
    <w:p w14:paraId="706ED09E" w14:textId="77777777" w:rsidR="00FF7186" w:rsidRDefault="00FF7186" w:rsidP="004E6806">
      <w:r>
        <w:continuationSeparator/>
      </w:r>
    </w:p>
  </w:footnote>
  <w:footnote w:type="continuationNotice" w:id="1">
    <w:p w14:paraId="2D4EEA5F" w14:textId="77777777" w:rsidR="00FF7186" w:rsidRDefault="00FF7186"/>
  </w:footnote>
  <w:footnote w:id="2">
    <w:p w14:paraId="28F6CA98" w14:textId="6F5B0665" w:rsidR="004E2805" w:rsidRPr="004E2805" w:rsidRDefault="004E2805">
      <w:pPr>
        <w:pStyle w:val="FootnoteText"/>
        <w:rPr>
          <w:rFonts w:asciiTheme="minorHAnsi" w:hAnsiTheme="minorHAnsi"/>
          <w:sz w:val="16"/>
          <w:szCs w:val="16"/>
        </w:rPr>
      </w:pPr>
      <w:r w:rsidRPr="004E2805">
        <w:rPr>
          <w:rStyle w:val="FootnoteReference"/>
          <w:rFonts w:asciiTheme="minorHAnsi" w:hAnsiTheme="minorHAnsi"/>
          <w:sz w:val="16"/>
          <w:szCs w:val="16"/>
        </w:rPr>
        <w:footnoteRef/>
      </w:r>
      <w:r w:rsidRPr="004E2805">
        <w:rPr>
          <w:rFonts w:asciiTheme="minorHAnsi" w:hAnsiTheme="minorHAnsi"/>
          <w:sz w:val="16"/>
          <w:szCs w:val="16"/>
        </w:rPr>
        <w:t xml:space="preserve"> </w:t>
      </w:r>
      <w:hyperlink r:id="rId1" w:history="1">
        <w:r w:rsidRPr="004E2805">
          <w:rPr>
            <w:rFonts w:asciiTheme="minorHAnsi" w:eastAsiaTheme="minorHAnsi" w:hAnsiTheme="minorHAnsi" w:cstheme="minorBidi"/>
            <w:color w:val="0000FF"/>
            <w:sz w:val="16"/>
            <w:szCs w:val="16"/>
            <w:u w:val="single"/>
          </w:rPr>
          <w:t>Sixth Carbon Budget - Climate Change Committee (theccc.org.uk)</w:t>
        </w:r>
      </w:hyperlink>
    </w:p>
  </w:footnote>
  <w:footnote w:id="3">
    <w:p w14:paraId="1C2C7018" w14:textId="3B015AF2" w:rsidR="008D687E" w:rsidRPr="004E2805" w:rsidRDefault="008D687E">
      <w:pPr>
        <w:pStyle w:val="FootnoteText"/>
        <w:rPr>
          <w:sz w:val="16"/>
          <w:szCs w:val="16"/>
        </w:rPr>
      </w:pPr>
      <w:r w:rsidRPr="004E2805">
        <w:rPr>
          <w:rStyle w:val="FootnoteReference"/>
          <w:rFonts w:asciiTheme="minorHAnsi" w:hAnsiTheme="minorHAnsi"/>
          <w:sz w:val="16"/>
          <w:szCs w:val="16"/>
        </w:rPr>
        <w:footnoteRef/>
      </w:r>
      <w:r w:rsidRPr="004E2805">
        <w:rPr>
          <w:rFonts w:asciiTheme="minorHAnsi" w:hAnsiTheme="minorHAnsi"/>
          <w:sz w:val="16"/>
          <w:szCs w:val="16"/>
        </w:rPr>
        <w:t xml:space="preserve"> </w:t>
      </w:r>
      <w:hyperlink r:id="rId2" w:history="1">
        <w:r w:rsidR="004E2805" w:rsidRPr="004E2805">
          <w:rPr>
            <w:rFonts w:asciiTheme="minorHAnsi" w:eastAsiaTheme="minorHAnsi" w:hAnsiTheme="minorHAnsi" w:cstheme="minorBidi"/>
            <w:color w:val="0000FF"/>
            <w:sz w:val="16"/>
            <w:szCs w:val="16"/>
            <w:u w:val="single"/>
          </w:rPr>
          <w:t>Independent Assessment of UK Climate Risk - Climate Change Committee (theccc.org.uk)</w:t>
        </w:r>
      </w:hyperlink>
    </w:p>
  </w:footnote>
  <w:footnote w:id="4">
    <w:p w14:paraId="231AB211" w14:textId="6B9D8698" w:rsidR="00D17DDA" w:rsidRDefault="00D17DDA" w:rsidP="00AD67D6">
      <w:r w:rsidRPr="004E2805">
        <w:rPr>
          <w:rStyle w:val="FootnoteReference"/>
          <w:sz w:val="16"/>
          <w:szCs w:val="16"/>
        </w:rPr>
        <w:footnoteRef/>
      </w:r>
      <w:r w:rsidRPr="004E2805">
        <w:rPr>
          <w:sz w:val="16"/>
          <w:szCs w:val="16"/>
        </w:rPr>
        <w:t xml:space="preserve"> </w:t>
      </w:r>
      <w:r w:rsidR="00AD67D6" w:rsidRPr="004E2805">
        <w:rPr>
          <w:rFonts w:ascii="Century Gothic" w:hAnsi="Century Gothic"/>
          <w:sz w:val="16"/>
          <w:szCs w:val="16"/>
        </w:rPr>
        <w:t xml:space="preserve">The archetypes should focus on rural land only, and as such land for settlement is excluded from this project. </w:t>
      </w:r>
    </w:p>
  </w:footnote>
  <w:footnote w:id="5">
    <w:p w14:paraId="65BA6097" w14:textId="130F554B" w:rsidR="00981E9A" w:rsidRDefault="00981E9A">
      <w:pPr>
        <w:pStyle w:val="FootnoteText"/>
      </w:pPr>
      <w:r>
        <w:rPr>
          <w:rStyle w:val="FootnoteReference"/>
        </w:rPr>
        <w:footnoteRef/>
      </w:r>
      <w:r>
        <w:t xml:space="preserve"> </w:t>
      </w:r>
      <w:hyperlink r:id="rId3" w:history="1">
        <w:r w:rsidRPr="00981E9A">
          <w:rPr>
            <w:rStyle w:val="Hyperlink"/>
            <w:rFonts w:asciiTheme="minorHAnsi" w:hAnsiTheme="minorHAnsi"/>
            <w:sz w:val="16"/>
            <w:szCs w:val="16"/>
          </w:rPr>
          <w:t>https://www.ceh.ac.uk/data/ukceh-land-cover-maps</w:t>
        </w:r>
      </w:hyperlink>
    </w:p>
  </w:footnote>
  <w:footnote w:id="6">
    <w:p w14:paraId="2341D506" w14:textId="2CB8ED1E" w:rsidR="008F0997" w:rsidRDefault="008F0997">
      <w:pPr>
        <w:pStyle w:val="FootnoteText"/>
      </w:pPr>
      <w:r>
        <w:rPr>
          <w:rStyle w:val="FootnoteReference"/>
        </w:rPr>
        <w:footnoteRef/>
      </w:r>
      <w:r>
        <w:t xml:space="preserve"> </w:t>
      </w:r>
      <w:hyperlink r:id="rId4" w:anchor="back-to-top-target" w:history="1">
        <w:r>
          <w:rPr>
            <w:rFonts w:asciiTheme="minorHAnsi" w:eastAsiaTheme="minorHAnsi" w:hAnsiTheme="minorHAnsi" w:cstheme="minorBidi"/>
            <w:color w:val="0000FF"/>
            <w:sz w:val="16"/>
            <w:szCs w:val="16"/>
            <w:u w:val="single"/>
          </w:rPr>
          <w:t>Multi-tier archetypes to characterise British landscapes, farmland and farming practices - Cecily E D Goodwin et al</w:t>
        </w:r>
      </w:hyperlink>
    </w:p>
  </w:footnote>
  <w:footnote w:id="7">
    <w:p w14:paraId="749B3D39" w14:textId="6A08161E" w:rsidR="004E2805" w:rsidRPr="004E2805" w:rsidRDefault="004E2805">
      <w:pPr>
        <w:pStyle w:val="FootnoteText"/>
        <w:rPr>
          <w:rFonts w:asciiTheme="minorHAnsi" w:hAnsiTheme="minorHAnsi"/>
          <w:sz w:val="16"/>
          <w:szCs w:val="16"/>
        </w:rPr>
      </w:pPr>
      <w:r w:rsidRPr="004E2805">
        <w:rPr>
          <w:rStyle w:val="FootnoteReference"/>
          <w:rFonts w:asciiTheme="minorHAnsi" w:hAnsiTheme="minorHAnsi"/>
          <w:sz w:val="16"/>
          <w:szCs w:val="16"/>
        </w:rPr>
        <w:footnoteRef/>
      </w:r>
      <w:r w:rsidRPr="004E2805">
        <w:rPr>
          <w:rFonts w:asciiTheme="minorHAnsi" w:hAnsiTheme="minorHAnsi"/>
          <w:sz w:val="16"/>
          <w:szCs w:val="16"/>
        </w:rPr>
        <w:t xml:space="preserve"> </w:t>
      </w:r>
      <w:hyperlink r:id="rId5" w:history="1">
        <w:r w:rsidR="00157201">
          <w:rPr>
            <w:rFonts w:asciiTheme="minorHAnsi" w:eastAsiaTheme="minorHAnsi" w:hAnsiTheme="minorHAnsi" w:cstheme="minorBidi"/>
            <w:color w:val="0000FF"/>
            <w:sz w:val="16"/>
            <w:szCs w:val="16"/>
            <w:u w:val="single"/>
          </w:rPr>
          <w:t>UK Greenhouse Gas Inventory, 1990 to 2020 (BEIS.gov.uk)</w:t>
        </w:r>
      </w:hyperlink>
    </w:p>
  </w:footnote>
  <w:footnote w:id="8">
    <w:p w14:paraId="10FAB289" w14:textId="77777777" w:rsidR="00285336" w:rsidRDefault="00285336" w:rsidP="00285336">
      <w:pPr>
        <w:pStyle w:val="FootnoteText"/>
        <w:rPr>
          <w:ins w:id="6" w:author="Indra Thillainathan" w:date="2022-12-06T09:33:00Z"/>
        </w:rPr>
      </w:pPr>
      <w:r w:rsidRPr="00B25782">
        <w:rPr>
          <w:rStyle w:val="FootnoteReference"/>
          <w:rFonts w:asciiTheme="minorHAnsi" w:hAnsiTheme="minorHAnsi"/>
          <w:sz w:val="16"/>
          <w:szCs w:val="16"/>
        </w:rPr>
        <w:footnoteRef/>
      </w:r>
      <w:r w:rsidRPr="00B25782">
        <w:rPr>
          <w:rFonts w:asciiTheme="minorHAnsi" w:hAnsiTheme="minorHAnsi"/>
          <w:sz w:val="16"/>
          <w:szCs w:val="16"/>
        </w:rPr>
        <w:t xml:space="preserve"> </w:t>
      </w:r>
      <w:r w:rsidRPr="00580224">
        <w:rPr>
          <w:rFonts w:asciiTheme="minorHAnsi" w:hAnsiTheme="minorHAnsi"/>
          <w:sz w:val="16"/>
          <w:szCs w:val="16"/>
        </w:rPr>
        <w:t>Utilising UKCP18 projections</w:t>
      </w:r>
    </w:p>
  </w:footnote>
  <w:footnote w:id="9">
    <w:p w14:paraId="143C2F85" w14:textId="0D141FAF" w:rsidR="0013472D" w:rsidRDefault="0013472D">
      <w:pPr>
        <w:pStyle w:val="FootnoteText"/>
      </w:pPr>
      <w:r>
        <w:rPr>
          <w:rStyle w:val="FootnoteReference"/>
        </w:rPr>
        <w:footnoteRef/>
      </w:r>
      <w:r>
        <w:t xml:space="preserve"> </w:t>
      </w:r>
      <w:r w:rsidRPr="000A38F9">
        <w:rPr>
          <w:rFonts w:asciiTheme="minorHAnsi" w:hAnsiTheme="minorHAnsi"/>
          <w:sz w:val="16"/>
          <w:szCs w:val="16"/>
        </w:rPr>
        <w:t>Blue ca</w:t>
      </w:r>
      <w:r>
        <w:rPr>
          <w:rFonts w:asciiTheme="minorHAnsi" w:hAnsiTheme="minorHAnsi"/>
          <w:sz w:val="16"/>
          <w:szCs w:val="16"/>
        </w:rPr>
        <w:t>rbon measures lie outside the scope of this project.</w:t>
      </w:r>
    </w:p>
  </w:footnote>
  <w:footnote w:id="10">
    <w:p w14:paraId="1EFE158B" w14:textId="2943BA7E" w:rsidR="00893D3B" w:rsidRPr="00B25782" w:rsidRDefault="00893D3B">
      <w:pPr>
        <w:pStyle w:val="FootnoteText"/>
        <w:rPr>
          <w:rFonts w:asciiTheme="minorHAnsi" w:hAnsiTheme="minorHAnsi"/>
          <w:sz w:val="16"/>
          <w:szCs w:val="16"/>
        </w:rPr>
      </w:pPr>
      <w:r w:rsidRPr="00B25782">
        <w:rPr>
          <w:rStyle w:val="FootnoteReference"/>
          <w:rFonts w:asciiTheme="minorHAnsi" w:hAnsiTheme="minorHAnsi"/>
          <w:sz w:val="16"/>
          <w:szCs w:val="16"/>
        </w:rPr>
        <w:footnoteRef/>
      </w:r>
      <w:r w:rsidRPr="00B25782">
        <w:rPr>
          <w:rFonts w:asciiTheme="minorHAnsi" w:hAnsiTheme="minorHAnsi"/>
          <w:sz w:val="16"/>
          <w:szCs w:val="16"/>
        </w:rPr>
        <w:t xml:space="preserve"> For example, land use change via afforestation could follow a pathway that prioritises semi-natural woodland or conifer plantations, or a mix of the two.</w:t>
      </w:r>
    </w:p>
  </w:footnote>
  <w:footnote w:id="11">
    <w:p w14:paraId="2F7A4766" w14:textId="139123B0" w:rsidR="00E2407D" w:rsidRDefault="00E2407D" w:rsidP="00E2407D">
      <w:pPr>
        <w:pStyle w:val="FootnoteText"/>
      </w:pPr>
      <w:r>
        <w:rPr>
          <w:rStyle w:val="FootnoteReference"/>
        </w:rPr>
        <w:footnoteRef/>
      </w:r>
      <w:r>
        <w:t xml:space="preserve"> </w:t>
      </w:r>
      <w:hyperlink r:id="rId6" w:history="1">
        <w:r w:rsidRPr="003A644B">
          <w:rPr>
            <w:rStyle w:val="Hyperlink"/>
          </w:rPr>
          <w:t>https://www.theccc.org.uk/wp-content/uploads/2020/12/Sector-summary-Agriculture-land-use-land-use-change-forestry.pdf</w:t>
        </w:r>
      </w:hyperlink>
    </w:p>
    <w:p w14:paraId="0EF0880E" w14:textId="77777777" w:rsidR="00E2407D" w:rsidRDefault="00E2407D" w:rsidP="00E2407D">
      <w:pPr>
        <w:pStyle w:val="FootnoteText"/>
      </w:pPr>
    </w:p>
  </w:footnote>
  <w:footnote w:id="12">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13">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shd w:val="clear" w:color="auto" w:fill="E6E6E6"/>
      </w:rPr>
      <w:drawing>
        <wp:anchor distT="0" distB="0" distL="114300" distR="114300" simplePos="0" relativeHeight="251658241"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rPr>
        <w:color w:val="2B579A"/>
        <w:shd w:val="clear" w:color="auto" w:fill="E6E6E6"/>
      </w:rPr>
      <w:drawing>
        <wp:anchor distT="0" distB="0" distL="114300" distR="114300" simplePos="0" relativeHeight="251658240"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rPr>
        <w:color w:val="2B579A"/>
        <w:shd w:val="clear" w:color="auto" w:fill="E6E6E6"/>
      </w:rPr>
      <w:drawing>
        <wp:inline distT="0" distB="0" distL="0" distR="0" wp14:anchorId="0AD72400" wp14:editId="7A8CB81D">
          <wp:extent cx="2523749" cy="84776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274A6"/>
    <w:multiLevelType w:val="hybridMultilevel"/>
    <w:tmpl w:val="A9F24C78"/>
    <w:lvl w:ilvl="0" w:tplc="08090001">
      <w:start w:val="1"/>
      <w:numFmt w:val="bullet"/>
      <w:lvlText w:val=""/>
      <w:lvlJc w:val="left"/>
      <w:pPr>
        <w:ind w:left="780" w:hanging="360"/>
      </w:pPr>
      <w:rPr>
        <w:rFonts w:ascii="Symbol" w:hAnsi="Symbol" w:hint="default"/>
        <w:b w:val="0"/>
        <w:sz w:val="22"/>
        <w:szCs w:val="22"/>
      </w:rPr>
    </w:lvl>
    <w:lvl w:ilvl="1" w:tplc="FFFFFFFF">
      <w:start w:val="1"/>
      <w:numFmt w:val="bullet"/>
      <w:lvlText w:val="o"/>
      <w:lvlJc w:val="left"/>
      <w:pPr>
        <w:ind w:left="1500" w:hanging="360"/>
      </w:pPr>
      <w:rPr>
        <w:rFonts w:ascii="Courier New" w:hAnsi="Courier New" w:cs="Times New Roman"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Times New Roman"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Times New Roman" w:hint="default"/>
      </w:rPr>
    </w:lvl>
    <w:lvl w:ilvl="8" w:tplc="FFFFFFFF">
      <w:start w:val="1"/>
      <w:numFmt w:val="bullet"/>
      <w:lvlText w:val=""/>
      <w:lvlJc w:val="left"/>
      <w:pPr>
        <w:ind w:left="6540" w:hanging="360"/>
      </w:pPr>
      <w:rPr>
        <w:rFonts w:ascii="Wingdings" w:hAnsi="Wingdings" w:hint="default"/>
      </w:rPr>
    </w:lvl>
  </w:abstractNum>
  <w:abstractNum w:abstractNumId="3" w15:restartNumberingAfterBreak="0">
    <w:nsid w:val="14DD2468"/>
    <w:multiLevelType w:val="hybridMultilevel"/>
    <w:tmpl w:val="CF7EBDA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5" w15:restartNumberingAfterBreak="0">
    <w:nsid w:val="1CE1243E"/>
    <w:multiLevelType w:val="hybridMultilevel"/>
    <w:tmpl w:val="F43A1C54"/>
    <w:lvl w:ilvl="0" w:tplc="1C983C26">
      <w:numFmt w:val="bullet"/>
      <w:lvlText w:val="-"/>
      <w:lvlJc w:val="left"/>
      <w:pPr>
        <w:ind w:left="1353" w:hanging="360"/>
      </w:pPr>
      <w:rPr>
        <w:rFonts w:ascii="Century Gothic" w:eastAsia="Calibri" w:hAnsi="Century Gothic"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72F6EF3"/>
    <w:multiLevelType w:val="hybridMultilevel"/>
    <w:tmpl w:val="1CAEB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A79FA"/>
    <w:multiLevelType w:val="hybridMultilevel"/>
    <w:tmpl w:val="9EEA1FDE"/>
    <w:lvl w:ilvl="0" w:tplc="31BC4A4C">
      <w:numFmt w:val="bullet"/>
      <w:lvlText w:val="-"/>
      <w:lvlJc w:val="left"/>
      <w:pPr>
        <w:ind w:left="780" w:hanging="360"/>
      </w:pPr>
      <w:rPr>
        <w:rFonts w:ascii="Calibri" w:eastAsia="Times New Roman" w:hAnsi="Calibri" w:cs="Times New Roman" w:hint="default"/>
        <w:b w:val="0"/>
        <w:sz w:val="22"/>
        <w:szCs w:val="22"/>
      </w:rPr>
    </w:lvl>
    <w:lvl w:ilvl="1" w:tplc="FFFFFFFF">
      <w:start w:val="1"/>
      <w:numFmt w:val="bullet"/>
      <w:lvlText w:val="o"/>
      <w:lvlJc w:val="left"/>
      <w:pPr>
        <w:ind w:left="1500" w:hanging="360"/>
      </w:pPr>
      <w:rPr>
        <w:rFonts w:ascii="Courier New" w:hAnsi="Courier New" w:cs="Times New Roman"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Times New Roman"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Times New Roman" w:hint="default"/>
      </w:rPr>
    </w:lvl>
    <w:lvl w:ilvl="8" w:tplc="FFFFFFFF">
      <w:start w:val="1"/>
      <w:numFmt w:val="bullet"/>
      <w:lvlText w:val=""/>
      <w:lvlJc w:val="left"/>
      <w:pPr>
        <w:ind w:left="6540" w:hanging="360"/>
      </w:pPr>
      <w:rPr>
        <w:rFonts w:ascii="Wingdings" w:hAnsi="Wingdings" w:hint="default"/>
      </w:rPr>
    </w:lvl>
  </w:abstractNum>
  <w:abstractNum w:abstractNumId="10" w15:restartNumberingAfterBreak="0">
    <w:nsid w:val="2B02354D"/>
    <w:multiLevelType w:val="hybridMultilevel"/>
    <w:tmpl w:val="2F0C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1650C9"/>
    <w:multiLevelType w:val="hybridMultilevel"/>
    <w:tmpl w:val="38D0D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AF0929"/>
    <w:multiLevelType w:val="hybridMultilevel"/>
    <w:tmpl w:val="28ACD35E"/>
    <w:lvl w:ilvl="0" w:tplc="A5F07A1A">
      <w:start w:val="1"/>
      <w:numFmt w:val="decimal"/>
      <w:lvlText w:val="%1."/>
      <w:lvlJc w:val="left"/>
      <w:pPr>
        <w:ind w:left="644"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CC14DB"/>
    <w:multiLevelType w:val="hybridMultilevel"/>
    <w:tmpl w:val="93BAB35A"/>
    <w:lvl w:ilvl="0" w:tplc="6B728624">
      <w:numFmt w:val="bullet"/>
      <w:lvlText w:val="-"/>
      <w:lvlJc w:val="left"/>
      <w:pPr>
        <w:ind w:left="1353" w:hanging="360"/>
      </w:pPr>
      <w:rPr>
        <w:rFonts w:ascii="Century Gothic" w:eastAsia="Calibri" w:hAnsi="Century Gothic"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47D74794"/>
    <w:multiLevelType w:val="hybridMultilevel"/>
    <w:tmpl w:val="E1F0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0365E"/>
    <w:multiLevelType w:val="hybridMultilevel"/>
    <w:tmpl w:val="0B9CC038"/>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9"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9D5A09"/>
    <w:multiLevelType w:val="hybridMultilevel"/>
    <w:tmpl w:val="AB124092"/>
    <w:lvl w:ilvl="0" w:tplc="FFFFFFFF">
      <w:start w:val="1"/>
      <w:numFmt w:val="bullet"/>
      <w:lvlText w:val=""/>
      <w:lvlJc w:val="left"/>
      <w:pPr>
        <w:ind w:left="720" w:hanging="360"/>
      </w:pPr>
      <w:rPr>
        <w:rFonts w:ascii="Symbol" w:hAnsi="Symbol" w:hint="default"/>
      </w:rPr>
    </w:lvl>
    <w:lvl w:ilvl="1" w:tplc="31BC4A4C">
      <w:numFmt w:val="bullet"/>
      <w:lvlText w:val="-"/>
      <w:lvlJc w:val="left"/>
      <w:pPr>
        <w:ind w:left="1440" w:hanging="360"/>
      </w:pPr>
      <w:rPr>
        <w:rFonts w:ascii="Calibri" w:eastAsia="Times New Roman" w:hAnsi="Calibri" w:cs="Times New Roman" w:hint="default"/>
        <w:b w:val="0"/>
        <w:sz w:val="22"/>
        <w:szCs w:val="2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E265005"/>
    <w:multiLevelType w:val="hybridMultilevel"/>
    <w:tmpl w:val="135C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E1F73"/>
    <w:multiLevelType w:val="hybridMultilevel"/>
    <w:tmpl w:val="9454CAE2"/>
    <w:lvl w:ilvl="0" w:tplc="1BA0254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035815"/>
    <w:multiLevelType w:val="hybridMultilevel"/>
    <w:tmpl w:val="65D6428E"/>
    <w:lvl w:ilvl="0" w:tplc="C772F696">
      <w:numFmt w:val="bullet"/>
      <w:lvlText w:val="-"/>
      <w:lvlJc w:val="left"/>
      <w:pPr>
        <w:ind w:left="1140" w:hanging="360"/>
      </w:pPr>
      <w:rPr>
        <w:rFonts w:ascii="Century Gothic" w:eastAsia="Calibri" w:hAnsi="Century Gothic"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5EEE1DC3"/>
    <w:multiLevelType w:val="hybridMultilevel"/>
    <w:tmpl w:val="9D2C3C0E"/>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E57691"/>
    <w:multiLevelType w:val="hybridMultilevel"/>
    <w:tmpl w:val="563CC5A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61537CA2"/>
    <w:multiLevelType w:val="hybridMultilevel"/>
    <w:tmpl w:val="BB88FD24"/>
    <w:lvl w:ilvl="0" w:tplc="DB76D4A8">
      <w:numFmt w:val="bullet"/>
      <w:lvlText w:val="-"/>
      <w:lvlJc w:val="left"/>
      <w:pPr>
        <w:ind w:left="1140" w:hanging="360"/>
      </w:pPr>
      <w:rPr>
        <w:rFonts w:ascii="Century Gothic" w:eastAsiaTheme="minorHAnsi" w:hAnsi="Century Gothic"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654713AC"/>
    <w:multiLevelType w:val="hybridMultilevel"/>
    <w:tmpl w:val="CC100AE6"/>
    <w:lvl w:ilvl="0" w:tplc="08090013">
      <w:start w:val="1"/>
      <w:numFmt w:val="upperRoman"/>
      <w:lvlText w:val="%1."/>
      <w:lvlJc w:val="right"/>
      <w:pPr>
        <w:ind w:left="780" w:hanging="360"/>
      </w:pPr>
      <w:rPr>
        <w:rFonts w:hint="default"/>
      </w:rPr>
    </w:lvl>
    <w:lvl w:ilvl="1" w:tplc="FFFFFFFF">
      <w:start w:val="1"/>
      <w:numFmt w:val="bullet"/>
      <w:lvlText w:val="o"/>
      <w:lvlJc w:val="left"/>
      <w:pPr>
        <w:ind w:left="1500" w:hanging="360"/>
      </w:pPr>
      <w:rPr>
        <w:rFonts w:ascii="Courier New" w:hAnsi="Courier New" w:cs="Times New Roman"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Times New Roman"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Times New Roman" w:hint="default"/>
      </w:rPr>
    </w:lvl>
    <w:lvl w:ilvl="8" w:tplc="FFFFFFFF">
      <w:start w:val="1"/>
      <w:numFmt w:val="bullet"/>
      <w:lvlText w:val=""/>
      <w:lvlJc w:val="left"/>
      <w:pPr>
        <w:ind w:left="6540" w:hanging="360"/>
      </w:pPr>
      <w:rPr>
        <w:rFonts w:ascii="Wingdings" w:hAnsi="Wingdings" w:hint="default"/>
      </w:rPr>
    </w:lvl>
  </w:abstractNum>
  <w:abstractNum w:abstractNumId="29" w15:restartNumberingAfterBreak="0">
    <w:nsid w:val="66F04AD1"/>
    <w:multiLevelType w:val="hybridMultilevel"/>
    <w:tmpl w:val="AD3C738A"/>
    <w:lvl w:ilvl="0" w:tplc="6C6CED0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6A5C2B33"/>
    <w:multiLevelType w:val="hybridMultilevel"/>
    <w:tmpl w:val="04AEF454"/>
    <w:lvl w:ilvl="0" w:tplc="08090001">
      <w:start w:val="1"/>
      <w:numFmt w:val="bullet"/>
      <w:lvlText w:val=""/>
      <w:lvlJc w:val="left"/>
      <w:pPr>
        <w:ind w:left="360" w:hanging="360"/>
      </w:pPr>
      <w:rPr>
        <w:rFonts w:ascii="Symbol" w:hAnsi="Symbol" w:hint="default"/>
      </w:rPr>
    </w:lvl>
    <w:lvl w:ilvl="1" w:tplc="076C25F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5238D9"/>
    <w:multiLevelType w:val="hybridMultilevel"/>
    <w:tmpl w:val="0C2EA280"/>
    <w:lvl w:ilvl="0" w:tplc="1E5AD3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5C14D26"/>
    <w:multiLevelType w:val="hybridMultilevel"/>
    <w:tmpl w:val="45AE8C42"/>
    <w:lvl w:ilvl="0" w:tplc="E7402A52">
      <w:start w:val="1"/>
      <w:numFmt w:val="decimal"/>
      <w:lvlText w:val="%1."/>
      <w:lvlJc w:val="left"/>
      <w:pPr>
        <w:ind w:left="928" w:hanging="360"/>
      </w:pPr>
      <w:rPr>
        <w:rFonts w:asciiTheme="minorHAnsi" w:hAnsiTheme="minorHAnsi" w:cs="Times New Roman" w:hint="default"/>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4" w15:restartNumberingAfterBreak="0">
    <w:nsid w:val="76AC0129"/>
    <w:multiLevelType w:val="hybridMultilevel"/>
    <w:tmpl w:val="1FC40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969043A"/>
    <w:multiLevelType w:val="hybridMultilevel"/>
    <w:tmpl w:val="961C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F84C44"/>
    <w:multiLevelType w:val="hybridMultilevel"/>
    <w:tmpl w:val="0542028A"/>
    <w:lvl w:ilvl="0" w:tplc="08090013">
      <w:start w:val="1"/>
      <w:numFmt w:val="upperRoman"/>
      <w:lvlText w:val="%1."/>
      <w:lvlJc w:val="right"/>
      <w:pPr>
        <w:ind w:left="780" w:hanging="360"/>
      </w:pPr>
      <w:rPr>
        <w:rFonts w:hint="default"/>
      </w:rPr>
    </w:lvl>
    <w:lvl w:ilvl="1" w:tplc="FFFFFFFF">
      <w:start w:val="1"/>
      <w:numFmt w:val="bullet"/>
      <w:lvlText w:val="o"/>
      <w:lvlJc w:val="left"/>
      <w:pPr>
        <w:ind w:left="1500" w:hanging="360"/>
      </w:pPr>
      <w:rPr>
        <w:rFonts w:ascii="Courier New" w:hAnsi="Courier New" w:cs="Times New Roman"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Times New Roman"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Times New Roman" w:hint="default"/>
      </w:rPr>
    </w:lvl>
    <w:lvl w:ilvl="8" w:tplc="FFFFFFFF">
      <w:start w:val="1"/>
      <w:numFmt w:val="bullet"/>
      <w:lvlText w:val=""/>
      <w:lvlJc w:val="left"/>
      <w:pPr>
        <w:ind w:left="6540" w:hanging="360"/>
      </w:pPr>
      <w:rPr>
        <w:rFonts w:ascii="Wingdings" w:hAnsi="Wingdings" w:hint="default"/>
      </w:rPr>
    </w:lvl>
  </w:abstractNum>
  <w:num w:numId="1">
    <w:abstractNumId w:val="32"/>
  </w:num>
  <w:num w:numId="2">
    <w:abstractNumId w:val="13"/>
  </w:num>
  <w:num w:numId="3">
    <w:abstractNumId w:val="23"/>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num>
  <w:num w:numId="6">
    <w:abstractNumId w:val="4"/>
  </w:num>
  <w:num w:numId="7">
    <w:abstractNumId w:val="35"/>
  </w:num>
  <w:num w:numId="8">
    <w:abstractNumId w:val="1"/>
  </w:num>
  <w:num w:numId="9">
    <w:abstractNumId w:val="15"/>
  </w:num>
  <w:num w:numId="10">
    <w:abstractNumId w:val="11"/>
  </w:num>
  <w:num w:numId="11">
    <w:abstractNumId w:val="19"/>
  </w:num>
  <w:num w:numId="12">
    <w:abstractNumId w:val="6"/>
  </w:num>
  <w:num w:numId="13">
    <w:abstractNumId w:val="8"/>
  </w:num>
  <w:num w:numId="14">
    <w:abstractNumId w:val="14"/>
  </w:num>
  <w:num w:numId="15">
    <w:abstractNumId w:val="12"/>
  </w:num>
  <w:num w:numId="16">
    <w:abstractNumId w:val="17"/>
  </w:num>
  <w:num w:numId="17">
    <w:abstractNumId w:val="33"/>
  </w:num>
  <w:num w:numId="18">
    <w:abstractNumId w:val="3"/>
  </w:num>
  <w:num w:numId="19">
    <w:abstractNumId w:val="27"/>
  </w:num>
  <w:num w:numId="20">
    <w:abstractNumId w:val="5"/>
  </w:num>
  <w:num w:numId="21">
    <w:abstractNumId w:val="16"/>
  </w:num>
  <w:num w:numId="22">
    <w:abstractNumId w:val="10"/>
  </w:num>
  <w:num w:numId="23">
    <w:abstractNumId w:val="9"/>
  </w:num>
  <w:num w:numId="24">
    <w:abstractNumId w:val="30"/>
  </w:num>
  <w:num w:numId="25">
    <w:abstractNumId w:val="34"/>
  </w:num>
  <w:num w:numId="26">
    <w:abstractNumId w:val="37"/>
  </w:num>
  <w:num w:numId="27">
    <w:abstractNumId w:val="2"/>
  </w:num>
  <w:num w:numId="28">
    <w:abstractNumId w:val="28"/>
  </w:num>
  <w:num w:numId="29">
    <w:abstractNumId w:val="29"/>
  </w:num>
  <w:num w:numId="30">
    <w:abstractNumId w:val="25"/>
  </w:num>
  <w:num w:numId="31">
    <w:abstractNumId w:val="26"/>
  </w:num>
  <w:num w:numId="32">
    <w:abstractNumId w:val="36"/>
  </w:num>
  <w:num w:numId="33">
    <w:abstractNumId w:val="20"/>
  </w:num>
  <w:num w:numId="34">
    <w:abstractNumId w:val="18"/>
  </w:num>
  <w:num w:numId="35">
    <w:abstractNumId w:val="24"/>
  </w:num>
  <w:num w:numId="36">
    <w:abstractNumId w:val="21"/>
  </w:num>
  <w:num w:numId="37">
    <w:abstractNumId w:val="2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016DA"/>
    <w:rsid w:val="000125C3"/>
    <w:rsid w:val="00013551"/>
    <w:rsid w:val="00023786"/>
    <w:rsid w:val="00027248"/>
    <w:rsid w:val="00035435"/>
    <w:rsid w:val="00035B37"/>
    <w:rsid w:val="00047691"/>
    <w:rsid w:val="000523B9"/>
    <w:rsid w:val="00053BB0"/>
    <w:rsid w:val="00053BEB"/>
    <w:rsid w:val="00054C1E"/>
    <w:rsid w:val="000570F1"/>
    <w:rsid w:val="0005760A"/>
    <w:rsid w:val="000619B1"/>
    <w:rsid w:val="00061F45"/>
    <w:rsid w:val="00064D34"/>
    <w:rsid w:val="00084D14"/>
    <w:rsid w:val="00091A7F"/>
    <w:rsid w:val="00095554"/>
    <w:rsid w:val="000A3257"/>
    <w:rsid w:val="000A38F9"/>
    <w:rsid w:val="000A5ED5"/>
    <w:rsid w:val="000B3BF2"/>
    <w:rsid w:val="000B796F"/>
    <w:rsid w:val="000C074B"/>
    <w:rsid w:val="000D5EB0"/>
    <w:rsid w:val="000D5EBE"/>
    <w:rsid w:val="000D7B29"/>
    <w:rsid w:val="000E21CC"/>
    <w:rsid w:val="000E2935"/>
    <w:rsid w:val="000F2C53"/>
    <w:rsid w:val="000F5272"/>
    <w:rsid w:val="000F56EF"/>
    <w:rsid w:val="000F60E1"/>
    <w:rsid w:val="001079A8"/>
    <w:rsid w:val="00110FD2"/>
    <w:rsid w:val="00111420"/>
    <w:rsid w:val="00111EE3"/>
    <w:rsid w:val="00112CE2"/>
    <w:rsid w:val="00116A0C"/>
    <w:rsid w:val="00120D67"/>
    <w:rsid w:val="00121CBF"/>
    <w:rsid w:val="0013472D"/>
    <w:rsid w:val="00136DEC"/>
    <w:rsid w:val="00137096"/>
    <w:rsid w:val="00141114"/>
    <w:rsid w:val="001469B0"/>
    <w:rsid w:val="00152483"/>
    <w:rsid w:val="00153047"/>
    <w:rsid w:val="00157201"/>
    <w:rsid w:val="0016766A"/>
    <w:rsid w:val="001713C3"/>
    <w:rsid w:val="0017619A"/>
    <w:rsid w:val="00176870"/>
    <w:rsid w:val="00192CC4"/>
    <w:rsid w:val="001935F6"/>
    <w:rsid w:val="00193C1C"/>
    <w:rsid w:val="00194469"/>
    <w:rsid w:val="001A383F"/>
    <w:rsid w:val="001A6331"/>
    <w:rsid w:val="001A6D54"/>
    <w:rsid w:val="001B4C6D"/>
    <w:rsid w:val="001C7AB5"/>
    <w:rsid w:val="001E2B66"/>
    <w:rsid w:val="001E2EAF"/>
    <w:rsid w:val="001E59F2"/>
    <w:rsid w:val="001F0A93"/>
    <w:rsid w:val="002053A7"/>
    <w:rsid w:val="0020701F"/>
    <w:rsid w:val="002101FC"/>
    <w:rsid w:val="002137B7"/>
    <w:rsid w:val="00220ED6"/>
    <w:rsid w:val="002228F7"/>
    <w:rsid w:val="002240EB"/>
    <w:rsid w:val="0022442B"/>
    <w:rsid w:val="00227756"/>
    <w:rsid w:val="002336AE"/>
    <w:rsid w:val="002379E4"/>
    <w:rsid w:val="002451EC"/>
    <w:rsid w:val="0025271D"/>
    <w:rsid w:val="00255EBB"/>
    <w:rsid w:val="00261A1A"/>
    <w:rsid w:val="00272D26"/>
    <w:rsid w:val="00273555"/>
    <w:rsid w:val="002738C4"/>
    <w:rsid w:val="002739A5"/>
    <w:rsid w:val="002756E1"/>
    <w:rsid w:val="00282AA6"/>
    <w:rsid w:val="00285336"/>
    <w:rsid w:val="00285DC0"/>
    <w:rsid w:val="00286919"/>
    <w:rsid w:val="002A00C8"/>
    <w:rsid w:val="002A3CAF"/>
    <w:rsid w:val="002A72BC"/>
    <w:rsid w:val="002B562E"/>
    <w:rsid w:val="002B6E8D"/>
    <w:rsid w:val="002C04DB"/>
    <w:rsid w:val="002C2AED"/>
    <w:rsid w:val="002D34C3"/>
    <w:rsid w:val="002E4B0A"/>
    <w:rsid w:val="002F41A0"/>
    <w:rsid w:val="0030355A"/>
    <w:rsid w:val="00303E22"/>
    <w:rsid w:val="003043B4"/>
    <w:rsid w:val="0031217E"/>
    <w:rsid w:val="003138B0"/>
    <w:rsid w:val="003147FA"/>
    <w:rsid w:val="00314DD0"/>
    <w:rsid w:val="00322032"/>
    <w:rsid w:val="00324611"/>
    <w:rsid w:val="0032766A"/>
    <w:rsid w:val="00330B9C"/>
    <w:rsid w:val="003320ED"/>
    <w:rsid w:val="003330D9"/>
    <w:rsid w:val="00335DCF"/>
    <w:rsid w:val="00337D67"/>
    <w:rsid w:val="00345608"/>
    <w:rsid w:val="003579C3"/>
    <w:rsid w:val="003671CA"/>
    <w:rsid w:val="00367AA1"/>
    <w:rsid w:val="00367F4C"/>
    <w:rsid w:val="00370591"/>
    <w:rsid w:val="0037528F"/>
    <w:rsid w:val="00380B23"/>
    <w:rsid w:val="00383F90"/>
    <w:rsid w:val="0038781C"/>
    <w:rsid w:val="003A0F91"/>
    <w:rsid w:val="003A4C06"/>
    <w:rsid w:val="003A5394"/>
    <w:rsid w:val="003B142D"/>
    <w:rsid w:val="003B4446"/>
    <w:rsid w:val="003B4925"/>
    <w:rsid w:val="003B4CD1"/>
    <w:rsid w:val="003C0907"/>
    <w:rsid w:val="003C1458"/>
    <w:rsid w:val="003C5A32"/>
    <w:rsid w:val="003D2410"/>
    <w:rsid w:val="003D5426"/>
    <w:rsid w:val="003D60D3"/>
    <w:rsid w:val="003E1E0D"/>
    <w:rsid w:val="003E2FDB"/>
    <w:rsid w:val="003E6E07"/>
    <w:rsid w:val="003F208C"/>
    <w:rsid w:val="003F38EA"/>
    <w:rsid w:val="003F4593"/>
    <w:rsid w:val="004108A3"/>
    <w:rsid w:val="00426875"/>
    <w:rsid w:val="00434178"/>
    <w:rsid w:val="00444235"/>
    <w:rsid w:val="004601FF"/>
    <w:rsid w:val="00462B83"/>
    <w:rsid w:val="0047047A"/>
    <w:rsid w:val="00480C84"/>
    <w:rsid w:val="00483E74"/>
    <w:rsid w:val="00484EF4"/>
    <w:rsid w:val="004A3306"/>
    <w:rsid w:val="004A40A8"/>
    <w:rsid w:val="004A493A"/>
    <w:rsid w:val="004A717B"/>
    <w:rsid w:val="004B3D01"/>
    <w:rsid w:val="004C1263"/>
    <w:rsid w:val="004C77A6"/>
    <w:rsid w:val="004C7CD3"/>
    <w:rsid w:val="004D28D1"/>
    <w:rsid w:val="004D3FC4"/>
    <w:rsid w:val="004D405D"/>
    <w:rsid w:val="004D5310"/>
    <w:rsid w:val="004E2805"/>
    <w:rsid w:val="004E6806"/>
    <w:rsid w:val="004F626E"/>
    <w:rsid w:val="004F7097"/>
    <w:rsid w:val="00502683"/>
    <w:rsid w:val="00507E90"/>
    <w:rsid w:val="00520FAC"/>
    <w:rsid w:val="00521506"/>
    <w:rsid w:val="00524F8C"/>
    <w:rsid w:val="00530D57"/>
    <w:rsid w:val="00531FE3"/>
    <w:rsid w:val="00534959"/>
    <w:rsid w:val="00535FA8"/>
    <w:rsid w:val="0054618D"/>
    <w:rsid w:val="00546327"/>
    <w:rsid w:val="00555CEB"/>
    <w:rsid w:val="005560CF"/>
    <w:rsid w:val="00561B9D"/>
    <w:rsid w:val="00580224"/>
    <w:rsid w:val="005904D3"/>
    <w:rsid w:val="00591C2F"/>
    <w:rsid w:val="0059306D"/>
    <w:rsid w:val="005958E8"/>
    <w:rsid w:val="00595980"/>
    <w:rsid w:val="005969CD"/>
    <w:rsid w:val="005A1EBA"/>
    <w:rsid w:val="005A6038"/>
    <w:rsid w:val="005C05D2"/>
    <w:rsid w:val="005C519D"/>
    <w:rsid w:val="005D2577"/>
    <w:rsid w:val="005E00E6"/>
    <w:rsid w:val="00602B07"/>
    <w:rsid w:val="00613986"/>
    <w:rsid w:val="00613E4E"/>
    <w:rsid w:val="00616AC3"/>
    <w:rsid w:val="006340F6"/>
    <w:rsid w:val="00634A2E"/>
    <w:rsid w:val="0063545E"/>
    <w:rsid w:val="00640AC0"/>
    <w:rsid w:val="00641A3E"/>
    <w:rsid w:val="006446E0"/>
    <w:rsid w:val="006621E5"/>
    <w:rsid w:val="0066345A"/>
    <w:rsid w:val="0066402F"/>
    <w:rsid w:val="0066587F"/>
    <w:rsid w:val="0067088B"/>
    <w:rsid w:val="006710D9"/>
    <w:rsid w:val="00671CB8"/>
    <w:rsid w:val="006742DB"/>
    <w:rsid w:val="006A0020"/>
    <w:rsid w:val="006A1EA9"/>
    <w:rsid w:val="006B1D6F"/>
    <w:rsid w:val="006B3205"/>
    <w:rsid w:val="006B432A"/>
    <w:rsid w:val="006C4F11"/>
    <w:rsid w:val="006C5763"/>
    <w:rsid w:val="006C619C"/>
    <w:rsid w:val="006C7D9F"/>
    <w:rsid w:val="006D0B72"/>
    <w:rsid w:val="006D7070"/>
    <w:rsid w:val="006D763E"/>
    <w:rsid w:val="006E271C"/>
    <w:rsid w:val="006F0AEC"/>
    <w:rsid w:val="006F4582"/>
    <w:rsid w:val="006F4B5E"/>
    <w:rsid w:val="006F4F95"/>
    <w:rsid w:val="00707369"/>
    <w:rsid w:val="007316B0"/>
    <w:rsid w:val="007331B9"/>
    <w:rsid w:val="007372E9"/>
    <w:rsid w:val="00756ED8"/>
    <w:rsid w:val="0076085F"/>
    <w:rsid w:val="00766569"/>
    <w:rsid w:val="0077653A"/>
    <w:rsid w:val="007876A1"/>
    <w:rsid w:val="007963A3"/>
    <w:rsid w:val="007A1A80"/>
    <w:rsid w:val="007A2561"/>
    <w:rsid w:val="007A3394"/>
    <w:rsid w:val="007A3B32"/>
    <w:rsid w:val="007A48CE"/>
    <w:rsid w:val="007A6B35"/>
    <w:rsid w:val="007B3468"/>
    <w:rsid w:val="007B4737"/>
    <w:rsid w:val="007B75A8"/>
    <w:rsid w:val="007C19A4"/>
    <w:rsid w:val="007D37CD"/>
    <w:rsid w:val="007D6561"/>
    <w:rsid w:val="007E3C5C"/>
    <w:rsid w:val="007E76AE"/>
    <w:rsid w:val="007F0356"/>
    <w:rsid w:val="007F217A"/>
    <w:rsid w:val="007F66A4"/>
    <w:rsid w:val="007F6771"/>
    <w:rsid w:val="007F6858"/>
    <w:rsid w:val="007F6AEA"/>
    <w:rsid w:val="007F7A23"/>
    <w:rsid w:val="00801195"/>
    <w:rsid w:val="00816372"/>
    <w:rsid w:val="00823518"/>
    <w:rsid w:val="00841B40"/>
    <w:rsid w:val="0084694A"/>
    <w:rsid w:val="00860148"/>
    <w:rsid w:val="008609BF"/>
    <w:rsid w:val="00862310"/>
    <w:rsid w:val="00865D1F"/>
    <w:rsid w:val="008710AD"/>
    <w:rsid w:val="00871687"/>
    <w:rsid w:val="00874B60"/>
    <w:rsid w:val="00887114"/>
    <w:rsid w:val="00887D76"/>
    <w:rsid w:val="00893D3B"/>
    <w:rsid w:val="008960A9"/>
    <w:rsid w:val="008A2514"/>
    <w:rsid w:val="008B092B"/>
    <w:rsid w:val="008B1FD6"/>
    <w:rsid w:val="008B381B"/>
    <w:rsid w:val="008B7617"/>
    <w:rsid w:val="008C0F8E"/>
    <w:rsid w:val="008C2F3F"/>
    <w:rsid w:val="008C5354"/>
    <w:rsid w:val="008C723B"/>
    <w:rsid w:val="008C7EA4"/>
    <w:rsid w:val="008D30DE"/>
    <w:rsid w:val="008D687E"/>
    <w:rsid w:val="008E345A"/>
    <w:rsid w:val="008E4838"/>
    <w:rsid w:val="008F0997"/>
    <w:rsid w:val="008F0C27"/>
    <w:rsid w:val="00904139"/>
    <w:rsid w:val="009169A5"/>
    <w:rsid w:val="00920173"/>
    <w:rsid w:val="0092432D"/>
    <w:rsid w:val="009321C3"/>
    <w:rsid w:val="00942C7E"/>
    <w:rsid w:val="00961749"/>
    <w:rsid w:val="00962DBF"/>
    <w:rsid w:val="00980123"/>
    <w:rsid w:val="00981E9A"/>
    <w:rsid w:val="009829B2"/>
    <w:rsid w:val="00987C55"/>
    <w:rsid w:val="00990CB4"/>
    <w:rsid w:val="0099398F"/>
    <w:rsid w:val="0099611F"/>
    <w:rsid w:val="00996F8D"/>
    <w:rsid w:val="00997855"/>
    <w:rsid w:val="009A77D8"/>
    <w:rsid w:val="009B2614"/>
    <w:rsid w:val="009D1364"/>
    <w:rsid w:val="009D5413"/>
    <w:rsid w:val="009D68A2"/>
    <w:rsid w:val="009E189B"/>
    <w:rsid w:val="009E3B1A"/>
    <w:rsid w:val="009E7AC7"/>
    <w:rsid w:val="009E7EF6"/>
    <w:rsid w:val="009F2A16"/>
    <w:rsid w:val="00A213AB"/>
    <w:rsid w:val="00A277C7"/>
    <w:rsid w:val="00A56468"/>
    <w:rsid w:val="00A67B13"/>
    <w:rsid w:val="00A7590E"/>
    <w:rsid w:val="00A75BC8"/>
    <w:rsid w:val="00A7635B"/>
    <w:rsid w:val="00A83A9B"/>
    <w:rsid w:val="00A87EF6"/>
    <w:rsid w:val="00A964ED"/>
    <w:rsid w:val="00A9730B"/>
    <w:rsid w:val="00A979FB"/>
    <w:rsid w:val="00AA0012"/>
    <w:rsid w:val="00AA6BFB"/>
    <w:rsid w:val="00AB67AA"/>
    <w:rsid w:val="00AC21B1"/>
    <w:rsid w:val="00AC2B3F"/>
    <w:rsid w:val="00AC44A0"/>
    <w:rsid w:val="00AD00B8"/>
    <w:rsid w:val="00AD67D6"/>
    <w:rsid w:val="00AF013C"/>
    <w:rsid w:val="00AF58BE"/>
    <w:rsid w:val="00AF6422"/>
    <w:rsid w:val="00B036F5"/>
    <w:rsid w:val="00B05552"/>
    <w:rsid w:val="00B07747"/>
    <w:rsid w:val="00B130B7"/>
    <w:rsid w:val="00B17A9E"/>
    <w:rsid w:val="00B17EB5"/>
    <w:rsid w:val="00B23B77"/>
    <w:rsid w:val="00B25465"/>
    <w:rsid w:val="00B25782"/>
    <w:rsid w:val="00B30E7B"/>
    <w:rsid w:val="00B4719D"/>
    <w:rsid w:val="00B50CC4"/>
    <w:rsid w:val="00B51A56"/>
    <w:rsid w:val="00B71E6C"/>
    <w:rsid w:val="00B80891"/>
    <w:rsid w:val="00B86BDF"/>
    <w:rsid w:val="00B918C0"/>
    <w:rsid w:val="00B96C23"/>
    <w:rsid w:val="00BA0CC5"/>
    <w:rsid w:val="00BA14DD"/>
    <w:rsid w:val="00BB29D4"/>
    <w:rsid w:val="00BB6064"/>
    <w:rsid w:val="00BC2DFF"/>
    <w:rsid w:val="00BC4ABF"/>
    <w:rsid w:val="00BC72E5"/>
    <w:rsid w:val="00BE1066"/>
    <w:rsid w:val="00BE4351"/>
    <w:rsid w:val="00BE4832"/>
    <w:rsid w:val="00BE6869"/>
    <w:rsid w:val="00C064E6"/>
    <w:rsid w:val="00C2086A"/>
    <w:rsid w:val="00C22753"/>
    <w:rsid w:val="00C35683"/>
    <w:rsid w:val="00C36EDA"/>
    <w:rsid w:val="00C40E70"/>
    <w:rsid w:val="00C419B8"/>
    <w:rsid w:val="00C45970"/>
    <w:rsid w:val="00C45CE3"/>
    <w:rsid w:val="00C502CD"/>
    <w:rsid w:val="00C644EB"/>
    <w:rsid w:val="00C6502B"/>
    <w:rsid w:val="00C76E29"/>
    <w:rsid w:val="00C831C2"/>
    <w:rsid w:val="00C90B71"/>
    <w:rsid w:val="00C943FE"/>
    <w:rsid w:val="00CB2747"/>
    <w:rsid w:val="00CB282D"/>
    <w:rsid w:val="00CB2D5F"/>
    <w:rsid w:val="00CB3350"/>
    <w:rsid w:val="00CB5A3E"/>
    <w:rsid w:val="00CC64A9"/>
    <w:rsid w:val="00CE3B51"/>
    <w:rsid w:val="00CE542C"/>
    <w:rsid w:val="00CE6949"/>
    <w:rsid w:val="00CF3ADD"/>
    <w:rsid w:val="00CF42D5"/>
    <w:rsid w:val="00D0096F"/>
    <w:rsid w:val="00D01944"/>
    <w:rsid w:val="00D02AA6"/>
    <w:rsid w:val="00D06A8C"/>
    <w:rsid w:val="00D06DCE"/>
    <w:rsid w:val="00D1167B"/>
    <w:rsid w:val="00D1363B"/>
    <w:rsid w:val="00D17DDA"/>
    <w:rsid w:val="00D22A42"/>
    <w:rsid w:val="00D2323E"/>
    <w:rsid w:val="00D23ED5"/>
    <w:rsid w:val="00D23FE5"/>
    <w:rsid w:val="00D259BB"/>
    <w:rsid w:val="00D31E1F"/>
    <w:rsid w:val="00D41283"/>
    <w:rsid w:val="00D470B9"/>
    <w:rsid w:val="00D508BE"/>
    <w:rsid w:val="00D63751"/>
    <w:rsid w:val="00D6644B"/>
    <w:rsid w:val="00D723EC"/>
    <w:rsid w:val="00D7402B"/>
    <w:rsid w:val="00D75771"/>
    <w:rsid w:val="00D8140B"/>
    <w:rsid w:val="00D83346"/>
    <w:rsid w:val="00D846CF"/>
    <w:rsid w:val="00D8532A"/>
    <w:rsid w:val="00D97393"/>
    <w:rsid w:val="00DA1654"/>
    <w:rsid w:val="00DA2FBB"/>
    <w:rsid w:val="00DA3C15"/>
    <w:rsid w:val="00DB20EA"/>
    <w:rsid w:val="00DB2BEC"/>
    <w:rsid w:val="00DB5892"/>
    <w:rsid w:val="00DC061E"/>
    <w:rsid w:val="00DC1131"/>
    <w:rsid w:val="00DC2A2F"/>
    <w:rsid w:val="00DC2D6A"/>
    <w:rsid w:val="00DD293C"/>
    <w:rsid w:val="00DE4807"/>
    <w:rsid w:val="00DE56F1"/>
    <w:rsid w:val="00DE7011"/>
    <w:rsid w:val="00DF085A"/>
    <w:rsid w:val="00DF41CC"/>
    <w:rsid w:val="00E03305"/>
    <w:rsid w:val="00E17225"/>
    <w:rsid w:val="00E2407D"/>
    <w:rsid w:val="00E32781"/>
    <w:rsid w:val="00E353BE"/>
    <w:rsid w:val="00E36DD9"/>
    <w:rsid w:val="00E36E15"/>
    <w:rsid w:val="00E377AB"/>
    <w:rsid w:val="00E40644"/>
    <w:rsid w:val="00E45DF5"/>
    <w:rsid w:val="00E47A7E"/>
    <w:rsid w:val="00E70753"/>
    <w:rsid w:val="00E7128C"/>
    <w:rsid w:val="00E767E0"/>
    <w:rsid w:val="00E77588"/>
    <w:rsid w:val="00E82C7F"/>
    <w:rsid w:val="00E92F18"/>
    <w:rsid w:val="00E97A33"/>
    <w:rsid w:val="00EA0A6A"/>
    <w:rsid w:val="00EB4285"/>
    <w:rsid w:val="00EC1621"/>
    <w:rsid w:val="00EC6504"/>
    <w:rsid w:val="00ED4D31"/>
    <w:rsid w:val="00F04B79"/>
    <w:rsid w:val="00F0510A"/>
    <w:rsid w:val="00F068FF"/>
    <w:rsid w:val="00F070C8"/>
    <w:rsid w:val="00F27603"/>
    <w:rsid w:val="00F36531"/>
    <w:rsid w:val="00F377F0"/>
    <w:rsid w:val="00F440F3"/>
    <w:rsid w:val="00F465E0"/>
    <w:rsid w:val="00F50A43"/>
    <w:rsid w:val="00F5306B"/>
    <w:rsid w:val="00F559A0"/>
    <w:rsid w:val="00F661BC"/>
    <w:rsid w:val="00F70157"/>
    <w:rsid w:val="00F72105"/>
    <w:rsid w:val="00F7435E"/>
    <w:rsid w:val="00F75E93"/>
    <w:rsid w:val="00F77E66"/>
    <w:rsid w:val="00F80C8E"/>
    <w:rsid w:val="00F85ADA"/>
    <w:rsid w:val="00F869E5"/>
    <w:rsid w:val="00F910DC"/>
    <w:rsid w:val="00F92021"/>
    <w:rsid w:val="00F95C69"/>
    <w:rsid w:val="00F964A0"/>
    <w:rsid w:val="00FA120F"/>
    <w:rsid w:val="00FA4B4D"/>
    <w:rsid w:val="00FA6F75"/>
    <w:rsid w:val="00FB16CE"/>
    <w:rsid w:val="00FB3915"/>
    <w:rsid w:val="00FB68BF"/>
    <w:rsid w:val="00FC7747"/>
    <w:rsid w:val="00FD1D1B"/>
    <w:rsid w:val="00FD3256"/>
    <w:rsid w:val="00FD6AF5"/>
    <w:rsid w:val="00FD70F1"/>
    <w:rsid w:val="00FF2267"/>
    <w:rsid w:val="00FF23BD"/>
    <w:rsid w:val="00FF651B"/>
    <w:rsid w:val="00FF7186"/>
    <w:rsid w:val="018D402A"/>
    <w:rsid w:val="03BF6094"/>
    <w:rsid w:val="0514504F"/>
    <w:rsid w:val="0575CF05"/>
    <w:rsid w:val="0617DEF4"/>
    <w:rsid w:val="09282B81"/>
    <w:rsid w:val="097BEFED"/>
    <w:rsid w:val="09EA23A5"/>
    <w:rsid w:val="0A27031A"/>
    <w:rsid w:val="0A321104"/>
    <w:rsid w:val="0CFF950A"/>
    <w:rsid w:val="0E30DBDE"/>
    <w:rsid w:val="101DF06F"/>
    <w:rsid w:val="155F1DF1"/>
    <w:rsid w:val="1FDD6202"/>
    <w:rsid w:val="202F60D6"/>
    <w:rsid w:val="20B5196D"/>
    <w:rsid w:val="24380D4D"/>
    <w:rsid w:val="28B959A0"/>
    <w:rsid w:val="28F3B499"/>
    <w:rsid w:val="2DBDCCD8"/>
    <w:rsid w:val="2EAB1CC1"/>
    <w:rsid w:val="31DF8EC1"/>
    <w:rsid w:val="324289EC"/>
    <w:rsid w:val="33082A9A"/>
    <w:rsid w:val="352E3E29"/>
    <w:rsid w:val="3970273A"/>
    <w:rsid w:val="39A17448"/>
    <w:rsid w:val="3A1F6A18"/>
    <w:rsid w:val="3E29E53D"/>
    <w:rsid w:val="402ACE19"/>
    <w:rsid w:val="4099BDA7"/>
    <w:rsid w:val="41B0A048"/>
    <w:rsid w:val="41D051D4"/>
    <w:rsid w:val="42E85AF8"/>
    <w:rsid w:val="4651B49F"/>
    <w:rsid w:val="47D8EFA2"/>
    <w:rsid w:val="4AB90A07"/>
    <w:rsid w:val="4E52F7FA"/>
    <w:rsid w:val="50D7C47A"/>
    <w:rsid w:val="51BD8A8B"/>
    <w:rsid w:val="540F653C"/>
    <w:rsid w:val="54F47F10"/>
    <w:rsid w:val="59FAF6C7"/>
    <w:rsid w:val="5BFA05E0"/>
    <w:rsid w:val="5C89EC2B"/>
    <w:rsid w:val="5CA40C87"/>
    <w:rsid w:val="5E224CC7"/>
    <w:rsid w:val="600A8234"/>
    <w:rsid w:val="683B9AC6"/>
    <w:rsid w:val="683D963F"/>
    <w:rsid w:val="6E3BCDAD"/>
    <w:rsid w:val="6F1A95CD"/>
    <w:rsid w:val="70A759DB"/>
    <w:rsid w:val="71938992"/>
    <w:rsid w:val="75424006"/>
    <w:rsid w:val="7B0D851D"/>
    <w:rsid w:val="7E0F0CE2"/>
    <w:rsid w:val="7EB891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2D7909FD-F61F-478F-B2E2-0F65BF61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964ED"/>
    <w:rPr>
      <w:sz w:val="16"/>
      <w:szCs w:val="16"/>
    </w:rPr>
  </w:style>
  <w:style w:type="paragraph" w:styleId="CommentText">
    <w:name w:val="annotation text"/>
    <w:basedOn w:val="Normal"/>
    <w:link w:val="CommentTextChar"/>
    <w:uiPriority w:val="99"/>
    <w:unhideWhenUsed/>
    <w:rsid w:val="00A964ED"/>
    <w:pPr>
      <w:spacing w:after="160"/>
    </w:pPr>
    <w:rPr>
      <w:sz w:val="20"/>
      <w:szCs w:val="20"/>
    </w:rPr>
  </w:style>
  <w:style w:type="character" w:customStyle="1" w:styleId="CommentTextChar">
    <w:name w:val="Comment Text Char"/>
    <w:basedOn w:val="DefaultParagraphFont"/>
    <w:link w:val="CommentText"/>
    <w:uiPriority w:val="99"/>
    <w:rsid w:val="00A964ED"/>
    <w:rPr>
      <w:sz w:val="20"/>
      <w:szCs w:val="20"/>
    </w:rPr>
  </w:style>
  <w:style w:type="paragraph" w:styleId="CommentSubject">
    <w:name w:val="annotation subject"/>
    <w:basedOn w:val="CommentText"/>
    <w:next w:val="CommentText"/>
    <w:link w:val="CommentSubjectChar"/>
    <w:uiPriority w:val="99"/>
    <w:semiHidden/>
    <w:unhideWhenUsed/>
    <w:rsid w:val="0084694A"/>
    <w:pPr>
      <w:spacing w:after="0"/>
    </w:pPr>
    <w:rPr>
      <w:b/>
      <w:bCs/>
    </w:rPr>
  </w:style>
  <w:style w:type="character" w:customStyle="1" w:styleId="CommentSubjectChar">
    <w:name w:val="Comment Subject Char"/>
    <w:basedOn w:val="CommentTextChar"/>
    <w:link w:val="CommentSubject"/>
    <w:uiPriority w:val="99"/>
    <w:semiHidden/>
    <w:rsid w:val="0084694A"/>
    <w:rPr>
      <w:b/>
      <w:bCs/>
      <w:sz w:val="20"/>
      <w:szCs w:val="20"/>
    </w:rPr>
  </w:style>
  <w:style w:type="paragraph" w:styleId="Revision">
    <w:name w:val="Revision"/>
    <w:hidden/>
    <w:uiPriority w:val="99"/>
    <w:semiHidden/>
    <w:rsid w:val="00D723E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F099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ccc.org.uk/public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krio.org/what-we-do/code-of-practice-for-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opscience.iop.org/article/10.1088/1748-9326/ac810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eh.ac.uk/data/ukceh-land-cover-maps" TargetMode="External"/><Relationship Id="rId2" Type="http://schemas.openxmlformats.org/officeDocument/2006/relationships/hyperlink" Target="https://www.theccc.org.uk/publication/independent-assessment-of-uk-climate-risk/" TargetMode="External"/><Relationship Id="rId1" Type="http://schemas.openxmlformats.org/officeDocument/2006/relationships/hyperlink" Target="https://www.theccc.org.uk/publication/sixth-carbon-budget/" TargetMode="External"/><Relationship Id="rId6" Type="http://schemas.openxmlformats.org/officeDocument/2006/relationships/hyperlink" Target="https://www.theccc.org.uk/wp-content/uploads/2020/12/Sector-summary-Agriculture-land-use-land-use-change-forestry.pdf" TargetMode="External"/><Relationship Id="rId5" Type="http://schemas.openxmlformats.org/officeDocument/2006/relationships/hyperlink" Target="https://uk-air.defra.gov.uk/assets/documents/reports/cat09/2206220830_ukghgi-90-20_Main_Issue1.pdf" TargetMode="External"/><Relationship Id="rId4" Type="http://schemas.openxmlformats.org/officeDocument/2006/relationships/hyperlink" Target="https://iopscience.iop.org/article/10.1088/1748-9326/ac810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e998335f9b45884dbc88346095e1eb2b">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fe164a5049ca9451b19d9f65a314be0e"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2.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3.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4.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5.xml><?xml version="1.0" encoding="utf-8"?>
<ds:datastoreItem xmlns:ds="http://schemas.openxmlformats.org/officeDocument/2006/customXml" ds:itemID="{5ED77D1B-E5E8-4B40-8761-E53DFC0E5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5943</Words>
  <Characters>33880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39744</CharactersWithSpaces>
  <SharedDoc>false</SharedDoc>
  <HLinks>
    <vt:vector size="72" baseType="variant">
      <vt:variant>
        <vt:i4>1835103</vt:i4>
      </vt:variant>
      <vt:variant>
        <vt:i4>18</vt:i4>
      </vt:variant>
      <vt:variant>
        <vt:i4>0</vt:i4>
      </vt:variant>
      <vt:variant>
        <vt:i4>5</vt:i4>
      </vt:variant>
      <vt:variant>
        <vt:lpwstr>http://www.ukrio.org/what-we-do/code-of-practice-for-research</vt:lpwstr>
      </vt:variant>
      <vt:variant>
        <vt:lpwstr/>
      </vt:variant>
      <vt:variant>
        <vt:i4>1835103</vt:i4>
      </vt:variant>
      <vt:variant>
        <vt:i4>15</vt:i4>
      </vt:variant>
      <vt:variant>
        <vt:i4>0</vt:i4>
      </vt:variant>
      <vt:variant>
        <vt:i4>5</vt:i4>
      </vt:variant>
      <vt:variant>
        <vt:lpwstr>http://www.ukrio.org/what-we-do/code-of-practice-for-research</vt:lpwstr>
      </vt:variant>
      <vt:variant>
        <vt:lpwstr/>
      </vt:variant>
      <vt:variant>
        <vt:i4>6094877</vt:i4>
      </vt:variant>
      <vt:variant>
        <vt:i4>9</vt:i4>
      </vt:variant>
      <vt:variant>
        <vt:i4>0</vt:i4>
      </vt:variant>
      <vt:variant>
        <vt:i4>5</vt:i4>
      </vt:variant>
      <vt:variant>
        <vt:lpwstr>https://iopscience.iop.org/article/10.1088/1748-9326/ac810e</vt:lpwstr>
      </vt:variant>
      <vt:variant>
        <vt:lpwstr>back-to-top-target</vt:lpwstr>
      </vt:variant>
      <vt:variant>
        <vt:i4>7471224</vt:i4>
      </vt:variant>
      <vt:variant>
        <vt:i4>6</vt:i4>
      </vt:variant>
      <vt:variant>
        <vt:i4>0</vt:i4>
      </vt:variant>
      <vt:variant>
        <vt:i4>5</vt:i4>
      </vt:variant>
      <vt:variant>
        <vt:lpwstr>http://www.theccc.org.uk/publications/</vt:lpwstr>
      </vt:variant>
      <vt:variant>
        <vt:lpwstr/>
      </vt:variant>
      <vt:variant>
        <vt:i4>4849782</vt:i4>
      </vt:variant>
      <vt:variant>
        <vt:i4>3</vt:i4>
      </vt:variant>
      <vt:variant>
        <vt:i4>0</vt:i4>
      </vt:variant>
      <vt:variant>
        <vt:i4>5</vt:i4>
      </vt:variant>
      <vt:variant>
        <vt:lpwstr>mailto:sean.taylor@theccc.org.uk</vt:lpwstr>
      </vt:variant>
      <vt:variant>
        <vt:lpwstr/>
      </vt:variant>
      <vt:variant>
        <vt:i4>655476</vt:i4>
      </vt:variant>
      <vt:variant>
        <vt:i4>0</vt:i4>
      </vt:variant>
      <vt:variant>
        <vt:i4>0</vt:i4>
      </vt:variant>
      <vt:variant>
        <vt:i4>5</vt:i4>
      </vt:variant>
      <vt:variant>
        <vt:lpwstr>mailto:finance@theccc.org.uk</vt:lpwstr>
      </vt:variant>
      <vt:variant>
        <vt:lpwstr/>
      </vt:variant>
      <vt:variant>
        <vt:i4>1376339</vt:i4>
      </vt:variant>
      <vt:variant>
        <vt:i4>9</vt:i4>
      </vt:variant>
      <vt:variant>
        <vt:i4>0</vt:i4>
      </vt:variant>
      <vt:variant>
        <vt:i4>5</vt:i4>
      </vt:variant>
      <vt:variant>
        <vt:lpwstr>https://www.theccc.org.uk/wp-content/uploads/2020/12/Sector-summary-Agriculture-land-use-land-use-change-forestry.pdf</vt:lpwstr>
      </vt:variant>
      <vt:variant>
        <vt:lpwstr/>
      </vt:variant>
      <vt:variant>
        <vt:i4>2490383</vt:i4>
      </vt:variant>
      <vt:variant>
        <vt:i4>6</vt:i4>
      </vt:variant>
      <vt:variant>
        <vt:i4>0</vt:i4>
      </vt:variant>
      <vt:variant>
        <vt:i4>5</vt:i4>
      </vt:variant>
      <vt:variant>
        <vt:lpwstr>https://uk-air.defra.gov.uk/assets/documents/reports/cat09/2206220830_ukghgi-90-20_Main_Issue1.pdf</vt:lpwstr>
      </vt:variant>
      <vt:variant>
        <vt:lpwstr/>
      </vt:variant>
      <vt:variant>
        <vt:i4>524319</vt:i4>
      </vt:variant>
      <vt:variant>
        <vt:i4>3</vt:i4>
      </vt:variant>
      <vt:variant>
        <vt:i4>0</vt:i4>
      </vt:variant>
      <vt:variant>
        <vt:i4>5</vt:i4>
      </vt:variant>
      <vt:variant>
        <vt:lpwstr>https://www.theccc.org.uk/publication/independent-assessment-of-uk-climate-risk/</vt:lpwstr>
      </vt:variant>
      <vt:variant>
        <vt:lpwstr/>
      </vt:variant>
      <vt:variant>
        <vt:i4>2949216</vt:i4>
      </vt:variant>
      <vt:variant>
        <vt:i4>0</vt:i4>
      </vt:variant>
      <vt:variant>
        <vt:i4>0</vt:i4>
      </vt:variant>
      <vt:variant>
        <vt:i4>5</vt:i4>
      </vt:variant>
      <vt:variant>
        <vt:lpwstr>https://www.theccc.org.uk/publication/sixth-carbon-budget/</vt:lpwstr>
      </vt:variant>
      <vt:variant>
        <vt:lpwstr/>
      </vt:variant>
      <vt:variant>
        <vt:i4>655410</vt:i4>
      </vt:variant>
      <vt:variant>
        <vt:i4>3</vt:i4>
      </vt:variant>
      <vt:variant>
        <vt:i4>0</vt:i4>
      </vt:variant>
      <vt:variant>
        <vt:i4>5</vt:i4>
      </vt:variant>
      <vt:variant>
        <vt:lpwstr>mailto:Ruth.Gregg@theccc.org.uk</vt:lpwstr>
      </vt:variant>
      <vt:variant>
        <vt:lpwstr/>
      </vt:variant>
      <vt:variant>
        <vt:i4>655410</vt:i4>
      </vt:variant>
      <vt:variant>
        <vt:i4>0</vt:i4>
      </vt:variant>
      <vt:variant>
        <vt:i4>0</vt:i4>
      </vt:variant>
      <vt:variant>
        <vt:i4>5</vt:i4>
      </vt:variant>
      <vt:variant>
        <vt:lpwstr>mailto:Ruth.Gregg@theccc.org.uk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Sean (CCC)</dc:creator>
  <cp:keywords/>
  <cp:lastModifiedBy>Taylor, Sean</cp:lastModifiedBy>
  <cp:revision>2</cp:revision>
  <dcterms:created xsi:type="dcterms:W3CDTF">2022-12-07T16:40:00Z</dcterms:created>
  <dcterms:modified xsi:type="dcterms:W3CDTF">2022-12-07T16:40:00Z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