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24E73D7F" w:rsidR="008A3138" w:rsidRPr="00C97948" w:rsidRDefault="300E09CC" w:rsidP="5481A8E5">
      <w:pPr>
        <w:rPr>
          <w:color w:val="auto"/>
        </w:rPr>
      </w:pPr>
      <w:r w:rsidRPr="5481A8E5">
        <w:rPr>
          <w:rStyle w:val="normaltextrun"/>
          <w:color w:val="auto"/>
          <w:sz w:val="22"/>
          <w:szCs w:val="22"/>
          <w:shd w:val="clear" w:color="auto" w:fill="FFFFFF"/>
        </w:rPr>
        <w:t>WFD Maldives is seeking a supplier to provide a</w:t>
      </w:r>
      <w:r w:rsidR="784D650D" w:rsidRPr="5481A8E5">
        <w:rPr>
          <w:rStyle w:val="normaltextrun"/>
          <w:color w:val="auto"/>
          <w:sz w:val="22"/>
          <w:szCs w:val="22"/>
          <w:shd w:val="clear" w:color="auto" w:fill="FFFFFF"/>
        </w:rPr>
        <w:t xml:space="preserve"> secure</w:t>
      </w:r>
      <w:r w:rsidRPr="5481A8E5">
        <w:rPr>
          <w:rStyle w:val="normaltextrun"/>
          <w:color w:val="auto"/>
          <w:sz w:val="22"/>
          <w:szCs w:val="22"/>
          <w:shd w:val="clear" w:color="auto" w:fill="FFFFFF"/>
        </w:rPr>
        <w:t xml:space="preserve"> event venue</w:t>
      </w:r>
      <w:r w:rsidR="73BBC124" w:rsidRPr="5481A8E5">
        <w:rPr>
          <w:rStyle w:val="normaltextrun"/>
          <w:color w:val="auto"/>
          <w:sz w:val="22"/>
          <w:szCs w:val="22"/>
          <w:shd w:val="clear" w:color="auto" w:fill="FFFFFF"/>
        </w:rPr>
        <w:t xml:space="preserve"> and services</w:t>
      </w:r>
      <w:r w:rsidRPr="5481A8E5">
        <w:rPr>
          <w:rStyle w:val="normaltextrun"/>
          <w:color w:val="auto"/>
          <w:sz w:val="22"/>
          <w:szCs w:val="22"/>
          <w:shd w:val="clear" w:color="auto" w:fill="FFFFFF"/>
        </w:rPr>
        <w:t xml:space="preserve"> to conduct </w:t>
      </w:r>
      <w:r w:rsidR="784D650D" w:rsidRPr="5481A8E5">
        <w:rPr>
          <w:rStyle w:val="normaltextrun"/>
          <w:color w:val="auto"/>
          <w:sz w:val="22"/>
          <w:szCs w:val="22"/>
          <w:shd w:val="clear" w:color="auto" w:fill="FFFFFF"/>
        </w:rPr>
        <w:t xml:space="preserve">an </w:t>
      </w:r>
      <w:r w:rsidRPr="5481A8E5">
        <w:rPr>
          <w:rStyle w:val="normaltextrun"/>
          <w:color w:val="auto"/>
          <w:sz w:val="22"/>
          <w:szCs w:val="22"/>
          <w:shd w:val="clear" w:color="auto" w:fill="FFFFFF"/>
        </w:rPr>
        <w:t>induction training programme for new parliamentarians in the Maldives. </w:t>
      </w:r>
      <w:r w:rsidRPr="5481A8E5">
        <w:rPr>
          <w:rStyle w:val="eop"/>
          <w:color w:val="auto"/>
          <w:sz w:val="22"/>
          <w:szCs w:val="22"/>
          <w:shd w:val="clear" w:color="auto" w:fill="FFFFFF"/>
        </w:rPr>
        <w:t> </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53BC7DAE" w14:textId="75B44EAE" w:rsidR="009E44A6" w:rsidRPr="00B32E19" w:rsidRDefault="009E44A6" w:rsidP="009E44A6">
      <w:pPr>
        <w:pStyle w:val="ListParagraph"/>
        <w:numPr>
          <w:ilvl w:val="0"/>
          <w:numId w:val="36"/>
        </w:numPr>
      </w:pPr>
      <w:r w:rsidRPr="00B32E19">
        <w:rPr>
          <w:color w:val="000000"/>
          <w:sz w:val="22"/>
          <w:szCs w:val="22"/>
          <w:shd w:val="clear" w:color="auto" w:fill="FFFFFF"/>
        </w:rPr>
        <w:t xml:space="preserve">High quality and impactful </w:t>
      </w:r>
      <w:r w:rsidR="008D7155">
        <w:rPr>
          <w:color w:val="000000"/>
          <w:sz w:val="22"/>
          <w:szCs w:val="22"/>
          <w:shd w:val="clear" w:color="auto" w:fill="FFFFFF"/>
        </w:rPr>
        <w:t xml:space="preserve">regional and country </w:t>
      </w:r>
      <w:r w:rsidRPr="00B32E1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societies; </w:t>
      </w:r>
    </w:p>
    <w:p w14:paraId="054EE2D0" w14:textId="2C99768E" w:rsidR="00B32E19" w:rsidRPr="00B32E19" w:rsidRDefault="00317E11" w:rsidP="00317E11">
      <w:pPr>
        <w:pStyle w:val="ListParagraph"/>
        <w:numPr>
          <w:ilvl w:val="0"/>
          <w:numId w:val="36"/>
        </w:numPr>
      </w:pPr>
      <w:r w:rsidRPr="00B32E19">
        <w:rPr>
          <w:color w:val="000000"/>
          <w:sz w:val="22"/>
          <w:szCs w:val="22"/>
          <w:shd w:val="clear" w:color="auto" w:fill="FFFFFF"/>
        </w:rPr>
        <w:t>Specialist analysis, research, and advice to inform</w:t>
      </w:r>
      <w:r w:rsidR="008D7155">
        <w:rPr>
          <w:color w:val="000000"/>
          <w:sz w:val="22"/>
          <w:szCs w:val="22"/>
          <w:shd w:val="clear" w:color="auto" w:fill="FFFFFF"/>
        </w:rPr>
        <w:t xml:space="preserve"> UK</w:t>
      </w:r>
      <w:r w:rsidRPr="00B32E19">
        <w:rPr>
          <w:color w:val="000000"/>
          <w:sz w:val="22"/>
          <w:szCs w:val="22"/>
          <w:shd w:val="clear" w:color="auto" w:fill="FFFFFF"/>
        </w:rPr>
        <w:t xml:space="preserve"> policy makers on a range of democratic governance issues</w:t>
      </w:r>
      <w:r w:rsidR="009E44A6">
        <w:rPr>
          <w:color w:val="000000"/>
          <w:sz w:val="22"/>
          <w:szCs w:val="22"/>
          <w:shd w:val="clear" w:color="auto" w:fill="FFFFFF"/>
        </w:rPr>
        <w:t xml:space="preserve"> through our Centre of Expertise</w:t>
      </w:r>
      <w:r w:rsidRPr="00B32E19">
        <w:rPr>
          <w:color w:val="000000"/>
          <w:sz w:val="22"/>
          <w:szCs w:val="22"/>
          <w:shd w:val="clear" w:color="auto" w:fill="FFFFFF"/>
        </w:rPr>
        <w:t>;</w:t>
      </w:r>
      <w:r w:rsidR="009E44A6" w:rsidRPr="009E44A6">
        <w:rPr>
          <w:color w:val="000000"/>
          <w:sz w:val="22"/>
          <w:szCs w:val="22"/>
          <w:shd w:val="clear" w:color="auto" w:fill="FFFFFF"/>
        </w:rPr>
        <w:t xml:space="preserve"> </w:t>
      </w:r>
      <w:r w:rsidR="009E44A6" w:rsidRPr="00B32E19">
        <w:rPr>
          <w:color w:val="000000"/>
          <w:sz w:val="22"/>
          <w:szCs w:val="22"/>
          <w:shd w:val="clear" w:color="auto" w:fill="FFFFFF"/>
        </w:rPr>
        <w:t xml:space="preserve">and  </w:t>
      </w:r>
    </w:p>
    <w:p w14:paraId="1699A98F" w14:textId="7374D9EE" w:rsidR="00B32E19" w:rsidRDefault="00317E11" w:rsidP="00B32E19">
      <w:pPr>
        <w:pStyle w:val="ListParagraph"/>
        <w:numPr>
          <w:ilvl w:val="0"/>
          <w:numId w:val="36"/>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goods and/or services and would welcome a </w:t>
      </w:r>
      <w:r w:rsidR="006204E5">
        <w:rPr>
          <w:b/>
          <w:bCs w:val="0"/>
          <w:noProof/>
          <w:sz w:val="22"/>
          <w:lang w:eastAsia="en-GB"/>
        </w:rPr>
        <w:t>bid</w:t>
      </w:r>
      <w:r>
        <w:rPr>
          <w:noProof/>
          <w:sz w:val="22"/>
          <w:lang w:eastAsia="en-GB"/>
        </w:rPr>
        <w:t xml:space="preserve"> from your organisation.</w:t>
      </w:r>
    </w:p>
    <w:p w14:paraId="41079F1A" w14:textId="6498B548" w:rsidR="00C97948" w:rsidRPr="004862C6" w:rsidRDefault="29534F40" w:rsidP="5481A8E5">
      <w:pPr>
        <w:tabs>
          <w:tab w:val="left" w:pos="1134"/>
        </w:tabs>
        <w:jc w:val="both"/>
        <w:rPr>
          <w:color w:val="auto"/>
          <w:sz w:val="22"/>
          <w:szCs w:val="22"/>
          <w:shd w:val="clear" w:color="auto" w:fill="FFFFFF"/>
          <w:lang w:val="en-US"/>
        </w:rPr>
      </w:pPr>
      <w:r w:rsidRPr="5481A8E5">
        <w:rPr>
          <w:rStyle w:val="normaltextrun"/>
          <w:color w:val="auto"/>
          <w:sz w:val="22"/>
          <w:szCs w:val="22"/>
          <w:shd w:val="clear" w:color="auto" w:fill="FFFFFF"/>
          <w:lang w:val="en-US"/>
        </w:rPr>
        <w:t>With the appointment of the new members to the parliament</w:t>
      </w:r>
      <w:r w:rsidR="39F5EF3B" w:rsidRPr="5481A8E5">
        <w:rPr>
          <w:rStyle w:val="normaltextrun"/>
          <w:color w:val="auto"/>
          <w:sz w:val="22"/>
          <w:szCs w:val="22"/>
          <w:shd w:val="clear" w:color="auto" w:fill="FFFFFF"/>
          <w:lang w:val="en-US"/>
        </w:rPr>
        <w:t xml:space="preserve"> in Maldives</w:t>
      </w:r>
      <w:r w:rsidRPr="5481A8E5">
        <w:rPr>
          <w:rStyle w:val="normaltextrun"/>
          <w:color w:val="auto"/>
          <w:sz w:val="22"/>
          <w:szCs w:val="22"/>
          <w:shd w:val="clear" w:color="auto" w:fill="FFFFFF"/>
          <w:lang w:val="en-US"/>
        </w:rPr>
        <w:t xml:space="preserve"> in May 2024, WFD aims to conduct a 3-day induction in partnership with the People’s Majlis. WFD is seeking</w:t>
      </w:r>
      <w:r w:rsidR="7D02754B" w:rsidRPr="5481A8E5">
        <w:rPr>
          <w:rStyle w:val="normaltextrun"/>
          <w:color w:val="auto"/>
          <w:sz w:val="22"/>
          <w:szCs w:val="22"/>
          <w:shd w:val="clear" w:color="auto" w:fill="FFFFFF"/>
          <w:lang w:val="en-US"/>
        </w:rPr>
        <w:t xml:space="preserve"> a supplier to provide</w:t>
      </w:r>
      <w:r w:rsidRPr="5481A8E5">
        <w:rPr>
          <w:rStyle w:val="normaltextrun"/>
          <w:color w:val="auto"/>
          <w:sz w:val="22"/>
          <w:szCs w:val="22"/>
          <w:shd w:val="clear" w:color="auto" w:fill="FFFFFF"/>
          <w:lang w:val="en-US"/>
        </w:rPr>
        <w:t xml:space="preserve"> a</w:t>
      </w:r>
      <w:r w:rsidR="624A45D3" w:rsidRPr="5481A8E5">
        <w:rPr>
          <w:rStyle w:val="normaltextrun"/>
          <w:color w:val="auto"/>
          <w:sz w:val="22"/>
          <w:szCs w:val="22"/>
          <w:shd w:val="clear" w:color="auto" w:fill="FFFFFF"/>
          <w:lang w:val="en-US"/>
        </w:rPr>
        <w:t xml:space="preserve"> secure</w:t>
      </w:r>
      <w:r w:rsidRPr="5481A8E5">
        <w:rPr>
          <w:rStyle w:val="normaltextrun"/>
          <w:color w:val="auto"/>
          <w:sz w:val="22"/>
          <w:szCs w:val="22"/>
          <w:shd w:val="clear" w:color="auto" w:fill="FFFFFF"/>
          <w:lang w:val="en-US"/>
        </w:rPr>
        <w:t xml:space="preserve"> event space </w:t>
      </w:r>
      <w:r w:rsidR="7D02754B" w:rsidRPr="5481A8E5">
        <w:rPr>
          <w:rStyle w:val="normaltextrun"/>
          <w:color w:val="auto"/>
          <w:sz w:val="22"/>
          <w:szCs w:val="22"/>
          <w:shd w:val="clear" w:color="auto" w:fill="FFFFFF"/>
          <w:lang w:val="en-US"/>
        </w:rPr>
        <w:t>near</w:t>
      </w:r>
      <w:r w:rsidRPr="5481A8E5">
        <w:rPr>
          <w:rStyle w:val="normaltextrun"/>
          <w:color w:val="auto"/>
          <w:sz w:val="22"/>
          <w:szCs w:val="22"/>
          <w:shd w:val="clear" w:color="auto" w:fill="FFFFFF"/>
          <w:lang w:val="en-US"/>
        </w:rPr>
        <w:t xml:space="preserve"> Male’ to conduct the induction traini</w:t>
      </w:r>
      <w:r w:rsidR="7D02754B" w:rsidRPr="5481A8E5">
        <w:rPr>
          <w:rStyle w:val="normaltextrun"/>
          <w:color w:val="auto"/>
          <w:sz w:val="22"/>
          <w:szCs w:val="22"/>
          <w:shd w:val="clear" w:color="auto" w:fill="FFFFFF"/>
          <w:lang w:val="en-US"/>
        </w:rPr>
        <w:t xml:space="preserve">ng and travel from Male to the venue space. </w:t>
      </w:r>
      <w:r w:rsidR="28E5FB10" w:rsidRPr="5481A8E5">
        <w:rPr>
          <w:rStyle w:val="normaltextrun"/>
          <w:color w:val="auto"/>
          <w:sz w:val="22"/>
          <w:szCs w:val="22"/>
          <w:shd w:val="clear" w:color="auto" w:fill="FFFFFF"/>
          <w:lang w:val="en-US"/>
        </w:rPr>
        <w:t xml:space="preserve">Further details </w:t>
      </w:r>
      <w:r w:rsidR="580B3305" w:rsidRPr="5481A8E5">
        <w:rPr>
          <w:rStyle w:val="normaltextrun"/>
          <w:color w:val="auto"/>
          <w:sz w:val="22"/>
          <w:szCs w:val="22"/>
          <w:shd w:val="clear" w:color="auto" w:fill="FFFFFF"/>
          <w:lang w:val="en-US"/>
        </w:rPr>
        <w:t>are</w:t>
      </w:r>
      <w:r w:rsidR="28E5FB10" w:rsidRPr="5481A8E5">
        <w:rPr>
          <w:rStyle w:val="normaltextrun"/>
          <w:color w:val="auto"/>
          <w:sz w:val="22"/>
          <w:szCs w:val="22"/>
          <w:shd w:val="clear" w:color="auto" w:fill="FFFFFF"/>
          <w:lang w:val="en-US"/>
        </w:rPr>
        <w:t xml:space="preserve"> provided under the detailed specification heading of this tender. </w:t>
      </w:r>
    </w:p>
    <w:p w14:paraId="3B71808C" w14:textId="77777777" w:rsidR="00C97948" w:rsidRPr="008A2AC2" w:rsidRDefault="00C97948" w:rsidP="008A2AC2">
      <w:pPr>
        <w:tabs>
          <w:tab w:val="left" w:pos="1134"/>
        </w:tabs>
        <w:jc w:val="both"/>
        <w:rPr>
          <w:i/>
          <w:noProof/>
          <w:sz w:val="22"/>
          <w:lang w:eastAsia="en-GB"/>
        </w:rPr>
      </w:pPr>
    </w:p>
    <w:p w14:paraId="1FF08E22" w14:textId="145B1B88" w:rsidR="00BA02DC" w:rsidRPr="00944B8E" w:rsidRDefault="006204E5" w:rsidP="000344E2">
      <w:pPr>
        <w:pStyle w:val="Heading1"/>
      </w:pPr>
      <w:r>
        <w:t>Bid</w:t>
      </w:r>
      <w:r w:rsidR="00BA02DC">
        <w:t xml:space="preserve"> submission</w:t>
      </w:r>
    </w:p>
    <w:p w14:paraId="7A78959A" w14:textId="6E9D1313" w:rsidR="00782C79" w:rsidRPr="00E654F1" w:rsidRDefault="430FB11D" w:rsidP="00782C79">
      <w:pPr>
        <w:rPr>
          <w:sz w:val="22"/>
          <w:szCs w:val="22"/>
        </w:rPr>
      </w:pPr>
      <w:r w:rsidRPr="5481A8E5">
        <w:rPr>
          <w:sz w:val="22"/>
          <w:szCs w:val="22"/>
        </w:rPr>
        <w:t xml:space="preserve">All </w:t>
      </w:r>
      <w:r w:rsidR="4408BB42" w:rsidRPr="5481A8E5">
        <w:rPr>
          <w:sz w:val="22"/>
          <w:szCs w:val="22"/>
        </w:rPr>
        <w:t>bids</w:t>
      </w:r>
      <w:r w:rsidRPr="5481A8E5">
        <w:rPr>
          <w:sz w:val="22"/>
          <w:szCs w:val="22"/>
        </w:rPr>
        <w:t xml:space="preserve"> should be submitted </w:t>
      </w:r>
      <w:r w:rsidR="106BD47C" w:rsidRPr="5481A8E5">
        <w:rPr>
          <w:sz w:val="22"/>
          <w:szCs w:val="22"/>
        </w:rPr>
        <w:t xml:space="preserve">by </w:t>
      </w:r>
      <w:r w:rsidR="7D02754B" w:rsidRPr="5481A8E5">
        <w:rPr>
          <w:color w:val="auto"/>
          <w:sz w:val="22"/>
          <w:szCs w:val="22"/>
        </w:rPr>
        <w:t>1</w:t>
      </w:r>
      <w:r w:rsidR="48A8F30D" w:rsidRPr="5481A8E5">
        <w:rPr>
          <w:color w:val="auto"/>
          <w:sz w:val="22"/>
          <w:szCs w:val="22"/>
        </w:rPr>
        <w:t>3</w:t>
      </w:r>
      <w:r w:rsidR="7D02754B" w:rsidRPr="5481A8E5">
        <w:rPr>
          <w:color w:val="auto"/>
          <w:sz w:val="22"/>
          <w:szCs w:val="22"/>
          <w:vertAlign w:val="superscript"/>
        </w:rPr>
        <w:t>th</w:t>
      </w:r>
      <w:r w:rsidR="7D02754B" w:rsidRPr="5481A8E5">
        <w:rPr>
          <w:color w:val="auto"/>
          <w:sz w:val="22"/>
          <w:szCs w:val="22"/>
        </w:rPr>
        <w:t xml:space="preserve"> June 2024, 14:00</w:t>
      </w:r>
      <w:r w:rsidR="106BD47C" w:rsidRPr="5481A8E5">
        <w:rPr>
          <w:color w:val="auto"/>
          <w:sz w:val="22"/>
          <w:szCs w:val="22"/>
        </w:rPr>
        <w:t xml:space="preserve"> </w:t>
      </w:r>
      <w:r w:rsidRPr="5481A8E5">
        <w:rPr>
          <w:color w:val="auto"/>
          <w:sz w:val="22"/>
          <w:szCs w:val="22"/>
        </w:rPr>
        <w:t>i</w:t>
      </w:r>
      <w:r w:rsidRPr="5481A8E5">
        <w:rPr>
          <w:sz w:val="22"/>
          <w:szCs w:val="22"/>
        </w:rPr>
        <w:t>n writing</w:t>
      </w:r>
      <w:r w:rsidR="27629D44" w:rsidRPr="5481A8E5">
        <w:rPr>
          <w:sz w:val="22"/>
          <w:szCs w:val="22"/>
        </w:rPr>
        <w:t>, must comply with the requirements of this ITT,</w:t>
      </w:r>
      <w:r w:rsidRPr="5481A8E5">
        <w:rPr>
          <w:sz w:val="22"/>
          <w:szCs w:val="22"/>
        </w:rPr>
        <w:t xml:space="preserve"> and </w:t>
      </w:r>
      <w:r w:rsidR="27629D44" w:rsidRPr="5481A8E5">
        <w:rPr>
          <w:sz w:val="22"/>
          <w:szCs w:val="22"/>
        </w:rPr>
        <w:t xml:space="preserve">must </w:t>
      </w:r>
      <w:r w:rsidRPr="5481A8E5">
        <w:rPr>
          <w:sz w:val="22"/>
          <w:szCs w:val="22"/>
        </w:rPr>
        <w:t>include</w:t>
      </w:r>
      <w:r w:rsidR="4408BB42" w:rsidRPr="5481A8E5">
        <w:rPr>
          <w:sz w:val="22"/>
          <w:szCs w:val="22"/>
        </w:rPr>
        <w:t xml:space="preserve"> the information requested </w:t>
      </w:r>
      <w:r w:rsidR="04D60702" w:rsidRPr="5481A8E5">
        <w:rPr>
          <w:sz w:val="22"/>
          <w:szCs w:val="22"/>
        </w:rPr>
        <w:t xml:space="preserve">in the Bid </w:t>
      </w:r>
      <w:r w:rsidR="298CF0AA" w:rsidRPr="5481A8E5">
        <w:rPr>
          <w:sz w:val="22"/>
          <w:szCs w:val="22"/>
        </w:rPr>
        <w:t xml:space="preserve">Requirements </w:t>
      </w:r>
      <w:r w:rsidR="04D60702" w:rsidRPr="5481A8E5">
        <w:rPr>
          <w:sz w:val="22"/>
          <w:szCs w:val="22"/>
        </w:rPr>
        <w:t>below.</w:t>
      </w:r>
      <w:r w:rsidRPr="5481A8E5">
        <w:rPr>
          <w:sz w:val="22"/>
          <w:szCs w:val="22"/>
        </w:rPr>
        <w:t xml:space="preserve"> </w:t>
      </w:r>
    </w:p>
    <w:p w14:paraId="3693CFC1" w14:textId="27D20A05" w:rsidR="00944B8E" w:rsidRPr="00E654F1" w:rsidRDefault="30E073CA" w:rsidP="00944B8E">
      <w:pPr>
        <w:rPr>
          <w:sz w:val="22"/>
          <w:szCs w:val="22"/>
        </w:rPr>
      </w:pPr>
      <w:r w:rsidRPr="5481A8E5">
        <w:rPr>
          <w:sz w:val="22"/>
          <w:szCs w:val="22"/>
        </w:rPr>
        <w:t xml:space="preserve">The </w:t>
      </w:r>
      <w:r w:rsidR="49037566" w:rsidRPr="5481A8E5">
        <w:rPr>
          <w:sz w:val="22"/>
          <w:szCs w:val="22"/>
        </w:rPr>
        <w:t>bid</w:t>
      </w:r>
      <w:r w:rsidRPr="5481A8E5">
        <w:rPr>
          <w:sz w:val="22"/>
          <w:szCs w:val="22"/>
        </w:rPr>
        <w:t xml:space="preserve"> should be sent electronically and addressed</w:t>
      </w:r>
      <w:r w:rsidRPr="5481A8E5">
        <w:rPr>
          <w:color w:val="auto"/>
          <w:sz w:val="22"/>
          <w:szCs w:val="22"/>
        </w:rPr>
        <w:t xml:space="preserve"> to:</w:t>
      </w:r>
      <w:ins w:id="0" w:author="Yuwanthika Jayaneththi" w:date="2024-05-30T06:23:00Z">
        <w:r w:rsidRPr="5481A8E5">
          <w:rPr>
            <w:color w:val="auto"/>
            <w:sz w:val="22"/>
            <w:szCs w:val="22"/>
          </w:rPr>
          <w:t xml:space="preserve"> </w:t>
        </w:r>
        <w:r w:rsidR="5C647258" w:rsidRPr="5481A8E5">
          <w:rPr>
            <w:color w:val="auto"/>
            <w:sz w:val="22"/>
            <w:szCs w:val="22"/>
          </w:rPr>
          <w:t>proc</w:t>
        </w:r>
      </w:ins>
      <w:ins w:id="1" w:author="Yuwanthika Jayaneththi" w:date="2024-05-30T06:24:00Z">
        <w:r w:rsidR="5C647258" w:rsidRPr="5481A8E5">
          <w:rPr>
            <w:color w:val="auto"/>
            <w:sz w:val="22"/>
            <w:szCs w:val="22"/>
          </w:rPr>
          <w:t>urement@wfd.org</w:t>
        </w:r>
      </w:ins>
      <w:r w:rsidR="339E0177" w:rsidRPr="5481A8E5">
        <w:rPr>
          <w:color w:val="FF0000"/>
          <w:sz w:val="22"/>
          <w:szCs w:val="22"/>
        </w:rPr>
        <w:t xml:space="preserve"> </w:t>
      </w:r>
      <w:r w:rsidRPr="5481A8E5">
        <w:rPr>
          <w:sz w:val="22"/>
          <w:szCs w:val="22"/>
        </w:rPr>
        <w:t xml:space="preserve">The same email address should be used for any questions related to this </w:t>
      </w:r>
      <w:r w:rsidR="49037566" w:rsidRPr="5481A8E5">
        <w:rPr>
          <w:sz w:val="22"/>
          <w:szCs w:val="22"/>
        </w:rPr>
        <w:t>ITT</w:t>
      </w:r>
      <w:r w:rsidRPr="5481A8E5">
        <w:rPr>
          <w:sz w:val="22"/>
          <w:szCs w:val="22"/>
        </w:rPr>
        <w:t xml:space="preserve">. </w:t>
      </w:r>
    </w:p>
    <w:p w14:paraId="423C9AED" w14:textId="370F3774" w:rsidR="0096641F" w:rsidRPr="00403CF3" w:rsidRDefault="6FDE95A4" w:rsidP="00944B8E">
      <w:pPr>
        <w:rPr>
          <w:sz w:val="22"/>
          <w:szCs w:val="22"/>
        </w:rPr>
      </w:pPr>
      <w:r w:rsidRPr="5481A8E5">
        <w:rPr>
          <w:sz w:val="22"/>
          <w:szCs w:val="22"/>
        </w:rPr>
        <w:t xml:space="preserve">By submitting a bid, you agree to comply with </w:t>
      </w:r>
      <w:r w:rsidR="47E6BD81" w:rsidRPr="5481A8E5">
        <w:rPr>
          <w:sz w:val="22"/>
          <w:szCs w:val="22"/>
        </w:rPr>
        <w:t xml:space="preserve">WFD’s standard terms and conditions for </w:t>
      </w:r>
      <w:r w:rsidR="49037566" w:rsidRPr="5481A8E5">
        <w:rPr>
          <w:sz w:val="22"/>
          <w:szCs w:val="22"/>
        </w:rPr>
        <w:t>tendering</w:t>
      </w:r>
      <w:r w:rsidR="658B2F01" w:rsidRPr="5481A8E5">
        <w:rPr>
          <w:sz w:val="22"/>
          <w:szCs w:val="22"/>
        </w:rPr>
        <w:t xml:space="preserve"> </w:t>
      </w:r>
      <w:r w:rsidR="0E6E400B" w:rsidRPr="5481A8E5">
        <w:rPr>
          <w:sz w:val="22"/>
          <w:szCs w:val="22"/>
        </w:rPr>
        <w:t>and key policies</w:t>
      </w:r>
      <w:r w:rsidR="1A3075C7" w:rsidRPr="5481A8E5">
        <w:rPr>
          <w:sz w:val="22"/>
          <w:szCs w:val="22"/>
        </w:rPr>
        <w:t>, which are</w:t>
      </w:r>
      <w:r w:rsidR="658B2F01" w:rsidRPr="5481A8E5">
        <w:rPr>
          <w:sz w:val="22"/>
          <w:szCs w:val="22"/>
        </w:rPr>
        <w:t xml:space="preserve"> found </w:t>
      </w:r>
      <w:hyperlink r:id="rId11">
        <w:r w:rsidR="65DC1408" w:rsidRPr="5481A8E5">
          <w:rPr>
            <w:rStyle w:val="Hyperlink"/>
            <w:sz w:val="22"/>
            <w:szCs w:val="22"/>
          </w:rPr>
          <w:t>here</w:t>
        </w:r>
      </w:hyperlink>
      <w:r w:rsidR="1A3075C7" w:rsidRPr="5481A8E5">
        <w:rPr>
          <w:color w:val="auto"/>
          <w:sz w:val="22"/>
          <w:szCs w:val="22"/>
        </w:rPr>
        <w:t>,</w:t>
      </w:r>
      <w:r w:rsidR="658B2F01" w:rsidRPr="5481A8E5">
        <w:rPr>
          <w:color w:val="auto"/>
          <w:sz w:val="22"/>
          <w:szCs w:val="22"/>
        </w:rPr>
        <w:t xml:space="preserve"> </w:t>
      </w:r>
      <w:r w:rsidR="658B2F01" w:rsidRPr="5481A8E5">
        <w:rPr>
          <w:sz w:val="22"/>
          <w:szCs w:val="22"/>
        </w:rPr>
        <w:t xml:space="preserve">and </w:t>
      </w:r>
      <w:r w:rsidR="1A3075C7" w:rsidRPr="5481A8E5">
        <w:rPr>
          <w:sz w:val="22"/>
          <w:szCs w:val="22"/>
        </w:rPr>
        <w:t xml:space="preserve">WFD’s </w:t>
      </w:r>
      <w:hyperlink r:id="rId12">
        <w:r w:rsidR="13A47B7E" w:rsidRPr="5481A8E5">
          <w:rPr>
            <w:rStyle w:val="Hyperlink"/>
            <w:sz w:val="22"/>
            <w:szCs w:val="22"/>
          </w:rPr>
          <w:t>Code of Conduct</w:t>
        </w:r>
      </w:hyperlink>
      <w:r w:rsidR="59A951AC" w:rsidRPr="5481A8E5">
        <w:rPr>
          <w:color w:val="FF0000"/>
          <w:sz w:val="22"/>
          <w:szCs w:val="22"/>
        </w:rPr>
        <w:t>.</w:t>
      </w:r>
      <w:r w:rsidRPr="5481A8E5">
        <w:rPr>
          <w:color w:val="FF0000"/>
          <w:sz w:val="22"/>
          <w:szCs w:val="22"/>
        </w:rPr>
        <w:t xml:space="preserve"> </w:t>
      </w: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38D986B6" w14:textId="7F59E11A" w:rsidR="000F2189" w:rsidRPr="004862C6" w:rsidRDefault="7D02754B" w:rsidP="5481A8E5">
      <w:pPr>
        <w:spacing w:after="20" w:line="276" w:lineRule="auto"/>
        <w:jc w:val="both"/>
        <w:rPr>
          <w:color w:val="auto"/>
          <w:sz w:val="22"/>
          <w:szCs w:val="22"/>
        </w:rPr>
      </w:pPr>
      <w:r w:rsidRPr="5481A8E5">
        <w:rPr>
          <w:color w:val="auto"/>
          <w:sz w:val="22"/>
          <w:szCs w:val="22"/>
        </w:rPr>
        <w:t>WFD seeks the services of a supplier that can provide an event venue near Male’ to host a 3-day high level training for the parliamentarians of the Maldives</w:t>
      </w:r>
      <w:r w:rsidR="28E5FB10" w:rsidRPr="5481A8E5">
        <w:rPr>
          <w:color w:val="auto"/>
          <w:sz w:val="22"/>
          <w:szCs w:val="22"/>
        </w:rPr>
        <w:t xml:space="preserve"> along with travel from and to Male’. </w:t>
      </w:r>
    </w:p>
    <w:p w14:paraId="1CAE86BD" w14:textId="3390B6F2" w:rsidR="006C46F6" w:rsidRDefault="3576240E" w:rsidP="5DB903CE">
      <w:pPr>
        <w:pStyle w:val="Heading2"/>
        <w:spacing w:after="20" w:line="276" w:lineRule="auto"/>
        <w:rPr>
          <w:sz w:val="22"/>
          <w:szCs w:val="22"/>
        </w:rPr>
      </w:pPr>
      <w:r>
        <w:lastRenderedPageBreak/>
        <w:t>Deliverables</w:t>
      </w:r>
      <w:r w:rsidR="331341E9" w:rsidRPr="5DB903CE">
        <w:rPr>
          <w:sz w:val="22"/>
          <w:szCs w:val="22"/>
        </w:rPr>
        <w:t xml:space="preserve"> </w:t>
      </w:r>
    </w:p>
    <w:p w14:paraId="133B2FFC" w14:textId="3C543452" w:rsidR="004862C6" w:rsidRDefault="55C5AAAC" w:rsidP="5481A8E5">
      <w:pPr>
        <w:tabs>
          <w:tab w:val="left" w:pos="1134"/>
        </w:tabs>
        <w:jc w:val="both"/>
        <w:rPr>
          <w:rStyle w:val="normaltextrun"/>
          <w:color w:val="auto"/>
          <w:sz w:val="22"/>
          <w:szCs w:val="22"/>
          <w:shd w:val="clear" w:color="auto" w:fill="FFFFFF"/>
          <w:lang w:val="en-US"/>
        </w:rPr>
      </w:pPr>
      <w:r w:rsidRPr="5481A8E5">
        <w:rPr>
          <w:rStyle w:val="normaltextrun"/>
          <w:color w:val="auto"/>
          <w:sz w:val="22"/>
          <w:szCs w:val="22"/>
          <w:shd w:val="clear" w:color="auto" w:fill="FFFFFF"/>
          <w:lang w:val="en-US"/>
        </w:rPr>
        <w:t>The supplier shall provide an event space and fulfil travel needs according to the below requirement.</w:t>
      </w:r>
    </w:p>
    <w:p w14:paraId="1FB56F7B" w14:textId="02D611A2" w:rsidR="004862C6" w:rsidRPr="004862C6" w:rsidRDefault="6CBBFB2C" w:rsidP="5481A8E5">
      <w:pPr>
        <w:pStyle w:val="ListParagraph"/>
        <w:numPr>
          <w:ilvl w:val="0"/>
          <w:numId w:val="2"/>
        </w:numPr>
        <w:tabs>
          <w:tab w:val="left" w:pos="1134"/>
        </w:tabs>
        <w:jc w:val="both"/>
        <w:rPr>
          <w:rStyle w:val="normaltextrun"/>
          <w:shd w:val="clear" w:color="auto" w:fill="FFFFFF"/>
          <w:lang w:val="en-US"/>
        </w:rPr>
      </w:pPr>
      <w:r w:rsidRPr="5481A8E5">
        <w:rPr>
          <w:rStyle w:val="normaltextrun"/>
          <w:color w:val="auto"/>
          <w:sz w:val="22"/>
          <w:szCs w:val="22"/>
          <w:lang w:val="en-US"/>
        </w:rPr>
        <w:t>Provide lunch and free flow of coffee/tea and snacks throughout the event for 116 guests for 3 days</w:t>
      </w:r>
    </w:p>
    <w:p w14:paraId="767DBF24" w14:textId="1E362D77" w:rsidR="004862C6" w:rsidRPr="004862C6" w:rsidRDefault="77C6492C" w:rsidP="5481A8E5">
      <w:pPr>
        <w:pStyle w:val="ListParagraph"/>
        <w:numPr>
          <w:ilvl w:val="0"/>
          <w:numId w:val="2"/>
        </w:numPr>
        <w:tabs>
          <w:tab w:val="left" w:pos="1134"/>
        </w:tabs>
        <w:jc w:val="both"/>
        <w:rPr>
          <w:rStyle w:val="normaltextrun"/>
          <w:lang w:val="en-US"/>
        </w:rPr>
      </w:pPr>
      <w:r w:rsidRPr="5481A8E5">
        <w:rPr>
          <w:rStyle w:val="normaltextrun"/>
          <w:color w:val="auto"/>
          <w:sz w:val="22"/>
          <w:szCs w:val="22"/>
          <w:shd w:val="clear" w:color="auto" w:fill="FFFFFF"/>
          <w:lang w:val="en-US"/>
        </w:rPr>
        <w:t>On day 1 of the event, for a duration of an hour 130 guests will be in attendance</w:t>
      </w:r>
      <w:r w:rsidR="06DBF818" w:rsidRPr="5481A8E5">
        <w:rPr>
          <w:rStyle w:val="normaltextrun"/>
          <w:color w:val="auto"/>
          <w:sz w:val="22"/>
          <w:szCs w:val="22"/>
          <w:shd w:val="clear" w:color="auto" w:fill="FFFFFF"/>
          <w:lang w:val="en-US"/>
        </w:rPr>
        <w:t xml:space="preserve"> for an opening ceremony</w:t>
      </w:r>
      <w:r w:rsidRPr="5481A8E5">
        <w:rPr>
          <w:rStyle w:val="normaltextrun"/>
          <w:color w:val="auto"/>
          <w:sz w:val="22"/>
          <w:szCs w:val="22"/>
          <w:shd w:val="clear" w:color="auto" w:fill="FFFFFF"/>
          <w:lang w:val="en-US"/>
        </w:rPr>
        <w:t xml:space="preserve"> and from thereon only 116 guests will be attending the full event. </w:t>
      </w:r>
    </w:p>
    <w:p w14:paraId="1F1B283A" w14:textId="107AFFC2" w:rsidR="5DB903CE" w:rsidRDefault="1FD6DBAA" w:rsidP="5481A8E5">
      <w:pPr>
        <w:pStyle w:val="ListParagraph"/>
        <w:numPr>
          <w:ilvl w:val="0"/>
          <w:numId w:val="2"/>
        </w:numPr>
        <w:tabs>
          <w:tab w:val="left" w:pos="1134"/>
        </w:tabs>
        <w:jc w:val="both"/>
        <w:rPr>
          <w:rStyle w:val="normaltextrun"/>
          <w:lang w:val="en-US"/>
        </w:rPr>
      </w:pPr>
      <w:r w:rsidRPr="5481A8E5">
        <w:rPr>
          <w:rStyle w:val="normaltextrun"/>
          <w:color w:val="auto"/>
          <w:sz w:val="22"/>
          <w:szCs w:val="22"/>
          <w:lang w:val="en-US"/>
        </w:rPr>
        <w:t>On Day 1 of the event, additional 14 guests will be attending and a free flow of coffee/tea and snacks in the morning should be provided to include this number</w:t>
      </w:r>
    </w:p>
    <w:p w14:paraId="54A29796" w14:textId="17871E3B" w:rsidR="004862C6" w:rsidRPr="004862C6" w:rsidRDefault="36DCD546" w:rsidP="5481A8E5">
      <w:pPr>
        <w:pStyle w:val="ListParagraph"/>
        <w:numPr>
          <w:ilvl w:val="0"/>
          <w:numId w:val="2"/>
        </w:numPr>
        <w:tabs>
          <w:tab w:val="left" w:pos="1134"/>
        </w:tabs>
        <w:jc w:val="both"/>
        <w:rPr>
          <w:rStyle w:val="normaltextrun"/>
          <w:shd w:val="clear" w:color="auto" w:fill="FFFFFF"/>
          <w:lang w:val="en-US"/>
        </w:rPr>
      </w:pPr>
      <w:r w:rsidRPr="5481A8E5">
        <w:rPr>
          <w:rStyle w:val="normaltextrun"/>
          <w:color w:val="auto"/>
          <w:sz w:val="22"/>
          <w:szCs w:val="22"/>
          <w:shd w:val="clear" w:color="auto" w:fill="FFFFFF"/>
          <w:lang w:val="en-US"/>
        </w:rPr>
        <w:t>The event</w:t>
      </w:r>
      <w:r w:rsidR="28E5FB10" w:rsidRPr="5481A8E5">
        <w:rPr>
          <w:rStyle w:val="normaltextrun"/>
          <w:color w:val="auto"/>
          <w:sz w:val="22"/>
          <w:szCs w:val="22"/>
          <w:shd w:val="clear" w:color="auto" w:fill="FFFFFF"/>
          <w:lang w:val="en-US"/>
        </w:rPr>
        <w:t xml:space="preserve"> will be held from 08:30 to 16:30 for a total of 8 hours. </w:t>
      </w:r>
    </w:p>
    <w:p w14:paraId="7C9E432F" w14:textId="77777777" w:rsidR="004862C6" w:rsidRPr="004862C6" w:rsidRDefault="28E5FB10" w:rsidP="5481A8E5">
      <w:pPr>
        <w:pStyle w:val="ListParagraph"/>
        <w:numPr>
          <w:ilvl w:val="0"/>
          <w:numId w:val="2"/>
        </w:numPr>
        <w:tabs>
          <w:tab w:val="left" w:pos="1134"/>
        </w:tabs>
        <w:jc w:val="both"/>
        <w:rPr>
          <w:rStyle w:val="normaltextrun"/>
          <w:shd w:val="clear" w:color="auto" w:fill="FFFFFF"/>
          <w:lang w:val="en-US"/>
        </w:rPr>
      </w:pPr>
      <w:r w:rsidRPr="5481A8E5">
        <w:rPr>
          <w:rStyle w:val="normaltextrun"/>
          <w:color w:val="auto"/>
          <w:sz w:val="22"/>
          <w:szCs w:val="22"/>
          <w:shd w:val="clear" w:color="auto" w:fill="FFFFFF"/>
          <w:lang w:val="en-US"/>
        </w:rPr>
        <w:t xml:space="preserve">Event venue must be based outside of Male’. </w:t>
      </w:r>
    </w:p>
    <w:p w14:paraId="713D7336" w14:textId="59102D68" w:rsidR="0B552B61" w:rsidRDefault="692C830E" w:rsidP="5481A8E5">
      <w:pPr>
        <w:pStyle w:val="ListParagraph"/>
        <w:numPr>
          <w:ilvl w:val="0"/>
          <w:numId w:val="2"/>
        </w:numPr>
        <w:tabs>
          <w:tab w:val="left" w:pos="1134"/>
        </w:tabs>
        <w:jc w:val="both"/>
        <w:rPr>
          <w:rStyle w:val="normaltextrun"/>
          <w:lang w:val="en-US"/>
        </w:rPr>
      </w:pPr>
      <w:r w:rsidRPr="5481A8E5">
        <w:rPr>
          <w:rStyle w:val="normaltextrun"/>
          <w:color w:val="auto"/>
          <w:sz w:val="22"/>
          <w:szCs w:val="22"/>
          <w:lang w:val="en-US"/>
        </w:rPr>
        <w:t xml:space="preserve">A prayer area must be provided within the venue. </w:t>
      </w:r>
    </w:p>
    <w:p w14:paraId="5E845F47" w14:textId="77777777" w:rsidR="004862C6" w:rsidRPr="004862C6" w:rsidRDefault="28E5FB10" w:rsidP="5481A8E5">
      <w:pPr>
        <w:pStyle w:val="ListParagraph"/>
        <w:numPr>
          <w:ilvl w:val="0"/>
          <w:numId w:val="2"/>
        </w:numPr>
        <w:tabs>
          <w:tab w:val="left" w:pos="1134"/>
        </w:tabs>
        <w:jc w:val="both"/>
        <w:rPr>
          <w:rStyle w:val="normaltextrun"/>
          <w:shd w:val="clear" w:color="auto" w:fill="FFFFFF"/>
          <w:lang w:val="en-US"/>
        </w:rPr>
      </w:pPr>
      <w:r w:rsidRPr="5481A8E5">
        <w:rPr>
          <w:rStyle w:val="normaltextrun"/>
          <w:color w:val="auto"/>
          <w:sz w:val="22"/>
          <w:szCs w:val="22"/>
          <w:shd w:val="clear" w:color="auto" w:fill="FFFFFF"/>
          <w:lang w:val="en-US"/>
        </w:rPr>
        <w:t xml:space="preserve">Provide return travel from Male’ to the venue to the following number of guests. No. of pax is grouped into guests who will be travelling together. </w:t>
      </w:r>
    </w:p>
    <w:tbl>
      <w:tblPr>
        <w:tblW w:w="5059" w:type="dxa"/>
        <w:tblInd w:w="1605" w:type="dxa"/>
        <w:tblCellMar>
          <w:top w:w="15" w:type="dxa"/>
          <w:bottom w:w="15" w:type="dxa"/>
        </w:tblCellMar>
        <w:tblLook w:val="04A0" w:firstRow="1" w:lastRow="0" w:firstColumn="1" w:lastColumn="0" w:noHBand="0" w:noVBand="1"/>
      </w:tblPr>
      <w:tblGrid>
        <w:gridCol w:w="1905"/>
        <w:gridCol w:w="1665"/>
        <w:gridCol w:w="1489"/>
      </w:tblGrid>
      <w:tr w:rsidR="004862C6" w:rsidRPr="00B91365" w14:paraId="1C7DC51C" w14:textId="77777777" w:rsidTr="5481A8E5">
        <w:trPr>
          <w:trHeight w:val="300"/>
        </w:trPr>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74814B7"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Day 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34F75DD"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Day 2</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A6980C4"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Day 3</w:t>
            </w:r>
          </w:p>
        </w:tc>
      </w:tr>
      <w:tr w:rsidR="004862C6" w:rsidRPr="00B91365" w14:paraId="52734016" w14:textId="77777777" w:rsidTr="5481A8E5">
        <w:trPr>
          <w:trHeight w:val="300"/>
        </w:trPr>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FFF77D9"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No of Pax</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6A58DE9"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No of Pax</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841E176"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No of Pax</w:t>
            </w:r>
          </w:p>
        </w:tc>
      </w:tr>
      <w:tr w:rsidR="004862C6" w:rsidRPr="00B91365" w14:paraId="697CF1CA" w14:textId="77777777" w:rsidTr="5481A8E5">
        <w:trPr>
          <w:trHeight w:val="300"/>
        </w:trPr>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E6C20" w14:textId="77777777" w:rsidR="004862C6" w:rsidRPr="00B91365" w:rsidRDefault="28E5FB10"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20</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6E32F"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20</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680ED"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20</w:t>
            </w:r>
          </w:p>
        </w:tc>
      </w:tr>
      <w:tr w:rsidR="004862C6" w:rsidRPr="00B91365" w14:paraId="0F15C02A" w14:textId="77777777" w:rsidTr="5481A8E5">
        <w:trPr>
          <w:trHeight w:val="300"/>
        </w:trPr>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4CF96"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95</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C9B56"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95</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0172D"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95</w:t>
            </w:r>
          </w:p>
        </w:tc>
      </w:tr>
      <w:tr w:rsidR="004862C6" w:rsidRPr="00B91365" w14:paraId="223B3E9A" w14:textId="77777777" w:rsidTr="5481A8E5">
        <w:trPr>
          <w:trHeight w:val="300"/>
        </w:trPr>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9C22E" w14:textId="77777777" w:rsidR="004862C6" w:rsidRPr="00B91365" w:rsidRDefault="55C5AAAC" w:rsidP="5481A8E5">
            <w:pPr>
              <w:spacing w:before="0" w:after="0"/>
              <w:jc w:val="center"/>
              <w:rPr>
                <w:rStyle w:val="normaltextrun"/>
                <w:color w:val="auto"/>
                <w:sz w:val="20"/>
                <w:szCs w:val="20"/>
                <w:shd w:val="clear" w:color="auto" w:fill="FFFFFF"/>
                <w:lang w:val="en-US"/>
              </w:rPr>
            </w:pPr>
            <w:r w:rsidRPr="5481A8E5">
              <w:rPr>
                <w:rStyle w:val="normaltextrun"/>
                <w:color w:val="auto"/>
                <w:sz w:val="20"/>
                <w:szCs w:val="20"/>
                <w:shd w:val="clear" w:color="auto" w:fill="FFFFFF"/>
                <w:lang w:val="en-US"/>
              </w:rPr>
              <w:t>15</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B3E04" w14:textId="77777777" w:rsidR="004862C6" w:rsidRPr="00B91365" w:rsidRDefault="004862C6" w:rsidP="5481A8E5">
            <w:pPr>
              <w:spacing w:before="0" w:after="0"/>
              <w:jc w:val="center"/>
              <w:rPr>
                <w:rStyle w:val="normaltextrun"/>
                <w:color w:val="auto"/>
                <w:sz w:val="20"/>
                <w:szCs w:val="20"/>
                <w:shd w:val="clear" w:color="auto" w:fill="FFFFFF"/>
                <w:lang w:val="en-US"/>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72174" w14:textId="77777777" w:rsidR="004862C6" w:rsidRPr="00B91365" w:rsidRDefault="004862C6" w:rsidP="5481A8E5">
            <w:pPr>
              <w:spacing w:before="0" w:after="0"/>
              <w:rPr>
                <w:rStyle w:val="normaltextrun"/>
                <w:color w:val="auto"/>
                <w:sz w:val="20"/>
                <w:szCs w:val="20"/>
                <w:shd w:val="clear" w:color="auto" w:fill="FFFFFF"/>
                <w:lang w:val="en-US"/>
              </w:rPr>
            </w:pPr>
          </w:p>
        </w:tc>
      </w:tr>
    </w:tbl>
    <w:p w14:paraId="55DD5D28" w14:textId="77777777" w:rsidR="004862C6" w:rsidRPr="004862C6" w:rsidRDefault="004862C6" w:rsidP="5481A8E5">
      <w:pPr>
        <w:tabs>
          <w:tab w:val="left" w:pos="1134"/>
        </w:tabs>
        <w:jc w:val="both"/>
        <w:rPr>
          <w:rStyle w:val="normaltextrun"/>
          <w:color w:val="auto"/>
          <w:sz w:val="22"/>
          <w:szCs w:val="22"/>
          <w:shd w:val="clear" w:color="auto" w:fill="FFFFFF"/>
          <w:lang w:val="en-US"/>
        </w:rPr>
      </w:pPr>
    </w:p>
    <w:p w14:paraId="7815EFB5" w14:textId="77777777" w:rsidR="004862C6" w:rsidRPr="004862C6" w:rsidRDefault="28E5FB10" w:rsidP="5481A8E5">
      <w:pPr>
        <w:pStyle w:val="ListParagraph"/>
        <w:numPr>
          <w:ilvl w:val="0"/>
          <w:numId w:val="1"/>
        </w:numPr>
        <w:tabs>
          <w:tab w:val="left" w:pos="1134"/>
        </w:tabs>
        <w:jc w:val="both"/>
        <w:rPr>
          <w:rStyle w:val="normaltextrun"/>
          <w:shd w:val="clear" w:color="auto" w:fill="FFFFFF"/>
          <w:lang w:val="en-US"/>
        </w:rPr>
      </w:pPr>
      <w:r w:rsidRPr="5481A8E5">
        <w:rPr>
          <w:rStyle w:val="normaltextrun"/>
          <w:color w:val="auto"/>
          <w:sz w:val="22"/>
          <w:szCs w:val="22"/>
          <w:shd w:val="clear" w:color="auto" w:fill="FFFFFF"/>
          <w:lang w:val="en-US"/>
        </w:rPr>
        <w:t>Provide the following amenities</w:t>
      </w:r>
    </w:p>
    <w:p w14:paraId="7C99E949" w14:textId="77777777" w:rsidR="004862C6" w:rsidRPr="004862C6" w:rsidRDefault="55C5AAAC" w:rsidP="00596BE5">
      <w:pPr>
        <w:pStyle w:val="ListParagraph"/>
        <w:numPr>
          <w:ilvl w:val="2"/>
          <w:numId w:val="49"/>
        </w:numPr>
        <w:tabs>
          <w:tab w:val="left" w:pos="1134"/>
        </w:tabs>
        <w:ind w:left="1701"/>
        <w:jc w:val="both"/>
        <w:rPr>
          <w:rStyle w:val="normaltextrun"/>
          <w:lang w:val="en-US"/>
        </w:rPr>
      </w:pPr>
      <w:r w:rsidRPr="5481A8E5">
        <w:rPr>
          <w:rStyle w:val="normaltextrun"/>
          <w:color w:val="auto"/>
          <w:sz w:val="22"/>
          <w:szCs w:val="22"/>
          <w:shd w:val="clear" w:color="auto" w:fill="FFFFFF"/>
          <w:lang w:val="en-US"/>
        </w:rPr>
        <w:t>Flip Chart Stand</w:t>
      </w:r>
    </w:p>
    <w:p w14:paraId="3797A382" w14:textId="77777777" w:rsidR="004862C6" w:rsidRPr="004862C6" w:rsidRDefault="55C5AAAC" w:rsidP="00596BE5">
      <w:pPr>
        <w:pStyle w:val="ListParagraph"/>
        <w:numPr>
          <w:ilvl w:val="2"/>
          <w:numId w:val="49"/>
        </w:numPr>
        <w:ind w:left="1701"/>
        <w:rPr>
          <w:rStyle w:val="normaltextrun"/>
          <w:shd w:val="clear" w:color="auto" w:fill="FFFFFF"/>
          <w:lang w:val="en-US"/>
        </w:rPr>
      </w:pPr>
      <w:r w:rsidRPr="5481A8E5">
        <w:rPr>
          <w:rStyle w:val="normaltextrun"/>
          <w:color w:val="auto"/>
          <w:sz w:val="22"/>
          <w:szCs w:val="22"/>
          <w:shd w:val="clear" w:color="auto" w:fill="FFFFFF"/>
          <w:lang w:val="en-US"/>
        </w:rPr>
        <w:t>Projector </w:t>
      </w:r>
    </w:p>
    <w:p w14:paraId="4F689428" w14:textId="77777777" w:rsidR="004862C6" w:rsidRPr="004862C6" w:rsidRDefault="55C5AAAC" w:rsidP="00596BE5">
      <w:pPr>
        <w:pStyle w:val="ListParagraph"/>
        <w:numPr>
          <w:ilvl w:val="2"/>
          <w:numId w:val="49"/>
        </w:numPr>
        <w:ind w:left="1701"/>
        <w:rPr>
          <w:rStyle w:val="normaltextrun"/>
          <w:shd w:val="clear" w:color="auto" w:fill="FFFFFF"/>
          <w:lang w:val="en-US"/>
        </w:rPr>
      </w:pPr>
      <w:r w:rsidRPr="5481A8E5">
        <w:rPr>
          <w:rStyle w:val="normaltextrun"/>
          <w:color w:val="auto"/>
          <w:sz w:val="22"/>
          <w:szCs w:val="22"/>
          <w:shd w:val="clear" w:color="auto" w:fill="FFFFFF"/>
          <w:lang w:val="en-US"/>
        </w:rPr>
        <w:t>Screen</w:t>
      </w:r>
    </w:p>
    <w:p w14:paraId="7A08ABE1" w14:textId="77777777" w:rsidR="004862C6" w:rsidRPr="004862C6" w:rsidRDefault="55C5AAAC" w:rsidP="00596BE5">
      <w:pPr>
        <w:pStyle w:val="ListParagraph"/>
        <w:numPr>
          <w:ilvl w:val="2"/>
          <w:numId w:val="49"/>
        </w:numPr>
        <w:ind w:left="1701"/>
        <w:rPr>
          <w:rStyle w:val="normaltextrun"/>
          <w:shd w:val="clear" w:color="auto" w:fill="FFFFFF"/>
          <w:lang w:val="en-US"/>
        </w:rPr>
      </w:pPr>
      <w:r w:rsidRPr="5481A8E5">
        <w:rPr>
          <w:rStyle w:val="normaltextrun"/>
          <w:color w:val="auto"/>
          <w:sz w:val="22"/>
          <w:szCs w:val="22"/>
          <w:shd w:val="clear" w:color="auto" w:fill="FFFFFF"/>
          <w:lang w:val="en-US"/>
        </w:rPr>
        <w:t>Wireless Handheld Mics</w:t>
      </w:r>
    </w:p>
    <w:p w14:paraId="39B6BF6A" w14:textId="77777777" w:rsidR="004862C6" w:rsidRPr="004862C6" w:rsidRDefault="55C5AAAC" w:rsidP="00596BE5">
      <w:pPr>
        <w:pStyle w:val="ListParagraph"/>
        <w:numPr>
          <w:ilvl w:val="2"/>
          <w:numId w:val="49"/>
        </w:numPr>
        <w:ind w:left="1701"/>
        <w:rPr>
          <w:rStyle w:val="normaltextrun"/>
          <w:shd w:val="clear" w:color="auto" w:fill="FFFFFF"/>
          <w:lang w:val="en-US"/>
        </w:rPr>
      </w:pPr>
      <w:r w:rsidRPr="5481A8E5">
        <w:rPr>
          <w:rStyle w:val="normaltextrun"/>
          <w:color w:val="auto"/>
          <w:sz w:val="22"/>
          <w:szCs w:val="22"/>
          <w:shd w:val="clear" w:color="auto" w:fill="FFFFFF"/>
          <w:lang w:val="en-US"/>
        </w:rPr>
        <w:t>Wi-Fi</w:t>
      </w:r>
    </w:p>
    <w:p w14:paraId="32DA15E8" w14:textId="05E59BE6" w:rsidR="004862C6" w:rsidRPr="004862C6" w:rsidRDefault="55C5AAAC" w:rsidP="00596BE5">
      <w:pPr>
        <w:pStyle w:val="ListParagraph"/>
        <w:numPr>
          <w:ilvl w:val="2"/>
          <w:numId w:val="49"/>
        </w:numPr>
        <w:ind w:left="1701"/>
        <w:rPr>
          <w:rStyle w:val="normaltextrun"/>
          <w:shd w:val="clear" w:color="auto" w:fill="FFFFFF"/>
          <w:lang w:val="en-US"/>
        </w:rPr>
      </w:pPr>
      <w:r w:rsidRPr="5481A8E5">
        <w:rPr>
          <w:rStyle w:val="normaltextrun"/>
          <w:color w:val="auto"/>
          <w:sz w:val="22"/>
          <w:szCs w:val="22"/>
          <w:shd w:val="clear" w:color="auto" w:fill="FFFFFF"/>
          <w:lang w:val="en-US"/>
        </w:rPr>
        <w:t>Laptop  </w:t>
      </w:r>
      <w:r w:rsidR="65474E5A" w:rsidRPr="5481A8E5">
        <w:rPr>
          <w:rStyle w:val="normaltextrun"/>
          <w:color w:val="auto"/>
          <w:sz w:val="22"/>
          <w:szCs w:val="22"/>
          <w:shd w:val="clear" w:color="auto" w:fill="FFFFFF"/>
          <w:lang w:val="en-US"/>
        </w:rPr>
        <w:t>(possibility of using webcams for online guests)</w:t>
      </w:r>
    </w:p>
    <w:p w14:paraId="73873B4C" w14:textId="77777777" w:rsidR="004862C6" w:rsidRPr="004862C6" w:rsidRDefault="55C5AAAC" w:rsidP="00596BE5">
      <w:pPr>
        <w:pStyle w:val="ListParagraph"/>
        <w:numPr>
          <w:ilvl w:val="2"/>
          <w:numId w:val="49"/>
        </w:numPr>
        <w:ind w:left="1701"/>
        <w:rPr>
          <w:rStyle w:val="normaltextrun"/>
          <w:shd w:val="clear" w:color="auto" w:fill="FFFFFF"/>
          <w:lang w:val="en-US"/>
        </w:rPr>
      </w:pPr>
      <w:r w:rsidRPr="5481A8E5">
        <w:rPr>
          <w:rStyle w:val="normaltextrun"/>
          <w:color w:val="auto"/>
          <w:sz w:val="22"/>
          <w:szCs w:val="22"/>
          <w:shd w:val="clear" w:color="auto" w:fill="FFFFFF"/>
          <w:lang w:val="en-US"/>
        </w:rPr>
        <w:t>Sound System  </w:t>
      </w:r>
    </w:p>
    <w:p w14:paraId="1B0F9BF0" w14:textId="77777777" w:rsidR="2509D914" w:rsidRPr="004862C6" w:rsidRDefault="55C5AAAC" w:rsidP="00596BE5">
      <w:pPr>
        <w:pStyle w:val="ListParagraph"/>
        <w:numPr>
          <w:ilvl w:val="2"/>
          <w:numId w:val="49"/>
        </w:numPr>
        <w:ind w:left="1701"/>
        <w:rPr>
          <w:rStyle w:val="normaltextrun"/>
          <w:lang w:val="en-US"/>
        </w:rPr>
      </w:pPr>
      <w:r w:rsidRPr="5481A8E5">
        <w:rPr>
          <w:rStyle w:val="normaltextrun"/>
          <w:color w:val="auto"/>
          <w:sz w:val="22"/>
          <w:szCs w:val="22"/>
          <w:shd w:val="clear" w:color="auto" w:fill="FFFFFF"/>
          <w:lang w:val="en-US"/>
        </w:rPr>
        <w:t>Podium</w:t>
      </w:r>
    </w:p>
    <w:p w14:paraId="070FB83B" w14:textId="493F8DAF" w:rsidR="004862C6" w:rsidRPr="007705A1" w:rsidRDefault="713D4EB5" w:rsidP="5481A8E5">
      <w:pPr>
        <w:pStyle w:val="ListParagraph"/>
        <w:numPr>
          <w:ilvl w:val="0"/>
          <w:numId w:val="47"/>
        </w:numPr>
        <w:spacing w:after="20" w:line="276" w:lineRule="auto"/>
        <w:rPr>
          <w:rStyle w:val="normaltextrun"/>
          <w:color w:val="auto"/>
          <w:sz w:val="22"/>
          <w:szCs w:val="22"/>
          <w:lang w:val="en-US"/>
        </w:rPr>
      </w:pPr>
      <w:r w:rsidRPr="5481A8E5">
        <w:rPr>
          <w:rStyle w:val="normaltextrun"/>
          <w:color w:val="auto"/>
          <w:sz w:val="22"/>
          <w:szCs w:val="22"/>
          <w:lang w:val="en-US"/>
        </w:rPr>
        <w:t xml:space="preserve">Supplier shall provide an </w:t>
      </w:r>
      <w:r w:rsidR="34276044" w:rsidRPr="5481A8E5">
        <w:rPr>
          <w:rStyle w:val="normaltextrun"/>
          <w:color w:val="auto"/>
          <w:sz w:val="22"/>
          <w:szCs w:val="22"/>
          <w:lang w:val="en-US"/>
        </w:rPr>
        <w:t xml:space="preserve">IT technician throughout the event to provide any technical assistance needed during the event. </w:t>
      </w:r>
    </w:p>
    <w:p w14:paraId="1264D3C2" w14:textId="6616F827" w:rsidR="006C5D47" w:rsidRDefault="1D00D55B" w:rsidP="5DB903CE">
      <w:pPr>
        <w:pStyle w:val="Heading2"/>
        <w:spacing w:after="20" w:line="276" w:lineRule="auto"/>
      </w:pPr>
      <w:r>
        <w:t>Timeline</w:t>
      </w:r>
    </w:p>
    <w:p w14:paraId="567AC66D" w14:textId="64795CB3" w:rsidR="004862C6" w:rsidRPr="004862C6" w:rsidRDefault="28E5FB10" w:rsidP="5481A8E5">
      <w:pPr>
        <w:spacing w:after="20" w:line="276" w:lineRule="auto"/>
        <w:jc w:val="both"/>
        <w:rPr>
          <w:i/>
          <w:iCs/>
          <w:color w:val="auto"/>
          <w:sz w:val="22"/>
          <w:szCs w:val="22"/>
        </w:rPr>
      </w:pPr>
      <w:r w:rsidRPr="5481A8E5">
        <w:rPr>
          <w:color w:val="auto"/>
          <w:sz w:val="22"/>
          <w:szCs w:val="22"/>
        </w:rPr>
        <w:t xml:space="preserve">The event will be held </w:t>
      </w:r>
      <w:r w:rsidR="71FA2D1D" w:rsidRPr="5481A8E5">
        <w:rPr>
          <w:color w:val="auto"/>
          <w:sz w:val="22"/>
          <w:szCs w:val="22"/>
        </w:rPr>
        <w:t xml:space="preserve">for 3 consecutive days </w:t>
      </w:r>
      <w:r w:rsidR="16803762" w:rsidRPr="5481A8E5">
        <w:rPr>
          <w:color w:val="auto"/>
          <w:sz w:val="22"/>
          <w:szCs w:val="22"/>
        </w:rPr>
        <w:t>between July 7</w:t>
      </w:r>
      <w:r w:rsidR="4788894B" w:rsidRPr="00596BE5">
        <w:rPr>
          <w:color w:val="auto"/>
          <w:sz w:val="22"/>
          <w:szCs w:val="22"/>
          <w:vertAlign w:val="superscript"/>
        </w:rPr>
        <w:t>th</w:t>
      </w:r>
      <w:r w:rsidR="4788894B" w:rsidRPr="5481A8E5">
        <w:rPr>
          <w:color w:val="auto"/>
          <w:sz w:val="22"/>
          <w:szCs w:val="22"/>
        </w:rPr>
        <w:t xml:space="preserve"> </w:t>
      </w:r>
      <w:r w:rsidR="16803762" w:rsidRPr="5481A8E5">
        <w:rPr>
          <w:color w:val="auto"/>
          <w:sz w:val="22"/>
          <w:szCs w:val="22"/>
        </w:rPr>
        <w:t>– 11</w:t>
      </w:r>
      <w:r w:rsidR="16803762" w:rsidRPr="00596BE5">
        <w:rPr>
          <w:color w:val="auto"/>
          <w:sz w:val="22"/>
          <w:szCs w:val="22"/>
          <w:vertAlign w:val="superscript"/>
        </w:rPr>
        <w:t>t</w:t>
      </w:r>
      <w:r w:rsidR="4788894B" w:rsidRPr="00596BE5">
        <w:rPr>
          <w:color w:val="auto"/>
          <w:sz w:val="22"/>
          <w:szCs w:val="22"/>
          <w:vertAlign w:val="superscript"/>
        </w:rPr>
        <w:t>h</w:t>
      </w:r>
      <w:r w:rsidR="4788894B" w:rsidRPr="5481A8E5">
        <w:rPr>
          <w:color w:val="auto"/>
          <w:sz w:val="22"/>
          <w:szCs w:val="22"/>
        </w:rPr>
        <w:t xml:space="preserve"> 2024</w:t>
      </w:r>
      <w:r w:rsidR="07A4C3C3" w:rsidRPr="5481A8E5">
        <w:rPr>
          <w:i/>
          <w:iCs/>
          <w:color w:val="auto"/>
          <w:sz w:val="22"/>
          <w:szCs w:val="22"/>
        </w:rPr>
        <w:t xml:space="preserve">. </w:t>
      </w:r>
      <w:r w:rsidRPr="5481A8E5">
        <w:rPr>
          <w:i/>
          <w:iCs/>
          <w:color w:val="auto"/>
          <w:sz w:val="22"/>
          <w:szCs w:val="22"/>
        </w:rPr>
        <w:t xml:space="preserve"> </w:t>
      </w:r>
    </w:p>
    <w:p w14:paraId="5E1ADCC8" w14:textId="4E034A10" w:rsidR="00EA5489" w:rsidRPr="00944B8E" w:rsidRDefault="5F4E97FD" w:rsidP="00EA5489">
      <w:pPr>
        <w:pStyle w:val="Heading2"/>
      </w:pPr>
      <w:r>
        <w:t>Reporting</w:t>
      </w:r>
    </w:p>
    <w:p w14:paraId="47C9D424" w14:textId="07ECC9EB" w:rsidR="004862C6" w:rsidRPr="004862C6" w:rsidRDefault="55C5AAAC" w:rsidP="5481A8E5">
      <w:pPr>
        <w:spacing w:after="20" w:line="276" w:lineRule="auto"/>
        <w:jc w:val="both"/>
        <w:rPr>
          <w:color w:val="auto"/>
          <w:sz w:val="22"/>
          <w:szCs w:val="22"/>
        </w:rPr>
      </w:pPr>
      <w:r w:rsidRPr="5481A8E5">
        <w:rPr>
          <w:color w:val="auto"/>
          <w:sz w:val="22"/>
          <w:szCs w:val="22"/>
        </w:rPr>
        <w:t xml:space="preserve">The </w:t>
      </w:r>
      <w:r w:rsidR="5DDB1D4F" w:rsidRPr="5481A8E5">
        <w:rPr>
          <w:color w:val="auto"/>
          <w:sz w:val="22"/>
          <w:szCs w:val="22"/>
        </w:rPr>
        <w:t>Supplier</w:t>
      </w:r>
      <w:r w:rsidRPr="5481A8E5">
        <w:rPr>
          <w:color w:val="auto"/>
          <w:sz w:val="22"/>
          <w:szCs w:val="22"/>
        </w:rPr>
        <w:t xml:space="preserve"> will work closely with the WFD Maldives team and report to the team on a </w:t>
      </w:r>
      <w:r w:rsidR="1D69AFA8" w:rsidRPr="5481A8E5">
        <w:rPr>
          <w:color w:val="auto"/>
          <w:sz w:val="22"/>
          <w:szCs w:val="22"/>
        </w:rPr>
        <w:t>need's</w:t>
      </w:r>
      <w:r w:rsidRPr="5481A8E5">
        <w:rPr>
          <w:color w:val="auto"/>
          <w:sz w:val="22"/>
          <w:szCs w:val="22"/>
        </w:rPr>
        <w:t xml:space="preserve"> basis. </w:t>
      </w:r>
    </w:p>
    <w:p w14:paraId="39867C89" w14:textId="4FF6EC79" w:rsidR="27E46A08" w:rsidRDefault="49BD50B8" w:rsidP="5481A8E5">
      <w:pPr>
        <w:spacing w:after="20" w:line="276" w:lineRule="auto"/>
        <w:jc w:val="both"/>
        <w:rPr>
          <w:color w:val="auto"/>
          <w:sz w:val="22"/>
          <w:szCs w:val="22"/>
        </w:rPr>
      </w:pPr>
      <w:r w:rsidRPr="5481A8E5">
        <w:rPr>
          <w:color w:val="auto"/>
          <w:sz w:val="22"/>
          <w:szCs w:val="22"/>
        </w:rPr>
        <w:t xml:space="preserve">The Supplier should arrange for a project manager or event coordinator to liaise with WFD throughout the term of this </w:t>
      </w:r>
      <w:r w:rsidR="748260B7" w:rsidRPr="5481A8E5">
        <w:rPr>
          <w:color w:val="auto"/>
          <w:sz w:val="22"/>
          <w:szCs w:val="22"/>
        </w:rPr>
        <w:t>arrangement and</w:t>
      </w:r>
      <w:r w:rsidRPr="5481A8E5">
        <w:rPr>
          <w:color w:val="auto"/>
          <w:sz w:val="22"/>
          <w:szCs w:val="22"/>
        </w:rPr>
        <w:t xml:space="preserve"> shall provide regular updates on logi</w:t>
      </w:r>
      <w:r w:rsidR="0611E661" w:rsidRPr="5481A8E5">
        <w:rPr>
          <w:color w:val="auto"/>
          <w:sz w:val="22"/>
          <w:szCs w:val="22"/>
        </w:rPr>
        <w:t>stics and planning.</w:t>
      </w:r>
    </w:p>
    <w:p w14:paraId="4A4C7745" w14:textId="0B875C37" w:rsidR="0016463C" w:rsidRDefault="4E888542" w:rsidP="5DB903CE">
      <w:pPr>
        <w:pStyle w:val="Heading2"/>
        <w:spacing w:after="20" w:line="276" w:lineRule="auto"/>
        <w:rPr>
          <w:sz w:val="22"/>
          <w:szCs w:val="22"/>
        </w:rPr>
      </w:pPr>
      <w:r>
        <w:t>Working arrangements</w:t>
      </w:r>
      <w:r w:rsidRPr="5DB903CE">
        <w:rPr>
          <w:sz w:val="22"/>
          <w:szCs w:val="22"/>
        </w:rPr>
        <w:t xml:space="preserve"> </w:t>
      </w:r>
    </w:p>
    <w:p w14:paraId="77BA8483" w14:textId="5EA11AB2" w:rsidR="004862C6" w:rsidRPr="004862C6" w:rsidRDefault="55C5AAAC" w:rsidP="5481A8E5">
      <w:pPr>
        <w:spacing w:after="20" w:line="276" w:lineRule="auto"/>
        <w:jc w:val="both"/>
        <w:rPr>
          <w:color w:val="auto"/>
          <w:sz w:val="22"/>
          <w:szCs w:val="22"/>
        </w:rPr>
      </w:pPr>
      <w:r w:rsidRPr="5481A8E5">
        <w:rPr>
          <w:rStyle w:val="normaltextrun"/>
          <w:color w:val="auto"/>
          <w:sz w:val="22"/>
          <w:szCs w:val="22"/>
          <w:shd w:val="clear" w:color="auto" w:fill="FFFFFF"/>
        </w:rPr>
        <w:t xml:space="preserve">The </w:t>
      </w:r>
      <w:r w:rsidR="5DDB1D4F" w:rsidRPr="5481A8E5">
        <w:rPr>
          <w:rStyle w:val="normaltextrun"/>
          <w:color w:val="auto"/>
          <w:sz w:val="22"/>
          <w:szCs w:val="22"/>
          <w:shd w:val="clear" w:color="auto" w:fill="FFFFFF"/>
        </w:rPr>
        <w:t>Supplier</w:t>
      </w:r>
      <w:r w:rsidRPr="5481A8E5">
        <w:rPr>
          <w:rStyle w:val="normaltextrun"/>
          <w:color w:val="auto"/>
          <w:sz w:val="22"/>
          <w:szCs w:val="22"/>
          <w:shd w:val="clear" w:color="auto" w:fill="FFFFFF"/>
        </w:rPr>
        <w:t xml:space="preserve"> will work closely with the WFD – Maldives Country Representative Aryj Hussain. </w:t>
      </w:r>
      <w:r w:rsidRPr="5481A8E5">
        <w:rPr>
          <w:rStyle w:val="eop"/>
          <w:color w:val="auto"/>
          <w:sz w:val="22"/>
          <w:szCs w:val="22"/>
          <w:shd w:val="clear" w:color="auto" w:fill="FFFFFF"/>
        </w:rPr>
        <w:t> </w:t>
      </w:r>
    </w:p>
    <w:p w14:paraId="6B08B938" w14:textId="73B0E520" w:rsidR="00BE0417" w:rsidRDefault="0C8C7E28" w:rsidP="5DB903CE">
      <w:pPr>
        <w:pStyle w:val="Heading2"/>
        <w:spacing w:after="20" w:line="276" w:lineRule="auto"/>
      </w:pPr>
      <w:r>
        <w:t>Payments</w:t>
      </w:r>
    </w:p>
    <w:p w14:paraId="709040C0" w14:textId="0B357356" w:rsidR="004862C6" w:rsidRPr="004862C6" w:rsidRDefault="00CFAD89" w:rsidP="5481A8E5">
      <w:pPr>
        <w:spacing w:after="20" w:line="276" w:lineRule="auto"/>
        <w:jc w:val="both"/>
      </w:pPr>
      <w:r w:rsidRPr="5481A8E5">
        <w:rPr>
          <w:rStyle w:val="normaltextrun"/>
          <w:sz w:val="22"/>
          <w:szCs w:val="22"/>
        </w:rPr>
        <w:lastRenderedPageBreak/>
        <w:t xml:space="preserve">Payment will be </w:t>
      </w:r>
      <w:r w:rsidR="7FC0A1A8" w:rsidRPr="5481A8E5">
        <w:rPr>
          <w:rStyle w:val="normaltextrun"/>
          <w:sz w:val="22"/>
          <w:szCs w:val="22"/>
        </w:rPr>
        <w:t xml:space="preserve">made </w:t>
      </w:r>
      <w:r w:rsidRPr="5481A8E5">
        <w:rPr>
          <w:rStyle w:val="normaltextrun"/>
          <w:sz w:val="22"/>
          <w:szCs w:val="22"/>
        </w:rPr>
        <w:t xml:space="preserve">after the satisfactory delivery of </w:t>
      </w:r>
      <w:r w:rsidR="7FC0A1A8" w:rsidRPr="5481A8E5">
        <w:rPr>
          <w:rStyle w:val="normaltextrun"/>
          <w:sz w:val="22"/>
          <w:szCs w:val="22"/>
        </w:rPr>
        <w:t xml:space="preserve">venue hire and services. </w:t>
      </w:r>
    </w:p>
    <w:p w14:paraId="16BC87DC" w14:textId="37C52777" w:rsidR="004862C6" w:rsidRPr="004862C6" w:rsidRDefault="28E5FB10" w:rsidP="5DB903CE">
      <w:pPr>
        <w:spacing w:after="20" w:line="276" w:lineRule="auto"/>
        <w:jc w:val="both"/>
      </w:pPr>
      <w:r w:rsidRPr="5481A8E5">
        <w:rPr>
          <w:rStyle w:val="normaltextrun"/>
          <w:color w:val="auto"/>
          <w:sz w:val="22"/>
          <w:szCs w:val="22"/>
          <w:shd w:val="clear" w:color="auto" w:fill="FFFFFF"/>
        </w:rPr>
        <w:t>The quotation for this tender should be in the currency that the accounts payable of the supplier is based in.</w:t>
      </w:r>
      <w:r w:rsidR="7D21E111" w:rsidRPr="5481A8E5">
        <w:rPr>
          <w:rStyle w:val="normaltextrun"/>
          <w:color w:val="auto"/>
          <w:sz w:val="22"/>
          <w:szCs w:val="22"/>
          <w:shd w:val="clear" w:color="auto" w:fill="FFFFFF"/>
        </w:rPr>
        <w:t xml:space="preserve"> </w:t>
      </w:r>
    </w:p>
    <w:p w14:paraId="35872163" w14:textId="367AE0AA" w:rsidR="004862C6" w:rsidRPr="004862C6" w:rsidRDefault="4ADB863C" w:rsidP="5481A8E5">
      <w:pPr>
        <w:spacing w:after="20" w:line="276" w:lineRule="auto"/>
        <w:jc w:val="both"/>
      </w:pPr>
      <w:r>
        <w:t>Minimum experience and expertise</w:t>
      </w:r>
    </w:p>
    <w:p w14:paraId="6F70AEDC" w14:textId="3A7FB38F" w:rsidR="5DB903CE" w:rsidRPr="00596BE5" w:rsidRDefault="65D3DA9F" w:rsidP="5DB903CE">
      <w:pPr>
        <w:pStyle w:val="Heading1"/>
        <w:rPr>
          <w:rFonts w:eastAsia="Arial"/>
          <w:b w:val="0"/>
          <w:color w:val="auto"/>
          <w:sz w:val="22"/>
          <w:szCs w:val="22"/>
        </w:rPr>
      </w:pPr>
      <w:r w:rsidRPr="5481A8E5">
        <w:rPr>
          <w:rFonts w:eastAsia="Arial"/>
          <w:b w:val="0"/>
          <w:color w:val="auto"/>
          <w:sz w:val="22"/>
          <w:szCs w:val="22"/>
        </w:rPr>
        <w:t xml:space="preserve">Previous </w:t>
      </w:r>
      <w:r w:rsidR="69C809A8" w:rsidRPr="5481A8E5">
        <w:rPr>
          <w:rFonts w:eastAsia="Arial"/>
          <w:b w:val="0"/>
          <w:color w:val="auto"/>
          <w:sz w:val="22"/>
          <w:szCs w:val="22"/>
        </w:rPr>
        <w:t>experience in handling high volume events.</w:t>
      </w: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ins w:id="2" w:author="Aryj Hussain" w:date="2024-05-30T06:40:00Z" w16du:dateUtc="2024-05-30T06:40:16Z"/>
          <w:sz w:val="22"/>
          <w:szCs w:val="22"/>
        </w:rPr>
      </w:pPr>
      <w:r w:rsidRPr="002B061D">
        <w:rPr>
          <w:sz w:val="22"/>
          <w:szCs w:val="22"/>
        </w:rPr>
        <w:t xml:space="preserve">Below is the proposed timescale for the tendering process. Please note the dates are indicative and subject to change.  </w:t>
      </w:r>
    </w:p>
    <w:p w14:paraId="000887DE" w14:textId="075B84A2" w:rsidR="5FF56F2A" w:rsidRDefault="5FF56F2A" w:rsidP="5FF56F2A">
      <w:pPr>
        <w:tabs>
          <w:tab w:val="left" w:pos="1320"/>
        </w:tabs>
        <w:rPr>
          <w:sz w:val="22"/>
          <w:szCs w:val="22"/>
        </w:rPr>
      </w:pP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5481A8E5">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5481A8E5">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43F02140" w:rsidR="002B061D" w:rsidRPr="004862C6" w:rsidRDefault="14224B35" w:rsidP="5481A8E5">
            <w:pPr>
              <w:tabs>
                <w:tab w:val="left" w:pos="1320"/>
              </w:tabs>
              <w:rPr>
                <w:i/>
                <w:iCs/>
                <w:color w:val="auto"/>
                <w:sz w:val="22"/>
                <w:szCs w:val="22"/>
              </w:rPr>
            </w:pPr>
            <w:r w:rsidRPr="5481A8E5">
              <w:rPr>
                <w:i/>
                <w:iCs/>
                <w:color w:val="auto"/>
                <w:sz w:val="22"/>
                <w:szCs w:val="22"/>
              </w:rPr>
              <w:t>30</w:t>
            </w:r>
            <w:r w:rsidR="28E5FB10" w:rsidRPr="5481A8E5">
              <w:rPr>
                <w:i/>
                <w:iCs/>
                <w:color w:val="auto"/>
                <w:sz w:val="22"/>
                <w:szCs w:val="22"/>
                <w:vertAlign w:val="superscript"/>
              </w:rPr>
              <w:t>th</w:t>
            </w:r>
            <w:r w:rsidR="28E5FB10" w:rsidRPr="5481A8E5">
              <w:rPr>
                <w:i/>
                <w:iCs/>
                <w:color w:val="auto"/>
                <w:sz w:val="22"/>
                <w:szCs w:val="22"/>
              </w:rPr>
              <w:t xml:space="preserve"> May 2024</w:t>
            </w:r>
          </w:p>
        </w:tc>
      </w:tr>
      <w:tr w:rsidR="002B061D" w:rsidRPr="002B061D" w14:paraId="26BC027D" w14:textId="77777777" w:rsidTr="5481A8E5">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5329ED4A" w:rsidR="002B061D" w:rsidRPr="004862C6" w:rsidRDefault="28E5FB10" w:rsidP="5481A8E5">
            <w:pPr>
              <w:tabs>
                <w:tab w:val="left" w:pos="1320"/>
              </w:tabs>
              <w:rPr>
                <w:i/>
                <w:iCs/>
                <w:color w:val="auto"/>
                <w:sz w:val="22"/>
                <w:szCs w:val="22"/>
              </w:rPr>
            </w:pPr>
            <w:r w:rsidRPr="5481A8E5">
              <w:rPr>
                <w:i/>
                <w:iCs/>
                <w:color w:val="auto"/>
                <w:sz w:val="22"/>
                <w:szCs w:val="22"/>
              </w:rPr>
              <w:t>1</w:t>
            </w:r>
            <w:r w:rsidR="37089A80" w:rsidRPr="5481A8E5">
              <w:rPr>
                <w:i/>
                <w:iCs/>
                <w:color w:val="auto"/>
                <w:sz w:val="22"/>
                <w:szCs w:val="22"/>
              </w:rPr>
              <w:t>3</w:t>
            </w:r>
            <w:r w:rsidRPr="5481A8E5">
              <w:rPr>
                <w:i/>
                <w:iCs/>
                <w:color w:val="auto"/>
                <w:sz w:val="22"/>
                <w:szCs w:val="22"/>
                <w:vertAlign w:val="superscript"/>
              </w:rPr>
              <w:t>th</w:t>
            </w:r>
            <w:r w:rsidRPr="5481A8E5">
              <w:rPr>
                <w:i/>
                <w:iCs/>
                <w:color w:val="auto"/>
                <w:sz w:val="22"/>
                <w:szCs w:val="22"/>
              </w:rPr>
              <w:t xml:space="preserve"> June 2024</w:t>
            </w:r>
          </w:p>
        </w:tc>
      </w:tr>
      <w:tr w:rsidR="002B061D" w:rsidRPr="002B061D" w14:paraId="7507FA93" w14:textId="77777777" w:rsidTr="5481A8E5">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1985" w:type="dxa"/>
            <w:shd w:val="clear" w:color="auto" w:fill="auto"/>
          </w:tcPr>
          <w:p w14:paraId="569D8BC5" w14:textId="4F2363AE" w:rsidR="002B061D" w:rsidRPr="004862C6" w:rsidRDefault="546FFFF5" w:rsidP="5481A8E5">
            <w:pPr>
              <w:tabs>
                <w:tab w:val="left" w:pos="1320"/>
              </w:tabs>
              <w:rPr>
                <w:i/>
                <w:iCs/>
                <w:color w:val="auto"/>
                <w:sz w:val="22"/>
                <w:szCs w:val="22"/>
              </w:rPr>
            </w:pPr>
            <w:r w:rsidRPr="5481A8E5">
              <w:rPr>
                <w:i/>
                <w:iCs/>
                <w:color w:val="auto"/>
                <w:sz w:val="22"/>
                <w:szCs w:val="22"/>
              </w:rPr>
              <w:t>20</w:t>
            </w:r>
            <w:r w:rsidR="28E5FB10" w:rsidRPr="5481A8E5">
              <w:rPr>
                <w:i/>
                <w:iCs/>
                <w:color w:val="auto"/>
                <w:sz w:val="22"/>
                <w:szCs w:val="22"/>
                <w:vertAlign w:val="superscript"/>
              </w:rPr>
              <w:t>th</w:t>
            </w:r>
            <w:r w:rsidR="28E5FB10" w:rsidRPr="5481A8E5">
              <w:rPr>
                <w:i/>
                <w:iCs/>
                <w:color w:val="auto"/>
                <w:sz w:val="22"/>
                <w:szCs w:val="22"/>
              </w:rPr>
              <w:t xml:space="preserve"> June 2024</w:t>
            </w:r>
          </w:p>
        </w:tc>
      </w:tr>
      <w:tr w:rsidR="002B061D" w:rsidRPr="002B061D" w14:paraId="4CE95F9D" w14:textId="77777777" w:rsidTr="5481A8E5">
        <w:trPr>
          <w:trHeight w:val="57"/>
        </w:trPr>
        <w:tc>
          <w:tcPr>
            <w:tcW w:w="4786"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t xml:space="preserve">Supplier interviews/presentations to </w:t>
            </w:r>
            <w:r w:rsidR="00F21380" w:rsidRPr="00F21380">
              <w:rPr>
                <w:sz w:val="22"/>
                <w:szCs w:val="22"/>
              </w:rPr>
              <w:t xml:space="preserve">tender committee </w:t>
            </w:r>
            <w:r w:rsidRPr="002B061D">
              <w:rPr>
                <w:sz w:val="22"/>
                <w:szCs w:val="22"/>
              </w:rPr>
              <w:t>(if applicable)</w:t>
            </w:r>
          </w:p>
        </w:tc>
        <w:tc>
          <w:tcPr>
            <w:tcW w:w="1985" w:type="dxa"/>
            <w:shd w:val="clear" w:color="auto" w:fill="auto"/>
          </w:tcPr>
          <w:p w14:paraId="77387B91" w14:textId="20550642" w:rsidR="002B061D" w:rsidRPr="002B061D" w:rsidRDefault="55C5AAAC" w:rsidP="5481A8E5">
            <w:pPr>
              <w:tabs>
                <w:tab w:val="left" w:pos="1320"/>
              </w:tabs>
              <w:rPr>
                <w:i/>
                <w:iCs/>
                <w:color w:val="auto"/>
                <w:sz w:val="22"/>
                <w:szCs w:val="22"/>
              </w:rPr>
            </w:pPr>
            <w:r w:rsidRPr="5481A8E5">
              <w:rPr>
                <w:i/>
                <w:iCs/>
                <w:color w:val="auto"/>
                <w:sz w:val="22"/>
                <w:szCs w:val="22"/>
              </w:rPr>
              <w:t>-</w:t>
            </w:r>
          </w:p>
        </w:tc>
      </w:tr>
      <w:tr w:rsidR="002B061D" w:rsidRPr="002B061D" w14:paraId="1A9CFD00" w14:textId="77777777" w:rsidTr="5481A8E5">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1985" w:type="dxa"/>
            <w:shd w:val="clear" w:color="auto" w:fill="auto"/>
          </w:tcPr>
          <w:p w14:paraId="6C79E041" w14:textId="2EDA9A4B" w:rsidR="002B061D" w:rsidRPr="00876235" w:rsidRDefault="4205371D" w:rsidP="5481A8E5">
            <w:pPr>
              <w:tabs>
                <w:tab w:val="left" w:pos="1320"/>
              </w:tabs>
              <w:rPr>
                <w:i/>
                <w:iCs/>
                <w:color w:val="auto"/>
                <w:sz w:val="22"/>
                <w:szCs w:val="22"/>
              </w:rPr>
            </w:pPr>
            <w:r w:rsidRPr="5481A8E5">
              <w:rPr>
                <w:i/>
                <w:iCs/>
                <w:color w:val="auto"/>
                <w:sz w:val="22"/>
                <w:szCs w:val="22"/>
              </w:rPr>
              <w:t xml:space="preserve"> 2</w:t>
            </w:r>
            <w:r w:rsidR="0911471B" w:rsidRPr="5481A8E5">
              <w:rPr>
                <w:i/>
                <w:iCs/>
                <w:color w:val="auto"/>
                <w:sz w:val="22"/>
                <w:szCs w:val="22"/>
              </w:rPr>
              <w:t>5</w:t>
            </w:r>
            <w:r w:rsidR="0911471B" w:rsidRPr="5481A8E5">
              <w:rPr>
                <w:i/>
                <w:iCs/>
                <w:color w:val="auto"/>
                <w:sz w:val="22"/>
                <w:szCs w:val="22"/>
                <w:vertAlign w:val="superscript"/>
              </w:rPr>
              <w:t>th</w:t>
            </w:r>
            <w:r w:rsidR="0911471B" w:rsidRPr="5481A8E5">
              <w:rPr>
                <w:i/>
                <w:iCs/>
                <w:color w:val="auto"/>
                <w:sz w:val="22"/>
                <w:szCs w:val="22"/>
              </w:rPr>
              <w:t xml:space="preserve"> </w:t>
            </w:r>
            <w:r w:rsidRPr="5481A8E5">
              <w:rPr>
                <w:i/>
                <w:iCs/>
                <w:color w:val="auto"/>
                <w:sz w:val="22"/>
                <w:szCs w:val="22"/>
              </w:rPr>
              <w:t>June 2024</w:t>
            </w:r>
          </w:p>
        </w:tc>
      </w:tr>
      <w:tr w:rsidR="002B061D" w:rsidRPr="002B061D" w14:paraId="438249C3" w14:textId="77777777" w:rsidTr="5481A8E5">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76DF49BD" w:rsidR="002B061D" w:rsidRPr="00876235" w:rsidRDefault="73CB8256" w:rsidP="5481A8E5">
            <w:pPr>
              <w:tabs>
                <w:tab w:val="left" w:pos="1320"/>
              </w:tabs>
              <w:rPr>
                <w:i/>
                <w:iCs/>
                <w:color w:val="auto"/>
                <w:sz w:val="22"/>
                <w:szCs w:val="22"/>
              </w:rPr>
            </w:pPr>
            <w:r w:rsidRPr="5481A8E5">
              <w:rPr>
                <w:i/>
                <w:iCs/>
                <w:color w:val="auto"/>
                <w:sz w:val="22"/>
                <w:szCs w:val="22"/>
              </w:rPr>
              <w:t>27</w:t>
            </w:r>
            <w:r w:rsidRPr="5481A8E5">
              <w:rPr>
                <w:i/>
                <w:iCs/>
                <w:color w:val="auto"/>
                <w:sz w:val="22"/>
                <w:szCs w:val="22"/>
                <w:vertAlign w:val="superscript"/>
              </w:rPr>
              <w:t>th</w:t>
            </w:r>
            <w:r w:rsidRPr="5481A8E5">
              <w:rPr>
                <w:i/>
                <w:iCs/>
                <w:color w:val="auto"/>
                <w:sz w:val="22"/>
                <w:szCs w:val="22"/>
              </w:rPr>
              <w:t xml:space="preserve"> June 2024</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6"/>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6"/>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6"/>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6"/>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6"/>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41"/>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lastRenderedPageBreak/>
        <w:t xml:space="preserve">Proposed solution: </w:t>
      </w:r>
    </w:p>
    <w:p w14:paraId="46DAAAFF" w14:textId="77777777" w:rsidR="00C7783D" w:rsidRPr="00C7783D" w:rsidRDefault="00C7783D" w:rsidP="00C7783D">
      <w:pPr>
        <w:numPr>
          <w:ilvl w:val="0"/>
          <w:numId w:val="42"/>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42"/>
        </w:numPr>
        <w:tabs>
          <w:tab w:val="left" w:pos="1320"/>
        </w:tabs>
        <w:rPr>
          <w:sz w:val="22"/>
          <w:szCs w:val="22"/>
        </w:rPr>
      </w:pPr>
      <w:r w:rsidRPr="00C7783D">
        <w:rPr>
          <w:sz w:val="22"/>
          <w:szCs w:val="22"/>
        </w:rPr>
        <w:t xml:space="preserve">Detailed project plan,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5562F9F4" w:rsidR="00C7783D" w:rsidRPr="00C7783D" w:rsidRDefault="7C5BB5B7" w:rsidP="00C7783D">
      <w:pPr>
        <w:numPr>
          <w:ilvl w:val="0"/>
          <w:numId w:val="43"/>
        </w:numPr>
        <w:tabs>
          <w:tab w:val="left" w:pos="1320"/>
        </w:tabs>
        <w:rPr>
          <w:sz w:val="22"/>
          <w:szCs w:val="22"/>
        </w:rPr>
      </w:pPr>
      <w:r w:rsidRPr="5481A8E5">
        <w:rPr>
          <w:sz w:val="22"/>
          <w:szCs w:val="22"/>
        </w:rPr>
        <w:t>Full breakdown costings for the propose</w:t>
      </w:r>
      <w:r w:rsidRPr="5481A8E5">
        <w:rPr>
          <w:color w:val="auto"/>
          <w:sz w:val="22"/>
          <w:szCs w:val="22"/>
        </w:rPr>
        <w:t xml:space="preserve">d solution in </w:t>
      </w:r>
      <w:r w:rsidR="4205371D" w:rsidRPr="5481A8E5">
        <w:rPr>
          <w:color w:val="auto"/>
          <w:sz w:val="22"/>
          <w:szCs w:val="22"/>
        </w:rPr>
        <w:t>the currency accepted by the suppliers preferred</w:t>
      </w:r>
      <w:r w:rsidR="3603DF1D" w:rsidRPr="5481A8E5">
        <w:rPr>
          <w:color w:val="auto"/>
          <w:sz w:val="22"/>
          <w:szCs w:val="22"/>
        </w:rPr>
        <w:t xml:space="preserve"> accounts</w:t>
      </w:r>
      <w:r w:rsidR="4205371D" w:rsidRPr="5481A8E5">
        <w:rPr>
          <w:color w:val="auto"/>
          <w:sz w:val="22"/>
          <w:szCs w:val="22"/>
        </w:rPr>
        <w:t xml:space="preserve"> payable account. </w:t>
      </w:r>
    </w:p>
    <w:p w14:paraId="65465CC2" w14:textId="77777777" w:rsidR="00C7783D" w:rsidRPr="00C7783D" w:rsidRDefault="00C7783D" w:rsidP="00C7783D">
      <w:pPr>
        <w:numPr>
          <w:ilvl w:val="0"/>
          <w:numId w:val="43"/>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3"/>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4"/>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4E9B7598" w:rsidR="00CE5BEC" w:rsidRPr="008A2AC2" w:rsidRDefault="00C7783D" w:rsidP="00C7783D">
      <w:pPr>
        <w:numPr>
          <w:ilvl w:val="0"/>
          <w:numId w:val="44"/>
        </w:numPr>
        <w:tabs>
          <w:tab w:val="left" w:pos="1320"/>
        </w:tabs>
        <w:rPr>
          <w:sz w:val="22"/>
          <w:szCs w:val="22"/>
        </w:rPr>
      </w:pPr>
      <w:r w:rsidRPr="00C7783D">
        <w:rPr>
          <w:sz w:val="22"/>
          <w:szCs w:val="22"/>
        </w:rPr>
        <w:t>All bid</w:t>
      </w:r>
      <w:r w:rsidR="00403CF3">
        <w:rPr>
          <w:sz w:val="22"/>
          <w:szCs w:val="22"/>
        </w:rPr>
        <w:t xml:space="preserve">ders will be deemed to have </w:t>
      </w:r>
      <w:r w:rsidR="00881287">
        <w:rPr>
          <w:sz w:val="22"/>
          <w:szCs w:val="22"/>
        </w:rPr>
        <w:t>accepted the WFD Terms and Conditions of Tendering and confirmed their compliance</w:t>
      </w:r>
      <w:r w:rsidRPr="00C7783D">
        <w:rPr>
          <w:sz w:val="22"/>
          <w:szCs w:val="22"/>
        </w:rPr>
        <w:t xml:space="preserve">.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4"/>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C7783D">
      <w:pPr>
        <w:numPr>
          <w:ilvl w:val="0"/>
          <w:numId w:val="44"/>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C7783D">
      <w:pPr>
        <w:numPr>
          <w:ilvl w:val="0"/>
          <w:numId w:val="44"/>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C7783D">
      <w:pPr>
        <w:numPr>
          <w:ilvl w:val="0"/>
          <w:numId w:val="44"/>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C7783D">
      <w:pPr>
        <w:numPr>
          <w:ilvl w:val="0"/>
          <w:numId w:val="44"/>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4"/>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22249682" w14:textId="3DAC8412" w:rsidR="00624758" w:rsidRPr="00624758" w:rsidRDefault="612DB008" w:rsidP="5DB903CE">
      <w:pPr>
        <w:pStyle w:val="Heading2"/>
      </w:pPr>
      <w:r>
        <w:t>Evaluation criteria</w:t>
      </w:r>
    </w:p>
    <w:p w14:paraId="70AEC55A" w14:textId="203F5224" w:rsidR="00624758" w:rsidRPr="00876235" w:rsidRDefault="4416C19E" w:rsidP="5DB903CE">
      <w:pPr>
        <w:tabs>
          <w:tab w:val="left" w:pos="1320"/>
        </w:tabs>
        <w:rPr>
          <w:i/>
          <w:iCs/>
          <w:color w:val="auto"/>
          <w:sz w:val="22"/>
          <w:szCs w:val="22"/>
        </w:rPr>
      </w:pPr>
      <w:r w:rsidRPr="5DB903CE">
        <w:rPr>
          <w:color w:val="auto"/>
          <w:sz w:val="22"/>
          <w:szCs w:val="22"/>
        </w:rPr>
        <w:t>[</w:t>
      </w:r>
      <w:r w:rsidRPr="5DB903CE">
        <w:rPr>
          <w:i/>
          <w:iCs/>
          <w:color w:val="auto"/>
          <w:sz w:val="22"/>
          <w:szCs w:val="22"/>
        </w:rPr>
        <w:t xml:space="preserve">WFD does not provide a mathematical formula by which bids will be </w:t>
      </w:r>
      <w:r w:rsidR="4E963298" w:rsidRPr="5DB903CE">
        <w:rPr>
          <w:i/>
          <w:iCs/>
          <w:color w:val="auto"/>
          <w:sz w:val="22"/>
          <w:szCs w:val="22"/>
        </w:rPr>
        <w:t xml:space="preserve">weighted </w:t>
      </w:r>
      <w:r w:rsidRPr="5DB903CE">
        <w:rPr>
          <w:i/>
          <w:iCs/>
          <w:color w:val="auto"/>
          <w:sz w:val="22"/>
          <w:szCs w:val="22"/>
        </w:rPr>
        <w:t xml:space="preserve">evaluated, but the </w:t>
      </w:r>
      <w:r w:rsidR="1578514D" w:rsidRPr="5DB903CE">
        <w:rPr>
          <w:i/>
          <w:iCs/>
          <w:color w:val="auto"/>
          <w:sz w:val="22"/>
          <w:szCs w:val="22"/>
        </w:rPr>
        <w:t>procurement committee</w:t>
      </w:r>
      <w:r w:rsidRPr="5DB903CE">
        <w:rPr>
          <w:i/>
          <w:iCs/>
          <w:color w:val="auto"/>
          <w:sz w:val="22"/>
          <w:szCs w:val="22"/>
        </w:rPr>
        <w:t xml:space="preserve"> will </w:t>
      </w:r>
      <w:r w:rsidR="1578514D" w:rsidRPr="5DB903CE">
        <w:rPr>
          <w:i/>
          <w:iCs/>
          <w:color w:val="auto"/>
          <w:sz w:val="22"/>
          <w:szCs w:val="22"/>
        </w:rPr>
        <w:t xml:space="preserve">usually </w:t>
      </w:r>
      <w:r w:rsidRPr="5DB903CE">
        <w:rPr>
          <w:i/>
          <w:iCs/>
          <w:color w:val="auto"/>
          <w:sz w:val="22"/>
          <w:szCs w:val="22"/>
        </w:rPr>
        <w:t xml:space="preserve">consider the following criteria, among others in the evaluation of all responses: </w:t>
      </w:r>
    </w:p>
    <w:p w14:paraId="55BED444" w14:textId="77777777" w:rsidR="00B44495" w:rsidRPr="00876235" w:rsidRDefault="57B5F696" w:rsidP="5DB903CE">
      <w:pPr>
        <w:numPr>
          <w:ilvl w:val="0"/>
          <w:numId w:val="39"/>
        </w:numPr>
        <w:tabs>
          <w:tab w:val="left" w:pos="1320"/>
        </w:tabs>
        <w:rPr>
          <w:i/>
          <w:iCs/>
          <w:color w:val="auto"/>
          <w:sz w:val="22"/>
          <w:szCs w:val="22"/>
        </w:rPr>
      </w:pPr>
      <w:r w:rsidRPr="5DB903CE">
        <w:rPr>
          <w:i/>
          <w:iCs/>
          <w:color w:val="auto"/>
          <w:sz w:val="22"/>
          <w:szCs w:val="22"/>
        </w:rPr>
        <w:t xml:space="preserve">Quality of bid document </w:t>
      </w:r>
    </w:p>
    <w:p w14:paraId="5B45204E" w14:textId="1E82864C" w:rsidR="00624758" w:rsidRPr="00876235" w:rsidRDefault="57B5F696" w:rsidP="5DB903CE">
      <w:pPr>
        <w:numPr>
          <w:ilvl w:val="0"/>
          <w:numId w:val="39"/>
        </w:numPr>
        <w:tabs>
          <w:tab w:val="left" w:pos="1320"/>
        </w:tabs>
        <w:rPr>
          <w:i/>
          <w:iCs/>
          <w:color w:val="auto"/>
          <w:sz w:val="22"/>
          <w:szCs w:val="22"/>
        </w:rPr>
      </w:pPr>
      <w:r w:rsidRPr="5DB903CE">
        <w:rPr>
          <w:i/>
          <w:iCs/>
          <w:color w:val="auto"/>
          <w:sz w:val="22"/>
          <w:szCs w:val="22"/>
        </w:rPr>
        <w:t xml:space="preserve">Service offer and </w:t>
      </w:r>
      <w:r w:rsidR="1F3454AE" w:rsidRPr="5DB903CE">
        <w:rPr>
          <w:i/>
          <w:iCs/>
          <w:color w:val="auto"/>
          <w:sz w:val="22"/>
          <w:szCs w:val="22"/>
        </w:rPr>
        <w:t>s</w:t>
      </w:r>
      <w:r w:rsidR="4416C19E" w:rsidRPr="5DB903CE">
        <w:rPr>
          <w:i/>
          <w:iCs/>
          <w:color w:val="auto"/>
          <w:sz w:val="22"/>
          <w:szCs w:val="22"/>
        </w:rPr>
        <w:t xml:space="preserve">olution fit </w:t>
      </w:r>
      <w:r w:rsidR="1F3454AE" w:rsidRPr="5DB903CE">
        <w:rPr>
          <w:i/>
          <w:iCs/>
          <w:color w:val="auto"/>
          <w:sz w:val="22"/>
          <w:szCs w:val="22"/>
        </w:rPr>
        <w:t xml:space="preserve">to specification </w:t>
      </w:r>
    </w:p>
    <w:p w14:paraId="05F52DC6" w14:textId="77777777" w:rsidR="00624758" w:rsidRPr="00876235" w:rsidRDefault="4416C19E" w:rsidP="5DB903CE">
      <w:pPr>
        <w:numPr>
          <w:ilvl w:val="0"/>
          <w:numId w:val="39"/>
        </w:numPr>
        <w:tabs>
          <w:tab w:val="left" w:pos="1320"/>
        </w:tabs>
        <w:rPr>
          <w:i/>
          <w:iCs/>
          <w:color w:val="auto"/>
          <w:sz w:val="22"/>
          <w:szCs w:val="22"/>
        </w:rPr>
      </w:pPr>
      <w:r w:rsidRPr="5DB903CE">
        <w:rPr>
          <w:i/>
          <w:iCs/>
          <w:color w:val="auto"/>
          <w:sz w:val="22"/>
          <w:szCs w:val="22"/>
        </w:rPr>
        <w:t>Quality, capacity, and track-record of bidders based on references</w:t>
      </w:r>
    </w:p>
    <w:p w14:paraId="29E9CBD0" w14:textId="2D3A358A" w:rsidR="00624758" w:rsidRPr="00876235" w:rsidRDefault="1F3454AE" w:rsidP="5DB903CE">
      <w:pPr>
        <w:numPr>
          <w:ilvl w:val="0"/>
          <w:numId w:val="39"/>
        </w:numPr>
        <w:tabs>
          <w:tab w:val="left" w:pos="1320"/>
        </w:tabs>
        <w:rPr>
          <w:i/>
          <w:iCs/>
          <w:color w:val="auto"/>
          <w:sz w:val="22"/>
          <w:szCs w:val="22"/>
        </w:rPr>
      </w:pPr>
      <w:r w:rsidRPr="5DB903CE">
        <w:rPr>
          <w:i/>
          <w:iCs/>
          <w:color w:val="auto"/>
          <w:sz w:val="22"/>
          <w:szCs w:val="22"/>
        </w:rPr>
        <w:t>Value for money and p</w:t>
      </w:r>
      <w:r w:rsidR="4416C19E" w:rsidRPr="5DB903CE">
        <w:rPr>
          <w:i/>
          <w:iCs/>
          <w:color w:val="auto"/>
          <w:sz w:val="22"/>
          <w:szCs w:val="22"/>
        </w:rPr>
        <w:t>ricing factors</w:t>
      </w:r>
    </w:p>
    <w:p w14:paraId="093CBDF6" w14:textId="61FF1AB8" w:rsidR="00624758" w:rsidRPr="00876235" w:rsidRDefault="1F3454AE" w:rsidP="5DB903CE">
      <w:pPr>
        <w:numPr>
          <w:ilvl w:val="0"/>
          <w:numId w:val="39"/>
        </w:numPr>
        <w:tabs>
          <w:tab w:val="left" w:pos="1320"/>
        </w:tabs>
        <w:rPr>
          <w:i/>
          <w:iCs/>
          <w:color w:val="auto"/>
          <w:sz w:val="22"/>
          <w:szCs w:val="22"/>
        </w:rPr>
      </w:pPr>
      <w:r w:rsidRPr="5DB903CE">
        <w:rPr>
          <w:i/>
          <w:iCs/>
          <w:color w:val="auto"/>
          <w:sz w:val="22"/>
          <w:szCs w:val="22"/>
        </w:rPr>
        <w:t>Professional profile, track record, and references</w:t>
      </w:r>
    </w:p>
    <w:p w14:paraId="71C1664B" w14:textId="6073BCE1" w:rsidR="00361B5E" w:rsidRDefault="1F3454AE" w:rsidP="5DB903CE">
      <w:pPr>
        <w:numPr>
          <w:ilvl w:val="0"/>
          <w:numId w:val="39"/>
        </w:numPr>
        <w:tabs>
          <w:tab w:val="left" w:pos="1320"/>
        </w:tabs>
        <w:rPr>
          <w:color w:val="auto"/>
          <w:sz w:val="22"/>
          <w:szCs w:val="22"/>
        </w:rPr>
      </w:pPr>
      <w:r w:rsidRPr="5DB903CE">
        <w:rPr>
          <w:i/>
          <w:iCs/>
          <w:color w:val="auto"/>
          <w:sz w:val="22"/>
          <w:szCs w:val="22"/>
        </w:rPr>
        <w:t>Relevant experience,</w:t>
      </w:r>
    </w:p>
    <w:p w14:paraId="170F9840" w14:textId="04CCA4A2" w:rsidR="00624758" w:rsidRPr="00624758" w:rsidRDefault="0D123B72" w:rsidP="5DB903CE">
      <w:pPr>
        <w:tabs>
          <w:tab w:val="left" w:pos="1320"/>
        </w:tabs>
        <w:rPr>
          <w:color w:val="auto"/>
          <w:sz w:val="22"/>
          <w:szCs w:val="22"/>
        </w:rPr>
      </w:pPr>
      <w:r w:rsidRPr="5DB903CE">
        <w:rPr>
          <w:color w:val="auto"/>
          <w:sz w:val="22"/>
          <w:szCs w:val="22"/>
        </w:rPr>
        <w:t xml:space="preserve">WFD </w:t>
      </w:r>
      <w:r w:rsidR="4E963298" w:rsidRPr="5DB903CE">
        <w:rPr>
          <w:color w:val="auto"/>
          <w:sz w:val="22"/>
          <w:szCs w:val="22"/>
        </w:rPr>
        <w:t xml:space="preserve">will score </w:t>
      </w:r>
      <w:r w:rsidR="1578514D" w:rsidRPr="5DB903CE">
        <w:rPr>
          <w:color w:val="auto"/>
          <w:sz w:val="22"/>
          <w:szCs w:val="22"/>
        </w:rPr>
        <w:t xml:space="preserve">each criterion </w:t>
      </w:r>
      <w:r w:rsidR="4416C19E" w:rsidRPr="5DB903CE">
        <w:rPr>
          <w:color w:val="auto"/>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5DB903CE">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4416C19E" w:rsidP="5DB903CE">
            <w:pPr>
              <w:tabs>
                <w:tab w:val="left" w:pos="1320"/>
              </w:tabs>
              <w:rPr>
                <w:color w:val="auto"/>
                <w:sz w:val="22"/>
                <w:szCs w:val="22"/>
              </w:rPr>
            </w:pPr>
            <w:r w:rsidRPr="5DB903CE">
              <w:rPr>
                <w:color w:val="auto"/>
                <w:sz w:val="22"/>
                <w:szCs w:val="22"/>
              </w:rPr>
              <w:lastRenderedPageBreak/>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4416C19E" w:rsidP="5DB903CE">
            <w:pPr>
              <w:tabs>
                <w:tab w:val="left" w:pos="1320"/>
              </w:tabs>
              <w:rPr>
                <w:color w:val="auto"/>
                <w:sz w:val="22"/>
                <w:szCs w:val="22"/>
              </w:rPr>
            </w:pPr>
            <w:r w:rsidRPr="5DB903CE">
              <w:rPr>
                <w:color w:val="auto"/>
                <w:sz w:val="22"/>
                <w:szCs w:val="22"/>
              </w:rPr>
              <w:t xml:space="preserve">The proposal submitted omits and fundamentally fails to meet WFD’s scope and specifications. Insufficient evidence to support the proposal to allow WFD to evaluate. </w:t>
            </w:r>
            <w:r w:rsidRPr="5DB903CE">
              <w:rPr>
                <w:b/>
                <w:color w:val="auto"/>
                <w:sz w:val="22"/>
                <w:szCs w:val="22"/>
              </w:rPr>
              <w:t xml:space="preserve">Not Answered </w:t>
            </w:r>
          </w:p>
        </w:tc>
      </w:tr>
      <w:tr w:rsidR="00624758" w:rsidRPr="00624758" w14:paraId="29B8B525" w14:textId="77777777" w:rsidTr="5DB903CE">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5DB903CE">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5DB903CE">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5DB903CE">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5DB903CE">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3" w:name="_Toc356642502"/>
      <w:bookmarkStart w:id="4" w:name="_Toc409168489"/>
      <w:bookmarkStart w:id="5" w:name="_Toc454448743"/>
      <w:bookmarkStart w:id="6" w:name="_Toc534203565"/>
      <w:r w:rsidRPr="00C40058">
        <w:t>Tender Queries</w:t>
      </w:r>
      <w:bookmarkEnd w:id="3"/>
      <w:bookmarkEnd w:id="4"/>
      <w:bookmarkEnd w:id="5"/>
      <w:bookmarkEnd w:id="6"/>
    </w:p>
    <w:p w14:paraId="08E76C6B" w14:textId="0DED5AA8" w:rsidR="00367963" w:rsidRPr="00367963" w:rsidRDefault="00367963" w:rsidP="5FF56F2A">
      <w:pPr>
        <w:tabs>
          <w:tab w:val="left" w:pos="1134"/>
        </w:tabs>
        <w:rPr>
          <w:ins w:id="7" w:author="Yuwanthika Jayaneththi" w:date="2024-05-30T06:34:00Z" w16du:dateUtc="2024-05-30T06:34:27Z"/>
          <w:noProof/>
          <w:sz w:val="22"/>
          <w:szCs w:val="22"/>
          <w:lang w:eastAsia="en-GB"/>
        </w:rPr>
      </w:pPr>
      <w:r w:rsidRPr="5FF56F2A">
        <w:rPr>
          <w:noProof/>
          <w:sz w:val="22"/>
          <w:szCs w:val="22"/>
          <w:lang w:eastAsia="en-GB"/>
        </w:rPr>
        <w:t>Any questions related to this tender should be addressed to</w:t>
      </w:r>
      <w:ins w:id="8" w:author="Yuwanthika Jayaneththi" w:date="2024-05-30T06:34:00Z">
        <w:r w:rsidR="1925D830" w:rsidRPr="5FF56F2A">
          <w:rPr>
            <w:noProof/>
            <w:sz w:val="22"/>
            <w:szCs w:val="22"/>
            <w:lang w:eastAsia="en-GB"/>
          </w:rPr>
          <w:t xml:space="preserve"> </w:t>
        </w:r>
        <w:r>
          <w:fldChar w:fldCharType="begin"/>
        </w:r>
        <w:r>
          <w:instrText xml:space="preserve">HYPERLINK "mailto:procurement@wfd.org" </w:instrText>
        </w:r>
        <w:r>
          <w:fldChar w:fldCharType="separate"/>
        </w:r>
        <w:r w:rsidR="1925D830" w:rsidRPr="5FF56F2A">
          <w:rPr>
            <w:rStyle w:val="Hyperlink"/>
            <w:sz w:val="22"/>
            <w:szCs w:val="22"/>
          </w:rPr>
          <w:t>procurement@wfd.org</w:t>
        </w:r>
        <w:r>
          <w:fldChar w:fldCharType="end"/>
        </w:r>
      </w:ins>
    </w:p>
    <w:p w14:paraId="2A9A4E2E" w14:textId="458DC23B" w:rsidR="00367963" w:rsidRPr="00367963" w:rsidRDefault="7E2D735B" w:rsidP="5FF56F2A">
      <w:pPr>
        <w:tabs>
          <w:tab w:val="left" w:pos="1134"/>
        </w:tabs>
        <w:rPr>
          <w:sz w:val="22"/>
          <w:szCs w:val="22"/>
          <w:lang w:eastAsia="en-GB"/>
        </w:rPr>
      </w:pPr>
      <w:bookmarkStart w:id="9" w:name="_Toc356642503"/>
      <w:bookmarkStart w:id="10" w:name="_Toc409168490"/>
      <w:bookmarkStart w:id="11" w:name="_Toc454448744"/>
      <w:r>
        <w:t>Equal Information</w:t>
      </w:r>
      <w:bookmarkEnd w:id="9"/>
      <w:bookmarkEnd w:id="10"/>
      <w:bookmarkEnd w:id="11"/>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12" w:name="_Toc356642504"/>
      <w:bookmarkStart w:id="13" w:name="_Toc409168491"/>
      <w:bookmarkStart w:id="14" w:name="_Toc454448745"/>
      <w:bookmarkStart w:id="15" w:name="_Toc534203566"/>
      <w:r w:rsidRPr="00C40058">
        <w:t>Annual reports</w:t>
      </w:r>
      <w:bookmarkEnd w:id="12"/>
      <w:bookmarkEnd w:id="13"/>
      <w:bookmarkEnd w:id="14"/>
      <w:bookmarkEnd w:id="15"/>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6" w:name="_Toc356642507"/>
      <w:bookmarkStart w:id="17" w:name="_Toc409168494"/>
      <w:bookmarkStart w:id="18" w:name="_Toc454448748"/>
    </w:p>
    <w:p w14:paraId="7B43EA34" w14:textId="041E635E" w:rsidR="00367963" w:rsidRPr="00367963" w:rsidRDefault="00367963" w:rsidP="00367963">
      <w:pPr>
        <w:pStyle w:val="Heading2"/>
      </w:pPr>
      <w:r w:rsidRPr="00367963">
        <w:t>Other information</w:t>
      </w:r>
      <w:bookmarkEnd w:id="16"/>
      <w:bookmarkEnd w:id="17"/>
      <w:bookmarkEnd w:id="18"/>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3"/>
      <w:footerReference w:type="default" r:id="rId14"/>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2638" w14:textId="77777777" w:rsidR="006F17E5" w:rsidRDefault="006F17E5" w:rsidP="00944B8E">
      <w:r>
        <w:separator/>
      </w:r>
    </w:p>
  </w:endnote>
  <w:endnote w:type="continuationSeparator" w:id="0">
    <w:p w14:paraId="7A3D5E0C" w14:textId="77777777" w:rsidR="006F17E5" w:rsidRDefault="006F17E5" w:rsidP="00944B8E">
      <w:r>
        <w:continuationSeparator/>
      </w:r>
    </w:p>
  </w:endnote>
  <w:endnote w:type="continuationNotice" w:id="1">
    <w:p w14:paraId="08E43827" w14:textId="77777777" w:rsidR="006F17E5" w:rsidRDefault="006F17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19DCCA23" w:rsidR="00907E33" w:rsidRPr="0013123A" w:rsidRDefault="0013123A" w:rsidP="5481A8E5">
            <w:pPr>
              <w:pStyle w:val="Footer"/>
            </w:pPr>
            <w:r w:rsidRPr="5481A8E5">
              <w:rPr>
                <w:noProof/>
              </w:rPr>
              <w:fldChar w:fldCharType="begin"/>
            </w:r>
            <w:r>
              <w:instrText xml:space="preserve"> PAGE   \* MERGEFORMAT </w:instrText>
            </w:r>
            <w:r w:rsidRPr="5481A8E5">
              <w:fldChar w:fldCharType="separate"/>
            </w:r>
            <w:r w:rsidR="5481A8E5" w:rsidRPr="5481A8E5">
              <w:rPr>
                <w:noProof/>
              </w:rPr>
              <w:t>1</w:t>
            </w:r>
            <w:r w:rsidRPr="5481A8E5">
              <w:rPr>
                <w:noProof/>
              </w:rPr>
              <w:fldChar w:fldCharType="end"/>
            </w:r>
            <w:r w:rsidR="5481A8E5" w:rsidRPr="5481A8E5">
              <w:rPr>
                <w:noProof/>
              </w:rPr>
              <w:t xml:space="preserve"> of 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B296" w14:textId="77777777" w:rsidR="006F17E5" w:rsidRDefault="006F17E5" w:rsidP="00944B8E">
      <w:r>
        <w:separator/>
      </w:r>
    </w:p>
  </w:footnote>
  <w:footnote w:type="continuationSeparator" w:id="0">
    <w:p w14:paraId="5DC72368" w14:textId="77777777" w:rsidR="006F17E5" w:rsidRDefault="006F17E5" w:rsidP="00944B8E">
      <w:r>
        <w:continuationSeparator/>
      </w:r>
    </w:p>
  </w:footnote>
  <w:footnote w:type="continuationNotice" w:id="1">
    <w:p w14:paraId="711BA84F" w14:textId="77777777" w:rsidR="006F17E5" w:rsidRDefault="006F17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1465" w14:textId="2EF8D30F"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EC6024"/>
    <w:multiLevelType w:val="hybridMultilevel"/>
    <w:tmpl w:val="9BB4DCE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B9EADD14">
      <w:numFmt w:val="bullet"/>
      <w:lvlText w:val="-"/>
      <w:lvlJc w:val="left"/>
      <w:pPr>
        <w:ind w:left="2160" w:hanging="360"/>
      </w:pPr>
      <w:rPr>
        <w:rFonts w:ascii="Arial" w:eastAsia="SimHei"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A2C938"/>
    <w:multiLevelType w:val="hybridMultilevel"/>
    <w:tmpl w:val="031A6188"/>
    <w:lvl w:ilvl="0" w:tplc="0742E528">
      <w:start w:val="1"/>
      <w:numFmt w:val="bullet"/>
      <w:lvlText w:val=""/>
      <w:lvlJc w:val="left"/>
      <w:pPr>
        <w:ind w:left="720" w:hanging="360"/>
      </w:pPr>
      <w:rPr>
        <w:rFonts w:ascii="Symbol" w:hAnsi="Symbol" w:hint="default"/>
      </w:rPr>
    </w:lvl>
    <w:lvl w:ilvl="1" w:tplc="C77ECB3A">
      <w:start w:val="1"/>
      <w:numFmt w:val="bullet"/>
      <w:lvlText w:val="o"/>
      <w:lvlJc w:val="left"/>
      <w:pPr>
        <w:ind w:left="1440" w:hanging="360"/>
      </w:pPr>
      <w:rPr>
        <w:rFonts w:ascii="Courier New" w:hAnsi="Courier New" w:hint="default"/>
      </w:rPr>
    </w:lvl>
    <w:lvl w:ilvl="2" w:tplc="107A696C">
      <w:start w:val="1"/>
      <w:numFmt w:val="bullet"/>
      <w:lvlText w:val=""/>
      <w:lvlJc w:val="left"/>
      <w:pPr>
        <w:ind w:left="2160" w:hanging="360"/>
      </w:pPr>
      <w:rPr>
        <w:rFonts w:ascii="Wingdings" w:hAnsi="Wingdings" w:hint="default"/>
      </w:rPr>
    </w:lvl>
    <w:lvl w:ilvl="3" w:tplc="EB28FEA4">
      <w:start w:val="1"/>
      <w:numFmt w:val="bullet"/>
      <w:lvlText w:val=""/>
      <w:lvlJc w:val="left"/>
      <w:pPr>
        <w:ind w:left="2880" w:hanging="360"/>
      </w:pPr>
      <w:rPr>
        <w:rFonts w:ascii="Symbol" w:hAnsi="Symbol" w:hint="default"/>
      </w:rPr>
    </w:lvl>
    <w:lvl w:ilvl="4" w:tplc="882C6B62">
      <w:start w:val="1"/>
      <w:numFmt w:val="bullet"/>
      <w:lvlText w:val="o"/>
      <w:lvlJc w:val="left"/>
      <w:pPr>
        <w:ind w:left="3600" w:hanging="360"/>
      </w:pPr>
      <w:rPr>
        <w:rFonts w:ascii="Courier New" w:hAnsi="Courier New" w:hint="default"/>
      </w:rPr>
    </w:lvl>
    <w:lvl w:ilvl="5" w:tplc="F5AC7248">
      <w:start w:val="1"/>
      <w:numFmt w:val="bullet"/>
      <w:lvlText w:val=""/>
      <w:lvlJc w:val="left"/>
      <w:pPr>
        <w:ind w:left="4320" w:hanging="360"/>
      </w:pPr>
      <w:rPr>
        <w:rFonts w:ascii="Wingdings" w:hAnsi="Wingdings" w:hint="default"/>
      </w:rPr>
    </w:lvl>
    <w:lvl w:ilvl="6" w:tplc="A97809B2">
      <w:start w:val="1"/>
      <w:numFmt w:val="bullet"/>
      <w:lvlText w:val=""/>
      <w:lvlJc w:val="left"/>
      <w:pPr>
        <w:ind w:left="5040" w:hanging="360"/>
      </w:pPr>
      <w:rPr>
        <w:rFonts w:ascii="Symbol" w:hAnsi="Symbol" w:hint="default"/>
      </w:rPr>
    </w:lvl>
    <w:lvl w:ilvl="7" w:tplc="744E4CCA">
      <w:start w:val="1"/>
      <w:numFmt w:val="bullet"/>
      <w:lvlText w:val="o"/>
      <w:lvlJc w:val="left"/>
      <w:pPr>
        <w:ind w:left="5760" w:hanging="360"/>
      </w:pPr>
      <w:rPr>
        <w:rFonts w:ascii="Courier New" w:hAnsi="Courier New" w:hint="default"/>
      </w:rPr>
    </w:lvl>
    <w:lvl w:ilvl="8" w:tplc="7AC2DDCE">
      <w:start w:val="1"/>
      <w:numFmt w:val="bullet"/>
      <w:lvlText w:val=""/>
      <w:lvlJc w:val="left"/>
      <w:pPr>
        <w:ind w:left="6480" w:hanging="360"/>
      </w:pPr>
      <w:rPr>
        <w:rFonts w:ascii="Wingdings" w:hAnsi="Wingdings" w:hint="default"/>
      </w:rPr>
    </w:lvl>
  </w:abstractNum>
  <w:abstractNum w:abstractNumId="11"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36ADF4"/>
    <w:multiLevelType w:val="hybridMultilevel"/>
    <w:tmpl w:val="2DEAC022"/>
    <w:lvl w:ilvl="0" w:tplc="74766FA2">
      <w:start w:val="1"/>
      <w:numFmt w:val="bullet"/>
      <w:lvlText w:val=""/>
      <w:lvlJc w:val="left"/>
      <w:pPr>
        <w:ind w:left="720" w:hanging="360"/>
      </w:pPr>
      <w:rPr>
        <w:rFonts w:ascii="Symbol" w:hAnsi="Symbol" w:hint="default"/>
      </w:rPr>
    </w:lvl>
    <w:lvl w:ilvl="1" w:tplc="1B54ADDA">
      <w:start w:val="1"/>
      <w:numFmt w:val="bullet"/>
      <w:lvlText w:val="o"/>
      <w:lvlJc w:val="left"/>
      <w:pPr>
        <w:ind w:left="1440" w:hanging="360"/>
      </w:pPr>
      <w:rPr>
        <w:rFonts w:ascii="Courier New" w:hAnsi="Courier New" w:hint="default"/>
      </w:rPr>
    </w:lvl>
    <w:lvl w:ilvl="2" w:tplc="31307500">
      <w:start w:val="1"/>
      <w:numFmt w:val="bullet"/>
      <w:lvlText w:val=""/>
      <w:lvlJc w:val="left"/>
      <w:pPr>
        <w:ind w:left="2160" w:hanging="360"/>
      </w:pPr>
      <w:rPr>
        <w:rFonts w:ascii="Wingdings" w:hAnsi="Wingdings" w:hint="default"/>
      </w:rPr>
    </w:lvl>
    <w:lvl w:ilvl="3" w:tplc="DAD84C8C">
      <w:start w:val="1"/>
      <w:numFmt w:val="bullet"/>
      <w:lvlText w:val=""/>
      <w:lvlJc w:val="left"/>
      <w:pPr>
        <w:ind w:left="2880" w:hanging="360"/>
      </w:pPr>
      <w:rPr>
        <w:rFonts w:ascii="Symbol" w:hAnsi="Symbol" w:hint="default"/>
      </w:rPr>
    </w:lvl>
    <w:lvl w:ilvl="4" w:tplc="ED349A02">
      <w:start w:val="1"/>
      <w:numFmt w:val="bullet"/>
      <w:lvlText w:val="o"/>
      <w:lvlJc w:val="left"/>
      <w:pPr>
        <w:ind w:left="3600" w:hanging="360"/>
      </w:pPr>
      <w:rPr>
        <w:rFonts w:ascii="Courier New" w:hAnsi="Courier New" w:hint="default"/>
      </w:rPr>
    </w:lvl>
    <w:lvl w:ilvl="5" w:tplc="EBC21344">
      <w:start w:val="1"/>
      <w:numFmt w:val="bullet"/>
      <w:lvlText w:val=""/>
      <w:lvlJc w:val="left"/>
      <w:pPr>
        <w:ind w:left="4320" w:hanging="360"/>
      </w:pPr>
      <w:rPr>
        <w:rFonts w:ascii="Wingdings" w:hAnsi="Wingdings" w:hint="default"/>
      </w:rPr>
    </w:lvl>
    <w:lvl w:ilvl="6" w:tplc="900EF5C4">
      <w:start w:val="1"/>
      <w:numFmt w:val="bullet"/>
      <w:lvlText w:val=""/>
      <w:lvlJc w:val="left"/>
      <w:pPr>
        <w:ind w:left="5040" w:hanging="360"/>
      </w:pPr>
      <w:rPr>
        <w:rFonts w:ascii="Symbol" w:hAnsi="Symbol" w:hint="default"/>
      </w:rPr>
    </w:lvl>
    <w:lvl w:ilvl="7" w:tplc="F44488EC">
      <w:start w:val="1"/>
      <w:numFmt w:val="bullet"/>
      <w:lvlText w:val="o"/>
      <w:lvlJc w:val="left"/>
      <w:pPr>
        <w:ind w:left="5760" w:hanging="360"/>
      </w:pPr>
      <w:rPr>
        <w:rFonts w:ascii="Courier New" w:hAnsi="Courier New" w:hint="default"/>
      </w:rPr>
    </w:lvl>
    <w:lvl w:ilvl="8" w:tplc="470CEE5A">
      <w:start w:val="1"/>
      <w:numFmt w:val="bullet"/>
      <w:lvlText w:val=""/>
      <w:lvlJc w:val="left"/>
      <w:pPr>
        <w:ind w:left="6480" w:hanging="360"/>
      </w:pPr>
      <w:rPr>
        <w:rFonts w:ascii="Wingdings" w:hAnsi="Wingdings" w:hint="default"/>
      </w:rPr>
    </w:lvl>
  </w:abstractNum>
  <w:abstractNum w:abstractNumId="20"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34712A"/>
    <w:multiLevelType w:val="hybridMultilevel"/>
    <w:tmpl w:val="42089B40"/>
    <w:lvl w:ilvl="0" w:tplc="629C5E30">
      <w:start w:val="1"/>
      <w:numFmt w:val="bullet"/>
      <w:lvlText w:val="-"/>
      <w:lvlJc w:val="left"/>
      <w:pPr>
        <w:ind w:left="720" w:hanging="360"/>
      </w:pPr>
      <w:rPr>
        <w:rFonts w:ascii="Aptos" w:hAnsi="Aptos" w:hint="default"/>
      </w:rPr>
    </w:lvl>
    <w:lvl w:ilvl="1" w:tplc="F45AE3E2">
      <w:start w:val="1"/>
      <w:numFmt w:val="bullet"/>
      <w:lvlText w:val="o"/>
      <w:lvlJc w:val="left"/>
      <w:pPr>
        <w:ind w:left="1440" w:hanging="360"/>
      </w:pPr>
      <w:rPr>
        <w:rFonts w:ascii="Courier New" w:hAnsi="Courier New" w:hint="default"/>
      </w:rPr>
    </w:lvl>
    <w:lvl w:ilvl="2" w:tplc="0ED2E34C">
      <w:start w:val="1"/>
      <w:numFmt w:val="bullet"/>
      <w:lvlText w:val=""/>
      <w:lvlJc w:val="left"/>
      <w:pPr>
        <w:ind w:left="2160" w:hanging="360"/>
      </w:pPr>
      <w:rPr>
        <w:rFonts w:ascii="Wingdings" w:hAnsi="Wingdings" w:hint="default"/>
      </w:rPr>
    </w:lvl>
    <w:lvl w:ilvl="3" w:tplc="63288946">
      <w:start w:val="1"/>
      <w:numFmt w:val="bullet"/>
      <w:lvlText w:val=""/>
      <w:lvlJc w:val="left"/>
      <w:pPr>
        <w:ind w:left="2880" w:hanging="360"/>
      </w:pPr>
      <w:rPr>
        <w:rFonts w:ascii="Symbol" w:hAnsi="Symbol" w:hint="default"/>
      </w:rPr>
    </w:lvl>
    <w:lvl w:ilvl="4" w:tplc="D4D6D296">
      <w:start w:val="1"/>
      <w:numFmt w:val="bullet"/>
      <w:lvlText w:val="o"/>
      <w:lvlJc w:val="left"/>
      <w:pPr>
        <w:ind w:left="3600" w:hanging="360"/>
      </w:pPr>
      <w:rPr>
        <w:rFonts w:ascii="Courier New" w:hAnsi="Courier New" w:hint="default"/>
      </w:rPr>
    </w:lvl>
    <w:lvl w:ilvl="5" w:tplc="73309A9C">
      <w:start w:val="1"/>
      <w:numFmt w:val="bullet"/>
      <w:lvlText w:val=""/>
      <w:lvlJc w:val="left"/>
      <w:pPr>
        <w:ind w:left="4320" w:hanging="360"/>
      </w:pPr>
      <w:rPr>
        <w:rFonts w:ascii="Wingdings" w:hAnsi="Wingdings" w:hint="default"/>
      </w:rPr>
    </w:lvl>
    <w:lvl w:ilvl="6" w:tplc="DC9E4524">
      <w:start w:val="1"/>
      <w:numFmt w:val="bullet"/>
      <w:lvlText w:val=""/>
      <w:lvlJc w:val="left"/>
      <w:pPr>
        <w:ind w:left="5040" w:hanging="360"/>
      </w:pPr>
      <w:rPr>
        <w:rFonts w:ascii="Symbol" w:hAnsi="Symbol" w:hint="default"/>
      </w:rPr>
    </w:lvl>
    <w:lvl w:ilvl="7" w:tplc="E29E7852">
      <w:start w:val="1"/>
      <w:numFmt w:val="bullet"/>
      <w:lvlText w:val="o"/>
      <w:lvlJc w:val="left"/>
      <w:pPr>
        <w:ind w:left="5760" w:hanging="360"/>
      </w:pPr>
      <w:rPr>
        <w:rFonts w:ascii="Courier New" w:hAnsi="Courier New" w:hint="default"/>
      </w:rPr>
    </w:lvl>
    <w:lvl w:ilvl="8" w:tplc="5A3655E8">
      <w:start w:val="1"/>
      <w:numFmt w:val="bullet"/>
      <w:lvlText w:val=""/>
      <w:lvlJc w:val="left"/>
      <w:pPr>
        <w:ind w:left="6480" w:hanging="360"/>
      </w:pPr>
      <w:rPr>
        <w:rFonts w:ascii="Wingdings" w:hAnsi="Wingdings" w:hint="default"/>
      </w:rPr>
    </w:lvl>
  </w:abstractNum>
  <w:abstractNum w:abstractNumId="28"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EB6681"/>
    <w:multiLevelType w:val="hybridMultilevel"/>
    <w:tmpl w:val="27D44F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893AE1"/>
    <w:multiLevelType w:val="hybridMultilevel"/>
    <w:tmpl w:val="74427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991182">
    <w:abstractNumId w:val="19"/>
  </w:num>
  <w:num w:numId="2" w16cid:durableId="824323990">
    <w:abstractNumId w:val="10"/>
  </w:num>
  <w:num w:numId="3" w16cid:durableId="1282421995">
    <w:abstractNumId w:val="27"/>
  </w:num>
  <w:num w:numId="4" w16cid:durableId="594554242">
    <w:abstractNumId w:val="26"/>
  </w:num>
  <w:num w:numId="5" w16cid:durableId="289290732">
    <w:abstractNumId w:val="9"/>
  </w:num>
  <w:num w:numId="6" w16cid:durableId="589238277">
    <w:abstractNumId w:val="18"/>
  </w:num>
  <w:num w:numId="7" w16cid:durableId="392772464">
    <w:abstractNumId w:val="9"/>
  </w:num>
  <w:num w:numId="8" w16cid:durableId="799494398">
    <w:abstractNumId w:val="42"/>
  </w:num>
  <w:num w:numId="9" w16cid:durableId="1965496278">
    <w:abstractNumId w:val="5"/>
  </w:num>
  <w:num w:numId="10" w16cid:durableId="275211676">
    <w:abstractNumId w:val="31"/>
  </w:num>
  <w:num w:numId="11" w16cid:durableId="1504541172">
    <w:abstractNumId w:val="43"/>
  </w:num>
  <w:num w:numId="12" w16cid:durableId="1717896723">
    <w:abstractNumId w:val="6"/>
  </w:num>
  <w:num w:numId="13" w16cid:durableId="738360710">
    <w:abstractNumId w:val="28"/>
  </w:num>
  <w:num w:numId="14" w16cid:durableId="206065953">
    <w:abstractNumId w:val="34"/>
  </w:num>
  <w:num w:numId="15" w16cid:durableId="258025645">
    <w:abstractNumId w:val="15"/>
  </w:num>
  <w:num w:numId="16" w16cid:durableId="979306731">
    <w:abstractNumId w:val="21"/>
  </w:num>
  <w:num w:numId="17" w16cid:durableId="1347169676">
    <w:abstractNumId w:val="8"/>
  </w:num>
  <w:num w:numId="18" w16cid:durableId="692461132">
    <w:abstractNumId w:val="25"/>
  </w:num>
  <w:num w:numId="19" w16cid:durableId="1237667654">
    <w:abstractNumId w:val="0"/>
  </w:num>
  <w:num w:numId="20" w16cid:durableId="219218476">
    <w:abstractNumId w:val="44"/>
  </w:num>
  <w:num w:numId="21" w16cid:durableId="146092555">
    <w:abstractNumId w:val="14"/>
  </w:num>
  <w:num w:numId="22" w16cid:durableId="1643122163">
    <w:abstractNumId w:val="4"/>
  </w:num>
  <w:num w:numId="23" w16cid:durableId="1360817518">
    <w:abstractNumId w:val="30"/>
  </w:num>
  <w:num w:numId="24" w16cid:durableId="5521855">
    <w:abstractNumId w:val="17"/>
  </w:num>
  <w:num w:numId="25" w16cid:durableId="129827364">
    <w:abstractNumId w:val="37"/>
  </w:num>
  <w:num w:numId="26" w16cid:durableId="1524128739">
    <w:abstractNumId w:val="20"/>
  </w:num>
  <w:num w:numId="27" w16cid:durableId="731269643">
    <w:abstractNumId w:val="33"/>
  </w:num>
  <w:num w:numId="28" w16cid:durableId="1964462660">
    <w:abstractNumId w:val="45"/>
  </w:num>
  <w:num w:numId="29" w16cid:durableId="1283461571">
    <w:abstractNumId w:val="32"/>
  </w:num>
  <w:num w:numId="30" w16cid:durableId="1272131680">
    <w:abstractNumId w:val="12"/>
  </w:num>
  <w:num w:numId="31" w16cid:durableId="1669400019">
    <w:abstractNumId w:val="23"/>
  </w:num>
  <w:num w:numId="32" w16cid:durableId="342516418">
    <w:abstractNumId w:val="16"/>
  </w:num>
  <w:num w:numId="33" w16cid:durableId="752550949">
    <w:abstractNumId w:val="13"/>
  </w:num>
  <w:num w:numId="34" w16cid:durableId="1494448285">
    <w:abstractNumId w:val="11"/>
  </w:num>
  <w:num w:numId="35" w16cid:durableId="1731575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4866150">
    <w:abstractNumId w:val="38"/>
  </w:num>
  <w:num w:numId="37" w16cid:durableId="112792592">
    <w:abstractNumId w:val="46"/>
  </w:num>
  <w:num w:numId="38" w16cid:durableId="1497380377">
    <w:abstractNumId w:val="24"/>
  </w:num>
  <w:num w:numId="39" w16cid:durableId="886527631">
    <w:abstractNumId w:val="29"/>
  </w:num>
  <w:num w:numId="40" w16cid:durableId="1956790339">
    <w:abstractNumId w:val="39"/>
  </w:num>
  <w:num w:numId="41" w16cid:durableId="1229532860">
    <w:abstractNumId w:val="1"/>
  </w:num>
  <w:num w:numId="42" w16cid:durableId="662657797">
    <w:abstractNumId w:val="7"/>
  </w:num>
  <w:num w:numId="43" w16cid:durableId="1209800525">
    <w:abstractNumId w:val="36"/>
  </w:num>
  <w:num w:numId="44" w16cid:durableId="495531817">
    <w:abstractNumId w:val="22"/>
  </w:num>
  <w:num w:numId="45" w16cid:durableId="257250540">
    <w:abstractNumId w:val="41"/>
  </w:num>
  <w:num w:numId="46" w16cid:durableId="1378122724">
    <w:abstractNumId w:val="2"/>
  </w:num>
  <w:num w:numId="47" w16cid:durableId="1531995944">
    <w:abstractNumId w:val="47"/>
  </w:num>
  <w:num w:numId="48" w16cid:durableId="860237566">
    <w:abstractNumId w:val="40"/>
  </w:num>
  <w:num w:numId="49" w16cid:durableId="21414568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wanthika Jayaneththi">
    <w15:presenceInfo w15:providerId="AD" w15:userId="S::yuwanthika.jayaneththi@wfd.org::240bf5e8-9238-4ab5-98ef-52c62609e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328B"/>
    <w:rsid w:val="00025824"/>
    <w:rsid w:val="00025CA1"/>
    <w:rsid w:val="00030000"/>
    <w:rsid w:val="000344E2"/>
    <w:rsid w:val="000353F6"/>
    <w:rsid w:val="00040F8C"/>
    <w:rsid w:val="00041EC1"/>
    <w:rsid w:val="000566A4"/>
    <w:rsid w:val="000605DC"/>
    <w:rsid w:val="00064ABC"/>
    <w:rsid w:val="00067DEC"/>
    <w:rsid w:val="000711A1"/>
    <w:rsid w:val="00075FA5"/>
    <w:rsid w:val="000806DF"/>
    <w:rsid w:val="00083B7D"/>
    <w:rsid w:val="00091A21"/>
    <w:rsid w:val="00092B1C"/>
    <w:rsid w:val="000965B8"/>
    <w:rsid w:val="000A649C"/>
    <w:rsid w:val="000A68C2"/>
    <w:rsid w:val="000B5999"/>
    <w:rsid w:val="000B6F99"/>
    <w:rsid w:val="000D1099"/>
    <w:rsid w:val="000D3FCA"/>
    <w:rsid w:val="000D6521"/>
    <w:rsid w:val="000E5154"/>
    <w:rsid w:val="000F2189"/>
    <w:rsid w:val="000F22BA"/>
    <w:rsid w:val="0010357A"/>
    <w:rsid w:val="00122F29"/>
    <w:rsid w:val="0013123A"/>
    <w:rsid w:val="001330C3"/>
    <w:rsid w:val="001331A7"/>
    <w:rsid w:val="0016463C"/>
    <w:rsid w:val="00170A45"/>
    <w:rsid w:val="001A4440"/>
    <w:rsid w:val="001A570E"/>
    <w:rsid w:val="001B2B80"/>
    <w:rsid w:val="001D30F7"/>
    <w:rsid w:val="001D657F"/>
    <w:rsid w:val="001E2D6F"/>
    <w:rsid w:val="001E7122"/>
    <w:rsid w:val="00204ECE"/>
    <w:rsid w:val="0020517E"/>
    <w:rsid w:val="00223C66"/>
    <w:rsid w:val="002244AD"/>
    <w:rsid w:val="00226F69"/>
    <w:rsid w:val="00233B6C"/>
    <w:rsid w:val="00235BA2"/>
    <w:rsid w:val="00265392"/>
    <w:rsid w:val="0026564B"/>
    <w:rsid w:val="00276EF8"/>
    <w:rsid w:val="00280B4C"/>
    <w:rsid w:val="002A19B5"/>
    <w:rsid w:val="002A26FB"/>
    <w:rsid w:val="002A7560"/>
    <w:rsid w:val="002B061D"/>
    <w:rsid w:val="002B5524"/>
    <w:rsid w:val="002B6DC0"/>
    <w:rsid w:val="002C1AB2"/>
    <w:rsid w:val="002C4F3F"/>
    <w:rsid w:val="002C5F29"/>
    <w:rsid w:val="002C5F6B"/>
    <w:rsid w:val="002E2ABD"/>
    <w:rsid w:val="002F246A"/>
    <w:rsid w:val="00305335"/>
    <w:rsid w:val="0031437B"/>
    <w:rsid w:val="0031441A"/>
    <w:rsid w:val="00317E11"/>
    <w:rsid w:val="00323F9E"/>
    <w:rsid w:val="0034125B"/>
    <w:rsid w:val="00341753"/>
    <w:rsid w:val="0035041E"/>
    <w:rsid w:val="00361B5E"/>
    <w:rsid w:val="003647FA"/>
    <w:rsid w:val="00367963"/>
    <w:rsid w:val="00382D5B"/>
    <w:rsid w:val="003C6456"/>
    <w:rsid w:val="003D5450"/>
    <w:rsid w:val="003E0BAA"/>
    <w:rsid w:val="003E2CB6"/>
    <w:rsid w:val="003E4149"/>
    <w:rsid w:val="003F26E2"/>
    <w:rsid w:val="003F71A2"/>
    <w:rsid w:val="00403CF3"/>
    <w:rsid w:val="0040672D"/>
    <w:rsid w:val="00452B4A"/>
    <w:rsid w:val="00460261"/>
    <w:rsid w:val="0046709C"/>
    <w:rsid w:val="004862C6"/>
    <w:rsid w:val="00487C7C"/>
    <w:rsid w:val="004927A9"/>
    <w:rsid w:val="00494B24"/>
    <w:rsid w:val="004A222E"/>
    <w:rsid w:val="004B765F"/>
    <w:rsid w:val="004C20D4"/>
    <w:rsid w:val="004D051F"/>
    <w:rsid w:val="004D532A"/>
    <w:rsid w:val="004D638E"/>
    <w:rsid w:val="004E7ECD"/>
    <w:rsid w:val="005070D2"/>
    <w:rsid w:val="00513164"/>
    <w:rsid w:val="00537018"/>
    <w:rsid w:val="005402A5"/>
    <w:rsid w:val="00543022"/>
    <w:rsid w:val="00545E6B"/>
    <w:rsid w:val="00561883"/>
    <w:rsid w:val="00562BBA"/>
    <w:rsid w:val="00580FC8"/>
    <w:rsid w:val="00583D7E"/>
    <w:rsid w:val="0059623F"/>
    <w:rsid w:val="00596BE5"/>
    <w:rsid w:val="005A19A4"/>
    <w:rsid w:val="005A2922"/>
    <w:rsid w:val="005B3EF4"/>
    <w:rsid w:val="005C38A7"/>
    <w:rsid w:val="005C7BBE"/>
    <w:rsid w:val="005D2907"/>
    <w:rsid w:val="005E6753"/>
    <w:rsid w:val="006160C2"/>
    <w:rsid w:val="006204E5"/>
    <w:rsid w:val="00624758"/>
    <w:rsid w:val="00637942"/>
    <w:rsid w:val="006574C3"/>
    <w:rsid w:val="00660047"/>
    <w:rsid w:val="00662827"/>
    <w:rsid w:val="00683FCD"/>
    <w:rsid w:val="006B257D"/>
    <w:rsid w:val="006B3EBE"/>
    <w:rsid w:val="006B63BC"/>
    <w:rsid w:val="006B7308"/>
    <w:rsid w:val="006C46F6"/>
    <w:rsid w:val="006C5D47"/>
    <w:rsid w:val="006F17E5"/>
    <w:rsid w:val="006F751F"/>
    <w:rsid w:val="007017F1"/>
    <w:rsid w:val="00704895"/>
    <w:rsid w:val="00705632"/>
    <w:rsid w:val="00716994"/>
    <w:rsid w:val="007330FA"/>
    <w:rsid w:val="00735A26"/>
    <w:rsid w:val="00750539"/>
    <w:rsid w:val="00753C87"/>
    <w:rsid w:val="0076361F"/>
    <w:rsid w:val="007705A1"/>
    <w:rsid w:val="00777CC1"/>
    <w:rsid w:val="00782C79"/>
    <w:rsid w:val="00784A95"/>
    <w:rsid w:val="00795758"/>
    <w:rsid w:val="007B63A3"/>
    <w:rsid w:val="007D0349"/>
    <w:rsid w:val="007D0829"/>
    <w:rsid w:val="007E4D9A"/>
    <w:rsid w:val="007F5D91"/>
    <w:rsid w:val="007F614C"/>
    <w:rsid w:val="008011B6"/>
    <w:rsid w:val="00802F52"/>
    <w:rsid w:val="00820B87"/>
    <w:rsid w:val="00830584"/>
    <w:rsid w:val="00843D18"/>
    <w:rsid w:val="00876235"/>
    <w:rsid w:val="00881287"/>
    <w:rsid w:val="008A0378"/>
    <w:rsid w:val="008A2AC2"/>
    <w:rsid w:val="008A3138"/>
    <w:rsid w:val="008B55E2"/>
    <w:rsid w:val="008C78FF"/>
    <w:rsid w:val="008D634C"/>
    <w:rsid w:val="008D7155"/>
    <w:rsid w:val="008E3286"/>
    <w:rsid w:val="008E4903"/>
    <w:rsid w:val="008F1769"/>
    <w:rsid w:val="008F7302"/>
    <w:rsid w:val="009030BA"/>
    <w:rsid w:val="00904035"/>
    <w:rsid w:val="00907E33"/>
    <w:rsid w:val="00912DBB"/>
    <w:rsid w:val="009240D9"/>
    <w:rsid w:val="00924A56"/>
    <w:rsid w:val="00933915"/>
    <w:rsid w:val="009447D7"/>
    <w:rsid w:val="00944B8E"/>
    <w:rsid w:val="00945A51"/>
    <w:rsid w:val="00946A66"/>
    <w:rsid w:val="00964B9B"/>
    <w:rsid w:val="0096641F"/>
    <w:rsid w:val="009731F1"/>
    <w:rsid w:val="00991C10"/>
    <w:rsid w:val="0099229B"/>
    <w:rsid w:val="009A453F"/>
    <w:rsid w:val="009B5320"/>
    <w:rsid w:val="009D037C"/>
    <w:rsid w:val="009E44A6"/>
    <w:rsid w:val="00A043F8"/>
    <w:rsid w:val="00A06E02"/>
    <w:rsid w:val="00A1236E"/>
    <w:rsid w:val="00A166E7"/>
    <w:rsid w:val="00A17718"/>
    <w:rsid w:val="00A21E21"/>
    <w:rsid w:val="00A4273D"/>
    <w:rsid w:val="00A71546"/>
    <w:rsid w:val="00A844AF"/>
    <w:rsid w:val="00A85741"/>
    <w:rsid w:val="00AA0BA2"/>
    <w:rsid w:val="00AA4D81"/>
    <w:rsid w:val="00AD76F7"/>
    <w:rsid w:val="00AE3B08"/>
    <w:rsid w:val="00AF3814"/>
    <w:rsid w:val="00B0688B"/>
    <w:rsid w:val="00B12DA3"/>
    <w:rsid w:val="00B230F3"/>
    <w:rsid w:val="00B2765A"/>
    <w:rsid w:val="00B32E19"/>
    <w:rsid w:val="00B44495"/>
    <w:rsid w:val="00B56B30"/>
    <w:rsid w:val="00B626CD"/>
    <w:rsid w:val="00B62A04"/>
    <w:rsid w:val="00B66B1B"/>
    <w:rsid w:val="00B84452"/>
    <w:rsid w:val="00B91365"/>
    <w:rsid w:val="00B97941"/>
    <w:rsid w:val="00BA02DC"/>
    <w:rsid w:val="00BB197A"/>
    <w:rsid w:val="00BC7227"/>
    <w:rsid w:val="00BD4CE2"/>
    <w:rsid w:val="00BE0417"/>
    <w:rsid w:val="00C00AC6"/>
    <w:rsid w:val="00C01883"/>
    <w:rsid w:val="00C10C66"/>
    <w:rsid w:val="00C134CB"/>
    <w:rsid w:val="00C476D4"/>
    <w:rsid w:val="00C52656"/>
    <w:rsid w:val="00C7783D"/>
    <w:rsid w:val="00C82B69"/>
    <w:rsid w:val="00C97948"/>
    <w:rsid w:val="00CE5BEC"/>
    <w:rsid w:val="00CE79AE"/>
    <w:rsid w:val="00CFAD89"/>
    <w:rsid w:val="00D05285"/>
    <w:rsid w:val="00D171F6"/>
    <w:rsid w:val="00D2737C"/>
    <w:rsid w:val="00D34172"/>
    <w:rsid w:val="00D76150"/>
    <w:rsid w:val="00D95C86"/>
    <w:rsid w:val="00D9655E"/>
    <w:rsid w:val="00D9658E"/>
    <w:rsid w:val="00DD6081"/>
    <w:rsid w:val="00DD6ACA"/>
    <w:rsid w:val="00DE2C47"/>
    <w:rsid w:val="00DE6EF4"/>
    <w:rsid w:val="00E16815"/>
    <w:rsid w:val="00E2576E"/>
    <w:rsid w:val="00E271BE"/>
    <w:rsid w:val="00E305D8"/>
    <w:rsid w:val="00E37F4B"/>
    <w:rsid w:val="00E419A3"/>
    <w:rsid w:val="00E654F1"/>
    <w:rsid w:val="00E95C75"/>
    <w:rsid w:val="00EA2A79"/>
    <w:rsid w:val="00EA3E83"/>
    <w:rsid w:val="00EA5489"/>
    <w:rsid w:val="00EB493C"/>
    <w:rsid w:val="00EC18C1"/>
    <w:rsid w:val="00ED6028"/>
    <w:rsid w:val="00EE433E"/>
    <w:rsid w:val="00F01E5E"/>
    <w:rsid w:val="00F0212F"/>
    <w:rsid w:val="00F1410F"/>
    <w:rsid w:val="00F17DF6"/>
    <w:rsid w:val="00F21380"/>
    <w:rsid w:val="00F2191B"/>
    <w:rsid w:val="00F24D1D"/>
    <w:rsid w:val="00F35EE6"/>
    <w:rsid w:val="00F366D1"/>
    <w:rsid w:val="00F401C4"/>
    <w:rsid w:val="00F42004"/>
    <w:rsid w:val="00F52F83"/>
    <w:rsid w:val="00F86740"/>
    <w:rsid w:val="00FB5657"/>
    <w:rsid w:val="00FC2E9A"/>
    <w:rsid w:val="00FC6F0D"/>
    <w:rsid w:val="00FC7577"/>
    <w:rsid w:val="00FD5E42"/>
    <w:rsid w:val="00FF1A64"/>
    <w:rsid w:val="00FF21F6"/>
    <w:rsid w:val="01347693"/>
    <w:rsid w:val="0155FC7C"/>
    <w:rsid w:val="01B6775A"/>
    <w:rsid w:val="0205F770"/>
    <w:rsid w:val="0206B0C9"/>
    <w:rsid w:val="02C00B7E"/>
    <w:rsid w:val="02F1CCDD"/>
    <w:rsid w:val="04D60702"/>
    <w:rsid w:val="0611E661"/>
    <w:rsid w:val="06283351"/>
    <w:rsid w:val="0699C3F5"/>
    <w:rsid w:val="06DBF818"/>
    <w:rsid w:val="071BD615"/>
    <w:rsid w:val="07A4C3C3"/>
    <w:rsid w:val="0911471B"/>
    <w:rsid w:val="09610E61"/>
    <w:rsid w:val="0A23081A"/>
    <w:rsid w:val="0AFCDEC2"/>
    <w:rsid w:val="0B552B61"/>
    <w:rsid w:val="0BB44D31"/>
    <w:rsid w:val="0C1465B4"/>
    <w:rsid w:val="0C8C7E28"/>
    <w:rsid w:val="0D123B72"/>
    <w:rsid w:val="0DAA493D"/>
    <w:rsid w:val="0E6E400B"/>
    <w:rsid w:val="0FD84942"/>
    <w:rsid w:val="106BD47C"/>
    <w:rsid w:val="107E34AA"/>
    <w:rsid w:val="10B87BE1"/>
    <w:rsid w:val="11567334"/>
    <w:rsid w:val="13A47B7E"/>
    <w:rsid w:val="13D04AD6"/>
    <w:rsid w:val="13F51FB1"/>
    <w:rsid w:val="14224B35"/>
    <w:rsid w:val="143CADEC"/>
    <w:rsid w:val="1527AD9C"/>
    <w:rsid w:val="1578514D"/>
    <w:rsid w:val="16139D18"/>
    <w:rsid w:val="16803762"/>
    <w:rsid w:val="16DC180A"/>
    <w:rsid w:val="16F5CE3E"/>
    <w:rsid w:val="17F5F117"/>
    <w:rsid w:val="1925D830"/>
    <w:rsid w:val="1A3075C7"/>
    <w:rsid w:val="1A977820"/>
    <w:rsid w:val="1B6D1CCB"/>
    <w:rsid w:val="1BBFF57A"/>
    <w:rsid w:val="1CE98044"/>
    <w:rsid w:val="1D00D55B"/>
    <w:rsid w:val="1D69AFA8"/>
    <w:rsid w:val="1E2A17C2"/>
    <w:rsid w:val="1F3454AE"/>
    <w:rsid w:val="1FD6DBAA"/>
    <w:rsid w:val="1FF5E5D7"/>
    <w:rsid w:val="23337CFC"/>
    <w:rsid w:val="2396EFFB"/>
    <w:rsid w:val="23983C48"/>
    <w:rsid w:val="23D8A864"/>
    <w:rsid w:val="2509D914"/>
    <w:rsid w:val="255F1254"/>
    <w:rsid w:val="2595081D"/>
    <w:rsid w:val="26177501"/>
    <w:rsid w:val="2682559F"/>
    <w:rsid w:val="27629D44"/>
    <w:rsid w:val="27E46A08"/>
    <w:rsid w:val="27EAB6A4"/>
    <w:rsid w:val="28CE7DA1"/>
    <w:rsid w:val="28E5FB10"/>
    <w:rsid w:val="29534F40"/>
    <w:rsid w:val="298CF0AA"/>
    <w:rsid w:val="2CF6F8DE"/>
    <w:rsid w:val="2E02BFB2"/>
    <w:rsid w:val="2EEBF6D1"/>
    <w:rsid w:val="300BD2E1"/>
    <w:rsid w:val="300E09CC"/>
    <w:rsid w:val="30324659"/>
    <w:rsid w:val="30E073CA"/>
    <w:rsid w:val="31B0694C"/>
    <w:rsid w:val="331341E9"/>
    <w:rsid w:val="339E0177"/>
    <w:rsid w:val="34276044"/>
    <w:rsid w:val="342D49B3"/>
    <w:rsid w:val="347A41AA"/>
    <w:rsid w:val="354E1ECA"/>
    <w:rsid w:val="3576240E"/>
    <w:rsid w:val="359977F0"/>
    <w:rsid w:val="35D8A9D8"/>
    <w:rsid w:val="35E35D64"/>
    <w:rsid w:val="3603DF1D"/>
    <w:rsid w:val="3635A9EA"/>
    <w:rsid w:val="36505F4B"/>
    <w:rsid w:val="367F7D12"/>
    <w:rsid w:val="36DCD546"/>
    <w:rsid w:val="37089A80"/>
    <w:rsid w:val="38C70900"/>
    <w:rsid w:val="38DF627F"/>
    <w:rsid w:val="393D6746"/>
    <w:rsid w:val="39A0C35B"/>
    <w:rsid w:val="39F5EF3B"/>
    <w:rsid w:val="3AB7C994"/>
    <w:rsid w:val="3B7F2585"/>
    <w:rsid w:val="3C5A29AF"/>
    <w:rsid w:val="3C6CEF47"/>
    <w:rsid w:val="3C7C1925"/>
    <w:rsid w:val="3CE61DE9"/>
    <w:rsid w:val="3CFCE171"/>
    <w:rsid w:val="3D978E72"/>
    <w:rsid w:val="3E0AD9D7"/>
    <w:rsid w:val="3F8BA3D6"/>
    <w:rsid w:val="40E22F00"/>
    <w:rsid w:val="41715F38"/>
    <w:rsid w:val="41BD5426"/>
    <w:rsid w:val="41C441FC"/>
    <w:rsid w:val="4205371D"/>
    <w:rsid w:val="42FE313E"/>
    <w:rsid w:val="430FB11D"/>
    <w:rsid w:val="4408BB42"/>
    <w:rsid w:val="4416C19E"/>
    <w:rsid w:val="44CBF73F"/>
    <w:rsid w:val="463F2287"/>
    <w:rsid w:val="4788894B"/>
    <w:rsid w:val="479E9AC8"/>
    <w:rsid w:val="47E6BD81"/>
    <w:rsid w:val="48A8F30D"/>
    <w:rsid w:val="48D488FB"/>
    <w:rsid w:val="48D64656"/>
    <w:rsid w:val="49037566"/>
    <w:rsid w:val="49BD50B8"/>
    <w:rsid w:val="4ADB863C"/>
    <w:rsid w:val="4C9070F8"/>
    <w:rsid w:val="4E888542"/>
    <w:rsid w:val="4E963298"/>
    <w:rsid w:val="4FE6D11C"/>
    <w:rsid w:val="50310901"/>
    <w:rsid w:val="5041987B"/>
    <w:rsid w:val="509D6BF3"/>
    <w:rsid w:val="540F5C69"/>
    <w:rsid w:val="546FFFF5"/>
    <w:rsid w:val="5481A8E5"/>
    <w:rsid w:val="55C5AAAC"/>
    <w:rsid w:val="5654D5EC"/>
    <w:rsid w:val="5680C0EB"/>
    <w:rsid w:val="56A04A85"/>
    <w:rsid w:val="57B5F696"/>
    <w:rsid w:val="580B3305"/>
    <w:rsid w:val="58CA0806"/>
    <w:rsid w:val="59A951AC"/>
    <w:rsid w:val="5AA6B110"/>
    <w:rsid w:val="5B72F360"/>
    <w:rsid w:val="5BC0DB59"/>
    <w:rsid w:val="5C561F90"/>
    <w:rsid w:val="5C647258"/>
    <w:rsid w:val="5CE4942E"/>
    <w:rsid w:val="5DB903CE"/>
    <w:rsid w:val="5DDB1D4F"/>
    <w:rsid w:val="5E80DF1F"/>
    <w:rsid w:val="5F01F538"/>
    <w:rsid w:val="5F07BFCC"/>
    <w:rsid w:val="5F0F2153"/>
    <w:rsid w:val="5F4E97FD"/>
    <w:rsid w:val="5F9E23B3"/>
    <w:rsid w:val="5FF56F2A"/>
    <w:rsid w:val="612DB008"/>
    <w:rsid w:val="624A45D3"/>
    <w:rsid w:val="62907EE7"/>
    <w:rsid w:val="62966033"/>
    <w:rsid w:val="6386BB13"/>
    <w:rsid w:val="63F8A815"/>
    <w:rsid w:val="65474E5A"/>
    <w:rsid w:val="658B2F01"/>
    <w:rsid w:val="65C5BFC0"/>
    <w:rsid w:val="65D3DA9F"/>
    <w:rsid w:val="65DC1408"/>
    <w:rsid w:val="660E60E1"/>
    <w:rsid w:val="690F19BD"/>
    <w:rsid w:val="691492BA"/>
    <w:rsid w:val="692C830E"/>
    <w:rsid w:val="6930E77D"/>
    <w:rsid w:val="69C809A8"/>
    <w:rsid w:val="6A381CFF"/>
    <w:rsid w:val="6AE7CF5D"/>
    <w:rsid w:val="6BA629D0"/>
    <w:rsid w:val="6CBBFB2C"/>
    <w:rsid w:val="6E5D2DDD"/>
    <w:rsid w:val="6E95C56A"/>
    <w:rsid w:val="6EBEDC54"/>
    <w:rsid w:val="6FDE95A4"/>
    <w:rsid w:val="700FBB2F"/>
    <w:rsid w:val="709D4F1E"/>
    <w:rsid w:val="70B31E8C"/>
    <w:rsid w:val="70B5F058"/>
    <w:rsid w:val="712F6E44"/>
    <w:rsid w:val="713D4EB5"/>
    <w:rsid w:val="71FA2D1D"/>
    <w:rsid w:val="7291395C"/>
    <w:rsid w:val="72D59FAD"/>
    <w:rsid w:val="73BBC124"/>
    <w:rsid w:val="73CB8256"/>
    <w:rsid w:val="73E16E23"/>
    <w:rsid w:val="73E749BF"/>
    <w:rsid w:val="74438E66"/>
    <w:rsid w:val="748260B7"/>
    <w:rsid w:val="75E0B895"/>
    <w:rsid w:val="77C6492C"/>
    <w:rsid w:val="784D650D"/>
    <w:rsid w:val="78B0DA6D"/>
    <w:rsid w:val="79E8EE4D"/>
    <w:rsid w:val="7A22A28B"/>
    <w:rsid w:val="7A3708FC"/>
    <w:rsid w:val="7AEEC664"/>
    <w:rsid w:val="7B9596AF"/>
    <w:rsid w:val="7BBB775C"/>
    <w:rsid w:val="7BD7881D"/>
    <w:rsid w:val="7C5BB5B7"/>
    <w:rsid w:val="7D02754B"/>
    <w:rsid w:val="7D21E111"/>
    <w:rsid w:val="7E2D735B"/>
    <w:rsid w:val="7E680D37"/>
    <w:rsid w:val="7EC71E8A"/>
    <w:rsid w:val="7F8687F1"/>
    <w:rsid w:val="7F960D92"/>
    <w:rsid w:val="7FBA2C1A"/>
    <w:rsid w:val="7FC0A1A8"/>
    <w:rsid w:val="7FE6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675C7174-C1D0-4839-859E-046AEA4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character" w:customStyle="1" w:styleId="eop">
    <w:name w:val="eop"/>
    <w:basedOn w:val="DefaultParagraphFont"/>
    <w:rsid w:val="00C97948"/>
  </w:style>
  <w:style w:type="paragraph" w:styleId="Revision">
    <w:name w:val="Revision"/>
    <w:hidden/>
    <w:uiPriority w:val="99"/>
    <w:semiHidden/>
    <w:rsid w:val="007017F1"/>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9248">
      <w:bodyDiv w:val="1"/>
      <w:marLeft w:val="0"/>
      <w:marRight w:val="0"/>
      <w:marTop w:val="0"/>
      <w:marBottom w:val="0"/>
      <w:divBdr>
        <w:top w:val="none" w:sz="0" w:space="0" w:color="auto"/>
        <w:left w:val="none" w:sz="0" w:space="0" w:color="auto"/>
        <w:bottom w:val="none" w:sz="0" w:space="0" w:color="auto"/>
        <w:right w:val="none" w:sz="0" w:space="0" w:color="auto"/>
      </w:divBdr>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21027169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352757871">
      <w:bodyDiv w:val="1"/>
      <w:marLeft w:val="0"/>
      <w:marRight w:val="0"/>
      <w:marTop w:val="0"/>
      <w:marBottom w:val="0"/>
      <w:divBdr>
        <w:top w:val="none" w:sz="0" w:space="0" w:color="auto"/>
        <w:left w:val="none" w:sz="0" w:space="0" w:color="auto"/>
        <w:bottom w:val="none" w:sz="0" w:space="0" w:color="auto"/>
        <w:right w:val="none" w:sz="0" w:space="0" w:color="auto"/>
      </w:divBdr>
      <w:divsChild>
        <w:div w:id="1451625742">
          <w:marLeft w:val="0"/>
          <w:marRight w:val="0"/>
          <w:marTop w:val="0"/>
          <w:marBottom w:val="0"/>
          <w:divBdr>
            <w:top w:val="none" w:sz="0" w:space="0" w:color="auto"/>
            <w:left w:val="none" w:sz="0" w:space="0" w:color="auto"/>
            <w:bottom w:val="none" w:sz="0" w:space="0" w:color="auto"/>
            <w:right w:val="none" w:sz="0" w:space="0" w:color="auto"/>
          </w:divBdr>
        </w:div>
      </w:divsChild>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2116124319">
      <w:bodyDiv w:val="1"/>
      <w:marLeft w:val="0"/>
      <w:marRight w:val="0"/>
      <w:marTop w:val="0"/>
      <w:marBottom w:val="0"/>
      <w:divBdr>
        <w:top w:val="none" w:sz="0" w:space="0" w:color="auto"/>
        <w:left w:val="none" w:sz="0" w:space="0" w:color="auto"/>
        <w:bottom w:val="none" w:sz="0" w:space="0" w:color="auto"/>
        <w:right w:val="none" w:sz="0" w:space="0" w:color="auto"/>
      </w:divBdr>
      <w:divsChild>
        <w:div w:id="22184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code-condu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fd.org/policy/wfd-general-terms-and-conditions-tende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BEEC16D-412F-43D2-942C-959770B2648D}">
    <t:Anchor>
      <t:Comment id="909640947"/>
    </t:Anchor>
    <t:History>
      <t:Event id="{632B8367-7C82-4775-8E08-1D19C8EAEAFE}" time="2024-05-30T06:32:21.353Z">
        <t:Attribution userId="S::yuwanthika.jayaneththi@wfd.org::240bf5e8-9238-4ab5-98ef-52c62609e08e" userProvider="AD" userName="Yuwanthika Jayaneththi"/>
        <t:Anchor>
          <t:Comment id="909640947"/>
        </t:Anchor>
        <t:Create/>
      </t:Event>
      <t:Event id="{552B6B5E-6B5B-474E-A7EC-4ACDEA5AA5D4}" time="2024-05-30T06:32:21.353Z">
        <t:Attribution userId="S::yuwanthika.jayaneththi@wfd.org::240bf5e8-9238-4ab5-98ef-52c62609e08e" userProvider="AD" userName="Yuwanthika Jayaneththi"/>
        <t:Anchor>
          <t:Comment id="909640947"/>
        </t:Anchor>
        <t:Assign userId="S::Selina.Anand@wfd.org::aec545ae-69e7-4214-a333-80be475d960e" userProvider="AD" userName="Selina Anand"/>
      </t:Event>
      <t:Event id="{A0008199-1836-476D-ADA1-413C490A2807}" time="2024-05-30T06:32:21.353Z">
        <t:Attribution userId="S::yuwanthika.jayaneththi@wfd.org::240bf5e8-9238-4ab5-98ef-52c62609e08e" userProvider="AD" userName="Yuwanthika Jayaneththi"/>
        <t:Anchor>
          <t:Comment id="909640947"/>
        </t:Anchor>
        <t:SetTitle title="@Selina Anand we want to add the budget, that way we can reduce the time on getting the revised quotes. But please advice us what would be the best practice."/>
      </t:Event>
      <t:Event id="{A771AAF2-373D-460B-9A38-A4271604EC56}" time="2024-05-30T11:40:18.995Z">
        <t:Attribution userId="S::aishath.hameeda@wfd.org::c26b1cf5-34b3-4f47-8720-56d4ca24c89d" userProvider="AD" userName="Aishath Hameed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a16a1ef8c40f97d18c6f690423fd83c2">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43bfaf2f6b35c31e498442dd4e28fb77"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29850-84D2-44B0-A9AC-48A78BD93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3.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http://schemas.microsoft.com/sharepoint/v3"/>
    <ds:schemaRef ds:uri="07ca6121-0cc2-477f-9d57-316cba39f8ca"/>
    <ds:schemaRef ds:uri="ac9f13bf-1da4-4cb2-b93e-4ea0e98c4de5"/>
  </ds:schemaRefs>
</ds:datastoreItem>
</file>

<file path=customXml/itemProps4.xml><?xml version="1.0" encoding="utf-8"?>
<ds:datastoreItem xmlns:ds="http://schemas.openxmlformats.org/officeDocument/2006/customXml" ds:itemID="{8C735D25-AAF9-454A-B3A3-47B7A8565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Aishath Hameeda</cp:lastModifiedBy>
  <cp:revision>51</cp:revision>
  <dcterms:created xsi:type="dcterms:W3CDTF">2022-05-03T19:14:00Z</dcterms:created>
  <dcterms:modified xsi:type="dcterms:W3CDTF">2024-05-30T11:45:00Z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