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9522" w14:textId="77777777" w:rsidR="003D427D" w:rsidRPr="00EC5CD4" w:rsidRDefault="003D427D" w:rsidP="003D427D">
      <w:pPr>
        <w:jc w:val="right"/>
        <w:rPr>
          <w:rFonts w:ascii="Arial" w:hAnsi="Arial" w:cs="Arial"/>
          <w:b/>
          <w:sz w:val="22"/>
          <w:szCs w:val="22"/>
        </w:rPr>
      </w:pPr>
      <w:r w:rsidRPr="00EC5CD4">
        <w:rPr>
          <w:rFonts w:ascii="Arial" w:hAnsi="Arial" w:cs="Arial"/>
          <w:b/>
          <w:sz w:val="22"/>
          <w:szCs w:val="22"/>
        </w:rPr>
        <w:t xml:space="preserve">ANNEX A TO </w:t>
      </w:r>
    </w:p>
    <w:p w14:paraId="7A5CEB07" w14:textId="77777777" w:rsidR="003D427D" w:rsidRPr="00EC5CD4" w:rsidRDefault="003D427D" w:rsidP="003D427D">
      <w:pPr>
        <w:jc w:val="right"/>
        <w:rPr>
          <w:rFonts w:ascii="Arial" w:hAnsi="Arial" w:cs="Arial"/>
          <w:b/>
          <w:sz w:val="22"/>
          <w:szCs w:val="22"/>
        </w:rPr>
      </w:pPr>
      <w:r w:rsidRPr="00EC5CD4">
        <w:rPr>
          <w:rFonts w:ascii="Arial" w:hAnsi="Arial" w:cs="Arial"/>
          <w:b/>
          <w:sz w:val="22"/>
          <w:szCs w:val="22"/>
        </w:rPr>
        <w:t>DRAFT CONTRACT</w:t>
      </w:r>
    </w:p>
    <w:p w14:paraId="59B155CA" w14:textId="54599023" w:rsidR="003D427D" w:rsidRPr="00EC5CD4" w:rsidDel="00BE7F22" w:rsidRDefault="003D427D" w:rsidP="003D427D">
      <w:pPr>
        <w:jc w:val="right"/>
        <w:rPr>
          <w:del w:id="0" w:author="Smith, Bee Maj (Army Manning-Info-RSIGNALS-SO1)" w:date="2018-08-01T15:48:00Z"/>
          <w:rFonts w:ascii="Arial" w:hAnsi="Arial" w:cs="Arial"/>
          <w:b/>
          <w:sz w:val="22"/>
          <w:szCs w:val="22"/>
        </w:rPr>
      </w:pPr>
      <w:del w:id="1" w:author="Smith, Bee Maj (Army Manning-Info-RSIGNALS-SO1)" w:date="2018-08-01T15:48:00Z">
        <w:r w:rsidRPr="00013AF7" w:rsidDel="00BE7F22">
          <w:rPr>
            <w:rFonts w:ascii="Arial" w:hAnsi="Arial" w:cs="Arial"/>
            <w:b/>
            <w:sz w:val="22"/>
            <w:szCs w:val="22"/>
            <w:highlight w:val="yellow"/>
          </w:rPr>
          <w:delText>HQLF4A/007</w:delText>
        </w:r>
      </w:del>
    </w:p>
    <w:p w14:paraId="0335161B" w14:textId="77777777" w:rsidR="00967E66" w:rsidRPr="00EC5CD4" w:rsidRDefault="00967E66" w:rsidP="00967E66">
      <w:pPr>
        <w:jc w:val="center"/>
        <w:rPr>
          <w:rFonts w:ascii="Arial" w:hAnsi="Arial" w:cs="Arial"/>
          <w:b/>
          <w:sz w:val="22"/>
          <w:szCs w:val="22"/>
        </w:rPr>
      </w:pPr>
    </w:p>
    <w:p w14:paraId="269DB69E" w14:textId="551F36B0" w:rsidR="00967E66" w:rsidRPr="00013AF7" w:rsidRDefault="003D427D" w:rsidP="00967E66">
      <w:pPr>
        <w:jc w:val="center"/>
        <w:rPr>
          <w:rFonts w:ascii="Arial" w:hAnsi="Arial" w:cs="Arial"/>
          <w:b/>
          <w:sz w:val="22"/>
          <w:szCs w:val="22"/>
        </w:rPr>
      </w:pPr>
      <w:r w:rsidRPr="00EC5CD4">
        <w:rPr>
          <w:rFonts w:ascii="Arial" w:hAnsi="Arial" w:cs="Arial"/>
          <w:b/>
          <w:sz w:val="22"/>
          <w:szCs w:val="22"/>
          <w:u w:val="single"/>
        </w:rPr>
        <w:t>STATEMENT OF REQUIREMENT (SOR) FOR PROVISION OF SERVICES AND FACILITIES FOR EXERCISE LION</w:t>
      </w:r>
      <w:r w:rsidR="000C3ED2">
        <w:rPr>
          <w:rFonts w:ascii="Arial" w:hAnsi="Arial" w:cs="Arial"/>
          <w:b/>
          <w:sz w:val="22"/>
          <w:szCs w:val="22"/>
          <w:u w:val="single"/>
        </w:rPr>
        <w:t>’</w:t>
      </w:r>
      <w:r w:rsidRPr="00EC5CD4">
        <w:rPr>
          <w:rFonts w:ascii="Arial" w:hAnsi="Arial" w:cs="Arial"/>
          <w:b/>
          <w:sz w:val="22"/>
          <w:szCs w:val="22"/>
          <w:u w:val="single"/>
        </w:rPr>
        <w:t xml:space="preserve">S CHALLENGE </w:t>
      </w:r>
      <w:r w:rsidRPr="00013AF7">
        <w:rPr>
          <w:rFonts w:ascii="Arial" w:hAnsi="Arial" w:cs="Arial"/>
          <w:b/>
          <w:sz w:val="22"/>
          <w:szCs w:val="22"/>
          <w:u w:val="single"/>
        </w:rPr>
        <w:t>20</w:t>
      </w:r>
      <w:r w:rsidR="00013AF7" w:rsidRPr="00013AF7">
        <w:rPr>
          <w:rFonts w:ascii="Arial" w:hAnsi="Arial" w:cs="Arial"/>
          <w:b/>
          <w:sz w:val="22"/>
          <w:szCs w:val="22"/>
          <w:u w:val="single"/>
        </w:rPr>
        <w:t>24-2027</w:t>
      </w:r>
    </w:p>
    <w:p w14:paraId="0B7396B5" w14:textId="77777777" w:rsidR="00967E66" w:rsidRPr="00EC5CD4" w:rsidRDefault="00967E66" w:rsidP="00967E66">
      <w:pPr>
        <w:jc w:val="center"/>
        <w:rPr>
          <w:rFonts w:ascii="Arial" w:hAnsi="Arial" w:cs="Arial"/>
          <w:b/>
          <w:sz w:val="22"/>
          <w:szCs w:val="22"/>
        </w:rPr>
      </w:pPr>
    </w:p>
    <w:p w14:paraId="6C6956EC" w14:textId="77777777" w:rsidR="00967E66" w:rsidRPr="00EC5CD4" w:rsidRDefault="00967E66" w:rsidP="00967E66">
      <w:pPr>
        <w:jc w:val="center"/>
        <w:rPr>
          <w:rFonts w:ascii="Arial" w:hAnsi="Arial" w:cs="Arial"/>
          <w:b/>
          <w:sz w:val="22"/>
          <w:szCs w:val="22"/>
        </w:rPr>
      </w:pPr>
    </w:p>
    <w:p w14:paraId="20388C47" w14:textId="77777777" w:rsidR="003D427D" w:rsidRPr="00945EF0" w:rsidRDefault="00967E66" w:rsidP="009725DF">
      <w:pPr>
        <w:numPr>
          <w:ilvl w:val="0"/>
          <w:numId w:val="3"/>
        </w:numPr>
        <w:rPr>
          <w:rFonts w:ascii="Arial" w:hAnsi="Arial" w:cs="Arial"/>
          <w:b/>
          <w:sz w:val="22"/>
          <w:szCs w:val="22"/>
        </w:rPr>
      </w:pPr>
      <w:r w:rsidRPr="00945EF0">
        <w:rPr>
          <w:rFonts w:ascii="Arial" w:hAnsi="Arial" w:cs="Arial"/>
          <w:b/>
          <w:sz w:val="22"/>
          <w:szCs w:val="22"/>
        </w:rPr>
        <w:t>GENERAL</w:t>
      </w:r>
    </w:p>
    <w:p w14:paraId="346A530A" w14:textId="77777777" w:rsidR="003D427D" w:rsidRPr="00EC5CD4" w:rsidRDefault="003D427D" w:rsidP="009725DF">
      <w:pPr>
        <w:rPr>
          <w:rFonts w:ascii="Arial" w:hAnsi="Arial" w:cs="Arial"/>
          <w:sz w:val="22"/>
          <w:szCs w:val="22"/>
        </w:rPr>
      </w:pPr>
    </w:p>
    <w:p w14:paraId="6E0078E7" w14:textId="77777777" w:rsidR="003D427D" w:rsidRPr="00EC5CD4" w:rsidRDefault="003D427D" w:rsidP="00FC78A1">
      <w:pPr>
        <w:numPr>
          <w:ilvl w:val="1"/>
          <w:numId w:val="3"/>
        </w:numPr>
        <w:tabs>
          <w:tab w:val="clear" w:pos="1440"/>
          <w:tab w:val="num" w:pos="720"/>
        </w:tabs>
        <w:ind w:hanging="1440"/>
        <w:rPr>
          <w:rFonts w:ascii="Arial" w:hAnsi="Arial" w:cs="Arial"/>
          <w:sz w:val="22"/>
          <w:szCs w:val="22"/>
        </w:rPr>
      </w:pPr>
      <w:r w:rsidRPr="00EC5CD4">
        <w:rPr>
          <w:rFonts w:ascii="Arial" w:hAnsi="Arial" w:cs="Arial"/>
          <w:sz w:val="22"/>
          <w:szCs w:val="22"/>
        </w:rPr>
        <w:t>Definitions are:</w:t>
      </w:r>
    </w:p>
    <w:p w14:paraId="232B20B1" w14:textId="77777777" w:rsidR="003D427D" w:rsidRPr="00EC5CD4" w:rsidRDefault="003D427D" w:rsidP="009725DF">
      <w:pPr>
        <w:rPr>
          <w:rFonts w:ascii="Arial" w:hAnsi="Arial" w:cs="Arial"/>
          <w:sz w:val="22"/>
          <w:szCs w:val="22"/>
        </w:rPr>
      </w:pPr>
    </w:p>
    <w:p w14:paraId="4891F9FF" w14:textId="586A67B8" w:rsidR="003D427D" w:rsidRPr="00EC5CD4" w:rsidRDefault="00D14A96" w:rsidP="008D2793">
      <w:pPr>
        <w:ind w:left="2880" w:hanging="2880"/>
        <w:rPr>
          <w:rFonts w:ascii="Arial" w:hAnsi="Arial" w:cs="Arial"/>
          <w:sz w:val="22"/>
          <w:szCs w:val="22"/>
        </w:rPr>
      </w:pPr>
      <w:r w:rsidRPr="00EC5CD4">
        <w:rPr>
          <w:rFonts w:ascii="Arial" w:hAnsi="Arial" w:cs="Arial"/>
          <w:sz w:val="22"/>
          <w:szCs w:val="22"/>
        </w:rPr>
        <w:t>AWSA</w:t>
      </w:r>
      <w:r w:rsidR="003D427D" w:rsidRPr="00EC5CD4">
        <w:rPr>
          <w:rFonts w:ascii="Arial" w:hAnsi="Arial" w:cs="Arial"/>
          <w:sz w:val="22"/>
          <w:szCs w:val="22"/>
        </w:rPr>
        <w:t>:</w:t>
      </w:r>
      <w:r w:rsidR="003D427D" w:rsidRPr="00EC5CD4">
        <w:rPr>
          <w:rFonts w:ascii="Arial" w:hAnsi="Arial" w:cs="Arial"/>
          <w:sz w:val="22"/>
          <w:szCs w:val="22"/>
        </w:rPr>
        <w:tab/>
      </w:r>
      <w:r w:rsidRPr="00EC5CD4">
        <w:rPr>
          <w:rFonts w:ascii="Arial" w:hAnsi="Arial" w:cs="Arial"/>
          <w:sz w:val="22"/>
          <w:szCs w:val="22"/>
        </w:rPr>
        <w:t>The governing body for Alpine skiing within the Army.  The term “AWSA” is synonymous with “Exercise LION</w:t>
      </w:r>
      <w:r w:rsidR="00013AF7">
        <w:rPr>
          <w:rFonts w:ascii="Arial" w:hAnsi="Arial" w:cs="Arial"/>
          <w:sz w:val="22"/>
          <w:szCs w:val="22"/>
        </w:rPr>
        <w:t>’</w:t>
      </w:r>
      <w:r w:rsidRPr="00EC5CD4">
        <w:rPr>
          <w:rFonts w:ascii="Arial" w:hAnsi="Arial" w:cs="Arial"/>
          <w:sz w:val="22"/>
          <w:szCs w:val="22"/>
        </w:rPr>
        <w:t>S CHALLENGE” and Championship’s Authority Officials for the purposes of this Requirement.</w:t>
      </w:r>
    </w:p>
    <w:p w14:paraId="2330815B" w14:textId="77777777" w:rsidR="003D427D" w:rsidRPr="00EC5CD4" w:rsidRDefault="008D2793" w:rsidP="009725DF">
      <w:pPr>
        <w:rPr>
          <w:rFonts w:ascii="Arial" w:hAnsi="Arial" w:cs="Arial"/>
          <w:sz w:val="22"/>
          <w:szCs w:val="22"/>
        </w:rPr>
      </w:pPr>
      <w:r>
        <w:rPr>
          <w:rFonts w:ascii="Arial" w:hAnsi="Arial" w:cs="Arial"/>
          <w:sz w:val="22"/>
          <w:szCs w:val="22"/>
        </w:rPr>
        <w:t xml:space="preserve">Championships / Event: </w:t>
      </w:r>
      <w:r>
        <w:rPr>
          <w:rFonts w:ascii="Arial" w:hAnsi="Arial" w:cs="Arial"/>
          <w:sz w:val="22"/>
          <w:szCs w:val="22"/>
        </w:rPr>
        <w:tab/>
      </w:r>
      <w:r w:rsidR="003D427D" w:rsidRPr="00EC5CD4">
        <w:rPr>
          <w:rFonts w:ascii="Arial" w:hAnsi="Arial" w:cs="Arial"/>
          <w:sz w:val="22"/>
          <w:szCs w:val="22"/>
        </w:rPr>
        <w:t>Exercise LIONS CHALLENGE</w:t>
      </w:r>
    </w:p>
    <w:p w14:paraId="16DF521C" w14:textId="77777777" w:rsidR="003D427D" w:rsidRPr="00EC5CD4" w:rsidRDefault="008D2793" w:rsidP="009725DF">
      <w:pPr>
        <w:rPr>
          <w:rFonts w:ascii="Arial" w:hAnsi="Arial" w:cs="Arial"/>
          <w:sz w:val="22"/>
          <w:szCs w:val="22"/>
        </w:rPr>
      </w:pPr>
      <w:r>
        <w:rPr>
          <w:rFonts w:ascii="Arial" w:hAnsi="Arial" w:cs="Arial"/>
          <w:sz w:val="22"/>
          <w:szCs w:val="22"/>
        </w:rPr>
        <w:t xml:space="preserve">Contractor: </w:t>
      </w:r>
      <w:r>
        <w:rPr>
          <w:rFonts w:ascii="Arial" w:hAnsi="Arial" w:cs="Arial"/>
          <w:sz w:val="22"/>
          <w:szCs w:val="22"/>
        </w:rPr>
        <w:tab/>
      </w:r>
      <w:r>
        <w:rPr>
          <w:rFonts w:ascii="Arial" w:hAnsi="Arial" w:cs="Arial"/>
          <w:sz w:val="22"/>
          <w:szCs w:val="22"/>
        </w:rPr>
        <w:tab/>
      </w:r>
      <w:r>
        <w:rPr>
          <w:rFonts w:ascii="Arial" w:hAnsi="Arial" w:cs="Arial"/>
          <w:sz w:val="22"/>
          <w:szCs w:val="22"/>
        </w:rPr>
        <w:tab/>
      </w:r>
      <w:r w:rsidR="003D427D" w:rsidRPr="00EC5CD4">
        <w:rPr>
          <w:rFonts w:ascii="Arial" w:hAnsi="Arial" w:cs="Arial"/>
          <w:sz w:val="22"/>
          <w:szCs w:val="22"/>
        </w:rPr>
        <w:t>The relevant authorities of the selected Venue</w:t>
      </w:r>
    </w:p>
    <w:p w14:paraId="105DABAE" w14:textId="77777777" w:rsidR="003D427D" w:rsidRPr="00EC5CD4" w:rsidRDefault="008D2793" w:rsidP="009725DF">
      <w:pPr>
        <w:rPr>
          <w:rFonts w:ascii="Arial" w:hAnsi="Arial" w:cs="Arial"/>
          <w:sz w:val="22"/>
          <w:szCs w:val="22"/>
        </w:rPr>
      </w:pPr>
      <w:r>
        <w:rPr>
          <w:rFonts w:ascii="Arial" w:hAnsi="Arial" w:cs="Arial"/>
          <w:sz w:val="22"/>
          <w:szCs w:val="22"/>
        </w:rPr>
        <w:t xml:space="preserve">Venue: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3D427D" w:rsidRPr="00EC5CD4">
        <w:rPr>
          <w:rFonts w:ascii="Arial" w:hAnsi="Arial" w:cs="Arial"/>
          <w:sz w:val="22"/>
          <w:szCs w:val="22"/>
        </w:rPr>
        <w:t>Championships</w:t>
      </w:r>
      <w:proofErr w:type="gramEnd"/>
      <w:r w:rsidR="003D427D" w:rsidRPr="00EC5CD4">
        <w:rPr>
          <w:rFonts w:ascii="Arial" w:hAnsi="Arial" w:cs="Arial"/>
          <w:sz w:val="22"/>
          <w:szCs w:val="22"/>
        </w:rPr>
        <w:t xml:space="preserve"> location</w:t>
      </w:r>
    </w:p>
    <w:p w14:paraId="748FEBD4" w14:textId="77777777" w:rsidR="003D427D" w:rsidRPr="00EC5CD4" w:rsidRDefault="003D427D" w:rsidP="00967E66">
      <w:pPr>
        <w:rPr>
          <w:rFonts w:ascii="Arial" w:hAnsi="Arial" w:cs="Arial"/>
          <w:sz w:val="22"/>
          <w:szCs w:val="22"/>
        </w:rPr>
      </w:pPr>
    </w:p>
    <w:p w14:paraId="50571801" w14:textId="77777777" w:rsidR="003D427D" w:rsidRPr="00EC5CD4" w:rsidRDefault="003D427D" w:rsidP="009725DF">
      <w:pPr>
        <w:numPr>
          <w:ilvl w:val="1"/>
          <w:numId w:val="4"/>
        </w:numPr>
        <w:rPr>
          <w:rFonts w:ascii="Arial" w:hAnsi="Arial" w:cs="Arial"/>
          <w:sz w:val="22"/>
          <w:szCs w:val="22"/>
        </w:rPr>
      </w:pPr>
      <w:r w:rsidRPr="00EC5CD4">
        <w:rPr>
          <w:rFonts w:ascii="Arial" w:hAnsi="Arial" w:cs="Arial"/>
          <w:b/>
          <w:sz w:val="22"/>
          <w:szCs w:val="22"/>
        </w:rPr>
        <w:t>Exercise Background and duration</w:t>
      </w:r>
      <w:r w:rsidRPr="00EC5CD4">
        <w:rPr>
          <w:rFonts w:ascii="Arial" w:hAnsi="Arial" w:cs="Arial"/>
          <w:sz w:val="22"/>
          <w:szCs w:val="22"/>
        </w:rPr>
        <w:t>:</w:t>
      </w:r>
    </w:p>
    <w:p w14:paraId="3840BF19" w14:textId="77777777" w:rsidR="00967E66" w:rsidRPr="00EC5CD4" w:rsidRDefault="00967E66" w:rsidP="00967E66">
      <w:pPr>
        <w:rPr>
          <w:rFonts w:ascii="Arial" w:hAnsi="Arial" w:cs="Arial"/>
          <w:b/>
          <w:sz w:val="22"/>
          <w:szCs w:val="22"/>
        </w:rPr>
      </w:pPr>
    </w:p>
    <w:p w14:paraId="26EFE8AB" w14:textId="77777777" w:rsidR="007C6B52" w:rsidRPr="00EC5CD4" w:rsidRDefault="003E1411" w:rsidP="003E1411">
      <w:pPr>
        <w:ind w:left="1440" w:hanging="720"/>
        <w:rPr>
          <w:rFonts w:ascii="Arial" w:hAnsi="Arial" w:cs="Arial"/>
          <w:sz w:val="22"/>
          <w:szCs w:val="22"/>
        </w:rPr>
      </w:pPr>
      <w:r>
        <w:rPr>
          <w:rFonts w:ascii="Arial" w:hAnsi="Arial" w:cs="Arial"/>
          <w:sz w:val="22"/>
          <w:szCs w:val="22"/>
        </w:rPr>
        <w:t>1.2.1</w:t>
      </w:r>
      <w:r>
        <w:rPr>
          <w:rFonts w:ascii="Arial" w:hAnsi="Arial" w:cs="Arial"/>
          <w:sz w:val="22"/>
          <w:szCs w:val="22"/>
        </w:rPr>
        <w:tab/>
      </w:r>
      <w:r w:rsidR="003D427D" w:rsidRPr="00EC5CD4">
        <w:rPr>
          <w:rFonts w:ascii="Arial" w:hAnsi="Arial" w:cs="Arial"/>
          <w:sz w:val="22"/>
          <w:szCs w:val="22"/>
        </w:rPr>
        <w:t>Exercise LION’S CHALLENGE</w:t>
      </w:r>
      <w:r w:rsidR="007C6B52" w:rsidRPr="00EC5CD4">
        <w:rPr>
          <w:rFonts w:ascii="Arial" w:hAnsi="Arial" w:cs="Arial"/>
          <w:sz w:val="22"/>
          <w:szCs w:val="22"/>
        </w:rPr>
        <w:t xml:space="preserve"> is the British Army Alpine Ski Championships which starts on the third or fourth</w:t>
      </w:r>
      <w:r w:rsidR="00926775">
        <w:rPr>
          <w:rFonts w:ascii="Arial" w:hAnsi="Arial" w:cs="Arial"/>
          <w:sz w:val="22"/>
          <w:szCs w:val="22"/>
        </w:rPr>
        <w:t xml:space="preserve"> Tuesday in January each year. </w:t>
      </w:r>
      <w:r w:rsidR="007C6B52" w:rsidRPr="00EC5CD4">
        <w:rPr>
          <w:rFonts w:ascii="Arial" w:hAnsi="Arial" w:cs="Arial"/>
          <w:sz w:val="22"/>
          <w:szCs w:val="22"/>
        </w:rPr>
        <w:t>The Ex</w:t>
      </w:r>
      <w:r w:rsidR="00D14A96" w:rsidRPr="00EC5CD4">
        <w:rPr>
          <w:rFonts w:ascii="Arial" w:hAnsi="Arial" w:cs="Arial"/>
          <w:sz w:val="22"/>
          <w:szCs w:val="22"/>
        </w:rPr>
        <w:t>ercise</w:t>
      </w:r>
      <w:r w:rsidR="007C6B52" w:rsidRPr="00EC5CD4">
        <w:rPr>
          <w:rFonts w:ascii="Arial" w:hAnsi="Arial" w:cs="Arial"/>
          <w:sz w:val="22"/>
          <w:szCs w:val="22"/>
        </w:rPr>
        <w:t xml:space="preserve"> takes place over 10 days with the officials in resort for approximately 14 days.</w:t>
      </w:r>
    </w:p>
    <w:p w14:paraId="5CBD9FA4" w14:textId="77777777" w:rsidR="007C6B52" w:rsidRPr="00EC5CD4" w:rsidRDefault="007C6B52" w:rsidP="007C6B52">
      <w:pPr>
        <w:rPr>
          <w:rFonts w:ascii="Arial" w:hAnsi="Arial" w:cs="Arial"/>
          <w:sz w:val="22"/>
          <w:szCs w:val="22"/>
        </w:rPr>
      </w:pPr>
    </w:p>
    <w:p w14:paraId="71A24744" w14:textId="4AD5D0E4" w:rsidR="007C6B52" w:rsidRDefault="003D427D" w:rsidP="003E1411">
      <w:pPr>
        <w:numPr>
          <w:ilvl w:val="2"/>
          <w:numId w:val="10"/>
        </w:numPr>
        <w:rPr>
          <w:rFonts w:ascii="Arial" w:hAnsi="Arial" w:cs="Arial"/>
          <w:sz w:val="22"/>
          <w:szCs w:val="22"/>
        </w:rPr>
      </w:pPr>
      <w:r w:rsidRPr="00EC5CD4">
        <w:rPr>
          <w:rFonts w:ascii="Arial" w:hAnsi="Arial" w:cs="Arial"/>
          <w:sz w:val="22"/>
          <w:szCs w:val="22"/>
        </w:rPr>
        <w:t xml:space="preserve">Exercise LIONS CHALLENGE </w:t>
      </w:r>
      <w:r w:rsidR="00926775">
        <w:rPr>
          <w:rFonts w:ascii="Arial" w:hAnsi="Arial" w:cs="Arial"/>
          <w:sz w:val="22"/>
          <w:szCs w:val="22"/>
        </w:rPr>
        <w:t>is a full Alpine C</w:t>
      </w:r>
      <w:r w:rsidR="007C6B52" w:rsidRPr="00EC5CD4">
        <w:rPr>
          <w:rFonts w:ascii="Arial" w:hAnsi="Arial" w:cs="Arial"/>
          <w:sz w:val="22"/>
          <w:szCs w:val="22"/>
        </w:rPr>
        <w:t xml:space="preserve">hampionships encompassing 4 </w:t>
      </w:r>
      <w:r w:rsidR="002E5634">
        <w:rPr>
          <w:rFonts w:ascii="Arial" w:hAnsi="Arial" w:cs="Arial"/>
          <w:sz w:val="22"/>
          <w:szCs w:val="22"/>
        </w:rPr>
        <w:t xml:space="preserve">events, Downhill, Slalom, Giant </w:t>
      </w:r>
      <w:r w:rsidR="00926775">
        <w:rPr>
          <w:rFonts w:ascii="Arial" w:hAnsi="Arial" w:cs="Arial"/>
          <w:sz w:val="22"/>
          <w:szCs w:val="22"/>
        </w:rPr>
        <w:t>Slalom and Super Giant Slalom. I</w:t>
      </w:r>
      <w:r w:rsidR="007C6B52" w:rsidRPr="00EC5CD4">
        <w:rPr>
          <w:rFonts w:ascii="Arial" w:hAnsi="Arial" w:cs="Arial"/>
          <w:sz w:val="22"/>
          <w:szCs w:val="22"/>
        </w:rPr>
        <w:t xml:space="preserve">t is therefore crucial to select a resort where </w:t>
      </w:r>
      <w:r w:rsidR="00A0006C">
        <w:rPr>
          <w:rFonts w:ascii="Arial" w:hAnsi="Arial" w:cs="Arial"/>
          <w:sz w:val="22"/>
          <w:szCs w:val="22"/>
        </w:rPr>
        <w:t xml:space="preserve">the need to </w:t>
      </w:r>
      <w:r w:rsidR="007C6B52" w:rsidRPr="00EC5CD4">
        <w:rPr>
          <w:rFonts w:ascii="Arial" w:hAnsi="Arial" w:cs="Arial"/>
          <w:sz w:val="22"/>
          <w:szCs w:val="22"/>
        </w:rPr>
        <w:t>satisfy leisure skiers will not take precedence over the Ex</w:t>
      </w:r>
      <w:r w:rsidR="00B93958" w:rsidRPr="00EC5CD4">
        <w:rPr>
          <w:rFonts w:ascii="Arial" w:hAnsi="Arial" w:cs="Arial"/>
          <w:sz w:val="22"/>
          <w:szCs w:val="22"/>
        </w:rPr>
        <w:t>ercise</w:t>
      </w:r>
      <w:r w:rsidR="002E5634">
        <w:rPr>
          <w:rFonts w:ascii="Arial" w:hAnsi="Arial" w:cs="Arial"/>
          <w:sz w:val="22"/>
          <w:szCs w:val="22"/>
        </w:rPr>
        <w:t xml:space="preserve">. </w:t>
      </w:r>
      <w:r w:rsidR="007C6B52" w:rsidRPr="00EC5CD4">
        <w:rPr>
          <w:rFonts w:ascii="Arial" w:hAnsi="Arial" w:cs="Arial"/>
          <w:sz w:val="22"/>
          <w:szCs w:val="22"/>
        </w:rPr>
        <w:t>In the event of poor snow</w:t>
      </w:r>
      <w:r w:rsidR="00013AF7">
        <w:rPr>
          <w:rFonts w:ascii="Arial" w:hAnsi="Arial" w:cs="Arial"/>
          <w:sz w:val="22"/>
          <w:szCs w:val="22"/>
        </w:rPr>
        <w:t>,</w:t>
      </w:r>
      <w:r w:rsidR="007C6B52" w:rsidRPr="00EC5CD4">
        <w:rPr>
          <w:rFonts w:ascii="Arial" w:hAnsi="Arial" w:cs="Arial"/>
          <w:sz w:val="22"/>
          <w:szCs w:val="22"/>
        </w:rPr>
        <w:t xml:space="preserve"> a reserve location for all the events is also required.</w:t>
      </w:r>
    </w:p>
    <w:p w14:paraId="79950318" w14:textId="77777777" w:rsidR="002E5634" w:rsidRDefault="002E5634" w:rsidP="002E5634">
      <w:pPr>
        <w:rPr>
          <w:rFonts w:ascii="Arial" w:hAnsi="Arial" w:cs="Arial"/>
          <w:sz w:val="22"/>
          <w:szCs w:val="22"/>
        </w:rPr>
      </w:pPr>
    </w:p>
    <w:p w14:paraId="64A4B89C" w14:textId="1A9D1491" w:rsidR="002E5634" w:rsidRPr="00013AF7" w:rsidRDefault="002E5634" w:rsidP="003E1411">
      <w:pPr>
        <w:numPr>
          <w:ilvl w:val="2"/>
          <w:numId w:val="10"/>
        </w:numPr>
        <w:rPr>
          <w:rFonts w:ascii="Arial" w:hAnsi="Arial" w:cs="Arial"/>
          <w:sz w:val="22"/>
          <w:szCs w:val="22"/>
        </w:rPr>
      </w:pPr>
      <w:r w:rsidRPr="00013AF7">
        <w:rPr>
          <w:rFonts w:ascii="Arial" w:hAnsi="Arial" w:cs="Arial"/>
          <w:sz w:val="22"/>
          <w:szCs w:val="22"/>
        </w:rPr>
        <w:t>Due to other competitions taking place prior to qualifying for Exercise LION</w:t>
      </w:r>
      <w:r w:rsidR="00013AF7" w:rsidRPr="00013AF7">
        <w:rPr>
          <w:rFonts w:ascii="Arial" w:hAnsi="Arial" w:cs="Arial"/>
          <w:sz w:val="22"/>
          <w:szCs w:val="22"/>
        </w:rPr>
        <w:t>’</w:t>
      </w:r>
      <w:r w:rsidRPr="00013AF7">
        <w:rPr>
          <w:rFonts w:ascii="Arial" w:hAnsi="Arial" w:cs="Arial"/>
          <w:sz w:val="22"/>
          <w:szCs w:val="22"/>
        </w:rPr>
        <w:t xml:space="preserve">S CHALLENGE the Authority will not know </w:t>
      </w:r>
      <w:r w:rsidR="00013AF7">
        <w:rPr>
          <w:rFonts w:ascii="Arial" w:hAnsi="Arial" w:cs="Arial"/>
          <w:sz w:val="22"/>
          <w:szCs w:val="22"/>
        </w:rPr>
        <w:t xml:space="preserve">the exact </w:t>
      </w:r>
      <w:r w:rsidRPr="00013AF7">
        <w:rPr>
          <w:rFonts w:ascii="Arial" w:hAnsi="Arial" w:cs="Arial"/>
          <w:sz w:val="22"/>
          <w:szCs w:val="22"/>
        </w:rPr>
        <w:t>competitor numbers for accommodation and ski passes until three days before the start of the Exercise. Although accommodation and competitor ski passes are not arranged and paid for through the contract it does form an integral part of the requirement.</w:t>
      </w:r>
    </w:p>
    <w:p w14:paraId="1E4B337B" w14:textId="77777777" w:rsidR="003D427D" w:rsidRPr="00013AF7" w:rsidRDefault="003D427D" w:rsidP="008D2793">
      <w:pPr>
        <w:rPr>
          <w:rFonts w:ascii="Arial" w:hAnsi="Arial" w:cs="Arial"/>
          <w:sz w:val="22"/>
          <w:szCs w:val="22"/>
        </w:rPr>
      </w:pPr>
    </w:p>
    <w:p w14:paraId="4602C45C" w14:textId="77777777" w:rsidR="003D427D" w:rsidRPr="00EC5CD4" w:rsidRDefault="003D427D" w:rsidP="003E1411">
      <w:pPr>
        <w:numPr>
          <w:ilvl w:val="1"/>
          <w:numId w:val="10"/>
        </w:numPr>
        <w:tabs>
          <w:tab w:val="clear" w:pos="855"/>
          <w:tab w:val="num" w:pos="720"/>
        </w:tabs>
        <w:ind w:hanging="855"/>
        <w:rPr>
          <w:rFonts w:ascii="Arial" w:hAnsi="Arial" w:cs="Arial"/>
          <w:sz w:val="22"/>
          <w:szCs w:val="22"/>
        </w:rPr>
      </w:pPr>
      <w:r w:rsidRPr="00EC5CD4">
        <w:rPr>
          <w:rFonts w:ascii="Arial" w:hAnsi="Arial" w:cs="Arial"/>
          <w:b/>
          <w:sz w:val="22"/>
          <w:szCs w:val="22"/>
        </w:rPr>
        <w:t>Key User Requirements (KUR</w:t>
      </w:r>
      <w:r w:rsidR="003B6E5C" w:rsidRPr="00EC5CD4">
        <w:rPr>
          <w:rFonts w:ascii="Arial" w:hAnsi="Arial" w:cs="Arial"/>
          <w:b/>
          <w:sz w:val="22"/>
          <w:szCs w:val="22"/>
        </w:rPr>
        <w:t>s</w:t>
      </w:r>
      <w:r w:rsidRPr="00EC5CD4">
        <w:rPr>
          <w:rFonts w:ascii="Arial" w:hAnsi="Arial" w:cs="Arial"/>
          <w:b/>
          <w:sz w:val="22"/>
          <w:szCs w:val="22"/>
        </w:rPr>
        <w:t>)</w:t>
      </w:r>
      <w:r w:rsidRPr="00EC5CD4">
        <w:rPr>
          <w:rFonts w:ascii="Arial" w:hAnsi="Arial" w:cs="Arial"/>
          <w:sz w:val="22"/>
          <w:szCs w:val="22"/>
        </w:rPr>
        <w:t>: This SOR has the following KURs:</w:t>
      </w:r>
    </w:p>
    <w:p w14:paraId="7333CC9E" w14:textId="77777777" w:rsidR="003D427D" w:rsidRPr="00EC5CD4" w:rsidRDefault="003D427D" w:rsidP="003D427D">
      <w:pPr>
        <w:rPr>
          <w:rFonts w:ascii="Arial" w:hAnsi="Arial" w:cs="Arial"/>
          <w:sz w:val="22"/>
          <w:szCs w:val="22"/>
        </w:rPr>
      </w:pPr>
    </w:p>
    <w:p w14:paraId="253DC961" w14:textId="172AC782" w:rsidR="003D427D" w:rsidRPr="00EC5CD4" w:rsidRDefault="00D14A96" w:rsidP="003E1411">
      <w:pPr>
        <w:numPr>
          <w:ilvl w:val="2"/>
          <w:numId w:val="10"/>
        </w:numPr>
        <w:rPr>
          <w:rFonts w:ascii="Arial" w:hAnsi="Arial" w:cs="Arial"/>
          <w:sz w:val="22"/>
          <w:szCs w:val="22"/>
        </w:rPr>
      </w:pPr>
      <w:r w:rsidRPr="00EC5CD4">
        <w:rPr>
          <w:rFonts w:ascii="Arial" w:hAnsi="Arial" w:cs="Arial"/>
          <w:sz w:val="22"/>
          <w:szCs w:val="22"/>
        </w:rPr>
        <w:t>All competitions deliver a challenging yet safe course in accordance with National or Federation de Ski (FIS) homologation for all four events Downhill, Super Giant slalom, Giant Slalom and Slalom.</w:t>
      </w:r>
    </w:p>
    <w:p w14:paraId="4E634B01" w14:textId="77777777" w:rsidR="00D14A96" w:rsidRPr="00EC5CD4" w:rsidRDefault="00D14A96" w:rsidP="00D14A96">
      <w:pPr>
        <w:ind w:left="720"/>
        <w:rPr>
          <w:rFonts w:ascii="Arial" w:hAnsi="Arial" w:cs="Arial"/>
          <w:sz w:val="22"/>
          <w:szCs w:val="22"/>
        </w:rPr>
      </w:pPr>
    </w:p>
    <w:p w14:paraId="52414B1D" w14:textId="77777777" w:rsidR="0008741D" w:rsidRPr="00EC5CD4" w:rsidRDefault="0008741D" w:rsidP="003E1411">
      <w:pPr>
        <w:numPr>
          <w:ilvl w:val="2"/>
          <w:numId w:val="10"/>
        </w:numPr>
        <w:rPr>
          <w:rFonts w:ascii="Arial" w:hAnsi="Arial" w:cs="Arial"/>
          <w:sz w:val="22"/>
          <w:szCs w:val="22"/>
        </w:rPr>
      </w:pPr>
      <w:r w:rsidRPr="00EC5CD4">
        <w:rPr>
          <w:rFonts w:ascii="Arial" w:hAnsi="Arial" w:cs="Arial"/>
          <w:sz w:val="22"/>
          <w:szCs w:val="22"/>
        </w:rPr>
        <w:t>The resort should not be more than 2 hours from an international airport and a maximum distance of 1200km from Calais, France with good transport links. The international airport should be no further than 2 hours flight time from London.</w:t>
      </w:r>
    </w:p>
    <w:p w14:paraId="2DEB8B00" w14:textId="77777777" w:rsidR="0008741D" w:rsidRPr="00EC5CD4" w:rsidRDefault="0008741D" w:rsidP="0008741D">
      <w:pPr>
        <w:ind w:left="720"/>
        <w:rPr>
          <w:rFonts w:ascii="Arial" w:hAnsi="Arial" w:cs="Arial"/>
          <w:sz w:val="22"/>
          <w:szCs w:val="22"/>
        </w:rPr>
      </w:pPr>
    </w:p>
    <w:p w14:paraId="40405551" w14:textId="77777777" w:rsidR="0008741D" w:rsidRPr="00EC5CD4" w:rsidRDefault="0008741D" w:rsidP="003E1411">
      <w:pPr>
        <w:pStyle w:val="Body1"/>
        <w:numPr>
          <w:ilvl w:val="2"/>
          <w:numId w:val="10"/>
        </w:numPr>
        <w:spacing w:after="220"/>
        <w:rPr>
          <w:rFonts w:ascii="Arial" w:hAnsi="Arial" w:cs="Arial"/>
          <w:sz w:val="22"/>
          <w:szCs w:val="22"/>
        </w:rPr>
      </w:pPr>
      <w:r w:rsidRPr="00EC5CD4">
        <w:rPr>
          <w:rFonts w:ascii="Arial" w:hAnsi="Arial" w:cs="Arial"/>
          <w:sz w:val="22"/>
          <w:szCs w:val="22"/>
        </w:rPr>
        <w:t xml:space="preserve">If weather conditions such as poor visibility, high winds or lack of snow prevent an event from taking place a reserve location is to be provided by the Contractor in time to deliver the </w:t>
      </w:r>
      <w:proofErr w:type="gramStart"/>
      <w:r w:rsidRPr="00EC5CD4">
        <w:rPr>
          <w:rFonts w:ascii="Arial" w:hAnsi="Arial" w:cs="Arial"/>
          <w:sz w:val="22"/>
          <w:szCs w:val="22"/>
        </w:rPr>
        <w:t>event;</w:t>
      </w:r>
      <w:proofErr w:type="gramEnd"/>
      <w:r w:rsidRPr="00EC5CD4">
        <w:rPr>
          <w:rFonts w:ascii="Arial" w:hAnsi="Arial" w:cs="Arial"/>
          <w:sz w:val="22"/>
          <w:szCs w:val="22"/>
        </w:rPr>
        <w:t xml:space="preserve"> which must be within 45 minutes driving time from the primary resort. This decision is the responsibility of the Authority although local knowledge will be sought from the Contractor. </w:t>
      </w:r>
    </w:p>
    <w:p w14:paraId="7F15E7DA" w14:textId="77777777" w:rsidR="0008741D" w:rsidRPr="00013AF7" w:rsidRDefault="0008741D" w:rsidP="009725DF">
      <w:pPr>
        <w:pStyle w:val="Body1"/>
        <w:numPr>
          <w:ilvl w:val="2"/>
          <w:numId w:val="10"/>
        </w:numPr>
        <w:spacing w:after="220"/>
        <w:rPr>
          <w:rFonts w:ascii="Arial" w:hAnsi="Arial" w:cs="Arial"/>
          <w:color w:val="FF0000"/>
          <w:sz w:val="22"/>
          <w:szCs w:val="22"/>
        </w:rPr>
      </w:pPr>
      <w:r w:rsidRPr="00EC5CD4">
        <w:rPr>
          <w:rFonts w:ascii="Arial" w:hAnsi="Arial" w:cs="Arial"/>
          <w:sz w:val="22"/>
          <w:szCs w:val="22"/>
        </w:rPr>
        <w:t xml:space="preserve">The availability of sufficient and affordable accommodation within reasonable travel time (max 20 mins) of the </w:t>
      </w:r>
      <w:r w:rsidRPr="00013AF7">
        <w:rPr>
          <w:rFonts w:ascii="Arial" w:hAnsi="Arial" w:cs="Arial"/>
          <w:sz w:val="22"/>
          <w:szCs w:val="22"/>
        </w:rPr>
        <w:t>Championships.</w:t>
      </w:r>
      <w:r w:rsidR="002E5634" w:rsidRPr="00013AF7">
        <w:rPr>
          <w:rFonts w:ascii="Arial" w:hAnsi="Arial" w:cs="Arial"/>
          <w:sz w:val="22"/>
          <w:szCs w:val="22"/>
        </w:rPr>
        <w:t xml:space="preserve"> Accommodation is to be arranged and paid for outside the contract.</w:t>
      </w:r>
    </w:p>
    <w:p w14:paraId="066C97D3" w14:textId="09B8F131" w:rsidR="0008741D" w:rsidRPr="00EC5CD4" w:rsidRDefault="00013AF7" w:rsidP="00FC78A1">
      <w:pPr>
        <w:numPr>
          <w:ilvl w:val="2"/>
          <w:numId w:val="10"/>
        </w:numPr>
        <w:rPr>
          <w:rFonts w:ascii="Arial" w:hAnsi="Arial" w:cs="Arial"/>
          <w:sz w:val="22"/>
          <w:szCs w:val="22"/>
        </w:rPr>
      </w:pPr>
      <w:r>
        <w:rPr>
          <w:rFonts w:ascii="Arial" w:hAnsi="Arial" w:cs="Arial"/>
          <w:sz w:val="22"/>
          <w:szCs w:val="22"/>
        </w:rPr>
        <w:lastRenderedPageBreak/>
        <w:t>A r</w:t>
      </w:r>
      <w:r w:rsidR="0008741D" w:rsidRPr="00EC5CD4">
        <w:rPr>
          <w:rFonts w:ascii="Arial" w:hAnsi="Arial" w:cs="Arial"/>
          <w:sz w:val="22"/>
          <w:szCs w:val="22"/>
        </w:rPr>
        <w:t xml:space="preserve">ace office to enable appropriate co-ordination for the Championship events in accordance with </w:t>
      </w:r>
      <w:r w:rsidR="009725DF" w:rsidRPr="00EC5CD4">
        <w:rPr>
          <w:rFonts w:ascii="Arial" w:hAnsi="Arial" w:cs="Arial"/>
          <w:sz w:val="22"/>
          <w:szCs w:val="22"/>
        </w:rPr>
        <w:t>Appendix 2</w:t>
      </w:r>
      <w:r w:rsidR="0008741D" w:rsidRPr="00EC5CD4">
        <w:rPr>
          <w:rFonts w:ascii="Arial" w:hAnsi="Arial" w:cs="Arial"/>
          <w:sz w:val="22"/>
          <w:szCs w:val="22"/>
        </w:rPr>
        <w:t xml:space="preserve"> to this SOR.</w:t>
      </w:r>
    </w:p>
    <w:p w14:paraId="0F09366C" w14:textId="77777777" w:rsidR="0008741D" w:rsidRPr="00EC5CD4" w:rsidRDefault="0008741D" w:rsidP="0008741D">
      <w:pPr>
        <w:tabs>
          <w:tab w:val="num" w:pos="540"/>
        </w:tabs>
        <w:ind w:left="720"/>
        <w:rPr>
          <w:rFonts w:ascii="Arial" w:hAnsi="Arial" w:cs="Arial"/>
          <w:sz w:val="22"/>
          <w:szCs w:val="22"/>
        </w:rPr>
      </w:pPr>
    </w:p>
    <w:p w14:paraId="6F798C9F" w14:textId="77777777" w:rsidR="0008741D" w:rsidRPr="00EC5CD4" w:rsidRDefault="00B93958" w:rsidP="00FC78A1">
      <w:pPr>
        <w:numPr>
          <w:ilvl w:val="2"/>
          <w:numId w:val="10"/>
        </w:numPr>
        <w:rPr>
          <w:rFonts w:ascii="Arial" w:hAnsi="Arial" w:cs="Arial"/>
          <w:sz w:val="22"/>
          <w:szCs w:val="22"/>
        </w:rPr>
      </w:pPr>
      <w:r w:rsidRPr="00EC5CD4">
        <w:rPr>
          <w:rFonts w:ascii="Arial" w:hAnsi="Arial" w:cs="Arial"/>
          <w:sz w:val="22"/>
          <w:szCs w:val="22"/>
        </w:rPr>
        <w:t>The Contractor is to provide Lift passes for all Authority Officials within the Contract price. The Contractor is also to negotiate discounted lift passes at the best obtainable rate for all competitors which are to be purchased outside of the contract.</w:t>
      </w:r>
    </w:p>
    <w:p w14:paraId="2514A33A" w14:textId="77777777" w:rsidR="00B93958" w:rsidRPr="00EC5CD4" w:rsidRDefault="00B93958" w:rsidP="00B93958">
      <w:pPr>
        <w:tabs>
          <w:tab w:val="num" w:pos="540"/>
        </w:tabs>
        <w:rPr>
          <w:rFonts w:ascii="Arial" w:hAnsi="Arial" w:cs="Arial"/>
          <w:sz w:val="22"/>
          <w:szCs w:val="22"/>
        </w:rPr>
      </w:pPr>
    </w:p>
    <w:p w14:paraId="23C6BE77" w14:textId="77777777" w:rsidR="00945EF0" w:rsidRDefault="00B93958" w:rsidP="00945EF0">
      <w:pPr>
        <w:numPr>
          <w:ilvl w:val="2"/>
          <w:numId w:val="10"/>
        </w:numPr>
        <w:rPr>
          <w:rFonts w:ascii="Arial" w:hAnsi="Arial" w:cs="Arial"/>
          <w:sz w:val="22"/>
          <w:szCs w:val="22"/>
        </w:rPr>
      </w:pPr>
      <w:r w:rsidRPr="00EC5CD4">
        <w:rPr>
          <w:rFonts w:ascii="Arial" w:hAnsi="Arial" w:cs="Arial"/>
          <w:sz w:val="22"/>
          <w:szCs w:val="22"/>
        </w:rPr>
        <w:t>The Contractor must be able to speak and write English fluently and demonstrate a history of delivering FIS level Alpine competitions.</w:t>
      </w:r>
    </w:p>
    <w:p w14:paraId="77E1A3D2" w14:textId="77777777" w:rsidR="00B93958" w:rsidRPr="00EC5CD4" w:rsidRDefault="00B93958" w:rsidP="00B93958">
      <w:pPr>
        <w:rPr>
          <w:rFonts w:ascii="Arial" w:hAnsi="Arial" w:cs="Arial"/>
          <w:sz w:val="22"/>
          <w:szCs w:val="22"/>
          <w:highlight w:val="yellow"/>
        </w:rPr>
      </w:pPr>
    </w:p>
    <w:p w14:paraId="2656A9F3" w14:textId="08C2CE0A" w:rsidR="0008741D" w:rsidRPr="00EC5CD4" w:rsidRDefault="00B93958" w:rsidP="008D6588">
      <w:pPr>
        <w:numPr>
          <w:ilvl w:val="1"/>
          <w:numId w:val="10"/>
        </w:numPr>
        <w:tabs>
          <w:tab w:val="clear" w:pos="855"/>
        </w:tabs>
        <w:ind w:left="720" w:hanging="720"/>
        <w:rPr>
          <w:rFonts w:ascii="Arial" w:hAnsi="Arial" w:cs="Arial"/>
          <w:sz w:val="22"/>
          <w:szCs w:val="22"/>
        </w:rPr>
      </w:pPr>
      <w:r w:rsidRPr="00310A7B">
        <w:rPr>
          <w:rFonts w:ascii="Arial" w:hAnsi="Arial" w:cs="Arial"/>
          <w:b/>
          <w:sz w:val="22"/>
          <w:szCs w:val="22"/>
        </w:rPr>
        <w:t>Capacity of</w:t>
      </w:r>
      <w:r w:rsidRPr="00EC5CD4">
        <w:rPr>
          <w:rFonts w:ascii="Arial" w:hAnsi="Arial" w:cs="Arial"/>
          <w:b/>
          <w:sz w:val="22"/>
          <w:szCs w:val="22"/>
        </w:rPr>
        <w:t xml:space="preserve"> event</w:t>
      </w:r>
      <w:r w:rsidRPr="00EC5CD4">
        <w:rPr>
          <w:rFonts w:ascii="Arial" w:hAnsi="Arial" w:cs="Arial"/>
          <w:sz w:val="22"/>
          <w:szCs w:val="22"/>
        </w:rPr>
        <w:t xml:space="preserve">. There will be a </w:t>
      </w:r>
      <w:r w:rsidR="000A3BA3">
        <w:rPr>
          <w:rFonts w:ascii="Arial" w:hAnsi="Arial" w:cs="Arial"/>
          <w:sz w:val="22"/>
          <w:szCs w:val="22"/>
        </w:rPr>
        <w:t>up to</w:t>
      </w:r>
      <w:r w:rsidRPr="00EC5CD4">
        <w:rPr>
          <w:rFonts w:ascii="Arial" w:hAnsi="Arial" w:cs="Arial"/>
          <w:sz w:val="22"/>
          <w:szCs w:val="22"/>
        </w:rPr>
        <w:t xml:space="preserve"> 120 competitors and 15 officials ta</w:t>
      </w:r>
      <w:r w:rsidR="008D6588">
        <w:rPr>
          <w:rFonts w:ascii="Arial" w:hAnsi="Arial" w:cs="Arial"/>
          <w:sz w:val="22"/>
          <w:szCs w:val="22"/>
        </w:rPr>
        <w:t xml:space="preserve">king part in the Ex each year. </w:t>
      </w:r>
      <w:r w:rsidRPr="00EC5CD4">
        <w:rPr>
          <w:rFonts w:ascii="Arial" w:hAnsi="Arial" w:cs="Arial"/>
          <w:sz w:val="22"/>
          <w:szCs w:val="22"/>
        </w:rPr>
        <w:t xml:space="preserve">Over and above that there will be up to 100 VIPs and Sponsors attending with a further 10 </w:t>
      </w:r>
      <w:r w:rsidR="009F63CA">
        <w:rPr>
          <w:rFonts w:ascii="Arial" w:hAnsi="Arial" w:cs="Arial"/>
          <w:sz w:val="22"/>
          <w:szCs w:val="22"/>
        </w:rPr>
        <w:t>military officers</w:t>
      </w:r>
      <w:r w:rsidRPr="00EC5CD4">
        <w:rPr>
          <w:rFonts w:ascii="Arial" w:hAnsi="Arial" w:cs="Arial"/>
          <w:sz w:val="22"/>
          <w:szCs w:val="22"/>
        </w:rPr>
        <w:t xml:space="preserve"> focused on hosting them.</w:t>
      </w:r>
    </w:p>
    <w:p w14:paraId="65C29017" w14:textId="77777777" w:rsidR="00B93958" w:rsidRPr="00EC5CD4" w:rsidRDefault="00B93958" w:rsidP="00B93958">
      <w:pPr>
        <w:rPr>
          <w:rFonts w:ascii="Arial" w:hAnsi="Arial" w:cs="Arial"/>
          <w:b/>
          <w:sz w:val="22"/>
          <w:szCs w:val="22"/>
        </w:rPr>
      </w:pPr>
    </w:p>
    <w:p w14:paraId="741EA0C3" w14:textId="77777777" w:rsidR="00B93958" w:rsidRPr="00EC5CD4" w:rsidRDefault="00284990" w:rsidP="008D6588">
      <w:pPr>
        <w:tabs>
          <w:tab w:val="left" w:pos="720"/>
        </w:tabs>
        <w:rPr>
          <w:rFonts w:ascii="Arial" w:hAnsi="Arial" w:cs="Arial"/>
          <w:b/>
          <w:sz w:val="22"/>
          <w:szCs w:val="22"/>
        </w:rPr>
      </w:pPr>
      <w:r>
        <w:rPr>
          <w:rFonts w:ascii="Arial" w:hAnsi="Arial" w:cs="Arial"/>
          <w:sz w:val="22"/>
          <w:szCs w:val="22"/>
        </w:rPr>
        <w:t>1.5</w:t>
      </w:r>
      <w:r w:rsidR="003E1411">
        <w:rPr>
          <w:rFonts w:ascii="Arial" w:hAnsi="Arial" w:cs="Arial"/>
          <w:sz w:val="22"/>
          <w:szCs w:val="22"/>
        </w:rPr>
        <w:tab/>
      </w:r>
      <w:r w:rsidR="00B93958" w:rsidRPr="00EC5CD4">
        <w:rPr>
          <w:rFonts w:ascii="Arial" w:hAnsi="Arial" w:cs="Arial"/>
          <w:b/>
          <w:sz w:val="22"/>
          <w:szCs w:val="22"/>
        </w:rPr>
        <w:t>Stakeholders</w:t>
      </w:r>
    </w:p>
    <w:p w14:paraId="560A53F2" w14:textId="77777777" w:rsidR="00B93958" w:rsidRPr="00EC5CD4" w:rsidRDefault="00B93958" w:rsidP="00B93958">
      <w:pPr>
        <w:rPr>
          <w:rFonts w:ascii="Arial" w:hAnsi="Arial" w:cs="Arial"/>
          <w:b/>
          <w:sz w:val="22"/>
          <w:szCs w:val="22"/>
        </w:rPr>
      </w:pPr>
    </w:p>
    <w:p w14:paraId="65435589" w14:textId="77777777" w:rsidR="002E5634" w:rsidRDefault="00B93958" w:rsidP="002E5634">
      <w:pPr>
        <w:numPr>
          <w:ilvl w:val="2"/>
          <w:numId w:val="2"/>
        </w:numPr>
        <w:rPr>
          <w:rFonts w:ascii="Arial" w:hAnsi="Arial" w:cs="Arial"/>
          <w:sz w:val="22"/>
          <w:szCs w:val="22"/>
        </w:rPr>
      </w:pPr>
      <w:r w:rsidRPr="00EC5CD4">
        <w:rPr>
          <w:rFonts w:ascii="Arial" w:hAnsi="Arial" w:cs="Arial"/>
          <w:sz w:val="22"/>
          <w:szCs w:val="22"/>
        </w:rPr>
        <w:t>The Contractor – the organisation selected to deliver the Championships</w:t>
      </w:r>
      <w:r w:rsidR="002E5634">
        <w:rPr>
          <w:rFonts w:ascii="Arial" w:hAnsi="Arial" w:cs="Arial"/>
          <w:sz w:val="22"/>
          <w:szCs w:val="22"/>
        </w:rPr>
        <w:t>.</w:t>
      </w:r>
    </w:p>
    <w:p w14:paraId="633554D0" w14:textId="77777777" w:rsidR="00725603" w:rsidRPr="009F63CA" w:rsidRDefault="00725603" w:rsidP="00725603">
      <w:pPr>
        <w:ind w:left="720"/>
        <w:rPr>
          <w:rFonts w:ascii="Arial" w:hAnsi="Arial" w:cs="Arial"/>
          <w:sz w:val="22"/>
          <w:szCs w:val="22"/>
        </w:rPr>
      </w:pPr>
    </w:p>
    <w:p w14:paraId="1003ACEC" w14:textId="77777777" w:rsidR="002E5634" w:rsidRDefault="00777C94" w:rsidP="002E5634">
      <w:pPr>
        <w:numPr>
          <w:ilvl w:val="2"/>
          <w:numId w:val="2"/>
        </w:numPr>
        <w:rPr>
          <w:rFonts w:ascii="Arial" w:hAnsi="Arial" w:cs="Arial"/>
          <w:sz w:val="22"/>
          <w:szCs w:val="22"/>
        </w:rPr>
      </w:pPr>
      <w:r w:rsidRPr="009F63CA">
        <w:rPr>
          <w:rFonts w:ascii="Arial" w:hAnsi="Arial" w:cs="Arial"/>
          <w:sz w:val="22"/>
          <w:szCs w:val="22"/>
        </w:rPr>
        <w:t xml:space="preserve">The Sponsor – the </w:t>
      </w:r>
      <w:r w:rsidR="00725603" w:rsidRPr="009F63CA">
        <w:rPr>
          <w:rFonts w:ascii="Arial" w:hAnsi="Arial" w:cs="Arial"/>
          <w:sz w:val="22"/>
          <w:szCs w:val="22"/>
        </w:rPr>
        <w:t xml:space="preserve">Army </w:t>
      </w:r>
      <w:r w:rsidRPr="00EC5CD4">
        <w:rPr>
          <w:rFonts w:ascii="Arial" w:hAnsi="Arial" w:cs="Arial"/>
          <w:sz w:val="22"/>
          <w:szCs w:val="22"/>
        </w:rPr>
        <w:t>Winter Sports Association (AWSA)</w:t>
      </w:r>
      <w:r w:rsidR="00725603">
        <w:rPr>
          <w:rFonts w:ascii="Arial" w:hAnsi="Arial" w:cs="Arial"/>
          <w:sz w:val="22"/>
          <w:szCs w:val="22"/>
        </w:rPr>
        <w:t>.</w:t>
      </w:r>
    </w:p>
    <w:p w14:paraId="780D88C9" w14:textId="77777777" w:rsidR="00725603" w:rsidRDefault="00725603" w:rsidP="00725603">
      <w:pPr>
        <w:rPr>
          <w:rFonts w:ascii="Arial" w:hAnsi="Arial" w:cs="Arial"/>
          <w:sz w:val="22"/>
          <w:szCs w:val="22"/>
        </w:rPr>
      </w:pPr>
    </w:p>
    <w:p w14:paraId="3A4589EC" w14:textId="39ABA2B1" w:rsidR="002E5634" w:rsidRDefault="00777C94" w:rsidP="002E5634">
      <w:pPr>
        <w:numPr>
          <w:ilvl w:val="2"/>
          <w:numId w:val="2"/>
        </w:numPr>
        <w:rPr>
          <w:rFonts w:ascii="Arial" w:hAnsi="Arial" w:cs="Arial"/>
          <w:sz w:val="22"/>
          <w:szCs w:val="22"/>
        </w:rPr>
      </w:pPr>
      <w:r w:rsidRPr="00EC5CD4">
        <w:rPr>
          <w:rFonts w:ascii="Arial" w:hAnsi="Arial" w:cs="Arial"/>
          <w:sz w:val="22"/>
          <w:szCs w:val="22"/>
        </w:rPr>
        <w:t xml:space="preserve">The Users </w:t>
      </w:r>
      <w:r w:rsidR="00622CB2" w:rsidRPr="00EC5CD4">
        <w:rPr>
          <w:rFonts w:ascii="Arial" w:hAnsi="Arial" w:cs="Arial"/>
          <w:sz w:val="22"/>
          <w:szCs w:val="22"/>
        </w:rPr>
        <w:t>–</w:t>
      </w:r>
      <w:r w:rsidRPr="00EC5CD4">
        <w:rPr>
          <w:rFonts w:ascii="Arial" w:hAnsi="Arial" w:cs="Arial"/>
          <w:sz w:val="22"/>
          <w:szCs w:val="22"/>
        </w:rPr>
        <w:t xml:space="preserve"> </w:t>
      </w:r>
      <w:r w:rsidR="009F63CA">
        <w:rPr>
          <w:rFonts w:ascii="Arial" w:hAnsi="Arial" w:cs="Arial"/>
          <w:sz w:val="22"/>
          <w:szCs w:val="22"/>
        </w:rPr>
        <w:t xml:space="preserve">Ex </w:t>
      </w:r>
      <w:r w:rsidR="00622CB2" w:rsidRPr="00EC5CD4">
        <w:rPr>
          <w:rFonts w:ascii="Arial" w:hAnsi="Arial" w:cs="Arial"/>
          <w:sz w:val="22"/>
          <w:szCs w:val="22"/>
        </w:rPr>
        <w:t xml:space="preserve">Lions </w:t>
      </w:r>
      <w:r w:rsidR="009F63CA">
        <w:rPr>
          <w:rFonts w:ascii="Arial" w:hAnsi="Arial" w:cs="Arial"/>
          <w:sz w:val="22"/>
          <w:szCs w:val="22"/>
        </w:rPr>
        <w:t>‘</w:t>
      </w:r>
      <w:r w:rsidR="00622CB2" w:rsidRPr="00EC5CD4">
        <w:rPr>
          <w:rFonts w:ascii="Arial" w:hAnsi="Arial" w:cs="Arial"/>
          <w:sz w:val="22"/>
          <w:szCs w:val="22"/>
        </w:rPr>
        <w:t xml:space="preserve">Challenge </w:t>
      </w:r>
      <w:r w:rsidR="000B6271" w:rsidRPr="00EC5CD4">
        <w:rPr>
          <w:rFonts w:ascii="Arial" w:hAnsi="Arial" w:cs="Arial"/>
          <w:sz w:val="22"/>
          <w:szCs w:val="22"/>
        </w:rPr>
        <w:t xml:space="preserve">ski </w:t>
      </w:r>
      <w:r w:rsidR="00622CB2" w:rsidRPr="00EC5CD4">
        <w:rPr>
          <w:rFonts w:ascii="Arial" w:hAnsi="Arial" w:cs="Arial"/>
          <w:sz w:val="22"/>
          <w:szCs w:val="22"/>
        </w:rPr>
        <w:t>competitors</w:t>
      </w:r>
      <w:r w:rsidR="000B6271" w:rsidRPr="00EC5CD4">
        <w:rPr>
          <w:rFonts w:ascii="Arial" w:hAnsi="Arial" w:cs="Arial"/>
          <w:sz w:val="22"/>
          <w:szCs w:val="22"/>
        </w:rPr>
        <w:t xml:space="preserve"> (teams and/or individuals)</w:t>
      </w:r>
      <w:r w:rsidR="00622CB2" w:rsidRPr="00EC5CD4">
        <w:rPr>
          <w:rFonts w:ascii="Arial" w:hAnsi="Arial" w:cs="Arial"/>
          <w:sz w:val="22"/>
          <w:szCs w:val="22"/>
        </w:rPr>
        <w:t xml:space="preserve"> and Authority officials.</w:t>
      </w:r>
    </w:p>
    <w:p w14:paraId="18C8E2CD" w14:textId="77777777" w:rsidR="00725603" w:rsidRDefault="00725603" w:rsidP="00725603">
      <w:pPr>
        <w:rPr>
          <w:rFonts w:ascii="Arial" w:hAnsi="Arial" w:cs="Arial"/>
          <w:sz w:val="22"/>
          <w:szCs w:val="22"/>
        </w:rPr>
      </w:pPr>
    </w:p>
    <w:p w14:paraId="6DB1918F" w14:textId="77777777" w:rsidR="002E5634" w:rsidRDefault="00622CB2" w:rsidP="002E5634">
      <w:pPr>
        <w:numPr>
          <w:ilvl w:val="2"/>
          <w:numId w:val="2"/>
        </w:numPr>
        <w:rPr>
          <w:rFonts w:ascii="Arial" w:hAnsi="Arial" w:cs="Arial"/>
          <w:sz w:val="22"/>
          <w:szCs w:val="22"/>
        </w:rPr>
      </w:pPr>
      <w:r w:rsidRPr="00EC5CD4">
        <w:rPr>
          <w:rFonts w:ascii="Arial" w:hAnsi="Arial" w:cs="Arial"/>
          <w:sz w:val="22"/>
          <w:szCs w:val="22"/>
        </w:rPr>
        <w:t>The Project Manager – Exercise/Championship Director</w:t>
      </w:r>
      <w:r w:rsidR="00725603">
        <w:rPr>
          <w:rFonts w:ascii="Arial" w:hAnsi="Arial" w:cs="Arial"/>
          <w:sz w:val="22"/>
          <w:szCs w:val="22"/>
        </w:rPr>
        <w:t>.</w:t>
      </w:r>
    </w:p>
    <w:p w14:paraId="502A18E7" w14:textId="77777777" w:rsidR="00725603" w:rsidRDefault="00725603" w:rsidP="00725603">
      <w:pPr>
        <w:rPr>
          <w:rFonts w:ascii="Arial" w:hAnsi="Arial" w:cs="Arial"/>
          <w:sz w:val="22"/>
          <w:szCs w:val="22"/>
        </w:rPr>
      </w:pPr>
    </w:p>
    <w:p w14:paraId="7A0A3CCB" w14:textId="77777777" w:rsidR="00622CB2" w:rsidRPr="00EC5CD4" w:rsidRDefault="00622CB2" w:rsidP="002E5634">
      <w:pPr>
        <w:numPr>
          <w:ilvl w:val="2"/>
          <w:numId w:val="2"/>
        </w:numPr>
        <w:rPr>
          <w:rFonts w:ascii="Arial" w:hAnsi="Arial" w:cs="Arial"/>
          <w:sz w:val="22"/>
          <w:szCs w:val="22"/>
        </w:rPr>
      </w:pPr>
      <w:r w:rsidRPr="00EC5CD4">
        <w:rPr>
          <w:rFonts w:ascii="Arial" w:hAnsi="Arial" w:cs="Arial"/>
          <w:sz w:val="22"/>
          <w:szCs w:val="22"/>
        </w:rPr>
        <w:t>Authority Officials – selected Regular/Reserve Army personne</w:t>
      </w:r>
      <w:r w:rsidR="00725603">
        <w:rPr>
          <w:rFonts w:ascii="Arial" w:hAnsi="Arial" w:cs="Arial"/>
          <w:sz w:val="22"/>
          <w:szCs w:val="22"/>
        </w:rPr>
        <w:t>l in support of the competition.</w:t>
      </w:r>
    </w:p>
    <w:p w14:paraId="75CB20A5" w14:textId="77777777" w:rsidR="00AA54A4" w:rsidRPr="00EC5CD4" w:rsidRDefault="00AA54A4" w:rsidP="00D14A96">
      <w:pPr>
        <w:ind w:left="720"/>
        <w:rPr>
          <w:rFonts w:ascii="Arial" w:hAnsi="Arial" w:cs="Arial"/>
          <w:sz w:val="22"/>
          <w:szCs w:val="22"/>
        </w:rPr>
      </w:pPr>
    </w:p>
    <w:p w14:paraId="0CB03F2C" w14:textId="77777777" w:rsidR="00967E66" w:rsidRPr="00EC5CD4" w:rsidRDefault="00967E66" w:rsidP="00967E66">
      <w:pPr>
        <w:rPr>
          <w:rFonts w:ascii="Arial" w:hAnsi="Arial" w:cs="Arial"/>
          <w:b/>
          <w:sz w:val="22"/>
          <w:szCs w:val="22"/>
        </w:rPr>
      </w:pPr>
    </w:p>
    <w:p w14:paraId="60743DBE" w14:textId="77777777" w:rsidR="00967E66" w:rsidRPr="00EC5CD4" w:rsidRDefault="00967E66" w:rsidP="009725DF">
      <w:pPr>
        <w:numPr>
          <w:ilvl w:val="0"/>
          <w:numId w:val="3"/>
        </w:numPr>
        <w:rPr>
          <w:rFonts w:ascii="Arial" w:hAnsi="Arial" w:cs="Arial"/>
          <w:b/>
          <w:sz w:val="22"/>
          <w:szCs w:val="22"/>
        </w:rPr>
      </w:pPr>
      <w:r w:rsidRPr="00EC5CD4">
        <w:rPr>
          <w:rFonts w:ascii="Arial" w:hAnsi="Arial" w:cs="Arial"/>
          <w:b/>
          <w:sz w:val="22"/>
          <w:szCs w:val="22"/>
        </w:rPr>
        <w:t>RESPONSIBILITY OF THE CONTRACTOR</w:t>
      </w:r>
    </w:p>
    <w:p w14:paraId="66719C28" w14:textId="77777777" w:rsidR="00967E66" w:rsidRPr="00EC5CD4" w:rsidRDefault="00967E66" w:rsidP="00967E66">
      <w:pPr>
        <w:rPr>
          <w:rFonts w:ascii="Arial" w:hAnsi="Arial" w:cs="Arial"/>
          <w:b/>
          <w:sz w:val="22"/>
          <w:szCs w:val="22"/>
        </w:rPr>
      </w:pPr>
    </w:p>
    <w:p w14:paraId="2F808738" w14:textId="77777777" w:rsidR="00622CB2" w:rsidRPr="00EC5CD4" w:rsidRDefault="00622CB2" w:rsidP="003E1411">
      <w:pPr>
        <w:numPr>
          <w:ilvl w:val="1"/>
          <w:numId w:val="3"/>
        </w:numPr>
        <w:tabs>
          <w:tab w:val="clear" w:pos="1440"/>
          <w:tab w:val="num" w:pos="720"/>
        </w:tabs>
        <w:ind w:left="720"/>
        <w:rPr>
          <w:rFonts w:ascii="Arial" w:hAnsi="Arial" w:cs="Arial"/>
          <w:sz w:val="22"/>
          <w:szCs w:val="22"/>
        </w:rPr>
      </w:pPr>
      <w:r w:rsidRPr="00725603">
        <w:rPr>
          <w:rFonts w:ascii="Arial" w:hAnsi="Arial" w:cs="Arial"/>
          <w:b/>
          <w:sz w:val="22"/>
          <w:szCs w:val="22"/>
        </w:rPr>
        <w:t>Venue</w:t>
      </w:r>
      <w:r w:rsidR="00284990">
        <w:rPr>
          <w:rFonts w:ascii="Arial" w:hAnsi="Arial" w:cs="Arial"/>
          <w:b/>
          <w:sz w:val="22"/>
          <w:szCs w:val="22"/>
        </w:rPr>
        <w:t>.</w:t>
      </w:r>
      <w:r w:rsidRPr="00EC5CD4">
        <w:rPr>
          <w:rFonts w:ascii="Arial" w:hAnsi="Arial" w:cs="Arial"/>
          <w:sz w:val="22"/>
          <w:szCs w:val="22"/>
        </w:rPr>
        <w:t xml:space="preserve"> </w:t>
      </w:r>
      <w:r w:rsidR="005D23A6" w:rsidRPr="00EC5CD4">
        <w:rPr>
          <w:rFonts w:ascii="Arial" w:hAnsi="Arial" w:cs="Arial"/>
          <w:sz w:val="22"/>
          <w:szCs w:val="22"/>
        </w:rPr>
        <w:t>The V</w:t>
      </w:r>
      <w:r w:rsidR="000B6271" w:rsidRPr="00EC5CD4">
        <w:rPr>
          <w:rFonts w:ascii="Arial" w:hAnsi="Arial" w:cs="Arial"/>
          <w:sz w:val="22"/>
          <w:szCs w:val="22"/>
        </w:rPr>
        <w:t xml:space="preserve">enue must be capable of delivering a challenging yet safe series of events. If weather conditions such as poor visibility, high winds or lack of snow prevent an event from taking place a reserve location is to be provided by the Contractor in time to deliver the </w:t>
      </w:r>
      <w:proofErr w:type="gramStart"/>
      <w:r w:rsidR="000B6271" w:rsidRPr="00EC5CD4">
        <w:rPr>
          <w:rFonts w:ascii="Arial" w:hAnsi="Arial" w:cs="Arial"/>
          <w:sz w:val="22"/>
          <w:szCs w:val="22"/>
        </w:rPr>
        <w:t>event;</w:t>
      </w:r>
      <w:proofErr w:type="gramEnd"/>
      <w:r w:rsidR="000B6271" w:rsidRPr="00EC5CD4">
        <w:rPr>
          <w:rFonts w:ascii="Arial" w:hAnsi="Arial" w:cs="Arial"/>
          <w:sz w:val="22"/>
          <w:szCs w:val="22"/>
        </w:rPr>
        <w:t xml:space="preserve"> which must be within 45 minutes driving time from the primary resort. The Race Jury is the authority for this decision.</w:t>
      </w:r>
    </w:p>
    <w:p w14:paraId="70D03D44" w14:textId="77777777" w:rsidR="00622CB2" w:rsidRPr="00EC5CD4" w:rsidRDefault="00622CB2" w:rsidP="009725DF">
      <w:pPr>
        <w:ind w:firstLine="720"/>
        <w:rPr>
          <w:rFonts w:ascii="Arial" w:hAnsi="Arial" w:cs="Arial"/>
          <w:sz w:val="22"/>
          <w:szCs w:val="22"/>
        </w:rPr>
      </w:pPr>
    </w:p>
    <w:p w14:paraId="7FCB564E" w14:textId="75056453" w:rsidR="00967E66" w:rsidRPr="007A21F5" w:rsidRDefault="00C708BB" w:rsidP="00945EF0">
      <w:pPr>
        <w:numPr>
          <w:ilvl w:val="2"/>
          <w:numId w:val="3"/>
        </w:numPr>
        <w:tabs>
          <w:tab w:val="clear" w:pos="2160"/>
          <w:tab w:val="num" w:pos="1440"/>
        </w:tabs>
        <w:ind w:left="1440"/>
        <w:rPr>
          <w:rFonts w:ascii="Arial" w:hAnsi="Arial" w:cs="Arial"/>
          <w:sz w:val="22"/>
          <w:szCs w:val="22"/>
        </w:rPr>
      </w:pPr>
      <w:r w:rsidRPr="00C708BB">
        <w:rPr>
          <w:rFonts w:ascii="Arial" w:hAnsi="Arial" w:cs="Arial"/>
          <w:b/>
          <w:sz w:val="22"/>
          <w:szCs w:val="22"/>
        </w:rPr>
        <w:t xml:space="preserve">Race </w:t>
      </w:r>
      <w:proofErr w:type="spellStart"/>
      <w:r w:rsidRPr="00C708BB">
        <w:rPr>
          <w:rFonts w:ascii="Arial" w:hAnsi="Arial" w:cs="Arial"/>
          <w:b/>
          <w:sz w:val="22"/>
          <w:szCs w:val="22"/>
        </w:rPr>
        <w:t>Piste</w:t>
      </w:r>
      <w:proofErr w:type="spellEnd"/>
      <w:r w:rsidRPr="00C708BB">
        <w:rPr>
          <w:rFonts w:ascii="Arial" w:hAnsi="Arial" w:cs="Arial"/>
          <w:b/>
          <w:sz w:val="22"/>
          <w:szCs w:val="22"/>
        </w:rPr>
        <w:t>.</w:t>
      </w:r>
      <w:r w:rsidR="002A3133" w:rsidRPr="00EC5CD4">
        <w:rPr>
          <w:rFonts w:ascii="Arial" w:hAnsi="Arial" w:cs="Arial"/>
          <w:sz w:val="22"/>
          <w:szCs w:val="22"/>
        </w:rPr>
        <w:t xml:space="preserve"> </w:t>
      </w:r>
      <w:r w:rsidR="006263E0" w:rsidRPr="00EC5CD4">
        <w:rPr>
          <w:rFonts w:ascii="Arial" w:hAnsi="Arial" w:cs="Arial"/>
          <w:sz w:val="22"/>
          <w:szCs w:val="22"/>
        </w:rPr>
        <w:t xml:space="preserve">The contractor is </w:t>
      </w:r>
      <w:r w:rsidR="000B6271" w:rsidRPr="00EC5CD4">
        <w:rPr>
          <w:rFonts w:ascii="Arial" w:hAnsi="Arial" w:cs="Arial"/>
          <w:sz w:val="22"/>
          <w:szCs w:val="22"/>
        </w:rPr>
        <w:t>to</w:t>
      </w:r>
      <w:r w:rsidR="006263E0" w:rsidRPr="00EC5CD4">
        <w:rPr>
          <w:rFonts w:ascii="Arial" w:hAnsi="Arial" w:cs="Arial"/>
          <w:sz w:val="22"/>
          <w:szCs w:val="22"/>
        </w:rPr>
        <w:t xml:space="preserve"> provid</w:t>
      </w:r>
      <w:r w:rsidR="000B6271" w:rsidRPr="00EC5CD4">
        <w:rPr>
          <w:rFonts w:ascii="Arial" w:hAnsi="Arial" w:cs="Arial"/>
          <w:sz w:val="22"/>
          <w:szCs w:val="22"/>
        </w:rPr>
        <w:t>e</w:t>
      </w:r>
      <w:r w:rsidR="006263E0" w:rsidRPr="00EC5CD4">
        <w:rPr>
          <w:rFonts w:ascii="Arial" w:hAnsi="Arial" w:cs="Arial"/>
          <w:sz w:val="22"/>
          <w:szCs w:val="22"/>
        </w:rPr>
        <w:t xml:space="preserve"> a closed </w:t>
      </w:r>
      <w:r w:rsidR="009F63CA">
        <w:rPr>
          <w:rFonts w:ascii="Arial" w:hAnsi="Arial" w:cs="Arial"/>
          <w:sz w:val="22"/>
          <w:szCs w:val="22"/>
        </w:rPr>
        <w:t xml:space="preserve">race </w:t>
      </w:r>
      <w:proofErr w:type="spellStart"/>
      <w:r w:rsidR="009F63CA">
        <w:rPr>
          <w:rFonts w:ascii="Arial" w:hAnsi="Arial" w:cs="Arial"/>
          <w:sz w:val="22"/>
          <w:szCs w:val="22"/>
        </w:rPr>
        <w:t>piste</w:t>
      </w:r>
      <w:proofErr w:type="spellEnd"/>
      <w:r w:rsidR="006263E0" w:rsidRPr="00EC5CD4">
        <w:rPr>
          <w:rFonts w:ascii="Arial" w:hAnsi="Arial" w:cs="Arial"/>
          <w:sz w:val="22"/>
          <w:szCs w:val="22"/>
        </w:rPr>
        <w:t xml:space="preserve"> that has a valid </w:t>
      </w:r>
      <w:r w:rsidR="00DA482A" w:rsidRPr="00EC5CD4">
        <w:rPr>
          <w:rFonts w:ascii="Arial" w:hAnsi="Arial" w:cs="Arial"/>
          <w:sz w:val="22"/>
          <w:szCs w:val="22"/>
        </w:rPr>
        <w:t xml:space="preserve">National or </w:t>
      </w:r>
      <w:r w:rsidR="006263E0" w:rsidRPr="00EC5CD4">
        <w:rPr>
          <w:rFonts w:ascii="Arial" w:hAnsi="Arial" w:cs="Arial"/>
          <w:sz w:val="22"/>
          <w:szCs w:val="22"/>
        </w:rPr>
        <w:t xml:space="preserve">Federation de Ski (FIS) homologation for all </w:t>
      </w:r>
      <w:r w:rsidR="009F63CA">
        <w:rPr>
          <w:rFonts w:ascii="Arial" w:hAnsi="Arial" w:cs="Arial"/>
          <w:sz w:val="22"/>
          <w:szCs w:val="22"/>
        </w:rPr>
        <w:t>four events</w:t>
      </w:r>
      <w:r w:rsidR="006263E0" w:rsidRPr="00EC5CD4">
        <w:rPr>
          <w:rFonts w:ascii="Arial" w:hAnsi="Arial" w:cs="Arial"/>
          <w:sz w:val="22"/>
          <w:szCs w:val="22"/>
        </w:rPr>
        <w:t xml:space="preserve"> (Downhill, Super </w:t>
      </w:r>
      <w:r w:rsidR="00DA482A" w:rsidRPr="00EC5CD4">
        <w:rPr>
          <w:rFonts w:ascii="Arial" w:hAnsi="Arial" w:cs="Arial"/>
          <w:sz w:val="22"/>
          <w:szCs w:val="22"/>
        </w:rPr>
        <w:t>Giant slalom, Giant S</w:t>
      </w:r>
      <w:r w:rsidR="006263E0" w:rsidRPr="00EC5CD4">
        <w:rPr>
          <w:rFonts w:ascii="Arial" w:hAnsi="Arial" w:cs="Arial"/>
          <w:sz w:val="22"/>
          <w:szCs w:val="22"/>
        </w:rPr>
        <w:t xml:space="preserve">lalom and Slalom). Detailed requirements are at </w:t>
      </w:r>
      <w:r w:rsidR="002217A6" w:rsidRPr="007A21F5">
        <w:rPr>
          <w:rFonts w:ascii="Arial" w:hAnsi="Arial" w:cs="Arial"/>
          <w:sz w:val="22"/>
          <w:szCs w:val="22"/>
        </w:rPr>
        <w:t>Appendix 1</w:t>
      </w:r>
      <w:r w:rsidR="009725DF" w:rsidRPr="007A21F5">
        <w:rPr>
          <w:rFonts w:ascii="Arial" w:hAnsi="Arial" w:cs="Arial"/>
          <w:sz w:val="22"/>
          <w:szCs w:val="22"/>
        </w:rPr>
        <w:t xml:space="preserve"> and 3</w:t>
      </w:r>
      <w:r w:rsidR="002217A6" w:rsidRPr="007A21F5">
        <w:rPr>
          <w:rFonts w:ascii="Arial" w:hAnsi="Arial" w:cs="Arial"/>
          <w:sz w:val="22"/>
          <w:szCs w:val="22"/>
        </w:rPr>
        <w:t xml:space="preserve"> to </w:t>
      </w:r>
      <w:r w:rsidR="00EA553E" w:rsidRPr="007A21F5">
        <w:rPr>
          <w:rFonts w:ascii="Arial" w:hAnsi="Arial" w:cs="Arial"/>
          <w:sz w:val="22"/>
          <w:szCs w:val="22"/>
        </w:rPr>
        <w:t>this SO</w:t>
      </w:r>
      <w:r w:rsidR="00EA553E" w:rsidRPr="009F63CA">
        <w:rPr>
          <w:rFonts w:ascii="Arial" w:hAnsi="Arial" w:cs="Arial"/>
          <w:sz w:val="22"/>
          <w:szCs w:val="22"/>
        </w:rPr>
        <w:t>R (which includes the provisional race</w:t>
      </w:r>
      <w:r w:rsidR="002A3133" w:rsidRPr="009F63CA">
        <w:rPr>
          <w:rFonts w:ascii="Arial" w:hAnsi="Arial" w:cs="Arial"/>
          <w:sz w:val="22"/>
          <w:szCs w:val="22"/>
        </w:rPr>
        <w:t xml:space="preserve"> programme</w:t>
      </w:r>
      <w:r w:rsidR="002A3133" w:rsidRPr="007A21F5">
        <w:rPr>
          <w:rFonts w:ascii="Arial" w:hAnsi="Arial" w:cs="Arial"/>
          <w:sz w:val="22"/>
          <w:szCs w:val="22"/>
        </w:rPr>
        <w:t>)</w:t>
      </w:r>
      <w:r w:rsidR="006263E0" w:rsidRPr="007A21F5">
        <w:rPr>
          <w:rFonts w:ascii="Arial" w:hAnsi="Arial" w:cs="Arial"/>
          <w:sz w:val="22"/>
          <w:szCs w:val="22"/>
        </w:rPr>
        <w:t>.</w:t>
      </w:r>
    </w:p>
    <w:p w14:paraId="36BAF13D" w14:textId="77777777" w:rsidR="000B6271" w:rsidRPr="00EC5CD4" w:rsidRDefault="000B6271" w:rsidP="00945EF0">
      <w:pPr>
        <w:tabs>
          <w:tab w:val="num" w:pos="1440"/>
        </w:tabs>
        <w:ind w:hanging="1440"/>
        <w:rPr>
          <w:rFonts w:ascii="Arial" w:hAnsi="Arial" w:cs="Arial"/>
          <w:sz w:val="22"/>
          <w:szCs w:val="22"/>
        </w:rPr>
      </w:pPr>
    </w:p>
    <w:p w14:paraId="3CC57139" w14:textId="77777777" w:rsidR="000B6271" w:rsidRPr="00EC5CD4" w:rsidRDefault="000B6271" w:rsidP="003E1411">
      <w:pPr>
        <w:numPr>
          <w:ilvl w:val="2"/>
          <w:numId w:val="3"/>
        </w:numPr>
        <w:tabs>
          <w:tab w:val="clear" w:pos="2160"/>
          <w:tab w:val="num" w:pos="1440"/>
        </w:tabs>
        <w:ind w:left="1440"/>
        <w:rPr>
          <w:rFonts w:ascii="Arial" w:hAnsi="Arial" w:cs="Arial"/>
          <w:sz w:val="22"/>
          <w:szCs w:val="22"/>
        </w:rPr>
      </w:pPr>
      <w:r w:rsidRPr="00EC5CD4">
        <w:rPr>
          <w:rFonts w:ascii="Arial" w:hAnsi="Arial" w:cs="Arial"/>
          <w:sz w:val="22"/>
          <w:szCs w:val="22"/>
        </w:rPr>
        <w:t xml:space="preserve">It is important that during the Event non-participatory leisure skiers do not take precedence over the requirement for training and racing. </w:t>
      </w:r>
    </w:p>
    <w:p w14:paraId="7D957D28" w14:textId="77777777" w:rsidR="000B6271" w:rsidRPr="00EC5CD4" w:rsidRDefault="000B6271" w:rsidP="00945EF0">
      <w:pPr>
        <w:tabs>
          <w:tab w:val="num" w:pos="1440"/>
        </w:tabs>
        <w:ind w:hanging="1440"/>
        <w:rPr>
          <w:rFonts w:ascii="Arial" w:hAnsi="Arial" w:cs="Arial"/>
          <w:sz w:val="22"/>
          <w:szCs w:val="22"/>
        </w:rPr>
      </w:pPr>
    </w:p>
    <w:p w14:paraId="6AEF657C" w14:textId="77777777" w:rsidR="003E1411" w:rsidRDefault="000B6271" w:rsidP="003E1411">
      <w:pPr>
        <w:numPr>
          <w:ilvl w:val="2"/>
          <w:numId w:val="3"/>
        </w:numPr>
        <w:tabs>
          <w:tab w:val="clear" w:pos="2160"/>
          <w:tab w:val="num" w:pos="1440"/>
        </w:tabs>
        <w:ind w:left="1440"/>
        <w:rPr>
          <w:rFonts w:ascii="Arial" w:hAnsi="Arial" w:cs="Arial"/>
          <w:sz w:val="22"/>
          <w:szCs w:val="22"/>
        </w:rPr>
      </w:pPr>
      <w:r w:rsidRPr="00EC5CD4">
        <w:rPr>
          <w:rFonts w:ascii="Arial" w:hAnsi="Arial" w:cs="Arial"/>
          <w:sz w:val="22"/>
          <w:szCs w:val="22"/>
        </w:rPr>
        <w:t xml:space="preserve">The Venue should be located no more than 2 hours from an international airport and ideally no more than 1200km from Calais, France. </w:t>
      </w:r>
    </w:p>
    <w:p w14:paraId="7D152CEC" w14:textId="77777777" w:rsidR="003E1411" w:rsidRDefault="003E1411" w:rsidP="003E1411">
      <w:pPr>
        <w:rPr>
          <w:rFonts w:ascii="Arial" w:hAnsi="Arial" w:cs="Arial"/>
          <w:b/>
          <w:sz w:val="22"/>
          <w:szCs w:val="22"/>
        </w:rPr>
      </w:pPr>
    </w:p>
    <w:p w14:paraId="306942B6" w14:textId="77777777" w:rsidR="006F5E2A" w:rsidRPr="003E1411" w:rsidRDefault="003E1411" w:rsidP="003E1411">
      <w:pPr>
        <w:rPr>
          <w:rFonts w:ascii="Arial" w:hAnsi="Arial" w:cs="Arial"/>
          <w:sz w:val="22"/>
          <w:szCs w:val="22"/>
        </w:rPr>
      </w:pPr>
      <w:r w:rsidRPr="008D6588">
        <w:rPr>
          <w:rFonts w:ascii="Arial" w:hAnsi="Arial" w:cs="Arial"/>
          <w:sz w:val="22"/>
          <w:szCs w:val="22"/>
        </w:rPr>
        <w:t>2.</w:t>
      </w:r>
      <w:r w:rsidR="008D6588" w:rsidRPr="008D6588">
        <w:rPr>
          <w:rFonts w:ascii="Arial" w:hAnsi="Arial" w:cs="Arial"/>
          <w:sz w:val="22"/>
          <w:szCs w:val="22"/>
        </w:rPr>
        <w:t>2</w:t>
      </w:r>
      <w:r w:rsidR="008D6588" w:rsidRPr="008D6588">
        <w:rPr>
          <w:rFonts w:ascii="Arial" w:hAnsi="Arial" w:cs="Arial"/>
          <w:sz w:val="22"/>
          <w:szCs w:val="22"/>
        </w:rPr>
        <w:tab/>
      </w:r>
      <w:r w:rsidR="006F5E2A" w:rsidRPr="00EC5CD4">
        <w:rPr>
          <w:rFonts w:ascii="Arial" w:hAnsi="Arial" w:cs="Arial"/>
          <w:b/>
          <w:sz w:val="22"/>
          <w:szCs w:val="22"/>
        </w:rPr>
        <w:t>Championships / event dates</w:t>
      </w:r>
    </w:p>
    <w:p w14:paraId="51310606" w14:textId="77777777" w:rsidR="006F5E2A" w:rsidRPr="00EC5CD4" w:rsidRDefault="006F5E2A" w:rsidP="006F5E2A">
      <w:pPr>
        <w:rPr>
          <w:rFonts w:ascii="Arial" w:hAnsi="Arial" w:cs="Arial"/>
          <w:b/>
          <w:sz w:val="22"/>
          <w:szCs w:val="22"/>
        </w:rPr>
      </w:pPr>
    </w:p>
    <w:p w14:paraId="60C10013" w14:textId="430FE88C" w:rsidR="006F5E2A" w:rsidRPr="009F63CA" w:rsidRDefault="008D6588" w:rsidP="008D6588">
      <w:pPr>
        <w:ind w:left="1440" w:hanging="720"/>
        <w:rPr>
          <w:rFonts w:ascii="Arial" w:hAnsi="Arial" w:cs="Arial"/>
          <w:sz w:val="22"/>
          <w:szCs w:val="22"/>
        </w:rPr>
      </w:pPr>
      <w:r>
        <w:rPr>
          <w:rFonts w:ascii="Arial" w:hAnsi="Arial" w:cs="Arial"/>
          <w:sz w:val="22"/>
          <w:szCs w:val="22"/>
        </w:rPr>
        <w:t>2.2.1</w:t>
      </w:r>
      <w:r>
        <w:rPr>
          <w:rFonts w:ascii="Arial" w:hAnsi="Arial" w:cs="Arial"/>
          <w:sz w:val="22"/>
          <w:szCs w:val="22"/>
        </w:rPr>
        <w:tab/>
      </w:r>
      <w:r w:rsidR="006F5E2A" w:rsidRPr="00EC5CD4">
        <w:rPr>
          <w:rFonts w:ascii="Arial" w:hAnsi="Arial" w:cs="Arial"/>
          <w:sz w:val="22"/>
          <w:szCs w:val="22"/>
        </w:rPr>
        <w:t xml:space="preserve">The championship dates are </w:t>
      </w:r>
      <w:r w:rsidR="009F63CA">
        <w:rPr>
          <w:rFonts w:ascii="Arial" w:hAnsi="Arial" w:cs="Arial"/>
          <w:sz w:val="22"/>
          <w:szCs w:val="22"/>
        </w:rPr>
        <w:t xml:space="preserve">25 </w:t>
      </w:r>
      <w:r w:rsidR="006F5E2A" w:rsidRPr="00EC5CD4">
        <w:rPr>
          <w:rFonts w:ascii="Arial" w:hAnsi="Arial" w:cs="Arial"/>
          <w:sz w:val="22"/>
          <w:szCs w:val="22"/>
        </w:rPr>
        <w:t xml:space="preserve">January </w:t>
      </w:r>
      <w:r w:rsidR="009F63CA">
        <w:rPr>
          <w:rFonts w:ascii="Arial" w:hAnsi="Arial" w:cs="Arial"/>
          <w:sz w:val="22"/>
          <w:szCs w:val="22"/>
        </w:rPr>
        <w:t>– 1 Feb 2024</w:t>
      </w:r>
      <w:r w:rsidR="006F5E2A" w:rsidRPr="00EC5CD4">
        <w:rPr>
          <w:rFonts w:ascii="Arial" w:hAnsi="Arial" w:cs="Arial"/>
          <w:sz w:val="22"/>
          <w:szCs w:val="22"/>
        </w:rPr>
        <w:t xml:space="preserve"> with Authority Officials arriving</w:t>
      </w:r>
      <w:r w:rsidR="009F63CA">
        <w:rPr>
          <w:rFonts w:ascii="Arial" w:hAnsi="Arial" w:cs="Arial"/>
          <w:sz w:val="22"/>
          <w:szCs w:val="22"/>
        </w:rPr>
        <w:t xml:space="preserve"> from 20 </w:t>
      </w:r>
      <w:r w:rsidR="006F5E2A" w:rsidRPr="00EC5CD4">
        <w:rPr>
          <w:rFonts w:ascii="Arial" w:hAnsi="Arial" w:cs="Arial"/>
          <w:sz w:val="22"/>
          <w:szCs w:val="22"/>
        </w:rPr>
        <w:t>January 20</w:t>
      </w:r>
      <w:r w:rsidR="009F63CA">
        <w:rPr>
          <w:rFonts w:ascii="Arial" w:hAnsi="Arial" w:cs="Arial"/>
          <w:sz w:val="22"/>
          <w:szCs w:val="22"/>
        </w:rPr>
        <w:t xml:space="preserve">24. </w:t>
      </w:r>
      <w:r w:rsidR="006F5E2A" w:rsidRPr="00EC5CD4">
        <w:rPr>
          <w:rFonts w:ascii="Arial" w:hAnsi="Arial" w:cs="Arial"/>
          <w:sz w:val="22"/>
          <w:szCs w:val="22"/>
        </w:rPr>
        <w:t xml:space="preserve"> Dates for options years may vary +/- 3 days if taken up.</w:t>
      </w:r>
      <w:r w:rsidR="00725603">
        <w:rPr>
          <w:rFonts w:ascii="Arial" w:hAnsi="Arial" w:cs="Arial"/>
          <w:sz w:val="22"/>
          <w:szCs w:val="22"/>
        </w:rPr>
        <w:t xml:space="preserve"> </w:t>
      </w:r>
      <w:r w:rsidR="00725603" w:rsidRPr="009F63CA">
        <w:rPr>
          <w:rFonts w:ascii="Arial" w:hAnsi="Arial" w:cs="Arial"/>
          <w:sz w:val="22"/>
          <w:szCs w:val="22"/>
        </w:rPr>
        <w:t xml:space="preserve">The Project Manager will </w:t>
      </w:r>
      <w:r w:rsidR="009F63CA" w:rsidRPr="009F63CA">
        <w:rPr>
          <w:rFonts w:ascii="Arial" w:hAnsi="Arial" w:cs="Arial"/>
          <w:sz w:val="22"/>
          <w:szCs w:val="22"/>
        </w:rPr>
        <w:t xml:space="preserve">liaise </w:t>
      </w:r>
      <w:r w:rsidR="00B84BC0" w:rsidRPr="009F63CA">
        <w:rPr>
          <w:rFonts w:ascii="Arial" w:hAnsi="Arial" w:cs="Arial"/>
          <w:sz w:val="22"/>
          <w:szCs w:val="22"/>
        </w:rPr>
        <w:t xml:space="preserve">with the contractor to confirm the subsequent dates before each option year is taken up. The dates will then be added to the </w:t>
      </w:r>
      <w:r w:rsidR="00951DD5" w:rsidRPr="009F63CA">
        <w:rPr>
          <w:rFonts w:ascii="Arial" w:hAnsi="Arial" w:cs="Arial"/>
          <w:sz w:val="22"/>
          <w:szCs w:val="22"/>
        </w:rPr>
        <w:t>Provisional race Programme at Appendix 3 to this SOR.</w:t>
      </w:r>
    </w:p>
    <w:p w14:paraId="672CC852" w14:textId="77777777" w:rsidR="006F5E2A" w:rsidRPr="00EC5CD4" w:rsidRDefault="006F5E2A" w:rsidP="003E1411">
      <w:pPr>
        <w:tabs>
          <w:tab w:val="num" w:pos="1440"/>
        </w:tabs>
        <w:ind w:left="1440" w:hanging="720"/>
        <w:rPr>
          <w:rFonts w:ascii="Arial" w:hAnsi="Arial" w:cs="Arial"/>
          <w:sz w:val="22"/>
          <w:szCs w:val="22"/>
        </w:rPr>
      </w:pPr>
    </w:p>
    <w:p w14:paraId="3C0DCF73" w14:textId="77777777" w:rsidR="006F5E2A" w:rsidRPr="00EC5CD4" w:rsidRDefault="008D6588" w:rsidP="008D6588">
      <w:pPr>
        <w:ind w:left="1440" w:hanging="720"/>
        <w:rPr>
          <w:rFonts w:ascii="Arial" w:hAnsi="Arial" w:cs="Arial"/>
          <w:sz w:val="22"/>
          <w:szCs w:val="22"/>
        </w:rPr>
      </w:pPr>
      <w:r w:rsidRPr="008D6588">
        <w:rPr>
          <w:rFonts w:ascii="Arial" w:hAnsi="Arial" w:cs="Arial"/>
          <w:sz w:val="22"/>
          <w:szCs w:val="22"/>
        </w:rPr>
        <w:t>2.2.2</w:t>
      </w:r>
      <w:r w:rsidRPr="008D6588">
        <w:rPr>
          <w:rFonts w:ascii="Arial" w:hAnsi="Arial" w:cs="Arial"/>
          <w:sz w:val="22"/>
          <w:szCs w:val="22"/>
        </w:rPr>
        <w:tab/>
      </w:r>
      <w:r w:rsidR="000E741D" w:rsidRPr="00EC5CD4">
        <w:rPr>
          <w:rFonts w:ascii="Arial" w:hAnsi="Arial" w:cs="Arial"/>
          <w:b/>
          <w:sz w:val="22"/>
          <w:szCs w:val="22"/>
        </w:rPr>
        <w:t>Reconnaissance</w:t>
      </w:r>
      <w:r w:rsidR="00284990">
        <w:rPr>
          <w:rFonts w:ascii="Arial" w:hAnsi="Arial" w:cs="Arial"/>
          <w:b/>
          <w:sz w:val="22"/>
          <w:szCs w:val="22"/>
        </w:rPr>
        <w:t>.</w:t>
      </w:r>
      <w:r w:rsidR="000E741D" w:rsidRPr="00284990">
        <w:rPr>
          <w:rFonts w:ascii="Arial" w:hAnsi="Arial" w:cs="Arial"/>
          <w:b/>
          <w:sz w:val="22"/>
          <w:szCs w:val="22"/>
        </w:rPr>
        <w:t xml:space="preserve"> </w:t>
      </w:r>
      <w:r w:rsidR="006F5E2A" w:rsidRPr="00EC5CD4">
        <w:rPr>
          <w:rFonts w:ascii="Arial" w:hAnsi="Arial" w:cs="Arial"/>
          <w:sz w:val="22"/>
          <w:szCs w:val="22"/>
        </w:rPr>
        <w:t>The C</w:t>
      </w:r>
      <w:r w:rsidR="00F73C0A" w:rsidRPr="00EC5CD4">
        <w:rPr>
          <w:rFonts w:ascii="Arial" w:hAnsi="Arial" w:cs="Arial"/>
          <w:sz w:val="22"/>
          <w:szCs w:val="22"/>
        </w:rPr>
        <w:t xml:space="preserve">ontractor is to </w:t>
      </w:r>
      <w:r w:rsidR="009B74D5" w:rsidRPr="00EC5CD4">
        <w:rPr>
          <w:rFonts w:ascii="Arial" w:hAnsi="Arial" w:cs="Arial"/>
          <w:sz w:val="22"/>
          <w:szCs w:val="22"/>
        </w:rPr>
        <w:t xml:space="preserve">provide the opportunity for two officials to visit the </w:t>
      </w:r>
      <w:r w:rsidR="00AE5FAB" w:rsidRPr="00EC5CD4">
        <w:rPr>
          <w:rFonts w:ascii="Arial" w:hAnsi="Arial" w:cs="Arial"/>
          <w:sz w:val="22"/>
          <w:szCs w:val="22"/>
        </w:rPr>
        <w:t>Venue</w:t>
      </w:r>
      <w:r w:rsidR="00EA49F6" w:rsidRPr="00EC5CD4">
        <w:rPr>
          <w:rFonts w:ascii="Arial" w:hAnsi="Arial" w:cs="Arial"/>
          <w:sz w:val="22"/>
          <w:szCs w:val="22"/>
        </w:rPr>
        <w:t xml:space="preserve"> of the championships 3 months</w:t>
      </w:r>
      <w:r w:rsidR="006F5E2A" w:rsidRPr="00EC5CD4">
        <w:rPr>
          <w:rFonts w:ascii="Arial" w:hAnsi="Arial" w:cs="Arial"/>
          <w:sz w:val="22"/>
          <w:szCs w:val="22"/>
        </w:rPr>
        <w:t xml:space="preserve"> prior to the</w:t>
      </w:r>
      <w:r w:rsidR="00EA49F6" w:rsidRPr="00EC5CD4">
        <w:rPr>
          <w:rFonts w:ascii="Arial" w:hAnsi="Arial" w:cs="Arial"/>
          <w:sz w:val="22"/>
          <w:szCs w:val="22"/>
        </w:rPr>
        <w:t xml:space="preserve"> competition </w:t>
      </w:r>
      <w:r w:rsidR="002A3133" w:rsidRPr="00EC5CD4">
        <w:rPr>
          <w:rFonts w:ascii="Arial" w:hAnsi="Arial" w:cs="Arial"/>
          <w:sz w:val="22"/>
          <w:szCs w:val="22"/>
        </w:rPr>
        <w:t>taking</w:t>
      </w:r>
      <w:r w:rsidR="00EA49F6" w:rsidRPr="00EC5CD4">
        <w:rPr>
          <w:rFonts w:ascii="Arial" w:hAnsi="Arial" w:cs="Arial"/>
          <w:sz w:val="22"/>
          <w:szCs w:val="22"/>
        </w:rPr>
        <w:t xml:space="preserve"> place </w:t>
      </w:r>
      <w:r w:rsidR="00EA49F6" w:rsidRPr="00EC5CD4">
        <w:rPr>
          <w:rFonts w:ascii="Arial" w:hAnsi="Arial" w:cs="Arial"/>
          <w:sz w:val="22"/>
          <w:szCs w:val="22"/>
        </w:rPr>
        <w:lastRenderedPageBreak/>
        <w:t xml:space="preserve">to confirm that they are happy with the racing, </w:t>
      </w:r>
      <w:proofErr w:type="gramStart"/>
      <w:r w:rsidR="00EA49F6" w:rsidRPr="00EC5CD4">
        <w:rPr>
          <w:rFonts w:ascii="Arial" w:hAnsi="Arial" w:cs="Arial"/>
          <w:sz w:val="22"/>
          <w:szCs w:val="22"/>
        </w:rPr>
        <w:t>safety</w:t>
      </w:r>
      <w:proofErr w:type="gramEnd"/>
      <w:r w:rsidR="00EA49F6" w:rsidRPr="00EC5CD4">
        <w:rPr>
          <w:rFonts w:ascii="Arial" w:hAnsi="Arial" w:cs="Arial"/>
          <w:sz w:val="22"/>
          <w:szCs w:val="22"/>
        </w:rPr>
        <w:t xml:space="preserve"> and administrative setup.</w:t>
      </w:r>
      <w:r w:rsidR="00AE5FAB" w:rsidRPr="00EC5CD4">
        <w:rPr>
          <w:rFonts w:ascii="Arial" w:hAnsi="Arial" w:cs="Arial"/>
          <w:sz w:val="22"/>
          <w:szCs w:val="22"/>
        </w:rPr>
        <w:t xml:space="preserve"> The date and time of such visit is to be agreed by the Project Manager. </w:t>
      </w:r>
    </w:p>
    <w:p w14:paraId="78DC4A90" w14:textId="77777777" w:rsidR="00EA49F6" w:rsidRPr="00EC5CD4" w:rsidRDefault="00EA49F6" w:rsidP="00967E66">
      <w:pPr>
        <w:rPr>
          <w:rFonts w:ascii="Arial" w:hAnsi="Arial" w:cs="Arial"/>
          <w:sz w:val="22"/>
          <w:szCs w:val="22"/>
        </w:rPr>
      </w:pPr>
    </w:p>
    <w:p w14:paraId="362563B5" w14:textId="77777777" w:rsidR="00AE5FAB" w:rsidRPr="00EC5CD4" w:rsidRDefault="008D6588" w:rsidP="008D6588">
      <w:pPr>
        <w:ind w:left="720" w:hanging="720"/>
        <w:rPr>
          <w:rFonts w:ascii="Arial" w:hAnsi="Arial" w:cs="Arial"/>
          <w:sz w:val="22"/>
          <w:szCs w:val="22"/>
        </w:rPr>
      </w:pPr>
      <w:r w:rsidRPr="008D6588">
        <w:rPr>
          <w:rFonts w:ascii="Arial" w:hAnsi="Arial" w:cs="Arial"/>
          <w:sz w:val="22"/>
          <w:szCs w:val="22"/>
        </w:rPr>
        <w:t>2.3</w:t>
      </w:r>
      <w:r>
        <w:rPr>
          <w:rFonts w:ascii="Arial" w:hAnsi="Arial" w:cs="Arial"/>
          <w:b/>
          <w:sz w:val="22"/>
          <w:szCs w:val="22"/>
        </w:rPr>
        <w:tab/>
      </w:r>
      <w:r w:rsidR="00AE5FAB" w:rsidRPr="00EC5CD4">
        <w:rPr>
          <w:rFonts w:ascii="Arial" w:hAnsi="Arial" w:cs="Arial"/>
          <w:b/>
          <w:sz w:val="22"/>
          <w:szCs w:val="22"/>
        </w:rPr>
        <w:t>Accommodatio</w:t>
      </w:r>
      <w:r w:rsidR="00AE5FAB" w:rsidRPr="00284990">
        <w:rPr>
          <w:rFonts w:ascii="Arial" w:hAnsi="Arial" w:cs="Arial"/>
          <w:b/>
          <w:sz w:val="22"/>
          <w:szCs w:val="22"/>
        </w:rPr>
        <w:t>n</w:t>
      </w:r>
      <w:r w:rsidR="00284990">
        <w:rPr>
          <w:rFonts w:ascii="Arial" w:hAnsi="Arial" w:cs="Arial"/>
          <w:b/>
          <w:sz w:val="22"/>
          <w:szCs w:val="22"/>
        </w:rPr>
        <w:t>.</w:t>
      </w:r>
      <w:r w:rsidR="00AE5FAB" w:rsidRPr="00EC5CD4">
        <w:rPr>
          <w:rFonts w:ascii="Arial" w:hAnsi="Arial" w:cs="Arial"/>
          <w:sz w:val="22"/>
          <w:szCs w:val="22"/>
        </w:rPr>
        <w:t xml:space="preserve"> The Contractor is to ensure the availability of sufficie</w:t>
      </w:r>
      <w:r w:rsidR="00951DD5">
        <w:rPr>
          <w:rFonts w:ascii="Arial" w:hAnsi="Arial" w:cs="Arial"/>
          <w:sz w:val="22"/>
          <w:szCs w:val="22"/>
        </w:rPr>
        <w:t>nt and affordable accommodation</w:t>
      </w:r>
      <w:r w:rsidR="00951DD5" w:rsidRPr="009F63CA">
        <w:rPr>
          <w:rFonts w:ascii="Arial" w:hAnsi="Arial" w:cs="Arial"/>
          <w:sz w:val="22"/>
          <w:szCs w:val="22"/>
        </w:rPr>
        <w:t xml:space="preserve">. The requirements for what the Authority deems sufficient accommodation is detailed </w:t>
      </w:r>
      <w:r w:rsidR="00AE5FAB" w:rsidRPr="009F63CA">
        <w:rPr>
          <w:rFonts w:ascii="Arial" w:hAnsi="Arial" w:cs="Arial"/>
          <w:sz w:val="22"/>
          <w:szCs w:val="22"/>
        </w:rPr>
        <w:t xml:space="preserve">below for </w:t>
      </w:r>
      <w:r w:rsidR="00AE5FAB" w:rsidRPr="007A21F5">
        <w:rPr>
          <w:rFonts w:ascii="Arial" w:hAnsi="Arial" w:cs="Arial"/>
          <w:sz w:val="22"/>
          <w:szCs w:val="22"/>
        </w:rPr>
        <w:t xml:space="preserve">Authority </w:t>
      </w:r>
      <w:r w:rsidR="00951DD5" w:rsidRPr="007A21F5">
        <w:rPr>
          <w:rFonts w:ascii="Arial" w:hAnsi="Arial" w:cs="Arial"/>
          <w:sz w:val="22"/>
          <w:szCs w:val="22"/>
        </w:rPr>
        <w:t>Officials</w:t>
      </w:r>
      <w:r w:rsidR="00951DD5">
        <w:rPr>
          <w:rFonts w:ascii="Arial" w:hAnsi="Arial" w:cs="Arial"/>
          <w:sz w:val="22"/>
          <w:szCs w:val="22"/>
        </w:rPr>
        <w:t xml:space="preserve">, Users and Visitors. </w:t>
      </w:r>
      <w:r w:rsidR="00AE5FAB" w:rsidRPr="00EC5CD4">
        <w:rPr>
          <w:rFonts w:ascii="Arial" w:hAnsi="Arial" w:cs="Arial"/>
          <w:sz w:val="22"/>
          <w:szCs w:val="22"/>
        </w:rPr>
        <w:t>All accommodation is to be booked and paid for outside of the contract:</w:t>
      </w:r>
    </w:p>
    <w:p w14:paraId="536EF816" w14:textId="77777777" w:rsidR="00AE5FAB" w:rsidRPr="00EC5CD4" w:rsidRDefault="00AE5FAB" w:rsidP="00AE5FAB">
      <w:pPr>
        <w:rPr>
          <w:rFonts w:ascii="Arial" w:hAnsi="Arial" w:cs="Arial"/>
          <w:sz w:val="22"/>
          <w:szCs w:val="22"/>
        </w:rPr>
      </w:pPr>
    </w:p>
    <w:p w14:paraId="63303BF5" w14:textId="41064C0A" w:rsidR="000E741D" w:rsidRPr="009F63CA" w:rsidRDefault="00AE5FAB" w:rsidP="008D6588">
      <w:pPr>
        <w:numPr>
          <w:ilvl w:val="2"/>
          <w:numId w:val="13"/>
        </w:numPr>
        <w:rPr>
          <w:rFonts w:ascii="Arial" w:hAnsi="Arial" w:cs="Arial"/>
          <w:sz w:val="22"/>
          <w:szCs w:val="22"/>
        </w:rPr>
      </w:pPr>
      <w:r w:rsidRPr="009F63CA">
        <w:rPr>
          <w:rFonts w:ascii="Arial" w:hAnsi="Arial" w:cs="Arial"/>
          <w:b/>
          <w:sz w:val="22"/>
          <w:szCs w:val="22"/>
        </w:rPr>
        <w:t>Authority Official’s Accommodation</w:t>
      </w:r>
      <w:r w:rsidR="00284990" w:rsidRPr="009F63CA">
        <w:rPr>
          <w:rFonts w:ascii="Arial" w:hAnsi="Arial" w:cs="Arial"/>
          <w:b/>
          <w:sz w:val="22"/>
          <w:szCs w:val="22"/>
        </w:rPr>
        <w:t>.</w:t>
      </w:r>
      <w:r w:rsidRPr="009F63CA">
        <w:rPr>
          <w:rFonts w:ascii="Arial" w:hAnsi="Arial" w:cs="Arial"/>
          <w:sz w:val="22"/>
          <w:szCs w:val="22"/>
        </w:rPr>
        <w:t xml:space="preserve"> </w:t>
      </w:r>
      <w:r w:rsidR="00951DD5" w:rsidRPr="009F63CA">
        <w:rPr>
          <w:rFonts w:ascii="Arial" w:hAnsi="Arial" w:cs="Arial"/>
          <w:sz w:val="22"/>
          <w:szCs w:val="22"/>
        </w:rPr>
        <w:t xml:space="preserve">Sufficient accommodation for </w:t>
      </w:r>
      <w:r w:rsidR="000E741D" w:rsidRPr="009F63CA">
        <w:rPr>
          <w:rFonts w:ascii="Arial" w:hAnsi="Arial" w:cs="Arial"/>
          <w:sz w:val="22"/>
          <w:szCs w:val="22"/>
        </w:rPr>
        <w:t>up to 15 officials</w:t>
      </w:r>
      <w:r w:rsidRPr="009F63CA">
        <w:rPr>
          <w:rFonts w:ascii="Arial" w:hAnsi="Arial" w:cs="Arial"/>
          <w:sz w:val="22"/>
          <w:szCs w:val="22"/>
        </w:rPr>
        <w:t xml:space="preserve"> (minimum of 8 rooms)</w:t>
      </w:r>
      <w:r w:rsidR="000E741D" w:rsidRPr="009F63CA">
        <w:rPr>
          <w:rFonts w:ascii="Arial" w:hAnsi="Arial" w:cs="Arial"/>
          <w:sz w:val="22"/>
          <w:szCs w:val="22"/>
        </w:rPr>
        <w:t xml:space="preserve"> on a Half Board basis</w:t>
      </w:r>
      <w:r w:rsidR="00460314" w:rsidRPr="009F63CA">
        <w:rPr>
          <w:rFonts w:ascii="Arial" w:hAnsi="Arial" w:cs="Arial"/>
          <w:sz w:val="22"/>
          <w:szCs w:val="22"/>
        </w:rPr>
        <w:t xml:space="preserve"> with suitable parking for </w:t>
      </w:r>
      <w:r w:rsidR="009F63CA" w:rsidRPr="009F63CA">
        <w:rPr>
          <w:rFonts w:ascii="Arial" w:hAnsi="Arial" w:cs="Arial"/>
          <w:sz w:val="22"/>
          <w:szCs w:val="22"/>
        </w:rPr>
        <w:t xml:space="preserve">up to three </w:t>
      </w:r>
      <w:r w:rsidR="00460314" w:rsidRPr="009F63CA">
        <w:rPr>
          <w:rFonts w:ascii="Arial" w:hAnsi="Arial" w:cs="Arial"/>
          <w:sz w:val="22"/>
          <w:szCs w:val="22"/>
        </w:rPr>
        <w:t>large 4x4 type vehicles and one minibus</w:t>
      </w:r>
      <w:r w:rsidR="00951DD5" w:rsidRPr="009F63CA">
        <w:rPr>
          <w:rFonts w:ascii="Arial" w:hAnsi="Arial" w:cs="Arial"/>
          <w:sz w:val="22"/>
          <w:szCs w:val="22"/>
        </w:rPr>
        <w:t>.</w:t>
      </w:r>
      <w:r w:rsidR="000E741D" w:rsidRPr="009F63CA">
        <w:rPr>
          <w:rFonts w:ascii="Arial" w:hAnsi="Arial" w:cs="Arial"/>
          <w:sz w:val="22"/>
          <w:szCs w:val="22"/>
        </w:rPr>
        <w:t xml:space="preserve"> Accommodation is to be within walking dis</w:t>
      </w:r>
      <w:r w:rsidR="00460314" w:rsidRPr="009F63CA">
        <w:rPr>
          <w:rFonts w:ascii="Arial" w:hAnsi="Arial" w:cs="Arial"/>
          <w:sz w:val="22"/>
          <w:szCs w:val="22"/>
        </w:rPr>
        <w:t xml:space="preserve">tance (500m) of the Race Office </w:t>
      </w:r>
      <w:r w:rsidR="00951DD5" w:rsidRPr="009F63CA">
        <w:rPr>
          <w:rFonts w:ascii="Arial" w:hAnsi="Arial" w:cs="Arial"/>
          <w:sz w:val="22"/>
          <w:szCs w:val="22"/>
        </w:rPr>
        <w:t>with</w:t>
      </w:r>
      <w:r w:rsidR="00460314" w:rsidRPr="009F63CA">
        <w:rPr>
          <w:rFonts w:ascii="Arial" w:hAnsi="Arial" w:cs="Arial"/>
          <w:sz w:val="22"/>
          <w:szCs w:val="22"/>
        </w:rPr>
        <w:t xml:space="preserve"> bed linen and towels provided</w:t>
      </w:r>
      <w:r w:rsidR="000E741D" w:rsidRPr="009F63CA">
        <w:rPr>
          <w:rFonts w:ascii="Arial" w:hAnsi="Arial" w:cs="Arial"/>
          <w:sz w:val="22"/>
          <w:szCs w:val="22"/>
        </w:rPr>
        <w:t>.</w:t>
      </w:r>
    </w:p>
    <w:p w14:paraId="4C790949" w14:textId="77777777" w:rsidR="00967E66" w:rsidRPr="00951DD5" w:rsidRDefault="00967E66" w:rsidP="00967E66">
      <w:pPr>
        <w:rPr>
          <w:rFonts w:ascii="Arial" w:hAnsi="Arial" w:cs="Arial"/>
          <w:color w:val="FF0000"/>
          <w:sz w:val="22"/>
          <w:szCs w:val="22"/>
        </w:rPr>
      </w:pPr>
    </w:p>
    <w:p w14:paraId="5A6602D8" w14:textId="132D0EAA" w:rsidR="00ED589A" w:rsidRPr="009F63CA" w:rsidRDefault="00AE5FAB" w:rsidP="008D6588">
      <w:pPr>
        <w:numPr>
          <w:ilvl w:val="2"/>
          <w:numId w:val="13"/>
        </w:numPr>
        <w:tabs>
          <w:tab w:val="left" w:pos="709"/>
        </w:tabs>
        <w:rPr>
          <w:rFonts w:ascii="Arial" w:hAnsi="Arial" w:cs="Arial"/>
          <w:sz w:val="22"/>
          <w:szCs w:val="22"/>
        </w:rPr>
      </w:pPr>
      <w:r w:rsidRPr="009F63CA">
        <w:rPr>
          <w:rFonts w:ascii="Arial" w:hAnsi="Arial" w:cs="Arial"/>
          <w:b/>
          <w:sz w:val="22"/>
          <w:szCs w:val="22"/>
        </w:rPr>
        <w:t xml:space="preserve">Users’ </w:t>
      </w:r>
      <w:r w:rsidR="00967E66" w:rsidRPr="009F63CA">
        <w:rPr>
          <w:rFonts w:ascii="Arial" w:hAnsi="Arial" w:cs="Arial"/>
          <w:b/>
          <w:sz w:val="22"/>
          <w:szCs w:val="22"/>
        </w:rPr>
        <w:t>Accommodation</w:t>
      </w:r>
      <w:r w:rsidR="00284990" w:rsidRPr="009F63CA">
        <w:rPr>
          <w:rFonts w:ascii="Arial" w:hAnsi="Arial" w:cs="Arial"/>
          <w:b/>
          <w:sz w:val="22"/>
          <w:szCs w:val="22"/>
        </w:rPr>
        <w:t>.</w:t>
      </w:r>
      <w:r w:rsidR="00ED589A" w:rsidRPr="009F63CA">
        <w:rPr>
          <w:rFonts w:ascii="Arial" w:hAnsi="Arial" w:cs="Arial"/>
          <w:sz w:val="22"/>
          <w:szCs w:val="22"/>
        </w:rPr>
        <w:t xml:space="preserve"> </w:t>
      </w:r>
      <w:r w:rsidR="00951DD5" w:rsidRPr="009F63CA">
        <w:rPr>
          <w:rFonts w:ascii="Arial" w:hAnsi="Arial" w:cs="Arial"/>
          <w:sz w:val="22"/>
          <w:szCs w:val="22"/>
        </w:rPr>
        <w:t>Sufficient</w:t>
      </w:r>
      <w:r w:rsidR="00ED589A" w:rsidRPr="009F63CA">
        <w:rPr>
          <w:rFonts w:ascii="Arial" w:hAnsi="Arial" w:cs="Arial"/>
          <w:sz w:val="22"/>
          <w:szCs w:val="22"/>
        </w:rPr>
        <w:t xml:space="preserve"> accommodation</w:t>
      </w:r>
      <w:r w:rsidR="00460314" w:rsidRPr="009F63CA">
        <w:rPr>
          <w:rFonts w:ascii="Arial" w:hAnsi="Arial" w:cs="Arial"/>
          <w:sz w:val="22"/>
          <w:szCs w:val="22"/>
        </w:rPr>
        <w:t xml:space="preserve"> and storage</w:t>
      </w:r>
      <w:r w:rsidR="00ED589A" w:rsidRPr="009F63CA">
        <w:rPr>
          <w:rFonts w:ascii="Arial" w:hAnsi="Arial" w:cs="Arial"/>
          <w:sz w:val="22"/>
          <w:szCs w:val="22"/>
        </w:rPr>
        <w:t xml:space="preserve"> for up to 125 persons </w:t>
      </w:r>
      <w:r w:rsidR="00460314" w:rsidRPr="009F63CA">
        <w:rPr>
          <w:rFonts w:ascii="Arial" w:hAnsi="Arial" w:cs="Arial"/>
          <w:sz w:val="22"/>
          <w:szCs w:val="22"/>
        </w:rPr>
        <w:t xml:space="preserve">and their ski equipment </w:t>
      </w:r>
      <w:r w:rsidR="00ED589A" w:rsidRPr="009F63CA">
        <w:rPr>
          <w:rFonts w:ascii="Arial" w:hAnsi="Arial" w:cs="Arial"/>
          <w:sz w:val="22"/>
          <w:szCs w:val="22"/>
        </w:rPr>
        <w:t xml:space="preserve">(divided into teams of </w:t>
      </w:r>
      <w:r w:rsidR="009F63CA">
        <w:rPr>
          <w:rFonts w:ascii="Arial" w:hAnsi="Arial" w:cs="Arial"/>
          <w:sz w:val="22"/>
          <w:szCs w:val="22"/>
        </w:rPr>
        <w:t>4-6</w:t>
      </w:r>
      <w:r w:rsidR="00ED589A" w:rsidRPr="009F63CA">
        <w:rPr>
          <w:rFonts w:ascii="Arial" w:hAnsi="Arial" w:cs="Arial"/>
          <w:sz w:val="22"/>
          <w:szCs w:val="22"/>
        </w:rPr>
        <w:t xml:space="preserve"> individuals) in self-catering apartments.</w:t>
      </w:r>
      <w:r w:rsidR="00460314" w:rsidRPr="009F63CA">
        <w:rPr>
          <w:rFonts w:ascii="Arial" w:hAnsi="Arial" w:cs="Arial"/>
          <w:sz w:val="22"/>
          <w:szCs w:val="22"/>
        </w:rPr>
        <w:t xml:space="preserve"> </w:t>
      </w:r>
      <w:r w:rsidR="00951DD5" w:rsidRPr="009F63CA">
        <w:rPr>
          <w:rFonts w:ascii="Arial" w:hAnsi="Arial" w:cs="Arial"/>
          <w:sz w:val="22"/>
          <w:szCs w:val="22"/>
        </w:rPr>
        <w:t>B</w:t>
      </w:r>
      <w:r w:rsidR="00460314" w:rsidRPr="009F63CA">
        <w:rPr>
          <w:rFonts w:ascii="Arial" w:hAnsi="Arial" w:cs="Arial"/>
          <w:sz w:val="22"/>
          <w:szCs w:val="22"/>
        </w:rPr>
        <w:t>eds should be for single occupancy only</w:t>
      </w:r>
      <w:r w:rsidR="00951DD5" w:rsidRPr="009F63CA">
        <w:rPr>
          <w:rFonts w:ascii="Arial" w:hAnsi="Arial" w:cs="Arial"/>
          <w:sz w:val="22"/>
          <w:szCs w:val="22"/>
        </w:rPr>
        <w:t xml:space="preserve"> with bed linen and towels provided.</w:t>
      </w:r>
      <w:r w:rsidR="009F63CA">
        <w:rPr>
          <w:rFonts w:ascii="Arial" w:hAnsi="Arial" w:cs="Arial"/>
          <w:sz w:val="22"/>
          <w:szCs w:val="22"/>
        </w:rPr>
        <w:t xml:space="preserve"> Letting is required to be from the Tuesday of the first week to Friday of the second week. </w:t>
      </w:r>
    </w:p>
    <w:p w14:paraId="168803B2" w14:textId="77777777" w:rsidR="00ED589A" w:rsidRPr="00EC5CD4" w:rsidRDefault="00ED589A" w:rsidP="00ED589A">
      <w:pPr>
        <w:rPr>
          <w:rFonts w:ascii="Arial" w:hAnsi="Arial" w:cs="Arial"/>
          <w:sz w:val="22"/>
          <w:szCs w:val="22"/>
        </w:rPr>
      </w:pPr>
    </w:p>
    <w:p w14:paraId="7B02745D" w14:textId="27FC5D47" w:rsidR="00ED589A" w:rsidRPr="00EC5CD4" w:rsidRDefault="008D6588" w:rsidP="008D6588">
      <w:pPr>
        <w:ind w:left="2340" w:hanging="900"/>
        <w:rPr>
          <w:rFonts w:ascii="Arial" w:hAnsi="Arial" w:cs="Arial"/>
          <w:sz w:val="22"/>
          <w:szCs w:val="22"/>
        </w:rPr>
      </w:pPr>
      <w:r>
        <w:rPr>
          <w:rFonts w:ascii="Arial" w:hAnsi="Arial" w:cs="Arial"/>
          <w:sz w:val="22"/>
          <w:szCs w:val="22"/>
        </w:rPr>
        <w:t>2.3.2.1</w:t>
      </w:r>
      <w:r>
        <w:rPr>
          <w:rFonts w:ascii="Arial" w:hAnsi="Arial" w:cs="Arial"/>
          <w:sz w:val="22"/>
          <w:szCs w:val="22"/>
        </w:rPr>
        <w:tab/>
      </w:r>
      <w:r w:rsidR="009F63CA">
        <w:rPr>
          <w:rFonts w:ascii="Arial" w:hAnsi="Arial" w:cs="Arial"/>
          <w:sz w:val="22"/>
          <w:szCs w:val="22"/>
        </w:rPr>
        <w:t>T</w:t>
      </w:r>
      <w:r w:rsidR="00ED589A" w:rsidRPr="00EC5CD4">
        <w:rPr>
          <w:rFonts w:ascii="Arial" w:hAnsi="Arial" w:cs="Arial"/>
          <w:sz w:val="22"/>
          <w:szCs w:val="22"/>
        </w:rPr>
        <w:t>eams require accommodation for a minimum of 4 persons</w:t>
      </w:r>
      <w:r w:rsidR="009725DF" w:rsidRPr="00EC5CD4">
        <w:rPr>
          <w:rFonts w:ascii="Arial" w:hAnsi="Arial" w:cs="Arial"/>
          <w:sz w:val="22"/>
          <w:szCs w:val="22"/>
        </w:rPr>
        <w:t xml:space="preserve"> (some </w:t>
      </w:r>
      <w:r w:rsidR="00CA55C1" w:rsidRPr="00EC5CD4">
        <w:rPr>
          <w:rFonts w:ascii="Arial" w:hAnsi="Arial" w:cs="Arial"/>
          <w:sz w:val="22"/>
          <w:szCs w:val="22"/>
        </w:rPr>
        <w:t>will have extra and a coach)</w:t>
      </w:r>
      <w:r w:rsidR="00ED589A" w:rsidRPr="00EC5CD4">
        <w:rPr>
          <w:rFonts w:ascii="Arial" w:hAnsi="Arial" w:cs="Arial"/>
          <w:sz w:val="22"/>
          <w:szCs w:val="22"/>
        </w:rPr>
        <w:t>, with enough space to sto</w:t>
      </w:r>
      <w:r w:rsidR="00951DD5">
        <w:rPr>
          <w:rFonts w:ascii="Arial" w:hAnsi="Arial" w:cs="Arial"/>
          <w:sz w:val="22"/>
          <w:szCs w:val="22"/>
        </w:rPr>
        <w:t xml:space="preserve">re 4 pairs of skis per person. </w:t>
      </w:r>
      <w:r w:rsidR="00ED589A" w:rsidRPr="00EC5CD4">
        <w:rPr>
          <w:rFonts w:ascii="Arial" w:hAnsi="Arial" w:cs="Arial"/>
          <w:sz w:val="22"/>
          <w:szCs w:val="22"/>
        </w:rPr>
        <w:t>Due to the nature of the</w:t>
      </w:r>
      <w:r w:rsidR="009F63CA">
        <w:rPr>
          <w:rFonts w:ascii="Arial" w:hAnsi="Arial" w:cs="Arial"/>
          <w:sz w:val="22"/>
          <w:szCs w:val="22"/>
        </w:rPr>
        <w:t xml:space="preserve"> </w:t>
      </w:r>
      <w:proofErr w:type="gramStart"/>
      <w:r w:rsidR="009F63CA">
        <w:rPr>
          <w:rFonts w:ascii="Arial" w:hAnsi="Arial" w:cs="Arial"/>
          <w:sz w:val="22"/>
          <w:szCs w:val="22"/>
        </w:rPr>
        <w:t>competition</w:t>
      </w:r>
      <w:proofErr w:type="gramEnd"/>
      <w:r w:rsidR="00ED589A" w:rsidRPr="00EC5CD4">
        <w:rPr>
          <w:rFonts w:ascii="Arial" w:hAnsi="Arial" w:cs="Arial"/>
          <w:sz w:val="22"/>
          <w:szCs w:val="22"/>
        </w:rPr>
        <w:t xml:space="preserve"> there is a requirement to store a large</w:t>
      </w:r>
      <w:r w:rsidR="00951DD5">
        <w:rPr>
          <w:rFonts w:ascii="Arial" w:hAnsi="Arial" w:cs="Arial"/>
          <w:sz w:val="22"/>
          <w:szCs w:val="22"/>
        </w:rPr>
        <w:t xml:space="preserve"> amount </w:t>
      </w:r>
      <w:r w:rsidR="009F63CA">
        <w:rPr>
          <w:rFonts w:ascii="Arial" w:hAnsi="Arial" w:cs="Arial"/>
          <w:sz w:val="22"/>
          <w:szCs w:val="22"/>
        </w:rPr>
        <w:t xml:space="preserve"> of </w:t>
      </w:r>
      <w:r w:rsidR="00951DD5">
        <w:rPr>
          <w:rFonts w:ascii="Arial" w:hAnsi="Arial" w:cs="Arial"/>
          <w:sz w:val="22"/>
          <w:szCs w:val="22"/>
        </w:rPr>
        <w:t xml:space="preserve">personal training kit. </w:t>
      </w:r>
      <w:r w:rsidR="00ED589A" w:rsidRPr="00EC5CD4">
        <w:rPr>
          <w:rFonts w:ascii="Arial" w:hAnsi="Arial" w:cs="Arial"/>
          <w:sz w:val="22"/>
          <w:szCs w:val="22"/>
        </w:rPr>
        <w:t xml:space="preserve">To facilitate this, if the accommodation provided is particularly small then a minimum of 5 bed </w:t>
      </w:r>
      <w:r w:rsidR="00ED589A" w:rsidRPr="009F63CA">
        <w:rPr>
          <w:rFonts w:ascii="Arial" w:hAnsi="Arial" w:cs="Arial"/>
          <w:sz w:val="22"/>
          <w:szCs w:val="22"/>
        </w:rPr>
        <w:t xml:space="preserve">spaces </w:t>
      </w:r>
      <w:r w:rsidR="00284990" w:rsidRPr="009F63CA">
        <w:rPr>
          <w:rFonts w:ascii="Arial" w:hAnsi="Arial" w:cs="Arial"/>
          <w:sz w:val="22"/>
          <w:szCs w:val="22"/>
        </w:rPr>
        <w:t>will</w:t>
      </w:r>
      <w:r w:rsidR="006B05DD" w:rsidRPr="009F63CA">
        <w:rPr>
          <w:rFonts w:ascii="Arial" w:hAnsi="Arial" w:cs="Arial"/>
          <w:sz w:val="22"/>
          <w:szCs w:val="22"/>
        </w:rPr>
        <w:t xml:space="preserve"> be required </w:t>
      </w:r>
      <w:r w:rsidR="006B05DD" w:rsidRPr="007A21F5">
        <w:rPr>
          <w:rFonts w:ascii="Arial" w:hAnsi="Arial" w:cs="Arial"/>
          <w:sz w:val="22"/>
          <w:szCs w:val="22"/>
        </w:rPr>
        <w:t xml:space="preserve">to be </w:t>
      </w:r>
      <w:r w:rsidR="00ED589A" w:rsidRPr="00EC5CD4">
        <w:rPr>
          <w:rFonts w:ascii="Arial" w:hAnsi="Arial" w:cs="Arial"/>
          <w:sz w:val="22"/>
          <w:szCs w:val="22"/>
        </w:rPr>
        <w:t xml:space="preserve">allocated to ensure sufficient room is available.    </w:t>
      </w:r>
    </w:p>
    <w:p w14:paraId="28371689" w14:textId="77777777" w:rsidR="00ED589A" w:rsidRPr="00EC5CD4" w:rsidRDefault="00ED589A" w:rsidP="00ED589A">
      <w:pPr>
        <w:rPr>
          <w:rFonts w:ascii="Arial" w:hAnsi="Arial" w:cs="Arial"/>
          <w:sz w:val="22"/>
          <w:szCs w:val="22"/>
        </w:rPr>
      </w:pPr>
    </w:p>
    <w:p w14:paraId="64685E42" w14:textId="77777777" w:rsidR="00ED589A" w:rsidRDefault="00ED589A" w:rsidP="008D6588">
      <w:pPr>
        <w:numPr>
          <w:ilvl w:val="3"/>
          <w:numId w:val="14"/>
        </w:numPr>
        <w:tabs>
          <w:tab w:val="clear" w:pos="2160"/>
          <w:tab w:val="num" w:pos="2340"/>
        </w:tabs>
        <w:ind w:left="2340" w:hanging="900"/>
        <w:rPr>
          <w:rFonts w:ascii="Arial" w:hAnsi="Arial" w:cs="Arial"/>
          <w:sz w:val="22"/>
          <w:szCs w:val="22"/>
        </w:rPr>
      </w:pPr>
      <w:r w:rsidRPr="00EC5CD4">
        <w:rPr>
          <w:rFonts w:ascii="Arial" w:hAnsi="Arial" w:cs="Arial"/>
          <w:sz w:val="22"/>
          <w:szCs w:val="22"/>
        </w:rPr>
        <w:t>The use of waxing is to be permitted within the accommodation block, e</w:t>
      </w:r>
      <w:r w:rsidR="00CA55C1" w:rsidRPr="00EC5CD4">
        <w:rPr>
          <w:rFonts w:ascii="Arial" w:hAnsi="Arial" w:cs="Arial"/>
          <w:sz w:val="22"/>
          <w:szCs w:val="22"/>
        </w:rPr>
        <w:t>ither by use of</w:t>
      </w:r>
      <w:r w:rsidRPr="00EC5CD4">
        <w:rPr>
          <w:rFonts w:ascii="Arial" w:hAnsi="Arial" w:cs="Arial"/>
          <w:sz w:val="22"/>
          <w:szCs w:val="22"/>
        </w:rPr>
        <w:t xml:space="preserve"> a garage, basem</w:t>
      </w:r>
      <w:r w:rsidR="00951DD5">
        <w:rPr>
          <w:rFonts w:ascii="Arial" w:hAnsi="Arial" w:cs="Arial"/>
          <w:sz w:val="22"/>
          <w:szCs w:val="22"/>
        </w:rPr>
        <w:t xml:space="preserve">ent, balcony, shed or similar. </w:t>
      </w:r>
      <w:r w:rsidRPr="00EC5CD4">
        <w:rPr>
          <w:rFonts w:ascii="Arial" w:hAnsi="Arial" w:cs="Arial"/>
          <w:sz w:val="22"/>
          <w:szCs w:val="22"/>
        </w:rPr>
        <w:t>If no waxing facilities are available at the accommodation</w:t>
      </w:r>
      <w:r w:rsidR="00CA55C1" w:rsidRPr="00EC5CD4">
        <w:rPr>
          <w:rFonts w:ascii="Arial" w:hAnsi="Arial" w:cs="Arial"/>
          <w:sz w:val="22"/>
          <w:szCs w:val="22"/>
        </w:rPr>
        <w:t>,</w:t>
      </w:r>
      <w:r w:rsidRPr="00EC5CD4">
        <w:rPr>
          <w:rFonts w:ascii="Arial" w:hAnsi="Arial" w:cs="Arial"/>
          <w:sz w:val="22"/>
          <w:szCs w:val="22"/>
        </w:rPr>
        <w:t xml:space="preserve"> the Contractor is to provide appropriate waxing facilities within easy reach of the centre of mass of the competitors’ accommodation.</w:t>
      </w:r>
    </w:p>
    <w:p w14:paraId="12F4F7AD" w14:textId="77777777" w:rsidR="00951DD5" w:rsidRPr="00EC5CD4" w:rsidRDefault="00951DD5" w:rsidP="00951DD5">
      <w:pPr>
        <w:rPr>
          <w:rFonts w:ascii="Arial" w:hAnsi="Arial" w:cs="Arial"/>
          <w:sz w:val="22"/>
          <w:szCs w:val="22"/>
        </w:rPr>
      </w:pPr>
    </w:p>
    <w:p w14:paraId="5ACE5853" w14:textId="77777777" w:rsidR="00ED589A" w:rsidRPr="00EC5CD4" w:rsidRDefault="00ED589A" w:rsidP="008D6588">
      <w:pPr>
        <w:numPr>
          <w:ilvl w:val="3"/>
          <w:numId w:val="14"/>
        </w:numPr>
        <w:tabs>
          <w:tab w:val="clear" w:pos="2160"/>
          <w:tab w:val="num" w:pos="2340"/>
        </w:tabs>
        <w:ind w:left="2340" w:hanging="900"/>
        <w:rPr>
          <w:rFonts w:ascii="Arial" w:hAnsi="Arial" w:cs="Arial"/>
          <w:sz w:val="22"/>
          <w:szCs w:val="22"/>
        </w:rPr>
      </w:pPr>
      <w:r w:rsidRPr="00EC5CD4">
        <w:rPr>
          <w:rFonts w:ascii="Arial" w:hAnsi="Arial" w:cs="Arial"/>
          <w:sz w:val="22"/>
          <w:szCs w:val="22"/>
        </w:rPr>
        <w:t xml:space="preserve">Suitable parking </w:t>
      </w:r>
      <w:r w:rsidR="00951DD5">
        <w:rPr>
          <w:rFonts w:ascii="Arial" w:hAnsi="Arial" w:cs="Arial"/>
          <w:sz w:val="22"/>
          <w:szCs w:val="22"/>
        </w:rPr>
        <w:t>needs to be</w:t>
      </w:r>
      <w:r w:rsidRPr="00EC5CD4">
        <w:rPr>
          <w:rFonts w:ascii="Arial" w:hAnsi="Arial" w:cs="Arial"/>
          <w:sz w:val="22"/>
          <w:szCs w:val="22"/>
        </w:rPr>
        <w:t xml:space="preserve"> provided on location or within the near vicinity to cater for at least one minibus or similar, per team.</w:t>
      </w:r>
    </w:p>
    <w:p w14:paraId="391F55FF" w14:textId="77777777" w:rsidR="00967E66" w:rsidRPr="00EC5CD4" w:rsidRDefault="00967E66" w:rsidP="00967E66">
      <w:pPr>
        <w:rPr>
          <w:rFonts w:ascii="Arial" w:hAnsi="Arial" w:cs="Arial"/>
          <w:sz w:val="22"/>
          <w:szCs w:val="22"/>
        </w:rPr>
      </w:pPr>
    </w:p>
    <w:p w14:paraId="0232FC6B" w14:textId="25933465" w:rsidR="009725DF" w:rsidRPr="009F63CA" w:rsidRDefault="00967E66" w:rsidP="008D6588">
      <w:pPr>
        <w:numPr>
          <w:ilvl w:val="2"/>
          <w:numId w:val="14"/>
        </w:numPr>
        <w:tabs>
          <w:tab w:val="clear" w:pos="1680"/>
        </w:tabs>
        <w:ind w:left="1440"/>
        <w:rPr>
          <w:rFonts w:ascii="Arial" w:hAnsi="Arial" w:cs="Arial"/>
          <w:sz w:val="22"/>
          <w:szCs w:val="22"/>
        </w:rPr>
      </w:pPr>
      <w:r w:rsidRPr="009F63CA">
        <w:rPr>
          <w:rFonts w:ascii="Arial" w:hAnsi="Arial" w:cs="Arial"/>
          <w:b/>
          <w:sz w:val="22"/>
          <w:szCs w:val="22"/>
        </w:rPr>
        <w:t>Visitors Accommodation</w:t>
      </w:r>
      <w:r w:rsidR="00284990" w:rsidRPr="009F63CA">
        <w:rPr>
          <w:rFonts w:ascii="Arial" w:hAnsi="Arial" w:cs="Arial"/>
          <w:b/>
          <w:sz w:val="22"/>
          <w:szCs w:val="22"/>
        </w:rPr>
        <w:t>.</w:t>
      </w:r>
      <w:r w:rsidR="006B05DD" w:rsidRPr="009F63CA">
        <w:rPr>
          <w:rFonts w:ascii="Arial" w:hAnsi="Arial" w:cs="Arial"/>
          <w:sz w:val="22"/>
          <w:szCs w:val="22"/>
        </w:rPr>
        <w:t xml:space="preserve"> S</w:t>
      </w:r>
      <w:r w:rsidR="00CA55C1" w:rsidRPr="009F63CA">
        <w:rPr>
          <w:rFonts w:ascii="Arial" w:hAnsi="Arial" w:cs="Arial"/>
          <w:sz w:val="22"/>
          <w:szCs w:val="22"/>
        </w:rPr>
        <w:t xml:space="preserve">ufficient </w:t>
      </w:r>
      <w:r w:rsidR="00114FF2" w:rsidRPr="009F63CA">
        <w:rPr>
          <w:rFonts w:ascii="Arial" w:hAnsi="Arial" w:cs="Arial"/>
          <w:sz w:val="22"/>
          <w:szCs w:val="22"/>
        </w:rPr>
        <w:t xml:space="preserve">hotel </w:t>
      </w:r>
      <w:r w:rsidR="00CA55C1" w:rsidRPr="009F63CA">
        <w:rPr>
          <w:rFonts w:ascii="Arial" w:hAnsi="Arial" w:cs="Arial"/>
          <w:sz w:val="22"/>
          <w:szCs w:val="22"/>
        </w:rPr>
        <w:t xml:space="preserve">accommodation </w:t>
      </w:r>
      <w:r w:rsidR="007D3957" w:rsidRPr="009F63CA">
        <w:rPr>
          <w:rFonts w:ascii="Arial" w:hAnsi="Arial" w:cs="Arial"/>
          <w:sz w:val="22"/>
          <w:szCs w:val="22"/>
        </w:rPr>
        <w:t xml:space="preserve">for up to 100 VIPs and sponsors and 10 </w:t>
      </w:r>
      <w:r w:rsidR="001E51F3">
        <w:rPr>
          <w:rFonts w:ascii="Arial" w:hAnsi="Arial" w:cs="Arial"/>
          <w:sz w:val="22"/>
          <w:szCs w:val="22"/>
        </w:rPr>
        <w:t>hosts</w:t>
      </w:r>
      <w:r w:rsidR="007D3957" w:rsidRPr="009F63CA">
        <w:rPr>
          <w:rFonts w:ascii="Arial" w:hAnsi="Arial" w:cs="Arial"/>
          <w:sz w:val="22"/>
          <w:szCs w:val="22"/>
        </w:rPr>
        <w:t xml:space="preserve"> on a half board basis in the same resort as the competitors</w:t>
      </w:r>
      <w:r w:rsidR="00114FF2" w:rsidRPr="009F63CA">
        <w:rPr>
          <w:rFonts w:ascii="Arial" w:hAnsi="Arial" w:cs="Arial"/>
          <w:sz w:val="22"/>
          <w:szCs w:val="22"/>
        </w:rPr>
        <w:t xml:space="preserve"> (but not in the same building as the competitors or officials)</w:t>
      </w:r>
      <w:r w:rsidR="007D3957" w:rsidRPr="009F63CA">
        <w:rPr>
          <w:rFonts w:ascii="Arial" w:hAnsi="Arial" w:cs="Arial"/>
          <w:sz w:val="22"/>
          <w:szCs w:val="22"/>
        </w:rPr>
        <w:t xml:space="preserve">. </w:t>
      </w:r>
    </w:p>
    <w:p w14:paraId="790A541B" w14:textId="77777777" w:rsidR="006B05DD" w:rsidRPr="00EC5CD4" w:rsidRDefault="006B05DD" w:rsidP="006B05DD">
      <w:pPr>
        <w:ind w:left="1440"/>
        <w:rPr>
          <w:rFonts w:ascii="Arial" w:hAnsi="Arial" w:cs="Arial"/>
          <w:sz w:val="22"/>
          <w:szCs w:val="22"/>
        </w:rPr>
      </w:pPr>
    </w:p>
    <w:p w14:paraId="1C499BB4" w14:textId="77777777" w:rsidR="00003A11" w:rsidRPr="00EC5CD4" w:rsidRDefault="008D6588" w:rsidP="008D6588">
      <w:pPr>
        <w:ind w:left="720" w:hanging="720"/>
        <w:rPr>
          <w:rFonts w:ascii="Arial" w:hAnsi="Arial" w:cs="Arial"/>
          <w:b/>
          <w:sz w:val="22"/>
          <w:szCs w:val="22"/>
        </w:rPr>
      </w:pPr>
      <w:r>
        <w:rPr>
          <w:rFonts w:ascii="Arial" w:hAnsi="Arial" w:cs="Arial"/>
          <w:sz w:val="22"/>
          <w:szCs w:val="22"/>
        </w:rPr>
        <w:t>2.4</w:t>
      </w:r>
      <w:r>
        <w:rPr>
          <w:rFonts w:ascii="Arial" w:hAnsi="Arial" w:cs="Arial"/>
          <w:sz w:val="22"/>
          <w:szCs w:val="22"/>
        </w:rPr>
        <w:tab/>
      </w:r>
      <w:r w:rsidR="00293C3E" w:rsidRPr="00EC5CD4">
        <w:rPr>
          <w:rFonts w:ascii="Arial" w:hAnsi="Arial" w:cs="Arial"/>
          <w:b/>
          <w:sz w:val="22"/>
          <w:szCs w:val="22"/>
        </w:rPr>
        <w:t>Arrival briefing and prize giving requirements</w:t>
      </w:r>
    </w:p>
    <w:p w14:paraId="4EE71797" w14:textId="77777777" w:rsidR="00293C3E" w:rsidRPr="00EC5CD4" w:rsidRDefault="00293C3E" w:rsidP="00E315DA">
      <w:pPr>
        <w:rPr>
          <w:rFonts w:ascii="Arial" w:hAnsi="Arial" w:cs="Arial"/>
          <w:sz w:val="22"/>
          <w:szCs w:val="22"/>
        </w:rPr>
      </w:pPr>
    </w:p>
    <w:p w14:paraId="1280D579" w14:textId="77777777" w:rsidR="00293C3E" w:rsidRPr="00EC5CD4" w:rsidRDefault="008D6588" w:rsidP="008D6588">
      <w:pPr>
        <w:ind w:left="1440" w:hanging="720"/>
        <w:rPr>
          <w:rFonts w:ascii="Arial" w:hAnsi="Arial" w:cs="Arial"/>
          <w:sz w:val="22"/>
          <w:szCs w:val="22"/>
        </w:rPr>
      </w:pPr>
      <w:r>
        <w:rPr>
          <w:rFonts w:ascii="Arial" w:hAnsi="Arial" w:cs="Arial"/>
          <w:sz w:val="22"/>
          <w:szCs w:val="22"/>
        </w:rPr>
        <w:t>2.4.1</w:t>
      </w:r>
      <w:r>
        <w:rPr>
          <w:rFonts w:ascii="Arial" w:hAnsi="Arial" w:cs="Arial"/>
          <w:sz w:val="22"/>
          <w:szCs w:val="22"/>
        </w:rPr>
        <w:tab/>
      </w:r>
      <w:r w:rsidR="00284990" w:rsidRPr="00284990">
        <w:rPr>
          <w:rFonts w:ascii="Arial" w:hAnsi="Arial" w:cs="Arial"/>
          <w:b/>
          <w:sz w:val="22"/>
          <w:szCs w:val="22"/>
        </w:rPr>
        <w:t>Arrival Reception.</w:t>
      </w:r>
      <w:r w:rsidR="00293C3E" w:rsidRPr="00EC5CD4">
        <w:rPr>
          <w:rFonts w:ascii="Arial" w:hAnsi="Arial" w:cs="Arial"/>
          <w:sz w:val="22"/>
          <w:szCs w:val="22"/>
        </w:rPr>
        <w:t xml:space="preserve"> The contractor is to provide a suitable location to conduct the reception of teams as they arrive. This should be close to the Race Office, have at least two 6ft tables with chairs and power points for two computers and printers</w:t>
      </w:r>
      <w:r w:rsidR="00284990">
        <w:rPr>
          <w:rFonts w:ascii="Arial" w:hAnsi="Arial" w:cs="Arial"/>
          <w:sz w:val="22"/>
          <w:szCs w:val="22"/>
        </w:rPr>
        <w:t>.</w:t>
      </w:r>
    </w:p>
    <w:p w14:paraId="738A3FB9" w14:textId="77777777" w:rsidR="00293C3E" w:rsidRPr="00EC5CD4" w:rsidRDefault="00293C3E" w:rsidP="008D6588">
      <w:pPr>
        <w:ind w:left="1440" w:hanging="720"/>
        <w:rPr>
          <w:rFonts w:ascii="Arial" w:hAnsi="Arial" w:cs="Arial"/>
          <w:sz w:val="22"/>
          <w:szCs w:val="22"/>
        </w:rPr>
      </w:pPr>
    </w:p>
    <w:p w14:paraId="19BB81F6" w14:textId="4003F958" w:rsidR="00293C3E" w:rsidRPr="00EC5CD4" w:rsidRDefault="00293C3E" w:rsidP="008D6588">
      <w:pPr>
        <w:numPr>
          <w:ilvl w:val="2"/>
          <w:numId w:val="15"/>
        </w:numPr>
        <w:tabs>
          <w:tab w:val="clear" w:pos="1440"/>
        </w:tabs>
        <w:rPr>
          <w:rFonts w:ascii="Arial" w:hAnsi="Arial" w:cs="Arial"/>
          <w:sz w:val="22"/>
          <w:szCs w:val="22"/>
        </w:rPr>
      </w:pPr>
      <w:r w:rsidRPr="00284990">
        <w:rPr>
          <w:rFonts w:ascii="Arial" w:hAnsi="Arial" w:cs="Arial"/>
          <w:b/>
          <w:sz w:val="22"/>
          <w:szCs w:val="22"/>
        </w:rPr>
        <w:t>Team Captains’ Meeting</w:t>
      </w:r>
      <w:r w:rsidRPr="00EC5CD4">
        <w:rPr>
          <w:rFonts w:ascii="Arial" w:hAnsi="Arial" w:cs="Arial"/>
          <w:sz w:val="22"/>
          <w:szCs w:val="22"/>
        </w:rPr>
        <w:t xml:space="preserve">. Team Captains’ meetings in resort will be held from </w:t>
      </w:r>
      <w:r w:rsidR="001E51F3">
        <w:rPr>
          <w:rFonts w:ascii="Arial" w:hAnsi="Arial" w:cs="Arial"/>
          <w:sz w:val="22"/>
          <w:szCs w:val="22"/>
        </w:rPr>
        <w:t>1700</w:t>
      </w:r>
      <w:r w:rsidRPr="00EC5CD4">
        <w:rPr>
          <w:rFonts w:ascii="Arial" w:hAnsi="Arial" w:cs="Arial"/>
          <w:sz w:val="22"/>
          <w:szCs w:val="22"/>
        </w:rPr>
        <w:t>hrs</w:t>
      </w:r>
      <w:r w:rsidR="001E51F3">
        <w:rPr>
          <w:rFonts w:ascii="Arial" w:hAnsi="Arial" w:cs="Arial"/>
          <w:sz w:val="22"/>
          <w:szCs w:val="22"/>
        </w:rPr>
        <w:t>-1730hrs</w:t>
      </w:r>
      <w:r w:rsidRPr="00EC5CD4">
        <w:rPr>
          <w:rFonts w:ascii="Arial" w:hAnsi="Arial" w:cs="Arial"/>
          <w:sz w:val="22"/>
          <w:szCs w:val="22"/>
        </w:rPr>
        <w:t xml:space="preserve"> each evening during raci</w:t>
      </w:r>
      <w:r w:rsidR="000A3BA3">
        <w:rPr>
          <w:rFonts w:ascii="Arial" w:hAnsi="Arial" w:cs="Arial"/>
          <w:sz w:val="22"/>
          <w:szCs w:val="22"/>
        </w:rPr>
        <w:t>ng, starting on the Wednesday</w:t>
      </w:r>
      <w:ins w:id="2" w:author="Smith, Bee Maj (Army Manning-Info-RSIGNALS-SO1)" w:date="2018-08-01T15:52:00Z">
        <w:r w:rsidR="00BE7F22">
          <w:rPr>
            <w:rFonts w:ascii="Arial" w:hAnsi="Arial" w:cs="Arial"/>
            <w:sz w:val="22"/>
            <w:szCs w:val="22"/>
          </w:rPr>
          <w:t>.</w:t>
        </w:r>
      </w:ins>
      <w:r w:rsidR="000A3BA3">
        <w:rPr>
          <w:rFonts w:ascii="Arial" w:hAnsi="Arial" w:cs="Arial"/>
          <w:sz w:val="22"/>
          <w:szCs w:val="22"/>
        </w:rPr>
        <w:t xml:space="preserve"> </w:t>
      </w:r>
      <w:r w:rsidRPr="00EC5CD4">
        <w:rPr>
          <w:rFonts w:ascii="Arial" w:hAnsi="Arial" w:cs="Arial"/>
          <w:sz w:val="22"/>
          <w:szCs w:val="22"/>
        </w:rPr>
        <w:t xml:space="preserve">The Contractor is to arrange for a location to be available, with seating for approximately </w:t>
      </w:r>
      <w:r w:rsidR="001E51F3">
        <w:rPr>
          <w:rFonts w:ascii="Arial" w:hAnsi="Arial" w:cs="Arial"/>
          <w:sz w:val="22"/>
          <w:szCs w:val="22"/>
        </w:rPr>
        <w:t xml:space="preserve">30 </w:t>
      </w:r>
      <w:r w:rsidRPr="00EC5CD4">
        <w:rPr>
          <w:rFonts w:ascii="Arial" w:hAnsi="Arial" w:cs="Arial"/>
          <w:sz w:val="22"/>
          <w:szCs w:val="22"/>
        </w:rPr>
        <w:t xml:space="preserve">persons, for exclusive use from </w:t>
      </w:r>
      <w:r w:rsidR="001E51F3">
        <w:rPr>
          <w:rFonts w:ascii="Arial" w:hAnsi="Arial" w:cs="Arial"/>
          <w:sz w:val="22"/>
          <w:szCs w:val="22"/>
        </w:rPr>
        <w:t>1630hrs – 1800hrs</w:t>
      </w:r>
      <w:r w:rsidRPr="00EC5CD4">
        <w:rPr>
          <w:rFonts w:ascii="Arial" w:hAnsi="Arial" w:cs="Arial"/>
          <w:sz w:val="22"/>
          <w:szCs w:val="22"/>
        </w:rPr>
        <w:t xml:space="preserve"> hours each competition day.</w:t>
      </w:r>
    </w:p>
    <w:p w14:paraId="4975879E" w14:textId="77777777" w:rsidR="00293C3E" w:rsidRPr="00EC5CD4" w:rsidRDefault="00293C3E" w:rsidP="008D6588">
      <w:pPr>
        <w:ind w:left="1440" w:hanging="720"/>
        <w:rPr>
          <w:rFonts w:ascii="Arial" w:hAnsi="Arial" w:cs="Arial"/>
          <w:sz w:val="22"/>
          <w:szCs w:val="22"/>
        </w:rPr>
      </w:pPr>
    </w:p>
    <w:p w14:paraId="0FE68DDC" w14:textId="6B2EFC74" w:rsidR="00293C3E" w:rsidRPr="001E51F3" w:rsidRDefault="00293C3E" w:rsidP="00E315DA">
      <w:pPr>
        <w:numPr>
          <w:ilvl w:val="2"/>
          <w:numId w:val="15"/>
        </w:numPr>
        <w:tabs>
          <w:tab w:val="clear" w:pos="1440"/>
        </w:tabs>
        <w:rPr>
          <w:rFonts w:ascii="Arial" w:hAnsi="Arial" w:cs="Arial"/>
          <w:sz w:val="22"/>
          <w:szCs w:val="22"/>
        </w:rPr>
      </w:pPr>
      <w:r w:rsidRPr="001E51F3">
        <w:rPr>
          <w:rFonts w:ascii="Arial" w:hAnsi="Arial" w:cs="Arial"/>
          <w:b/>
          <w:sz w:val="22"/>
          <w:szCs w:val="22"/>
        </w:rPr>
        <w:t>Prize Giving.</w:t>
      </w:r>
      <w:r w:rsidR="00284990" w:rsidRPr="001E51F3">
        <w:rPr>
          <w:rFonts w:ascii="Arial" w:hAnsi="Arial" w:cs="Arial"/>
          <w:sz w:val="22"/>
          <w:szCs w:val="22"/>
        </w:rPr>
        <w:t xml:space="preserve"> </w:t>
      </w:r>
      <w:r w:rsidRPr="001E51F3">
        <w:rPr>
          <w:rFonts w:ascii="Arial" w:hAnsi="Arial" w:cs="Arial"/>
          <w:sz w:val="22"/>
          <w:szCs w:val="22"/>
        </w:rPr>
        <w:t xml:space="preserve">The Contractor is to arrange for </w:t>
      </w:r>
      <w:r w:rsidR="001E51F3" w:rsidRPr="001E51F3">
        <w:rPr>
          <w:rFonts w:ascii="Arial" w:hAnsi="Arial" w:cs="Arial"/>
          <w:sz w:val="22"/>
          <w:szCs w:val="22"/>
        </w:rPr>
        <w:t xml:space="preserve"> 5 x ‘on-the-hill’ prizegiving ceremonies at the conclusion of the individual and team GS, SL and DH events. A 3-tier podium, PA system and table are to be available in the finish area after course closure. A</w:t>
      </w:r>
      <w:r w:rsidRPr="001E51F3">
        <w:rPr>
          <w:rFonts w:ascii="Arial" w:hAnsi="Arial" w:cs="Arial"/>
          <w:sz w:val="22"/>
          <w:szCs w:val="22"/>
        </w:rPr>
        <w:t xml:space="preserve"> hall or theatre (large enough to hold </w:t>
      </w:r>
      <w:r w:rsidR="001E51F3" w:rsidRPr="001E51F3">
        <w:rPr>
          <w:rFonts w:ascii="Arial" w:hAnsi="Arial" w:cs="Arial"/>
          <w:sz w:val="22"/>
          <w:szCs w:val="22"/>
        </w:rPr>
        <w:t xml:space="preserve">up to </w:t>
      </w:r>
      <w:r w:rsidRPr="001E51F3">
        <w:rPr>
          <w:rFonts w:ascii="Arial" w:hAnsi="Arial" w:cs="Arial"/>
          <w:sz w:val="22"/>
          <w:szCs w:val="22"/>
        </w:rPr>
        <w:t xml:space="preserve">300 people seated) </w:t>
      </w:r>
      <w:r w:rsidR="001E51F3" w:rsidRPr="001E51F3">
        <w:rPr>
          <w:rFonts w:ascii="Arial" w:hAnsi="Arial" w:cs="Arial"/>
          <w:sz w:val="22"/>
          <w:szCs w:val="22"/>
        </w:rPr>
        <w:t xml:space="preserve">is </w:t>
      </w:r>
      <w:r w:rsidRPr="001E51F3">
        <w:rPr>
          <w:rFonts w:ascii="Arial" w:hAnsi="Arial" w:cs="Arial"/>
          <w:sz w:val="22"/>
          <w:szCs w:val="22"/>
        </w:rPr>
        <w:t>to be available for the sole use of the Exercise the day prior to the prize giving and the day of the p</w:t>
      </w:r>
      <w:r w:rsidR="00560DE1" w:rsidRPr="001E51F3">
        <w:rPr>
          <w:rFonts w:ascii="Arial" w:hAnsi="Arial" w:cs="Arial"/>
          <w:sz w:val="22"/>
          <w:szCs w:val="22"/>
        </w:rPr>
        <w:t>rize giving itself (</w:t>
      </w:r>
      <w:r w:rsidR="001E51F3" w:rsidRPr="001E51F3">
        <w:rPr>
          <w:rFonts w:ascii="Arial" w:hAnsi="Arial" w:cs="Arial"/>
          <w:sz w:val="22"/>
          <w:szCs w:val="22"/>
        </w:rPr>
        <w:t xml:space="preserve">second </w:t>
      </w:r>
      <w:r w:rsidR="00560DE1" w:rsidRPr="001E51F3">
        <w:rPr>
          <w:rFonts w:ascii="Arial" w:hAnsi="Arial" w:cs="Arial"/>
          <w:sz w:val="22"/>
          <w:szCs w:val="22"/>
        </w:rPr>
        <w:t>Thursday</w:t>
      </w:r>
      <w:r w:rsidR="001E51F3" w:rsidRPr="001E51F3">
        <w:rPr>
          <w:rFonts w:ascii="Arial" w:hAnsi="Arial" w:cs="Arial"/>
          <w:sz w:val="22"/>
          <w:szCs w:val="22"/>
        </w:rPr>
        <w:t xml:space="preserve"> of the championships</w:t>
      </w:r>
      <w:r w:rsidR="00560DE1" w:rsidRPr="001E51F3">
        <w:rPr>
          <w:rFonts w:ascii="Arial" w:hAnsi="Arial" w:cs="Arial"/>
          <w:sz w:val="22"/>
          <w:szCs w:val="22"/>
        </w:rPr>
        <w:t xml:space="preserve">). </w:t>
      </w:r>
      <w:r w:rsidRPr="001E51F3">
        <w:rPr>
          <w:rFonts w:ascii="Arial" w:hAnsi="Arial" w:cs="Arial"/>
          <w:sz w:val="22"/>
          <w:szCs w:val="22"/>
        </w:rPr>
        <w:t xml:space="preserve">The use of a Public Address system is required along with a music facility and Power Point projector.  Cleaning of the Hall the next day is the responsibility of the </w:t>
      </w:r>
      <w:r w:rsidR="001E51F3">
        <w:rPr>
          <w:rFonts w:ascii="Arial" w:hAnsi="Arial" w:cs="Arial"/>
          <w:sz w:val="22"/>
          <w:szCs w:val="22"/>
        </w:rPr>
        <w:t xml:space="preserve">Contractor. </w:t>
      </w:r>
    </w:p>
    <w:p w14:paraId="1ADCE693" w14:textId="77777777" w:rsidR="00293C3E" w:rsidRPr="00EC5CD4" w:rsidRDefault="00293C3E" w:rsidP="008D6588">
      <w:pPr>
        <w:numPr>
          <w:ilvl w:val="1"/>
          <w:numId w:val="15"/>
        </w:numPr>
        <w:tabs>
          <w:tab w:val="clear" w:pos="855"/>
        </w:tabs>
        <w:ind w:left="720" w:hanging="720"/>
        <w:rPr>
          <w:rFonts w:ascii="Arial" w:hAnsi="Arial" w:cs="Arial"/>
          <w:sz w:val="22"/>
          <w:szCs w:val="22"/>
        </w:rPr>
      </w:pPr>
      <w:r w:rsidRPr="00EC5CD4">
        <w:rPr>
          <w:rFonts w:ascii="Arial" w:hAnsi="Arial" w:cs="Arial"/>
          <w:b/>
          <w:sz w:val="22"/>
          <w:szCs w:val="22"/>
        </w:rPr>
        <w:lastRenderedPageBreak/>
        <w:t xml:space="preserve">Race Office Requirements. </w:t>
      </w:r>
      <w:r w:rsidRPr="00EC5CD4">
        <w:rPr>
          <w:rFonts w:ascii="Arial" w:hAnsi="Arial" w:cs="Arial"/>
          <w:sz w:val="22"/>
          <w:szCs w:val="22"/>
        </w:rPr>
        <w:t xml:space="preserve">Details of the requirement for the Race Office are at Appendix </w:t>
      </w:r>
      <w:r w:rsidRPr="001E51F3">
        <w:rPr>
          <w:rFonts w:ascii="Arial" w:hAnsi="Arial" w:cs="Arial"/>
          <w:sz w:val="22"/>
          <w:szCs w:val="22"/>
        </w:rPr>
        <w:t xml:space="preserve">2 to </w:t>
      </w:r>
      <w:r w:rsidR="00284990" w:rsidRPr="001E51F3">
        <w:rPr>
          <w:rFonts w:ascii="Arial" w:hAnsi="Arial" w:cs="Arial"/>
          <w:sz w:val="22"/>
          <w:szCs w:val="22"/>
        </w:rPr>
        <w:t>this SOR</w:t>
      </w:r>
      <w:r w:rsidRPr="007A21F5">
        <w:rPr>
          <w:rFonts w:ascii="Arial" w:hAnsi="Arial" w:cs="Arial"/>
          <w:sz w:val="22"/>
          <w:szCs w:val="22"/>
        </w:rPr>
        <w:t>.</w:t>
      </w:r>
    </w:p>
    <w:p w14:paraId="27864AFA" w14:textId="77777777" w:rsidR="00293C3E" w:rsidRPr="00EC5CD4" w:rsidRDefault="00293C3E" w:rsidP="008D6588">
      <w:pPr>
        <w:ind w:left="720" w:hanging="720"/>
        <w:rPr>
          <w:rFonts w:ascii="Arial" w:hAnsi="Arial" w:cs="Arial"/>
          <w:sz w:val="22"/>
          <w:szCs w:val="22"/>
        </w:rPr>
      </w:pPr>
    </w:p>
    <w:p w14:paraId="65F72DC9" w14:textId="74C9A8D8" w:rsidR="008D6588" w:rsidRDefault="00293C3E" w:rsidP="008D6588">
      <w:pPr>
        <w:numPr>
          <w:ilvl w:val="1"/>
          <w:numId w:val="15"/>
        </w:numPr>
        <w:tabs>
          <w:tab w:val="clear" w:pos="855"/>
        </w:tabs>
        <w:ind w:left="720" w:hanging="720"/>
        <w:rPr>
          <w:rFonts w:ascii="Arial" w:hAnsi="Arial" w:cs="Arial"/>
          <w:sz w:val="22"/>
          <w:szCs w:val="22"/>
        </w:rPr>
      </w:pPr>
      <w:r w:rsidRPr="00EC5CD4">
        <w:rPr>
          <w:rFonts w:ascii="Arial" w:hAnsi="Arial" w:cs="Arial"/>
          <w:b/>
          <w:sz w:val="22"/>
          <w:szCs w:val="22"/>
        </w:rPr>
        <w:t>Course Requir</w:t>
      </w:r>
      <w:r w:rsidR="00A8738C" w:rsidRPr="00EC5CD4">
        <w:rPr>
          <w:rFonts w:ascii="Arial" w:hAnsi="Arial" w:cs="Arial"/>
          <w:b/>
          <w:sz w:val="22"/>
          <w:szCs w:val="22"/>
        </w:rPr>
        <w:t>e</w:t>
      </w:r>
      <w:r w:rsidRPr="00EC5CD4">
        <w:rPr>
          <w:rFonts w:ascii="Arial" w:hAnsi="Arial" w:cs="Arial"/>
          <w:b/>
          <w:sz w:val="22"/>
          <w:szCs w:val="22"/>
        </w:rPr>
        <w:t>ments</w:t>
      </w:r>
      <w:r w:rsidR="00A8738C" w:rsidRPr="00EC5CD4">
        <w:rPr>
          <w:rFonts w:ascii="Arial" w:hAnsi="Arial" w:cs="Arial"/>
          <w:sz w:val="22"/>
          <w:szCs w:val="22"/>
        </w:rPr>
        <w:t>. Details of the requirement for the Courses and associated manpower</w:t>
      </w:r>
      <w:r w:rsidR="001E51F3">
        <w:rPr>
          <w:rFonts w:ascii="Arial" w:hAnsi="Arial" w:cs="Arial"/>
          <w:sz w:val="22"/>
          <w:szCs w:val="22"/>
        </w:rPr>
        <w:t xml:space="preserve">, safety </w:t>
      </w:r>
      <w:r w:rsidR="00A8738C" w:rsidRPr="00EC5CD4">
        <w:rPr>
          <w:rFonts w:ascii="Arial" w:hAnsi="Arial" w:cs="Arial"/>
          <w:sz w:val="22"/>
          <w:szCs w:val="22"/>
        </w:rPr>
        <w:t xml:space="preserve">and equipment support are at Appendix </w:t>
      </w:r>
      <w:r w:rsidR="00A8738C" w:rsidRPr="007A21F5">
        <w:rPr>
          <w:rFonts w:ascii="Arial" w:hAnsi="Arial" w:cs="Arial"/>
          <w:sz w:val="22"/>
          <w:szCs w:val="22"/>
        </w:rPr>
        <w:t xml:space="preserve">1 </w:t>
      </w:r>
      <w:r w:rsidR="00284990" w:rsidRPr="001E51F3">
        <w:rPr>
          <w:rFonts w:ascii="Arial" w:hAnsi="Arial" w:cs="Arial"/>
          <w:sz w:val="22"/>
          <w:szCs w:val="22"/>
        </w:rPr>
        <w:t>to this SOR</w:t>
      </w:r>
      <w:r w:rsidR="00A8738C" w:rsidRPr="001E51F3">
        <w:rPr>
          <w:rFonts w:ascii="Arial" w:hAnsi="Arial" w:cs="Arial"/>
          <w:sz w:val="22"/>
          <w:szCs w:val="22"/>
        </w:rPr>
        <w:t>.</w:t>
      </w:r>
    </w:p>
    <w:p w14:paraId="56A47779" w14:textId="77777777" w:rsidR="008D6588" w:rsidRDefault="008D6588" w:rsidP="008D6588">
      <w:pPr>
        <w:rPr>
          <w:rFonts w:ascii="Arial" w:hAnsi="Arial" w:cs="Arial"/>
          <w:b/>
          <w:sz w:val="22"/>
          <w:szCs w:val="22"/>
        </w:rPr>
      </w:pPr>
    </w:p>
    <w:p w14:paraId="7E8835AB" w14:textId="77777777" w:rsidR="00967E66" w:rsidRPr="00EC5CD4" w:rsidRDefault="004218A3" w:rsidP="008D6588">
      <w:pPr>
        <w:numPr>
          <w:ilvl w:val="1"/>
          <w:numId w:val="15"/>
        </w:numPr>
        <w:tabs>
          <w:tab w:val="clear" w:pos="855"/>
        </w:tabs>
        <w:ind w:left="720" w:hanging="720"/>
        <w:rPr>
          <w:rFonts w:ascii="Arial" w:hAnsi="Arial" w:cs="Arial"/>
          <w:sz w:val="22"/>
          <w:szCs w:val="22"/>
        </w:rPr>
      </w:pPr>
      <w:r w:rsidRPr="00EC5CD4">
        <w:rPr>
          <w:rFonts w:ascii="Arial" w:hAnsi="Arial" w:cs="Arial"/>
          <w:b/>
          <w:sz w:val="22"/>
          <w:szCs w:val="22"/>
        </w:rPr>
        <w:t>Ski Passes</w:t>
      </w:r>
      <w:r w:rsidR="00C400E0" w:rsidRPr="00EC5CD4">
        <w:rPr>
          <w:rFonts w:ascii="Arial" w:hAnsi="Arial" w:cs="Arial"/>
          <w:sz w:val="22"/>
          <w:szCs w:val="22"/>
        </w:rPr>
        <w:t xml:space="preserve">. </w:t>
      </w:r>
      <w:r w:rsidRPr="00EC5CD4">
        <w:rPr>
          <w:rFonts w:ascii="Arial" w:hAnsi="Arial" w:cs="Arial"/>
          <w:sz w:val="22"/>
          <w:szCs w:val="22"/>
        </w:rPr>
        <w:t xml:space="preserve">It is expected that all Officials will have a lift pass provided for them as part of </w:t>
      </w:r>
      <w:r w:rsidR="008D6588">
        <w:rPr>
          <w:rFonts w:ascii="Arial" w:hAnsi="Arial" w:cs="Arial"/>
          <w:sz w:val="22"/>
          <w:szCs w:val="22"/>
        </w:rPr>
        <w:t xml:space="preserve">the contract. </w:t>
      </w:r>
      <w:r w:rsidRPr="00EC5CD4">
        <w:rPr>
          <w:rFonts w:ascii="Arial" w:hAnsi="Arial" w:cs="Arial"/>
          <w:sz w:val="22"/>
          <w:szCs w:val="22"/>
        </w:rPr>
        <w:t>The responsibility for the purchase of lift passes for competitors and VIPs/Sponsors falls outside the remit of this contract, however in order to convince the committee that a resort is viable</w:t>
      </w:r>
      <w:r w:rsidR="00262EE5" w:rsidRPr="00EC5CD4">
        <w:rPr>
          <w:rFonts w:ascii="Arial" w:hAnsi="Arial" w:cs="Arial"/>
          <w:sz w:val="22"/>
          <w:szCs w:val="22"/>
        </w:rPr>
        <w:t>,</w:t>
      </w:r>
      <w:r w:rsidRPr="00EC5CD4">
        <w:rPr>
          <w:rFonts w:ascii="Arial" w:hAnsi="Arial" w:cs="Arial"/>
          <w:sz w:val="22"/>
          <w:szCs w:val="22"/>
        </w:rPr>
        <w:t xml:space="preserve"> a substantial reduction off the listed, public price (normally 30% or more), for a </w:t>
      </w:r>
      <w:proofErr w:type="gramStart"/>
      <w:r w:rsidRPr="00EC5CD4">
        <w:rPr>
          <w:rFonts w:ascii="Arial" w:hAnsi="Arial" w:cs="Arial"/>
          <w:sz w:val="22"/>
          <w:szCs w:val="22"/>
        </w:rPr>
        <w:t>10 day</w:t>
      </w:r>
      <w:proofErr w:type="gramEnd"/>
      <w:r w:rsidRPr="00EC5CD4">
        <w:rPr>
          <w:rFonts w:ascii="Arial" w:hAnsi="Arial" w:cs="Arial"/>
          <w:sz w:val="22"/>
          <w:szCs w:val="22"/>
        </w:rPr>
        <w:t xml:space="preserve"> lift pass would be expected.</w:t>
      </w:r>
    </w:p>
    <w:p w14:paraId="4A7FE3B9" w14:textId="77777777" w:rsidR="00967E66" w:rsidRPr="00EC5CD4" w:rsidRDefault="00967E66" w:rsidP="00967E66">
      <w:pPr>
        <w:rPr>
          <w:rFonts w:ascii="Arial" w:hAnsi="Arial" w:cs="Arial"/>
          <w:sz w:val="22"/>
          <w:szCs w:val="22"/>
        </w:rPr>
      </w:pPr>
    </w:p>
    <w:p w14:paraId="274FFAC3" w14:textId="77777777" w:rsidR="008F3467" w:rsidRPr="00EC5CD4" w:rsidRDefault="008D6588" w:rsidP="008D6588">
      <w:pPr>
        <w:ind w:left="720" w:hanging="720"/>
        <w:rPr>
          <w:rFonts w:ascii="Arial" w:hAnsi="Arial" w:cs="Arial"/>
          <w:sz w:val="22"/>
          <w:szCs w:val="22"/>
        </w:rPr>
      </w:pPr>
      <w:r>
        <w:rPr>
          <w:rFonts w:ascii="Arial" w:hAnsi="Arial" w:cs="Arial"/>
          <w:sz w:val="22"/>
          <w:szCs w:val="22"/>
        </w:rPr>
        <w:t>2.8</w:t>
      </w:r>
      <w:r>
        <w:rPr>
          <w:rFonts w:ascii="Arial" w:hAnsi="Arial" w:cs="Arial"/>
          <w:sz w:val="22"/>
          <w:szCs w:val="22"/>
        </w:rPr>
        <w:tab/>
      </w:r>
      <w:r w:rsidRPr="008D6588">
        <w:rPr>
          <w:rFonts w:ascii="Arial" w:hAnsi="Arial" w:cs="Arial"/>
          <w:b/>
          <w:sz w:val="22"/>
          <w:szCs w:val="22"/>
        </w:rPr>
        <w:t>Ski Waxing Facilities.</w:t>
      </w:r>
      <w:r w:rsidR="008F3467" w:rsidRPr="00EC5CD4">
        <w:rPr>
          <w:rFonts w:ascii="Arial" w:hAnsi="Arial" w:cs="Arial"/>
          <w:sz w:val="22"/>
          <w:szCs w:val="22"/>
        </w:rPr>
        <w:t xml:space="preserve"> The Contractor is to provide appropriate waxing facilities for at least 4 hours per day, within easy reach of the centre of mass of the competitors’ accommodation or within each team’s accommodation</w:t>
      </w:r>
      <w:r w:rsidR="006337F8" w:rsidRPr="00EC5CD4">
        <w:rPr>
          <w:rFonts w:ascii="Arial" w:hAnsi="Arial" w:cs="Arial"/>
          <w:sz w:val="22"/>
          <w:szCs w:val="22"/>
        </w:rPr>
        <w:t>.</w:t>
      </w:r>
    </w:p>
    <w:p w14:paraId="4253DA6A" w14:textId="77777777" w:rsidR="003B3C89" w:rsidRPr="00EC5CD4" w:rsidRDefault="003B3C89" w:rsidP="00967E66">
      <w:pPr>
        <w:rPr>
          <w:rFonts w:ascii="Arial" w:hAnsi="Arial" w:cs="Arial"/>
          <w:b/>
          <w:sz w:val="22"/>
          <w:szCs w:val="22"/>
        </w:rPr>
      </w:pPr>
    </w:p>
    <w:p w14:paraId="25EEEA9A" w14:textId="77777777" w:rsidR="003B3C89" w:rsidRPr="00EC5CD4" w:rsidRDefault="007A0739" w:rsidP="00967E66">
      <w:pPr>
        <w:rPr>
          <w:rFonts w:ascii="Arial" w:hAnsi="Arial" w:cs="Arial"/>
          <w:b/>
          <w:sz w:val="22"/>
          <w:szCs w:val="22"/>
        </w:rPr>
      </w:pPr>
      <w:r w:rsidRPr="00EC5CD4">
        <w:rPr>
          <w:rFonts w:ascii="Arial" w:hAnsi="Arial" w:cs="Arial"/>
          <w:b/>
          <w:sz w:val="22"/>
          <w:szCs w:val="22"/>
        </w:rPr>
        <w:t xml:space="preserve">3.0 </w:t>
      </w:r>
      <w:r w:rsidR="00DA482A" w:rsidRPr="00EC5CD4">
        <w:rPr>
          <w:rFonts w:ascii="Arial" w:hAnsi="Arial" w:cs="Arial"/>
          <w:b/>
          <w:sz w:val="22"/>
          <w:szCs w:val="22"/>
        </w:rPr>
        <w:tab/>
      </w:r>
      <w:r w:rsidRPr="00EC5CD4">
        <w:rPr>
          <w:rFonts w:ascii="Arial" w:hAnsi="Arial" w:cs="Arial"/>
          <w:b/>
          <w:sz w:val="22"/>
          <w:szCs w:val="22"/>
        </w:rPr>
        <w:t xml:space="preserve">RESPONSIBILITY OF THE </w:t>
      </w:r>
      <w:r w:rsidR="00003A11" w:rsidRPr="00EC5CD4">
        <w:rPr>
          <w:rFonts w:ascii="Arial" w:hAnsi="Arial" w:cs="Arial"/>
          <w:b/>
          <w:sz w:val="22"/>
          <w:szCs w:val="22"/>
        </w:rPr>
        <w:t>AUTHORITY</w:t>
      </w:r>
      <w:r w:rsidRPr="00EC5CD4">
        <w:rPr>
          <w:rFonts w:ascii="Arial" w:hAnsi="Arial" w:cs="Arial"/>
          <w:b/>
          <w:sz w:val="22"/>
          <w:szCs w:val="22"/>
        </w:rPr>
        <w:t>/</w:t>
      </w:r>
      <w:r w:rsidR="005D23A6" w:rsidRPr="00EC5CD4">
        <w:rPr>
          <w:rFonts w:ascii="Arial" w:hAnsi="Arial" w:cs="Arial"/>
          <w:b/>
          <w:sz w:val="22"/>
          <w:szCs w:val="22"/>
        </w:rPr>
        <w:t xml:space="preserve"> </w:t>
      </w:r>
      <w:r w:rsidR="003B3C89" w:rsidRPr="00EC5CD4">
        <w:rPr>
          <w:rFonts w:ascii="Arial" w:hAnsi="Arial" w:cs="Arial"/>
          <w:b/>
          <w:sz w:val="22"/>
          <w:szCs w:val="22"/>
        </w:rPr>
        <w:t>AWSA</w:t>
      </w:r>
    </w:p>
    <w:p w14:paraId="59AAE478" w14:textId="77777777" w:rsidR="003B3C89" w:rsidRPr="00EC5CD4" w:rsidRDefault="003B3C89" w:rsidP="00967E66">
      <w:pPr>
        <w:rPr>
          <w:rFonts w:ascii="Arial" w:hAnsi="Arial" w:cs="Arial"/>
          <w:b/>
          <w:sz w:val="22"/>
          <w:szCs w:val="22"/>
        </w:rPr>
      </w:pPr>
    </w:p>
    <w:p w14:paraId="0C0BB739" w14:textId="77777777" w:rsidR="003B3C89" w:rsidRPr="00EC5CD4" w:rsidRDefault="008F3467" w:rsidP="00967E66">
      <w:pPr>
        <w:rPr>
          <w:rFonts w:ascii="Arial" w:hAnsi="Arial" w:cs="Arial"/>
          <w:b/>
          <w:sz w:val="22"/>
          <w:szCs w:val="22"/>
        </w:rPr>
      </w:pPr>
      <w:r w:rsidRPr="00EC5CD4">
        <w:rPr>
          <w:rFonts w:ascii="Arial" w:hAnsi="Arial" w:cs="Arial"/>
          <w:sz w:val="22"/>
          <w:szCs w:val="22"/>
        </w:rPr>
        <w:t>3.1</w:t>
      </w:r>
      <w:r w:rsidRPr="00EC5CD4">
        <w:rPr>
          <w:rFonts w:ascii="Arial" w:hAnsi="Arial" w:cs="Arial"/>
          <w:b/>
          <w:sz w:val="22"/>
          <w:szCs w:val="22"/>
        </w:rPr>
        <w:tab/>
      </w:r>
      <w:r w:rsidRPr="00EC5CD4">
        <w:rPr>
          <w:rFonts w:ascii="Arial" w:hAnsi="Arial" w:cs="Arial"/>
          <w:sz w:val="22"/>
          <w:szCs w:val="22"/>
        </w:rPr>
        <w:t>The AWSA/Alpine Committee will provide the followin</w:t>
      </w:r>
      <w:r w:rsidR="005D23A6" w:rsidRPr="00EC5CD4">
        <w:rPr>
          <w:rFonts w:ascii="Arial" w:hAnsi="Arial" w:cs="Arial"/>
          <w:sz w:val="22"/>
          <w:szCs w:val="22"/>
        </w:rPr>
        <w:t>g (see also Appendi</w:t>
      </w:r>
      <w:r w:rsidRPr="00EC5CD4">
        <w:rPr>
          <w:rFonts w:ascii="Arial" w:hAnsi="Arial" w:cs="Arial"/>
          <w:sz w:val="22"/>
          <w:szCs w:val="22"/>
        </w:rPr>
        <w:t xml:space="preserve">x </w:t>
      </w:r>
      <w:r w:rsidR="005D23A6" w:rsidRPr="00EC5CD4">
        <w:rPr>
          <w:rFonts w:ascii="Arial" w:hAnsi="Arial" w:cs="Arial"/>
          <w:sz w:val="22"/>
          <w:szCs w:val="22"/>
        </w:rPr>
        <w:t>1</w:t>
      </w:r>
      <w:r w:rsidR="00284990">
        <w:rPr>
          <w:rFonts w:ascii="Arial" w:hAnsi="Arial" w:cs="Arial"/>
          <w:sz w:val="22"/>
          <w:szCs w:val="22"/>
        </w:rPr>
        <w:t xml:space="preserve"> to this SOR</w:t>
      </w:r>
      <w:r w:rsidRPr="00EC5CD4">
        <w:rPr>
          <w:rFonts w:ascii="Arial" w:hAnsi="Arial" w:cs="Arial"/>
          <w:sz w:val="22"/>
          <w:szCs w:val="22"/>
        </w:rPr>
        <w:t>).</w:t>
      </w:r>
    </w:p>
    <w:p w14:paraId="3880C133" w14:textId="77777777" w:rsidR="008F3467" w:rsidRPr="00EC5CD4" w:rsidRDefault="008F3467" w:rsidP="00262EE5">
      <w:pPr>
        <w:ind w:left="1080"/>
        <w:rPr>
          <w:rFonts w:ascii="Arial" w:hAnsi="Arial" w:cs="Arial"/>
          <w:b/>
          <w:sz w:val="22"/>
          <w:szCs w:val="22"/>
        </w:rPr>
      </w:pPr>
    </w:p>
    <w:p w14:paraId="3E80A3E9" w14:textId="77777777" w:rsidR="002F6399" w:rsidRPr="00EC5CD4" w:rsidRDefault="00262EE5" w:rsidP="00262EE5">
      <w:pPr>
        <w:ind w:left="360" w:firstLine="360"/>
        <w:rPr>
          <w:rFonts w:ascii="Arial" w:hAnsi="Arial" w:cs="Arial"/>
          <w:sz w:val="22"/>
          <w:szCs w:val="22"/>
        </w:rPr>
      </w:pPr>
      <w:r w:rsidRPr="00EC5CD4">
        <w:rPr>
          <w:rFonts w:ascii="Arial" w:hAnsi="Arial" w:cs="Arial"/>
          <w:sz w:val="22"/>
          <w:szCs w:val="22"/>
        </w:rPr>
        <w:t>a.</w:t>
      </w:r>
      <w:r w:rsidRPr="00EC5CD4">
        <w:rPr>
          <w:rFonts w:ascii="Arial" w:hAnsi="Arial" w:cs="Arial"/>
          <w:sz w:val="22"/>
          <w:szCs w:val="22"/>
        </w:rPr>
        <w:tab/>
      </w:r>
      <w:r w:rsidR="002F6399" w:rsidRPr="00EC5CD4">
        <w:rPr>
          <w:rFonts w:ascii="Arial" w:hAnsi="Arial" w:cs="Arial"/>
          <w:sz w:val="22"/>
          <w:szCs w:val="22"/>
        </w:rPr>
        <w:t>Championship Director</w:t>
      </w:r>
    </w:p>
    <w:p w14:paraId="681CE813" w14:textId="6B29D2D0" w:rsidR="007A0739" w:rsidRPr="00EC5CD4" w:rsidRDefault="00262EE5" w:rsidP="00262EE5">
      <w:pPr>
        <w:ind w:left="360" w:firstLine="360"/>
        <w:rPr>
          <w:rFonts w:ascii="Arial" w:hAnsi="Arial" w:cs="Arial"/>
          <w:sz w:val="22"/>
          <w:szCs w:val="22"/>
        </w:rPr>
      </w:pPr>
      <w:r w:rsidRPr="00EC5CD4">
        <w:rPr>
          <w:rFonts w:ascii="Arial" w:hAnsi="Arial" w:cs="Arial"/>
          <w:sz w:val="22"/>
          <w:szCs w:val="22"/>
        </w:rPr>
        <w:t>b</w:t>
      </w:r>
      <w:ins w:id="3" w:author="Smith, Bee Maj (Army Manning-Info-RSIGNALS-SO1)" w:date="2018-06-18T15:43:00Z">
        <w:r w:rsidR="00D33430">
          <w:rPr>
            <w:rFonts w:ascii="Arial" w:hAnsi="Arial" w:cs="Arial"/>
            <w:sz w:val="22"/>
            <w:szCs w:val="22"/>
          </w:rPr>
          <w:t>.</w:t>
        </w:r>
      </w:ins>
      <w:r w:rsidRPr="00EC5CD4">
        <w:rPr>
          <w:rFonts w:ascii="Arial" w:hAnsi="Arial" w:cs="Arial"/>
          <w:sz w:val="22"/>
          <w:szCs w:val="22"/>
        </w:rPr>
        <w:tab/>
      </w:r>
      <w:r w:rsidR="002F6399" w:rsidRPr="00EC5CD4">
        <w:rPr>
          <w:rFonts w:ascii="Arial" w:hAnsi="Arial" w:cs="Arial"/>
          <w:sz w:val="22"/>
          <w:szCs w:val="22"/>
        </w:rPr>
        <w:t>Championship M</w:t>
      </w:r>
      <w:r w:rsidR="001E51F3">
        <w:rPr>
          <w:rFonts w:ascii="Arial" w:hAnsi="Arial" w:cs="Arial"/>
          <w:sz w:val="22"/>
          <w:szCs w:val="22"/>
        </w:rPr>
        <w:t>anager</w:t>
      </w:r>
      <w:r w:rsidRPr="00EC5CD4">
        <w:rPr>
          <w:rFonts w:ascii="Arial" w:hAnsi="Arial" w:cs="Arial"/>
          <w:sz w:val="22"/>
          <w:szCs w:val="22"/>
        </w:rPr>
        <w:t xml:space="preserve"> (Race Secretary).</w:t>
      </w:r>
    </w:p>
    <w:p w14:paraId="38001737" w14:textId="77777777" w:rsidR="002F6399" w:rsidRPr="00EC5CD4" w:rsidRDefault="00262EE5" w:rsidP="00262EE5">
      <w:pPr>
        <w:ind w:left="360" w:firstLine="360"/>
        <w:rPr>
          <w:rFonts w:ascii="Arial" w:hAnsi="Arial" w:cs="Arial"/>
          <w:sz w:val="22"/>
          <w:szCs w:val="22"/>
        </w:rPr>
      </w:pPr>
      <w:r w:rsidRPr="00EC5CD4">
        <w:rPr>
          <w:rFonts w:ascii="Arial" w:hAnsi="Arial" w:cs="Arial"/>
          <w:sz w:val="22"/>
          <w:szCs w:val="22"/>
        </w:rPr>
        <w:t>c.</w:t>
      </w:r>
      <w:r w:rsidRPr="00EC5CD4">
        <w:rPr>
          <w:rFonts w:ascii="Arial" w:hAnsi="Arial" w:cs="Arial"/>
          <w:sz w:val="22"/>
          <w:szCs w:val="22"/>
        </w:rPr>
        <w:tab/>
      </w:r>
      <w:r w:rsidR="002F6399" w:rsidRPr="00EC5CD4">
        <w:rPr>
          <w:rFonts w:ascii="Arial" w:hAnsi="Arial" w:cs="Arial"/>
          <w:sz w:val="22"/>
          <w:szCs w:val="22"/>
        </w:rPr>
        <w:t xml:space="preserve">Chief of </w:t>
      </w:r>
      <w:r w:rsidRPr="00EC5CD4">
        <w:rPr>
          <w:rFonts w:ascii="Arial" w:hAnsi="Arial" w:cs="Arial"/>
          <w:sz w:val="22"/>
          <w:szCs w:val="22"/>
        </w:rPr>
        <w:t>Race</w:t>
      </w:r>
    </w:p>
    <w:p w14:paraId="76876B8C" w14:textId="77777777" w:rsidR="00262EE5" w:rsidRPr="00EC5CD4" w:rsidRDefault="00262EE5" w:rsidP="00262EE5">
      <w:pPr>
        <w:ind w:left="360" w:firstLine="360"/>
        <w:rPr>
          <w:rFonts w:ascii="Arial" w:hAnsi="Arial" w:cs="Arial"/>
          <w:sz w:val="22"/>
          <w:szCs w:val="22"/>
        </w:rPr>
      </w:pPr>
      <w:r w:rsidRPr="00EC5CD4">
        <w:rPr>
          <w:rFonts w:ascii="Arial" w:hAnsi="Arial" w:cs="Arial"/>
          <w:sz w:val="22"/>
          <w:szCs w:val="22"/>
        </w:rPr>
        <w:t>d.</w:t>
      </w:r>
      <w:r w:rsidRPr="00EC5CD4">
        <w:rPr>
          <w:rFonts w:ascii="Arial" w:hAnsi="Arial" w:cs="Arial"/>
          <w:sz w:val="22"/>
          <w:szCs w:val="22"/>
        </w:rPr>
        <w:tab/>
        <w:t>Technical Delegate</w:t>
      </w:r>
    </w:p>
    <w:p w14:paraId="4435E081" w14:textId="77777777" w:rsidR="00262EE5" w:rsidRPr="00EC5CD4" w:rsidRDefault="00262EE5" w:rsidP="00262EE5">
      <w:pPr>
        <w:ind w:left="360" w:firstLine="360"/>
        <w:rPr>
          <w:rFonts w:ascii="Arial" w:hAnsi="Arial" w:cs="Arial"/>
          <w:sz w:val="22"/>
          <w:szCs w:val="22"/>
        </w:rPr>
      </w:pPr>
      <w:r w:rsidRPr="00EC5CD4">
        <w:rPr>
          <w:rFonts w:ascii="Arial" w:hAnsi="Arial" w:cs="Arial"/>
          <w:sz w:val="22"/>
          <w:szCs w:val="22"/>
        </w:rPr>
        <w:t>e.</w:t>
      </w:r>
      <w:r w:rsidRPr="00EC5CD4">
        <w:rPr>
          <w:rFonts w:ascii="Arial" w:hAnsi="Arial" w:cs="Arial"/>
          <w:sz w:val="22"/>
          <w:szCs w:val="22"/>
        </w:rPr>
        <w:tab/>
      </w:r>
      <w:r w:rsidR="002F6399" w:rsidRPr="00EC5CD4">
        <w:rPr>
          <w:rFonts w:ascii="Arial" w:hAnsi="Arial" w:cs="Arial"/>
          <w:sz w:val="22"/>
          <w:szCs w:val="22"/>
        </w:rPr>
        <w:t>Judges</w:t>
      </w:r>
      <w:r w:rsidRPr="00EC5CD4">
        <w:rPr>
          <w:rFonts w:ascii="Arial" w:hAnsi="Arial" w:cs="Arial"/>
          <w:sz w:val="22"/>
          <w:szCs w:val="22"/>
        </w:rPr>
        <w:t xml:space="preserve"> and Safety officials</w:t>
      </w:r>
    </w:p>
    <w:p w14:paraId="61F29E6F" w14:textId="7778459C" w:rsidR="002F6399" w:rsidRPr="00EC5CD4" w:rsidRDefault="00262EE5" w:rsidP="00262EE5">
      <w:pPr>
        <w:ind w:left="360" w:firstLine="360"/>
        <w:rPr>
          <w:rFonts w:ascii="Arial" w:hAnsi="Arial" w:cs="Arial"/>
          <w:sz w:val="22"/>
          <w:szCs w:val="22"/>
        </w:rPr>
      </w:pPr>
      <w:r w:rsidRPr="00EC5CD4">
        <w:rPr>
          <w:rFonts w:ascii="Arial" w:hAnsi="Arial" w:cs="Arial"/>
          <w:sz w:val="22"/>
          <w:szCs w:val="22"/>
        </w:rPr>
        <w:t>f.</w:t>
      </w:r>
      <w:r w:rsidRPr="00EC5CD4">
        <w:rPr>
          <w:rFonts w:ascii="Arial" w:hAnsi="Arial" w:cs="Arial"/>
          <w:sz w:val="22"/>
          <w:szCs w:val="22"/>
        </w:rPr>
        <w:tab/>
      </w:r>
      <w:r w:rsidR="001E51F3">
        <w:rPr>
          <w:rFonts w:ascii="Arial" w:hAnsi="Arial" w:cs="Arial"/>
          <w:sz w:val="22"/>
          <w:szCs w:val="22"/>
        </w:rPr>
        <w:t>Radios</w:t>
      </w:r>
    </w:p>
    <w:p w14:paraId="33B505E8" w14:textId="77777777" w:rsidR="002F6399" w:rsidRPr="00EC5CD4" w:rsidRDefault="00262EE5" w:rsidP="00262EE5">
      <w:pPr>
        <w:ind w:left="360" w:firstLine="360"/>
        <w:rPr>
          <w:rFonts w:ascii="Arial" w:hAnsi="Arial" w:cs="Arial"/>
          <w:sz w:val="22"/>
          <w:szCs w:val="22"/>
        </w:rPr>
      </w:pPr>
      <w:r w:rsidRPr="00EC5CD4">
        <w:rPr>
          <w:rFonts w:ascii="Arial" w:hAnsi="Arial" w:cs="Arial"/>
          <w:sz w:val="22"/>
          <w:szCs w:val="22"/>
        </w:rPr>
        <w:t>g.</w:t>
      </w:r>
      <w:r w:rsidRPr="00EC5CD4">
        <w:rPr>
          <w:rFonts w:ascii="Arial" w:hAnsi="Arial" w:cs="Arial"/>
          <w:sz w:val="22"/>
          <w:szCs w:val="22"/>
        </w:rPr>
        <w:tab/>
      </w:r>
      <w:r w:rsidR="002F6399" w:rsidRPr="00EC5CD4">
        <w:rPr>
          <w:rFonts w:ascii="Arial" w:hAnsi="Arial" w:cs="Arial"/>
          <w:sz w:val="22"/>
          <w:szCs w:val="22"/>
        </w:rPr>
        <w:t>Trophies</w:t>
      </w:r>
    </w:p>
    <w:p w14:paraId="42B0593E" w14:textId="77777777" w:rsidR="002F6399" w:rsidRPr="00EC5CD4" w:rsidRDefault="00262EE5" w:rsidP="00262EE5">
      <w:pPr>
        <w:ind w:left="360" w:firstLine="360"/>
        <w:rPr>
          <w:rFonts w:ascii="Arial" w:hAnsi="Arial" w:cs="Arial"/>
          <w:sz w:val="22"/>
          <w:szCs w:val="22"/>
        </w:rPr>
      </w:pPr>
      <w:r w:rsidRPr="00EC5CD4">
        <w:rPr>
          <w:rFonts w:ascii="Arial" w:hAnsi="Arial" w:cs="Arial"/>
          <w:sz w:val="22"/>
          <w:szCs w:val="22"/>
        </w:rPr>
        <w:t>h.</w:t>
      </w:r>
      <w:r w:rsidRPr="00EC5CD4">
        <w:rPr>
          <w:rFonts w:ascii="Arial" w:hAnsi="Arial" w:cs="Arial"/>
          <w:sz w:val="22"/>
          <w:szCs w:val="22"/>
        </w:rPr>
        <w:tab/>
      </w:r>
      <w:r w:rsidR="002F6399" w:rsidRPr="00EC5CD4">
        <w:rPr>
          <w:rFonts w:ascii="Arial" w:hAnsi="Arial" w:cs="Arial"/>
          <w:sz w:val="22"/>
          <w:szCs w:val="22"/>
        </w:rPr>
        <w:t>Bibs</w:t>
      </w:r>
    </w:p>
    <w:p w14:paraId="025C6FB3" w14:textId="77777777" w:rsidR="002F6399" w:rsidRPr="00EC5CD4" w:rsidRDefault="00262EE5" w:rsidP="00262EE5">
      <w:pPr>
        <w:ind w:left="360" w:firstLine="360"/>
        <w:rPr>
          <w:rFonts w:ascii="Arial" w:hAnsi="Arial" w:cs="Arial"/>
          <w:sz w:val="22"/>
          <w:szCs w:val="22"/>
        </w:rPr>
      </w:pPr>
      <w:proofErr w:type="spellStart"/>
      <w:r w:rsidRPr="00EC5CD4">
        <w:rPr>
          <w:rFonts w:ascii="Arial" w:hAnsi="Arial" w:cs="Arial"/>
          <w:sz w:val="22"/>
          <w:szCs w:val="22"/>
        </w:rPr>
        <w:t>i</w:t>
      </w:r>
      <w:proofErr w:type="spellEnd"/>
      <w:r w:rsidRPr="00EC5CD4">
        <w:rPr>
          <w:rFonts w:ascii="Arial" w:hAnsi="Arial" w:cs="Arial"/>
          <w:sz w:val="22"/>
          <w:szCs w:val="22"/>
        </w:rPr>
        <w:t>.</w:t>
      </w:r>
      <w:r w:rsidRPr="00EC5CD4">
        <w:rPr>
          <w:rFonts w:ascii="Arial" w:hAnsi="Arial" w:cs="Arial"/>
          <w:sz w:val="22"/>
          <w:szCs w:val="22"/>
        </w:rPr>
        <w:tab/>
      </w:r>
      <w:r w:rsidR="002F6399" w:rsidRPr="00EC5CD4">
        <w:rPr>
          <w:rFonts w:ascii="Arial" w:hAnsi="Arial" w:cs="Arial"/>
          <w:sz w:val="22"/>
          <w:szCs w:val="22"/>
        </w:rPr>
        <w:t>Host Official Visitors</w:t>
      </w:r>
    </w:p>
    <w:p w14:paraId="2F35E724" w14:textId="77777777" w:rsidR="00021C1D" w:rsidRPr="00EC5CD4" w:rsidRDefault="00021C1D" w:rsidP="00021C1D">
      <w:pPr>
        <w:rPr>
          <w:rFonts w:ascii="Arial" w:hAnsi="Arial" w:cs="Arial"/>
          <w:b/>
          <w:sz w:val="22"/>
          <w:szCs w:val="22"/>
        </w:rPr>
      </w:pPr>
    </w:p>
    <w:p w14:paraId="41F12400" w14:textId="77777777" w:rsidR="00843202" w:rsidRPr="001E51F3" w:rsidRDefault="00262EE5" w:rsidP="00021C1D">
      <w:pPr>
        <w:rPr>
          <w:rFonts w:ascii="Arial" w:hAnsi="Arial" w:cs="Arial"/>
          <w:sz w:val="22"/>
          <w:szCs w:val="22"/>
        </w:rPr>
      </w:pPr>
      <w:r w:rsidRPr="001E51F3">
        <w:rPr>
          <w:rFonts w:ascii="Arial" w:hAnsi="Arial" w:cs="Arial"/>
          <w:sz w:val="22"/>
          <w:szCs w:val="22"/>
        </w:rPr>
        <w:t>3.2</w:t>
      </w:r>
      <w:r w:rsidRPr="001E51F3">
        <w:rPr>
          <w:rFonts w:ascii="Arial" w:hAnsi="Arial" w:cs="Arial"/>
          <w:b/>
          <w:sz w:val="22"/>
          <w:szCs w:val="22"/>
        </w:rPr>
        <w:tab/>
      </w:r>
      <w:r w:rsidR="00021C1D" w:rsidRPr="001E51F3">
        <w:rPr>
          <w:rFonts w:ascii="Arial" w:hAnsi="Arial" w:cs="Arial"/>
          <w:b/>
          <w:sz w:val="22"/>
          <w:szCs w:val="22"/>
        </w:rPr>
        <w:t>Insurance</w:t>
      </w:r>
      <w:r w:rsidR="00FC76A5" w:rsidRPr="001E51F3">
        <w:rPr>
          <w:rFonts w:ascii="Arial" w:hAnsi="Arial" w:cs="Arial"/>
          <w:sz w:val="22"/>
          <w:szCs w:val="22"/>
        </w:rPr>
        <w:t xml:space="preserve">. </w:t>
      </w:r>
      <w:r w:rsidR="00D32E34" w:rsidRPr="001E51F3">
        <w:rPr>
          <w:rFonts w:ascii="Arial" w:hAnsi="Arial" w:cs="Arial"/>
          <w:sz w:val="22"/>
          <w:szCs w:val="22"/>
        </w:rPr>
        <w:t xml:space="preserve">All competitors and officials will have personal insurance cover to provide themselves with financial protection in the case of accident, </w:t>
      </w:r>
      <w:proofErr w:type="gramStart"/>
      <w:r w:rsidR="00D32E34" w:rsidRPr="001E51F3">
        <w:rPr>
          <w:rFonts w:ascii="Arial" w:hAnsi="Arial" w:cs="Arial"/>
          <w:sz w:val="22"/>
          <w:szCs w:val="22"/>
        </w:rPr>
        <w:t>illness</w:t>
      </w:r>
      <w:proofErr w:type="gramEnd"/>
      <w:r w:rsidR="00D32E34" w:rsidRPr="001E51F3">
        <w:rPr>
          <w:rFonts w:ascii="Arial" w:hAnsi="Arial" w:cs="Arial"/>
          <w:sz w:val="22"/>
          <w:szCs w:val="22"/>
        </w:rPr>
        <w:t xml:space="preserve"> or death. Such cover will be arranged and paid for by officials and teams and will also provide third party liability protection in case any athlete causes injury to any other person while free skiing or racing within the terms of their insurance policy. The Contractor shall for the term of the contract maintain all necessary statutory insurance which is to include Public Liability Insurance of not less than £5M per incident and unlimited in the number of occurrences for the conduct of ski racing </w:t>
      </w:r>
      <w:proofErr w:type="gramStart"/>
      <w:r w:rsidR="00D32E34" w:rsidRPr="001E51F3">
        <w:rPr>
          <w:rFonts w:ascii="Arial" w:hAnsi="Arial" w:cs="Arial"/>
          <w:sz w:val="22"/>
          <w:szCs w:val="22"/>
        </w:rPr>
        <w:t>in order to</w:t>
      </w:r>
      <w:proofErr w:type="gramEnd"/>
      <w:r w:rsidR="00D32E34" w:rsidRPr="001E51F3">
        <w:rPr>
          <w:rFonts w:ascii="Arial" w:hAnsi="Arial" w:cs="Arial"/>
          <w:sz w:val="22"/>
          <w:szCs w:val="22"/>
        </w:rPr>
        <w:t xml:space="preserve"> fulfil his requirements under the contract. </w:t>
      </w:r>
    </w:p>
    <w:p w14:paraId="5AFEEF43" w14:textId="77777777" w:rsidR="00D32E34" w:rsidRPr="00EC5CD4" w:rsidRDefault="00D32E34" w:rsidP="00021C1D">
      <w:pPr>
        <w:rPr>
          <w:rFonts w:ascii="Arial" w:hAnsi="Arial" w:cs="Arial"/>
          <w:b/>
          <w:sz w:val="22"/>
          <w:szCs w:val="22"/>
        </w:rPr>
      </w:pPr>
    </w:p>
    <w:p w14:paraId="012DC053" w14:textId="77777777" w:rsidR="00021C1D" w:rsidRPr="00EC5CD4" w:rsidRDefault="003E68F0" w:rsidP="003E68F0">
      <w:pPr>
        <w:rPr>
          <w:rFonts w:ascii="Arial" w:hAnsi="Arial" w:cs="Arial"/>
          <w:b/>
          <w:sz w:val="22"/>
          <w:szCs w:val="22"/>
        </w:rPr>
      </w:pPr>
      <w:r w:rsidRPr="00EC5CD4">
        <w:rPr>
          <w:rFonts w:ascii="Arial" w:hAnsi="Arial" w:cs="Arial"/>
          <w:b/>
          <w:sz w:val="22"/>
          <w:szCs w:val="22"/>
        </w:rPr>
        <w:t>4.0</w:t>
      </w:r>
      <w:r w:rsidRPr="00EC5CD4">
        <w:rPr>
          <w:rFonts w:ascii="Arial" w:hAnsi="Arial" w:cs="Arial"/>
          <w:b/>
          <w:sz w:val="22"/>
          <w:szCs w:val="22"/>
        </w:rPr>
        <w:tab/>
      </w:r>
      <w:r w:rsidR="00021C1D" w:rsidRPr="00EC5CD4">
        <w:rPr>
          <w:rFonts w:ascii="Arial" w:hAnsi="Arial" w:cs="Arial"/>
          <w:b/>
          <w:sz w:val="22"/>
          <w:szCs w:val="22"/>
        </w:rPr>
        <w:t>CHAMPIONSHIPS CANCELLATION</w:t>
      </w:r>
    </w:p>
    <w:p w14:paraId="5337E19B" w14:textId="77777777" w:rsidR="00021C1D" w:rsidRPr="00EC5CD4" w:rsidRDefault="00021C1D" w:rsidP="00021C1D">
      <w:pPr>
        <w:rPr>
          <w:rFonts w:ascii="Arial" w:hAnsi="Arial" w:cs="Arial"/>
          <w:b/>
          <w:sz w:val="22"/>
          <w:szCs w:val="22"/>
        </w:rPr>
      </w:pPr>
    </w:p>
    <w:p w14:paraId="21D6CCA8" w14:textId="77777777" w:rsidR="00021C1D" w:rsidRPr="00EC5CD4" w:rsidRDefault="00262EE5" w:rsidP="00021C1D">
      <w:pPr>
        <w:rPr>
          <w:rFonts w:ascii="Arial" w:hAnsi="Arial" w:cs="Arial"/>
          <w:sz w:val="22"/>
          <w:szCs w:val="22"/>
        </w:rPr>
      </w:pPr>
      <w:r w:rsidRPr="00EC5CD4">
        <w:rPr>
          <w:rFonts w:ascii="Arial" w:hAnsi="Arial" w:cs="Arial"/>
          <w:sz w:val="22"/>
          <w:szCs w:val="22"/>
        </w:rPr>
        <w:t>4.1</w:t>
      </w:r>
      <w:r w:rsidRPr="00EC5CD4">
        <w:rPr>
          <w:rFonts w:ascii="Arial" w:hAnsi="Arial" w:cs="Arial"/>
          <w:sz w:val="22"/>
          <w:szCs w:val="22"/>
        </w:rPr>
        <w:tab/>
      </w:r>
      <w:r w:rsidR="005D23A6" w:rsidRPr="00EC5CD4">
        <w:rPr>
          <w:rFonts w:ascii="Arial" w:hAnsi="Arial" w:cs="Arial"/>
          <w:sz w:val="22"/>
          <w:szCs w:val="22"/>
        </w:rPr>
        <w:t xml:space="preserve">If weather conditions such as poor visibility, high winds or lack of snow prevent an event from taking place a reserve location is to be provided by the Contractor in time to deliver the </w:t>
      </w:r>
      <w:proofErr w:type="gramStart"/>
      <w:r w:rsidR="005D23A6" w:rsidRPr="00EC5CD4">
        <w:rPr>
          <w:rFonts w:ascii="Arial" w:hAnsi="Arial" w:cs="Arial"/>
          <w:sz w:val="22"/>
          <w:szCs w:val="22"/>
        </w:rPr>
        <w:t>event;</w:t>
      </w:r>
      <w:proofErr w:type="gramEnd"/>
      <w:r w:rsidR="005D23A6" w:rsidRPr="00EC5CD4">
        <w:rPr>
          <w:rFonts w:ascii="Arial" w:hAnsi="Arial" w:cs="Arial"/>
          <w:sz w:val="22"/>
          <w:szCs w:val="22"/>
        </w:rPr>
        <w:t xml:space="preserve"> which must be within 45 minutes driving time from the primary resort. The Race Jury is th</w:t>
      </w:r>
      <w:r w:rsidR="00FC76A5">
        <w:rPr>
          <w:rFonts w:ascii="Arial" w:hAnsi="Arial" w:cs="Arial"/>
          <w:sz w:val="22"/>
          <w:szCs w:val="22"/>
        </w:rPr>
        <w:t xml:space="preserve">e authority for this decision. </w:t>
      </w:r>
      <w:r w:rsidR="002A5D12" w:rsidRPr="00EC5CD4">
        <w:rPr>
          <w:rFonts w:ascii="Arial" w:hAnsi="Arial" w:cs="Arial"/>
          <w:sz w:val="22"/>
          <w:szCs w:val="22"/>
        </w:rPr>
        <w:t xml:space="preserve">The Alpine Committee </w:t>
      </w:r>
      <w:r w:rsidR="003E68F0" w:rsidRPr="00EC5CD4">
        <w:rPr>
          <w:rFonts w:ascii="Arial" w:hAnsi="Arial" w:cs="Arial"/>
          <w:sz w:val="22"/>
          <w:szCs w:val="22"/>
        </w:rPr>
        <w:t>reserves</w:t>
      </w:r>
      <w:r w:rsidR="002A5D12" w:rsidRPr="00EC5CD4">
        <w:rPr>
          <w:rFonts w:ascii="Arial" w:hAnsi="Arial" w:cs="Arial"/>
          <w:sz w:val="22"/>
          <w:szCs w:val="22"/>
        </w:rPr>
        <w:t xml:space="preserve"> the right to cancel some or all events if they deem it unsafe to race</w:t>
      </w:r>
      <w:r w:rsidR="003E68F0" w:rsidRPr="00EC5CD4">
        <w:rPr>
          <w:rFonts w:ascii="Arial" w:hAnsi="Arial" w:cs="Arial"/>
          <w:sz w:val="22"/>
          <w:szCs w:val="22"/>
        </w:rPr>
        <w:t xml:space="preserve"> due to lack of snow</w:t>
      </w:r>
      <w:r w:rsidR="002A5D12" w:rsidRPr="00EC5CD4">
        <w:rPr>
          <w:rFonts w:ascii="Arial" w:hAnsi="Arial" w:cs="Arial"/>
          <w:sz w:val="22"/>
          <w:szCs w:val="22"/>
        </w:rPr>
        <w:t xml:space="preserve">. </w:t>
      </w:r>
    </w:p>
    <w:p w14:paraId="487603B3" w14:textId="77777777" w:rsidR="00021C1D" w:rsidRPr="00EC5CD4" w:rsidRDefault="00021C1D" w:rsidP="00021C1D">
      <w:pPr>
        <w:rPr>
          <w:rFonts w:ascii="Arial" w:hAnsi="Arial" w:cs="Arial"/>
          <w:b/>
          <w:sz w:val="22"/>
          <w:szCs w:val="22"/>
        </w:rPr>
      </w:pPr>
    </w:p>
    <w:p w14:paraId="7278CC7B" w14:textId="77777777" w:rsidR="00967E66" w:rsidRPr="00EC5CD4" w:rsidRDefault="00021C1D">
      <w:pPr>
        <w:rPr>
          <w:rFonts w:ascii="Arial" w:hAnsi="Arial" w:cs="Arial"/>
          <w:sz w:val="22"/>
          <w:szCs w:val="22"/>
        </w:rPr>
      </w:pPr>
      <w:r w:rsidRPr="00EC5CD4">
        <w:rPr>
          <w:rFonts w:ascii="Arial" w:hAnsi="Arial" w:cs="Arial"/>
          <w:b/>
          <w:sz w:val="22"/>
          <w:szCs w:val="22"/>
        </w:rPr>
        <w:t xml:space="preserve">LIST OF APPENDICES </w:t>
      </w:r>
    </w:p>
    <w:p w14:paraId="1F497E73" w14:textId="77777777" w:rsidR="00967E66" w:rsidRPr="00EC5CD4" w:rsidRDefault="00967E66">
      <w:pPr>
        <w:rPr>
          <w:rFonts w:ascii="Arial" w:hAnsi="Arial" w:cs="Arial"/>
          <w:sz w:val="22"/>
          <w:szCs w:val="22"/>
        </w:rPr>
      </w:pPr>
    </w:p>
    <w:p w14:paraId="6184CDAE" w14:textId="77777777" w:rsidR="002A5D12" w:rsidRPr="00EC5CD4" w:rsidRDefault="009E1123">
      <w:pPr>
        <w:rPr>
          <w:rFonts w:ascii="Arial" w:hAnsi="Arial" w:cs="Arial"/>
          <w:sz w:val="22"/>
          <w:szCs w:val="22"/>
        </w:rPr>
      </w:pPr>
      <w:r w:rsidRPr="00EC5CD4">
        <w:rPr>
          <w:rFonts w:ascii="Arial" w:hAnsi="Arial" w:cs="Arial"/>
          <w:sz w:val="22"/>
          <w:szCs w:val="22"/>
        </w:rPr>
        <w:t>1</w:t>
      </w:r>
      <w:r w:rsidR="002A5D12" w:rsidRPr="00EC5CD4">
        <w:rPr>
          <w:rFonts w:ascii="Arial" w:hAnsi="Arial" w:cs="Arial"/>
          <w:sz w:val="22"/>
          <w:szCs w:val="22"/>
        </w:rPr>
        <w:t>.</w:t>
      </w:r>
      <w:r w:rsidR="002A5D12" w:rsidRPr="00EC5CD4">
        <w:rPr>
          <w:rFonts w:ascii="Arial" w:hAnsi="Arial" w:cs="Arial"/>
          <w:sz w:val="22"/>
          <w:szCs w:val="22"/>
        </w:rPr>
        <w:tab/>
        <w:t>Alpine Competition Requirements</w:t>
      </w:r>
    </w:p>
    <w:p w14:paraId="3ED36620" w14:textId="77777777" w:rsidR="002A5D12" w:rsidRPr="00EC5CD4" w:rsidRDefault="009E1123">
      <w:pPr>
        <w:rPr>
          <w:rFonts w:ascii="Arial" w:hAnsi="Arial" w:cs="Arial"/>
          <w:sz w:val="22"/>
          <w:szCs w:val="22"/>
        </w:rPr>
      </w:pPr>
      <w:r w:rsidRPr="00EC5CD4">
        <w:rPr>
          <w:rFonts w:ascii="Arial" w:hAnsi="Arial" w:cs="Arial"/>
          <w:sz w:val="22"/>
          <w:szCs w:val="22"/>
        </w:rPr>
        <w:t>2</w:t>
      </w:r>
      <w:r w:rsidR="002A5D12" w:rsidRPr="00EC5CD4">
        <w:rPr>
          <w:rFonts w:ascii="Arial" w:hAnsi="Arial" w:cs="Arial"/>
          <w:sz w:val="22"/>
          <w:szCs w:val="22"/>
        </w:rPr>
        <w:t>.</w:t>
      </w:r>
      <w:r w:rsidR="002A5D12" w:rsidRPr="00EC5CD4">
        <w:rPr>
          <w:rFonts w:ascii="Arial" w:hAnsi="Arial" w:cs="Arial"/>
          <w:sz w:val="22"/>
          <w:szCs w:val="22"/>
        </w:rPr>
        <w:tab/>
        <w:t>Race Office Requirements</w:t>
      </w:r>
    </w:p>
    <w:p w14:paraId="4F01B244" w14:textId="77777777" w:rsidR="00EC54EA" w:rsidRPr="001E51F3" w:rsidRDefault="009E1123">
      <w:pPr>
        <w:rPr>
          <w:rFonts w:ascii="Arial" w:hAnsi="Arial" w:cs="Arial"/>
          <w:sz w:val="22"/>
          <w:szCs w:val="22"/>
        </w:rPr>
      </w:pPr>
      <w:r w:rsidRPr="00EC5CD4">
        <w:rPr>
          <w:rFonts w:ascii="Arial" w:hAnsi="Arial" w:cs="Arial"/>
          <w:sz w:val="22"/>
          <w:szCs w:val="22"/>
        </w:rPr>
        <w:t>3</w:t>
      </w:r>
      <w:r w:rsidR="00DA482A" w:rsidRPr="00EC5CD4">
        <w:rPr>
          <w:rFonts w:ascii="Arial" w:hAnsi="Arial" w:cs="Arial"/>
          <w:sz w:val="22"/>
          <w:szCs w:val="22"/>
        </w:rPr>
        <w:t>.</w:t>
      </w:r>
      <w:r w:rsidR="00DA482A" w:rsidRPr="00EC5CD4">
        <w:rPr>
          <w:rFonts w:ascii="Arial" w:hAnsi="Arial" w:cs="Arial"/>
          <w:sz w:val="22"/>
          <w:szCs w:val="22"/>
        </w:rPr>
        <w:tab/>
      </w:r>
      <w:r w:rsidR="003E5DC0" w:rsidRPr="001E51F3">
        <w:rPr>
          <w:rFonts w:ascii="Arial" w:hAnsi="Arial" w:cs="Arial"/>
          <w:sz w:val="22"/>
          <w:szCs w:val="22"/>
        </w:rPr>
        <w:t>Provisional R</w:t>
      </w:r>
      <w:r w:rsidR="00DA482A" w:rsidRPr="001E51F3">
        <w:rPr>
          <w:rFonts w:ascii="Arial" w:hAnsi="Arial" w:cs="Arial"/>
          <w:sz w:val="22"/>
          <w:szCs w:val="22"/>
        </w:rPr>
        <w:t>ace Programme</w:t>
      </w:r>
    </w:p>
    <w:p w14:paraId="0F20AFFA" w14:textId="77777777" w:rsidR="00EC54EA" w:rsidRDefault="00EC54EA">
      <w:pPr>
        <w:rPr>
          <w:rFonts w:ascii="Arial" w:hAnsi="Arial" w:cs="Arial"/>
          <w:sz w:val="22"/>
          <w:szCs w:val="22"/>
        </w:rPr>
        <w:sectPr w:rsidR="00EC54EA" w:rsidSect="00EC54EA">
          <w:headerReference w:type="even" r:id="rId8"/>
          <w:headerReference w:type="default" r:id="rId9"/>
          <w:footerReference w:type="even" r:id="rId10"/>
          <w:footerReference w:type="default" r:id="rId11"/>
          <w:headerReference w:type="first" r:id="rId12"/>
          <w:footerReference w:type="first" r:id="rId13"/>
          <w:pgSz w:w="11906" w:h="16838"/>
          <w:pgMar w:top="719" w:right="1134" w:bottom="1134" w:left="1134" w:header="346" w:footer="351" w:gutter="0"/>
          <w:pgNumType w:start="1"/>
          <w:cols w:space="720"/>
        </w:sectPr>
      </w:pPr>
    </w:p>
    <w:p w14:paraId="740BB20E" w14:textId="77777777" w:rsidR="00DA482A" w:rsidRPr="00EC5CD4" w:rsidRDefault="00DA482A" w:rsidP="00FC76A5">
      <w:pPr>
        <w:ind w:left="7920" w:hanging="720"/>
        <w:jc w:val="right"/>
        <w:rPr>
          <w:rFonts w:ascii="Arial" w:hAnsi="Arial" w:cs="Arial"/>
          <w:b/>
          <w:sz w:val="22"/>
          <w:szCs w:val="22"/>
        </w:rPr>
      </w:pPr>
      <w:r w:rsidRPr="00EC5CD4">
        <w:rPr>
          <w:rFonts w:ascii="Arial" w:hAnsi="Arial" w:cs="Arial"/>
          <w:b/>
          <w:sz w:val="22"/>
          <w:szCs w:val="22"/>
        </w:rPr>
        <w:lastRenderedPageBreak/>
        <w:t>APPENDIX 1 TO</w:t>
      </w:r>
    </w:p>
    <w:p w14:paraId="7FBAB1AD" w14:textId="77777777" w:rsidR="00FC76A5" w:rsidRDefault="00DA482A" w:rsidP="00FC76A5">
      <w:pPr>
        <w:jc w:val="right"/>
        <w:rPr>
          <w:rFonts w:ascii="Arial" w:hAnsi="Arial" w:cs="Arial"/>
          <w:b/>
          <w:sz w:val="22"/>
          <w:szCs w:val="22"/>
        </w:rPr>
      </w:pPr>
      <w:r w:rsidRPr="00EC5CD4">
        <w:rPr>
          <w:rFonts w:ascii="Arial" w:hAnsi="Arial" w:cs="Arial"/>
          <w:b/>
          <w:sz w:val="22"/>
          <w:szCs w:val="22"/>
        </w:rPr>
        <w:t xml:space="preserve">ANNEX A </w:t>
      </w:r>
      <w:r w:rsidR="00FC76A5">
        <w:rPr>
          <w:rFonts w:ascii="Arial" w:hAnsi="Arial" w:cs="Arial"/>
          <w:b/>
          <w:sz w:val="22"/>
          <w:szCs w:val="22"/>
        </w:rPr>
        <w:t xml:space="preserve">TO </w:t>
      </w:r>
    </w:p>
    <w:p w14:paraId="383F3DF2" w14:textId="77777777" w:rsidR="00DA482A" w:rsidRDefault="00FC76A5" w:rsidP="00FC76A5">
      <w:pPr>
        <w:jc w:val="right"/>
        <w:rPr>
          <w:rFonts w:ascii="Arial" w:hAnsi="Arial" w:cs="Arial"/>
          <w:b/>
          <w:sz w:val="22"/>
          <w:szCs w:val="22"/>
        </w:rPr>
      </w:pPr>
      <w:r>
        <w:rPr>
          <w:rFonts w:ascii="Arial" w:hAnsi="Arial" w:cs="Arial"/>
          <w:b/>
          <w:sz w:val="22"/>
          <w:szCs w:val="22"/>
        </w:rPr>
        <w:t>DRAFT CONTRACT</w:t>
      </w:r>
    </w:p>
    <w:p w14:paraId="6D384FBE" w14:textId="2647E7B0" w:rsidR="00FC76A5" w:rsidRPr="00EC5CD4" w:rsidDel="00FA287F" w:rsidRDefault="00FC76A5" w:rsidP="00FC76A5">
      <w:pPr>
        <w:ind w:left="7920" w:hanging="720"/>
        <w:jc w:val="right"/>
        <w:rPr>
          <w:del w:id="4" w:author="Smith, Bee Maj (Army Manning-Info-RSIGNALS-SO1)" w:date="2018-08-02T13:25:00Z"/>
          <w:rFonts w:ascii="Arial" w:hAnsi="Arial" w:cs="Arial"/>
          <w:b/>
          <w:sz w:val="22"/>
          <w:szCs w:val="22"/>
        </w:rPr>
      </w:pPr>
      <w:del w:id="5" w:author="Smith, Bee Maj (Army Manning-Info-RSIGNALS-SO1)" w:date="2018-08-02T13:25:00Z">
        <w:r w:rsidDel="00FA287F">
          <w:rPr>
            <w:rFonts w:ascii="Arial" w:hAnsi="Arial" w:cs="Arial"/>
            <w:b/>
            <w:sz w:val="22"/>
            <w:szCs w:val="22"/>
          </w:rPr>
          <w:delText>HQLF4A/007</w:delText>
        </w:r>
      </w:del>
    </w:p>
    <w:p w14:paraId="24581C45" w14:textId="77777777" w:rsidR="00DA482A" w:rsidRPr="00EC5CD4" w:rsidRDefault="00DA482A" w:rsidP="00BF2586">
      <w:pPr>
        <w:ind w:left="720" w:hanging="720"/>
        <w:rPr>
          <w:rFonts w:ascii="Arial" w:hAnsi="Arial" w:cs="Arial"/>
          <w:b/>
          <w:sz w:val="22"/>
          <w:szCs w:val="22"/>
        </w:rPr>
      </w:pPr>
    </w:p>
    <w:p w14:paraId="63413A70" w14:textId="77777777" w:rsidR="00BF2586" w:rsidRPr="00EC5CD4" w:rsidRDefault="00BF2586" w:rsidP="00FC76A5">
      <w:pPr>
        <w:ind w:left="720" w:hanging="720"/>
        <w:jc w:val="center"/>
        <w:rPr>
          <w:rFonts w:ascii="Arial" w:hAnsi="Arial" w:cs="Arial"/>
          <w:b/>
          <w:sz w:val="22"/>
          <w:szCs w:val="22"/>
        </w:rPr>
      </w:pPr>
      <w:r w:rsidRPr="00EC5CD4">
        <w:rPr>
          <w:rFonts w:ascii="Arial" w:hAnsi="Arial" w:cs="Arial"/>
          <w:b/>
          <w:sz w:val="22"/>
          <w:szCs w:val="22"/>
        </w:rPr>
        <w:t>EX LION’S CHALLENGE – ALPINE REQUIREMENTS</w:t>
      </w:r>
    </w:p>
    <w:p w14:paraId="586BBD71" w14:textId="77777777" w:rsidR="00BF2586" w:rsidRPr="00EC5CD4" w:rsidRDefault="00BF2586" w:rsidP="00BF2586">
      <w:pPr>
        <w:rPr>
          <w:rFonts w:ascii="Arial" w:hAnsi="Arial" w:cs="Arial"/>
          <w:sz w:val="22"/>
          <w:szCs w:val="22"/>
        </w:rPr>
      </w:pPr>
    </w:p>
    <w:p w14:paraId="384F8153" w14:textId="77777777" w:rsidR="00BF2586" w:rsidRPr="00EC5CD4" w:rsidRDefault="00BF2586" w:rsidP="00BF2586">
      <w:pPr>
        <w:rPr>
          <w:rFonts w:ascii="Arial" w:hAnsi="Arial" w:cs="Arial"/>
          <w:sz w:val="22"/>
          <w:szCs w:val="22"/>
        </w:rPr>
      </w:pPr>
      <w:r w:rsidRPr="00EC5CD4">
        <w:rPr>
          <w:rFonts w:ascii="Arial" w:hAnsi="Arial" w:cs="Arial"/>
          <w:sz w:val="22"/>
          <w:szCs w:val="22"/>
        </w:rPr>
        <w:t>1.</w:t>
      </w:r>
      <w:r w:rsidRPr="00EC5CD4">
        <w:rPr>
          <w:rFonts w:ascii="Arial" w:hAnsi="Arial" w:cs="Arial"/>
          <w:sz w:val="22"/>
          <w:szCs w:val="22"/>
        </w:rPr>
        <w:tab/>
      </w:r>
      <w:r w:rsidRPr="00EC5CD4">
        <w:rPr>
          <w:rFonts w:ascii="Arial" w:hAnsi="Arial" w:cs="Arial"/>
          <w:b/>
          <w:sz w:val="22"/>
          <w:szCs w:val="22"/>
        </w:rPr>
        <w:t>Courses</w:t>
      </w:r>
      <w:r w:rsidRPr="00EC5CD4">
        <w:rPr>
          <w:rFonts w:ascii="Arial" w:hAnsi="Arial" w:cs="Arial"/>
          <w:sz w:val="22"/>
          <w:szCs w:val="22"/>
        </w:rPr>
        <w:t>.</w:t>
      </w:r>
    </w:p>
    <w:p w14:paraId="5D212EDB" w14:textId="77777777" w:rsidR="00BF2586" w:rsidRPr="00EC5CD4" w:rsidRDefault="00BF2586" w:rsidP="00BF2586">
      <w:pPr>
        <w:rPr>
          <w:rFonts w:ascii="Arial" w:hAnsi="Arial" w:cs="Arial"/>
          <w:sz w:val="22"/>
          <w:szCs w:val="22"/>
        </w:rPr>
      </w:pPr>
    </w:p>
    <w:p w14:paraId="5D0F825D" w14:textId="77777777" w:rsidR="00BF2586" w:rsidRPr="00EC5CD4" w:rsidRDefault="00BF2586" w:rsidP="00BF2586">
      <w:pPr>
        <w:rPr>
          <w:rFonts w:ascii="Arial" w:hAnsi="Arial" w:cs="Arial"/>
          <w:sz w:val="22"/>
          <w:szCs w:val="22"/>
        </w:rPr>
      </w:pPr>
      <w:r w:rsidRPr="00EC5CD4">
        <w:rPr>
          <w:rFonts w:ascii="Arial" w:hAnsi="Arial" w:cs="Arial"/>
          <w:sz w:val="22"/>
          <w:szCs w:val="22"/>
        </w:rPr>
        <w:tab/>
        <w:t>a.</w:t>
      </w:r>
      <w:r w:rsidRPr="00EC5CD4">
        <w:rPr>
          <w:rFonts w:ascii="Arial" w:hAnsi="Arial" w:cs="Arial"/>
          <w:sz w:val="22"/>
          <w:szCs w:val="22"/>
        </w:rPr>
        <w:tab/>
        <w:t>The ski course requirements are as follows:</w:t>
      </w:r>
    </w:p>
    <w:p w14:paraId="37091ED3" w14:textId="77777777" w:rsidR="00BF2586" w:rsidRPr="00EC5CD4" w:rsidRDefault="00BF2586" w:rsidP="00BF258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111"/>
      </w:tblGrid>
      <w:tr w:rsidR="00BF2586" w:rsidRPr="00EC5CD4" w14:paraId="1E450755" w14:textId="77777777" w:rsidTr="00FC76A5">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3F053D9"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Event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CDABCF"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 xml:space="preserve">Vertical Drop (VD) </w:t>
            </w:r>
          </w:p>
        </w:tc>
      </w:tr>
      <w:tr w:rsidR="00BF2586" w:rsidRPr="00EC5CD4" w14:paraId="4732DAF0" w14:textId="77777777" w:rsidTr="00FC76A5">
        <w:trPr>
          <w:trHeight w:val="227"/>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9370744"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1EAF2B"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(b)</w:t>
            </w:r>
          </w:p>
        </w:tc>
      </w:tr>
      <w:tr w:rsidR="00BF2586" w:rsidRPr="00EC5CD4" w14:paraId="40370A60" w14:textId="77777777" w:rsidTr="00FC76A5">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5060C9F" w14:textId="77777777" w:rsidR="00BF2586" w:rsidRPr="00EC5CD4" w:rsidRDefault="00BF2586" w:rsidP="00BF2586">
            <w:pPr>
              <w:rPr>
                <w:rFonts w:ascii="Arial" w:hAnsi="Arial" w:cs="Arial"/>
                <w:sz w:val="22"/>
                <w:szCs w:val="22"/>
              </w:rPr>
            </w:pPr>
            <w:r w:rsidRPr="00EC5CD4">
              <w:rPr>
                <w:rFonts w:ascii="Arial" w:hAnsi="Arial" w:cs="Arial"/>
                <w:sz w:val="22"/>
                <w:szCs w:val="22"/>
              </w:rPr>
              <w:t>Individual/Team GS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1EE4A9" w14:textId="4D2F7B16" w:rsidR="00BF2586" w:rsidRPr="00EC5CD4" w:rsidRDefault="00BF2586" w:rsidP="00BF2586">
            <w:pPr>
              <w:jc w:val="center"/>
              <w:rPr>
                <w:rFonts w:ascii="Arial" w:hAnsi="Arial" w:cs="Arial"/>
                <w:sz w:val="22"/>
                <w:szCs w:val="22"/>
              </w:rPr>
            </w:pPr>
            <w:r w:rsidRPr="00EC5CD4">
              <w:rPr>
                <w:rFonts w:ascii="Arial" w:hAnsi="Arial" w:cs="Arial"/>
                <w:sz w:val="22"/>
                <w:szCs w:val="22"/>
              </w:rPr>
              <w:t>2</w:t>
            </w:r>
            <w:r w:rsidR="001E51F3">
              <w:rPr>
                <w:rFonts w:ascii="Arial" w:hAnsi="Arial" w:cs="Arial"/>
                <w:sz w:val="22"/>
                <w:szCs w:val="22"/>
              </w:rPr>
              <w:t>5</w:t>
            </w:r>
            <w:r w:rsidRPr="00EC5CD4">
              <w:rPr>
                <w:rFonts w:ascii="Arial" w:hAnsi="Arial" w:cs="Arial"/>
                <w:sz w:val="22"/>
                <w:szCs w:val="22"/>
              </w:rPr>
              <w:t>0 - 400m</w:t>
            </w:r>
          </w:p>
        </w:tc>
      </w:tr>
      <w:tr w:rsidR="00BF2586" w:rsidRPr="00EC5CD4" w14:paraId="77095A82" w14:textId="77777777" w:rsidTr="00FC76A5">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A95DCB2" w14:textId="5C8B5894" w:rsidR="00BF2586" w:rsidRPr="00EC5CD4" w:rsidRDefault="001E51F3" w:rsidP="00BF2586">
            <w:pPr>
              <w:rPr>
                <w:rFonts w:ascii="Arial" w:hAnsi="Arial" w:cs="Arial"/>
                <w:sz w:val="22"/>
                <w:szCs w:val="22"/>
              </w:rPr>
            </w:pPr>
            <w:r>
              <w:rPr>
                <w:rFonts w:ascii="Arial" w:hAnsi="Arial" w:cs="Arial"/>
                <w:sz w:val="22"/>
                <w:szCs w:val="22"/>
              </w:rPr>
              <w:t>DH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4047A6" w14:textId="77777777" w:rsidR="00BF2586" w:rsidRPr="00EC5CD4" w:rsidRDefault="00AD6DB1" w:rsidP="00BF2586">
            <w:pPr>
              <w:jc w:val="center"/>
              <w:rPr>
                <w:rFonts w:ascii="Arial" w:hAnsi="Arial" w:cs="Arial"/>
                <w:sz w:val="22"/>
                <w:szCs w:val="22"/>
              </w:rPr>
            </w:pPr>
            <w:r w:rsidRPr="00EC5CD4">
              <w:rPr>
                <w:rFonts w:ascii="Arial" w:hAnsi="Arial" w:cs="Arial"/>
                <w:sz w:val="22"/>
                <w:szCs w:val="22"/>
              </w:rPr>
              <w:t>500</w:t>
            </w:r>
            <w:r w:rsidR="00BF2586" w:rsidRPr="00EC5CD4">
              <w:rPr>
                <w:rFonts w:ascii="Arial" w:hAnsi="Arial" w:cs="Arial"/>
                <w:sz w:val="22"/>
                <w:szCs w:val="22"/>
              </w:rPr>
              <w:t xml:space="preserve"> - </w:t>
            </w:r>
            <w:r w:rsidRPr="00EC5CD4">
              <w:rPr>
                <w:rFonts w:ascii="Arial" w:hAnsi="Arial" w:cs="Arial"/>
                <w:sz w:val="22"/>
                <w:szCs w:val="22"/>
              </w:rPr>
              <w:t>800</w:t>
            </w:r>
            <w:r w:rsidR="00BF2586" w:rsidRPr="00EC5CD4">
              <w:rPr>
                <w:rFonts w:ascii="Arial" w:hAnsi="Arial" w:cs="Arial"/>
                <w:sz w:val="22"/>
                <w:szCs w:val="22"/>
              </w:rPr>
              <w:t>m</w:t>
            </w:r>
          </w:p>
        </w:tc>
      </w:tr>
      <w:tr w:rsidR="00BF2586" w:rsidRPr="00EC5CD4" w14:paraId="41B4F23F" w14:textId="77777777" w:rsidTr="00FC76A5">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CE217B4" w14:textId="3CB7D2CA" w:rsidR="00BF2586" w:rsidRPr="00EC5CD4" w:rsidRDefault="001E51F3" w:rsidP="00BF2586">
            <w:pPr>
              <w:rPr>
                <w:rFonts w:ascii="Arial" w:hAnsi="Arial" w:cs="Arial"/>
                <w:sz w:val="22"/>
                <w:szCs w:val="22"/>
              </w:rPr>
            </w:pPr>
            <w:r>
              <w:rPr>
                <w:rFonts w:ascii="Arial" w:hAnsi="Arial" w:cs="Arial"/>
                <w:sz w:val="22"/>
                <w:szCs w:val="22"/>
              </w:rPr>
              <w:t>Super 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B42324"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400 – 600m</w:t>
            </w:r>
          </w:p>
        </w:tc>
      </w:tr>
      <w:tr w:rsidR="00BF2586" w:rsidRPr="00EC5CD4" w14:paraId="11EB4742" w14:textId="77777777" w:rsidTr="00FC76A5">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5BE3061" w14:textId="77777777" w:rsidR="00BF2586" w:rsidRPr="00EC5CD4" w:rsidRDefault="00BF2586" w:rsidP="00BF2586">
            <w:pPr>
              <w:rPr>
                <w:rFonts w:ascii="Arial" w:hAnsi="Arial" w:cs="Arial"/>
                <w:sz w:val="22"/>
                <w:szCs w:val="22"/>
              </w:rPr>
            </w:pPr>
            <w:r w:rsidRPr="00EC5CD4">
              <w:rPr>
                <w:rFonts w:ascii="Arial" w:hAnsi="Arial" w:cs="Arial"/>
                <w:sz w:val="22"/>
                <w:szCs w:val="22"/>
              </w:rPr>
              <w:t>Individual/Team Slalom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52DCBD" w14:textId="77777777" w:rsidR="00BF2586" w:rsidRPr="00EC5CD4" w:rsidRDefault="00BF2586" w:rsidP="00BF2586">
            <w:pPr>
              <w:jc w:val="center"/>
              <w:rPr>
                <w:rFonts w:ascii="Arial" w:hAnsi="Arial" w:cs="Arial"/>
                <w:sz w:val="22"/>
                <w:szCs w:val="22"/>
              </w:rPr>
            </w:pPr>
            <w:r w:rsidRPr="00EC5CD4">
              <w:rPr>
                <w:rFonts w:ascii="Arial" w:hAnsi="Arial" w:cs="Arial"/>
                <w:sz w:val="22"/>
                <w:szCs w:val="22"/>
              </w:rPr>
              <w:t xml:space="preserve">120 - </w:t>
            </w:r>
            <w:r w:rsidR="00AD6DB1" w:rsidRPr="00EC5CD4">
              <w:rPr>
                <w:rFonts w:ascii="Arial" w:hAnsi="Arial" w:cs="Arial"/>
                <w:sz w:val="22"/>
                <w:szCs w:val="22"/>
              </w:rPr>
              <w:t>220</w:t>
            </w:r>
            <w:r w:rsidRPr="00EC5CD4">
              <w:rPr>
                <w:rFonts w:ascii="Arial" w:hAnsi="Arial" w:cs="Arial"/>
                <w:sz w:val="22"/>
                <w:szCs w:val="22"/>
              </w:rPr>
              <w:t>m</w:t>
            </w:r>
          </w:p>
        </w:tc>
      </w:tr>
    </w:tbl>
    <w:p w14:paraId="0A19678D" w14:textId="77777777" w:rsidR="00BF2586" w:rsidRPr="00EC5CD4" w:rsidRDefault="00BF2586" w:rsidP="00BF2586">
      <w:pPr>
        <w:rPr>
          <w:rFonts w:ascii="Arial" w:hAnsi="Arial" w:cs="Arial"/>
          <w:sz w:val="22"/>
          <w:szCs w:val="22"/>
        </w:rPr>
      </w:pPr>
    </w:p>
    <w:p w14:paraId="0BA64506" w14:textId="77777777" w:rsidR="00BF2586" w:rsidRPr="00EC5CD4" w:rsidRDefault="00BF2586" w:rsidP="00FC76A5">
      <w:pPr>
        <w:ind w:left="1440" w:hanging="720"/>
        <w:rPr>
          <w:rFonts w:ascii="Arial" w:hAnsi="Arial" w:cs="Arial"/>
          <w:sz w:val="22"/>
          <w:szCs w:val="22"/>
        </w:rPr>
      </w:pPr>
      <w:r w:rsidRPr="00EC5CD4">
        <w:rPr>
          <w:rFonts w:ascii="Arial" w:hAnsi="Arial" w:cs="Arial"/>
          <w:sz w:val="22"/>
          <w:szCs w:val="22"/>
        </w:rPr>
        <w:t>b.</w:t>
      </w:r>
      <w:r w:rsidRPr="00EC5CD4">
        <w:rPr>
          <w:rFonts w:ascii="Arial" w:hAnsi="Arial" w:cs="Arial"/>
          <w:sz w:val="22"/>
          <w:szCs w:val="22"/>
        </w:rPr>
        <w:tab/>
        <w:t xml:space="preserve">Adjustments may be made to the minimum/maximum VD in accordance with changes to the rules that are governed by the ski racing authorities; the Contractor must remain flexible in this respect. In the event of inclement </w:t>
      </w:r>
      <w:proofErr w:type="gramStart"/>
      <w:r w:rsidRPr="00EC5CD4">
        <w:rPr>
          <w:rFonts w:ascii="Arial" w:hAnsi="Arial" w:cs="Arial"/>
          <w:sz w:val="22"/>
          <w:szCs w:val="22"/>
        </w:rPr>
        <w:t>conditions</w:t>
      </w:r>
      <w:proofErr w:type="gramEnd"/>
      <w:r w:rsidRPr="00EC5CD4">
        <w:rPr>
          <w:rFonts w:ascii="Arial" w:hAnsi="Arial" w:cs="Arial"/>
          <w:sz w:val="22"/>
          <w:szCs w:val="22"/>
        </w:rPr>
        <w:t xml:space="preserve"> the Race Committee may need to adjust the VD to suit the conditions.</w:t>
      </w:r>
    </w:p>
    <w:p w14:paraId="04B29E85" w14:textId="77777777" w:rsidR="00BF2586" w:rsidRPr="00EC5CD4" w:rsidRDefault="00BF2586" w:rsidP="00BF2586">
      <w:pPr>
        <w:rPr>
          <w:rFonts w:ascii="Arial" w:hAnsi="Arial" w:cs="Arial"/>
          <w:sz w:val="22"/>
          <w:szCs w:val="22"/>
        </w:rPr>
      </w:pPr>
    </w:p>
    <w:p w14:paraId="537815A7" w14:textId="77777777" w:rsidR="00BF2586" w:rsidRPr="00EC5CD4" w:rsidRDefault="00BF2586" w:rsidP="00FC76A5">
      <w:pPr>
        <w:ind w:left="1440" w:hanging="720"/>
        <w:rPr>
          <w:rFonts w:ascii="Arial" w:hAnsi="Arial" w:cs="Arial"/>
          <w:sz w:val="22"/>
          <w:szCs w:val="22"/>
        </w:rPr>
      </w:pPr>
      <w:r w:rsidRPr="00EC5CD4">
        <w:rPr>
          <w:rFonts w:ascii="Arial" w:hAnsi="Arial" w:cs="Arial"/>
          <w:sz w:val="22"/>
          <w:szCs w:val="22"/>
        </w:rPr>
        <w:t>c.</w:t>
      </w:r>
      <w:r w:rsidRPr="00EC5CD4">
        <w:rPr>
          <w:rFonts w:ascii="Arial" w:hAnsi="Arial" w:cs="Arial"/>
          <w:sz w:val="22"/>
          <w:szCs w:val="22"/>
        </w:rPr>
        <w:tab/>
        <w:t>Competition slopes must have valid National or Federation Internationale de Ski (FIS) homologatio</w:t>
      </w:r>
      <w:r w:rsidR="00FC76A5">
        <w:rPr>
          <w:rFonts w:ascii="Arial" w:hAnsi="Arial" w:cs="Arial"/>
          <w:sz w:val="22"/>
          <w:szCs w:val="22"/>
        </w:rPr>
        <w:t xml:space="preserve">n for the relevant discipline. </w:t>
      </w:r>
      <w:r w:rsidRPr="00EC5CD4">
        <w:rPr>
          <w:rFonts w:ascii="Arial" w:hAnsi="Arial" w:cs="Arial"/>
          <w:sz w:val="22"/>
          <w:szCs w:val="22"/>
        </w:rPr>
        <w:t>Either male or fem</w:t>
      </w:r>
      <w:r w:rsidR="00FC76A5">
        <w:rPr>
          <w:rFonts w:ascii="Arial" w:hAnsi="Arial" w:cs="Arial"/>
          <w:sz w:val="22"/>
          <w:szCs w:val="22"/>
        </w:rPr>
        <w:t>ale homologation is acceptable.</w:t>
      </w:r>
      <w:r w:rsidRPr="00EC5CD4">
        <w:rPr>
          <w:rFonts w:ascii="Arial" w:hAnsi="Arial" w:cs="Arial"/>
          <w:sz w:val="22"/>
          <w:szCs w:val="22"/>
        </w:rPr>
        <w:t xml:space="preserve"> Slopes should ideally be current or for</w:t>
      </w:r>
      <w:r w:rsidR="00FC76A5">
        <w:rPr>
          <w:rFonts w:ascii="Arial" w:hAnsi="Arial" w:cs="Arial"/>
          <w:sz w:val="22"/>
          <w:szCs w:val="22"/>
        </w:rPr>
        <w:t xml:space="preserve">mer World Cup standard slopes. </w:t>
      </w:r>
      <w:r w:rsidRPr="00EC5CD4">
        <w:rPr>
          <w:rFonts w:ascii="Arial" w:hAnsi="Arial" w:cs="Arial"/>
          <w:sz w:val="22"/>
          <w:szCs w:val="22"/>
        </w:rPr>
        <w:t xml:space="preserve">All safety measures required by homologation are to be in place for the race </w:t>
      </w:r>
      <w:proofErr w:type="gramStart"/>
      <w:r w:rsidRPr="00EC5CD4">
        <w:rPr>
          <w:rFonts w:ascii="Arial" w:hAnsi="Arial" w:cs="Arial"/>
          <w:sz w:val="22"/>
          <w:szCs w:val="22"/>
        </w:rPr>
        <w:t>and also</w:t>
      </w:r>
      <w:proofErr w:type="gramEnd"/>
      <w:r w:rsidRPr="00EC5CD4">
        <w:rPr>
          <w:rFonts w:ascii="Arial" w:hAnsi="Arial" w:cs="Arial"/>
          <w:sz w:val="22"/>
          <w:szCs w:val="22"/>
        </w:rPr>
        <w:t xml:space="preserve"> for DH training. The homologation report shall be available to the Race Officials in the resort, at the start of the championships.</w:t>
      </w:r>
    </w:p>
    <w:p w14:paraId="40E3907E" w14:textId="77777777" w:rsidR="00BF2586" w:rsidRPr="00EC5CD4" w:rsidRDefault="00BF2586" w:rsidP="00BF2586">
      <w:pPr>
        <w:ind w:left="720"/>
        <w:rPr>
          <w:rFonts w:ascii="Arial" w:hAnsi="Arial" w:cs="Arial"/>
          <w:sz w:val="22"/>
          <w:szCs w:val="22"/>
        </w:rPr>
      </w:pPr>
    </w:p>
    <w:p w14:paraId="752B1008" w14:textId="7543F7B6" w:rsidR="00BF2586" w:rsidRPr="00EC5CD4" w:rsidRDefault="00BF2586" w:rsidP="00FC76A5">
      <w:pPr>
        <w:ind w:left="720" w:hanging="720"/>
        <w:rPr>
          <w:rFonts w:ascii="Arial" w:hAnsi="Arial" w:cs="Arial"/>
          <w:sz w:val="22"/>
          <w:szCs w:val="22"/>
        </w:rPr>
      </w:pPr>
      <w:r w:rsidRPr="00EC5CD4">
        <w:rPr>
          <w:rFonts w:ascii="Arial" w:hAnsi="Arial" w:cs="Arial"/>
          <w:sz w:val="22"/>
          <w:szCs w:val="22"/>
        </w:rPr>
        <w:t>2.</w:t>
      </w:r>
      <w:r w:rsidRPr="00EC5CD4">
        <w:rPr>
          <w:rFonts w:ascii="Arial" w:hAnsi="Arial" w:cs="Arial"/>
          <w:sz w:val="22"/>
          <w:szCs w:val="22"/>
        </w:rPr>
        <w:tab/>
      </w:r>
      <w:r w:rsidRPr="00EC5CD4">
        <w:rPr>
          <w:rFonts w:ascii="Arial" w:hAnsi="Arial" w:cs="Arial"/>
          <w:b/>
          <w:sz w:val="22"/>
          <w:szCs w:val="22"/>
        </w:rPr>
        <w:t>Lifts</w:t>
      </w:r>
      <w:r w:rsidR="00FC76A5">
        <w:rPr>
          <w:rFonts w:ascii="Arial" w:hAnsi="Arial" w:cs="Arial"/>
          <w:sz w:val="22"/>
          <w:szCs w:val="22"/>
        </w:rPr>
        <w:t xml:space="preserve">. </w:t>
      </w:r>
      <w:r w:rsidRPr="00EC5CD4">
        <w:rPr>
          <w:rFonts w:ascii="Arial" w:hAnsi="Arial" w:cs="Arial"/>
          <w:sz w:val="22"/>
          <w:szCs w:val="22"/>
        </w:rPr>
        <w:t>Access by li</w:t>
      </w:r>
      <w:r w:rsidR="00FC76A5">
        <w:rPr>
          <w:rFonts w:ascii="Arial" w:hAnsi="Arial" w:cs="Arial"/>
          <w:sz w:val="22"/>
          <w:szCs w:val="22"/>
        </w:rPr>
        <w:t xml:space="preserve">ft to all courses is required. </w:t>
      </w:r>
      <w:r w:rsidRPr="00EC5CD4">
        <w:rPr>
          <w:rFonts w:ascii="Arial" w:hAnsi="Arial" w:cs="Arial"/>
          <w:sz w:val="22"/>
          <w:szCs w:val="22"/>
        </w:rPr>
        <w:t>Lifts opening hours and turn-round times should allow competitors two inspections of the course plus sufficient time to prepare to race after the Race Jury has inspected the c</w:t>
      </w:r>
      <w:r w:rsidR="00FC76A5">
        <w:rPr>
          <w:rFonts w:ascii="Arial" w:hAnsi="Arial" w:cs="Arial"/>
          <w:sz w:val="22"/>
          <w:szCs w:val="22"/>
        </w:rPr>
        <w:t>ourse.</w:t>
      </w:r>
      <w:r w:rsidRPr="00EC5CD4">
        <w:rPr>
          <w:rFonts w:ascii="Arial" w:hAnsi="Arial" w:cs="Arial"/>
          <w:sz w:val="22"/>
          <w:szCs w:val="22"/>
        </w:rPr>
        <w:t xml:space="preserve"> The Race Jury will agree detailed timings after their reconnaissance. In addition, the race committee may require access to the race </w:t>
      </w:r>
      <w:proofErr w:type="spellStart"/>
      <w:r w:rsidRPr="00EC5CD4">
        <w:rPr>
          <w:rFonts w:ascii="Arial" w:hAnsi="Arial" w:cs="Arial"/>
          <w:sz w:val="22"/>
          <w:szCs w:val="22"/>
        </w:rPr>
        <w:t>piste</w:t>
      </w:r>
      <w:proofErr w:type="spellEnd"/>
      <w:r w:rsidRPr="00EC5CD4">
        <w:rPr>
          <w:rFonts w:ascii="Arial" w:hAnsi="Arial" w:cs="Arial"/>
          <w:sz w:val="22"/>
          <w:szCs w:val="22"/>
        </w:rPr>
        <w:t xml:space="preserve"> prior to normal lift opening hours to oversee course </w:t>
      </w:r>
      <w:r w:rsidR="001E51F3">
        <w:rPr>
          <w:rFonts w:ascii="Arial" w:hAnsi="Arial" w:cs="Arial"/>
          <w:sz w:val="22"/>
          <w:szCs w:val="22"/>
        </w:rPr>
        <w:t xml:space="preserve">setting, and competitors for course inspections. </w:t>
      </w:r>
    </w:p>
    <w:p w14:paraId="1012F014" w14:textId="77777777" w:rsidR="00BF2586" w:rsidRPr="00EC5CD4" w:rsidRDefault="00BF2586" w:rsidP="00BF2586">
      <w:pPr>
        <w:rPr>
          <w:rFonts w:ascii="Arial" w:hAnsi="Arial" w:cs="Arial"/>
          <w:sz w:val="22"/>
          <w:szCs w:val="22"/>
        </w:rPr>
      </w:pPr>
    </w:p>
    <w:p w14:paraId="4190FBC5" w14:textId="77777777" w:rsidR="00BF2586" w:rsidRPr="00EC5CD4" w:rsidRDefault="00BF2586" w:rsidP="00FC76A5">
      <w:pPr>
        <w:ind w:left="720" w:hanging="720"/>
        <w:rPr>
          <w:rFonts w:ascii="Arial" w:hAnsi="Arial" w:cs="Arial"/>
          <w:sz w:val="22"/>
          <w:szCs w:val="22"/>
        </w:rPr>
      </w:pPr>
      <w:r w:rsidRPr="00EC5CD4">
        <w:rPr>
          <w:rFonts w:ascii="Arial" w:hAnsi="Arial" w:cs="Arial"/>
          <w:sz w:val="22"/>
          <w:szCs w:val="22"/>
        </w:rPr>
        <w:t>3.</w:t>
      </w:r>
      <w:r w:rsidRPr="00EC5CD4">
        <w:rPr>
          <w:rFonts w:ascii="Arial" w:hAnsi="Arial" w:cs="Arial"/>
          <w:sz w:val="22"/>
          <w:szCs w:val="22"/>
        </w:rPr>
        <w:tab/>
      </w:r>
      <w:r w:rsidRPr="00EC5CD4">
        <w:rPr>
          <w:rFonts w:ascii="Arial" w:hAnsi="Arial" w:cs="Arial"/>
          <w:b/>
          <w:sz w:val="22"/>
          <w:szCs w:val="22"/>
        </w:rPr>
        <w:t>Course Preparation/Setting</w:t>
      </w:r>
      <w:r w:rsidR="00FC76A5">
        <w:rPr>
          <w:rFonts w:ascii="Arial" w:hAnsi="Arial" w:cs="Arial"/>
          <w:sz w:val="22"/>
          <w:szCs w:val="22"/>
        </w:rPr>
        <w:t>.</w:t>
      </w:r>
      <w:r w:rsidRPr="00EC5CD4">
        <w:rPr>
          <w:rFonts w:ascii="Arial" w:hAnsi="Arial" w:cs="Arial"/>
          <w:sz w:val="22"/>
          <w:szCs w:val="22"/>
        </w:rPr>
        <w:t xml:space="preserve"> The Contractor is to provide all equipment and Resort manpower necessary for the conduct of the programme of racing, including qualified c</w:t>
      </w:r>
      <w:r w:rsidR="00FC76A5">
        <w:rPr>
          <w:rFonts w:ascii="Arial" w:hAnsi="Arial" w:cs="Arial"/>
          <w:sz w:val="22"/>
          <w:szCs w:val="22"/>
        </w:rPr>
        <w:t>ourse setters and safety cover.</w:t>
      </w:r>
      <w:r w:rsidRPr="00EC5CD4">
        <w:rPr>
          <w:rFonts w:ascii="Arial" w:hAnsi="Arial" w:cs="Arial"/>
          <w:sz w:val="22"/>
          <w:szCs w:val="22"/>
        </w:rPr>
        <w:t xml:space="preserve"> Racing </w:t>
      </w:r>
      <w:proofErr w:type="spellStart"/>
      <w:r w:rsidRPr="00EC5CD4">
        <w:rPr>
          <w:rFonts w:ascii="Arial" w:hAnsi="Arial" w:cs="Arial"/>
          <w:sz w:val="22"/>
          <w:szCs w:val="22"/>
        </w:rPr>
        <w:t>pistes</w:t>
      </w:r>
      <w:proofErr w:type="spellEnd"/>
      <w:r w:rsidRPr="00EC5CD4">
        <w:rPr>
          <w:rFonts w:ascii="Arial" w:hAnsi="Arial" w:cs="Arial"/>
          <w:sz w:val="22"/>
          <w:szCs w:val="22"/>
        </w:rPr>
        <w:t xml:space="preserve"> are to be closed to all except British Ar</w:t>
      </w:r>
      <w:r w:rsidR="00FC76A5">
        <w:rPr>
          <w:rFonts w:ascii="Arial" w:hAnsi="Arial" w:cs="Arial"/>
          <w:sz w:val="22"/>
          <w:szCs w:val="22"/>
        </w:rPr>
        <w:t xml:space="preserve">my racers and officials. </w:t>
      </w:r>
      <w:r w:rsidRPr="00EC5CD4">
        <w:rPr>
          <w:rFonts w:ascii="Arial" w:hAnsi="Arial" w:cs="Arial"/>
          <w:sz w:val="22"/>
          <w:szCs w:val="22"/>
        </w:rPr>
        <w:t xml:space="preserve">A checklist of equipment required is </w:t>
      </w:r>
      <w:r w:rsidR="00DA482A" w:rsidRPr="00EC5CD4">
        <w:rPr>
          <w:rFonts w:ascii="Arial" w:hAnsi="Arial" w:cs="Arial"/>
          <w:sz w:val="22"/>
          <w:szCs w:val="22"/>
        </w:rPr>
        <w:t>at para 7</w:t>
      </w:r>
      <w:r w:rsidR="00FC76A5">
        <w:rPr>
          <w:rFonts w:ascii="Arial" w:hAnsi="Arial" w:cs="Arial"/>
          <w:sz w:val="22"/>
          <w:szCs w:val="22"/>
        </w:rPr>
        <w:t>.</w:t>
      </w:r>
      <w:r w:rsidRPr="00EC5CD4">
        <w:rPr>
          <w:rFonts w:ascii="Arial" w:hAnsi="Arial" w:cs="Arial"/>
          <w:sz w:val="22"/>
          <w:szCs w:val="22"/>
        </w:rPr>
        <w:t xml:space="preserve"> All equipment provided is to meet the relevant FIS regulations. For the setting up of the speed events, competitors will be available to provide additional manpower for limited periods.</w:t>
      </w:r>
    </w:p>
    <w:p w14:paraId="7217797F" w14:textId="77777777" w:rsidR="00BF2586" w:rsidRPr="00EC5CD4" w:rsidRDefault="00BF2586" w:rsidP="00BF2586">
      <w:pPr>
        <w:rPr>
          <w:rFonts w:ascii="Arial" w:hAnsi="Arial" w:cs="Arial"/>
          <w:sz w:val="22"/>
          <w:szCs w:val="22"/>
        </w:rPr>
      </w:pPr>
    </w:p>
    <w:p w14:paraId="099D018A" w14:textId="77777777" w:rsidR="00BF2586" w:rsidRPr="00EC5CD4" w:rsidRDefault="00BF2586" w:rsidP="00FC76A5">
      <w:pPr>
        <w:ind w:left="720" w:hanging="720"/>
        <w:rPr>
          <w:rFonts w:ascii="Arial" w:hAnsi="Arial" w:cs="Arial"/>
          <w:sz w:val="22"/>
          <w:szCs w:val="22"/>
        </w:rPr>
      </w:pPr>
      <w:r w:rsidRPr="00EC5CD4">
        <w:rPr>
          <w:rFonts w:ascii="Arial" w:hAnsi="Arial" w:cs="Arial"/>
          <w:sz w:val="22"/>
          <w:szCs w:val="22"/>
        </w:rPr>
        <w:t>4.</w:t>
      </w:r>
      <w:r w:rsidRPr="00EC5CD4">
        <w:rPr>
          <w:rFonts w:ascii="Arial" w:hAnsi="Arial" w:cs="Arial"/>
          <w:sz w:val="22"/>
          <w:szCs w:val="22"/>
        </w:rPr>
        <w:tab/>
      </w:r>
      <w:r w:rsidRPr="00EC5CD4">
        <w:rPr>
          <w:rFonts w:ascii="Arial" w:hAnsi="Arial" w:cs="Arial"/>
          <w:b/>
          <w:sz w:val="22"/>
          <w:szCs w:val="22"/>
        </w:rPr>
        <w:t>Timekeeping/Results</w:t>
      </w:r>
      <w:r w:rsidR="00FC76A5">
        <w:rPr>
          <w:rFonts w:ascii="Arial" w:hAnsi="Arial" w:cs="Arial"/>
          <w:sz w:val="22"/>
          <w:szCs w:val="22"/>
        </w:rPr>
        <w:t>.</w:t>
      </w:r>
      <w:r w:rsidRPr="00EC5CD4">
        <w:rPr>
          <w:rFonts w:ascii="Arial" w:hAnsi="Arial" w:cs="Arial"/>
          <w:sz w:val="22"/>
          <w:szCs w:val="22"/>
        </w:rPr>
        <w:t xml:space="preserve"> The Contractor is to meet the following requirements for timekeeping and results:</w:t>
      </w:r>
    </w:p>
    <w:p w14:paraId="6750BD1C" w14:textId="77777777" w:rsidR="00BF2586" w:rsidRPr="00EC5CD4" w:rsidRDefault="00BF2586" w:rsidP="00BF2586">
      <w:pPr>
        <w:rPr>
          <w:rFonts w:ascii="Arial" w:hAnsi="Arial" w:cs="Arial"/>
          <w:sz w:val="22"/>
          <w:szCs w:val="22"/>
        </w:rPr>
      </w:pPr>
    </w:p>
    <w:p w14:paraId="1F73BAEF" w14:textId="77777777" w:rsidR="00BF2586" w:rsidRPr="00EC5CD4" w:rsidRDefault="00BF2586" w:rsidP="00BF2586">
      <w:pPr>
        <w:ind w:left="720"/>
        <w:rPr>
          <w:rFonts w:ascii="Arial" w:hAnsi="Arial" w:cs="Arial"/>
          <w:sz w:val="22"/>
          <w:szCs w:val="22"/>
        </w:rPr>
      </w:pPr>
      <w:r w:rsidRPr="00EC5CD4">
        <w:rPr>
          <w:rFonts w:ascii="Arial" w:hAnsi="Arial" w:cs="Arial"/>
          <w:sz w:val="22"/>
          <w:szCs w:val="22"/>
        </w:rPr>
        <w:t>a.</w:t>
      </w:r>
      <w:r w:rsidRPr="00EC5CD4">
        <w:rPr>
          <w:rFonts w:ascii="Arial" w:hAnsi="Arial" w:cs="Arial"/>
          <w:sz w:val="22"/>
          <w:szCs w:val="22"/>
        </w:rPr>
        <w:tab/>
        <w:t>Provide timekeepers and homologated equipment including back up.</w:t>
      </w:r>
    </w:p>
    <w:p w14:paraId="35D71B8C" w14:textId="77777777" w:rsidR="00BF2586" w:rsidRPr="00EC5CD4" w:rsidRDefault="00BF2586" w:rsidP="00BF2586">
      <w:pPr>
        <w:ind w:left="720"/>
        <w:rPr>
          <w:rFonts w:ascii="Arial" w:hAnsi="Arial" w:cs="Arial"/>
          <w:sz w:val="22"/>
          <w:szCs w:val="22"/>
        </w:rPr>
      </w:pPr>
    </w:p>
    <w:p w14:paraId="18489098" w14:textId="77777777" w:rsidR="00BF2586" w:rsidRPr="00EC5CD4" w:rsidRDefault="00BF2586" w:rsidP="00FC76A5">
      <w:pPr>
        <w:ind w:left="1440" w:hanging="720"/>
        <w:rPr>
          <w:rFonts w:ascii="Arial" w:hAnsi="Arial" w:cs="Arial"/>
          <w:sz w:val="22"/>
          <w:szCs w:val="22"/>
        </w:rPr>
      </w:pPr>
      <w:r w:rsidRPr="00EC5CD4">
        <w:rPr>
          <w:rFonts w:ascii="Arial" w:hAnsi="Arial" w:cs="Arial"/>
          <w:sz w:val="22"/>
          <w:szCs w:val="22"/>
        </w:rPr>
        <w:t>b.</w:t>
      </w:r>
      <w:r w:rsidRPr="00EC5CD4">
        <w:rPr>
          <w:rFonts w:ascii="Arial" w:hAnsi="Arial" w:cs="Arial"/>
          <w:sz w:val="22"/>
          <w:szCs w:val="22"/>
        </w:rPr>
        <w:tab/>
        <w:t>Produce a printed record of individual results for each race showing first run, second run and total times.</w:t>
      </w:r>
    </w:p>
    <w:p w14:paraId="32DFDCAE" w14:textId="77777777" w:rsidR="00BF2586" w:rsidRPr="00EC5CD4" w:rsidRDefault="00BF2586" w:rsidP="00BF2586">
      <w:pPr>
        <w:ind w:left="720"/>
        <w:rPr>
          <w:rFonts w:ascii="Arial" w:hAnsi="Arial" w:cs="Arial"/>
          <w:sz w:val="22"/>
          <w:szCs w:val="22"/>
        </w:rPr>
      </w:pPr>
    </w:p>
    <w:p w14:paraId="5121C14C" w14:textId="6AA362F7" w:rsidR="00BF2586" w:rsidRPr="00EC5CD4" w:rsidRDefault="00BF2586" w:rsidP="00FC76A5">
      <w:pPr>
        <w:ind w:left="720" w:hanging="720"/>
        <w:rPr>
          <w:rFonts w:ascii="Arial" w:hAnsi="Arial" w:cs="Arial"/>
          <w:sz w:val="22"/>
          <w:szCs w:val="22"/>
        </w:rPr>
      </w:pPr>
      <w:r w:rsidRPr="00EC5CD4">
        <w:rPr>
          <w:rFonts w:ascii="Arial" w:hAnsi="Arial" w:cs="Arial"/>
          <w:sz w:val="22"/>
          <w:szCs w:val="22"/>
        </w:rPr>
        <w:t>5.</w:t>
      </w:r>
      <w:r w:rsidRPr="00EC5CD4">
        <w:rPr>
          <w:rFonts w:ascii="Arial" w:hAnsi="Arial" w:cs="Arial"/>
          <w:sz w:val="22"/>
          <w:szCs w:val="22"/>
        </w:rPr>
        <w:tab/>
      </w:r>
      <w:r w:rsidRPr="00EC5CD4">
        <w:rPr>
          <w:rFonts w:ascii="Arial" w:hAnsi="Arial" w:cs="Arial"/>
          <w:b/>
          <w:sz w:val="22"/>
          <w:szCs w:val="22"/>
        </w:rPr>
        <w:t>Race Control</w:t>
      </w:r>
      <w:r w:rsidR="00FC76A5">
        <w:rPr>
          <w:rFonts w:ascii="Arial" w:hAnsi="Arial" w:cs="Arial"/>
          <w:sz w:val="22"/>
          <w:szCs w:val="22"/>
        </w:rPr>
        <w:t xml:space="preserve">. </w:t>
      </w:r>
      <w:r w:rsidRPr="00EC5CD4">
        <w:rPr>
          <w:rFonts w:ascii="Arial" w:hAnsi="Arial" w:cs="Arial"/>
          <w:sz w:val="22"/>
          <w:szCs w:val="22"/>
        </w:rPr>
        <w:t>The Race Committees will be provided by the Army</w:t>
      </w:r>
      <w:r w:rsidR="00C17F49" w:rsidRPr="00EC5CD4">
        <w:rPr>
          <w:rFonts w:ascii="Arial" w:hAnsi="Arial" w:cs="Arial"/>
          <w:sz w:val="22"/>
          <w:szCs w:val="22"/>
        </w:rPr>
        <w:t xml:space="preserve">. </w:t>
      </w:r>
      <w:r w:rsidR="001E51F3">
        <w:rPr>
          <w:rFonts w:ascii="Arial" w:hAnsi="Arial" w:cs="Arial"/>
          <w:sz w:val="22"/>
          <w:szCs w:val="22"/>
        </w:rPr>
        <w:t xml:space="preserve">All medical cover (including evacuation from the race </w:t>
      </w:r>
      <w:proofErr w:type="spellStart"/>
      <w:r w:rsidR="001E51F3">
        <w:rPr>
          <w:rFonts w:ascii="Arial" w:hAnsi="Arial" w:cs="Arial"/>
          <w:sz w:val="22"/>
          <w:szCs w:val="22"/>
        </w:rPr>
        <w:t>piste</w:t>
      </w:r>
      <w:proofErr w:type="spellEnd"/>
      <w:r w:rsidR="001E51F3">
        <w:rPr>
          <w:rFonts w:ascii="Arial" w:hAnsi="Arial" w:cs="Arial"/>
          <w:sz w:val="22"/>
          <w:szCs w:val="22"/>
        </w:rPr>
        <w:t>) to be provided by the contractor. The ability to return stopped (yellow flagged) racers to the start during speed events must be provided</w:t>
      </w:r>
      <w:r w:rsidR="0096797C">
        <w:rPr>
          <w:rFonts w:ascii="Arial" w:hAnsi="Arial" w:cs="Arial"/>
          <w:sz w:val="22"/>
          <w:szCs w:val="22"/>
        </w:rPr>
        <w:t xml:space="preserve">. Access to a minor </w:t>
      </w:r>
      <w:proofErr w:type="gramStart"/>
      <w:r w:rsidR="0096797C">
        <w:rPr>
          <w:rFonts w:ascii="Arial" w:hAnsi="Arial" w:cs="Arial"/>
          <w:sz w:val="22"/>
          <w:szCs w:val="22"/>
        </w:rPr>
        <w:t>injuries</w:t>
      </w:r>
      <w:proofErr w:type="gramEnd"/>
      <w:r w:rsidR="0096797C">
        <w:rPr>
          <w:rFonts w:ascii="Arial" w:hAnsi="Arial" w:cs="Arial"/>
          <w:sz w:val="22"/>
          <w:szCs w:val="22"/>
        </w:rPr>
        <w:t xml:space="preserve"> clinic is to be available for users requiring low level medication. </w:t>
      </w:r>
    </w:p>
    <w:p w14:paraId="17016265" w14:textId="77777777" w:rsidR="00BF2586" w:rsidRPr="00EC5CD4" w:rsidRDefault="00FC76A5" w:rsidP="00BF2586">
      <w:pPr>
        <w:rPr>
          <w:rFonts w:ascii="Arial" w:hAnsi="Arial" w:cs="Arial"/>
          <w:sz w:val="22"/>
          <w:szCs w:val="22"/>
        </w:rPr>
      </w:pPr>
      <w:r>
        <w:rPr>
          <w:rFonts w:ascii="Arial" w:hAnsi="Arial" w:cs="Arial"/>
          <w:sz w:val="22"/>
          <w:szCs w:val="22"/>
        </w:rPr>
        <w:tab/>
      </w:r>
      <w:r w:rsidR="00BF2586" w:rsidRPr="00EC5CD4">
        <w:rPr>
          <w:rFonts w:ascii="Arial" w:hAnsi="Arial" w:cs="Arial"/>
          <w:sz w:val="22"/>
          <w:szCs w:val="22"/>
        </w:rPr>
        <w:tab/>
      </w:r>
    </w:p>
    <w:p w14:paraId="49A05094" w14:textId="2E25CE02" w:rsidR="00DB2EA1" w:rsidRDefault="00BF2586" w:rsidP="0096797C">
      <w:pPr>
        <w:rPr>
          <w:rFonts w:ascii="Arial" w:hAnsi="Arial" w:cs="Arial"/>
          <w:color w:val="000000" w:themeColor="text1"/>
          <w:sz w:val="22"/>
          <w:szCs w:val="22"/>
        </w:rPr>
      </w:pPr>
      <w:r w:rsidRPr="0096797C">
        <w:rPr>
          <w:rFonts w:ascii="Arial" w:hAnsi="Arial" w:cs="Arial"/>
          <w:sz w:val="22"/>
          <w:szCs w:val="22"/>
        </w:rPr>
        <w:lastRenderedPageBreak/>
        <w:t>6</w:t>
      </w:r>
      <w:r w:rsidRPr="00EC5CD4">
        <w:t>.</w:t>
      </w:r>
      <w:r w:rsidRPr="00EC5CD4">
        <w:tab/>
      </w:r>
      <w:r w:rsidRPr="0096797C">
        <w:rPr>
          <w:rFonts w:ascii="Arial" w:hAnsi="Arial" w:cs="Arial"/>
          <w:b/>
          <w:color w:val="000000" w:themeColor="text1"/>
          <w:sz w:val="22"/>
          <w:szCs w:val="22"/>
        </w:rPr>
        <w:t>Gate Judges</w:t>
      </w:r>
      <w:r w:rsidR="00FC76A5" w:rsidRPr="0096797C">
        <w:rPr>
          <w:rFonts w:ascii="Arial" w:hAnsi="Arial" w:cs="Arial"/>
          <w:color w:val="000000" w:themeColor="text1"/>
          <w:sz w:val="22"/>
          <w:szCs w:val="22"/>
        </w:rPr>
        <w:t xml:space="preserve">. </w:t>
      </w:r>
      <w:r w:rsidRPr="0096797C">
        <w:rPr>
          <w:rFonts w:ascii="Arial" w:hAnsi="Arial" w:cs="Arial"/>
          <w:color w:val="000000" w:themeColor="text1"/>
          <w:sz w:val="22"/>
          <w:szCs w:val="22"/>
        </w:rPr>
        <w:t>Gate Judges will be provided by the contractor.</w:t>
      </w:r>
      <w:r w:rsidR="0096797C">
        <w:rPr>
          <w:rFonts w:ascii="Arial" w:hAnsi="Arial" w:cs="Arial"/>
          <w:color w:val="000000" w:themeColor="text1"/>
          <w:sz w:val="22"/>
          <w:szCs w:val="22"/>
        </w:rPr>
        <w:t xml:space="preserve"> All gate judges must be aware of the British Army Alpine Rules, with regards to missed gates, stepping up and disqualification. </w:t>
      </w:r>
    </w:p>
    <w:p w14:paraId="7B5CE8A2" w14:textId="1BFE60A6" w:rsidR="0096797C" w:rsidRDefault="0096797C" w:rsidP="0096797C">
      <w:pPr>
        <w:rPr>
          <w:rFonts w:ascii="Arial" w:hAnsi="Arial" w:cs="Arial"/>
          <w:color w:val="000000" w:themeColor="text1"/>
          <w:sz w:val="22"/>
          <w:szCs w:val="22"/>
        </w:rPr>
      </w:pPr>
    </w:p>
    <w:p w14:paraId="024C98B4" w14:textId="756B35A1" w:rsidR="001C0F9C" w:rsidRPr="0096797C" w:rsidRDefault="0096797C" w:rsidP="00BF2586">
      <w:pPr>
        <w:rPr>
          <w:rFonts w:ascii="Arial" w:hAnsi="Arial" w:cs="Arial"/>
          <w:color w:val="000000" w:themeColor="text1"/>
          <w:sz w:val="22"/>
          <w:szCs w:val="22"/>
        </w:rPr>
      </w:pPr>
      <w:r w:rsidRPr="12A14F49">
        <w:rPr>
          <w:rFonts w:ascii="Arial" w:hAnsi="Arial" w:cs="Arial"/>
          <w:color w:val="000000" w:themeColor="text1"/>
          <w:sz w:val="22"/>
          <w:szCs w:val="22"/>
        </w:rPr>
        <w:t>7.</w:t>
      </w:r>
      <w:r>
        <w:tab/>
      </w:r>
      <w:r w:rsidRPr="12A14F49">
        <w:rPr>
          <w:rFonts w:ascii="Arial" w:hAnsi="Arial" w:cs="Arial"/>
          <w:color w:val="000000" w:themeColor="text1"/>
          <w:sz w:val="22"/>
          <w:szCs w:val="22"/>
        </w:rPr>
        <w:t xml:space="preserve">President’s Guest Event.   In addition to the Alpine races, the contractor is to provide a parallel slalom ‘fun event’ set up for the sponsors, </w:t>
      </w:r>
      <w:proofErr w:type="gramStart"/>
      <w:r w:rsidRPr="12A14F49">
        <w:rPr>
          <w:rFonts w:ascii="Arial" w:hAnsi="Arial" w:cs="Arial"/>
          <w:color w:val="000000" w:themeColor="text1"/>
          <w:sz w:val="22"/>
          <w:szCs w:val="22"/>
        </w:rPr>
        <w:t>VIPs</w:t>
      </w:r>
      <w:proofErr w:type="gramEnd"/>
      <w:r w:rsidRPr="12A14F49">
        <w:rPr>
          <w:rFonts w:ascii="Arial" w:hAnsi="Arial" w:cs="Arial"/>
          <w:color w:val="000000" w:themeColor="text1"/>
          <w:sz w:val="22"/>
          <w:szCs w:val="22"/>
        </w:rPr>
        <w:t xml:space="preserve"> and guests at the conclusion of racing on one of the days. The exact day will be predicated by the number of sponsors and VIPs available and will be confirmed with the contractor a month before. </w:t>
      </w:r>
    </w:p>
    <w:p w14:paraId="1CC8DDDA" w14:textId="77777777" w:rsidR="00BF2586" w:rsidRPr="00EC5CD4" w:rsidRDefault="007B70B4" w:rsidP="00BF258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F3C6B1" w14:textId="4D5BE535" w:rsidR="00BF2586" w:rsidRPr="00EC5CD4" w:rsidRDefault="0096797C" w:rsidP="00BF2586">
      <w:pPr>
        <w:rPr>
          <w:rFonts w:ascii="Arial" w:hAnsi="Arial" w:cs="Arial"/>
          <w:b/>
          <w:sz w:val="22"/>
          <w:szCs w:val="22"/>
        </w:rPr>
      </w:pPr>
      <w:r>
        <w:rPr>
          <w:rFonts w:ascii="Arial" w:hAnsi="Arial" w:cs="Arial"/>
          <w:sz w:val="22"/>
          <w:szCs w:val="22"/>
        </w:rPr>
        <w:t>8.</w:t>
      </w:r>
      <w:r w:rsidR="00DA482A" w:rsidRPr="00EC5CD4">
        <w:rPr>
          <w:rFonts w:ascii="Arial" w:hAnsi="Arial" w:cs="Arial"/>
          <w:sz w:val="22"/>
          <w:szCs w:val="22"/>
        </w:rPr>
        <w:tab/>
      </w:r>
      <w:r w:rsidR="00BF2586" w:rsidRPr="00EC5CD4">
        <w:rPr>
          <w:rFonts w:ascii="Arial" w:hAnsi="Arial" w:cs="Arial"/>
          <w:b/>
          <w:sz w:val="22"/>
          <w:szCs w:val="22"/>
        </w:rPr>
        <w:t>EX LION’S CHALLENGE – CHECKLIST OF EQUIPMENT FOR EACH ALPINE VENUE</w:t>
      </w:r>
    </w:p>
    <w:p w14:paraId="031A4D9F" w14:textId="77777777" w:rsidR="00BF2586" w:rsidRPr="00EC5CD4" w:rsidRDefault="00BF2586" w:rsidP="00BF2586">
      <w:pPr>
        <w:rPr>
          <w:rFonts w:ascii="Arial" w:hAnsi="Arial" w:cs="Arial"/>
          <w:sz w:val="22"/>
          <w:szCs w:val="22"/>
        </w:rPr>
      </w:pPr>
    </w:p>
    <w:p w14:paraId="23206DA8" w14:textId="77777777" w:rsidR="00BF2586" w:rsidRPr="00EC5CD4" w:rsidRDefault="00BF2586" w:rsidP="00BF2586">
      <w:pPr>
        <w:rPr>
          <w:rFonts w:ascii="Arial" w:hAnsi="Arial" w:cs="Arial"/>
          <w:sz w:val="22"/>
          <w:szCs w:val="22"/>
        </w:rPr>
      </w:pPr>
    </w:p>
    <w:p w14:paraId="2E1B95E9" w14:textId="77777777" w:rsidR="00BF2586" w:rsidRPr="00EC5CD4" w:rsidRDefault="00BF2586" w:rsidP="00FC76A5">
      <w:pPr>
        <w:ind w:firstLine="720"/>
        <w:rPr>
          <w:rFonts w:ascii="Arial" w:hAnsi="Arial" w:cs="Arial"/>
          <w:sz w:val="22"/>
          <w:szCs w:val="22"/>
        </w:rPr>
      </w:pPr>
      <w:r w:rsidRPr="00EC5CD4">
        <w:rPr>
          <w:rFonts w:ascii="Arial" w:hAnsi="Arial" w:cs="Arial"/>
          <w:b/>
          <w:sz w:val="22"/>
          <w:szCs w:val="22"/>
        </w:rPr>
        <w:t>Resort Equipment to be made available (normally through the Ski Schools).</w:t>
      </w:r>
    </w:p>
    <w:p w14:paraId="7352C7E2" w14:textId="77777777" w:rsidR="00BF2586" w:rsidRPr="00EC5CD4" w:rsidRDefault="00BF2586" w:rsidP="00BF2586">
      <w:pPr>
        <w:rPr>
          <w:rFonts w:ascii="Arial" w:hAnsi="Arial" w:cs="Arial"/>
          <w:sz w:val="22"/>
          <w:szCs w:val="22"/>
        </w:rPr>
      </w:pPr>
    </w:p>
    <w:p w14:paraId="49CB2ACD" w14:textId="77777777"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a.</w:t>
      </w:r>
      <w:r w:rsidR="00C17F49" w:rsidRPr="00EC5CD4">
        <w:rPr>
          <w:rFonts w:ascii="Arial" w:hAnsi="Arial" w:cs="Arial"/>
          <w:sz w:val="22"/>
          <w:szCs w:val="22"/>
        </w:rPr>
        <w:tab/>
      </w:r>
      <w:r w:rsidRPr="00EC5CD4">
        <w:rPr>
          <w:rFonts w:ascii="Arial" w:hAnsi="Arial" w:cs="Arial"/>
          <w:sz w:val="22"/>
          <w:szCs w:val="22"/>
        </w:rPr>
        <w:t>Snow Guns</w:t>
      </w:r>
    </w:p>
    <w:p w14:paraId="1235E480" w14:textId="3199C418"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b.</w:t>
      </w:r>
      <w:r w:rsidR="00C17F49" w:rsidRPr="00EC5CD4">
        <w:rPr>
          <w:rFonts w:ascii="Arial" w:hAnsi="Arial" w:cs="Arial"/>
          <w:sz w:val="22"/>
          <w:szCs w:val="22"/>
        </w:rPr>
        <w:tab/>
      </w:r>
      <w:r w:rsidRPr="00EC5CD4">
        <w:rPr>
          <w:rFonts w:ascii="Arial" w:hAnsi="Arial" w:cs="Arial"/>
          <w:sz w:val="22"/>
          <w:szCs w:val="22"/>
        </w:rPr>
        <w:t xml:space="preserve">Snow </w:t>
      </w:r>
      <w:r w:rsidR="0096797C">
        <w:rPr>
          <w:rFonts w:ascii="Arial" w:hAnsi="Arial" w:cs="Arial"/>
          <w:sz w:val="22"/>
          <w:szCs w:val="22"/>
        </w:rPr>
        <w:t>Compactors</w:t>
      </w:r>
    </w:p>
    <w:p w14:paraId="388BB6CD" w14:textId="77777777"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c.</w:t>
      </w:r>
      <w:r w:rsidR="00C17F49" w:rsidRPr="00EC5CD4">
        <w:rPr>
          <w:rFonts w:ascii="Arial" w:hAnsi="Arial" w:cs="Arial"/>
          <w:sz w:val="22"/>
          <w:szCs w:val="22"/>
        </w:rPr>
        <w:tab/>
      </w:r>
      <w:r w:rsidRPr="00EC5CD4">
        <w:rPr>
          <w:rFonts w:ascii="Arial" w:hAnsi="Arial" w:cs="Arial"/>
          <w:sz w:val="22"/>
          <w:szCs w:val="22"/>
        </w:rPr>
        <w:t>Gate Poles</w:t>
      </w:r>
    </w:p>
    <w:p w14:paraId="62F0A811" w14:textId="77777777"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d.</w:t>
      </w:r>
      <w:r w:rsidR="00C17F49" w:rsidRPr="00EC5CD4">
        <w:rPr>
          <w:rFonts w:ascii="Arial" w:hAnsi="Arial" w:cs="Arial"/>
          <w:sz w:val="22"/>
          <w:szCs w:val="22"/>
        </w:rPr>
        <w:tab/>
      </w:r>
      <w:r w:rsidRPr="00EC5CD4">
        <w:rPr>
          <w:rFonts w:ascii="Arial" w:hAnsi="Arial" w:cs="Arial"/>
          <w:sz w:val="22"/>
          <w:szCs w:val="22"/>
        </w:rPr>
        <w:t>Flex Poles</w:t>
      </w:r>
    </w:p>
    <w:p w14:paraId="70688BB6" w14:textId="003ED7F6" w:rsidR="00BF2586" w:rsidRPr="00EC5CD4" w:rsidRDefault="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e.</w:t>
      </w:r>
      <w:r w:rsidR="00C17F49" w:rsidRPr="00EC5CD4">
        <w:rPr>
          <w:rFonts w:ascii="Arial" w:hAnsi="Arial" w:cs="Arial"/>
          <w:sz w:val="22"/>
          <w:szCs w:val="22"/>
        </w:rPr>
        <w:tab/>
      </w:r>
      <w:r w:rsidRPr="00EC5CD4">
        <w:rPr>
          <w:rFonts w:ascii="Arial" w:hAnsi="Arial" w:cs="Arial"/>
          <w:sz w:val="22"/>
          <w:szCs w:val="22"/>
        </w:rPr>
        <w:t xml:space="preserve">Gate Flags </w:t>
      </w:r>
      <w:r w:rsidR="0096797C">
        <w:rPr>
          <w:rFonts w:ascii="Arial" w:hAnsi="Arial" w:cs="Arial"/>
          <w:sz w:val="22"/>
          <w:szCs w:val="22"/>
        </w:rPr>
        <w:t>75cm x 50cm</w:t>
      </w:r>
    </w:p>
    <w:p w14:paraId="75C4B6DB" w14:textId="401C67D9" w:rsidR="00BF2586" w:rsidRPr="00EC5CD4" w:rsidRDefault="0096797C" w:rsidP="00FC76A5">
      <w:pPr>
        <w:ind w:left="1440" w:hanging="720"/>
        <w:rPr>
          <w:rFonts w:ascii="Arial" w:hAnsi="Arial" w:cs="Arial"/>
          <w:sz w:val="22"/>
          <w:szCs w:val="22"/>
        </w:rPr>
      </w:pPr>
      <w:r>
        <w:rPr>
          <w:rFonts w:ascii="Arial" w:hAnsi="Arial" w:cs="Arial"/>
          <w:sz w:val="22"/>
          <w:szCs w:val="22"/>
        </w:rPr>
        <w:t>f</w:t>
      </w:r>
      <w:r w:rsidR="00C17F49" w:rsidRPr="00EC5CD4">
        <w:rPr>
          <w:rFonts w:ascii="Arial" w:hAnsi="Arial" w:cs="Arial"/>
          <w:sz w:val="22"/>
          <w:szCs w:val="22"/>
        </w:rPr>
        <w:t>.</w:t>
      </w:r>
      <w:r w:rsidR="00C17F49" w:rsidRPr="00EC5CD4">
        <w:rPr>
          <w:rFonts w:ascii="Arial" w:hAnsi="Arial" w:cs="Arial"/>
          <w:sz w:val="22"/>
          <w:szCs w:val="22"/>
        </w:rPr>
        <w:tab/>
      </w:r>
      <w:r w:rsidR="00BF2586" w:rsidRPr="00EC5CD4">
        <w:rPr>
          <w:rFonts w:ascii="Arial" w:hAnsi="Arial" w:cs="Arial"/>
          <w:sz w:val="22"/>
          <w:szCs w:val="22"/>
        </w:rPr>
        <w:t xml:space="preserve">Dye </w:t>
      </w:r>
      <w:r>
        <w:rPr>
          <w:rFonts w:ascii="Arial" w:hAnsi="Arial" w:cs="Arial"/>
          <w:sz w:val="22"/>
          <w:szCs w:val="22"/>
        </w:rPr>
        <w:t xml:space="preserve"> - Contractor to pro</w:t>
      </w:r>
      <w:r w:rsidR="00C17F49" w:rsidRPr="00EC5CD4">
        <w:rPr>
          <w:rFonts w:ascii="Arial" w:hAnsi="Arial" w:cs="Arial"/>
          <w:sz w:val="22"/>
          <w:szCs w:val="22"/>
        </w:rPr>
        <w:t>vide qualified individual to place dye.</w:t>
      </w:r>
    </w:p>
    <w:p w14:paraId="16A7E593" w14:textId="5446CD20" w:rsidR="00BF2586" w:rsidRPr="00EC5CD4" w:rsidRDefault="00BF2586"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g</w:t>
      </w:r>
      <w:r w:rsidR="00C17F49" w:rsidRPr="00EC5CD4">
        <w:rPr>
          <w:rFonts w:ascii="Arial" w:hAnsi="Arial" w:cs="Arial"/>
          <w:sz w:val="22"/>
          <w:szCs w:val="22"/>
        </w:rPr>
        <w:t>.</w:t>
      </w:r>
      <w:r w:rsidR="00C17F49" w:rsidRPr="00EC5CD4">
        <w:rPr>
          <w:rFonts w:ascii="Arial" w:hAnsi="Arial" w:cs="Arial"/>
          <w:sz w:val="22"/>
          <w:szCs w:val="22"/>
        </w:rPr>
        <w:tab/>
      </w:r>
      <w:r w:rsidRPr="00EC5CD4">
        <w:rPr>
          <w:rFonts w:ascii="Arial" w:hAnsi="Arial" w:cs="Arial"/>
          <w:sz w:val="22"/>
          <w:szCs w:val="22"/>
        </w:rPr>
        <w:t>Clocks</w:t>
      </w:r>
    </w:p>
    <w:p w14:paraId="421EEF2D" w14:textId="336CD348" w:rsidR="00BF2586" w:rsidRPr="00EC5CD4" w:rsidRDefault="00BF2586"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h</w:t>
      </w:r>
      <w:r w:rsidR="00C17F49" w:rsidRPr="00EC5CD4">
        <w:rPr>
          <w:rFonts w:ascii="Arial" w:hAnsi="Arial" w:cs="Arial"/>
          <w:sz w:val="22"/>
          <w:szCs w:val="22"/>
        </w:rPr>
        <w:t>.</w:t>
      </w:r>
      <w:r w:rsidR="00C17F49" w:rsidRPr="00EC5CD4">
        <w:rPr>
          <w:rFonts w:ascii="Arial" w:hAnsi="Arial" w:cs="Arial"/>
          <w:sz w:val="22"/>
          <w:szCs w:val="22"/>
        </w:rPr>
        <w:tab/>
      </w:r>
      <w:r w:rsidRPr="00EC5CD4">
        <w:rPr>
          <w:rFonts w:ascii="Arial" w:hAnsi="Arial" w:cs="Arial"/>
          <w:sz w:val="22"/>
          <w:szCs w:val="22"/>
        </w:rPr>
        <w:t>Ice Drills</w:t>
      </w:r>
    </w:p>
    <w:p w14:paraId="37CA62B8" w14:textId="5CC8B6EC" w:rsidR="00BF2586" w:rsidRPr="00EC5CD4" w:rsidRDefault="00BF2586" w:rsidP="00BF2586">
      <w:pPr>
        <w:ind w:firstLine="567"/>
        <w:rPr>
          <w:rFonts w:ascii="Arial" w:hAnsi="Arial" w:cs="Arial"/>
          <w:sz w:val="22"/>
          <w:szCs w:val="22"/>
        </w:rPr>
      </w:pPr>
      <w:r w:rsidRPr="00EC5CD4">
        <w:rPr>
          <w:rFonts w:ascii="Arial" w:hAnsi="Arial" w:cs="Arial"/>
          <w:sz w:val="22"/>
          <w:szCs w:val="22"/>
        </w:rPr>
        <w:t xml:space="preserve">  </w:t>
      </w:r>
      <w:proofErr w:type="spellStart"/>
      <w:r w:rsidR="0096797C">
        <w:rPr>
          <w:rFonts w:ascii="Arial" w:hAnsi="Arial" w:cs="Arial"/>
          <w:sz w:val="22"/>
          <w:szCs w:val="22"/>
        </w:rPr>
        <w:t>i</w:t>
      </w:r>
      <w:proofErr w:type="spellEnd"/>
      <w:r w:rsidR="00C17F49" w:rsidRPr="00EC5CD4">
        <w:rPr>
          <w:rFonts w:ascii="Arial" w:hAnsi="Arial" w:cs="Arial"/>
          <w:sz w:val="22"/>
          <w:szCs w:val="22"/>
        </w:rPr>
        <w:t>.</w:t>
      </w:r>
      <w:r w:rsidR="00C17F49" w:rsidRPr="00EC5CD4">
        <w:rPr>
          <w:rFonts w:ascii="Arial" w:hAnsi="Arial" w:cs="Arial"/>
          <w:sz w:val="22"/>
          <w:szCs w:val="22"/>
        </w:rPr>
        <w:tab/>
      </w:r>
      <w:r w:rsidRPr="00EC5CD4">
        <w:rPr>
          <w:rFonts w:ascii="Arial" w:hAnsi="Arial" w:cs="Arial"/>
          <w:sz w:val="22"/>
          <w:szCs w:val="22"/>
        </w:rPr>
        <w:t>Picks</w:t>
      </w:r>
    </w:p>
    <w:p w14:paraId="6A3A10B9" w14:textId="4D52F656" w:rsidR="00BF2586" w:rsidRPr="00EC5CD4" w:rsidRDefault="00BF2586"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j</w:t>
      </w:r>
      <w:r w:rsidR="00C17F49" w:rsidRPr="00EC5CD4">
        <w:rPr>
          <w:rFonts w:ascii="Arial" w:hAnsi="Arial" w:cs="Arial"/>
          <w:sz w:val="22"/>
          <w:szCs w:val="22"/>
        </w:rPr>
        <w:t>.</w:t>
      </w:r>
      <w:r w:rsidR="00C17F49" w:rsidRPr="00EC5CD4">
        <w:rPr>
          <w:rFonts w:ascii="Arial" w:hAnsi="Arial" w:cs="Arial"/>
          <w:sz w:val="22"/>
          <w:szCs w:val="22"/>
        </w:rPr>
        <w:tab/>
      </w:r>
      <w:r w:rsidRPr="00EC5CD4">
        <w:rPr>
          <w:rFonts w:ascii="Arial" w:hAnsi="Arial" w:cs="Arial"/>
          <w:sz w:val="22"/>
          <w:szCs w:val="22"/>
        </w:rPr>
        <w:t>Shovels</w:t>
      </w:r>
    </w:p>
    <w:p w14:paraId="50A067EA" w14:textId="456B768F" w:rsidR="00BF2586" w:rsidRPr="00EC5CD4" w:rsidRDefault="00BF2586"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k</w:t>
      </w:r>
      <w:r w:rsidR="00C17F49" w:rsidRPr="00EC5CD4">
        <w:rPr>
          <w:rFonts w:ascii="Arial" w:hAnsi="Arial" w:cs="Arial"/>
          <w:sz w:val="22"/>
          <w:szCs w:val="22"/>
        </w:rPr>
        <w:t>.</w:t>
      </w:r>
      <w:r w:rsidR="00C17F49" w:rsidRPr="00EC5CD4">
        <w:rPr>
          <w:rFonts w:ascii="Arial" w:hAnsi="Arial" w:cs="Arial"/>
          <w:sz w:val="22"/>
          <w:szCs w:val="22"/>
        </w:rPr>
        <w:tab/>
      </w:r>
      <w:r w:rsidRPr="00EC5CD4">
        <w:rPr>
          <w:rFonts w:ascii="Arial" w:hAnsi="Arial" w:cs="Arial"/>
          <w:sz w:val="22"/>
          <w:szCs w:val="22"/>
        </w:rPr>
        <w:t>Rakes</w:t>
      </w:r>
    </w:p>
    <w:p w14:paraId="34BF6CA0" w14:textId="5A7163C9"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l</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Safety Barriers</w:t>
      </w:r>
    </w:p>
    <w:p w14:paraId="2EB71031" w14:textId="2CF69007"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m</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Finish Barriers</w:t>
      </w:r>
    </w:p>
    <w:p w14:paraId="3FF4E804" w14:textId="2E40DFB0"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n</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Safety Matting</w:t>
      </w:r>
    </w:p>
    <w:p w14:paraId="3175AE7B" w14:textId="10360072"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o</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Start Hut/Tent</w:t>
      </w:r>
    </w:p>
    <w:p w14:paraId="0AB37409" w14:textId="238E207F"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p</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Finish Hut</w:t>
      </w:r>
    </w:p>
    <w:p w14:paraId="21773E76" w14:textId="3A389596" w:rsidR="00BF2586" w:rsidRPr="00EC5CD4" w:rsidRDefault="00C17F49" w:rsidP="00BF2586">
      <w:pPr>
        <w:ind w:firstLine="567"/>
        <w:rPr>
          <w:rFonts w:ascii="Arial" w:hAnsi="Arial" w:cs="Arial"/>
          <w:sz w:val="22"/>
          <w:szCs w:val="22"/>
        </w:rPr>
      </w:pPr>
      <w:r w:rsidRPr="12A14F49">
        <w:rPr>
          <w:rFonts w:ascii="Arial" w:hAnsi="Arial" w:cs="Arial"/>
          <w:sz w:val="22"/>
          <w:szCs w:val="22"/>
        </w:rPr>
        <w:t xml:space="preserve">  </w:t>
      </w:r>
      <w:r w:rsidR="0096797C" w:rsidRPr="12A14F49">
        <w:rPr>
          <w:rFonts w:ascii="Arial" w:hAnsi="Arial" w:cs="Arial"/>
          <w:sz w:val="22"/>
          <w:szCs w:val="22"/>
        </w:rPr>
        <w:t>q</w:t>
      </w:r>
      <w:r w:rsidRPr="12A14F49">
        <w:rPr>
          <w:rFonts w:ascii="Arial" w:hAnsi="Arial" w:cs="Arial"/>
          <w:sz w:val="22"/>
          <w:szCs w:val="22"/>
        </w:rPr>
        <w:t>.</w:t>
      </w:r>
      <w:r>
        <w:tab/>
      </w:r>
      <w:r w:rsidR="00BF2586" w:rsidRPr="12A14F49">
        <w:rPr>
          <w:rFonts w:ascii="Arial" w:hAnsi="Arial" w:cs="Arial"/>
          <w:sz w:val="22"/>
          <w:szCs w:val="22"/>
        </w:rPr>
        <w:t>Timing Equipment (</w:t>
      </w:r>
      <w:proofErr w:type="spellStart"/>
      <w:r w:rsidR="00BF2586" w:rsidRPr="12A14F49">
        <w:rPr>
          <w:rFonts w:ascii="Arial" w:hAnsi="Arial" w:cs="Arial"/>
          <w:sz w:val="22"/>
          <w:szCs w:val="22"/>
        </w:rPr>
        <w:t>incl</w:t>
      </w:r>
      <w:proofErr w:type="spellEnd"/>
      <w:r w:rsidR="00BF2586" w:rsidRPr="12A14F49">
        <w:rPr>
          <w:rFonts w:ascii="Arial" w:hAnsi="Arial" w:cs="Arial"/>
          <w:sz w:val="22"/>
          <w:szCs w:val="22"/>
        </w:rPr>
        <w:t xml:space="preserve"> manual hand timing)</w:t>
      </w:r>
    </w:p>
    <w:p w14:paraId="76A3E964" w14:textId="3B389092"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r</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Electronic Relay (if available)</w:t>
      </w:r>
    </w:p>
    <w:p w14:paraId="093D87D5" w14:textId="046244E0"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s</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Scoreboard</w:t>
      </w:r>
    </w:p>
    <w:p w14:paraId="1890BC71" w14:textId="3265EDD3" w:rsidR="00BF2586" w:rsidRPr="00EC5CD4"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y</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Start Clock/Beeper</w:t>
      </w:r>
    </w:p>
    <w:p w14:paraId="0399E829" w14:textId="35870571" w:rsidR="00BF2586" w:rsidRDefault="00C17F49" w:rsidP="00BF2586">
      <w:pPr>
        <w:ind w:firstLine="567"/>
        <w:rPr>
          <w:rFonts w:ascii="Arial" w:hAnsi="Arial" w:cs="Arial"/>
          <w:sz w:val="22"/>
          <w:szCs w:val="22"/>
        </w:rPr>
      </w:pPr>
      <w:r w:rsidRPr="00EC5CD4">
        <w:rPr>
          <w:rFonts w:ascii="Arial" w:hAnsi="Arial" w:cs="Arial"/>
          <w:sz w:val="22"/>
          <w:szCs w:val="22"/>
        </w:rPr>
        <w:t xml:space="preserve">  </w:t>
      </w:r>
      <w:r w:rsidR="0096797C">
        <w:rPr>
          <w:rFonts w:ascii="Arial" w:hAnsi="Arial" w:cs="Arial"/>
          <w:sz w:val="22"/>
          <w:szCs w:val="22"/>
        </w:rPr>
        <w:t>u</w:t>
      </w:r>
      <w:r w:rsidRPr="00EC5CD4">
        <w:rPr>
          <w:rFonts w:ascii="Arial" w:hAnsi="Arial" w:cs="Arial"/>
          <w:sz w:val="22"/>
          <w:szCs w:val="22"/>
        </w:rPr>
        <w:t>.</w:t>
      </w:r>
      <w:r w:rsidRPr="00EC5CD4">
        <w:rPr>
          <w:rFonts w:ascii="Arial" w:hAnsi="Arial" w:cs="Arial"/>
          <w:sz w:val="22"/>
          <w:szCs w:val="22"/>
        </w:rPr>
        <w:tab/>
      </w:r>
      <w:r w:rsidR="00BF2586" w:rsidRPr="00EC5CD4">
        <w:rPr>
          <w:rFonts w:ascii="Arial" w:hAnsi="Arial" w:cs="Arial"/>
          <w:sz w:val="22"/>
          <w:szCs w:val="22"/>
        </w:rPr>
        <w:t>Loudspeaker/PA system</w:t>
      </w:r>
    </w:p>
    <w:p w14:paraId="17E87E8B" w14:textId="35F420A7" w:rsidR="0096797C" w:rsidRDefault="0096797C" w:rsidP="00BF2586">
      <w:pPr>
        <w:ind w:firstLine="567"/>
        <w:rPr>
          <w:rFonts w:ascii="Arial" w:hAnsi="Arial" w:cs="Arial"/>
          <w:sz w:val="22"/>
          <w:szCs w:val="22"/>
        </w:rPr>
      </w:pPr>
      <w:r>
        <w:rPr>
          <w:rFonts w:ascii="Arial" w:hAnsi="Arial" w:cs="Arial"/>
          <w:sz w:val="22"/>
          <w:szCs w:val="22"/>
        </w:rPr>
        <w:t xml:space="preserve">  v.</w:t>
      </w:r>
      <w:r>
        <w:rPr>
          <w:rFonts w:ascii="Arial" w:hAnsi="Arial" w:cs="Arial"/>
          <w:sz w:val="22"/>
          <w:szCs w:val="22"/>
        </w:rPr>
        <w:tab/>
        <w:t>Safety netting (A and B)</w:t>
      </w:r>
    </w:p>
    <w:p w14:paraId="71956B86" w14:textId="0EA9E668" w:rsidR="0096797C" w:rsidRDefault="0096797C" w:rsidP="00BF2586">
      <w:pPr>
        <w:ind w:firstLine="567"/>
        <w:rPr>
          <w:rFonts w:ascii="Arial" w:hAnsi="Arial" w:cs="Arial"/>
          <w:sz w:val="22"/>
          <w:szCs w:val="22"/>
        </w:rPr>
      </w:pPr>
      <w:r>
        <w:rPr>
          <w:rFonts w:ascii="Arial" w:hAnsi="Arial" w:cs="Arial"/>
          <w:sz w:val="22"/>
          <w:szCs w:val="22"/>
        </w:rPr>
        <w:t xml:space="preserve">  w. </w:t>
      </w:r>
      <w:r>
        <w:rPr>
          <w:rFonts w:ascii="Arial" w:hAnsi="Arial" w:cs="Arial"/>
          <w:sz w:val="22"/>
          <w:szCs w:val="22"/>
        </w:rPr>
        <w:tab/>
        <w:t>Podium</w:t>
      </w:r>
    </w:p>
    <w:p w14:paraId="7F76BB00" w14:textId="4875E5DC" w:rsidR="00A5427D" w:rsidRDefault="0096797C" w:rsidP="0096797C">
      <w:pPr>
        <w:ind w:firstLine="567"/>
        <w:rPr>
          <w:ins w:id="6" w:author="Papa G" w:date="2018-06-17T10:55:00Z"/>
          <w:rFonts w:ascii="Arial" w:hAnsi="Arial" w:cs="Arial"/>
          <w:sz w:val="22"/>
          <w:szCs w:val="22"/>
        </w:rPr>
      </w:pPr>
      <w:r>
        <w:rPr>
          <w:rFonts w:ascii="Arial" w:hAnsi="Arial" w:cs="Arial"/>
          <w:sz w:val="22"/>
          <w:szCs w:val="22"/>
        </w:rPr>
        <w:t xml:space="preserve">  x.</w:t>
      </w:r>
      <w:r>
        <w:rPr>
          <w:rFonts w:ascii="Arial" w:hAnsi="Arial" w:cs="Arial"/>
          <w:sz w:val="22"/>
          <w:szCs w:val="22"/>
        </w:rPr>
        <w:tab/>
        <w:t>Yellow Flags x 4</w:t>
      </w:r>
    </w:p>
    <w:p w14:paraId="08F0D98D" w14:textId="77777777" w:rsidR="00A5427D" w:rsidRPr="00EC5CD4" w:rsidRDefault="00A5427D" w:rsidP="00BF2586">
      <w:pPr>
        <w:ind w:firstLine="567"/>
        <w:rPr>
          <w:rFonts w:ascii="Arial" w:hAnsi="Arial" w:cs="Arial"/>
          <w:sz w:val="22"/>
          <w:szCs w:val="22"/>
        </w:rPr>
      </w:pPr>
    </w:p>
    <w:p w14:paraId="1AD6B517" w14:textId="77777777" w:rsidR="00BF2586" w:rsidRPr="00EC5CD4" w:rsidRDefault="00BF2586" w:rsidP="00BF2586">
      <w:pPr>
        <w:rPr>
          <w:rFonts w:ascii="Arial" w:hAnsi="Arial" w:cs="Arial"/>
          <w:sz w:val="22"/>
          <w:szCs w:val="22"/>
        </w:rPr>
      </w:pPr>
    </w:p>
    <w:p w14:paraId="39EDF60B" w14:textId="659D4968" w:rsidR="00BF2586" w:rsidRPr="00EC5CD4" w:rsidRDefault="00BF2586" w:rsidP="00FC76A5">
      <w:pPr>
        <w:ind w:firstLine="567"/>
        <w:rPr>
          <w:rFonts w:ascii="Arial" w:hAnsi="Arial" w:cs="Arial"/>
          <w:sz w:val="22"/>
          <w:szCs w:val="22"/>
        </w:rPr>
      </w:pPr>
      <w:r w:rsidRPr="00EC5CD4">
        <w:rPr>
          <w:rFonts w:ascii="Arial" w:hAnsi="Arial" w:cs="Arial"/>
          <w:b/>
          <w:sz w:val="22"/>
          <w:szCs w:val="22"/>
        </w:rPr>
        <w:t>Equipment to be provided for the Race Committee (</w:t>
      </w:r>
      <w:r w:rsidRPr="0096797C">
        <w:rPr>
          <w:rFonts w:ascii="Arial" w:hAnsi="Arial" w:cs="Arial"/>
          <w:b/>
          <w:color w:val="000000" w:themeColor="text1"/>
          <w:sz w:val="22"/>
          <w:szCs w:val="22"/>
        </w:rPr>
        <w:t>normally</w:t>
      </w:r>
      <w:r w:rsidR="0096797C">
        <w:rPr>
          <w:rFonts w:ascii="Arial" w:hAnsi="Arial" w:cs="Arial"/>
          <w:b/>
          <w:color w:val="000000" w:themeColor="text1"/>
          <w:sz w:val="22"/>
          <w:szCs w:val="22"/>
        </w:rPr>
        <w:t xml:space="preserve"> through</w:t>
      </w:r>
      <w:ins w:id="7" w:author="Hugh Campbell-Smith" w:date="2015-04-10T10:34:00Z">
        <w:r w:rsidR="009D5E1C" w:rsidRPr="0096797C">
          <w:rPr>
            <w:rFonts w:ascii="Arial" w:hAnsi="Arial" w:cs="Arial"/>
            <w:b/>
            <w:color w:val="000000" w:themeColor="text1"/>
            <w:sz w:val="22"/>
            <w:szCs w:val="22"/>
          </w:rPr>
          <w:t xml:space="preserve"> </w:t>
        </w:r>
      </w:ins>
      <w:r w:rsidRPr="00EC5CD4">
        <w:rPr>
          <w:rFonts w:ascii="Arial" w:hAnsi="Arial" w:cs="Arial"/>
          <w:b/>
          <w:sz w:val="22"/>
          <w:szCs w:val="22"/>
        </w:rPr>
        <w:t>the Ski School).</w:t>
      </w:r>
    </w:p>
    <w:p w14:paraId="7904D0CB" w14:textId="77777777" w:rsidR="00BF2586" w:rsidRPr="00EC5CD4" w:rsidRDefault="00BF2586" w:rsidP="00BF2586">
      <w:pPr>
        <w:rPr>
          <w:rFonts w:ascii="Arial" w:hAnsi="Arial" w:cs="Arial"/>
          <w:sz w:val="22"/>
          <w:szCs w:val="22"/>
        </w:rPr>
      </w:pPr>
    </w:p>
    <w:p w14:paraId="48CB02EB" w14:textId="77777777"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a.</w:t>
      </w:r>
      <w:r w:rsidR="00C17F49" w:rsidRPr="00EC5CD4">
        <w:rPr>
          <w:rFonts w:ascii="Arial" w:hAnsi="Arial" w:cs="Arial"/>
          <w:sz w:val="22"/>
          <w:szCs w:val="22"/>
        </w:rPr>
        <w:tab/>
      </w:r>
      <w:r w:rsidRPr="00EC5CD4">
        <w:rPr>
          <w:rFonts w:ascii="Arial" w:hAnsi="Arial" w:cs="Arial"/>
          <w:sz w:val="22"/>
          <w:szCs w:val="22"/>
        </w:rPr>
        <w:t>Altimeter</w:t>
      </w:r>
      <w:r w:rsidRPr="00EC5CD4">
        <w:rPr>
          <w:rFonts w:ascii="Arial" w:hAnsi="Arial" w:cs="Arial"/>
          <w:sz w:val="22"/>
          <w:szCs w:val="22"/>
        </w:rPr>
        <w:tab/>
      </w:r>
      <w:r w:rsidRPr="00EC5CD4">
        <w:rPr>
          <w:rFonts w:ascii="Arial" w:hAnsi="Arial" w:cs="Arial"/>
          <w:sz w:val="22"/>
          <w:szCs w:val="22"/>
        </w:rPr>
        <w:tab/>
        <w:t>x 1</w:t>
      </w:r>
    </w:p>
    <w:p w14:paraId="2F3BBEEC" w14:textId="77777777"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b.</w:t>
      </w:r>
      <w:r w:rsidR="00C17F49" w:rsidRPr="00EC5CD4">
        <w:rPr>
          <w:rFonts w:ascii="Arial" w:hAnsi="Arial" w:cs="Arial"/>
          <w:sz w:val="22"/>
          <w:szCs w:val="22"/>
        </w:rPr>
        <w:tab/>
      </w:r>
      <w:r w:rsidRPr="00EC5CD4">
        <w:rPr>
          <w:rFonts w:ascii="Arial" w:hAnsi="Arial" w:cs="Arial"/>
          <w:sz w:val="22"/>
          <w:szCs w:val="22"/>
        </w:rPr>
        <w:t>Air Thermostat</w:t>
      </w:r>
      <w:r w:rsidRPr="00EC5CD4">
        <w:rPr>
          <w:rFonts w:ascii="Arial" w:hAnsi="Arial" w:cs="Arial"/>
          <w:sz w:val="22"/>
          <w:szCs w:val="22"/>
        </w:rPr>
        <w:tab/>
        <w:t>x 2</w:t>
      </w:r>
    </w:p>
    <w:p w14:paraId="22183D80" w14:textId="77777777" w:rsidR="00BF2586" w:rsidRPr="00EC5CD4" w:rsidRDefault="00BF2586" w:rsidP="00BF2586">
      <w:pPr>
        <w:rPr>
          <w:rFonts w:ascii="Arial" w:hAnsi="Arial" w:cs="Arial"/>
          <w:sz w:val="22"/>
          <w:szCs w:val="22"/>
        </w:rPr>
      </w:pPr>
    </w:p>
    <w:p w14:paraId="16FC2235" w14:textId="77777777" w:rsidR="00BF2586" w:rsidRPr="00EC5CD4" w:rsidRDefault="00BF2586" w:rsidP="00FC76A5">
      <w:pPr>
        <w:ind w:firstLine="720"/>
        <w:rPr>
          <w:rFonts w:ascii="Arial" w:hAnsi="Arial" w:cs="Arial"/>
          <w:sz w:val="22"/>
          <w:szCs w:val="22"/>
        </w:rPr>
      </w:pPr>
      <w:r w:rsidRPr="00EC5CD4">
        <w:rPr>
          <w:rFonts w:ascii="Arial" w:hAnsi="Arial" w:cs="Arial"/>
          <w:b/>
          <w:sz w:val="22"/>
          <w:szCs w:val="22"/>
        </w:rPr>
        <w:t>Equipment provided by the Army</w:t>
      </w:r>
    </w:p>
    <w:p w14:paraId="61B90266" w14:textId="77777777" w:rsidR="00BF2586" w:rsidRPr="00EC5CD4" w:rsidRDefault="00BF2586" w:rsidP="00BF2586">
      <w:pPr>
        <w:rPr>
          <w:rFonts w:ascii="Arial" w:hAnsi="Arial" w:cs="Arial"/>
          <w:sz w:val="22"/>
          <w:szCs w:val="22"/>
        </w:rPr>
      </w:pPr>
    </w:p>
    <w:p w14:paraId="119DF746" w14:textId="688160E2" w:rsidR="00BF2586" w:rsidRPr="00EC5CD4"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a.</w:t>
      </w:r>
      <w:r w:rsidR="00C17F49" w:rsidRPr="00EC5CD4">
        <w:rPr>
          <w:rFonts w:ascii="Arial" w:hAnsi="Arial" w:cs="Arial"/>
          <w:sz w:val="22"/>
          <w:szCs w:val="22"/>
        </w:rPr>
        <w:tab/>
      </w:r>
      <w:r w:rsidR="009E1123" w:rsidRPr="00EC5CD4">
        <w:rPr>
          <w:rFonts w:ascii="Arial" w:hAnsi="Arial" w:cs="Arial"/>
          <w:sz w:val="22"/>
          <w:szCs w:val="22"/>
        </w:rPr>
        <w:t>Race Bibs</w:t>
      </w:r>
      <w:r w:rsidR="0096797C">
        <w:rPr>
          <w:rFonts w:ascii="Arial" w:hAnsi="Arial" w:cs="Arial"/>
          <w:sz w:val="22"/>
          <w:szCs w:val="22"/>
        </w:rPr>
        <w:t xml:space="preserve"> </w:t>
      </w:r>
      <w:r w:rsidRPr="00EC5CD4">
        <w:rPr>
          <w:rFonts w:ascii="Arial" w:hAnsi="Arial" w:cs="Arial"/>
          <w:sz w:val="22"/>
          <w:szCs w:val="22"/>
        </w:rPr>
        <w:t>x 150 + 8 Forerunner bibs</w:t>
      </w:r>
    </w:p>
    <w:p w14:paraId="77D84AC6" w14:textId="77777777" w:rsidR="0096797C" w:rsidRDefault="00BF2586" w:rsidP="00BF2586">
      <w:pPr>
        <w:rPr>
          <w:rFonts w:ascii="Arial" w:hAnsi="Arial" w:cs="Arial"/>
          <w:sz w:val="22"/>
          <w:szCs w:val="22"/>
        </w:rPr>
      </w:pPr>
      <w:r w:rsidRPr="00EC5CD4">
        <w:rPr>
          <w:rFonts w:ascii="Arial" w:hAnsi="Arial" w:cs="Arial"/>
          <w:sz w:val="22"/>
          <w:szCs w:val="22"/>
        </w:rPr>
        <w:tab/>
      </w:r>
      <w:r w:rsidR="00C17F49" w:rsidRPr="00EC5CD4">
        <w:rPr>
          <w:rFonts w:ascii="Arial" w:hAnsi="Arial" w:cs="Arial"/>
          <w:sz w:val="22"/>
          <w:szCs w:val="22"/>
        </w:rPr>
        <w:t>b.</w:t>
      </w:r>
      <w:r w:rsidR="00C17F49" w:rsidRPr="00EC5CD4">
        <w:rPr>
          <w:rFonts w:ascii="Arial" w:hAnsi="Arial" w:cs="Arial"/>
          <w:sz w:val="22"/>
          <w:szCs w:val="22"/>
        </w:rPr>
        <w:tab/>
      </w:r>
      <w:r w:rsidR="009E1123" w:rsidRPr="00EC5CD4">
        <w:rPr>
          <w:rFonts w:ascii="Arial" w:hAnsi="Arial" w:cs="Arial"/>
          <w:sz w:val="22"/>
          <w:szCs w:val="22"/>
        </w:rPr>
        <w:t>Radios</w:t>
      </w:r>
      <w:r w:rsidR="0096797C">
        <w:rPr>
          <w:rFonts w:ascii="Arial" w:hAnsi="Arial" w:cs="Arial"/>
          <w:sz w:val="22"/>
          <w:szCs w:val="22"/>
        </w:rPr>
        <w:t xml:space="preserve"> x 12, base station and charger</w:t>
      </w:r>
    </w:p>
    <w:p w14:paraId="1F88A731" w14:textId="217368EA" w:rsidR="007A21F5" w:rsidRDefault="0096797C" w:rsidP="00BF2586">
      <w:pPr>
        <w:rPr>
          <w:ins w:id="8" w:author="Smith, Bee Maj (Army Manning-Info-RSIGNALS-SO1)" w:date="2018-06-15T09:07:00Z"/>
          <w:rFonts w:ascii="Arial" w:hAnsi="Arial" w:cs="Arial"/>
          <w:sz w:val="22"/>
          <w:szCs w:val="22"/>
        </w:rPr>
      </w:pPr>
      <w:r>
        <w:rPr>
          <w:rFonts w:ascii="Arial" w:hAnsi="Arial" w:cs="Arial"/>
          <w:sz w:val="22"/>
          <w:szCs w:val="22"/>
        </w:rPr>
        <w:tab/>
        <w:t>c.</w:t>
      </w:r>
      <w:r>
        <w:rPr>
          <w:rFonts w:ascii="Arial" w:hAnsi="Arial" w:cs="Arial"/>
          <w:sz w:val="22"/>
          <w:szCs w:val="22"/>
        </w:rPr>
        <w:tab/>
        <w:t>Laser Range Finder</w:t>
      </w:r>
      <w:r w:rsidR="009E1123" w:rsidRPr="00EC5CD4">
        <w:rPr>
          <w:rFonts w:ascii="Arial" w:hAnsi="Arial" w:cs="Arial"/>
          <w:sz w:val="22"/>
          <w:szCs w:val="22"/>
        </w:rPr>
        <w:tab/>
      </w:r>
    </w:p>
    <w:p w14:paraId="5882BB85" w14:textId="77777777" w:rsidR="007A21F5" w:rsidRPr="00EC5CD4" w:rsidRDefault="007A21F5" w:rsidP="00BF2586">
      <w:pPr>
        <w:rPr>
          <w:rFonts w:ascii="Arial" w:hAnsi="Arial" w:cs="Arial"/>
          <w:sz w:val="22"/>
          <w:szCs w:val="22"/>
        </w:rPr>
      </w:pPr>
    </w:p>
    <w:p w14:paraId="1FBA3489" w14:textId="638CA8E1" w:rsidR="00EC54EA" w:rsidDel="00DB2EA1" w:rsidRDefault="00EC54EA" w:rsidP="00EC54EA">
      <w:pPr>
        <w:tabs>
          <w:tab w:val="left" w:pos="5982"/>
        </w:tabs>
        <w:rPr>
          <w:del w:id="9" w:author="Smith, Bee Maj (Army Manning-Info-RSIGNALS-SO1)" w:date="2018-06-15T09:14:00Z"/>
          <w:rFonts w:ascii="Arial" w:hAnsi="Arial" w:cs="Arial"/>
          <w:sz w:val="22"/>
          <w:szCs w:val="22"/>
        </w:rPr>
      </w:pPr>
    </w:p>
    <w:p w14:paraId="457E2AC9" w14:textId="77777777" w:rsidR="00EC54EA" w:rsidDel="00DB2EA1" w:rsidRDefault="00EC54EA" w:rsidP="0096797C">
      <w:pPr>
        <w:rPr>
          <w:del w:id="10" w:author="Smith, Bee Maj (Army Manning-Info-RSIGNALS-SO1)" w:date="2018-06-15T09:14:00Z"/>
          <w:rFonts w:ascii="Arial" w:hAnsi="Arial" w:cs="Arial"/>
          <w:sz w:val="22"/>
          <w:szCs w:val="22"/>
        </w:rPr>
      </w:pPr>
    </w:p>
    <w:p w14:paraId="143C31A5" w14:textId="77777777" w:rsidR="00EC54EA" w:rsidRPr="00EC54EA" w:rsidDel="007A21F5" w:rsidRDefault="00EC54EA" w:rsidP="00EC54EA">
      <w:pPr>
        <w:rPr>
          <w:del w:id="11" w:author="Smith, Bee Maj (Army Manning-Info-RSIGNALS-SO1)" w:date="2018-06-15T09:08:00Z"/>
          <w:rFonts w:ascii="Arial" w:hAnsi="Arial" w:cs="Arial"/>
          <w:sz w:val="22"/>
          <w:szCs w:val="22"/>
        </w:rPr>
        <w:sectPr w:rsidR="00EC54EA" w:rsidRPr="00EC54EA" w:rsidDel="007A21F5" w:rsidSect="001C0F9C">
          <w:headerReference w:type="default" r:id="rId14"/>
          <w:footerReference w:type="default" r:id="rId15"/>
          <w:pgSz w:w="11906" w:h="16838"/>
          <w:pgMar w:top="719" w:right="1134" w:bottom="899" w:left="1134" w:header="346" w:footer="347" w:gutter="0"/>
          <w:pgNumType w:start="1"/>
          <w:cols w:space="720"/>
        </w:sectPr>
      </w:pPr>
    </w:p>
    <w:p w14:paraId="64494B80" w14:textId="11DB96E0" w:rsidR="00FC76A5" w:rsidRPr="00EC5CD4" w:rsidRDefault="0096797C" w:rsidP="00FC76A5">
      <w:pPr>
        <w:ind w:left="7920" w:hanging="720"/>
        <w:jc w:val="right"/>
        <w:rPr>
          <w:rFonts w:ascii="Arial" w:hAnsi="Arial" w:cs="Arial"/>
          <w:b/>
          <w:sz w:val="22"/>
          <w:szCs w:val="22"/>
        </w:rPr>
      </w:pPr>
      <w:r>
        <w:rPr>
          <w:rFonts w:ascii="Arial" w:hAnsi="Arial" w:cs="Arial"/>
          <w:b/>
          <w:sz w:val="22"/>
          <w:szCs w:val="22"/>
        </w:rPr>
        <w:lastRenderedPageBreak/>
        <w:t>A</w:t>
      </w:r>
      <w:r w:rsidR="00FC76A5">
        <w:rPr>
          <w:rFonts w:ascii="Arial" w:hAnsi="Arial" w:cs="Arial"/>
          <w:b/>
          <w:sz w:val="22"/>
          <w:szCs w:val="22"/>
        </w:rPr>
        <w:t>PPENDIX 2</w:t>
      </w:r>
      <w:r w:rsidR="00FC76A5" w:rsidRPr="00EC5CD4">
        <w:rPr>
          <w:rFonts w:ascii="Arial" w:hAnsi="Arial" w:cs="Arial"/>
          <w:b/>
          <w:sz w:val="22"/>
          <w:szCs w:val="22"/>
        </w:rPr>
        <w:t xml:space="preserve"> TO</w:t>
      </w:r>
    </w:p>
    <w:p w14:paraId="6AE24F0E" w14:textId="77777777" w:rsidR="00FC76A5" w:rsidRDefault="00FC76A5" w:rsidP="00FC76A5">
      <w:pPr>
        <w:jc w:val="right"/>
        <w:rPr>
          <w:rFonts w:ascii="Arial" w:hAnsi="Arial" w:cs="Arial"/>
          <w:b/>
          <w:sz w:val="22"/>
          <w:szCs w:val="22"/>
        </w:rPr>
      </w:pPr>
      <w:r w:rsidRPr="00EC5CD4">
        <w:rPr>
          <w:rFonts w:ascii="Arial" w:hAnsi="Arial" w:cs="Arial"/>
          <w:b/>
          <w:sz w:val="22"/>
          <w:szCs w:val="22"/>
        </w:rPr>
        <w:t xml:space="preserve">ANNEX A </w:t>
      </w:r>
      <w:r>
        <w:rPr>
          <w:rFonts w:ascii="Arial" w:hAnsi="Arial" w:cs="Arial"/>
          <w:b/>
          <w:sz w:val="22"/>
          <w:szCs w:val="22"/>
        </w:rPr>
        <w:t xml:space="preserve">TO </w:t>
      </w:r>
    </w:p>
    <w:p w14:paraId="06FFB8F6" w14:textId="77777777" w:rsidR="00FC76A5" w:rsidRDefault="00FC76A5" w:rsidP="00FC76A5">
      <w:pPr>
        <w:jc w:val="right"/>
        <w:rPr>
          <w:rFonts w:ascii="Arial" w:hAnsi="Arial" w:cs="Arial"/>
          <w:b/>
          <w:sz w:val="22"/>
          <w:szCs w:val="22"/>
        </w:rPr>
      </w:pPr>
      <w:r>
        <w:rPr>
          <w:rFonts w:ascii="Arial" w:hAnsi="Arial" w:cs="Arial"/>
          <w:b/>
          <w:sz w:val="22"/>
          <w:szCs w:val="22"/>
        </w:rPr>
        <w:t>DRAFT CONTRACT</w:t>
      </w:r>
    </w:p>
    <w:p w14:paraId="1B676600" w14:textId="62D913A1" w:rsidR="00FC76A5" w:rsidRPr="00EC5CD4" w:rsidDel="00FA287F" w:rsidRDefault="00FC76A5" w:rsidP="00FC76A5">
      <w:pPr>
        <w:ind w:left="7920" w:hanging="720"/>
        <w:jc w:val="right"/>
        <w:rPr>
          <w:del w:id="12" w:author="Smith, Bee Maj (Army Manning-Info-RSIGNALS-SO1)" w:date="2018-08-02T13:29:00Z"/>
          <w:rFonts w:ascii="Arial" w:hAnsi="Arial" w:cs="Arial"/>
          <w:b/>
          <w:sz w:val="22"/>
          <w:szCs w:val="22"/>
        </w:rPr>
      </w:pPr>
      <w:del w:id="13" w:author="Smith, Bee Maj (Army Manning-Info-RSIGNALS-SO1)" w:date="2018-08-02T13:29:00Z">
        <w:r w:rsidDel="00FA287F">
          <w:rPr>
            <w:rFonts w:ascii="Arial" w:hAnsi="Arial" w:cs="Arial"/>
            <w:b/>
            <w:sz w:val="22"/>
            <w:szCs w:val="22"/>
          </w:rPr>
          <w:delText>HQLF4A/007</w:delText>
        </w:r>
      </w:del>
    </w:p>
    <w:p w14:paraId="68C0BD0E" w14:textId="77777777" w:rsidR="00BF2586" w:rsidRPr="00EC5CD4" w:rsidRDefault="00BF2586" w:rsidP="00BF2586">
      <w:pPr>
        <w:ind w:left="720"/>
        <w:rPr>
          <w:rFonts w:ascii="Arial" w:hAnsi="Arial" w:cs="Arial"/>
          <w:sz w:val="22"/>
          <w:szCs w:val="22"/>
        </w:rPr>
      </w:pPr>
    </w:p>
    <w:p w14:paraId="45219E9F" w14:textId="77777777" w:rsidR="00BF2586" w:rsidRPr="00EC5CD4" w:rsidRDefault="00BF2586" w:rsidP="00FC76A5">
      <w:pPr>
        <w:jc w:val="center"/>
        <w:rPr>
          <w:rFonts w:ascii="Arial" w:hAnsi="Arial" w:cs="Arial"/>
          <w:b/>
          <w:sz w:val="22"/>
          <w:szCs w:val="22"/>
        </w:rPr>
      </w:pPr>
      <w:r w:rsidRPr="00EC5CD4">
        <w:rPr>
          <w:rFonts w:ascii="Arial" w:hAnsi="Arial" w:cs="Arial"/>
          <w:b/>
          <w:sz w:val="22"/>
          <w:szCs w:val="22"/>
        </w:rPr>
        <w:t>EX LION’S CHALLENGE – RACE OFFICE REQUIREMENTS</w:t>
      </w:r>
    </w:p>
    <w:p w14:paraId="35CF201D" w14:textId="77777777" w:rsidR="00BF2586" w:rsidRPr="00EC5CD4" w:rsidRDefault="00BF2586" w:rsidP="00BF2586">
      <w:pPr>
        <w:ind w:left="720"/>
        <w:rPr>
          <w:rFonts w:ascii="Arial" w:hAnsi="Arial" w:cs="Arial"/>
          <w:b/>
          <w:sz w:val="22"/>
          <w:szCs w:val="22"/>
          <w:u w:val="single"/>
        </w:rPr>
      </w:pPr>
    </w:p>
    <w:p w14:paraId="660FD705" w14:textId="729CFC83" w:rsidR="00BF2586" w:rsidRPr="00EC5CD4" w:rsidRDefault="00BF2586" w:rsidP="00FC76A5">
      <w:pPr>
        <w:ind w:left="720" w:hanging="720"/>
        <w:rPr>
          <w:rFonts w:ascii="Arial" w:hAnsi="Arial" w:cs="Arial"/>
          <w:sz w:val="22"/>
          <w:szCs w:val="22"/>
        </w:rPr>
      </w:pPr>
      <w:r w:rsidRPr="00EC5CD4">
        <w:rPr>
          <w:rFonts w:ascii="Arial" w:hAnsi="Arial" w:cs="Arial"/>
          <w:sz w:val="22"/>
          <w:szCs w:val="22"/>
        </w:rPr>
        <w:t>1.</w:t>
      </w:r>
      <w:r w:rsidRPr="00EC5CD4">
        <w:rPr>
          <w:rFonts w:ascii="Arial" w:hAnsi="Arial" w:cs="Arial"/>
          <w:sz w:val="22"/>
          <w:szCs w:val="22"/>
        </w:rPr>
        <w:tab/>
        <w:t>The Race Office must be secure</w:t>
      </w:r>
      <w:ins w:id="14" w:author="Smith, Bee Maj (Army Manning-Info-RSIGNALS-SO1)" w:date="2018-08-02T13:29:00Z">
        <w:r w:rsidR="00FA287F">
          <w:rPr>
            <w:rFonts w:ascii="Arial" w:hAnsi="Arial" w:cs="Arial"/>
            <w:sz w:val="22"/>
            <w:szCs w:val="22"/>
          </w:rPr>
          <w:t>,</w:t>
        </w:r>
      </w:ins>
      <w:r w:rsidRPr="00EC5CD4">
        <w:rPr>
          <w:rFonts w:ascii="Arial" w:hAnsi="Arial" w:cs="Arial"/>
          <w:sz w:val="22"/>
          <w:szCs w:val="22"/>
        </w:rPr>
        <w:t xml:space="preserve"> within easy reach of the Race Officials’ accommodation and with easy (1 m</w:t>
      </w:r>
      <w:r w:rsidR="00FC76A5">
        <w:rPr>
          <w:rFonts w:ascii="Arial" w:hAnsi="Arial" w:cs="Arial"/>
          <w:sz w:val="22"/>
          <w:szCs w:val="22"/>
        </w:rPr>
        <w:t>in walk) access to the slopes</w:t>
      </w:r>
      <w:r w:rsidR="00FC76A5" w:rsidRPr="007A21F5">
        <w:rPr>
          <w:rFonts w:ascii="Arial" w:hAnsi="Arial" w:cs="Arial"/>
          <w:sz w:val="22"/>
          <w:szCs w:val="22"/>
        </w:rPr>
        <w:t xml:space="preserve">. </w:t>
      </w:r>
      <w:r w:rsidR="000A3BA3" w:rsidRPr="00784356">
        <w:rPr>
          <w:rFonts w:ascii="Arial" w:hAnsi="Arial" w:cs="Arial"/>
          <w:color w:val="000000" w:themeColor="text1"/>
          <w:sz w:val="22"/>
          <w:szCs w:val="22"/>
        </w:rPr>
        <w:t xml:space="preserve">The race office is required for 12 </w:t>
      </w:r>
      <w:r w:rsidR="00784356" w:rsidRPr="00784356">
        <w:rPr>
          <w:rFonts w:ascii="Arial" w:hAnsi="Arial" w:cs="Arial"/>
          <w:color w:val="000000" w:themeColor="text1"/>
          <w:sz w:val="22"/>
          <w:szCs w:val="22"/>
        </w:rPr>
        <w:t xml:space="preserve">occupants </w:t>
      </w:r>
      <w:r w:rsidR="000A3BA3" w:rsidRPr="00784356">
        <w:rPr>
          <w:rFonts w:ascii="Arial" w:hAnsi="Arial" w:cs="Arial"/>
          <w:color w:val="000000" w:themeColor="text1"/>
          <w:sz w:val="22"/>
          <w:szCs w:val="22"/>
        </w:rPr>
        <w:t>but must have the capacity to</w:t>
      </w:r>
      <w:r w:rsidRPr="00784356">
        <w:rPr>
          <w:rFonts w:ascii="Arial" w:hAnsi="Arial" w:cs="Arial"/>
          <w:color w:val="000000" w:themeColor="text1"/>
          <w:sz w:val="22"/>
          <w:szCs w:val="22"/>
        </w:rPr>
        <w:t xml:space="preserve"> accomm</w:t>
      </w:r>
      <w:r w:rsidR="00FC76A5" w:rsidRPr="00784356">
        <w:rPr>
          <w:rFonts w:ascii="Arial" w:hAnsi="Arial" w:cs="Arial"/>
          <w:color w:val="000000" w:themeColor="text1"/>
          <w:sz w:val="22"/>
          <w:szCs w:val="22"/>
        </w:rPr>
        <w:t>odate up to 15 race officials</w:t>
      </w:r>
      <w:r w:rsidR="00FC76A5" w:rsidRPr="0096797C">
        <w:rPr>
          <w:rFonts w:ascii="Arial" w:hAnsi="Arial" w:cs="Arial"/>
          <w:color w:val="FF0000"/>
          <w:sz w:val="22"/>
          <w:szCs w:val="22"/>
        </w:rPr>
        <w:t>.</w:t>
      </w:r>
      <w:r w:rsidR="00FC76A5" w:rsidRPr="007A21F5">
        <w:rPr>
          <w:rFonts w:ascii="Arial" w:hAnsi="Arial" w:cs="Arial"/>
          <w:sz w:val="22"/>
          <w:szCs w:val="22"/>
        </w:rPr>
        <w:t xml:space="preserve"> </w:t>
      </w:r>
      <w:r w:rsidRPr="007A21F5">
        <w:rPr>
          <w:rFonts w:ascii="Arial" w:hAnsi="Arial" w:cs="Arial"/>
          <w:sz w:val="22"/>
          <w:szCs w:val="22"/>
        </w:rPr>
        <w:t xml:space="preserve">If necessary, two adjoining rooms of smaller size </w:t>
      </w:r>
      <w:r w:rsidRPr="00EC5CD4">
        <w:rPr>
          <w:rFonts w:ascii="Arial" w:hAnsi="Arial" w:cs="Arial"/>
          <w:sz w:val="22"/>
          <w:szCs w:val="22"/>
        </w:rPr>
        <w:t xml:space="preserve">may be used </w:t>
      </w:r>
      <w:proofErr w:type="gramStart"/>
      <w:r w:rsidRPr="00EC5CD4">
        <w:rPr>
          <w:rFonts w:ascii="Arial" w:hAnsi="Arial" w:cs="Arial"/>
          <w:sz w:val="22"/>
          <w:szCs w:val="22"/>
        </w:rPr>
        <w:t>as long as</w:t>
      </w:r>
      <w:proofErr w:type="gramEnd"/>
      <w:r w:rsidRPr="00EC5CD4">
        <w:rPr>
          <w:rFonts w:ascii="Arial" w:hAnsi="Arial" w:cs="Arial"/>
          <w:sz w:val="22"/>
          <w:szCs w:val="22"/>
        </w:rPr>
        <w:t xml:space="preserve"> the total overall surface is at least 48 square m</w:t>
      </w:r>
      <w:r w:rsidR="00FC76A5">
        <w:rPr>
          <w:rFonts w:ascii="Arial" w:hAnsi="Arial" w:cs="Arial"/>
          <w:sz w:val="22"/>
          <w:szCs w:val="22"/>
        </w:rPr>
        <w:t xml:space="preserve">etres in size. </w:t>
      </w:r>
      <w:r w:rsidRPr="00EC5CD4">
        <w:rPr>
          <w:rFonts w:ascii="Arial" w:hAnsi="Arial" w:cs="Arial"/>
          <w:sz w:val="22"/>
          <w:szCs w:val="22"/>
        </w:rPr>
        <w:t xml:space="preserve">The office should have adequate storage for </w:t>
      </w:r>
      <w:r w:rsidR="00AD6DB1" w:rsidRPr="00EC5CD4">
        <w:rPr>
          <w:rFonts w:ascii="Arial" w:hAnsi="Arial" w:cs="Arial"/>
          <w:sz w:val="22"/>
          <w:szCs w:val="22"/>
        </w:rPr>
        <w:t>officials’</w:t>
      </w:r>
      <w:r w:rsidRPr="00EC5CD4">
        <w:rPr>
          <w:rFonts w:ascii="Arial" w:hAnsi="Arial" w:cs="Arial"/>
          <w:sz w:val="22"/>
          <w:szCs w:val="22"/>
        </w:rPr>
        <w:t xml:space="preserve"> skis and sufficient storage for kit (Prizes, clothing, etc). The office must provide a working environment that meets the relevant Health &amp; Safety regulations and be equipped with the following:</w:t>
      </w:r>
    </w:p>
    <w:p w14:paraId="08B8B688" w14:textId="77777777" w:rsidR="00BF2586" w:rsidRPr="00EC5CD4" w:rsidRDefault="00BF2586" w:rsidP="00BF2586">
      <w:pPr>
        <w:ind w:left="720"/>
        <w:rPr>
          <w:rFonts w:ascii="Arial" w:hAnsi="Arial" w:cs="Arial"/>
          <w:sz w:val="22"/>
          <w:szCs w:val="22"/>
        </w:rPr>
      </w:pPr>
    </w:p>
    <w:p w14:paraId="67D7D7F3" w14:textId="4B2354B9" w:rsidR="00BF2586" w:rsidRPr="00EC5CD4" w:rsidRDefault="00784356" w:rsidP="00BF2586">
      <w:pPr>
        <w:ind w:left="720"/>
        <w:rPr>
          <w:rFonts w:ascii="Arial" w:hAnsi="Arial" w:cs="Arial"/>
          <w:sz w:val="22"/>
          <w:szCs w:val="22"/>
        </w:rPr>
      </w:pPr>
      <w:r>
        <w:rPr>
          <w:rFonts w:ascii="Arial" w:hAnsi="Arial" w:cs="Arial"/>
          <w:sz w:val="22"/>
          <w:szCs w:val="22"/>
        </w:rPr>
        <w:t>a.</w:t>
      </w:r>
      <w:r w:rsidR="00BF2586" w:rsidRPr="00EC5CD4">
        <w:rPr>
          <w:rFonts w:ascii="Arial" w:hAnsi="Arial" w:cs="Arial"/>
          <w:sz w:val="22"/>
          <w:szCs w:val="22"/>
        </w:rPr>
        <w:tab/>
        <w:t xml:space="preserve">Hi Speed internet with </w:t>
      </w:r>
      <w:proofErr w:type="spellStart"/>
      <w:r w:rsidR="00D32E34">
        <w:rPr>
          <w:rFonts w:ascii="Arial" w:hAnsi="Arial" w:cs="Arial"/>
          <w:sz w:val="22"/>
          <w:szCs w:val="22"/>
        </w:rPr>
        <w:t>WiFi</w:t>
      </w:r>
      <w:proofErr w:type="spellEnd"/>
      <w:r w:rsidR="00BF2586" w:rsidRPr="00EC5CD4">
        <w:rPr>
          <w:rFonts w:ascii="Arial" w:hAnsi="Arial" w:cs="Arial"/>
          <w:sz w:val="22"/>
          <w:szCs w:val="22"/>
        </w:rPr>
        <w:t xml:space="preserve"> connection or the future equivalent.</w:t>
      </w:r>
    </w:p>
    <w:p w14:paraId="5E846C14" w14:textId="77777777" w:rsidR="00BF2586" w:rsidRPr="00EC5CD4" w:rsidRDefault="00BF2586" w:rsidP="00BF2586">
      <w:pPr>
        <w:ind w:left="1440"/>
        <w:rPr>
          <w:rFonts w:ascii="Arial" w:hAnsi="Arial" w:cs="Arial"/>
          <w:sz w:val="22"/>
          <w:szCs w:val="22"/>
        </w:rPr>
      </w:pPr>
    </w:p>
    <w:p w14:paraId="19331D33" w14:textId="09B85C0D" w:rsidR="00BF2586" w:rsidRPr="00EC5CD4" w:rsidRDefault="00784356" w:rsidP="00BF2586">
      <w:pPr>
        <w:ind w:left="720"/>
        <w:rPr>
          <w:rFonts w:ascii="Arial" w:hAnsi="Arial" w:cs="Arial"/>
          <w:sz w:val="22"/>
          <w:szCs w:val="22"/>
        </w:rPr>
      </w:pPr>
      <w:r>
        <w:rPr>
          <w:rFonts w:ascii="Arial" w:hAnsi="Arial" w:cs="Arial"/>
          <w:sz w:val="22"/>
          <w:szCs w:val="22"/>
        </w:rPr>
        <w:t>b</w:t>
      </w:r>
      <w:r w:rsidR="00BF2586" w:rsidRPr="00EC5CD4">
        <w:rPr>
          <w:rFonts w:ascii="Arial" w:hAnsi="Arial" w:cs="Arial"/>
          <w:sz w:val="22"/>
          <w:szCs w:val="22"/>
        </w:rPr>
        <w:t>.</w:t>
      </w:r>
      <w:r w:rsidR="00BF2586" w:rsidRPr="00EC5CD4">
        <w:rPr>
          <w:rFonts w:ascii="Arial" w:hAnsi="Arial" w:cs="Arial"/>
          <w:sz w:val="22"/>
          <w:szCs w:val="22"/>
        </w:rPr>
        <w:tab/>
        <w:t xml:space="preserve">1 x office standard photocopier with a </w:t>
      </w:r>
      <w:r w:rsidR="00C17F49" w:rsidRPr="00EC5CD4">
        <w:rPr>
          <w:rFonts w:ascii="Arial" w:hAnsi="Arial" w:cs="Arial"/>
          <w:sz w:val="22"/>
          <w:szCs w:val="22"/>
        </w:rPr>
        <w:t>sorting and stapling capability.</w:t>
      </w:r>
    </w:p>
    <w:p w14:paraId="58F3F083" w14:textId="77777777" w:rsidR="00BF2586" w:rsidRPr="00EC5CD4" w:rsidRDefault="00BF2586" w:rsidP="00BF2586">
      <w:pPr>
        <w:ind w:left="1440"/>
        <w:rPr>
          <w:rFonts w:ascii="Arial" w:hAnsi="Arial" w:cs="Arial"/>
          <w:sz w:val="22"/>
          <w:szCs w:val="22"/>
        </w:rPr>
      </w:pPr>
    </w:p>
    <w:p w14:paraId="215EBA44" w14:textId="0DF0A6A1" w:rsidR="00BF2586" w:rsidRDefault="00784356" w:rsidP="00BF2586">
      <w:pPr>
        <w:ind w:left="720"/>
        <w:rPr>
          <w:ins w:id="15" w:author="Smith, Bee Maj (Army Manning-Info-RSIGNALS-SO1)" w:date="2018-06-15T09:09:00Z"/>
          <w:rFonts w:ascii="Arial" w:hAnsi="Arial" w:cs="Arial"/>
          <w:sz w:val="22"/>
          <w:szCs w:val="22"/>
        </w:rPr>
      </w:pPr>
      <w:r>
        <w:rPr>
          <w:rFonts w:ascii="Arial" w:hAnsi="Arial" w:cs="Arial"/>
          <w:sz w:val="22"/>
          <w:szCs w:val="22"/>
        </w:rPr>
        <w:t>c</w:t>
      </w:r>
      <w:r w:rsidR="00BF2586" w:rsidRPr="00EC5CD4">
        <w:rPr>
          <w:rFonts w:ascii="Arial" w:hAnsi="Arial" w:cs="Arial"/>
          <w:sz w:val="22"/>
          <w:szCs w:val="22"/>
        </w:rPr>
        <w:t>.</w:t>
      </w:r>
      <w:r w:rsidR="00BF2586" w:rsidRPr="00EC5CD4">
        <w:rPr>
          <w:rFonts w:ascii="Arial" w:hAnsi="Arial" w:cs="Arial"/>
          <w:sz w:val="22"/>
          <w:szCs w:val="22"/>
        </w:rPr>
        <w:tab/>
        <w:t>Minimum of 7 tables at least 6ft long and 15 chairs.</w:t>
      </w:r>
    </w:p>
    <w:p w14:paraId="4A1C9307" w14:textId="77777777" w:rsidR="007A21F5" w:rsidRDefault="007A21F5" w:rsidP="00BF2586">
      <w:pPr>
        <w:ind w:left="720"/>
        <w:rPr>
          <w:ins w:id="16" w:author="Smith, Bee Maj (Army Manning-Info-RSIGNALS-SO1)" w:date="2018-06-15T09:09:00Z"/>
          <w:rFonts w:ascii="Arial" w:hAnsi="Arial" w:cs="Arial"/>
          <w:sz w:val="22"/>
          <w:szCs w:val="22"/>
        </w:rPr>
      </w:pPr>
    </w:p>
    <w:p w14:paraId="0ABE1891" w14:textId="6467DDC8" w:rsidR="00BF2586" w:rsidRPr="00EC5CD4" w:rsidRDefault="00784356" w:rsidP="00BF2586">
      <w:pPr>
        <w:ind w:left="720"/>
        <w:rPr>
          <w:rFonts w:ascii="Arial" w:hAnsi="Arial" w:cs="Arial"/>
          <w:sz w:val="22"/>
          <w:szCs w:val="22"/>
        </w:rPr>
      </w:pPr>
      <w:r>
        <w:rPr>
          <w:rFonts w:ascii="Arial" w:hAnsi="Arial" w:cs="Arial"/>
          <w:sz w:val="22"/>
          <w:szCs w:val="22"/>
        </w:rPr>
        <w:t>d</w:t>
      </w:r>
      <w:r w:rsidR="00BF2586" w:rsidRPr="00EC5CD4">
        <w:rPr>
          <w:rFonts w:ascii="Arial" w:hAnsi="Arial" w:cs="Arial"/>
          <w:sz w:val="22"/>
          <w:szCs w:val="22"/>
        </w:rPr>
        <w:t>.</w:t>
      </w:r>
      <w:r w:rsidR="00BF2586" w:rsidRPr="00EC5CD4">
        <w:rPr>
          <w:rFonts w:ascii="Arial" w:hAnsi="Arial" w:cs="Arial"/>
          <w:sz w:val="22"/>
          <w:szCs w:val="22"/>
        </w:rPr>
        <w:tab/>
        <w:t>2 x keys to the door.</w:t>
      </w:r>
    </w:p>
    <w:p w14:paraId="39C13164" w14:textId="77777777" w:rsidR="00BF2586" w:rsidRPr="00EC5CD4" w:rsidRDefault="00BF2586" w:rsidP="00BF2586">
      <w:pPr>
        <w:ind w:left="1440"/>
        <w:rPr>
          <w:rFonts w:ascii="Arial" w:hAnsi="Arial" w:cs="Arial"/>
          <w:sz w:val="22"/>
          <w:szCs w:val="22"/>
        </w:rPr>
      </w:pPr>
    </w:p>
    <w:p w14:paraId="4390A471" w14:textId="3E194B95" w:rsidR="00BF2586" w:rsidRPr="00EC5CD4" w:rsidRDefault="00784356" w:rsidP="00BF2586">
      <w:pPr>
        <w:ind w:left="720"/>
        <w:rPr>
          <w:rFonts w:ascii="Arial" w:hAnsi="Arial" w:cs="Arial"/>
          <w:sz w:val="22"/>
          <w:szCs w:val="22"/>
        </w:rPr>
      </w:pPr>
      <w:r>
        <w:rPr>
          <w:rFonts w:ascii="Arial" w:hAnsi="Arial" w:cs="Arial"/>
          <w:sz w:val="22"/>
          <w:szCs w:val="22"/>
        </w:rPr>
        <w:t>e</w:t>
      </w:r>
      <w:r w:rsidR="00BF2586" w:rsidRPr="00EC5CD4">
        <w:rPr>
          <w:rFonts w:ascii="Arial" w:hAnsi="Arial" w:cs="Arial"/>
          <w:sz w:val="22"/>
          <w:szCs w:val="22"/>
        </w:rPr>
        <w:t>.</w:t>
      </w:r>
      <w:r w:rsidR="00BF2586" w:rsidRPr="00EC5CD4">
        <w:rPr>
          <w:rFonts w:ascii="Arial" w:hAnsi="Arial" w:cs="Arial"/>
          <w:sz w:val="22"/>
          <w:szCs w:val="22"/>
        </w:rPr>
        <w:tab/>
        <w:t>Minimum of 8 power points.</w:t>
      </w:r>
    </w:p>
    <w:p w14:paraId="1F015819" w14:textId="77777777" w:rsidR="00BF2586" w:rsidRPr="00EC5CD4" w:rsidRDefault="00BF2586" w:rsidP="00BF2586">
      <w:pPr>
        <w:rPr>
          <w:rFonts w:ascii="Arial" w:hAnsi="Arial" w:cs="Arial"/>
          <w:sz w:val="22"/>
          <w:szCs w:val="22"/>
        </w:rPr>
      </w:pPr>
    </w:p>
    <w:p w14:paraId="119D70C8" w14:textId="77777777" w:rsidR="00BF2586" w:rsidRPr="00EC5CD4" w:rsidRDefault="00BF2586" w:rsidP="00BF2586">
      <w:pPr>
        <w:rPr>
          <w:rFonts w:ascii="Arial" w:hAnsi="Arial" w:cs="Arial"/>
          <w:sz w:val="22"/>
          <w:szCs w:val="22"/>
        </w:rPr>
      </w:pPr>
      <w:r w:rsidRPr="00EC5CD4">
        <w:rPr>
          <w:rFonts w:ascii="Arial" w:hAnsi="Arial" w:cs="Arial"/>
          <w:sz w:val="22"/>
          <w:szCs w:val="22"/>
        </w:rPr>
        <w:t>2.</w:t>
      </w:r>
      <w:r w:rsidRPr="00EC5CD4">
        <w:rPr>
          <w:rFonts w:ascii="Arial" w:hAnsi="Arial" w:cs="Arial"/>
          <w:sz w:val="22"/>
          <w:szCs w:val="22"/>
        </w:rPr>
        <w:tab/>
        <w:t>Lavatory and washing-up facilities adjacent to the office must be available.</w:t>
      </w:r>
    </w:p>
    <w:p w14:paraId="5FFC56E3" w14:textId="77777777" w:rsidR="00BF2586" w:rsidRPr="00EC5CD4" w:rsidRDefault="00BF2586" w:rsidP="00BF2586">
      <w:pPr>
        <w:rPr>
          <w:rFonts w:ascii="Arial" w:hAnsi="Arial" w:cs="Arial"/>
          <w:sz w:val="22"/>
          <w:szCs w:val="22"/>
        </w:rPr>
      </w:pPr>
    </w:p>
    <w:p w14:paraId="6E9E1F13" w14:textId="220CC902" w:rsidR="00BF2586" w:rsidRPr="00EC5CD4" w:rsidRDefault="00BF2586" w:rsidP="00FC76A5">
      <w:pPr>
        <w:ind w:left="720" w:hanging="720"/>
        <w:rPr>
          <w:rFonts w:ascii="Arial" w:hAnsi="Arial" w:cs="Arial"/>
          <w:sz w:val="22"/>
          <w:szCs w:val="22"/>
        </w:rPr>
      </w:pPr>
      <w:r w:rsidRPr="00EC5CD4">
        <w:rPr>
          <w:rFonts w:ascii="Arial" w:hAnsi="Arial" w:cs="Arial"/>
          <w:sz w:val="22"/>
          <w:szCs w:val="22"/>
        </w:rPr>
        <w:t>3.</w:t>
      </w:r>
      <w:r w:rsidRPr="00EC5CD4">
        <w:rPr>
          <w:rFonts w:ascii="Arial" w:hAnsi="Arial" w:cs="Arial"/>
          <w:sz w:val="22"/>
          <w:szCs w:val="22"/>
        </w:rPr>
        <w:tab/>
        <w:t xml:space="preserve">All the requirements noted above must </w:t>
      </w:r>
      <w:r w:rsidRPr="00784356">
        <w:rPr>
          <w:rFonts w:ascii="Arial" w:hAnsi="Arial" w:cs="Arial"/>
          <w:color w:val="000000" w:themeColor="text1"/>
          <w:sz w:val="22"/>
          <w:szCs w:val="22"/>
        </w:rPr>
        <w:t>be</w:t>
      </w:r>
      <w:r w:rsidR="00784356">
        <w:rPr>
          <w:rFonts w:ascii="Arial" w:hAnsi="Arial" w:cs="Arial"/>
          <w:color w:val="000000" w:themeColor="text1"/>
          <w:sz w:val="22"/>
          <w:szCs w:val="22"/>
        </w:rPr>
        <w:t xml:space="preserve"> in location</w:t>
      </w:r>
      <w:r w:rsidRPr="00784356">
        <w:rPr>
          <w:rFonts w:ascii="Arial" w:hAnsi="Arial" w:cs="Arial"/>
          <w:color w:val="000000" w:themeColor="text1"/>
          <w:sz w:val="22"/>
          <w:szCs w:val="22"/>
        </w:rPr>
        <w:t xml:space="preserve"> </w:t>
      </w:r>
      <w:r w:rsidRPr="00EC5CD4">
        <w:rPr>
          <w:rFonts w:ascii="Arial" w:hAnsi="Arial" w:cs="Arial"/>
          <w:sz w:val="22"/>
          <w:szCs w:val="22"/>
        </w:rPr>
        <w:t>ready for use when the Authori</w:t>
      </w:r>
      <w:r w:rsidR="00DA482A" w:rsidRPr="00EC5CD4">
        <w:rPr>
          <w:rFonts w:ascii="Arial" w:hAnsi="Arial" w:cs="Arial"/>
          <w:sz w:val="22"/>
          <w:szCs w:val="22"/>
        </w:rPr>
        <w:t>ty’s officials arrive in resort.</w:t>
      </w:r>
    </w:p>
    <w:p w14:paraId="431B0939" w14:textId="77777777" w:rsidR="003678A6" w:rsidRPr="00EC5CD4" w:rsidRDefault="003678A6" w:rsidP="00BF2586">
      <w:pPr>
        <w:rPr>
          <w:rFonts w:ascii="Arial" w:hAnsi="Arial" w:cs="Arial"/>
          <w:sz w:val="22"/>
          <w:szCs w:val="22"/>
        </w:rPr>
      </w:pPr>
    </w:p>
    <w:p w14:paraId="7F3DAA24" w14:textId="77777777" w:rsidR="003678A6" w:rsidRPr="00EC5CD4" w:rsidRDefault="003678A6" w:rsidP="00BF2586">
      <w:pPr>
        <w:rPr>
          <w:rFonts w:ascii="Arial" w:hAnsi="Arial" w:cs="Arial"/>
          <w:sz w:val="22"/>
          <w:szCs w:val="22"/>
        </w:rPr>
      </w:pPr>
    </w:p>
    <w:p w14:paraId="7BB5307E" w14:textId="77777777" w:rsidR="003678A6" w:rsidRPr="00EC5CD4" w:rsidRDefault="003678A6" w:rsidP="00BF2586">
      <w:pPr>
        <w:rPr>
          <w:rFonts w:ascii="Arial" w:hAnsi="Arial" w:cs="Arial"/>
          <w:sz w:val="22"/>
          <w:szCs w:val="22"/>
        </w:rPr>
      </w:pPr>
    </w:p>
    <w:p w14:paraId="71125711" w14:textId="77777777" w:rsidR="003678A6" w:rsidRPr="00EC5CD4" w:rsidRDefault="003678A6" w:rsidP="00BF2586">
      <w:pPr>
        <w:rPr>
          <w:rFonts w:ascii="Arial" w:hAnsi="Arial" w:cs="Arial"/>
          <w:sz w:val="22"/>
          <w:szCs w:val="22"/>
        </w:rPr>
      </w:pPr>
    </w:p>
    <w:p w14:paraId="67A32CC5" w14:textId="77777777" w:rsidR="003678A6" w:rsidRPr="00EC5CD4" w:rsidRDefault="003678A6" w:rsidP="00BF2586">
      <w:pPr>
        <w:rPr>
          <w:rFonts w:ascii="Arial" w:hAnsi="Arial" w:cs="Arial"/>
          <w:sz w:val="22"/>
          <w:szCs w:val="22"/>
        </w:rPr>
      </w:pPr>
    </w:p>
    <w:p w14:paraId="79F97CAC" w14:textId="77777777" w:rsidR="003678A6" w:rsidRPr="00EC5CD4" w:rsidRDefault="003678A6" w:rsidP="00BF2586">
      <w:pPr>
        <w:rPr>
          <w:rFonts w:ascii="Arial" w:hAnsi="Arial" w:cs="Arial"/>
          <w:sz w:val="22"/>
          <w:szCs w:val="22"/>
        </w:rPr>
      </w:pPr>
    </w:p>
    <w:p w14:paraId="7330BD08" w14:textId="77777777" w:rsidR="003678A6" w:rsidRPr="00EC5CD4" w:rsidRDefault="003678A6" w:rsidP="00BF2586">
      <w:pPr>
        <w:rPr>
          <w:rFonts w:ascii="Arial" w:hAnsi="Arial" w:cs="Arial"/>
          <w:sz w:val="22"/>
          <w:szCs w:val="22"/>
        </w:rPr>
      </w:pPr>
    </w:p>
    <w:p w14:paraId="2FD0C123" w14:textId="77777777" w:rsidR="003678A6" w:rsidRPr="00EC5CD4" w:rsidRDefault="003678A6" w:rsidP="00BF2586">
      <w:pPr>
        <w:rPr>
          <w:rFonts w:ascii="Arial" w:hAnsi="Arial" w:cs="Arial"/>
          <w:sz w:val="22"/>
          <w:szCs w:val="22"/>
        </w:rPr>
      </w:pPr>
    </w:p>
    <w:p w14:paraId="768E1E79" w14:textId="77777777" w:rsidR="003678A6" w:rsidRPr="00EC5CD4" w:rsidRDefault="003678A6" w:rsidP="00BF2586">
      <w:pPr>
        <w:rPr>
          <w:rFonts w:ascii="Arial" w:hAnsi="Arial" w:cs="Arial"/>
          <w:sz w:val="22"/>
          <w:szCs w:val="22"/>
        </w:rPr>
      </w:pPr>
    </w:p>
    <w:p w14:paraId="45340217" w14:textId="77777777" w:rsidR="003678A6" w:rsidRPr="00EC5CD4" w:rsidRDefault="003678A6" w:rsidP="00BF2586">
      <w:pPr>
        <w:rPr>
          <w:rFonts w:ascii="Arial" w:hAnsi="Arial" w:cs="Arial"/>
          <w:sz w:val="22"/>
          <w:szCs w:val="22"/>
        </w:rPr>
      </w:pPr>
    </w:p>
    <w:p w14:paraId="77410930" w14:textId="77777777" w:rsidR="003678A6" w:rsidRPr="00EC5CD4" w:rsidRDefault="003678A6" w:rsidP="00BF2586">
      <w:pPr>
        <w:rPr>
          <w:rFonts w:ascii="Arial" w:hAnsi="Arial" w:cs="Arial"/>
          <w:sz w:val="22"/>
          <w:szCs w:val="22"/>
        </w:rPr>
      </w:pPr>
    </w:p>
    <w:p w14:paraId="150A78AA" w14:textId="77777777" w:rsidR="003678A6" w:rsidRPr="00EC5CD4" w:rsidRDefault="003678A6" w:rsidP="00BF2586">
      <w:pPr>
        <w:rPr>
          <w:rFonts w:ascii="Arial" w:hAnsi="Arial" w:cs="Arial"/>
          <w:sz w:val="22"/>
          <w:szCs w:val="22"/>
        </w:rPr>
      </w:pPr>
    </w:p>
    <w:p w14:paraId="4DC3DFE8" w14:textId="77777777" w:rsidR="003678A6" w:rsidRPr="00EC5CD4" w:rsidRDefault="003678A6" w:rsidP="00BF2586">
      <w:pPr>
        <w:rPr>
          <w:rFonts w:ascii="Arial" w:hAnsi="Arial" w:cs="Arial"/>
          <w:sz w:val="22"/>
          <w:szCs w:val="22"/>
        </w:rPr>
      </w:pPr>
    </w:p>
    <w:p w14:paraId="6E71B26D" w14:textId="77777777" w:rsidR="003678A6" w:rsidRPr="00EC5CD4" w:rsidRDefault="003678A6" w:rsidP="00BF2586">
      <w:pPr>
        <w:rPr>
          <w:rFonts w:ascii="Arial" w:hAnsi="Arial" w:cs="Arial"/>
          <w:sz w:val="22"/>
          <w:szCs w:val="22"/>
        </w:rPr>
      </w:pPr>
    </w:p>
    <w:p w14:paraId="1AD6F610" w14:textId="77777777" w:rsidR="003678A6" w:rsidRPr="00EC5CD4" w:rsidRDefault="003678A6" w:rsidP="00BF2586">
      <w:pPr>
        <w:rPr>
          <w:rFonts w:ascii="Arial" w:hAnsi="Arial" w:cs="Arial"/>
          <w:sz w:val="22"/>
          <w:szCs w:val="22"/>
        </w:rPr>
      </w:pPr>
    </w:p>
    <w:p w14:paraId="43AA7E08" w14:textId="77777777" w:rsidR="003678A6" w:rsidRPr="00EC5CD4" w:rsidRDefault="003678A6" w:rsidP="00BF2586">
      <w:pPr>
        <w:rPr>
          <w:rFonts w:ascii="Arial" w:hAnsi="Arial" w:cs="Arial"/>
          <w:sz w:val="22"/>
          <w:szCs w:val="22"/>
        </w:rPr>
      </w:pPr>
    </w:p>
    <w:p w14:paraId="7EB1D7E9" w14:textId="77777777" w:rsidR="003678A6" w:rsidRPr="00EC5CD4" w:rsidRDefault="003678A6" w:rsidP="00BF2586">
      <w:pPr>
        <w:rPr>
          <w:rFonts w:ascii="Arial" w:hAnsi="Arial" w:cs="Arial"/>
          <w:sz w:val="22"/>
          <w:szCs w:val="22"/>
        </w:rPr>
      </w:pPr>
    </w:p>
    <w:p w14:paraId="07B51224" w14:textId="77777777" w:rsidR="003678A6" w:rsidRPr="00EC5CD4" w:rsidRDefault="003678A6" w:rsidP="00BF2586">
      <w:pPr>
        <w:rPr>
          <w:rFonts w:ascii="Arial" w:hAnsi="Arial" w:cs="Arial"/>
          <w:sz w:val="22"/>
          <w:szCs w:val="22"/>
        </w:rPr>
      </w:pPr>
    </w:p>
    <w:p w14:paraId="4885925F" w14:textId="77777777" w:rsidR="003678A6" w:rsidRPr="00EC5CD4" w:rsidRDefault="003678A6" w:rsidP="00BF2586">
      <w:pPr>
        <w:rPr>
          <w:rFonts w:ascii="Arial" w:hAnsi="Arial" w:cs="Arial"/>
          <w:sz w:val="22"/>
          <w:szCs w:val="22"/>
        </w:rPr>
      </w:pPr>
    </w:p>
    <w:p w14:paraId="474D0F31" w14:textId="77777777" w:rsidR="003678A6" w:rsidRPr="00EC5CD4" w:rsidRDefault="003678A6" w:rsidP="00BF2586">
      <w:pPr>
        <w:rPr>
          <w:rFonts w:ascii="Arial" w:hAnsi="Arial" w:cs="Arial"/>
          <w:sz w:val="22"/>
          <w:szCs w:val="22"/>
        </w:rPr>
      </w:pPr>
    </w:p>
    <w:p w14:paraId="724CABFB" w14:textId="77777777" w:rsidR="003678A6" w:rsidRPr="00EC5CD4" w:rsidRDefault="003678A6" w:rsidP="00BF2586">
      <w:pPr>
        <w:rPr>
          <w:rFonts w:ascii="Arial" w:hAnsi="Arial" w:cs="Arial"/>
          <w:sz w:val="22"/>
          <w:szCs w:val="22"/>
        </w:rPr>
      </w:pPr>
    </w:p>
    <w:p w14:paraId="026EAC95" w14:textId="77777777" w:rsidR="003678A6" w:rsidRPr="00EC5CD4" w:rsidRDefault="003678A6" w:rsidP="00BF2586">
      <w:pPr>
        <w:rPr>
          <w:rFonts w:ascii="Arial" w:hAnsi="Arial" w:cs="Arial"/>
          <w:sz w:val="22"/>
          <w:szCs w:val="22"/>
        </w:rPr>
      </w:pPr>
    </w:p>
    <w:p w14:paraId="6ADF6EEC" w14:textId="77777777" w:rsidR="003678A6" w:rsidRPr="00EC5CD4" w:rsidRDefault="003678A6" w:rsidP="00BF2586">
      <w:pPr>
        <w:rPr>
          <w:rFonts w:ascii="Arial" w:hAnsi="Arial" w:cs="Arial"/>
          <w:sz w:val="22"/>
          <w:szCs w:val="22"/>
        </w:rPr>
      </w:pPr>
    </w:p>
    <w:p w14:paraId="18AF46AE" w14:textId="77777777" w:rsidR="003678A6" w:rsidRPr="00EC5CD4" w:rsidRDefault="003678A6" w:rsidP="00BF2586">
      <w:pPr>
        <w:rPr>
          <w:rFonts w:ascii="Arial" w:hAnsi="Arial" w:cs="Arial"/>
          <w:sz w:val="22"/>
          <w:szCs w:val="22"/>
        </w:rPr>
      </w:pPr>
    </w:p>
    <w:p w14:paraId="17373DD5" w14:textId="77777777" w:rsidR="00EC54EA" w:rsidRDefault="00EC54EA" w:rsidP="00BF2586">
      <w:pPr>
        <w:rPr>
          <w:rFonts w:ascii="Arial" w:hAnsi="Arial" w:cs="Arial"/>
          <w:sz w:val="22"/>
          <w:szCs w:val="22"/>
        </w:rPr>
        <w:sectPr w:rsidR="00EC54EA" w:rsidSect="00EC54EA">
          <w:headerReference w:type="default" r:id="rId16"/>
          <w:footerReference w:type="default" r:id="rId17"/>
          <w:pgSz w:w="11906" w:h="16838"/>
          <w:pgMar w:top="899" w:right="1134" w:bottom="899" w:left="1134" w:header="346" w:footer="346" w:gutter="0"/>
          <w:pgNumType w:start="1"/>
          <w:cols w:space="720"/>
        </w:sectPr>
      </w:pPr>
    </w:p>
    <w:p w14:paraId="3D4BC5D5" w14:textId="77777777" w:rsidR="00FC76A5" w:rsidRPr="00EC5CD4" w:rsidRDefault="00926775" w:rsidP="00FC76A5">
      <w:pPr>
        <w:ind w:left="7920" w:hanging="720"/>
        <w:jc w:val="right"/>
        <w:rPr>
          <w:rFonts w:ascii="Arial" w:hAnsi="Arial" w:cs="Arial"/>
          <w:b/>
          <w:sz w:val="22"/>
          <w:szCs w:val="22"/>
        </w:rPr>
      </w:pPr>
      <w:r>
        <w:rPr>
          <w:rFonts w:ascii="Arial" w:hAnsi="Arial" w:cs="Arial"/>
          <w:b/>
          <w:sz w:val="22"/>
          <w:szCs w:val="22"/>
        </w:rPr>
        <w:lastRenderedPageBreak/>
        <w:t>APPENDIX 3 T</w:t>
      </w:r>
      <w:r w:rsidR="00FC76A5" w:rsidRPr="00EC5CD4">
        <w:rPr>
          <w:rFonts w:ascii="Arial" w:hAnsi="Arial" w:cs="Arial"/>
          <w:b/>
          <w:sz w:val="22"/>
          <w:szCs w:val="22"/>
        </w:rPr>
        <w:t>O</w:t>
      </w:r>
    </w:p>
    <w:p w14:paraId="1EF151B9" w14:textId="77777777" w:rsidR="00FC76A5" w:rsidRDefault="00FC76A5" w:rsidP="00FC76A5">
      <w:pPr>
        <w:jc w:val="right"/>
        <w:rPr>
          <w:rFonts w:ascii="Arial" w:hAnsi="Arial" w:cs="Arial"/>
          <w:b/>
          <w:sz w:val="22"/>
          <w:szCs w:val="22"/>
        </w:rPr>
      </w:pPr>
      <w:r w:rsidRPr="00EC5CD4">
        <w:rPr>
          <w:rFonts w:ascii="Arial" w:hAnsi="Arial" w:cs="Arial"/>
          <w:b/>
          <w:sz w:val="22"/>
          <w:szCs w:val="22"/>
        </w:rPr>
        <w:t xml:space="preserve">ANNEX A </w:t>
      </w:r>
      <w:r>
        <w:rPr>
          <w:rFonts w:ascii="Arial" w:hAnsi="Arial" w:cs="Arial"/>
          <w:b/>
          <w:sz w:val="22"/>
          <w:szCs w:val="22"/>
        </w:rPr>
        <w:t xml:space="preserve">TO </w:t>
      </w:r>
    </w:p>
    <w:p w14:paraId="2AD8FBC7" w14:textId="77777777" w:rsidR="00FC76A5" w:rsidRDefault="00FC76A5" w:rsidP="00FC76A5">
      <w:pPr>
        <w:jc w:val="right"/>
        <w:rPr>
          <w:rFonts w:ascii="Arial" w:hAnsi="Arial" w:cs="Arial"/>
          <w:b/>
          <w:sz w:val="22"/>
          <w:szCs w:val="22"/>
        </w:rPr>
      </w:pPr>
      <w:r>
        <w:rPr>
          <w:rFonts w:ascii="Arial" w:hAnsi="Arial" w:cs="Arial"/>
          <w:b/>
          <w:sz w:val="22"/>
          <w:szCs w:val="22"/>
        </w:rPr>
        <w:t>DRAFT CONTRACT</w:t>
      </w:r>
    </w:p>
    <w:p w14:paraId="613FC567" w14:textId="7B33373A" w:rsidR="00FC76A5" w:rsidRPr="00EC5CD4" w:rsidDel="00556F90" w:rsidRDefault="00FC76A5" w:rsidP="00FC76A5">
      <w:pPr>
        <w:ind w:left="7920" w:hanging="720"/>
        <w:jc w:val="right"/>
        <w:rPr>
          <w:del w:id="17" w:author="Smith, Bee Maj (Army Manning-Info-RSIGNALS-SO1)" w:date="2018-08-02T13:30:00Z"/>
          <w:rFonts w:ascii="Arial" w:hAnsi="Arial" w:cs="Arial"/>
          <w:b/>
          <w:sz w:val="22"/>
          <w:szCs w:val="22"/>
        </w:rPr>
      </w:pPr>
      <w:del w:id="18" w:author="Smith, Bee Maj (Army Manning-Info-RSIGNALS-SO1)" w:date="2018-08-02T13:30:00Z">
        <w:r w:rsidDel="00556F90">
          <w:rPr>
            <w:rFonts w:ascii="Arial" w:hAnsi="Arial" w:cs="Arial"/>
            <w:b/>
            <w:sz w:val="22"/>
            <w:szCs w:val="22"/>
          </w:rPr>
          <w:delText>HQLF4A/007</w:delText>
        </w:r>
      </w:del>
    </w:p>
    <w:p w14:paraId="6684DE87" w14:textId="77777777" w:rsidR="0074490F" w:rsidRPr="00EC5CD4" w:rsidRDefault="0074490F" w:rsidP="00BF2586">
      <w:pPr>
        <w:rPr>
          <w:rFonts w:ascii="Arial" w:hAnsi="Arial" w:cs="Arial"/>
          <w:b/>
          <w:sz w:val="22"/>
          <w:szCs w:val="22"/>
        </w:rPr>
      </w:pPr>
    </w:p>
    <w:p w14:paraId="1259C048" w14:textId="77777777" w:rsidR="0074490F" w:rsidRPr="00EC5CD4" w:rsidRDefault="00FC76A5" w:rsidP="00FC76A5">
      <w:pPr>
        <w:jc w:val="center"/>
        <w:rPr>
          <w:rFonts w:ascii="Arial" w:hAnsi="Arial" w:cs="Arial"/>
          <w:b/>
          <w:sz w:val="22"/>
          <w:szCs w:val="22"/>
        </w:rPr>
      </w:pPr>
      <w:r w:rsidRPr="00EC5CD4">
        <w:rPr>
          <w:rFonts w:ascii="Arial" w:hAnsi="Arial" w:cs="Arial"/>
          <w:b/>
          <w:sz w:val="22"/>
          <w:szCs w:val="22"/>
        </w:rPr>
        <w:t xml:space="preserve">EX LION’S CHALLENGE – </w:t>
      </w:r>
      <w:r>
        <w:rPr>
          <w:rFonts w:ascii="Arial" w:hAnsi="Arial" w:cs="Arial"/>
          <w:b/>
          <w:sz w:val="22"/>
          <w:szCs w:val="22"/>
        </w:rPr>
        <w:t>PROVISIONAL RACE PROGRAMME</w:t>
      </w:r>
    </w:p>
    <w:p w14:paraId="18323877" w14:textId="77777777" w:rsidR="0074490F" w:rsidRPr="00EC5CD4" w:rsidRDefault="0074490F" w:rsidP="00BF2586">
      <w:pPr>
        <w:rPr>
          <w:rFonts w:ascii="Arial" w:hAnsi="Arial" w:cs="Arial"/>
          <w:sz w:val="22"/>
          <w:szCs w:val="22"/>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99"/>
        <w:gridCol w:w="972"/>
        <w:gridCol w:w="3708"/>
        <w:gridCol w:w="2796"/>
      </w:tblGrid>
      <w:tr w:rsidR="0074490F" w:rsidRPr="00EC5CD4" w14:paraId="4B60E268" w14:textId="77777777" w:rsidTr="00441BA3">
        <w:trPr>
          <w:jc w:val="center"/>
        </w:trPr>
        <w:tc>
          <w:tcPr>
            <w:tcW w:w="675" w:type="dxa"/>
            <w:tcBorders>
              <w:bottom w:val="nil"/>
            </w:tcBorders>
          </w:tcPr>
          <w:p w14:paraId="59ACEA72"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Ser</w:t>
            </w:r>
          </w:p>
        </w:tc>
        <w:tc>
          <w:tcPr>
            <w:tcW w:w="1699" w:type="dxa"/>
            <w:tcBorders>
              <w:bottom w:val="nil"/>
            </w:tcBorders>
          </w:tcPr>
          <w:p w14:paraId="59AB009D"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Date*</w:t>
            </w:r>
          </w:p>
        </w:tc>
        <w:tc>
          <w:tcPr>
            <w:tcW w:w="972" w:type="dxa"/>
            <w:tcBorders>
              <w:bottom w:val="nil"/>
            </w:tcBorders>
          </w:tcPr>
          <w:p w14:paraId="104361C7"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Time</w:t>
            </w:r>
          </w:p>
        </w:tc>
        <w:tc>
          <w:tcPr>
            <w:tcW w:w="3708" w:type="dxa"/>
            <w:tcBorders>
              <w:bottom w:val="nil"/>
            </w:tcBorders>
          </w:tcPr>
          <w:p w14:paraId="040AC180"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Event</w:t>
            </w:r>
          </w:p>
        </w:tc>
        <w:tc>
          <w:tcPr>
            <w:tcW w:w="2796" w:type="dxa"/>
            <w:tcBorders>
              <w:bottom w:val="nil"/>
            </w:tcBorders>
          </w:tcPr>
          <w:p w14:paraId="2BADF370"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Remarks</w:t>
            </w:r>
          </w:p>
        </w:tc>
      </w:tr>
      <w:tr w:rsidR="0074490F" w:rsidRPr="00EC5CD4" w14:paraId="007737C3" w14:textId="77777777" w:rsidTr="00441BA3">
        <w:trPr>
          <w:jc w:val="center"/>
        </w:trPr>
        <w:tc>
          <w:tcPr>
            <w:tcW w:w="675" w:type="dxa"/>
            <w:tcBorders>
              <w:top w:val="single" w:sz="4" w:space="0" w:color="auto"/>
              <w:left w:val="single" w:sz="4" w:space="0" w:color="auto"/>
              <w:bottom w:val="single" w:sz="4" w:space="0" w:color="auto"/>
            </w:tcBorders>
          </w:tcPr>
          <w:p w14:paraId="5EDA9E00"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(a)</w:t>
            </w:r>
          </w:p>
        </w:tc>
        <w:tc>
          <w:tcPr>
            <w:tcW w:w="1699" w:type="dxa"/>
            <w:tcBorders>
              <w:top w:val="single" w:sz="4" w:space="0" w:color="auto"/>
              <w:bottom w:val="single" w:sz="4" w:space="0" w:color="auto"/>
            </w:tcBorders>
          </w:tcPr>
          <w:p w14:paraId="03EC4743"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(b)</w:t>
            </w:r>
          </w:p>
        </w:tc>
        <w:tc>
          <w:tcPr>
            <w:tcW w:w="972" w:type="dxa"/>
            <w:tcBorders>
              <w:top w:val="single" w:sz="4" w:space="0" w:color="auto"/>
              <w:bottom w:val="single" w:sz="4" w:space="0" w:color="auto"/>
            </w:tcBorders>
          </w:tcPr>
          <w:p w14:paraId="1A767FFA"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(c)</w:t>
            </w:r>
          </w:p>
        </w:tc>
        <w:tc>
          <w:tcPr>
            <w:tcW w:w="3708" w:type="dxa"/>
            <w:tcBorders>
              <w:top w:val="single" w:sz="4" w:space="0" w:color="auto"/>
              <w:bottom w:val="single" w:sz="4" w:space="0" w:color="auto"/>
            </w:tcBorders>
          </w:tcPr>
          <w:p w14:paraId="4F185ADC"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(d)</w:t>
            </w:r>
          </w:p>
        </w:tc>
        <w:tc>
          <w:tcPr>
            <w:tcW w:w="2796" w:type="dxa"/>
            <w:tcBorders>
              <w:top w:val="single" w:sz="4" w:space="0" w:color="auto"/>
              <w:bottom w:val="single" w:sz="4" w:space="0" w:color="auto"/>
              <w:right w:val="single" w:sz="4" w:space="0" w:color="auto"/>
            </w:tcBorders>
          </w:tcPr>
          <w:p w14:paraId="746276DF" w14:textId="77777777" w:rsidR="0074490F" w:rsidRPr="00EC5CD4" w:rsidRDefault="0074490F" w:rsidP="0074490F">
            <w:pPr>
              <w:spacing w:before="60" w:after="60"/>
              <w:jc w:val="center"/>
              <w:rPr>
                <w:rFonts w:ascii="Arial" w:hAnsi="Arial" w:cs="Arial"/>
                <w:b/>
                <w:sz w:val="22"/>
                <w:szCs w:val="22"/>
              </w:rPr>
            </w:pPr>
            <w:r w:rsidRPr="00EC5CD4">
              <w:rPr>
                <w:rFonts w:ascii="Arial" w:hAnsi="Arial" w:cs="Arial"/>
                <w:b/>
                <w:sz w:val="22"/>
                <w:szCs w:val="22"/>
              </w:rPr>
              <w:t>(e)</w:t>
            </w:r>
          </w:p>
        </w:tc>
      </w:tr>
      <w:tr w:rsidR="0074490F" w:rsidRPr="00EC5CD4" w14:paraId="3F77D3F8" w14:textId="77777777" w:rsidTr="00441BA3">
        <w:trPr>
          <w:jc w:val="center"/>
        </w:trPr>
        <w:tc>
          <w:tcPr>
            <w:tcW w:w="675" w:type="dxa"/>
            <w:tcBorders>
              <w:top w:val="nil"/>
            </w:tcBorders>
          </w:tcPr>
          <w:p w14:paraId="78A2D2EF"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Borders>
              <w:top w:val="nil"/>
            </w:tcBorders>
          </w:tcPr>
          <w:p w14:paraId="522181C0" w14:textId="5C47CBB7" w:rsidR="0074490F" w:rsidRPr="00EC5CD4" w:rsidRDefault="00784356" w:rsidP="0074490F">
            <w:pPr>
              <w:spacing w:before="60" w:after="60"/>
              <w:rPr>
                <w:rFonts w:ascii="Arial" w:hAnsi="Arial" w:cs="Arial"/>
                <w:sz w:val="22"/>
                <w:szCs w:val="22"/>
              </w:rPr>
            </w:pPr>
            <w:r>
              <w:rPr>
                <w:rFonts w:ascii="Arial" w:hAnsi="Arial" w:cs="Arial"/>
                <w:sz w:val="22"/>
                <w:szCs w:val="22"/>
              </w:rPr>
              <w:t>Saturday 20 Jan 2024</w:t>
            </w:r>
          </w:p>
        </w:tc>
        <w:tc>
          <w:tcPr>
            <w:tcW w:w="972" w:type="dxa"/>
            <w:tcBorders>
              <w:top w:val="nil"/>
            </w:tcBorders>
          </w:tcPr>
          <w:p w14:paraId="6A7B7D1C" w14:textId="75313F9B" w:rsidR="0074490F" w:rsidRPr="00EC5CD4" w:rsidRDefault="00784356" w:rsidP="0074490F">
            <w:pPr>
              <w:spacing w:before="60" w:after="60"/>
              <w:rPr>
                <w:rFonts w:ascii="Arial" w:hAnsi="Arial" w:cs="Arial"/>
                <w:sz w:val="22"/>
                <w:szCs w:val="22"/>
              </w:rPr>
            </w:pPr>
            <w:r>
              <w:rPr>
                <w:rFonts w:ascii="Arial" w:hAnsi="Arial" w:cs="Arial"/>
                <w:sz w:val="22"/>
                <w:szCs w:val="22"/>
              </w:rPr>
              <w:t>1600h</w:t>
            </w:r>
          </w:p>
        </w:tc>
        <w:tc>
          <w:tcPr>
            <w:tcW w:w="3708" w:type="dxa"/>
            <w:tcBorders>
              <w:top w:val="nil"/>
            </w:tcBorders>
          </w:tcPr>
          <w:p w14:paraId="1E7B9DA0"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Race Secretary Arrives</w:t>
            </w:r>
          </w:p>
        </w:tc>
        <w:tc>
          <w:tcPr>
            <w:tcW w:w="2796" w:type="dxa"/>
            <w:tcBorders>
              <w:top w:val="nil"/>
            </w:tcBorders>
          </w:tcPr>
          <w:p w14:paraId="075ABFAC" w14:textId="77777777" w:rsidR="0074490F" w:rsidRPr="00EC5CD4" w:rsidRDefault="0074490F" w:rsidP="0074490F">
            <w:pPr>
              <w:spacing w:before="60" w:after="60"/>
              <w:rPr>
                <w:rFonts w:ascii="Arial" w:hAnsi="Arial" w:cs="Arial"/>
                <w:sz w:val="22"/>
                <w:szCs w:val="22"/>
              </w:rPr>
            </w:pPr>
          </w:p>
        </w:tc>
      </w:tr>
      <w:tr w:rsidR="0074490F" w:rsidRPr="00EC5CD4" w14:paraId="733CD64D" w14:textId="77777777" w:rsidTr="00441BA3">
        <w:trPr>
          <w:jc w:val="center"/>
        </w:trPr>
        <w:tc>
          <w:tcPr>
            <w:tcW w:w="675" w:type="dxa"/>
            <w:tcBorders>
              <w:top w:val="nil"/>
            </w:tcBorders>
          </w:tcPr>
          <w:p w14:paraId="730BAA8E"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Borders>
              <w:top w:val="nil"/>
            </w:tcBorders>
          </w:tcPr>
          <w:p w14:paraId="219B0525" w14:textId="3784F45F"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Sunday</w:t>
            </w:r>
            <w:r w:rsidR="00784356">
              <w:rPr>
                <w:rFonts w:ascii="Arial" w:hAnsi="Arial" w:cs="Arial"/>
                <w:sz w:val="22"/>
                <w:szCs w:val="22"/>
              </w:rPr>
              <w:t xml:space="preserve"> 21</w:t>
            </w:r>
            <w:r w:rsidRPr="00EC5CD4">
              <w:rPr>
                <w:rFonts w:ascii="Arial" w:hAnsi="Arial" w:cs="Arial"/>
                <w:sz w:val="22"/>
                <w:szCs w:val="22"/>
              </w:rPr>
              <w:t>/</w:t>
            </w:r>
          </w:p>
          <w:p w14:paraId="53212426" w14:textId="792596E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Monday</w:t>
            </w:r>
            <w:r w:rsidR="00784356">
              <w:rPr>
                <w:rFonts w:ascii="Arial" w:hAnsi="Arial" w:cs="Arial"/>
                <w:sz w:val="22"/>
                <w:szCs w:val="22"/>
              </w:rPr>
              <w:t xml:space="preserve"> 22 Jan 2024</w:t>
            </w:r>
          </w:p>
          <w:p w14:paraId="39749920" w14:textId="495F16A1" w:rsidR="0074490F" w:rsidRPr="00EC5CD4" w:rsidRDefault="0074490F" w:rsidP="0074490F">
            <w:pPr>
              <w:spacing w:before="60" w:after="60"/>
              <w:rPr>
                <w:rFonts w:ascii="Arial" w:hAnsi="Arial" w:cs="Arial"/>
                <w:sz w:val="22"/>
                <w:szCs w:val="22"/>
              </w:rPr>
            </w:pPr>
          </w:p>
        </w:tc>
        <w:tc>
          <w:tcPr>
            <w:tcW w:w="972" w:type="dxa"/>
            <w:tcBorders>
              <w:top w:val="nil"/>
            </w:tcBorders>
          </w:tcPr>
          <w:p w14:paraId="492339DD" w14:textId="77777777" w:rsidR="0074490F" w:rsidRPr="00EC5CD4" w:rsidRDefault="0074490F" w:rsidP="0074490F">
            <w:pPr>
              <w:spacing w:before="60" w:after="60"/>
              <w:rPr>
                <w:rFonts w:ascii="Arial" w:hAnsi="Arial" w:cs="Arial"/>
                <w:sz w:val="22"/>
                <w:szCs w:val="22"/>
              </w:rPr>
            </w:pPr>
          </w:p>
        </w:tc>
        <w:tc>
          <w:tcPr>
            <w:tcW w:w="3708" w:type="dxa"/>
            <w:tcBorders>
              <w:top w:val="nil"/>
            </w:tcBorders>
          </w:tcPr>
          <w:p w14:paraId="676FB9EF"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Majority of Officials Arrive</w:t>
            </w:r>
          </w:p>
        </w:tc>
        <w:tc>
          <w:tcPr>
            <w:tcW w:w="2796" w:type="dxa"/>
            <w:tcBorders>
              <w:top w:val="nil"/>
            </w:tcBorders>
          </w:tcPr>
          <w:p w14:paraId="443D002F" w14:textId="77777777" w:rsidR="0074490F" w:rsidRPr="00EC5CD4" w:rsidRDefault="0074490F" w:rsidP="0074490F">
            <w:pPr>
              <w:spacing w:before="60" w:after="60"/>
              <w:rPr>
                <w:rFonts w:ascii="Arial" w:hAnsi="Arial" w:cs="Arial"/>
                <w:sz w:val="22"/>
                <w:szCs w:val="22"/>
              </w:rPr>
            </w:pPr>
          </w:p>
        </w:tc>
      </w:tr>
      <w:tr w:rsidR="0074490F" w:rsidRPr="00EC5CD4" w14:paraId="688E2412" w14:textId="77777777" w:rsidTr="00441BA3">
        <w:trPr>
          <w:jc w:val="center"/>
        </w:trPr>
        <w:tc>
          <w:tcPr>
            <w:tcW w:w="675" w:type="dxa"/>
          </w:tcPr>
          <w:p w14:paraId="7FF62FE5"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22986200"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Tuesday</w:t>
            </w:r>
          </w:p>
          <w:p w14:paraId="4AF44C94" w14:textId="2B2FA3D7" w:rsidR="0074490F" w:rsidRPr="00EC5CD4" w:rsidRDefault="00784356" w:rsidP="0074490F">
            <w:pPr>
              <w:spacing w:before="60" w:after="60"/>
              <w:rPr>
                <w:rFonts w:ascii="Arial" w:hAnsi="Arial" w:cs="Arial"/>
                <w:sz w:val="22"/>
                <w:szCs w:val="22"/>
              </w:rPr>
            </w:pPr>
            <w:r>
              <w:rPr>
                <w:rFonts w:ascii="Arial" w:hAnsi="Arial" w:cs="Arial"/>
                <w:sz w:val="22"/>
                <w:szCs w:val="22"/>
              </w:rPr>
              <w:t>23 Jan 2024</w:t>
            </w:r>
          </w:p>
        </w:tc>
        <w:tc>
          <w:tcPr>
            <w:tcW w:w="972" w:type="dxa"/>
          </w:tcPr>
          <w:p w14:paraId="192A948C" w14:textId="7D620D79"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1100 -1</w:t>
            </w:r>
            <w:r w:rsidR="00784356">
              <w:rPr>
                <w:rFonts w:ascii="Arial" w:hAnsi="Arial" w:cs="Arial"/>
                <w:sz w:val="22"/>
                <w:szCs w:val="22"/>
              </w:rPr>
              <w:t>8</w:t>
            </w:r>
            <w:r w:rsidRPr="00EC5CD4">
              <w:rPr>
                <w:rFonts w:ascii="Arial" w:hAnsi="Arial" w:cs="Arial"/>
                <w:sz w:val="22"/>
                <w:szCs w:val="22"/>
              </w:rPr>
              <w:t>00</w:t>
            </w:r>
            <w:r w:rsidR="00784356">
              <w:rPr>
                <w:rFonts w:ascii="Arial" w:hAnsi="Arial" w:cs="Arial"/>
                <w:sz w:val="22"/>
                <w:szCs w:val="22"/>
              </w:rPr>
              <w:t>h</w:t>
            </w:r>
          </w:p>
        </w:tc>
        <w:tc>
          <w:tcPr>
            <w:tcW w:w="3708" w:type="dxa"/>
          </w:tcPr>
          <w:p w14:paraId="11917CFA"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Teams &amp; Remaining Officials Arrive</w:t>
            </w:r>
          </w:p>
          <w:p w14:paraId="15744C8D"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Registration for teams</w:t>
            </w:r>
          </w:p>
        </w:tc>
        <w:tc>
          <w:tcPr>
            <w:tcW w:w="2796" w:type="dxa"/>
          </w:tcPr>
          <w:p w14:paraId="29A98CE0"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Race Office</w:t>
            </w:r>
          </w:p>
        </w:tc>
      </w:tr>
      <w:tr w:rsidR="0074490F" w:rsidRPr="00EC5CD4" w14:paraId="3C5E30FC" w14:textId="77777777" w:rsidTr="00441BA3">
        <w:trPr>
          <w:cantSplit/>
          <w:jc w:val="center"/>
        </w:trPr>
        <w:tc>
          <w:tcPr>
            <w:tcW w:w="675" w:type="dxa"/>
          </w:tcPr>
          <w:p w14:paraId="300AB74F" w14:textId="77777777" w:rsidR="0074490F" w:rsidRPr="00EC5CD4" w:rsidRDefault="0074490F" w:rsidP="0074490F">
            <w:pPr>
              <w:numPr>
                <w:ilvl w:val="0"/>
                <w:numId w:val="1"/>
              </w:numPr>
              <w:spacing w:before="60" w:after="60"/>
              <w:rPr>
                <w:rFonts w:ascii="Arial" w:hAnsi="Arial" w:cs="Arial"/>
                <w:sz w:val="22"/>
                <w:szCs w:val="22"/>
              </w:rPr>
            </w:pPr>
          </w:p>
        </w:tc>
        <w:tc>
          <w:tcPr>
            <w:tcW w:w="1699" w:type="dxa"/>
            <w:vMerge w:val="restart"/>
          </w:tcPr>
          <w:p w14:paraId="26271357"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Wednesday</w:t>
            </w:r>
          </w:p>
          <w:p w14:paraId="441DA894" w14:textId="75F272E6"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 xml:space="preserve"> </w:t>
            </w:r>
            <w:r w:rsidR="00784356">
              <w:rPr>
                <w:rFonts w:ascii="Arial" w:hAnsi="Arial" w:cs="Arial"/>
                <w:sz w:val="22"/>
                <w:szCs w:val="22"/>
              </w:rPr>
              <w:t>24 Jan 2024</w:t>
            </w:r>
          </w:p>
        </w:tc>
        <w:tc>
          <w:tcPr>
            <w:tcW w:w="972" w:type="dxa"/>
          </w:tcPr>
          <w:p w14:paraId="40D9038B" w14:textId="01D68B4B" w:rsidR="0074490F" w:rsidRPr="00EC5CD4" w:rsidRDefault="00784356" w:rsidP="0074490F">
            <w:pPr>
              <w:spacing w:before="60" w:after="60"/>
              <w:rPr>
                <w:rFonts w:ascii="Arial" w:hAnsi="Arial" w:cs="Arial"/>
                <w:sz w:val="22"/>
                <w:szCs w:val="22"/>
              </w:rPr>
            </w:pPr>
            <w:r>
              <w:rPr>
                <w:rFonts w:ascii="Arial" w:hAnsi="Arial" w:cs="Arial"/>
                <w:sz w:val="22"/>
                <w:szCs w:val="22"/>
              </w:rPr>
              <w:t>All day</w:t>
            </w:r>
          </w:p>
        </w:tc>
        <w:tc>
          <w:tcPr>
            <w:tcW w:w="3708" w:type="dxa"/>
          </w:tcPr>
          <w:p w14:paraId="6069B3CD" w14:textId="3F6A969C" w:rsidR="0074490F" w:rsidRPr="00EC5CD4" w:rsidRDefault="00784356" w:rsidP="0074490F">
            <w:pPr>
              <w:spacing w:before="60" w:after="60"/>
              <w:rPr>
                <w:rFonts w:ascii="Arial" w:hAnsi="Arial" w:cs="Arial"/>
                <w:sz w:val="22"/>
                <w:szCs w:val="22"/>
              </w:rPr>
            </w:pPr>
            <w:r>
              <w:rPr>
                <w:rFonts w:ascii="Arial" w:hAnsi="Arial" w:cs="Arial"/>
                <w:sz w:val="22"/>
                <w:szCs w:val="22"/>
              </w:rPr>
              <w:t>Team training and admin</w:t>
            </w:r>
          </w:p>
        </w:tc>
        <w:tc>
          <w:tcPr>
            <w:tcW w:w="2796" w:type="dxa"/>
          </w:tcPr>
          <w:p w14:paraId="5223A42D" w14:textId="42E46083" w:rsidR="0074490F" w:rsidRPr="00EC5CD4" w:rsidRDefault="00784356" w:rsidP="0074490F">
            <w:pPr>
              <w:spacing w:before="60" w:after="60"/>
              <w:rPr>
                <w:rFonts w:ascii="Arial" w:hAnsi="Arial" w:cs="Arial"/>
                <w:sz w:val="22"/>
                <w:szCs w:val="22"/>
              </w:rPr>
            </w:pPr>
            <w:r>
              <w:rPr>
                <w:rFonts w:ascii="Arial" w:hAnsi="Arial" w:cs="Arial"/>
                <w:sz w:val="22"/>
                <w:szCs w:val="22"/>
              </w:rPr>
              <w:t>Ski Area/accommodation</w:t>
            </w:r>
          </w:p>
        </w:tc>
      </w:tr>
      <w:tr w:rsidR="0074490F" w:rsidRPr="00EC5CD4" w14:paraId="0F0C62D2" w14:textId="77777777" w:rsidTr="00441BA3">
        <w:trPr>
          <w:cantSplit/>
          <w:jc w:val="center"/>
        </w:trPr>
        <w:tc>
          <w:tcPr>
            <w:tcW w:w="675" w:type="dxa"/>
          </w:tcPr>
          <w:p w14:paraId="0489F6D6" w14:textId="77777777" w:rsidR="0074490F" w:rsidRPr="00EC5CD4" w:rsidRDefault="0074490F" w:rsidP="0074490F">
            <w:pPr>
              <w:numPr>
                <w:ilvl w:val="0"/>
                <w:numId w:val="1"/>
              </w:numPr>
              <w:spacing w:before="60" w:after="60"/>
              <w:rPr>
                <w:rFonts w:ascii="Arial" w:hAnsi="Arial" w:cs="Arial"/>
                <w:sz w:val="22"/>
                <w:szCs w:val="22"/>
              </w:rPr>
            </w:pPr>
          </w:p>
        </w:tc>
        <w:tc>
          <w:tcPr>
            <w:tcW w:w="1699" w:type="dxa"/>
            <w:vMerge/>
          </w:tcPr>
          <w:p w14:paraId="3BCF2790" w14:textId="77777777" w:rsidR="0074490F" w:rsidRPr="00EC5CD4" w:rsidRDefault="0074490F" w:rsidP="0074490F">
            <w:pPr>
              <w:spacing w:before="60" w:after="60"/>
              <w:rPr>
                <w:rFonts w:ascii="Arial" w:hAnsi="Arial" w:cs="Arial"/>
                <w:sz w:val="22"/>
                <w:szCs w:val="22"/>
              </w:rPr>
            </w:pPr>
          </w:p>
        </w:tc>
        <w:tc>
          <w:tcPr>
            <w:tcW w:w="972" w:type="dxa"/>
          </w:tcPr>
          <w:p w14:paraId="152DA585" w14:textId="14535669" w:rsidR="0074490F" w:rsidRPr="00EC5CD4" w:rsidRDefault="00784356" w:rsidP="0074490F">
            <w:pPr>
              <w:spacing w:before="60" w:after="60"/>
              <w:rPr>
                <w:rFonts w:ascii="Arial" w:hAnsi="Arial" w:cs="Arial"/>
                <w:sz w:val="22"/>
                <w:szCs w:val="22"/>
              </w:rPr>
            </w:pPr>
            <w:r>
              <w:rPr>
                <w:rFonts w:ascii="Arial" w:hAnsi="Arial" w:cs="Arial"/>
                <w:sz w:val="22"/>
                <w:szCs w:val="22"/>
              </w:rPr>
              <w:t>1630h</w:t>
            </w:r>
          </w:p>
        </w:tc>
        <w:tc>
          <w:tcPr>
            <w:tcW w:w="3708" w:type="dxa"/>
          </w:tcPr>
          <w:p w14:paraId="13338981" w14:textId="59620C84" w:rsidR="0074490F" w:rsidRPr="00EC5CD4" w:rsidRDefault="00784356" w:rsidP="0074490F">
            <w:pPr>
              <w:spacing w:before="60" w:after="60"/>
              <w:rPr>
                <w:rFonts w:ascii="Arial" w:hAnsi="Arial" w:cs="Arial"/>
                <w:sz w:val="22"/>
                <w:szCs w:val="22"/>
              </w:rPr>
            </w:pPr>
            <w:r>
              <w:rPr>
                <w:rFonts w:ascii="Arial" w:hAnsi="Arial" w:cs="Arial"/>
                <w:sz w:val="22"/>
                <w:szCs w:val="22"/>
              </w:rPr>
              <w:t>Competitors Briefing</w:t>
            </w:r>
          </w:p>
        </w:tc>
        <w:tc>
          <w:tcPr>
            <w:tcW w:w="2796" w:type="dxa"/>
          </w:tcPr>
          <w:p w14:paraId="3B2ED774" w14:textId="501A597F" w:rsidR="0074490F" w:rsidRPr="00EC5CD4" w:rsidRDefault="00784356" w:rsidP="0074490F">
            <w:pPr>
              <w:spacing w:before="60" w:after="60"/>
              <w:rPr>
                <w:rFonts w:ascii="Arial" w:hAnsi="Arial" w:cs="Arial"/>
                <w:sz w:val="22"/>
                <w:szCs w:val="22"/>
              </w:rPr>
            </w:pPr>
            <w:r>
              <w:rPr>
                <w:rFonts w:ascii="Arial" w:hAnsi="Arial" w:cs="Arial"/>
                <w:sz w:val="22"/>
                <w:szCs w:val="22"/>
              </w:rPr>
              <w:t>Outside</w:t>
            </w:r>
          </w:p>
        </w:tc>
      </w:tr>
      <w:tr w:rsidR="0074490F" w:rsidRPr="00EC5CD4" w14:paraId="55E90F29" w14:textId="77777777" w:rsidTr="00441BA3">
        <w:trPr>
          <w:cantSplit/>
          <w:jc w:val="center"/>
        </w:trPr>
        <w:tc>
          <w:tcPr>
            <w:tcW w:w="675" w:type="dxa"/>
          </w:tcPr>
          <w:p w14:paraId="6937D86B" w14:textId="77777777" w:rsidR="0074490F" w:rsidRPr="00EC5CD4" w:rsidRDefault="0074490F" w:rsidP="0074490F">
            <w:pPr>
              <w:numPr>
                <w:ilvl w:val="0"/>
                <w:numId w:val="1"/>
              </w:numPr>
              <w:spacing w:before="60" w:after="60"/>
              <w:rPr>
                <w:rFonts w:ascii="Arial" w:hAnsi="Arial" w:cs="Arial"/>
                <w:sz w:val="22"/>
                <w:szCs w:val="22"/>
              </w:rPr>
            </w:pPr>
          </w:p>
        </w:tc>
        <w:tc>
          <w:tcPr>
            <w:tcW w:w="1699" w:type="dxa"/>
            <w:vMerge/>
          </w:tcPr>
          <w:p w14:paraId="1E7681AD" w14:textId="77777777" w:rsidR="0074490F" w:rsidRPr="00EC5CD4" w:rsidRDefault="0074490F" w:rsidP="0074490F">
            <w:pPr>
              <w:spacing w:before="60" w:after="60"/>
              <w:rPr>
                <w:rFonts w:ascii="Arial" w:hAnsi="Arial" w:cs="Arial"/>
                <w:sz w:val="22"/>
                <w:szCs w:val="22"/>
              </w:rPr>
            </w:pPr>
          </w:p>
        </w:tc>
        <w:tc>
          <w:tcPr>
            <w:tcW w:w="972" w:type="dxa"/>
          </w:tcPr>
          <w:p w14:paraId="4359868A" w14:textId="5685B467" w:rsidR="0074490F" w:rsidRPr="00EC5CD4" w:rsidRDefault="00784356" w:rsidP="0074490F">
            <w:pPr>
              <w:spacing w:before="60" w:after="60"/>
              <w:rPr>
                <w:rFonts w:ascii="Arial" w:hAnsi="Arial" w:cs="Arial"/>
                <w:sz w:val="22"/>
                <w:szCs w:val="22"/>
              </w:rPr>
            </w:pPr>
            <w:r>
              <w:rPr>
                <w:rFonts w:ascii="Arial" w:hAnsi="Arial" w:cs="Arial"/>
                <w:sz w:val="22"/>
                <w:szCs w:val="22"/>
              </w:rPr>
              <w:t>1700h</w:t>
            </w:r>
          </w:p>
        </w:tc>
        <w:tc>
          <w:tcPr>
            <w:tcW w:w="3708" w:type="dxa"/>
          </w:tcPr>
          <w:p w14:paraId="5C8B3AEA" w14:textId="430FC19A" w:rsidR="0074490F" w:rsidRPr="00EC5CD4" w:rsidRDefault="00784356" w:rsidP="0074490F">
            <w:pPr>
              <w:spacing w:before="60" w:after="60"/>
              <w:rPr>
                <w:rFonts w:ascii="Arial" w:hAnsi="Arial" w:cs="Arial"/>
                <w:sz w:val="22"/>
                <w:szCs w:val="22"/>
              </w:rPr>
            </w:pPr>
            <w:r>
              <w:rPr>
                <w:rFonts w:ascii="Arial" w:hAnsi="Arial" w:cs="Arial"/>
                <w:sz w:val="22"/>
                <w:szCs w:val="22"/>
              </w:rPr>
              <w:t>1</w:t>
            </w:r>
            <w:r w:rsidRPr="00784356">
              <w:rPr>
                <w:rFonts w:ascii="Arial" w:hAnsi="Arial" w:cs="Arial"/>
                <w:sz w:val="22"/>
                <w:szCs w:val="22"/>
                <w:vertAlign w:val="superscript"/>
              </w:rPr>
              <w:t>st</w:t>
            </w:r>
            <w:r>
              <w:rPr>
                <w:rFonts w:ascii="Arial" w:hAnsi="Arial" w:cs="Arial"/>
                <w:sz w:val="22"/>
                <w:szCs w:val="22"/>
              </w:rPr>
              <w:t xml:space="preserve"> </w:t>
            </w:r>
            <w:r w:rsidR="0074490F" w:rsidRPr="00EC5CD4">
              <w:rPr>
                <w:rFonts w:ascii="Arial" w:hAnsi="Arial" w:cs="Arial"/>
                <w:sz w:val="22"/>
                <w:szCs w:val="22"/>
              </w:rPr>
              <w:t>Team Captains’ Meeting</w:t>
            </w:r>
          </w:p>
        </w:tc>
        <w:tc>
          <w:tcPr>
            <w:tcW w:w="2796" w:type="dxa"/>
          </w:tcPr>
          <w:p w14:paraId="64601A97" w14:textId="6A170475"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 xml:space="preserve">Meeting Room </w:t>
            </w:r>
            <w:r w:rsidR="00DD75C0" w:rsidRPr="00EC5CD4">
              <w:rPr>
                <w:rFonts w:ascii="Arial" w:hAnsi="Arial" w:cs="Arial"/>
                <w:sz w:val="22"/>
                <w:szCs w:val="22"/>
              </w:rPr>
              <w:t xml:space="preserve">(same time each day until </w:t>
            </w:r>
            <w:r w:rsidR="00784356">
              <w:rPr>
                <w:rFonts w:ascii="Arial" w:hAnsi="Arial" w:cs="Arial"/>
                <w:sz w:val="22"/>
                <w:szCs w:val="22"/>
              </w:rPr>
              <w:t xml:space="preserve">1 Feb 2024) </w:t>
            </w:r>
          </w:p>
        </w:tc>
      </w:tr>
      <w:tr w:rsidR="0074490F" w:rsidRPr="00EC5CD4" w14:paraId="024155A4" w14:textId="77777777" w:rsidTr="00441BA3">
        <w:trPr>
          <w:jc w:val="center"/>
        </w:trPr>
        <w:tc>
          <w:tcPr>
            <w:tcW w:w="675" w:type="dxa"/>
          </w:tcPr>
          <w:p w14:paraId="68F77ED8"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79CA1455"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Thursday</w:t>
            </w:r>
          </w:p>
          <w:p w14:paraId="587B0859" w14:textId="76D96158" w:rsidR="0074490F" w:rsidRPr="00EC5CD4" w:rsidRDefault="00784356" w:rsidP="0074490F">
            <w:pPr>
              <w:spacing w:before="60" w:after="60"/>
              <w:rPr>
                <w:rFonts w:ascii="Arial" w:hAnsi="Arial" w:cs="Arial"/>
                <w:sz w:val="22"/>
                <w:szCs w:val="22"/>
              </w:rPr>
            </w:pPr>
            <w:r>
              <w:rPr>
                <w:rFonts w:ascii="Arial" w:hAnsi="Arial" w:cs="Arial"/>
                <w:sz w:val="22"/>
                <w:szCs w:val="22"/>
              </w:rPr>
              <w:t>25 Jan 2024</w:t>
            </w:r>
          </w:p>
        </w:tc>
        <w:tc>
          <w:tcPr>
            <w:tcW w:w="972" w:type="dxa"/>
          </w:tcPr>
          <w:p w14:paraId="02FC27C3"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1E8E06C2" w14:textId="77777777" w:rsidR="0074490F" w:rsidRPr="00EC5CD4" w:rsidRDefault="0074490F" w:rsidP="0074490F">
            <w:pPr>
              <w:pStyle w:val="Footer"/>
              <w:spacing w:before="60" w:after="60"/>
              <w:rPr>
                <w:rFonts w:ascii="Arial" w:hAnsi="Arial" w:cs="Arial"/>
                <w:sz w:val="22"/>
                <w:szCs w:val="22"/>
              </w:rPr>
            </w:pPr>
            <w:r w:rsidRPr="00EC5CD4">
              <w:rPr>
                <w:rFonts w:ascii="Arial" w:hAnsi="Arial" w:cs="Arial"/>
                <w:sz w:val="22"/>
                <w:szCs w:val="22"/>
              </w:rPr>
              <w:t>Individual Giant Slalom</w:t>
            </w:r>
          </w:p>
        </w:tc>
        <w:tc>
          <w:tcPr>
            <w:tcW w:w="2796" w:type="dxa"/>
          </w:tcPr>
          <w:p w14:paraId="49A60CAE"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Sponsored by TBC</w:t>
            </w:r>
          </w:p>
        </w:tc>
      </w:tr>
      <w:tr w:rsidR="0074490F" w:rsidRPr="00EC5CD4" w14:paraId="1A086311" w14:textId="77777777" w:rsidTr="00441BA3">
        <w:trPr>
          <w:jc w:val="center"/>
        </w:trPr>
        <w:tc>
          <w:tcPr>
            <w:tcW w:w="675" w:type="dxa"/>
          </w:tcPr>
          <w:p w14:paraId="1F7F33AC"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6DEDFEB6"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Friday</w:t>
            </w:r>
          </w:p>
          <w:p w14:paraId="5E5189EC" w14:textId="3C6FC10A" w:rsidR="0074490F" w:rsidRPr="00EC5CD4" w:rsidRDefault="00784356" w:rsidP="0074490F">
            <w:pPr>
              <w:spacing w:before="60" w:after="60"/>
              <w:rPr>
                <w:rFonts w:ascii="Arial" w:hAnsi="Arial" w:cs="Arial"/>
                <w:sz w:val="22"/>
                <w:szCs w:val="22"/>
              </w:rPr>
            </w:pPr>
            <w:r>
              <w:rPr>
                <w:rFonts w:ascii="Arial" w:hAnsi="Arial" w:cs="Arial"/>
                <w:sz w:val="22"/>
                <w:szCs w:val="22"/>
              </w:rPr>
              <w:t>26 Jan 2024</w:t>
            </w:r>
          </w:p>
        </w:tc>
        <w:tc>
          <w:tcPr>
            <w:tcW w:w="972" w:type="dxa"/>
          </w:tcPr>
          <w:p w14:paraId="7924FBAC"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1AD7E6A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Team Giant Slalom</w:t>
            </w:r>
          </w:p>
          <w:p w14:paraId="67B76CC0" w14:textId="77777777" w:rsidR="0074490F" w:rsidRPr="00EC5CD4" w:rsidRDefault="0074490F" w:rsidP="0074490F">
            <w:pPr>
              <w:spacing w:before="60" w:after="60"/>
              <w:rPr>
                <w:rFonts w:ascii="Arial" w:hAnsi="Arial" w:cs="Arial"/>
                <w:sz w:val="22"/>
                <w:szCs w:val="22"/>
              </w:rPr>
            </w:pPr>
          </w:p>
        </w:tc>
        <w:tc>
          <w:tcPr>
            <w:tcW w:w="2796" w:type="dxa"/>
          </w:tcPr>
          <w:p w14:paraId="02D3FFC9"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Sponsored by TBC</w:t>
            </w:r>
          </w:p>
        </w:tc>
      </w:tr>
      <w:tr w:rsidR="0074490F" w:rsidRPr="00EC5CD4" w14:paraId="60F8F2E3" w14:textId="77777777" w:rsidTr="00441BA3">
        <w:trPr>
          <w:jc w:val="center"/>
        </w:trPr>
        <w:tc>
          <w:tcPr>
            <w:tcW w:w="675" w:type="dxa"/>
          </w:tcPr>
          <w:p w14:paraId="4ECD3AA0"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324EE67D"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Saturday</w:t>
            </w:r>
          </w:p>
          <w:p w14:paraId="17ED2580" w14:textId="491F962A" w:rsidR="0074490F" w:rsidRPr="00EC5CD4" w:rsidRDefault="00784356" w:rsidP="0074490F">
            <w:pPr>
              <w:spacing w:before="60" w:after="60"/>
              <w:rPr>
                <w:rFonts w:ascii="Arial" w:hAnsi="Arial" w:cs="Arial"/>
                <w:sz w:val="22"/>
                <w:szCs w:val="22"/>
              </w:rPr>
            </w:pPr>
            <w:r>
              <w:rPr>
                <w:rFonts w:ascii="Arial" w:hAnsi="Arial" w:cs="Arial"/>
                <w:sz w:val="22"/>
                <w:szCs w:val="22"/>
              </w:rPr>
              <w:t>27 Jan 2024</w:t>
            </w:r>
          </w:p>
        </w:tc>
        <w:tc>
          <w:tcPr>
            <w:tcW w:w="972" w:type="dxa"/>
          </w:tcPr>
          <w:p w14:paraId="7FC45C0A"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2B0BE2D8"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Individual Slalom</w:t>
            </w:r>
          </w:p>
        </w:tc>
        <w:tc>
          <w:tcPr>
            <w:tcW w:w="2796" w:type="dxa"/>
          </w:tcPr>
          <w:p w14:paraId="020A5203"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Sponsored by TBC</w:t>
            </w:r>
          </w:p>
        </w:tc>
      </w:tr>
      <w:tr w:rsidR="00441BA3" w:rsidRPr="00EC5CD4" w14:paraId="123F3558" w14:textId="77777777" w:rsidTr="00441BA3">
        <w:trPr>
          <w:jc w:val="center"/>
        </w:trPr>
        <w:tc>
          <w:tcPr>
            <w:tcW w:w="675" w:type="dxa"/>
            <w:vMerge w:val="restart"/>
          </w:tcPr>
          <w:p w14:paraId="498AD857" w14:textId="77777777" w:rsidR="00441BA3" w:rsidRPr="00EC5CD4" w:rsidRDefault="00441BA3" w:rsidP="0074490F">
            <w:pPr>
              <w:numPr>
                <w:ilvl w:val="0"/>
                <w:numId w:val="1"/>
              </w:numPr>
              <w:spacing w:before="60" w:after="60"/>
              <w:rPr>
                <w:rFonts w:ascii="Arial" w:hAnsi="Arial" w:cs="Arial"/>
                <w:sz w:val="22"/>
                <w:szCs w:val="22"/>
              </w:rPr>
            </w:pPr>
          </w:p>
        </w:tc>
        <w:tc>
          <w:tcPr>
            <w:tcW w:w="1699" w:type="dxa"/>
            <w:vMerge w:val="restart"/>
          </w:tcPr>
          <w:p w14:paraId="6E9A6555" w14:textId="77777777" w:rsidR="00441BA3" w:rsidRPr="00EC5CD4" w:rsidRDefault="00441BA3" w:rsidP="0074490F">
            <w:pPr>
              <w:spacing w:before="60" w:after="60"/>
              <w:rPr>
                <w:rFonts w:ascii="Arial" w:hAnsi="Arial" w:cs="Arial"/>
                <w:sz w:val="22"/>
                <w:szCs w:val="22"/>
              </w:rPr>
            </w:pPr>
            <w:r w:rsidRPr="00EC5CD4">
              <w:rPr>
                <w:rFonts w:ascii="Arial" w:hAnsi="Arial" w:cs="Arial"/>
                <w:sz w:val="22"/>
                <w:szCs w:val="22"/>
              </w:rPr>
              <w:t>Sunday</w:t>
            </w:r>
          </w:p>
          <w:p w14:paraId="342E6504" w14:textId="1C5B5176" w:rsidR="00441BA3" w:rsidRPr="00EC5CD4" w:rsidRDefault="00784356" w:rsidP="0074490F">
            <w:pPr>
              <w:spacing w:before="60" w:after="60"/>
              <w:rPr>
                <w:rFonts w:ascii="Arial" w:hAnsi="Arial" w:cs="Arial"/>
                <w:sz w:val="22"/>
                <w:szCs w:val="22"/>
              </w:rPr>
            </w:pPr>
            <w:r>
              <w:rPr>
                <w:rFonts w:ascii="Arial" w:hAnsi="Arial" w:cs="Arial"/>
                <w:sz w:val="22"/>
                <w:szCs w:val="22"/>
              </w:rPr>
              <w:t>28 Jan 2024</w:t>
            </w:r>
          </w:p>
        </w:tc>
        <w:tc>
          <w:tcPr>
            <w:tcW w:w="972" w:type="dxa"/>
          </w:tcPr>
          <w:p w14:paraId="72E61D19" w14:textId="77777777" w:rsidR="00441BA3" w:rsidRPr="00EC5CD4" w:rsidRDefault="00441BA3"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00F72F56" w14:textId="77777777" w:rsidR="00441BA3" w:rsidRPr="00EC5CD4" w:rsidRDefault="00441BA3" w:rsidP="0074490F">
            <w:pPr>
              <w:spacing w:before="60" w:after="60"/>
              <w:rPr>
                <w:rFonts w:ascii="Arial" w:hAnsi="Arial" w:cs="Arial"/>
                <w:sz w:val="22"/>
                <w:szCs w:val="22"/>
              </w:rPr>
            </w:pPr>
            <w:r w:rsidRPr="00EC5CD4">
              <w:rPr>
                <w:rFonts w:ascii="Arial" w:hAnsi="Arial" w:cs="Arial"/>
                <w:sz w:val="22"/>
                <w:szCs w:val="22"/>
              </w:rPr>
              <w:t>Team Slalom</w:t>
            </w:r>
          </w:p>
        </w:tc>
        <w:tc>
          <w:tcPr>
            <w:tcW w:w="2796" w:type="dxa"/>
          </w:tcPr>
          <w:p w14:paraId="25DFB569" w14:textId="77777777" w:rsidR="00441BA3" w:rsidRPr="00EC5CD4" w:rsidRDefault="00441BA3" w:rsidP="0074490F">
            <w:pPr>
              <w:spacing w:before="60" w:after="60"/>
              <w:rPr>
                <w:rFonts w:ascii="Arial" w:hAnsi="Arial" w:cs="Arial"/>
                <w:sz w:val="22"/>
                <w:szCs w:val="22"/>
              </w:rPr>
            </w:pPr>
            <w:r w:rsidRPr="00EC5CD4">
              <w:rPr>
                <w:rFonts w:ascii="Arial" w:hAnsi="Arial" w:cs="Arial"/>
                <w:sz w:val="22"/>
                <w:szCs w:val="22"/>
              </w:rPr>
              <w:t>Sponsored by TBC</w:t>
            </w:r>
          </w:p>
        </w:tc>
      </w:tr>
      <w:tr w:rsidR="00441BA3" w:rsidRPr="00EC5CD4" w14:paraId="2CAA9497" w14:textId="77777777" w:rsidTr="00784356">
        <w:trPr>
          <w:jc w:val="center"/>
          <w:ins w:id="19" w:author="Smith, Bee Maj (Army Manning-Info-RSIGNALS-SO1)" w:date="2018-06-15T09:23:00Z"/>
        </w:trPr>
        <w:tc>
          <w:tcPr>
            <w:tcW w:w="675" w:type="dxa"/>
            <w:vMerge/>
          </w:tcPr>
          <w:p w14:paraId="1DEE38CA" w14:textId="77777777" w:rsidR="00441BA3" w:rsidRPr="00EC5CD4" w:rsidRDefault="00441BA3">
            <w:pPr>
              <w:spacing w:before="60" w:after="60"/>
              <w:ind w:left="360"/>
              <w:rPr>
                <w:ins w:id="20" w:author="Smith, Bee Maj (Army Manning-Info-RSIGNALS-SO1)" w:date="2018-06-15T09:23:00Z"/>
                <w:rFonts w:ascii="Arial" w:hAnsi="Arial" w:cs="Arial"/>
                <w:sz w:val="22"/>
                <w:szCs w:val="22"/>
              </w:rPr>
              <w:pPrChange w:id="21" w:author="Smith, Bee Maj (Army Manning-Info-RSIGNALS-SO1)" w:date="2018-06-15T09:23:00Z">
                <w:pPr>
                  <w:numPr>
                    <w:numId w:val="1"/>
                  </w:numPr>
                  <w:tabs>
                    <w:tab w:val="num" w:pos="360"/>
                  </w:tabs>
                  <w:spacing w:before="60" w:after="60"/>
                  <w:ind w:left="360" w:hanging="360"/>
                </w:pPr>
              </w:pPrChange>
            </w:pPr>
          </w:p>
        </w:tc>
        <w:tc>
          <w:tcPr>
            <w:tcW w:w="1699" w:type="dxa"/>
            <w:vMerge/>
          </w:tcPr>
          <w:p w14:paraId="570567F9" w14:textId="77777777" w:rsidR="00441BA3" w:rsidRPr="00EC5CD4" w:rsidRDefault="00441BA3" w:rsidP="0074490F">
            <w:pPr>
              <w:spacing w:before="60" w:after="60"/>
              <w:rPr>
                <w:ins w:id="22" w:author="Smith, Bee Maj (Army Manning-Info-RSIGNALS-SO1)" w:date="2018-06-15T09:23:00Z"/>
                <w:rFonts w:ascii="Arial" w:hAnsi="Arial" w:cs="Arial"/>
                <w:sz w:val="22"/>
                <w:szCs w:val="22"/>
              </w:rPr>
            </w:pPr>
          </w:p>
        </w:tc>
        <w:tc>
          <w:tcPr>
            <w:tcW w:w="972" w:type="dxa"/>
            <w:shd w:val="clear" w:color="auto" w:fill="auto"/>
          </w:tcPr>
          <w:p w14:paraId="0572A1B3" w14:textId="7AC89483" w:rsidR="00441BA3" w:rsidRPr="00EC5CD4" w:rsidRDefault="00784356" w:rsidP="0074490F">
            <w:pPr>
              <w:spacing w:before="60" w:after="60"/>
              <w:rPr>
                <w:ins w:id="23" w:author="Smith, Bee Maj (Army Manning-Info-RSIGNALS-SO1)" w:date="2018-06-15T09:23:00Z"/>
                <w:rFonts w:ascii="Arial" w:hAnsi="Arial" w:cs="Arial"/>
                <w:sz w:val="22"/>
                <w:szCs w:val="22"/>
              </w:rPr>
            </w:pPr>
            <w:r>
              <w:rPr>
                <w:rFonts w:ascii="Arial" w:hAnsi="Arial" w:cs="Arial"/>
                <w:sz w:val="22"/>
                <w:szCs w:val="22"/>
              </w:rPr>
              <w:t>TBC</w:t>
            </w:r>
          </w:p>
        </w:tc>
        <w:tc>
          <w:tcPr>
            <w:tcW w:w="3708" w:type="dxa"/>
            <w:shd w:val="clear" w:color="auto" w:fill="auto"/>
          </w:tcPr>
          <w:p w14:paraId="19B210EB" w14:textId="2578A688" w:rsidR="00441BA3" w:rsidRPr="00EC5CD4" w:rsidRDefault="00784356" w:rsidP="00CA7720">
            <w:pPr>
              <w:spacing w:before="60" w:after="60"/>
              <w:rPr>
                <w:ins w:id="24" w:author="Smith, Bee Maj (Army Manning-Info-RSIGNALS-SO1)" w:date="2018-06-15T09:23:00Z"/>
                <w:rFonts w:ascii="Arial" w:hAnsi="Arial" w:cs="Arial"/>
                <w:sz w:val="22"/>
                <w:szCs w:val="22"/>
              </w:rPr>
            </w:pPr>
            <w:r>
              <w:rPr>
                <w:rFonts w:ascii="Arial" w:hAnsi="Arial" w:cs="Arial"/>
                <w:sz w:val="22"/>
                <w:szCs w:val="22"/>
              </w:rPr>
              <w:t>President’s Guest Event – Parallel Slalom.</w:t>
            </w:r>
          </w:p>
        </w:tc>
        <w:tc>
          <w:tcPr>
            <w:tcW w:w="2796" w:type="dxa"/>
            <w:shd w:val="clear" w:color="auto" w:fill="auto"/>
          </w:tcPr>
          <w:p w14:paraId="5F3FC662" w14:textId="77777777" w:rsidR="00441BA3" w:rsidRPr="00EC5CD4" w:rsidRDefault="00441BA3" w:rsidP="0074490F">
            <w:pPr>
              <w:spacing w:before="60" w:after="60"/>
              <w:rPr>
                <w:ins w:id="25" w:author="Smith, Bee Maj (Army Manning-Info-RSIGNALS-SO1)" w:date="2018-06-15T09:23:00Z"/>
                <w:rFonts w:ascii="Arial" w:hAnsi="Arial" w:cs="Arial"/>
                <w:sz w:val="22"/>
                <w:szCs w:val="22"/>
              </w:rPr>
            </w:pPr>
          </w:p>
        </w:tc>
      </w:tr>
      <w:tr w:rsidR="0074490F" w:rsidRPr="00EC5CD4" w14:paraId="02BFD3BE" w14:textId="77777777" w:rsidTr="00441BA3">
        <w:trPr>
          <w:jc w:val="center"/>
        </w:trPr>
        <w:tc>
          <w:tcPr>
            <w:tcW w:w="675" w:type="dxa"/>
          </w:tcPr>
          <w:p w14:paraId="2713296B"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2528A91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Monday</w:t>
            </w:r>
          </w:p>
          <w:p w14:paraId="23EAB7AF" w14:textId="2A82BB46" w:rsidR="0074490F" w:rsidRPr="00EC5CD4" w:rsidRDefault="00784356" w:rsidP="0074490F">
            <w:pPr>
              <w:spacing w:before="60" w:after="60"/>
              <w:rPr>
                <w:rFonts w:ascii="Arial" w:hAnsi="Arial" w:cs="Arial"/>
                <w:sz w:val="22"/>
                <w:szCs w:val="22"/>
              </w:rPr>
            </w:pPr>
            <w:r>
              <w:rPr>
                <w:rFonts w:ascii="Arial" w:hAnsi="Arial" w:cs="Arial"/>
                <w:sz w:val="22"/>
                <w:szCs w:val="22"/>
              </w:rPr>
              <w:t>29 Jan 2024</w:t>
            </w:r>
          </w:p>
        </w:tc>
        <w:tc>
          <w:tcPr>
            <w:tcW w:w="972" w:type="dxa"/>
          </w:tcPr>
          <w:p w14:paraId="7E958B7D"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4A152F39"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Downhill Training 1</w:t>
            </w:r>
          </w:p>
          <w:p w14:paraId="29C17E7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(2 runs per competitor, no timing)</w:t>
            </w:r>
          </w:p>
        </w:tc>
        <w:tc>
          <w:tcPr>
            <w:tcW w:w="2796" w:type="dxa"/>
          </w:tcPr>
          <w:p w14:paraId="7F1C7BA1" w14:textId="77777777" w:rsidR="0074490F" w:rsidRPr="00EC5CD4" w:rsidRDefault="0074490F" w:rsidP="0074490F">
            <w:pPr>
              <w:spacing w:before="60" w:after="60"/>
              <w:rPr>
                <w:rFonts w:ascii="Arial" w:hAnsi="Arial" w:cs="Arial"/>
                <w:sz w:val="22"/>
                <w:szCs w:val="22"/>
              </w:rPr>
            </w:pPr>
          </w:p>
        </w:tc>
      </w:tr>
      <w:tr w:rsidR="0074490F" w:rsidRPr="00EC5CD4" w14:paraId="64BFFCF8" w14:textId="77777777" w:rsidTr="00441BA3">
        <w:trPr>
          <w:jc w:val="center"/>
        </w:trPr>
        <w:tc>
          <w:tcPr>
            <w:tcW w:w="675" w:type="dxa"/>
          </w:tcPr>
          <w:p w14:paraId="142AC411"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47B081D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Tuesday</w:t>
            </w:r>
          </w:p>
          <w:p w14:paraId="5970FDE6" w14:textId="3A58E2EF" w:rsidR="0074490F" w:rsidRPr="00EC5CD4" w:rsidRDefault="00784356" w:rsidP="0074490F">
            <w:pPr>
              <w:spacing w:before="60" w:after="60"/>
              <w:rPr>
                <w:rFonts w:ascii="Arial" w:hAnsi="Arial" w:cs="Arial"/>
                <w:sz w:val="22"/>
                <w:szCs w:val="22"/>
              </w:rPr>
            </w:pPr>
            <w:r>
              <w:rPr>
                <w:rFonts w:ascii="Arial" w:hAnsi="Arial" w:cs="Arial"/>
                <w:sz w:val="22"/>
                <w:szCs w:val="22"/>
              </w:rPr>
              <w:t>30 Jan 2024</w:t>
            </w:r>
          </w:p>
        </w:tc>
        <w:tc>
          <w:tcPr>
            <w:tcW w:w="972" w:type="dxa"/>
          </w:tcPr>
          <w:p w14:paraId="5EC94BA0"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tc>
        <w:tc>
          <w:tcPr>
            <w:tcW w:w="3708" w:type="dxa"/>
          </w:tcPr>
          <w:p w14:paraId="6B67289E"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 xml:space="preserve">Downhill Training 2 </w:t>
            </w:r>
          </w:p>
          <w:p w14:paraId="6F8E1A06"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 xml:space="preserve"> (2 timed runs per competitor)</w:t>
            </w:r>
          </w:p>
        </w:tc>
        <w:tc>
          <w:tcPr>
            <w:tcW w:w="2796" w:type="dxa"/>
          </w:tcPr>
          <w:p w14:paraId="39895649" w14:textId="77777777" w:rsidR="0074490F" w:rsidRPr="00EC5CD4" w:rsidRDefault="0074490F" w:rsidP="0074490F">
            <w:pPr>
              <w:spacing w:before="60" w:after="60"/>
              <w:rPr>
                <w:rFonts w:ascii="Arial" w:hAnsi="Arial" w:cs="Arial"/>
                <w:sz w:val="22"/>
                <w:szCs w:val="22"/>
              </w:rPr>
            </w:pPr>
          </w:p>
        </w:tc>
      </w:tr>
      <w:tr w:rsidR="0074490F" w:rsidRPr="00EC5CD4" w14:paraId="23BED46D" w14:textId="77777777" w:rsidTr="00784356">
        <w:trPr>
          <w:jc w:val="center"/>
        </w:trPr>
        <w:tc>
          <w:tcPr>
            <w:tcW w:w="675" w:type="dxa"/>
          </w:tcPr>
          <w:p w14:paraId="345896C1"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459C29BA"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Wednesday</w:t>
            </w:r>
          </w:p>
          <w:p w14:paraId="12F9A694" w14:textId="351FA73D" w:rsidR="0074490F" w:rsidRPr="00EC5CD4" w:rsidRDefault="00784356" w:rsidP="0074490F">
            <w:pPr>
              <w:spacing w:before="60" w:after="60"/>
              <w:rPr>
                <w:rFonts w:ascii="Arial" w:hAnsi="Arial" w:cs="Arial"/>
                <w:sz w:val="22"/>
                <w:szCs w:val="22"/>
              </w:rPr>
            </w:pPr>
            <w:r>
              <w:rPr>
                <w:rFonts w:ascii="Arial" w:hAnsi="Arial" w:cs="Arial"/>
                <w:sz w:val="22"/>
                <w:szCs w:val="22"/>
              </w:rPr>
              <w:t>31 Jan 2024</w:t>
            </w:r>
          </w:p>
        </w:tc>
        <w:tc>
          <w:tcPr>
            <w:tcW w:w="972" w:type="dxa"/>
          </w:tcPr>
          <w:p w14:paraId="0E7845B9"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TBC</w:t>
            </w:r>
          </w:p>
          <w:p w14:paraId="1CD881C1" w14:textId="12DD5DEB" w:rsidR="0074490F" w:rsidRPr="00EC5CD4" w:rsidRDefault="0074490F" w:rsidP="0074490F">
            <w:pPr>
              <w:spacing w:before="60" w:after="60"/>
              <w:rPr>
                <w:rFonts w:ascii="Arial" w:hAnsi="Arial" w:cs="Arial"/>
                <w:sz w:val="22"/>
                <w:szCs w:val="22"/>
              </w:rPr>
            </w:pPr>
          </w:p>
        </w:tc>
        <w:tc>
          <w:tcPr>
            <w:tcW w:w="3708" w:type="dxa"/>
          </w:tcPr>
          <w:p w14:paraId="374BA156" w14:textId="0397C2E6" w:rsidR="0074490F" w:rsidRPr="00EC5CD4" w:rsidRDefault="0074490F" w:rsidP="00784356">
            <w:pPr>
              <w:spacing w:before="60" w:after="60"/>
              <w:rPr>
                <w:rFonts w:ascii="Arial" w:hAnsi="Arial" w:cs="Arial"/>
                <w:sz w:val="22"/>
                <w:szCs w:val="22"/>
              </w:rPr>
            </w:pPr>
            <w:r w:rsidRPr="00EC5CD4">
              <w:rPr>
                <w:rFonts w:ascii="Arial" w:hAnsi="Arial" w:cs="Arial"/>
                <w:sz w:val="22"/>
                <w:szCs w:val="22"/>
              </w:rPr>
              <w:t>Downhill</w:t>
            </w:r>
            <w:r w:rsidR="00784356">
              <w:rPr>
                <w:rFonts w:ascii="Arial" w:hAnsi="Arial" w:cs="Arial"/>
                <w:sz w:val="22"/>
                <w:szCs w:val="22"/>
              </w:rPr>
              <w:t xml:space="preserve"> (Individual and Team combined) </w:t>
            </w:r>
          </w:p>
        </w:tc>
        <w:tc>
          <w:tcPr>
            <w:tcW w:w="2796" w:type="dxa"/>
          </w:tcPr>
          <w:p w14:paraId="6B7933A3"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 xml:space="preserve">Sponsored by TBC </w:t>
            </w:r>
          </w:p>
        </w:tc>
      </w:tr>
      <w:tr w:rsidR="0074490F" w:rsidRPr="00EC5CD4" w14:paraId="4DDFA63B" w14:textId="77777777" w:rsidTr="00441BA3">
        <w:trPr>
          <w:cantSplit/>
          <w:jc w:val="center"/>
        </w:trPr>
        <w:tc>
          <w:tcPr>
            <w:tcW w:w="675" w:type="dxa"/>
          </w:tcPr>
          <w:p w14:paraId="6AE815C3" w14:textId="77777777" w:rsidR="0074490F" w:rsidRPr="00EC5CD4" w:rsidRDefault="0074490F" w:rsidP="0074490F">
            <w:pPr>
              <w:numPr>
                <w:ilvl w:val="0"/>
                <w:numId w:val="1"/>
              </w:numPr>
              <w:spacing w:before="60" w:after="60"/>
              <w:rPr>
                <w:rFonts w:ascii="Arial" w:hAnsi="Arial" w:cs="Arial"/>
                <w:sz w:val="22"/>
                <w:szCs w:val="22"/>
              </w:rPr>
            </w:pPr>
          </w:p>
        </w:tc>
        <w:tc>
          <w:tcPr>
            <w:tcW w:w="1699" w:type="dxa"/>
            <w:vMerge w:val="restart"/>
          </w:tcPr>
          <w:p w14:paraId="6497D492"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Thursday</w:t>
            </w:r>
          </w:p>
          <w:p w14:paraId="2FC2D343" w14:textId="62346F7C" w:rsidR="0074490F" w:rsidRPr="00EC5CD4" w:rsidRDefault="00784356" w:rsidP="0074490F">
            <w:pPr>
              <w:spacing w:before="60" w:after="60"/>
              <w:rPr>
                <w:rFonts w:ascii="Arial" w:hAnsi="Arial" w:cs="Arial"/>
                <w:sz w:val="22"/>
                <w:szCs w:val="22"/>
              </w:rPr>
            </w:pPr>
            <w:r>
              <w:rPr>
                <w:rFonts w:ascii="Arial" w:hAnsi="Arial" w:cs="Arial"/>
                <w:sz w:val="22"/>
                <w:szCs w:val="22"/>
              </w:rPr>
              <w:t>1 Feb 2024</w:t>
            </w:r>
          </w:p>
        </w:tc>
        <w:tc>
          <w:tcPr>
            <w:tcW w:w="972" w:type="dxa"/>
          </w:tcPr>
          <w:p w14:paraId="602F6C3B"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AM</w:t>
            </w:r>
          </w:p>
        </w:tc>
        <w:tc>
          <w:tcPr>
            <w:tcW w:w="3708" w:type="dxa"/>
          </w:tcPr>
          <w:p w14:paraId="16580ACC"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Super G</w:t>
            </w:r>
          </w:p>
          <w:p w14:paraId="4AA2F526"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Option for 2 timed runs</w:t>
            </w:r>
          </w:p>
        </w:tc>
        <w:tc>
          <w:tcPr>
            <w:tcW w:w="2796" w:type="dxa"/>
          </w:tcPr>
          <w:p w14:paraId="68A37FC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Sponsored by TBC</w:t>
            </w:r>
          </w:p>
          <w:p w14:paraId="6368FDDB" w14:textId="77777777" w:rsidR="0074490F" w:rsidRPr="00EC5CD4" w:rsidRDefault="0074490F" w:rsidP="0074490F">
            <w:pPr>
              <w:spacing w:before="60" w:after="60"/>
              <w:rPr>
                <w:rFonts w:ascii="Arial" w:hAnsi="Arial" w:cs="Arial"/>
                <w:sz w:val="22"/>
                <w:szCs w:val="22"/>
              </w:rPr>
            </w:pPr>
          </w:p>
        </w:tc>
      </w:tr>
      <w:tr w:rsidR="0074490F" w:rsidRPr="00EC5CD4" w14:paraId="3D840AF8" w14:textId="77777777" w:rsidTr="00441BA3">
        <w:trPr>
          <w:cantSplit/>
          <w:trHeight w:val="413"/>
          <w:jc w:val="center"/>
        </w:trPr>
        <w:tc>
          <w:tcPr>
            <w:tcW w:w="675" w:type="dxa"/>
          </w:tcPr>
          <w:p w14:paraId="17F8FFF3" w14:textId="77777777" w:rsidR="0074490F" w:rsidRPr="00EC5CD4" w:rsidRDefault="0074490F" w:rsidP="0074490F">
            <w:pPr>
              <w:numPr>
                <w:ilvl w:val="0"/>
                <w:numId w:val="1"/>
              </w:numPr>
              <w:spacing w:before="60" w:after="60"/>
              <w:rPr>
                <w:rFonts w:ascii="Arial" w:hAnsi="Arial" w:cs="Arial"/>
                <w:sz w:val="22"/>
                <w:szCs w:val="22"/>
              </w:rPr>
            </w:pPr>
          </w:p>
        </w:tc>
        <w:tc>
          <w:tcPr>
            <w:tcW w:w="1699" w:type="dxa"/>
            <w:vMerge/>
          </w:tcPr>
          <w:p w14:paraId="467FD0F0" w14:textId="77777777" w:rsidR="0074490F" w:rsidRPr="00EC5CD4" w:rsidRDefault="0074490F" w:rsidP="0074490F">
            <w:pPr>
              <w:spacing w:before="60" w:after="60"/>
              <w:rPr>
                <w:rFonts w:ascii="Arial" w:hAnsi="Arial" w:cs="Arial"/>
                <w:sz w:val="22"/>
                <w:szCs w:val="22"/>
              </w:rPr>
            </w:pPr>
          </w:p>
        </w:tc>
        <w:tc>
          <w:tcPr>
            <w:tcW w:w="972" w:type="dxa"/>
          </w:tcPr>
          <w:p w14:paraId="307F61DA" w14:textId="10A5D6F2"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1830</w:t>
            </w:r>
            <w:r w:rsidR="00784356">
              <w:rPr>
                <w:rFonts w:ascii="Arial" w:hAnsi="Arial" w:cs="Arial"/>
                <w:sz w:val="22"/>
                <w:szCs w:val="22"/>
              </w:rPr>
              <w:t>h</w:t>
            </w:r>
          </w:p>
        </w:tc>
        <w:tc>
          <w:tcPr>
            <w:tcW w:w="3708" w:type="dxa"/>
          </w:tcPr>
          <w:p w14:paraId="21D9B9CB"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Prize giving</w:t>
            </w:r>
          </w:p>
        </w:tc>
        <w:tc>
          <w:tcPr>
            <w:tcW w:w="2796" w:type="dxa"/>
          </w:tcPr>
          <w:p w14:paraId="38B9732B"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Prize giving Venue</w:t>
            </w:r>
          </w:p>
        </w:tc>
      </w:tr>
      <w:tr w:rsidR="0074490F" w:rsidRPr="00EC5CD4" w14:paraId="10E0293C" w14:textId="77777777" w:rsidTr="00441BA3">
        <w:trPr>
          <w:jc w:val="center"/>
        </w:trPr>
        <w:tc>
          <w:tcPr>
            <w:tcW w:w="675" w:type="dxa"/>
          </w:tcPr>
          <w:p w14:paraId="0DA5977A" w14:textId="77777777" w:rsidR="0074490F" w:rsidRPr="00EC5CD4" w:rsidRDefault="0074490F" w:rsidP="0074490F">
            <w:pPr>
              <w:numPr>
                <w:ilvl w:val="0"/>
                <w:numId w:val="1"/>
              </w:numPr>
              <w:spacing w:before="60" w:after="60"/>
              <w:rPr>
                <w:rFonts w:ascii="Arial" w:hAnsi="Arial" w:cs="Arial"/>
                <w:sz w:val="22"/>
                <w:szCs w:val="22"/>
              </w:rPr>
            </w:pPr>
          </w:p>
        </w:tc>
        <w:tc>
          <w:tcPr>
            <w:tcW w:w="1699" w:type="dxa"/>
          </w:tcPr>
          <w:p w14:paraId="2DA073A1" w14:textId="54CFB13C" w:rsidR="0074490F" w:rsidRPr="00EC5CD4" w:rsidRDefault="0074490F" w:rsidP="00784356">
            <w:pPr>
              <w:spacing w:before="60" w:after="60"/>
              <w:rPr>
                <w:rFonts w:ascii="Arial" w:hAnsi="Arial" w:cs="Arial"/>
                <w:sz w:val="22"/>
                <w:szCs w:val="22"/>
              </w:rPr>
            </w:pPr>
            <w:r w:rsidRPr="00EC5CD4">
              <w:rPr>
                <w:rFonts w:ascii="Arial" w:hAnsi="Arial" w:cs="Arial"/>
                <w:sz w:val="22"/>
                <w:szCs w:val="22"/>
              </w:rPr>
              <w:t xml:space="preserve">Friday </w:t>
            </w:r>
            <w:r w:rsidR="00784356">
              <w:rPr>
                <w:rFonts w:ascii="Arial" w:hAnsi="Arial" w:cs="Arial"/>
                <w:sz w:val="22"/>
                <w:szCs w:val="22"/>
              </w:rPr>
              <w:t>2 Feb 2024</w:t>
            </w:r>
          </w:p>
        </w:tc>
        <w:tc>
          <w:tcPr>
            <w:tcW w:w="972" w:type="dxa"/>
          </w:tcPr>
          <w:p w14:paraId="7F80BA21"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1000</w:t>
            </w:r>
            <w:ins w:id="26" w:author="Smith, Bee Maj (Army Manning-Info-RSIGNALS-SO1)" w:date="2018-06-15T09:29:00Z">
              <w:r w:rsidR="00441BA3">
                <w:rPr>
                  <w:rFonts w:ascii="Arial" w:hAnsi="Arial" w:cs="Arial"/>
                  <w:sz w:val="22"/>
                  <w:szCs w:val="22"/>
                </w:rPr>
                <w:t>-</w:t>
              </w:r>
            </w:ins>
          </w:p>
          <w:p w14:paraId="0871919B" w14:textId="77777777" w:rsidR="0074490F" w:rsidRPr="00EC5CD4" w:rsidRDefault="0074490F" w:rsidP="0074490F">
            <w:pPr>
              <w:spacing w:before="60" w:after="60"/>
              <w:rPr>
                <w:rFonts w:ascii="Arial" w:hAnsi="Arial" w:cs="Arial"/>
                <w:sz w:val="22"/>
                <w:szCs w:val="22"/>
              </w:rPr>
            </w:pPr>
            <w:r w:rsidRPr="00EC5CD4">
              <w:rPr>
                <w:rFonts w:ascii="Arial" w:hAnsi="Arial" w:cs="Arial"/>
                <w:sz w:val="22"/>
                <w:szCs w:val="22"/>
              </w:rPr>
              <w:t>1600</w:t>
            </w:r>
          </w:p>
        </w:tc>
        <w:tc>
          <w:tcPr>
            <w:tcW w:w="3708" w:type="dxa"/>
          </w:tcPr>
          <w:p w14:paraId="765E4E83" w14:textId="17E0BD62" w:rsidR="0074490F" w:rsidRPr="00EC5CD4" w:rsidRDefault="0074490F" w:rsidP="00784356">
            <w:pPr>
              <w:spacing w:before="60" w:after="60"/>
              <w:rPr>
                <w:rFonts w:ascii="Arial" w:hAnsi="Arial" w:cs="Arial"/>
                <w:sz w:val="22"/>
                <w:szCs w:val="22"/>
              </w:rPr>
            </w:pPr>
            <w:r w:rsidRPr="00EC5CD4">
              <w:rPr>
                <w:rFonts w:ascii="Arial" w:hAnsi="Arial" w:cs="Arial"/>
                <w:sz w:val="22"/>
                <w:szCs w:val="22"/>
              </w:rPr>
              <w:t xml:space="preserve">Teams </w:t>
            </w:r>
            <w:r w:rsidR="00784356">
              <w:rPr>
                <w:rFonts w:ascii="Arial" w:hAnsi="Arial" w:cs="Arial"/>
                <w:sz w:val="22"/>
                <w:szCs w:val="22"/>
              </w:rPr>
              <w:t xml:space="preserve"> and </w:t>
            </w:r>
            <w:proofErr w:type="gramStart"/>
            <w:r w:rsidR="00784356">
              <w:rPr>
                <w:rFonts w:ascii="Arial" w:hAnsi="Arial" w:cs="Arial"/>
                <w:sz w:val="22"/>
                <w:szCs w:val="22"/>
              </w:rPr>
              <w:t>the majority of</w:t>
            </w:r>
            <w:proofErr w:type="gramEnd"/>
            <w:r w:rsidR="00784356">
              <w:rPr>
                <w:rFonts w:ascii="Arial" w:hAnsi="Arial" w:cs="Arial"/>
                <w:sz w:val="22"/>
                <w:szCs w:val="22"/>
              </w:rPr>
              <w:t xml:space="preserve"> officials depart. Race office closed. </w:t>
            </w:r>
          </w:p>
        </w:tc>
        <w:tc>
          <w:tcPr>
            <w:tcW w:w="2796" w:type="dxa"/>
          </w:tcPr>
          <w:p w14:paraId="1AF700A3" w14:textId="77777777" w:rsidR="0074490F" w:rsidRPr="00EC5CD4" w:rsidRDefault="0074490F" w:rsidP="0074490F">
            <w:pPr>
              <w:pStyle w:val="Footer"/>
              <w:spacing w:before="60" w:after="60"/>
              <w:rPr>
                <w:rFonts w:ascii="Arial" w:hAnsi="Arial" w:cs="Arial"/>
                <w:sz w:val="22"/>
                <w:szCs w:val="22"/>
              </w:rPr>
            </w:pPr>
          </w:p>
        </w:tc>
      </w:tr>
      <w:tr w:rsidR="00441BA3" w:rsidRPr="00EC5CD4" w14:paraId="7B0A66B7" w14:textId="77777777" w:rsidTr="00441BA3">
        <w:trPr>
          <w:jc w:val="center"/>
          <w:ins w:id="27" w:author="Smith, Bee Maj (Army Manning-Info-RSIGNALS-SO1)" w:date="2018-06-15T09:27:00Z"/>
        </w:trPr>
        <w:tc>
          <w:tcPr>
            <w:tcW w:w="675" w:type="dxa"/>
          </w:tcPr>
          <w:p w14:paraId="029AA93C" w14:textId="063F7D75" w:rsidR="00441BA3" w:rsidRPr="00EC5CD4" w:rsidRDefault="00784356" w:rsidP="00784356">
            <w:pPr>
              <w:spacing w:before="60" w:after="60"/>
              <w:rPr>
                <w:ins w:id="28" w:author="Smith, Bee Maj (Army Manning-Info-RSIGNALS-SO1)" w:date="2018-06-15T09:27:00Z"/>
                <w:rFonts w:ascii="Arial" w:hAnsi="Arial" w:cs="Arial"/>
                <w:sz w:val="22"/>
                <w:szCs w:val="22"/>
              </w:rPr>
            </w:pPr>
            <w:r>
              <w:rPr>
                <w:rFonts w:ascii="Arial" w:hAnsi="Arial" w:cs="Arial"/>
                <w:sz w:val="22"/>
                <w:szCs w:val="22"/>
              </w:rPr>
              <w:t>17.</w:t>
            </w:r>
          </w:p>
        </w:tc>
        <w:tc>
          <w:tcPr>
            <w:tcW w:w="1699" w:type="dxa"/>
          </w:tcPr>
          <w:p w14:paraId="025B0C63" w14:textId="5C3CC47D" w:rsidR="00441BA3" w:rsidRPr="00EC5CD4" w:rsidRDefault="00784356" w:rsidP="0074490F">
            <w:pPr>
              <w:spacing w:before="60" w:after="60"/>
              <w:rPr>
                <w:ins w:id="29" w:author="Smith, Bee Maj (Army Manning-Info-RSIGNALS-SO1)" w:date="2018-06-15T09:27:00Z"/>
                <w:rFonts w:ascii="Arial" w:hAnsi="Arial" w:cs="Arial"/>
                <w:sz w:val="22"/>
                <w:szCs w:val="22"/>
              </w:rPr>
            </w:pPr>
            <w:r>
              <w:rPr>
                <w:rFonts w:ascii="Arial" w:hAnsi="Arial" w:cs="Arial"/>
                <w:sz w:val="22"/>
                <w:szCs w:val="22"/>
              </w:rPr>
              <w:t>Saturday 3 Feb 2024</w:t>
            </w:r>
          </w:p>
        </w:tc>
        <w:tc>
          <w:tcPr>
            <w:tcW w:w="972" w:type="dxa"/>
          </w:tcPr>
          <w:p w14:paraId="79F6DE2C" w14:textId="71C1FECC" w:rsidR="00441BA3" w:rsidRPr="00EC5CD4" w:rsidRDefault="00784356" w:rsidP="0074490F">
            <w:pPr>
              <w:spacing w:before="60" w:after="60"/>
              <w:rPr>
                <w:ins w:id="30" w:author="Smith, Bee Maj (Army Manning-Info-RSIGNALS-SO1)" w:date="2018-06-15T09:27:00Z"/>
                <w:rFonts w:ascii="Arial" w:hAnsi="Arial" w:cs="Arial"/>
                <w:sz w:val="22"/>
                <w:szCs w:val="22"/>
              </w:rPr>
            </w:pPr>
            <w:r>
              <w:rPr>
                <w:rFonts w:ascii="Arial" w:hAnsi="Arial" w:cs="Arial"/>
                <w:sz w:val="22"/>
                <w:szCs w:val="22"/>
              </w:rPr>
              <w:t>0800h</w:t>
            </w:r>
          </w:p>
        </w:tc>
        <w:tc>
          <w:tcPr>
            <w:tcW w:w="3708" w:type="dxa"/>
          </w:tcPr>
          <w:p w14:paraId="0EB63545" w14:textId="2C14AA7E" w:rsidR="00441BA3" w:rsidRPr="00EC5CD4" w:rsidRDefault="00784356" w:rsidP="0074490F">
            <w:pPr>
              <w:spacing w:before="60" w:after="60"/>
              <w:rPr>
                <w:ins w:id="31" w:author="Smith, Bee Maj (Army Manning-Info-RSIGNALS-SO1)" w:date="2018-06-15T09:27:00Z"/>
                <w:rFonts w:ascii="Arial" w:hAnsi="Arial" w:cs="Arial"/>
                <w:sz w:val="22"/>
                <w:szCs w:val="22"/>
              </w:rPr>
            </w:pPr>
            <w:r>
              <w:rPr>
                <w:rFonts w:ascii="Arial" w:hAnsi="Arial" w:cs="Arial"/>
                <w:sz w:val="22"/>
                <w:szCs w:val="22"/>
              </w:rPr>
              <w:t xml:space="preserve">Remainder of Officials depart. </w:t>
            </w:r>
          </w:p>
        </w:tc>
        <w:tc>
          <w:tcPr>
            <w:tcW w:w="2796" w:type="dxa"/>
          </w:tcPr>
          <w:p w14:paraId="7F264AA4" w14:textId="77777777" w:rsidR="00441BA3" w:rsidRPr="00EC5CD4" w:rsidRDefault="00441BA3" w:rsidP="0074490F">
            <w:pPr>
              <w:pStyle w:val="Footer"/>
              <w:spacing w:before="60" w:after="60"/>
              <w:rPr>
                <w:ins w:id="32" w:author="Smith, Bee Maj (Army Manning-Info-RSIGNALS-SO1)" w:date="2018-06-15T09:27:00Z"/>
                <w:rFonts w:ascii="Arial" w:hAnsi="Arial" w:cs="Arial"/>
                <w:sz w:val="22"/>
                <w:szCs w:val="22"/>
              </w:rPr>
            </w:pPr>
          </w:p>
        </w:tc>
      </w:tr>
    </w:tbl>
    <w:p w14:paraId="59138579" w14:textId="77777777" w:rsidR="0074490F" w:rsidRPr="00EC5CD4" w:rsidRDefault="0074490F" w:rsidP="00BF2586">
      <w:pPr>
        <w:rPr>
          <w:rFonts w:ascii="Arial" w:hAnsi="Arial" w:cs="Arial"/>
          <w:sz w:val="22"/>
          <w:szCs w:val="22"/>
        </w:rPr>
      </w:pPr>
    </w:p>
    <w:p w14:paraId="5CF44AB2" w14:textId="74F9F916" w:rsidR="0004401D" w:rsidRPr="001C0F9C" w:rsidRDefault="0074490F" w:rsidP="00DA482A">
      <w:pPr>
        <w:rPr>
          <w:rFonts w:ascii="Arial" w:hAnsi="Arial" w:cs="Arial"/>
          <w:color w:val="FF0000"/>
          <w:sz w:val="22"/>
          <w:szCs w:val="22"/>
        </w:rPr>
      </w:pPr>
      <w:r w:rsidRPr="00EC5CD4">
        <w:rPr>
          <w:rFonts w:ascii="Arial" w:hAnsi="Arial" w:cs="Arial"/>
          <w:sz w:val="22"/>
          <w:szCs w:val="22"/>
        </w:rPr>
        <w:lastRenderedPageBreak/>
        <w:t>* Note: dates shown for 20</w:t>
      </w:r>
      <w:r w:rsidR="00784356">
        <w:rPr>
          <w:rFonts w:ascii="Arial" w:hAnsi="Arial" w:cs="Arial"/>
          <w:sz w:val="22"/>
          <w:szCs w:val="22"/>
        </w:rPr>
        <w:t>24</w:t>
      </w:r>
      <w:r w:rsidRPr="00EC5CD4">
        <w:rPr>
          <w:rFonts w:ascii="Arial" w:hAnsi="Arial" w:cs="Arial"/>
          <w:sz w:val="22"/>
          <w:szCs w:val="22"/>
        </w:rPr>
        <w:t xml:space="preserve"> are for illustration purposes and may not match exact dates of competition.</w:t>
      </w:r>
      <w:r w:rsidR="007B70B4" w:rsidRPr="007B70B4">
        <w:rPr>
          <w:rFonts w:ascii="Arial" w:hAnsi="Arial" w:cs="Arial"/>
          <w:sz w:val="22"/>
          <w:szCs w:val="22"/>
        </w:rPr>
        <w:t xml:space="preserve"> </w:t>
      </w:r>
      <w:r w:rsidR="007B70B4" w:rsidRPr="00784356">
        <w:rPr>
          <w:rFonts w:ascii="Arial" w:hAnsi="Arial" w:cs="Arial"/>
          <w:color w:val="000000" w:themeColor="text1"/>
          <w:sz w:val="22"/>
          <w:szCs w:val="22"/>
        </w:rPr>
        <w:t>Dates for options years may vary +/- 3 days if taken up.</w:t>
      </w:r>
    </w:p>
    <w:sectPr w:rsidR="0004401D" w:rsidRPr="001C0F9C" w:rsidSect="00EC54EA">
      <w:headerReference w:type="default" r:id="rId18"/>
      <w:footerReference w:type="default" r:id="rId19"/>
      <w:pgSz w:w="11906" w:h="16838"/>
      <w:pgMar w:top="902" w:right="1134" w:bottom="902" w:left="1134" w:header="346" w:footer="3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A00C" w14:textId="77777777" w:rsidR="00A57B3C" w:rsidRDefault="00A57B3C" w:rsidP="009E1123">
      <w:r>
        <w:separator/>
      </w:r>
    </w:p>
  </w:endnote>
  <w:endnote w:type="continuationSeparator" w:id="0">
    <w:p w14:paraId="41F2349C" w14:textId="77777777" w:rsidR="00A57B3C" w:rsidRDefault="00A57B3C" w:rsidP="009E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3479" w14:textId="77777777" w:rsidR="00513D36" w:rsidRDefault="00513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5C52" w14:textId="1F9E2CC3" w:rsidR="00513D36" w:rsidRDefault="00513D36"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sidR="00E15AD7">
      <w:rPr>
        <w:rStyle w:val="PageNumber"/>
        <w:noProof/>
      </w:rPr>
      <w:t>4</w:t>
    </w:r>
    <w:r>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B7E" w14:textId="77777777" w:rsidR="00513D36" w:rsidRDefault="00513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CE9F" w14:textId="77777777" w:rsidR="00513D36" w:rsidRDefault="00513D36"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18B5" w14:textId="4E163225" w:rsidR="00513D36" w:rsidRDefault="00513D36"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sidR="00E15AD7">
      <w:rPr>
        <w:rStyle w:val="PageNumber"/>
        <w:noProof/>
      </w:rPr>
      <w:t>3</w:t>
    </w:r>
    <w:r>
      <w:rPr>
        <w:rStyle w:val="PageNumber"/>
      </w:rPr>
      <w:fldChar w:fldCharType="end"/>
    </w:r>
    <w:r>
      <w:rPr>
        <w:rStyle w:val="PageNumber"/>
      </w:rPr>
      <w:t xml:space="preserve">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B5F7" w14:textId="6FD91734" w:rsidR="00513D36" w:rsidRDefault="00513D36"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sidR="008B208B">
      <w:rPr>
        <w:rStyle w:val="PageNumber"/>
        <w:noProof/>
      </w:rPr>
      <w:t>1</w:t>
    </w:r>
    <w:r>
      <w:rPr>
        <w:rStyle w:val="PageNumber"/>
      </w:rPr>
      <w:fldChar w:fldCharType="end"/>
    </w:r>
    <w:r>
      <w:rPr>
        <w:rStyle w:val="PageNumber"/>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C6CE" w14:textId="77777777" w:rsidR="00A57B3C" w:rsidRDefault="00A57B3C" w:rsidP="009E1123">
      <w:r>
        <w:separator/>
      </w:r>
    </w:p>
  </w:footnote>
  <w:footnote w:type="continuationSeparator" w:id="0">
    <w:p w14:paraId="018414B0" w14:textId="77777777" w:rsidR="00A57B3C" w:rsidRDefault="00A57B3C" w:rsidP="009E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516" w14:textId="77777777" w:rsidR="00513D36" w:rsidRDefault="00513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24B1" w14:textId="77777777" w:rsidR="00513D36" w:rsidRDefault="00513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46B7" w14:textId="77777777" w:rsidR="00513D36" w:rsidRDefault="00513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AE59" w14:textId="77777777" w:rsidR="00513D36" w:rsidRDefault="00513D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5429" w14:textId="77777777" w:rsidR="00513D36" w:rsidRDefault="00513D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38C6" w14:textId="77777777" w:rsidR="00513D36" w:rsidRDefault="0051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EF"/>
    <w:multiLevelType w:val="multilevel"/>
    <w:tmpl w:val="BB04147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8431960"/>
    <w:multiLevelType w:val="multilevel"/>
    <w:tmpl w:val="72B6221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9EA13EE"/>
    <w:multiLevelType w:val="multilevel"/>
    <w:tmpl w:val="2AB48A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4726A25"/>
    <w:multiLevelType w:val="multilevel"/>
    <w:tmpl w:val="B83A19A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C743FA"/>
    <w:multiLevelType w:val="multilevel"/>
    <w:tmpl w:val="06AAE4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C744025"/>
    <w:multiLevelType w:val="multilevel"/>
    <w:tmpl w:val="FC72579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AD2038"/>
    <w:multiLevelType w:val="multilevel"/>
    <w:tmpl w:val="5450F77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3616ED6"/>
    <w:multiLevelType w:val="multilevel"/>
    <w:tmpl w:val="A62C995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155"/>
        </w:tabs>
        <w:ind w:left="1155" w:hanging="675"/>
      </w:pPr>
      <w:rPr>
        <w:rFonts w:hint="default"/>
      </w:rPr>
    </w:lvl>
    <w:lvl w:ilvl="2">
      <w:start w:val="2"/>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8" w15:restartNumberingAfterBreak="0">
    <w:nsid w:val="59820973"/>
    <w:multiLevelType w:val="multilevel"/>
    <w:tmpl w:val="4078945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9" w15:restartNumberingAfterBreak="0">
    <w:nsid w:val="5ED5693B"/>
    <w:multiLevelType w:val="multilevel"/>
    <w:tmpl w:val="8146CB8A"/>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855"/>
        </w:tabs>
        <w:ind w:left="855" w:hanging="49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15:restartNumberingAfterBreak="0">
    <w:nsid w:val="61567A70"/>
    <w:multiLevelType w:val="multilevel"/>
    <w:tmpl w:val="4078945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618566EA"/>
    <w:multiLevelType w:val="singleLevel"/>
    <w:tmpl w:val="4F6A267E"/>
    <w:lvl w:ilvl="0">
      <w:start w:val="1"/>
      <w:numFmt w:val="decimal"/>
      <w:lvlText w:val="%1."/>
      <w:lvlJc w:val="left"/>
      <w:pPr>
        <w:tabs>
          <w:tab w:val="num" w:pos="360"/>
        </w:tabs>
        <w:ind w:left="360" w:hanging="360"/>
      </w:pPr>
    </w:lvl>
  </w:abstractNum>
  <w:abstractNum w:abstractNumId="12" w15:restartNumberingAfterBreak="0">
    <w:nsid w:val="6C124383"/>
    <w:multiLevelType w:val="multilevel"/>
    <w:tmpl w:val="595EFB9A"/>
    <w:lvl w:ilvl="0">
      <w:start w:val="1"/>
      <w:numFmt w:val="decimal"/>
      <w:lvlText w:val="%1"/>
      <w:lvlJc w:val="left"/>
      <w:pPr>
        <w:tabs>
          <w:tab w:val="num" w:pos="495"/>
        </w:tabs>
        <w:ind w:left="495" w:hanging="495"/>
      </w:pPr>
      <w:rPr>
        <w:rFonts w:hint="default"/>
        <w:b/>
      </w:rPr>
    </w:lvl>
    <w:lvl w:ilvl="1">
      <w:start w:val="2"/>
      <w:numFmt w:val="decimal"/>
      <w:lvlText w:val="%1.%2"/>
      <w:lvlJc w:val="left"/>
      <w:pPr>
        <w:tabs>
          <w:tab w:val="num" w:pos="855"/>
        </w:tabs>
        <w:ind w:left="855" w:hanging="495"/>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73EC7460"/>
    <w:multiLevelType w:val="multilevel"/>
    <w:tmpl w:val="F21A976C"/>
    <w:lvl w:ilvl="0">
      <w:start w:val="2"/>
      <w:numFmt w:val="decimal"/>
      <w:lvlText w:val="%1."/>
      <w:lvlJc w:val="left"/>
      <w:pPr>
        <w:tabs>
          <w:tab w:val="num" w:pos="405"/>
        </w:tabs>
        <w:ind w:left="405" w:hanging="405"/>
      </w:pPr>
      <w:rPr>
        <w:rFonts w:hint="default"/>
      </w:rPr>
    </w:lvl>
    <w:lvl w:ilvl="1">
      <w:start w:val="4"/>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4" w15:restartNumberingAfterBreak="0">
    <w:nsid w:val="7EAD74F1"/>
    <w:multiLevelType w:val="multilevel"/>
    <w:tmpl w:val="2C4CAEBA"/>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1"/>
  </w:num>
  <w:num w:numId="2">
    <w:abstractNumId w:val="0"/>
  </w:num>
  <w:num w:numId="3">
    <w:abstractNumId w:val="2"/>
  </w:num>
  <w:num w:numId="4">
    <w:abstractNumId w:val="3"/>
  </w:num>
  <w:num w:numId="5">
    <w:abstractNumId w:val="4"/>
  </w:num>
  <w:num w:numId="6">
    <w:abstractNumId w:val="13"/>
  </w:num>
  <w:num w:numId="7">
    <w:abstractNumId w:val="5"/>
  </w:num>
  <w:num w:numId="8">
    <w:abstractNumId w:val="8"/>
  </w:num>
  <w:num w:numId="9">
    <w:abstractNumId w:val="10"/>
  </w:num>
  <w:num w:numId="10">
    <w:abstractNumId w:val="6"/>
  </w:num>
  <w:num w:numId="11">
    <w:abstractNumId w:val="12"/>
  </w:num>
  <w:num w:numId="12">
    <w:abstractNumId w:val="9"/>
  </w:num>
  <w:num w:numId="13">
    <w:abstractNumId w:val="14"/>
  </w:num>
  <w:num w:numId="14">
    <w:abstractNumId w:val="7"/>
  </w:num>
  <w:num w:numId="1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Bee Maj (Army Manning-Info-RSIGNALS-SO1)">
    <w15:presenceInfo w15:providerId="AD" w15:userId="S-1-5-21-1101531082-348590138-2967305601-19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6"/>
    <w:rsid w:val="00003A11"/>
    <w:rsid w:val="00003FA7"/>
    <w:rsid w:val="00013AF7"/>
    <w:rsid w:val="00021C1D"/>
    <w:rsid w:val="0004401D"/>
    <w:rsid w:val="00081B31"/>
    <w:rsid w:val="0008741D"/>
    <w:rsid w:val="000A3BA3"/>
    <w:rsid w:val="000B6271"/>
    <w:rsid w:val="000C3ED2"/>
    <w:rsid w:val="000E1A1D"/>
    <w:rsid w:val="000E741D"/>
    <w:rsid w:val="00114FF2"/>
    <w:rsid w:val="001368E0"/>
    <w:rsid w:val="00187897"/>
    <w:rsid w:val="001C0F9C"/>
    <w:rsid w:val="001E247B"/>
    <w:rsid w:val="001E51F3"/>
    <w:rsid w:val="002217A6"/>
    <w:rsid w:val="00262EE5"/>
    <w:rsid w:val="00267CB7"/>
    <w:rsid w:val="00284773"/>
    <w:rsid w:val="00284990"/>
    <w:rsid w:val="00293C3E"/>
    <w:rsid w:val="002A3133"/>
    <w:rsid w:val="002A5D12"/>
    <w:rsid w:val="002E27E8"/>
    <w:rsid w:val="002E5634"/>
    <w:rsid w:val="002F6399"/>
    <w:rsid w:val="00310A7B"/>
    <w:rsid w:val="00361396"/>
    <w:rsid w:val="003678A6"/>
    <w:rsid w:val="003B3C89"/>
    <w:rsid w:val="003B6E5C"/>
    <w:rsid w:val="003D427D"/>
    <w:rsid w:val="003E1411"/>
    <w:rsid w:val="003E5DC0"/>
    <w:rsid w:val="003E68F0"/>
    <w:rsid w:val="003F7044"/>
    <w:rsid w:val="004218A3"/>
    <w:rsid w:val="00441BA3"/>
    <w:rsid w:val="00460314"/>
    <w:rsid w:val="004F2FA1"/>
    <w:rsid w:val="00504EAC"/>
    <w:rsid w:val="00513D36"/>
    <w:rsid w:val="00543C71"/>
    <w:rsid w:val="00546309"/>
    <w:rsid w:val="00556F90"/>
    <w:rsid w:val="00560DE1"/>
    <w:rsid w:val="005D23A6"/>
    <w:rsid w:val="006047CC"/>
    <w:rsid w:val="00622CB2"/>
    <w:rsid w:val="006263E0"/>
    <w:rsid w:val="006337F8"/>
    <w:rsid w:val="006B05DD"/>
    <w:rsid w:val="006F5E2A"/>
    <w:rsid w:val="00725603"/>
    <w:rsid w:val="0074490F"/>
    <w:rsid w:val="00772494"/>
    <w:rsid w:val="00777C94"/>
    <w:rsid w:val="00784356"/>
    <w:rsid w:val="007A0739"/>
    <w:rsid w:val="007A21F5"/>
    <w:rsid w:val="007B70B4"/>
    <w:rsid w:val="007C5B43"/>
    <w:rsid w:val="007C6B52"/>
    <w:rsid w:val="007D3957"/>
    <w:rsid w:val="007D78CD"/>
    <w:rsid w:val="007E14A0"/>
    <w:rsid w:val="007E4B94"/>
    <w:rsid w:val="00843202"/>
    <w:rsid w:val="008A2BAF"/>
    <w:rsid w:val="008B208B"/>
    <w:rsid w:val="008D0579"/>
    <w:rsid w:val="008D2793"/>
    <w:rsid w:val="008D6588"/>
    <w:rsid w:val="008D7CDC"/>
    <w:rsid w:val="008F2D55"/>
    <w:rsid w:val="008F3467"/>
    <w:rsid w:val="00926775"/>
    <w:rsid w:val="00945EF0"/>
    <w:rsid w:val="00951DD5"/>
    <w:rsid w:val="009611A0"/>
    <w:rsid w:val="00965B75"/>
    <w:rsid w:val="00967441"/>
    <w:rsid w:val="0096797C"/>
    <w:rsid w:val="00967E66"/>
    <w:rsid w:val="009725DF"/>
    <w:rsid w:val="009B2BAC"/>
    <w:rsid w:val="009B74D5"/>
    <w:rsid w:val="009D5E1C"/>
    <w:rsid w:val="009E1123"/>
    <w:rsid w:val="009F63CA"/>
    <w:rsid w:val="00A0006C"/>
    <w:rsid w:val="00A2453C"/>
    <w:rsid w:val="00A44316"/>
    <w:rsid w:val="00A474F5"/>
    <w:rsid w:val="00A5427D"/>
    <w:rsid w:val="00A57B3C"/>
    <w:rsid w:val="00A61166"/>
    <w:rsid w:val="00A8738C"/>
    <w:rsid w:val="00AA54A4"/>
    <w:rsid w:val="00AD6DB1"/>
    <w:rsid w:val="00AE5FAB"/>
    <w:rsid w:val="00B10BB9"/>
    <w:rsid w:val="00B84BC0"/>
    <w:rsid w:val="00B93958"/>
    <w:rsid w:val="00BA6471"/>
    <w:rsid w:val="00BE7F22"/>
    <w:rsid w:val="00BF2586"/>
    <w:rsid w:val="00C17DA6"/>
    <w:rsid w:val="00C17F49"/>
    <w:rsid w:val="00C33302"/>
    <w:rsid w:val="00C400E0"/>
    <w:rsid w:val="00C410FD"/>
    <w:rsid w:val="00C708BB"/>
    <w:rsid w:val="00CA55C1"/>
    <w:rsid w:val="00CA7720"/>
    <w:rsid w:val="00CB3B13"/>
    <w:rsid w:val="00CD71EE"/>
    <w:rsid w:val="00D14A96"/>
    <w:rsid w:val="00D22295"/>
    <w:rsid w:val="00D32E34"/>
    <w:rsid w:val="00D33430"/>
    <w:rsid w:val="00D93FA6"/>
    <w:rsid w:val="00DA482A"/>
    <w:rsid w:val="00DB2EA1"/>
    <w:rsid w:val="00DD75C0"/>
    <w:rsid w:val="00E15AD7"/>
    <w:rsid w:val="00E315DA"/>
    <w:rsid w:val="00E70255"/>
    <w:rsid w:val="00E905E0"/>
    <w:rsid w:val="00EA49F6"/>
    <w:rsid w:val="00EA553E"/>
    <w:rsid w:val="00EC54EA"/>
    <w:rsid w:val="00EC5CD4"/>
    <w:rsid w:val="00ED589A"/>
    <w:rsid w:val="00F539A3"/>
    <w:rsid w:val="00F73C0A"/>
    <w:rsid w:val="00F74E05"/>
    <w:rsid w:val="00FA287F"/>
    <w:rsid w:val="00FC07E6"/>
    <w:rsid w:val="00FC76A5"/>
    <w:rsid w:val="00FC773B"/>
    <w:rsid w:val="00FC78A1"/>
    <w:rsid w:val="00FF607A"/>
    <w:rsid w:val="12A14F49"/>
    <w:rsid w:val="1802A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3471B"/>
  <w14:defaultImageDpi w14:val="300"/>
  <w15:docId w15:val="{B360D47F-1F24-45E2-936E-F83C4600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Normal">
    <w:name w:val="DW Normal"/>
    <w:basedOn w:val="Normal"/>
    <w:rsid w:val="0004401D"/>
  </w:style>
  <w:style w:type="table" w:styleId="TableGrid">
    <w:name w:val="Table Grid"/>
    <w:basedOn w:val="TableNormal"/>
    <w:rsid w:val="0004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DWNormal"/>
    <w:link w:val="FooterChar"/>
    <w:rsid w:val="00BF2586"/>
    <w:pPr>
      <w:spacing w:before="220"/>
    </w:pPr>
  </w:style>
  <w:style w:type="character" w:customStyle="1" w:styleId="FooterChar">
    <w:name w:val="Footer Char"/>
    <w:link w:val="Footer"/>
    <w:rsid w:val="00BF2586"/>
    <w:rPr>
      <w:sz w:val="24"/>
      <w:szCs w:val="24"/>
      <w:lang w:eastAsia="en-GB"/>
    </w:rPr>
  </w:style>
  <w:style w:type="character" w:styleId="PageNumber">
    <w:name w:val="page number"/>
    <w:rsid w:val="00BF2586"/>
  </w:style>
  <w:style w:type="paragraph" w:styleId="Header">
    <w:name w:val="header"/>
    <w:basedOn w:val="Normal"/>
    <w:link w:val="HeaderChar"/>
    <w:rsid w:val="009E1123"/>
    <w:pPr>
      <w:tabs>
        <w:tab w:val="center" w:pos="4320"/>
        <w:tab w:val="right" w:pos="8640"/>
      </w:tabs>
    </w:pPr>
  </w:style>
  <w:style w:type="character" w:customStyle="1" w:styleId="HeaderChar">
    <w:name w:val="Header Char"/>
    <w:link w:val="Header"/>
    <w:rsid w:val="009E1123"/>
    <w:rPr>
      <w:sz w:val="24"/>
      <w:szCs w:val="24"/>
      <w:lang w:eastAsia="en-GB"/>
    </w:rPr>
  </w:style>
  <w:style w:type="paragraph" w:styleId="BalloonText">
    <w:name w:val="Balloon Text"/>
    <w:basedOn w:val="Normal"/>
    <w:link w:val="BalloonTextChar"/>
    <w:rsid w:val="00AD6DB1"/>
    <w:rPr>
      <w:rFonts w:ascii="Tahoma" w:hAnsi="Tahoma" w:cs="Tahoma"/>
      <w:sz w:val="16"/>
      <w:szCs w:val="16"/>
    </w:rPr>
  </w:style>
  <w:style w:type="character" w:customStyle="1" w:styleId="BalloonTextChar">
    <w:name w:val="Balloon Text Char"/>
    <w:link w:val="BalloonText"/>
    <w:rsid w:val="00AD6DB1"/>
    <w:rPr>
      <w:rFonts w:ascii="Tahoma" w:hAnsi="Tahoma" w:cs="Tahoma"/>
      <w:sz w:val="16"/>
      <w:szCs w:val="16"/>
    </w:rPr>
  </w:style>
  <w:style w:type="paragraph" w:customStyle="1" w:styleId="Body1">
    <w:name w:val="Body 1"/>
    <w:rsid w:val="0008741D"/>
    <w:pPr>
      <w:outlineLvl w:val="0"/>
    </w:pPr>
    <w:rPr>
      <w:rFonts w:eastAsia="Arial Unicode MS"/>
      <w:color w:val="000000"/>
      <w:sz w:val="24"/>
      <w:u w:color="000000"/>
      <w:lang w:eastAsia="en-US"/>
    </w:rPr>
  </w:style>
  <w:style w:type="character" w:styleId="CommentReference">
    <w:name w:val="annotation reference"/>
    <w:basedOn w:val="DefaultParagraphFont"/>
    <w:rsid w:val="001E247B"/>
    <w:rPr>
      <w:sz w:val="16"/>
      <w:szCs w:val="16"/>
    </w:rPr>
  </w:style>
  <w:style w:type="paragraph" w:styleId="CommentText">
    <w:name w:val="annotation text"/>
    <w:basedOn w:val="Normal"/>
    <w:link w:val="CommentTextChar"/>
    <w:rsid w:val="001E247B"/>
    <w:rPr>
      <w:sz w:val="20"/>
      <w:szCs w:val="20"/>
    </w:rPr>
  </w:style>
  <w:style w:type="character" w:customStyle="1" w:styleId="CommentTextChar">
    <w:name w:val="Comment Text Char"/>
    <w:basedOn w:val="DefaultParagraphFont"/>
    <w:link w:val="CommentText"/>
    <w:rsid w:val="001E247B"/>
    <w:rPr>
      <w:lang w:eastAsia="en-GB"/>
    </w:rPr>
  </w:style>
  <w:style w:type="paragraph" w:styleId="CommentSubject">
    <w:name w:val="annotation subject"/>
    <w:basedOn w:val="CommentText"/>
    <w:next w:val="CommentText"/>
    <w:link w:val="CommentSubjectChar"/>
    <w:rsid w:val="001E247B"/>
    <w:rPr>
      <w:b/>
      <w:bCs/>
    </w:rPr>
  </w:style>
  <w:style w:type="character" w:customStyle="1" w:styleId="CommentSubjectChar">
    <w:name w:val="Comment Subject Char"/>
    <w:basedOn w:val="CommentTextChar"/>
    <w:link w:val="CommentSubject"/>
    <w:rsid w:val="001E247B"/>
    <w:rPr>
      <w:b/>
      <w:bCs/>
      <w:lang w:eastAsia="en-GB"/>
    </w:rPr>
  </w:style>
  <w:style w:type="paragraph" w:styleId="Revision">
    <w:name w:val="Revision"/>
    <w:hidden/>
    <w:uiPriority w:val="71"/>
    <w:rsid w:val="00CA7720"/>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957B-C368-4BD0-A602-7DBF6254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2758</Words>
  <Characters>15721</Characters>
  <Application>Microsoft Office Word</Application>
  <DocSecurity>0</DocSecurity>
  <Lines>131</Lines>
  <Paragraphs>36</Paragraphs>
  <ScaleCrop>false</ScaleCrop>
  <Company>Ministry of Defence</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REQUIREMENT/WORK LAYOUT</dc:title>
  <dc:creator>halla795</dc:creator>
  <cp:lastModifiedBy>Smith, Bee Lt Col (R SIGNALS HQ-COS)</cp:lastModifiedBy>
  <cp:revision>5</cp:revision>
  <cp:lastPrinted>2015-04-12T22:19:00Z</cp:lastPrinted>
  <dcterms:created xsi:type="dcterms:W3CDTF">2022-05-10T18:07:00Z</dcterms:created>
  <dcterms:modified xsi:type="dcterms:W3CDTF">2022-05-13T08:48:00Z</dcterms:modified>
</cp:coreProperties>
</file>