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A92" w:rsidRDefault="006D65FE" w:rsidP="00FF788A">
      <w:pPr>
        <w:pStyle w:val="NormalNoSpace"/>
        <w:rPr>
          <w:sz w:val="20"/>
          <w:szCs w:val="20"/>
        </w:rPr>
      </w:pPr>
      <w:bookmarkStart w:id="0" w:name="bmKTitlePage"/>
      <w:bookmarkStart w:id="1" w:name="_GoBack"/>
      <w:bookmarkEnd w:id="0"/>
      <w:bookmarkEnd w:id="1"/>
      <w:r w:rsidRPr="00951147">
        <w:rPr>
          <w:rFonts w:cs="Arial"/>
          <w:noProof/>
          <w:lang w:eastAsia="en-GB"/>
        </w:rPr>
        <w:drawing>
          <wp:inline distT="0" distB="0" distL="0" distR="0" wp14:anchorId="2EE6A747" wp14:editId="61AC08DC">
            <wp:extent cx="2178424" cy="10680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8424" cy="1068033"/>
                    </a:xfrm>
                    <a:prstGeom prst="rect">
                      <a:avLst/>
                    </a:prstGeom>
                    <a:noFill/>
                    <a:ln>
                      <a:noFill/>
                    </a:ln>
                  </pic:spPr>
                </pic:pic>
              </a:graphicData>
            </a:graphic>
          </wp:inline>
        </w:drawing>
      </w:r>
    </w:p>
    <w:p w:rsidR="006D65FE" w:rsidRDefault="006D65FE" w:rsidP="00FF788A">
      <w:pPr>
        <w:pStyle w:val="NormalNoSpace"/>
        <w:rPr>
          <w:sz w:val="20"/>
          <w:szCs w:val="20"/>
        </w:rPr>
      </w:pPr>
    </w:p>
    <w:p w:rsidR="006D65FE" w:rsidRDefault="006D65FE" w:rsidP="00FF788A">
      <w:pPr>
        <w:pStyle w:val="NormalNoSpace"/>
        <w:rPr>
          <w:sz w:val="20"/>
          <w:szCs w:val="20"/>
        </w:rPr>
      </w:pPr>
    </w:p>
    <w:p w:rsidR="00EE2291" w:rsidRDefault="00EE2291" w:rsidP="006D65FE">
      <w:pPr>
        <w:keepNext/>
        <w:keepLines/>
        <w:spacing w:before="480" w:after="0"/>
        <w:outlineLvl w:val="0"/>
        <w:rPr>
          <w:rFonts w:eastAsia="Arial" w:cs="Arial"/>
          <w:b/>
          <w:color w:val="335B8A"/>
          <w:sz w:val="36"/>
          <w:szCs w:val="36"/>
        </w:rPr>
      </w:pPr>
      <w:r>
        <w:rPr>
          <w:rFonts w:eastAsia="Arial" w:cs="Arial"/>
          <w:b/>
          <w:color w:val="335B8A"/>
          <w:sz w:val="36"/>
          <w:szCs w:val="36"/>
        </w:rPr>
        <w:t>DRAFT</w:t>
      </w:r>
    </w:p>
    <w:p w:rsidR="006D65FE" w:rsidRPr="006D65FE" w:rsidRDefault="00F04263" w:rsidP="006D65FE">
      <w:pPr>
        <w:keepNext/>
        <w:keepLines/>
        <w:spacing w:before="480" w:after="0"/>
        <w:outlineLvl w:val="0"/>
        <w:rPr>
          <w:rFonts w:eastAsia="Arial" w:cs="Arial"/>
          <w:b/>
          <w:color w:val="335B8A"/>
          <w:sz w:val="36"/>
          <w:szCs w:val="36"/>
        </w:rPr>
      </w:pPr>
      <w:r>
        <w:rPr>
          <w:rFonts w:eastAsia="Arial" w:cs="Arial"/>
          <w:b/>
          <w:color w:val="335B8A"/>
          <w:sz w:val="36"/>
          <w:szCs w:val="36"/>
        </w:rPr>
        <w:t>Scope</w:t>
      </w:r>
    </w:p>
    <w:p w:rsidR="006D65FE" w:rsidRPr="006D65FE" w:rsidRDefault="006D65FE" w:rsidP="006D65FE">
      <w:pPr>
        <w:spacing w:after="0" w:line="240" w:lineRule="auto"/>
        <w:jc w:val="center"/>
        <w:rPr>
          <w:rFonts w:eastAsia="Times New Roman" w:cs="Arial"/>
          <w:b/>
          <w:color w:val="000000"/>
          <w:sz w:val="40"/>
          <w:szCs w:val="40"/>
          <w:lang w:val="fr-FR"/>
        </w:rPr>
      </w:pPr>
    </w:p>
    <w:p w:rsidR="006D65FE" w:rsidRPr="006D65FE" w:rsidRDefault="006D65FE" w:rsidP="006D65FE">
      <w:pPr>
        <w:spacing w:after="0" w:line="240" w:lineRule="auto"/>
        <w:jc w:val="right"/>
        <w:rPr>
          <w:rFonts w:eastAsia="Times New Roman" w:cs="Arial"/>
          <w:b/>
          <w:color w:val="000000"/>
          <w:sz w:val="28"/>
          <w:szCs w:val="28"/>
          <w:lang w:val="fr-FR"/>
        </w:rPr>
      </w:pPr>
    </w:p>
    <w:p w:rsidR="006D65FE" w:rsidRPr="006D65FE" w:rsidRDefault="006D65FE" w:rsidP="006D65FE">
      <w:pPr>
        <w:keepNext/>
        <w:keepLines/>
        <w:spacing w:before="480" w:after="0"/>
        <w:outlineLvl w:val="0"/>
        <w:rPr>
          <w:rFonts w:eastAsia="Arial" w:cs="Arial"/>
          <w:b/>
          <w:color w:val="335B8A"/>
          <w:sz w:val="28"/>
          <w:szCs w:val="28"/>
        </w:rPr>
      </w:pPr>
      <w:r w:rsidRPr="006D65FE">
        <w:rPr>
          <w:rFonts w:eastAsia="Arial" w:cs="Arial"/>
          <w:b/>
          <w:color w:val="335B8A"/>
          <w:sz w:val="28"/>
          <w:szCs w:val="28"/>
        </w:rPr>
        <w:t>DWP Estates Contractor Framework</w:t>
      </w:r>
    </w:p>
    <w:p w:rsidR="006D65FE" w:rsidRPr="006D65FE" w:rsidRDefault="006D65FE" w:rsidP="006D65FE">
      <w:pPr>
        <w:keepNext/>
        <w:keepLines/>
        <w:spacing w:before="480" w:after="0"/>
        <w:outlineLvl w:val="0"/>
        <w:rPr>
          <w:rFonts w:eastAsia="Arial" w:cs="Arial"/>
          <w:b/>
          <w:color w:val="335B8A"/>
          <w:sz w:val="28"/>
          <w:szCs w:val="28"/>
        </w:rPr>
      </w:pPr>
      <w:r w:rsidRPr="006D65FE">
        <w:rPr>
          <w:rFonts w:eastAsia="Arial" w:cs="Arial"/>
          <w:b/>
          <w:color w:val="335B8A"/>
          <w:sz w:val="28"/>
          <w:szCs w:val="28"/>
        </w:rPr>
        <w:t>Project No.</w:t>
      </w:r>
      <w:r w:rsidR="00653352">
        <w:rPr>
          <w:rFonts w:eastAsia="Arial" w:cs="Arial"/>
          <w:b/>
          <w:color w:val="335B8A"/>
          <w:sz w:val="28"/>
          <w:szCs w:val="28"/>
        </w:rPr>
        <w:t>19502</w:t>
      </w:r>
    </w:p>
    <w:p w:rsidR="006D65FE" w:rsidRPr="006D65FE" w:rsidRDefault="006D65FE" w:rsidP="006D65FE">
      <w:pPr>
        <w:spacing w:after="0" w:line="240" w:lineRule="auto"/>
        <w:jc w:val="right"/>
        <w:rPr>
          <w:rFonts w:eastAsia="Times New Roman" w:cs="Arial"/>
          <w:b/>
          <w:color w:val="000000"/>
          <w:sz w:val="36"/>
          <w:szCs w:val="36"/>
          <w:highlight w:val="yellow"/>
        </w:rPr>
      </w:pPr>
    </w:p>
    <w:p w:rsidR="006D65FE" w:rsidRPr="006D65FE" w:rsidRDefault="006D65FE" w:rsidP="006D65FE">
      <w:pPr>
        <w:keepNext/>
        <w:keepLines/>
        <w:spacing w:before="480" w:after="0"/>
        <w:outlineLvl w:val="0"/>
        <w:rPr>
          <w:rFonts w:eastAsia="Arial" w:cs="Arial"/>
          <w:b/>
          <w:color w:val="335B8A"/>
          <w:sz w:val="24"/>
          <w:szCs w:val="24"/>
        </w:rPr>
      </w:pPr>
      <w:del w:id="2" w:author="Jerusha Myles" w:date="2017-08-04T12:54:00Z">
        <w:r w:rsidRPr="006D65FE" w:rsidDel="00E57147">
          <w:rPr>
            <w:rFonts w:eastAsia="Arial" w:cs="Arial"/>
            <w:b/>
            <w:color w:val="335B8A"/>
            <w:sz w:val="24"/>
            <w:szCs w:val="24"/>
          </w:rPr>
          <w:delText>Ju</w:delText>
        </w:r>
        <w:r w:rsidR="007B2DB5" w:rsidDel="00E57147">
          <w:rPr>
            <w:rFonts w:eastAsia="Arial" w:cs="Arial"/>
            <w:b/>
            <w:color w:val="335B8A"/>
            <w:sz w:val="24"/>
            <w:szCs w:val="24"/>
          </w:rPr>
          <w:delText>ly</w:delText>
        </w:r>
        <w:r w:rsidRPr="006D65FE" w:rsidDel="00E57147">
          <w:rPr>
            <w:rFonts w:eastAsia="Arial" w:cs="Arial"/>
            <w:b/>
            <w:color w:val="335B8A"/>
            <w:sz w:val="24"/>
            <w:szCs w:val="24"/>
          </w:rPr>
          <w:delText xml:space="preserve"> </w:delText>
        </w:r>
      </w:del>
      <w:ins w:id="3" w:author="Jerusha Myles" w:date="2017-08-04T12:54:00Z">
        <w:r w:rsidR="00E57147">
          <w:rPr>
            <w:rFonts w:eastAsia="Arial" w:cs="Arial"/>
            <w:b/>
            <w:color w:val="335B8A"/>
            <w:sz w:val="24"/>
            <w:szCs w:val="24"/>
          </w:rPr>
          <w:t xml:space="preserve">August </w:t>
        </w:r>
      </w:ins>
      <w:r w:rsidRPr="006D65FE">
        <w:rPr>
          <w:rFonts w:eastAsia="Arial" w:cs="Arial"/>
          <w:b/>
          <w:color w:val="335B8A"/>
          <w:sz w:val="24"/>
          <w:szCs w:val="24"/>
        </w:rPr>
        <w:t>2017</w:t>
      </w:r>
    </w:p>
    <w:p w:rsidR="006D65FE" w:rsidRPr="00C5511A" w:rsidRDefault="006D65FE" w:rsidP="00FF788A">
      <w:pPr>
        <w:pStyle w:val="NormalNoSpace"/>
        <w:rPr>
          <w:sz w:val="20"/>
          <w:szCs w:val="20"/>
        </w:rPr>
      </w:pPr>
    </w:p>
    <w:p w:rsidR="00EE3E03" w:rsidRPr="006A3528" w:rsidRDefault="00EE3E03" w:rsidP="00705FFE">
      <w:pPr>
        <w:pStyle w:val="Heading1NoToc"/>
        <w:rPr>
          <w:rFonts w:cs="Arial"/>
          <w:sz w:val="20"/>
          <w:szCs w:val="20"/>
        </w:rPr>
      </w:pPr>
      <w:r w:rsidRPr="006A3528">
        <w:rPr>
          <w:rFonts w:cs="Arial"/>
          <w:sz w:val="20"/>
          <w:szCs w:val="20"/>
        </w:rPr>
        <w:lastRenderedPageBreak/>
        <w:t>Contents</w:t>
      </w:r>
      <w:bookmarkStart w:id="4" w:name="bmkContentsPage"/>
      <w:bookmarkEnd w:id="4"/>
    </w:p>
    <w:p w:rsidR="00490F39" w:rsidRDefault="00251A84">
      <w:pPr>
        <w:pStyle w:val="TOC2"/>
        <w:rPr>
          <w:rFonts w:asciiTheme="minorHAnsi" w:eastAsiaTheme="minorEastAsia" w:hAnsiTheme="minorHAnsi"/>
          <w:b w:val="0"/>
          <w:noProof/>
          <w:color w:val="auto"/>
          <w:sz w:val="22"/>
          <w:lang w:eastAsia="en-GB"/>
        </w:rPr>
      </w:pPr>
      <w:r w:rsidRPr="006D53D9">
        <w:rPr>
          <w:rFonts w:cs="Arial"/>
          <w:sz w:val="20"/>
          <w:szCs w:val="20"/>
        </w:rPr>
        <w:fldChar w:fldCharType="begin"/>
      </w:r>
      <w:r w:rsidR="00A52865" w:rsidRPr="006A3528">
        <w:rPr>
          <w:rFonts w:cs="Arial"/>
          <w:sz w:val="20"/>
          <w:szCs w:val="20"/>
        </w:rPr>
        <w:instrText>TOC \h \z \t "Heading 1NoNumb,2,Heading 1,2,Heading 2,3,Heading 3,4,Heading 2NoNumb,3,Heading 3NoNumb,4"</w:instrText>
      </w:r>
      <w:r w:rsidRPr="006D53D9">
        <w:rPr>
          <w:rFonts w:cs="Arial"/>
          <w:sz w:val="20"/>
          <w:szCs w:val="20"/>
        </w:rPr>
        <w:fldChar w:fldCharType="separate"/>
      </w:r>
      <w:hyperlink w:anchor="_Toc486869599" w:history="1">
        <w:r w:rsidR="00490F39" w:rsidRPr="009056F3">
          <w:rPr>
            <w:rStyle w:val="Hyperlink"/>
            <w:noProof/>
          </w:rPr>
          <w:t>1.</w:t>
        </w:r>
        <w:r w:rsidR="00490F39">
          <w:rPr>
            <w:rFonts w:asciiTheme="minorHAnsi" w:eastAsiaTheme="minorEastAsia" w:hAnsiTheme="minorHAnsi"/>
            <w:b w:val="0"/>
            <w:noProof/>
            <w:color w:val="auto"/>
            <w:sz w:val="22"/>
            <w:lang w:eastAsia="en-GB"/>
          </w:rPr>
          <w:tab/>
        </w:r>
        <w:r w:rsidR="00490F39" w:rsidRPr="009056F3">
          <w:rPr>
            <w:rStyle w:val="Hyperlink"/>
            <w:noProof/>
          </w:rPr>
          <w:t>Introduction</w:t>
        </w:r>
        <w:r w:rsidR="00490F39">
          <w:rPr>
            <w:noProof/>
            <w:webHidden/>
          </w:rPr>
          <w:tab/>
        </w:r>
        <w:r w:rsidR="00490F39">
          <w:rPr>
            <w:noProof/>
            <w:webHidden/>
          </w:rPr>
          <w:fldChar w:fldCharType="begin"/>
        </w:r>
        <w:r w:rsidR="00490F39">
          <w:rPr>
            <w:noProof/>
            <w:webHidden/>
          </w:rPr>
          <w:instrText xml:space="preserve"> PAGEREF _Toc486869599 \h </w:instrText>
        </w:r>
        <w:r w:rsidR="00490F39">
          <w:rPr>
            <w:noProof/>
            <w:webHidden/>
          </w:rPr>
        </w:r>
        <w:r w:rsidR="00490F39">
          <w:rPr>
            <w:noProof/>
            <w:webHidden/>
          </w:rPr>
          <w:fldChar w:fldCharType="separate"/>
        </w:r>
        <w:r w:rsidR="00FA1E1E">
          <w:rPr>
            <w:noProof/>
            <w:webHidden/>
          </w:rPr>
          <w:t>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00" w:history="1">
        <w:r w:rsidR="00490F39" w:rsidRPr="009056F3">
          <w:rPr>
            <w:rStyle w:val="Hyperlink"/>
            <w:noProof/>
          </w:rPr>
          <w:t>1.1</w:t>
        </w:r>
        <w:r w:rsidR="00490F39">
          <w:rPr>
            <w:rFonts w:asciiTheme="minorHAnsi" w:eastAsiaTheme="minorEastAsia" w:hAnsiTheme="minorHAnsi"/>
            <w:noProof/>
            <w:color w:val="auto"/>
            <w:sz w:val="22"/>
            <w:lang w:eastAsia="en-GB"/>
          </w:rPr>
          <w:tab/>
        </w:r>
        <w:r w:rsidR="00490F39" w:rsidRPr="009056F3">
          <w:rPr>
            <w:rStyle w:val="Hyperlink"/>
            <w:noProof/>
          </w:rPr>
          <w:t>DWP Projects Contractor Framework</w:t>
        </w:r>
        <w:r w:rsidR="00490F39">
          <w:rPr>
            <w:noProof/>
            <w:webHidden/>
          </w:rPr>
          <w:tab/>
        </w:r>
        <w:r w:rsidR="00490F39">
          <w:rPr>
            <w:noProof/>
            <w:webHidden/>
          </w:rPr>
          <w:fldChar w:fldCharType="begin"/>
        </w:r>
        <w:r w:rsidR="00490F39">
          <w:rPr>
            <w:noProof/>
            <w:webHidden/>
          </w:rPr>
          <w:instrText xml:space="preserve"> PAGEREF _Toc486869600 \h </w:instrText>
        </w:r>
        <w:r w:rsidR="00490F39">
          <w:rPr>
            <w:noProof/>
            <w:webHidden/>
          </w:rPr>
        </w:r>
        <w:r w:rsidR="00490F39">
          <w:rPr>
            <w:noProof/>
            <w:webHidden/>
          </w:rPr>
          <w:fldChar w:fldCharType="separate"/>
        </w:r>
        <w:r w:rsidR="00FA1E1E">
          <w:rPr>
            <w:noProof/>
            <w:webHidden/>
          </w:rPr>
          <w:t>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01" w:history="1">
        <w:r w:rsidR="00490F39" w:rsidRPr="009056F3">
          <w:rPr>
            <w:rStyle w:val="Hyperlink"/>
            <w:noProof/>
          </w:rPr>
          <w:t>1.2</w:t>
        </w:r>
        <w:r w:rsidR="00490F39">
          <w:rPr>
            <w:rFonts w:asciiTheme="minorHAnsi" w:eastAsiaTheme="minorEastAsia" w:hAnsiTheme="minorHAnsi"/>
            <w:noProof/>
            <w:color w:val="auto"/>
            <w:sz w:val="22"/>
            <w:lang w:eastAsia="en-GB"/>
          </w:rPr>
          <w:tab/>
        </w:r>
        <w:r w:rsidR="00490F39" w:rsidRPr="009056F3">
          <w:rPr>
            <w:rStyle w:val="Hyperlink"/>
            <w:noProof/>
          </w:rPr>
          <w:t>DWP Integrator</w:t>
        </w:r>
        <w:r w:rsidR="00490F39">
          <w:rPr>
            <w:noProof/>
            <w:webHidden/>
          </w:rPr>
          <w:tab/>
        </w:r>
        <w:r w:rsidR="00490F39">
          <w:rPr>
            <w:noProof/>
            <w:webHidden/>
          </w:rPr>
          <w:fldChar w:fldCharType="begin"/>
        </w:r>
        <w:r w:rsidR="00490F39">
          <w:rPr>
            <w:noProof/>
            <w:webHidden/>
          </w:rPr>
          <w:instrText xml:space="preserve"> PAGEREF _Toc486869601 \h </w:instrText>
        </w:r>
        <w:r w:rsidR="00490F39">
          <w:rPr>
            <w:noProof/>
            <w:webHidden/>
          </w:rPr>
        </w:r>
        <w:r w:rsidR="00490F39">
          <w:rPr>
            <w:noProof/>
            <w:webHidden/>
          </w:rPr>
          <w:fldChar w:fldCharType="separate"/>
        </w:r>
        <w:r w:rsidR="00FA1E1E">
          <w:rPr>
            <w:noProof/>
            <w:webHidden/>
          </w:rPr>
          <w:t>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02" w:history="1">
        <w:r w:rsidR="00490F39" w:rsidRPr="009056F3">
          <w:rPr>
            <w:rStyle w:val="Hyperlink"/>
            <w:noProof/>
          </w:rPr>
          <w:t>1.4</w:t>
        </w:r>
        <w:r w:rsidR="00490F39">
          <w:rPr>
            <w:rFonts w:asciiTheme="minorHAnsi" w:eastAsiaTheme="minorEastAsia" w:hAnsiTheme="minorHAnsi"/>
            <w:noProof/>
            <w:color w:val="auto"/>
            <w:sz w:val="22"/>
            <w:lang w:eastAsia="en-GB"/>
          </w:rPr>
          <w:tab/>
        </w:r>
        <w:r w:rsidR="00490F39" w:rsidRPr="009056F3">
          <w:rPr>
            <w:rStyle w:val="Hyperlink"/>
            <w:noProof/>
          </w:rPr>
          <w:t>Packaging of the Work into Project Programmes</w:t>
        </w:r>
        <w:r w:rsidR="00490F39">
          <w:rPr>
            <w:noProof/>
            <w:webHidden/>
          </w:rPr>
          <w:tab/>
        </w:r>
        <w:r w:rsidR="00490F39">
          <w:rPr>
            <w:noProof/>
            <w:webHidden/>
          </w:rPr>
          <w:fldChar w:fldCharType="begin"/>
        </w:r>
        <w:r w:rsidR="00490F39">
          <w:rPr>
            <w:noProof/>
            <w:webHidden/>
          </w:rPr>
          <w:instrText xml:space="preserve"> PAGEREF _Toc486869602 \h </w:instrText>
        </w:r>
        <w:r w:rsidR="00490F39">
          <w:rPr>
            <w:noProof/>
            <w:webHidden/>
          </w:rPr>
        </w:r>
        <w:r w:rsidR="00490F39">
          <w:rPr>
            <w:noProof/>
            <w:webHidden/>
          </w:rPr>
          <w:fldChar w:fldCharType="separate"/>
        </w:r>
        <w:r w:rsidR="00FA1E1E">
          <w:rPr>
            <w:noProof/>
            <w:webHidden/>
          </w:rPr>
          <w:t>7</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603" w:history="1">
        <w:r w:rsidR="00490F39" w:rsidRPr="009056F3">
          <w:rPr>
            <w:rStyle w:val="Hyperlink"/>
            <w:noProof/>
          </w:rPr>
          <w:t>2.</w:t>
        </w:r>
        <w:r w:rsidR="00490F39">
          <w:rPr>
            <w:rFonts w:asciiTheme="minorHAnsi" w:eastAsiaTheme="minorEastAsia" w:hAnsiTheme="minorHAnsi"/>
            <w:b w:val="0"/>
            <w:noProof/>
            <w:color w:val="auto"/>
            <w:sz w:val="22"/>
            <w:lang w:eastAsia="en-GB"/>
          </w:rPr>
          <w:tab/>
        </w:r>
        <w:r w:rsidR="00490F39" w:rsidRPr="009056F3">
          <w:rPr>
            <w:rStyle w:val="Hyperlink"/>
            <w:noProof/>
          </w:rPr>
          <w:t>General Requirements</w:t>
        </w:r>
        <w:r w:rsidR="00490F39">
          <w:rPr>
            <w:noProof/>
            <w:webHidden/>
          </w:rPr>
          <w:tab/>
        </w:r>
        <w:r w:rsidR="00490F39">
          <w:rPr>
            <w:noProof/>
            <w:webHidden/>
          </w:rPr>
          <w:fldChar w:fldCharType="begin"/>
        </w:r>
        <w:r w:rsidR="00490F39">
          <w:rPr>
            <w:noProof/>
            <w:webHidden/>
          </w:rPr>
          <w:instrText xml:space="preserve"> PAGEREF _Toc486869603 \h </w:instrText>
        </w:r>
        <w:r w:rsidR="00490F39">
          <w:rPr>
            <w:noProof/>
            <w:webHidden/>
          </w:rPr>
        </w:r>
        <w:r w:rsidR="00490F39">
          <w:rPr>
            <w:noProof/>
            <w:webHidden/>
          </w:rPr>
          <w:fldChar w:fldCharType="separate"/>
        </w:r>
        <w:r w:rsidR="00FA1E1E">
          <w:rPr>
            <w:noProof/>
            <w:webHidden/>
          </w:rPr>
          <w:t>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04" w:history="1">
        <w:r w:rsidR="00490F39" w:rsidRPr="009056F3">
          <w:rPr>
            <w:rStyle w:val="Hyperlink"/>
            <w:rFonts w:eastAsia="Times New Roman"/>
            <w:noProof/>
            <w:lang w:eastAsia="en-GB"/>
          </w:rPr>
          <w:t>2.1</w:t>
        </w:r>
        <w:r w:rsidR="00490F39">
          <w:rPr>
            <w:rFonts w:asciiTheme="minorHAnsi" w:eastAsiaTheme="minorEastAsia" w:hAnsiTheme="minorHAnsi"/>
            <w:noProof/>
            <w:color w:val="auto"/>
            <w:sz w:val="22"/>
            <w:lang w:eastAsia="en-GB"/>
          </w:rPr>
          <w:tab/>
        </w:r>
        <w:r w:rsidR="00490F39" w:rsidRPr="009056F3">
          <w:rPr>
            <w:rStyle w:val="Hyperlink"/>
            <w:rFonts w:eastAsia="Times New Roman"/>
            <w:noProof/>
            <w:lang w:eastAsia="en-GB"/>
          </w:rPr>
          <w:t>DWP Design standards</w:t>
        </w:r>
        <w:r w:rsidR="00490F39">
          <w:rPr>
            <w:noProof/>
            <w:webHidden/>
          </w:rPr>
          <w:tab/>
        </w:r>
        <w:r w:rsidR="00490F39">
          <w:rPr>
            <w:noProof/>
            <w:webHidden/>
          </w:rPr>
          <w:fldChar w:fldCharType="begin"/>
        </w:r>
        <w:r w:rsidR="00490F39">
          <w:rPr>
            <w:noProof/>
            <w:webHidden/>
          </w:rPr>
          <w:instrText xml:space="preserve"> PAGEREF _Toc486869604 \h </w:instrText>
        </w:r>
        <w:r w:rsidR="00490F39">
          <w:rPr>
            <w:noProof/>
            <w:webHidden/>
          </w:rPr>
        </w:r>
        <w:r w:rsidR="00490F39">
          <w:rPr>
            <w:noProof/>
            <w:webHidden/>
          </w:rPr>
          <w:fldChar w:fldCharType="separate"/>
        </w:r>
        <w:r w:rsidR="00FA1E1E">
          <w:rPr>
            <w:noProof/>
            <w:webHidden/>
          </w:rPr>
          <w:t>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05" w:history="1">
        <w:r w:rsidR="00490F39" w:rsidRPr="009056F3">
          <w:rPr>
            <w:rStyle w:val="Hyperlink"/>
            <w:rFonts w:eastAsia="Times New Roman" w:cs="Arial"/>
            <w:noProof/>
            <w:lang w:eastAsia="en-GB"/>
          </w:rPr>
          <w:t>2.2</w:t>
        </w:r>
        <w:r w:rsidR="00490F39">
          <w:rPr>
            <w:rFonts w:asciiTheme="minorHAnsi" w:eastAsiaTheme="minorEastAsia" w:hAnsiTheme="minorHAnsi"/>
            <w:noProof/>
            <w:color w:val="auto"/>
            <w:sz w:val="22"/>
            <w:lang w:eastAsia="en-GB"/>
          </w:rPr>
          <w:tab/>
        </w:r>
        <w:r w:rsidR="00490F39" w:rsidRPr="009056F3">
          <w:rPr>
            <w:rStyle w:val="Hyperlink"/>
            <w:rFonts w:eastAsia="Times New Roman" w:cs="Arial"/>
            <w:noProof/>
            <w:lang w:eastAsia="en-GB"/>
          </w:rPr>
          <w:t>Furniture</w:t>
        </w:r>
        <w:r w:rsidR="00490F39">
          <w:rPr>
            <w:noProof/>
            <w:webHidden/>
          </w:rPr>
          <w:tab/>
        </w:r>
        <w:r w:rsidR="00490F39">
          <w:rPr>
            <w:noProof/>
            <w:webHidden/>
          </w:rPr>
          <w:fldChar w:fldCharType="begin"/>
        </w:r>
        <w:r w:rsidR="00490F39">
          <w:rPr>
            <w:noProof/>
            <w:webHidden/>
          </w:rPr>
          <w:instrText xml:space="preserve"> PAGEREF _Toc486869605 \h </w:instrText>
        </w:r>
        <w:r w:rsidR="00490F39">
          <w:rPr>
            <w:noProof/>
            <w:webHidden/>
          </w:rPr>
        </w:r>
        <w:r w:rsidR="00490F39">
          <w:rPr>
            <w:noProof/>
            <w:webHidden/>
          </w:rPr>
          <w:fldChar w:fldCharType="separate"/>
        </w:r>
        <w:r w:rsidR="00FA1E1E">
          <w:rPr>
            <w:noProof/>
            <w:webHidden/>
          </w:rPr>
          <w:t>10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06" w:history="1">
        <w:r w:rsidR="00490F39" w:rsidRPr="009056F3">
          <w:rPr>
            <w:rStyle w:val="Hyperlink"/>
            <w:rFonts w:cs="Arial"/>
            <w:noProof/>
          </w:rPr>
          <w:t>2.3</w:t>
        </w:r>
        <w:r w:rsidR="00490F39">
          <w:rPr>
            <w:rFonts w:asciiTheme="minorHAnsi" w:eastAsiaTheme="minorEastAsia" w:hAnsiTheme="minorHAnsi"/>
            <w:noProof/>
            <w:color w:val="auto"/>
            <w:sz w:val="22"/>
            <w:lang w:eastAsia="en-GB"/>
          </w:rPr>
          <w:tab/>
        </w:r>
        <w:r w:rsidR="00490F39" w:rsidRPr="009056F3">
          <w:rPr>
            <w:rStyle w:val="Hyperlink"/>
            <w:rFonts w:eastAsia="Times New Roman" w:cs="Arial"/>
            <w:noProof/>
            <w:lang w:eastAsia="en-GB"/>
          </w:rPr>
          <w:t>Space</w:t>
        </w:r>
        <w:r w:rsidR="00490F39" w:rsidRPr="009056F3">
          <w:rPr>
            <w:rStyle w:val="Hyperlink"/>
            <w:rFonts w:cs="Arial"/>
            <w:noProof/>
          </w:rPr>
          <w:t xml:space="preserve"> planning</w:t>
        </w:r>
        <w:r w:rsidR="00490F39">
          <w:rPr>
            <w:noProof/>
            <w:webHidden/>
          </w:rPr>
          <w:tab/>
        </w:r>
        <w:r w:rsidR="00490F39">
          <w:rPr>
            <w:noProof/>
            <w:webHidden/>
          </w:rPr>
          <w:fldChar w:fldCharType="begin"/>
        </w:r>
        <w:r w:rsidR="00490F39">
          <w:rPr>
            <w:noProof/>
            <w:webHidden/>
          </w:rPr>
          <w:instrText xml:space="preserve"> PAGEREF _Toc486869606 \h </w:instrText>
        </w:r>
        <w:r w:rsidR="00490F39">
          <w:rPr>
            <w:noProof/>
            <w:webHidden/>
          </w:rPr>
        </w:r>
        <w:r w:rsidR="00490F39">
          <w:rPr>
            <w:noProof/>
            <w:webHidden/>
          </w:rPr>
          <w:fldChar w:fldCharType="separate"/>
        </w:r>
        <w:r w:rsidR="00FA1E1E">
          <w:rPr>
            <w:noProof/>
            <w:webHidden/>
          </w:rPr>
          <w:t>10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07" w:history="1">
        <w:r w:rsidR="00490F39" w:rsidRPr="009056F3">
          <w:rPr>
            <w:rStyle w:val="Hyperlink"/>
            <w:rFonts w:eastAsia="Times New Roman" w:cs="Arial"/>
            <w:noProof/>
            <w:lang w:eastAsia="en-GB"/>
          </w:rPr>
          <w:t>2.4</w:t>
        </w:r>
        <w:r w:rsidR="00490F39">
          <w:rPr>
            <w:rFonts w:asciiTheme="minorHAnsi" w:eastAsiaTheme="minorEastAsia" w:hAnsiTheme="minorHAnsi"/>
            <w:noProof/>
            <w:color w:val="auto"/>
            <w:sz w:val="22"/>
            <w:lang w:eastAsia="en-GB"/>
          </w:rPr>
          <w:tab/>
        </w:r>
        <w:r w:rsidR="00490F39" w:rsidRPr="009056F3">
          <w:rPr>
            <w:rStyle w:val="Hyperlink"/>
            <w:rFonts w:eastAsia="Times New Roman" w:cs="Arial"/>
            <w:noProof/>
            <w:lang w:eastAsia="en-GB"/>
          </w:rPr>
          <w:t>IT Requirements</w:t>
        </w:r>
        <w:r w:rsidR="00490F39">
          <w:rPr>
            <w:noProof/>
            <w:webHidden/>
          </w:rPr>
          <w:tab/>
        </w:r>
        <w:r w:rsidR="00490F39">
          <w:rPr>
            <w:noProof/>
            <w:webHidden/>
          </w:rPr>
          <w:fldChar w:fldCharType="begin"/>
        </w:r>
        <w:r w:rsidR="00490F39">
          <w:rPr>
            <w:noProof/>
            <w:webHidden/>
          </w:rPr>
          <w:instrText xml:space="preserve"> PAGEREF _Toc486869607 \h </w:instrText>
        </w:r>
        <w:r w:rsidR="00490F39">
          <w:rPr>
            <w:noProof/>
            <w:webHidden/>
          </w:rPr>
        </w:r>
        <w:r w:rsidR="00490F39">
          <w:rPr>
            <w:noProof/>
            <w:webHidden/>
          </w:rPr>
          <w:fldChar w:fldCharType="separate"/>
        </w:r>
        <w:r w:rsidR="00FA1E1E">
          <w:rPr>
            <w:noProof/>
            <w:webHidden/>
          </w:rPr>
          <w:t>11</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08" w:history="1">
        <w:r w:rsidR="00490F39" w:rsidRPr="009056F3">
          <w:rPr>
            <w:rStyle w:val="Hyperlink"/>
            <w:rFonts w:eastAsia="Times New Roman"/>
            <w:noProof/>
            <w:lang w:eastAsia="en-GB"/>
          </w:rPr>
          <w:t>2.5</w:t>
        </w:r>
        <w:r w:rsidR="00490F39">
          <w:rPr>
            <w:rFonts w:asciiTheme="minorHAnsi" w:eastAsiaTheme="minorEastAsia" w:hAnsiTheme="minorHAnsi"/>
            <w:noProof/>
            <w:color w:val="auto"/>
            <w:sz w:val="22"/>
            <w:lang w:eastAsia="en-GB"/>
          </w:rPr>
          <w:tab/>
        </w:r>
        <w:r w:rsidR="00490F39" w:rsidRPr="009056F3">
          <w:rPr>
            <w:rStyle w:val="Hyperlink"/>
            <w:rFonts w:eastAsia="Times New Roman"/>
            <w:noProof/>
            <w:lang w:eastAsia="en-GB"/>
          </w:rPr>
          <w:t>Smart Working</w:t>
        </w:r>
        <w:r w:rsidR="00490F39">
          <w:rPr>
            <w:noProof/>
            <w:webHidden/>
          </w:rPr>
          <w:tab/>
        </w:r>
        <w:r w:rsidR="00490F39">
          <w:rPr>
            <w:noProof/>
            <w:webHidden/>
          </w:rPr>
          <w:fldChar w:fldCharType="begin"/>
        </w:r>
        <w:r w:rsidR="00490F39">
          <w:rPr>
            <w:noProof/>
            <w:webHidden/>
          </w:rPr>
          <w:instrText xml:space="preserve"> PAGEREF _Toc486869608 \h </w:instrText>
        </w:r>
        <w:r w:rsidR="00490F39">
          <w:rPr>
            <w:noProof/>
            <w:webHidden/>
          </w:rPr>
        </w:r>
        <w:r w:rsidR="00490F39">
          <w:rPr>
            <w:noProof/>
            <w:webHidden/>
          </w:rPr>
          <w:fldChar w:fldCharType="separate"/>
        </w:r>
        <w:r w:rsidR="00FA1E1E">
          <w:rPr>
            <w:noProof/>
            <w:webHidden/>
          </w:rPr>
          <w:t>11</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09" w:history="1">
        <w:r w:rsidR="00490F39" w:rsidRPr="009056F3">
          <w:rPr>
            <w:rStyle w:val="Hyperlink"/>
            <w:noProof/>
          </w:rPr>
          <w:t>2.6</w:t>
        </w:r>
        <w:r w:rsidR="00490F39">
          <w:rPr>
            <w:rFonts w:asciiTheme="minorHAnsi" w:eastAsiaTheme="minorEastAsia" w:hAnsiTheme="minorHAnsi"/>
            <w:noProof/>
            <w:color w:val="auto"/>
            <w:sz w:val="22"/>
            <w:lang w:eastAsia="en-GB"/>
          </w:rPr>
          <w:tab/>
        </w:r>
        <w:r w:rsidR="00490F39" w:rsidRPr="009056F3">
          <w:rPr>
            <w:rStyle w:val="Hyperlink"/>
            <w:noProof/>
          </w:rPr>
          <w:t>Building Information Modelling</w:t>
        </w:r>
        <w:r w:rsidR="00490F39">
          <w:rPr>
            <w:noProof/>
            <w:webHidden/>
          </w:rPr>
          <w:tab/>
        </w:r>
        <w:r w:rsidR="00490F39">
          <w:rPr>
            <w:noProof/>
            <w:webHidden/>
          </w:rPr>
          <w:fldChar w:fldCharType="begin"/>
        </w:r>
        <w:r w:rsidR="00490F39">
          <w:rPr>
            <w:noProof/>
            <w:webHidden/>
          </w:rPr>
          <w:instrText xml:space="preserve"> PAGEREF _Toc486869609 \h </w:instrText>
        </w:r>
        <w:r w:rsidR="00490F39">
          <w:rPr>
            <w:noProof/>
            <w:webHidden/>
          </w:rPr>
        </w:r>
        <w:r w:rsidR="00490F39">
          <w:rPr>
            <w:noProof/>
            <w:webHidden/>
          </w:rPr>
          <w:fldChar w:fldCharType="separate"/>
        </w:r>
        <w:r w:rsidR="00FA1E1E">
          <w:rPr>
            <w:noProof/>
            <w:webHidden/>
          </w:rPr>
          <w:t>11</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10" w:history="1">
        <w:r w:rsidR="00490F39" w:rsidRPr="009056F3">
          <w:rPr>
            <w:rStyle w:val="Hyperlink"/>
            <w:rFonts w:cs="Arial"/>
            <w:noProof/>
          </w:rPr>
          <w:t>2.7</w:t>
        </w:r>
        <w:r w:rsidR="00490F39">
          <w:rPr>
            <w:rFonts w:asciiTheme="minorHAnsi" w:eastAsiaTheme="minorEastAsia" w:hAnsiTheme="minorHAnsi"/>
            <w:noProof/>
            <w:color w:val="auto"/>
            <w:sz w:val="22"/>
            <w:lang w:eastAsia="en-GB"/>
          </w:rPr>
          <w:tab/>
        </w:r>
        <w:r w:rsidR="00490F39" w:rsidRPr="009056F3">
          <w:rPr>
            <w:rStyle w:val="Hyperlink"/>
            <w:rFonts w:cs="Arial"/>
            <w:noProof/>
          </w:rPr>
          <w:t xml:space="preserve">Design Drawings (all Projects where </w:t>
        </w:r>
        <w:r w:rsidR="00490F39" w:rsidRPr="009056F3">
          <w:rPr>
            <w:rStyle w:val="Hyperlink"/>
            <w:rFonts w:cs="Arial"/>
            <w:i/>
            <w:noProof/>
          </w:rPr>
          <w:t xml:space="preserve">Contractor </w:t>
        </w:r>
        <w:r w:rsidR="00490F39" w:rsidRPr="009056F3">
          <w:rPr>
            <w:rStyle w:val="Hyperlink"/>
            <w:rFonts w:cs="Arial"/>
            <w:noProof/>
          </w:rPr>
          <w:t>provides design)</w:t>
        </w:r>
        <w:r w:rsidR="00490F39">
          <w:rPr>
            <w:noProof/>
            <w:webHidden/>
          </w:rPr>
          <w:tab/>
        </w:r>
        <w:r w:rsidR="00490F39">
          <w:rPr>
            <w:noProof/>
            <w:webHidden/>
          </w:rPr>
          <w:fldChar w:fldCharType="begin"/>
        </w:r>
        <w:r w:rsidR="00490F39">
          <w:rPr>
            <w:noProof/>
            <w:webHidden/>
          </w:rPr>
          <w:instrText xml:space="preserve"> PAGEREF _Toc486869610 \h </w:instrText>
        </w:r>
        <w:r w:rsidR="00490F39">
          <w:rPr>
            <w:noProof/>
            <w:webHidden/>
          </w:rPr>
        </w:r>
        <w:r w:rsidR="00490F39">
          <w:rPr>
            <w:noProof/>
            <w:webHidden/>
          </w:rPr>
          <w:fldChar w:fldCharType="separate"/>
        </w:r>
        <w:r w:rsidR="00FA1E1E">
          <w:rPr>
            <w:noProof/>
            <w:webHidden/>
          </w:rPr>
          <w:t>12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11" w:history="1">
        <w:r w:rsidR="00490F39" w:rsidRPr="009056F3">
          <w:rPr>
            <w:rStyle w:val="Hyperlink"/>
            <w:rFonts w:cs="Arial"/>
            <w:noProof/>
          </w:rPr>
          <w:t>2.8</w:t>
        </w:r>
        <w:r w:rsidR="00490F39">
          <w:rPr>
            <w:rFonts w:asciiTheme="minorHAnsi" w:eastAsiaTheme="minorEastAsia" w:hAnsiTheme="minorHAnsi"/>
            <w:noProof/>
            <w:color w:val="auto"/>
            <w:sz w:val="22"/>
            <w:lang w:eastAsia="en-GB"/>
          </w:rPr>
          <w:tab/>
        </w:r>
        <w:r w:rsidR="00490F39" w:rsidRPr="009056F3">
          <w:rPr>
            <w:rStyle w:val="Hyperlink"/>
            <w:rFonts w:cs="Arial"/>
            <w:noProof/>
          </w:rPr>
          <w:t>Construction drawings</w:t>
        </w:r>
        <w:r w:rsidR="00490F39">
          <w:rPr>
            <w:noProof/>
            <w:webHidden/>
          </w:rPr>
          <w:tab/>
        </w:r>
        <w:r w:rsidR="00490F39">
          <w:rPr>
            <w:noProof/>
            <w:webHidden/>
          </w:rPr>
          <w:fldChar w:fldCharType="begin"/>
        </w:r>
        <w:r w:rsidR="00490F39">
          <w:rPr>
            <w:noProof/>
            <w:webHidden/>
          </w:rPr>
          <w:instrText xml:space="preserve"> PAGEREF _Toc486869611 \h </w:instrText>
        </w:r>
        <w:r w:rsidR="00490F39">
          <w:rPr>
            <w:noProof/>
            <w:webHidden/>
          </w:rPr>
        </w:r>
        <w:r w:rsidR="00490F39">
          <w:rPr>
            <w:noProof/>
            <w:webHidden/>
          </w:rPr>
          <w:fldChar w:fldCharType="separate"/>
        </w:r>
        <w:r w:rsidR="00FA1E1E">
          <w:rPr>
            <w:noProof/>
            <w:webHidden/>
          </w:rPr>
          <w:t>12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12" w:history="1">
        <w:r w:rsidR="00490F39" w:rsidRPr="009056F3">
          <w:rPr>
            <w:rStyle w:val="Hyperlink"/>
            <w:noProof/>
          </w:rPr>
          <w:t>2.9</w:t>
        </w:r>
        <w:r w:rsidR="00490F39">
          <w:rPr>
            <w:rFonts w:asciiTheme="minorHAnsi" w:eastAsiaTheme="minorEastAsia" w:hAnsiTheme="minorHAnsi"/>
            <w:noProof/>
            <w:color w:val="auto"/>
            <w:sz w:val="22"/>
            <w:lang w:eastAsia="en-GB"/>
          </w:rPr>
          <w:tab/>
        </w:r>
        <w:r w:rsidR="00490F39" w:rsidRPr="009056F3">
          <w:rPr>
            <w:rStyle w:val="Hyperlink"/>
            <w:noProof/>
          </w:rPr>
          <w:t>Responsibility for dimensions</w:t>
        </w:r>
        <w:r w:rsidR="00490F39">
          <w:rPr>
            <w:noProof/>
            <w:webHidden/>
          </w:rPr>
          <w:tab/>
        </w:r>
        <w:r w:rsidR="00490F39">
          <w:rPr>
            <w:noProof/>
            <w:webHidden/>
          </w:rPr>
          <w:fldChar w:fldCharType="begin"/>
        </w:r>
        <w:r w:rsidR="00490F39">
          <w:rPr>
            <w:noProof/>
            <w:webHidden/>
          </w:rPr>
          <w:instrText xml:space="preserve"> PAGEREF _Toc486869612 \h </w:instrText>
        </w:r>
        <w:r w:rsidR="00490F39">
          <w:rPr>
            <w:noProof/>
            <w:webHidden/>
          </w:rPr>
        </w:r>
        <w:r w:rsidR="00490F39">
          <w:rPr>
            <w:noProof/>
            <w:webHidden/>
          </w:rPr>
          <w:fldChar w:fldCharType="separate"/>
        </w:r>
        <w:r w:rsidR="00FA1E1E">
          <w:rPr>
            <w:noProof/>
            <w:webHidden/>
          </w:rPr>
          <w:t>13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13" w:history="1">
        <w:r w:rsidR="00490F39" w:rsidRPr="009056F3">
          <w:rPr>
            <w:rStyle w:val="Hyperlink"/>
            <w:noProof/>
          </w:rPr>
          <w:t>2.10</w:t>
        </w:r>
        <w:r w:rsidR="00490F39">
          <w:rPr>
            <w:rFonts w:asciiTheme="minorHAnsi" w:eastAsiaTheme="minorEastAsia" w:hAnsiTheme="minorHAnsi"/>
            <w:noProof/>
            <w:color w:val="auto"/>
            <w:sz w:val="22"/>
            <w:lang w:eastAsia="en-GB"/>
          </w:rPr>
          <w:tab/>
        </w:r>
        <w:r w:rsidR="00490F39" w:rsidRPr="009056F3">
          <w:rPr>
            <w:rStyle w:val="Hyperlink"/>
            <w:noProof/>
          </w:rPr>
          <w:t>Co-ordination</w:t>
        </w:r>
        <w:r w:rsidR="00490F39">
          <w:rPr>
            <w:noProof/>
            <w:webHidden/>
          </w:rPr>
          <w:tab/>
        </w:r>
        <w:r w:rsidR="00490F39">
          <w:rPr>
            <w:noProof/>
            <w:webHidden/>
          </w:rPr>
          <w:fldChar w:fldCharType="begin"/>
        </w:r>
        <w:r w:rsidR="00490F39">
          <w:rPr>
            <w:noProof/>
            <w:webHidden/>
          </w:rPr>
          <w:instrText xml:space="preserve"> PAGEREF _Toc486869613 \h </w:instrText>
        </w:r>
        <w:r w:rsidR="00490F39">
          <w:rPr>
            <w:noProof/>
            <w:webHidden/>
          </w:rPr>
        </w:r>
        <w:r w:rsidR="00490F39">
          <w:rPr>
            <w:noProof/>
            <w:webHidden/>
          </w:rPr>
          <w:fldChar w:fldCharType="separate"/>
        </w:r>
        <w:r w:rsidR="00FA1E1E">
          <w:rPr>
            <w:noProof/>
            <w:webHidden/>
          </w:rPr>
          <w:t>13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14" w:history="1">
        <w:r w:rsidR="00490F39" w:rsidRPr="009056F3">
          <w:rPr>
            <w:rStyle w:val="Hyperlink"/>
            <w:noProof/>
          </w:rPr>
          <w:t>2.11</w:t>
        </w:r>
        <w:r w:rsidR="00490F39">
          <w:rPr>
            <w:rFonts w:asciiTheme="minorHAnsi" w:eastAsiaTheme="minorEastAsia" w:hAnsiTheme="minorHAnsi"/>
            <w:noProof/>
            <w:color w:val="auto"/>
            <w:sz w:val="22"/>
            <w:lang w:eastAsia="en-GB"/>
          </w:rPr>
          <w:tab/>
        </w:r>
        <w:r w:rsidR="00490F39" w:rsidRPr="009056F3">
          <w:rPr>
            <w:rStyle w:val="Hyperlink"/>
            <w:noProof/>
          </w:rPr>
          <w:t>Design submission procedure</w:t>
        </w:r>
        <w:r w:rsidR="00490F39">
          <w:rPr>
            <w:noProof/>
            <w:webHidden/>
          </w:rPr>
          <w:tab/>
        </w:r>
        <w:r w:rsidR="00490F39">
          <w:rPr>
            <w:noProof/>
            <w:webHidden/>
          </w:rPr>
          <w:fldChar w:fldCharType="begin"/>
        </w:r>
        <w:r w:rsidR="00490F39">
          <w:rPr>
            <w:noProof/>
            <w:webHidden/>
          </w:rPr>
          <w:instrText xml:space="preserve"> PAGEREF _Toc486869614 \h </w:instrText>
        </w:r>
        <w:r w:rsidR="00490F39">
          <w:rPr>
            <w:noProof/>
            <w:webHidden/>
          </w:rPr>
        </w:r>
        <w:r w:rsidR="00490F39">
          <w:rPr>
            <w:noProof/>
            <w:webHidden/>
          </w:rPr>
          <w:fldChar w:fldCharType="separate"/>
        </w:r>
        <w:r w:rsidR="00FA1E1E">
          <w:rPr>
            <w:noProof/>
            <w:webHidden/>
          </w:rPr>
          <w:t>13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15" w:history="1">
        <w:r w:rsidR="00490F39" w:rsidRPr="009056F3">
          <w:rPr>
            <w:rStyle w:val="Hyperlink"/>
            <w:noProof/>
          </w:rPr>
          <w:t>2.12</w:t>
        </w:r>
        <w:r w:rsidR="00490F39">
          <w:rPr>
            <w:rFonts w:asciiTheme="minorHAnsi" w:eastAsiaTheme="minorEastAsia" w:hAnsiTheme="minorHAnsi"/>
            <w:noProof/>
            <w:color w:val="auto"/>
            <w:sz w:val="22"/>
            <w:lang w:eastAsia="en-GB"/>
          </w:rPr>
          <w:tab/>
        </w:r>
        <w:r w:rsidR="00490F39" w:rsidRPr="009056F3">
          <w:rPr>
            <w:rStyle w:val="Hyperlink"/>
            <w:noProof/>
          </w:rPr>
          <w:t>Design approvals</w:t>
        </w:r>
        <w:r w:rsidR="00490F39">
          <w:rPr>
            <w:noProof/>
            <w:webHidden/>
          </w:rPr>
          <w:tab/>
        </w:r>
        <w:r w:rsidR="00490F39">
          <w:rPr>
            <w:noProof/>
            <w:webHidden/>
          </w:rPr>
          <w:fldChar w:fldCharType="begin"/>
        </w:r>
        <w:r w:rsidR="00490F39">
          <w:rPr>
            <w:noProof/>
            <w:webHidden/>
          </w:rPr>
          <w:instrText xml:space="preserve"> PAGEREF _Toc486869615 \h </w:instrText>
        </w:r>
        <w:r w:rsidR="00490F39">
          <w:rPr>
            <w:noProof/>
            <w:webHidden/>
          </w:rPr>
        </w:r>
        <w:r w:rsidR="00490F39">
          <w:rPr>
            <w:noProof/>
            <w:webHidden/>
          </w:rPr>
          <w:fldChar w:fldCharType="separate"/>
        </w:r>
        <w:r w:rsidR="00FA1E1E">
          <w:rPr>
            <w:noProof/>
            <w:webHidden/>
          </w:rPr>
          <w:t>14</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616" w:history="1">
        <w:r w:rsidR="00490F39" w:rsidRPr="009056F3">
          <w:rPr>
            <w:rStyle w:val="Hyperlink"/>
            <w:noProof/>
          </w:rPr>
          <w:t>3.</w:t>
        </w:r>
        <w:r w:rsidR="00490F39">
          <w:rPr>
            <w:rFonts w:asciiTheme="minorHAnsi" w:eastAsiaTheme="minorEastAsia" w:hAnsiTheme="minorHAnsi"/>
            <w:b w:val="0"/>
            <w:noProof/>
            <w:color w:val="auto"/>
            <w:sz w:val="22"/>
            <w:lang w:eastAsia="en-GB"/>
          </w:rPr>
          <w:tab/>
        </w:r>
        <w:r w:rsidR="00490F39" w:rsidRPr="009056F3">
          <w:rPr>
            <w:rStyle w:val="Hyperlink"/>
            <w:noProof/>
          </w:rPr>
          <w:t>General constraints on how the Contractor Provides the Works: Site related matters</w:t>
        </w:r>
        <w:r w:rsidR="00490F39">
          <w:rPr>
            <w:noProof/>
            <w:webHidden/>
          </w:rPr>
          <w:tab/>
        </w:r>
        <w:r w:rsidR="00490F39">
          <w:rPr>
            <w:noProof/>
            <w:webHidden/>
          </w:rPr>
          <w:fldChar w:fldCharType="begin"/>
        </w:r>
        <w:r w:rsidR="00490F39">
          <w:rPr>
            <w:noProof/>
            <w:webHidden/>
          </w:rPr>
          <w:instrText xml:space="preserve"> PAGEREF _Toc486869616 \h </w:instrText>
        </w:r>
        <w:r w:rsidR="00490F39">
          <w:rPr>
            <w:noProof/>
            <w:webHidden/>
          </w:rPr>
        </w:r>
        <w:r w:rsidR="00490F39">
          <w:rPr>
            <w:noProof/>
            <w:webHidden/>
          </w:rPr>
          <w:fldChar w:fldCharType="separate"/>
        </w:r>
        <w:r w:rsidR="00FA1E1E">
          <w:rPr>
            <w:noProof/>
            <w:webHidden/>
          </w:rPr>
          <w:t>15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17" w:history="1">
        <w:r w:rsidR="00490F39" w:rsidRPr="009056F3">
          <w:rPr>
            <w:rStyle w:val="Hyperlink"/>
            <w:noProof/>
          </w:rPr>
          <w:t>3.1</w:t>
        </w:r>
        <w:r w:rsidR="00490F39">
          <w:rPr>
            <w:rFonts w:asciiTheme="minorHAnsi" w:eastAsiaTheme="minorEastAsia" w:hAnsiTheme="minorHAnsi"/>
            <w:noProof/>
            <w:color w:val="auto"/>
            <w:sz w:val="22"/>
            <w:lang w:eastAsia="en-GB"/>
          </w:rPr>
          <w:tab/>
        </w:r>
        <w:r w:rsidR="00490F39" w:rsidRPr="009056F3">
          <w:rPr>
            <w:rStyle w:val="Hyperlink"/>
            <w:noProof/>
          </w:rPr>
          <w:t>Inspections and investigations by Contractor prior to allocation of Work</w:t>
        </w:r>
        <w:r w:rsidR="00490F39">
          <w:rPr>
            <w:noProof/>
            <w:webHidden/>
          </w:rPr>
          <w:tab/>
        </w:r>
        <w:r w:rsidR="00490F39">
          <w:rPr>
            <w:noProof/>
            <w:webHidden/>
          </w:rPr>
          <w:fldChar w:fldCharType="begin"/>
        </w:r>
        <w:r w:rsidR="00490F39">
          <w:rPr>
            <w:noProof/>
            <w:webHidden/>
          </w:rPr>
          <w:instrText xml:space="preserve"> PAGEREF _Toc486869617 \h </w:instrText>
        </w:r>
        <w:r w:rsidR="00490F39">
          <w:rPr>
            <w:noProof/>
            <w:webHidden/>
          </w:rPr>
        </w:r>
        <w:r w:rsidR="00490F39">
          <w:rPr>
            <w:noProof/>
            <w:webHidden/>
          </w:rPr>
          <w:fldChar w:fldCharType="separate"/>
        </w:r>
        <w:r w:rsidR="00FA1E1E">
          <w:rPr>
            <w:noProof/>
            <w:webHidden/>
          </w:rPr>
          <w:t>15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18" w:history="1">
        <w:r w:rsidR="00490F39" w:rsidRPr="009056F3">
          <w:rPr>
            <w:rStyle w:val="Hyperlink"/>
            <w:noProof/>
          </w:rPr>
          <w:t>3.2</w:t>
        </w:r>
        <w:r w:rsidR="00490F39">
          <w:rPr>
            <w:rFonts w:asciiTheme="minorHAnsi" w:eastAsiaTheme="minorEastAsia" w:hAnsiTheme="minorHAnsi"/>
            <w:noProof/>
            <w:color w:val="auto"/>
            <w:sz w:val="22"/>
            <w:lang w:eastAsia="en-GB"/>
          </w:rPr>
          <w:tab/>
        </w:r>
        <w:r w:rsidR="00490F39" w:rsidRPr="009056F3">
          <w:rPr>
            <w:rStyle w:val="Hyperlink"/>
            <w:noProof/>
          </w:rPr>
          <w:t>Access to Site</w:t>
        </w:r>
        <w:r w:rsidR="00490F39">
          <w:rPr>
            <w:noProof/>
            <w:webHidden/>
          </w:rPr>
          <w:tab/>
        </w:r>
        <w:r w:rsidR="00490F39">
          <w:rPr>
            <w:noProof/>
            <w:webHidden/>
          </w:rPr>
          <w:fldChar w:fldCharType="begin"/>
        </w:r>
        <w:r w:rsidR="00490F39">
          <w:rPr>
            <w:noProof/>
            <w:webHidden/>
          </w:rPr>
          <w:instrText xml:space="preserve"> PAGEREF _Toc486869618 \h </w:instrText>
        </w:r>
        <w:r w:rsidR="00490F39">
          <w:rPr>
            <w:noProof/>
            <w:webHidden/>
          </w:rPr>
        </w:r>
        <w:r w:rsidR="00490F39">
          <w:rPr>
            <w:noProof/>
            <w:webHidden/>
          </w:rPr>
          <w:fldChar w:fldCharType="separate"/>
        </w:r>
        <w:r w:rsidR="00FA1E1E">
          <w:rPr>
            <w:noProof/>
            <w:webHidden/>
          </w:rPr>
          <w:t>15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19" w:history="1">
        <w:r w:rsidR="00490F39" w:rsidRPr="009056F3">
          <w:rPr>
            <w:rStyle w:val="Hyperlink"/>
            <w:noProof/>
          </w:rPr>
          <w:t>3.3</w:t>
        </w:r>
        <w:r w:rsidR="00490F39">
          <w:rPr>
            <w:rFonts w:asciiTheme="minorHAnsi" w:eastAsiaTheme="minorEastAsia" w:hAnsiTheme="minorHAnsi"/>
            <w:noProof/>
            <w:color w:val="auto"/>
            <w:sz w:val="22"/>
            <w:lang w:eastAsia="en-GB"/>
          </w:rPr>
          <w:tab/>
        </w:r>
        <w:r w:rsidR="00490F39" w:rsidRPr="009056F3">
          <w:rPr>
            <w:rStyle w:val="Hyperlink"/>
            <w:noProof/>
          </w:rPr>
          <w:t>Working Hours</w:t>
        </w:r>
        <w:r w:rsidR="00490F39">
          <w:rPr>
            <w:noProof/>
            <w:webHidden/>
          </w:rPr>
          <w:tab/>
        </w:r>
        <w:r w:rsidR="00490F39">
          <w:rPr>
            <w:noProof/>
            <w:webHidden/>
          </w:rPr>
          <w:fldChar w:fldCharType="begin"/>
        </w:r>
        <w:r w:rsidR="00490F39">
          <w:rPr>
            <w:noProof/>
            <w:webHidden/>
          </w:rPr>
          <w:instrText xml:space="preserve"> PAGEREF _Toc486869619 \h </w:instrText>
        </w:r>
        <w:r w:rsidR="00490F39">
          <w:rPr>
            <w:noProof/>
            <w:webHidden/>
          </w:rPr>
        </w:r>
        <w:r w:rsidR="00490F39">
          <w:rPr>
            <w:noProof/>
            <w:webHidden/>
          </w:rPr>
          <w:fldChar w:fldCharType="separate"/>
        </w:r>
        <w:r w:rsidR="00FA1E1E">
          <w:rPr>
            <w:noProof/>
            <w:webHidden/>
          </w:rPr>
          <w:t>16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20" w:history="1">
        <w:r w:rsidR="00490F39" w:rsidRPr="009056F3">
          <w:rPr>
            <w:rStyle w:val="Hyperlink"/>
            <w:noProof/>
          </w:rPr>
          <w:t>3.4</w:t>
        </w:r>
        <w:r w:rsidR="00490F39">
          <w:rPr>
            <w:rFonts w:asciiTheme="minorHAnsi" w:eastAsiaTheme="minorEastAsia" w:hAnsiTheme="minorHAnsi"/>
            <w:noProof/>
            <w:color w:val="auto"/>
            <w:sz w:val="22"/>
            <w:lang w:eastAsia="en-GB"/>
          </w:rPr>
          <w:tab/>
        </w:r>
        <w:r w:rsidR="00490F39" w:rsidRPr="009056F3">
          <w:rPr>
            <w:rStyle w:val="Hyperlink"/>
            <w:noProof/>
          </w:rPr>
          <w:t>Other Works on Site</w:t>
        </w:r>
        <w:r w:rsidR="00490F39">
          <w:rPr>
            <w:noProof/>
            <w:webHidden/>
          </w:rPr>
          <w:tab/>
        </w:r>
        <w:r w:rsidR="00490F39">
          <w:rPr>
            <w:noProof/>
            <w:webHidden/>
          </w:rPr>
          <w:fldChar w:fldCharType="begin"/>
        </w:r>
        <w:r w:rsidR="00490F39">
          <w:rPr>
            <w:noProof/>
            <w:webHidden/>
          </w:rPr>
          <w:instrText xml:space="preserve"> PAGEREF _Toc486869620 \h </w:instrText>
        </w:r>
        <w:r w:rsidR="00490F39">
          <w:rPr>
            <w:noProof/>
            <w:webHidden/>
          </w:rPr>
        </w:r>
        <w:r w:rsidR="00490F39">
          <w:rPr>
            <w:noProof/>
            <w:webHidden/>
          </w:rPr>
          <w:fldChar w:fldCharType="separate"/>
        </w:r>
        <w:r w:rsidR="00FA1E1E">
          <w:rPr>
            <w:noProof/>
            <w:webHidden/>
          </w:rPr>
          <w:t>16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21" w:history="1">
        <w:r w:rsidR="00490F39" w:rsidRPr="009056F3">
          <w:rPr>
            <w:rStyle w:val="Hyperlink"/>
            <w:noProof/>
          </w:rPr>
          <w:t>3.5</w:t>
        </w:r>
        <w:r w:rsidR="00490F39">
          <w:rPr>
            <w:rFonts w:asciiTheme="minorHAnsi" w:eastAsiaTheme="minorEastAsia" w:hAnsiTheme="minorHAnsi"/>
            <w:noProof/>
            <w:color w:val="auto"/>
            <w:sz w:val="22"/>
            <w:lang w:eastAsia="en-GB"/>
          </w:rPr>
          <w:tab/>
        </w:r>
        <w:r w:rsidR="00490F39" w:rsidRPr="009056F3">
          <w:rPr>
            <w:rStyle w:val="Hyperlink"/>
            <w:noProof/>
          </w:rPr>
          <w:t>Car Parking</w:t>
        </w:r>
        <w:r w:rsidR="00490F39">
          <w:rPr>
            <w:noProof/>
            <w:webHidden/>
          </w:rPr>
          <w:tab/>
        </w:r>
        <w:r w:rsidR="00490F39">
          <w:rPr>
            <w:noProof/>
            <w:webHidden/>
          </w:rPr>
          <w:fldChar w:fldCharType="begin"/>
        </w:r>
        <w:r w:rsidR="00490F39">
          <w:rPr>
            <w:noProof/>
            <w:webHidden/>
          </w:rPr>
          <w:instrText xml:space="preserve"> PAGEREF _Toc486869621 \h </w:instrText>
        </w:r>
        <w:r w:rsidR="00490F39">
          <w:rPr>
            <w:noProof/>
            <w:webHidden/>
          </w:rPr>
        </w:r>
        <w:r w:rsidR="00490F39">
          <w:rPr>
            <w:noProof/>
            <w:webHidden/>
          </w:rPr>
          <w:fldChar w:fldCharType="separate"/>
        </w:r>
        <w:r w:rsidR="00FA1E1E">
          <w:rPr>
            <w:noProof/>
            <w:webHidden/>
          </w:rPr>
          <w:t>17</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622" w:history="1">
        <w:r w:rsidR="00490F39" w:rsidRPr="009056F3">
          <w:rPr>
            <w:rStyle w:val="Hyperlink"/>
            <w:noProof/>
          </w:rPr>
          <w:t>4.</w:t>
        </w:r>
        <w:r w:rsidR="00490F39">
          <w:rPr>
            <w:rFonts w:asciiTheme="minorHAnsi" w:eastAsiaTheme="minorEastAsia" w:hAnsiTheme="minorHAnsi"/>
            <w:b w:val="0"/>
            <w:noProof/>
            <w:color w:val="auto"/>
            <w:sz w:val="22"/>
            <w:lang w:eastAsia="en-GB"/>
          </w:rPr>
          <w:tab/>
        </w:r>
        <w:r w:rsidR="00490F39" w:rsidRPr="009056F3">
          <w:rPr>
            <w:rStyle w:val="Hyperlink"/>
            <w:noProof/>
          </w:rPr>
          <w:t xml:space="preserve">General constraints on how the </w:t>
        </w:r>
        <w:r w:rsidR="00490F39" w:rsidRPr="009056F3">
          <w:rPr>
            <w:rStyle w:val="Hyperlink"/>
            <w:i/>
            <w:noProof/>
          </w:rPr>
          <w:t>Contractor</w:t>
        </w:r>
        <w:r w:rsidR="00490F39" w:rsidRPr="009056F3">
          <w:rPr>
            <w:rStyle w:val="Hyperlink"/>
            <w:noProof/>
          </w:rPr>
          <w:t xml:space="preserve"> Provides the Works: Permissions/Agreements</w:t>
        </w:r>
        <w:r w:rsidR="00490F39">
          <w:rPr>
            <w:noProof/>
            <w:webHidden/>
          </w:rPr>
          <w:tab/>
        </w:r>
        <w:r w:rsidR="00490F39">
          <w:rPr>
            <w:noProof/>
            <w:webHidden/>
          </w:rPr>
          <w:fldChar w:fldCharType="begin"/>
        </w:r>
        <w:r w:rsidR="00490F39">
          <w:rPr>
            <w:noProof/>
            <w:webHidden/>
          </w:rPr>
          <w:instrText xml:space="preserve"> PAGEREF _Toc486869622 \h </w:instrText>
        </w:r>
        <w:r w:rsidR="00490F39">
          <w:rPr>
            <w:noProof/>
            <w:webHidden/>
          </w:rPr>
        </w:r>
        <w:r w:rsidR="00490F39">
          <w:rPr>
            <w:noProof/>
            <w:webHidden/>
          </w:rPr>
          <w:fldChar w:fldCharType="separate"/>
        </w:r>
        <w:r w:rsidR="00FA1E1E">
          <w:rPr>
            <w:noProof/>
            <w:webHidden/>
          </w:rPr>
          <w:t>18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23" w:history="1">
        <w:r w:rsidR="00490F39" w:rsidRPr="009056F3">
          <w:rPr>
            <w:rStyle w:val="Hyperlink"/>
            <w:noProof/>
          </w:rPr>
          <w:t>4.1</w:t>
        </w:r>
        <w:r w:rsidR="00490F39">
          <w:rPr>
            <w:rFonts w:asciiTheme="minorHAnsi" w:eastAsiaTheme="minorEastAsia" w:hAnsiTheme="minorHAnsi"/>
            <w:noProof/>
            <w:color w:val="auto"/>
            <w:sz w:val="22"/>
            <w:lang w:eastAsia="en-GB"/>
          </w:rPr>
          <w:tab/>
        </w:r>
        <w:r w:rsidR="00490F39" w:rsidRPr="009056F3">
          <w:rPr>
            <w:rStyle w:val="Hyperlink"/>
            <w:noProof/>
          </w:rPr>
          <w:t>Contractor System</w:t>
        </w:r>
        <w:r w:rsidR="00490F39">
          <w:rPr>
            <w:noProof/>
            <w:webHidden/>
          </w:rPr>
          <w:tab/>
        </w:r>
        <w:r w:rsidR="00490F39">
          <w:rPr>
            <w:noProof/>
            <w:webHidden/>
          </w:rPr>
          <w:fldChar w:fldCharType="begin"/>
        </w:r>
        <w:r w:rsidR="00490F39">
          <w:rPr>
            <w:noProof/>
            <w:webHidden/>
          </w:rPr>
          <w:instrText xml:space="preserve"> PAGEREF _Toc486869623 \h </w:instrText>
        </w:r>
        <w:r w:rsidR="00490F39">
          <w:rPr>
            <w:noProof/>
            <w:webHidden/>
          </w:rPr>
        </w:r>
        <w:r w:rsidR="00490F39">
          <w:rPr>
            <w:noProof/>
            <w:webHidden/>
          </w:rPr>
          <w:fldChar w:fldCharType="separate"/>
        </w:r>
        <w:r w:rsidR="00FA1E1E">
          <w:rPr>
            <w:noProof/>
            <w:webHidden/>
          </w:rPr>
          <w:t>18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24" w:history="1">
        <w:r w:rsidR="00490F39" w:rsidRPr="009056F3">
          <w:rPr>
            <w:rStyle w:val="Hyperlink"/>
            <w:noProof/>
          </w:rPr>
          <w:t>4.2</w:t>
        </w:r>
        <w:r w:rsidR="00490F39">
          <w:rPr>
            <w:rFonts w:asciiTheme="minorHAnsi" w:eastAsiaTheme="minorEastAsia" w:hAnsiTheme="minorHAnsi"/>
            <w:noProof/>
            <w:color w:val="auto"/>
            <w:sz w:val="22"/>
            <w:lang w:eastAsia="en-GB"/>
          </w:rPr>
          <w:tab/>
        </w:r>
        <w:r w:rsidR="00490F39" w:rsidRPr="009056F3">
          <w:rPr>
            <w:rStyle w:val="Hyperlink"/>
            <w:noProof/>
          </w:rPr>
          <w:t>Permissions/Agreements</w:t>
        </w:r>
        <w:r w:rsidR="00490F39">
          <w:rPr>
            <w:noProof/>
            <w:webHidden/>
          </w:rPr>
          <w:tab/>
        </w:r>
        <w:r w:rsidR="00490F39">
          <w:rPr>
            <w:noProof/>
            <w:webHidden/>
          </w:rPr>
          <w:fldChar w:fldCharType="begin"/>
        </w:r>
        <w:r w:rsidR="00490F39">
          <w:rPr>
            <w:noProof/>
            <w:webHidden/>
          </w:rPr>
          <w:instrText xml:space="preserve"> PAGEREF _Toc486869624 \h </w:instrText>
        </w:r>
        <w:r w:rsidR="00490F39">
          <w:rPr>
            <w:noProof/>
            <w:webHidden/>
          </w:rPr>
        </w:r>
        <w:r w:rsidR="00490F39">
          <w:rPr>
            <w:noProof/>
            <w:webHidden/>
          </w:rPr>
          <w:fldChar w:fldCharType="separate"/>
        </w:r>
        <w:r w:rsidR="00FA1E1E">
          <w:rPr>
            <w:noProof/>
            <w:webHidden/>
          </w:rPr>
          <w:t>18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25" w:history="1">
        <w:r w:rsidR="00490F39" w:rsidRPr="009056F3">
          <w:rPr>
            <w:rStyle w:val="Hyperlink"/>
            <w:noProof/>
          </w:rPr>
          <w:t>4.3</w:t>
        </w:r>
        <w:r w:rsidR="00490F39">
          <w:rPr>
            <w:rFonts w:asciiTheme="minorHAnsi" w:eastAsiaTheme="minorEastAsia" w:hAnsiTheme="minorHAnsi"/>
            <w:noProof/>
            <w:color w:val="auto"/>
            <w:sz w:val="22"/>
            <w:lang w:eastAsia="en-GB"/>
          </w:rPr>
          <w:tab/>
        </w:r>
        <w:r w:rsidR="00490F39" w:rsidRPr="009056F3">
          <w:rPr>
            <w:rStyle w:val="Hyperlink"/>
            <w:noProof/>
          </w:rPr>
          <w:t>Licences</w:t>
        </w:r>
        <w:r w:rsidR="00490F39">
          <w:rPr>
            <w:noProof/>
            <w:webHidden/>
          </w:rPr>
          <w:tab/>
        </w:r>
        <w:r w:rsidR="00490F39">
          <w:rPr>
            <w:noProof/>
            <w:webHidden/>
          </w:rPr>
          <w:fldChar w:fldCharType="begin"/>
        </w:r>
        <w:r w:rsidR="00490F39">
          <w:rPr>
            <w:noProof/>
            <w:webHidden/>
          </w:rPr>
          <w:instrText xml:space="preserve"> PAGEREF _Toc486869625 \h </w:instrText>
        </w:r>
        <w:r w:rsidR="00490F39">
          <w:rPr>
            <w:noProof/>
            <w:webHidden/>
          </w:rPr>
        </w:r>
        <w:r w:rsidR="00490F39">
          <w:rPr>
            <w:noProof/>
            <w:webHidden/>
          </w:rPr>
          <w:fldChar w:fldCharType="separate"/>
        </w:r>
        <w:r w:rsidR="00FA1E1E">
          <w:rPr>
            <w:noProof/>
            <w:webHidden/>
          </w:rPr>
          <w:t>18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26" w:history="1">
        <w:r w:rsidR="00490F39" w:rsidRPr="009056F3">
          <w:rPr>
            <w:rStyle w:val="Hyperlink"/>
            <w:noProof/>
          </w:rPr>
          <w:t>4.4</w:t>
        </w:r>
        <w:r w:rsidR="00490F39">
          <w:rPr>
            <w:rFonts w:asciiTheme="minorHAnsi" w:eastAsiaTheme="minorEastAsia" w:hAnsiTheme="minorHAnsi"/>
            <w:noProof/>
            <w:color w:val="auto"/>
            <w:sz w:val="22"/>
            <w:lang w:eastAsia="en-GB"/>
          </w:rPr>
          <w:tab/>
        </w:r>
        <w:r w:rsidR="00490F39" w:rsidRPr="009056F3">
          <w:rPr>
            <w:rStyle w:val="Hyperlink"/>
            <w:noProof/>
          </w:rPr>
          <w:t>Permit to Work</w:t>
        </w:r>
        <w:r w:rsidR="00490F39">
          <w:rPr>
            <w:noProof/>
            <w:webHidden/>
          </w:rPr>
          <w:tab/>
        </w:r>
        <w:r w:rsidR="00490F39">
          <w:rPr>
            <w:noProof/>
            <w:webHidden/>
          </w:rPr>
          <w:fldChar w:fldCharType="begin"/>
        </w:r>
        <w:r w:rsidR="00490F39">
          <w:rPr>
            <w:noProof/>
            <w:webHidden/>
          </w:rPr>
          <w:instrText xml:space="preserve"> PAGEREF _Toc486869626 \h </w:instrText>
        </w:r>
        <w:r w:rsidR="00490F39">
          <w:rPr>
            <w:noProof/>
            <w:webHidden/>
          </w:rPr>
        </w:r>
        <w:r w:rsidR="00490F39">
          <w:rPr>
            <w:noProof/>
            <w:webHidden/>
          </w:rPr>
          <w:fldChar w:fldCharType="separate"/>
        </w:r>
        <w:r w:rsidR="00FA1E1E">
          <w:rPr>
            <w:noProof/>
            <w:webHidden/>
          </w:rPr>
          <w:t>18</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627" w:history="1">
        <w:r w:rsidR="00490F39" w:rsidRPr="009056F3">
          <w:rPr>
            <w:rStyle w:val="Hyperlink"/>
            <w:noProof/>
          </w:rPr>
          <w:t>5.</w:t>
        </w:r>
        <w:r w:rsidR="00490F39">
          <w:rPr>
            <w:rFonts w:asciiTheme="minorHAnsi" w:eastAsiaTheme="minorEastAsia" w:hAnsiTheme="minorHAnsi"/>
            <w:b w:val="0"/>
            <w:noProof/>
            <w:color w:val="auto"/>
            <w:sz w:val="22"/>
            <w:lang w:eastAsia="en-GB"/>
          </w:rPr>
          <w:tab/>
        </w:r>
        <w:r w:rsidR="00490F39" w:rsidRPr="009056F3">
          <w:rPr>
            <w:rStyle w:val="Hyperlink"/>
            <w:noProof/>
          </w:rPr>
          <w:t>Contractor’s Personnel</w:t>
        </w:r>
        <w:r w:rsidR="00490F39">
          <w:rPr>
            <w:noProof/>
            <w:webHidden/>
          </w:rPr>
          <w:tab/>
        </w:r>
        <w:r w:rsidR="00490F39">
          <w:rPr>
            <w:noProof/>
            <w:webHidden/>
          </w:rPr>
          <w:fldChar w:fldCharType="begin"/>
        </w:r>
        <w:r w:rsidR="00490F39">
          <w:rPr>
            <w:noProof/>
            <w:webHidden/>
          </w:rPr>
          <w:instrText xml:space="preserve"> PAGEREF _Toc486869627 \h </w:instrText>
        </w:r>
        <w:r w:rsidR="00490F39">
          <w:rPr>
            <w:noProof/>
            <w:webHidden/>
          </w:rPr>
        </w:r>
        <w:r w:rsidR="00490F39">
          <w:rPr>
            <w:noProof/>
            <w:webHidden/>
          </w:rPr>
          <w:fldChar w:fldCharType="separate"/>
        </w:r>
        <w:r w:rsidR="00FA1E1E">
          <w:rPr>
            <w:noProof/>
            <w:webHidden/>
          </w:rPr>
          <w:t>19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28" w:history="1">
        <w:r w:rsidR="00490F39" w:rsidRPr="009056F3">
          <w:rPr>
            <w:rStyle w:val="Hyperlink"/>
            <w:noProof/>
          </w:rPr>
          <w:t>5.1</w:t>
        </w:r>
        <w:r w:rsidR="00490F39">
          <w:rPr>
            <w:rFonts w:asciiTheme="minorHAnsi" w:eastAsiaTheme="minorEastAsia" w:hAnsiTheme="minorHAnsi"/>
            <w:noProof/>
            <w:color w:val="auto"/>
            <w:sz w:val="22"/>
            <w:lang w:eastAsia="en-GB"/>
          </w:rPr>
          <w:tab/>
        </w:r>
        <w:r w:rsidR="00490F39" w:rsidRPr="009056F3">
          <w:rPr>
            <w:rStyle w:val="Hyperlink"/>
            <w:noProof/>
          </w:rPr>
          <w:t>Key Roles</w:t>
        </w:r>
        <w:r w:rsidR="00490F39">
          <w:rPr>
            <w:noProof/>
            <w:webHidden/>
          </w:rPr>
          <w:tab/>
        </w:r>
        <w:r w:rsidR="00490F39">
          <w:rPr>
            <w:noProof/>
            <w:webHidden/>
          </w:rPr>
          <w:fldChar w:fldCharType="begin"/>
        </w:r>
        <w:r w:rsidR="00490F39">
          <w:rPr>
            <w:noProof/>
            <w:webHidden/>
          </w:rPr>
          <w:instrText xml:space="preserve"> PAGEREF _Toc486869628 \h </w:instrText>
        </w:r>
        <w:r w:rsidR="00490F39">
          <w:rPr>
            <w:noProof/>
            <w:webHidden/>
          </w:rPr>
        </w:r>
        <w:r w:rsidR="00490F39">
          <w:rPr>
            <w:noProof/>
            <w:webHidden/>
          </w:rPr>
          <w:fldChar w:fldCharType="separate"/>
        </w:r>
        <w:r w:rsidR="00FA1E1E">
          <w:rPr>
            <w:noProof/>
            <w:webHidden/>
          </w:rPr>
          <w:t>19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29" w:history="1">
        <w:r w:rsidR="00490F39" w:rsidRPr="009056F3">
          <w:rPr>
            <w:rStyle w:val="Hyperlink"/>
            <w:noProof/>
          </w:rPr>
          <w:t>5.2</w:t>
        </w:r>
        <w:r w:rsidR="00490F39">
          <w:rPr>
            <w:rFonts w:asciiTheme="minorHAnsi" w:eastAsiaTheme="minorEastAsia" w:hAnsiTheme="minorHAnsi"/>
            <w:noProof/>
            <w:color w:val="auto"/>
            <w:sz w:val="22"/>
            <w:lang w:eastAsia="en-GB"/>
          </w:rPr>
          <w:tab/>
        </w:r>
        <w:r w:rsidR="00490F39" w:rsidRPr="009056F3">
          <w:rPr>
            <w:rStyle w:val="Hyperlink"/>
            <w:noProof/>
          </w:rPr>
          <w:t>Personnel recruitment</w:t>
        </w:r>
        <w:r w:rsidR="00490F39">
          <w:rPr>
            <w:noProof/>
            <w:webHidden/>
          </w:rPr>
          <w:tab/>
        </w:r>
        <w:r w:rsidR="00490F39">
          <w:rPr>
            <w:noProof/>
            <w:webHidden/>
          </w:rPr>
          <w:fldChar w:fldCharType="begin"/>
        </w:r>
        <w:r w:rsidR="00490F39">
          <w:rPr>
            <w:noProof/>
            <w:webHidden/>
          </w:rPr>
          <w:instrText xml:space="preserve"> PAGEREF _Toc486869629 \h </w:instrText>
        </w:r>
        <w:r w:rsidR="00490F39">
          <w:rPr>
            <w:noProof/>
            <w:webHidden/>
          </w:rPr>
        </w:r>
        <w:r w:rsidR="00490F39">
          <w:rPr>
            <w:noProof/>
            <w:webHidden/>
          </w:rPr>
          <w:fldChar w:fldCharType="separate"/>
        </w:r>
        <w:r w:rsidR="00FA1E1E">
          <w:rPr>
            <w:noProof/>
            <w:webHidden/>
          </w:rPr>
          <w:t>19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30" w:history="1">
        <w:r w:rsidR="00490F39" w:rsidRPr="009056F3">
          <w:rPr>
            <w:rStyle w:val="Hyperlink"/>
            <w:noProof/>
          </w:rPr>
          <w:t>5.3</w:t>
        </w:r>
        <w:r w:rsidR="00490F39">
          <w:rPr>
            <w:rFonts w:asciiTheme="minorHAnsi" w:eastAsiaTheme="minorEastAsia" w:hAnsiTheme="minorHAnsi"/>
            <w:noProof/>
            <w:color w:val="auto"/>
            <w:sz w:val="22"/>
            <w:lang w:eastAsia="en-GB"/>
          </w:rPr>
          <w:tab/>
        </w:r>
        <w:r w:rsidR="00490F39" w:rsidRPr="009056F3">
          <w:rPr>
            <w:rStyle w:val="Hyperlink"/>
            <w:noProof/>
          </w:rPr>
          <w:t>Personnel policies</w:t>
        </w:r>
        <w:r w:rsidR="00490F39">
          <w:rPr>
            <w:noProof/>
            <w:webHidden/>
          </w:rPr>
          <w:tab/>
        </w:r>
        <w:r w:rsidR="00490F39">
          <w:rPr>
            <w:noProof/>
            <w:webHidden/>
          </w:rPr>
          <w:fldChar w:fldCharType="begin"/>
        </w:r>
        <w:r w:rsidR="00490F39">
          <w:rPr>
            <w:noProof/>
            <w:webHidden/>
          </w:rPr>
          <w:instrText xml:space="preserve"> PAGEREF _Toc486869630 \h </w:instrText>
        </w:r>
        <w:r w:rsidR="00490F39">
          <w:rPr>
            <w:noProof/>
            <w:webHidden/>
          </w:rPr>
        </w:r>
        <w:r w:rsidR="00490F39">
          <w:rPr>
            <w:noProof/>
            <w:webHidden/>
          </w:rPr>
          <w:fldChar w:fldCharType="separate"/>
        </w:r>
        <w:r w:rsidR="00FA1E1E">
          <w:rPr>
            <w:noProof/>
            <w:webHidden/>
          </w:rPr>
          <w:t>19</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631" w:history="1">
        <w:r w:rsidR="00490F39" w:rsidRPr="009056F3">
          <w:rPr>
            <w:rStyle w:val="Hyperlink"/>
            <w:noProof/>
          </w:rPr>
          <w:t>6.</w:t>
        </w:r>
        <w:r w:rsidR="00490F39">
          <w:rPr>
            <w:rFonts w:asciiTheme="minorHAnsi" w:eastAsiaTheme="minorEastAsia" w:hAnsiTheme="minorHAnsi"/>
            <w:b w:val="0"/>
            <w:noProof/>
            <w:color w:val="auto"/>
            <w:sz w:val="22"/>
            <w:lang w:eastAsia="en-GB"/>
          </w:rPr>
          <w:tab/>
        </w:r>
        <w:r w:rsidR="00490F39" w:rsidRPr="009056F3">
          <w:rPr>
            <w:rStyle w:val="Hyperlink"/>
            <w:noProof/>
          </w:rPr>
          <w:t>Regulatory and Policy Compliance</w:t>
        </w:r>
        <w:r w:rsidR="00490F39">
          <w:rPr>
            <w:noProof/>
            <w:webHidden/>
          </w:rPr>
          <w:tab/>
        </w:r>
        <w:r w:rsidR="00490F39">
          <w:rPr>
            <w:noProof/>
            <w:webHidden/>
          </w:rPr>
          <w:fldChar w:fldCharType="begin"/>
        </w:r>
        <w:r w:rsidR="00490F39">
          <w:rPr>
            <w:noProof/>
            <w:webHidden/>
          </w:rPr>
          <w:instrText xml:space="preserve"> PAGEREF _Toc486869631 \h </w:instrText>
        </w:r>
        <w:r w:rsidR="00490F39">
          <w:rPr>
            <w:noProof/>
            <w:webHidden/>
          </w:rPr>
        </w:r>
        <w:r w:rsidR="00490F39">
          <w:rPr>
            <w:noProof/>
            <w:webHidden/>
          </w:rPr>
          <w:fldChar w:fldCharType="separate"/>
        </w:r>
        <w:r w:rsidR="00FA1E1E">
          <w:rPr>
            <w:noProof/>
            <w:webHidden/>
          </w:rPr>
          <w:t>20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32" w:history="1">
        <w:r w:rsidR="00490F39" w:rsidRPr="009056F3">
          <w:rPr>
            <w:rStyle w:val="Hyperlink"/>
            <w:noProof/>
          </w:rPr>
          <w:t>6.1</w:t>
        </w:r>
        <w:r w:rsidR="00490F39">
          <w:rPr>
            <w:rFonts w:asciiTheme="minorHAnsi" w:eastAsiaTheme="minorEastAsia" w:hAnsiTheme="minorHAnsi"/>
            <w:noProof/>
            <w:color w:val="auto"/>
            <w:sz w:val="22"/>
            <w:lang w:eastAsia="en-GB"/>
          </w:rPr>
          <w:tab/>
        </w:r>
        <w:r w:rsidR="00490F39" w:rsidRPr="009056F3">
          <w:rPr>
            <w:rStyle w:val="Hyperlink"/>
            <w:noProof/>
          </w:rPr>
          <w:t>Planning Conditions</w:t>
        </w:r>
        <w:r w:rsidR="00490F39">
          <w:rPr>
            <w:noProof/>
            <w:webHidden/>
          </w:rPr>
          <w:tab/>
        </w:r>
        <w:r w:rsidR="00490F39">
          <w:rPr>
            <w:noProof/>
            <w:webHidden/>
          </w:rPr>
          <w:fldChar w:fldCharType="begin"/>
        </w:r>
        <w:r w:rsidR="00490F39">
          <w:rPr>
            <w:noProof/>
            <w:webHidden/>
          </w:rPr>
          <w:instrText xml:space="preserve"> PAGEREF _Toc486869632 \h </w:instrText>
        </w:r>
        <w:r w:rsidR="00490F39">
          <w:rPr>
            <w:noProof/>
            <w:webHidden/>
          </w:rPr>
        </w:r>
        <w:r w:rsidR="00490F39">
          <w:rPr>
            <w:noProof/>
            <w:webHidden/>
          </w:rPr>
          <w:fldChar w:fldCharType="separate"/>
        </w:r>
        <w:r w:rsidR="00FA1E1E">
          <w:rPr>
            <w:noProof/>
            <w:webHidden/>
          </w:rPr>
          <w:t>20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33" w:history="1">
        <w:r w:rsidR="00490F39" w:rsidRPr="009056F3">
          <w:rPr>
            <w:rStyle w:val="Hyperlink"/>
            <w:noProof/>
          </w:rPr>
          <w:t>6.2</w:t>
        </w:r>
        <w:r w:rsidR="00490F39">
          <w:rPr>
            <w:rFonts w:asciiTheme="minorHAnsi" w:eastAsiaTheme="minorEastAsia" w:hAnsiTheme="minorHAnsi"/>
            <w:noProof/>
            <w:color w:val="auto"/>
            <w:sz w:val="22"/>
            <w:lang w:eastAsia="en-GB"/>
          </w:rPr>
          <w:tab/>
        </w:r>
        <w:r w:rsidR="00490F39" w:rsidRPr="009056F3">
          <w:rPr>
            <w:rStyle w:val="Hyperlink"/>
            <w:noProof/>
          </w:rPr>
          <w:t>Building Regulation Approval</w:t>
        </w:r>
        <w:r w:rsidR="00490F39">
          <w:rPr>
            <w:noProof/>
            <w:webHidden/>
          </w:rPr>
          <w:tab/>
        </w:r>
        <w:r w:rsidR="00490F39">
          <w:rPr>
            <w:noProof/>
            <w:webHidden/>
          </w:rPr>
          <w:fldChar w:fldCharType="begin"/>
        </w:r>
        <w:r w:rsidR="00490F39">
          <w:rPr>
            <w:noProof/>
            <w:webHidden/>
          </w:rPr>
          <w:instrText xml:space="preserve"> PAGEREF _Toc486869633 \h </w:instrText>
        </w:r>
        <w:r w:rsidR="00490F39">
          <w:rPr>
            <w:noProof/>
            <w:webHidden/>
          </w:rPr>
        </w:r>
        <w:r w:rsidR="00490F39">
          <w:rPr>
            <w:noProof/>
            <w:webHidden/>
          </w:rPr>
          <w:fldChar w:fldCharType="separate"/>
        </w:r>
        <w:r w:rsidR="00FA1E1E">
          <w:rPr>
            <w:noProof/>
            <w:webHidden/>
          </w:rPr>
          <w:t>20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34" w:history="1">
        <w:r w:rsidR="00490F39" w:rsidRPr="009056F3">
          <w:rPr>
            <w:rStyle w:val="Hyperlink"/>
            <w:noProof/>
          </w:rPr>
          <w:t>6.3</w:t>
        </w:r>
        <w:r w:rsidR="00490F39">
          <w:rPr>
            <w:rFonts w:asciiTheme="minorHAnsi" w:eastAsiaTheme="minorEastAsia" w:hAnsiTheme="minorHAnsi"/>
            <w:noProof/>
            <w:color w:val="auto"/>
            <w:sz w:val="22"/>
            <w:lang w:eastAsia="en-GB"/>
          </w:rPr>
          <w:tab/>
        </w:r>
        <w:r w:rsidR="00490F39" w:rsidRPr="009056F3">
          <w:rPr>
            <w:rStyle w:val="Hyperlink"/>
            <w:noProof/>
          </w:rPr>
          <w:t>Fire Officer’s Requirements</w:t>
        </w:r>
        <w:r w:rsidR="00490F39">
          <w:rPr>
            <w:noProof/>
            <w:webHidden/>
          </w:rPr>
          <w:tab/>
        </w:r>
        <w:r w:rsidR="00490F39">
          <w:rPr>
            <w:noProof/>
            <w:webHidden/>
          </w:rPr>
          <w:fldChar w:fldCharType="begin"/>
        </w:r>
        <w:r w:rsidR="00490F39">
          <w:rPr>
            <w:noProof/>
            <w:webHidden/>
          </w:rPr>
          <w:instrText xml:space="preserve"> PAGEREF _Toc486869634 \h </w:instrText>
        </w:r>
        <w:r w:rsidR="00490F39">
          <w:rPr>
            <w:noProof/>
            <w:webHidden/>
          </w:rPr>
        </w:r>
        <w:r w:rsidR="00490F39">
          <w:rPr>
            <w:noProof/>
            <w:webHidden/>
          </w:rPr>
          <w:fldChar w:fldCharType="separate"/>
        </w:r>
        <w:r w:rsidR="00FA1E1E">
          <w:rPr>
            <w:noProof/>
            <w:webHidden/>
          </w:rPr>
          <w:t>20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35" w:history="1">
        <w:r w:rsidR="00490F39" w:rsidRPr="009056F3">
          <w:rPr>
            <w:rStyle w:val="Hyperlink"/>
            <w:noProof/>
          </w:rPr>
          <w:t>6.4</w:t>
        </w:r>
        <w:r w:rsidR="00490F39">
          <w:rPr>
            <w:rFonts w:asciiTheme="minorHAnsi" w:eastAsiaTheme="minorEastAsia" w:hAnsiTheme="minorHAnsi"/>
            <w:noProof/>
            <w:color w:val="auto"/>
            <w:sz w:val="22"/>
            <w:lang w:eastAsia="en-GB"/>
          </w:rPr>
          <w:tab/>
        </w:r>
        <w:r w:rsidR="00490F39" w:rsidRPr="009056F3">
          <w:rPr>
            <w:rStyle w:val="Hyperlink"/>
            <w:noProof/>
          </w:rPr>
          <w:t>Work by Statutory Authorities</w:t>
        </w:r>
        <w:r w:rsidR="00490F39">
          <w:rPr>
            <w:noProof/>
            <w:webHidden/>
          </w:rPr>
          <w:tab/>
        </w:r>
        <w:r w:rsidR="00490F39">
          <w:rPr>
            <w:noProof/>
            <w:webHidden/>
          </w:rPr>
          <w:fldChar w:fldCharType="begin"/>
        </w:r>
        <w:r w:rsidR="00490F39">
          <w:rPr>
            <w:noProof/>
            <w:webHidden/>
          </w:rPr>
          <w:instrText xml:space="preserve"> PAGEREF _Toc486869635 \h </w:instrText>
        </w:r>
        <w:r w:rsidR="00490F39">
          <w:rPr>
            <w:noProof/>
            <w:webHidden/>
          </w:rPr>
        </w:r>
        <w:r w:rsidR="00490F39">
          <w:rPr>
            <w:noProof/>
            <w:webHidden/>
          </w:rPr>
          <w:fldChar w:fldCharType="separate"/>
        </w:r>
        <w:r w:rsidR="00FA1E1E">
          <w:rPr>
            <w:noProof/>
            <w:webHidden/>
          </w:rPr>
          <w:t>20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36" w:history="1">
        <w:r w:rsidR="00490F39" w:rsidRPr="009056F3">
          <w:rPr>
            <w:rStyle w:val="Hyperlink"/>
            <w:noProof/>
          </w:rPr>
          <w:t>6.5</w:t>
        </w:r>
        <w:r w:rsidR="00490F39">
          <w:rPr>
            <w:rFonts w:asciiTheme="minorHAnsi" w:eastAsiaTheme="minorEastAsia" w:hAnsiTheme="minorHAnsi"/>
            <w:noProof/>
            <w:color w:val="auto"/>
            <w:sz w:val="22"/>
            <w:lang w:eastAsia="en-GB"/>
          </w:rPr>
          <w:tab/>
        </w:r>
        <w:r w:rsidR="00490F39" w:rsidRPr="009056F3">
          <w:rPr>
            <w:rStyle w:val="Hyperlink"/>
            <w:noProof/>
          </w:rPr>
          <w:t>Statutory Obligations</w:t>
        </w:r>
        <w:r w:rsidR="00490F39">
          <w:rPr>
            <w:noProof/>
            <w:webHidden/>
          </w:rPr>
          <w:tab/>
        </w:r>
        <w:r w:rsidR="00490F39">
          <w:rPr>
            <w:noProof/>
            <w:webHidden/>
          </w:rPr>
          <w:fldChar w:fldCharType="begin"/>
        </w:r>
        <w:r w:rsidR="00490F39">
          <w:rPr>
            <w:noProof/>
            <w:webHidden/>
          </w:rPr>
          <w:instrText xml:space="preserve"> PAGEREF _Toc486869636 \h </w:instrText>
        </w:r>
        <w:r w:rsidR="00490F39">
          <w:rPr>
            <w:noProof/>
            <w:webHidden/>
          </w:rPr>
        </w:r>
        <w:r w:rsidR="00490F39">
          <w:rPr>
            <w:noProof/>
            <w:webHidden/>
          </w:rPr>
          <w:fldChar w:fldCharType="separate"/>
        </w:r>
        <w:r w:rsidR="00FA1E1E">
          <w:rPr>
            <w:noProof/>
            <w:webHidden/>
          </w:rPr>
          <w:t>20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37" w:history="1">
        <w:r w:rsidR="00490F39" w:rsidRPr="009056F3">
          <w:rPr>
            <w:rStyle w:val="Hyperlink"/>
            <w:noProof/>
          </w:rPr>
          <w:t>6.6</w:t>
        </w:r>
        <w:r w:rsidR="00490F39">
          <w:rPr>
            <w:rFonts w:asciiTheme="minorHAnsi" w:eastAsiaTheme="minorEastAsia" w:hAnsiTheme="minorHAnsi"/>
            <w:noProof/>
            <w:color w:val="auto"/>
            <w:sz w:val="22"/>
            <w:lang w:eastAsia="en-GB"/>
          </w:rPr>
          <w:tab/>
        </w:r>
        <w:r w:rsidR="00490F39" w:rsidRPr="009056F3">
          <w:rPr>
            <w:rStyle w:val="Hyperlink"/>
            <w:noProof/>
          </w:rPr>
          <w:t>Environment</w:t>
        </w:r>
        <w:r w:rsidR="00490F39">
          <w:rPr>
            <w:noProof/>
            <w:webHidden/>
          </w:rPr>
          <w:tab/>
        </w:r>
        <w:r w:rsidR="00490F39">
          <w:rPr>
            <w:noProof/>
            <w:webHidden/>
          </w:rPr>
          <w:fldChar w:fldCharType="begin"/>
        </w:r>
        <w:r w:rsidR="00490F39">
          <w:rPr>
            <w:noProof/>
            <w:webHidden/>
          </w:rPr>
          <w:instrText xml:space="preserve"> PAGEREF _Toc486869637 \h </w:instrText>
        </w:r>
        <w:r w:rsidR="00490F39">
          <w:rPr>
            <w:noProof/>
            <w:webHidden/>
          </w:rPr>
        </w:r>
        <w:r w:rsidR="00490F39">
          <w:rPr>
            <w:noProof/>
            <w:webHidden/>
          </w:rPr>
          <w:fldChar w:fldCharType="separate"/>
        </w:r>
        <w:r w:rsidR="00FA1E1E">
          <w:rPr>
            <w:noProof/>
            <w:webHidden/>
          </w:rPr>
          <w:t>21</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638" w:history="1">
        <w:r w:rsidR="00490F39" w:rsidRPr="009056F3">
          <w:rPr>
            <w:rStyle w:val="Hyperlink"/>
            <w:noProof/>
          </w:rPr>
          <w:t>7.</w:t>
        </w:r>
        <w:r w:rsidR="00490F39">
          <w:rPr>
            <w:rFonts w:asciiTheme="minorHAnsi" w:eastAsiaTheme="minorEastAsia" w:hAnsiTheme="minorHAnsi"/>
            <w:b w:val="0"/>
            <w:noProof/>
            <w:color w:val="auto"/>
            <w:sz w:val="22"/>
            <w:lang w:eastAsia="en-GB"/>
          </w:rPr>
          <w:tab/>
        </w:r>
        <w:r w:rsidR="00490F39" w:rsidRPr="009056F3">
          <w:rPr>
            <w:rStyle w:val="Hyperlink"/>
            <w:noProof/>
          </w:rPr>
          <w:t>Management of the Works</w:t>
        </w:r>
        <w:r w:rsidR="00490F39">
          <w:rPr>
            <w:noProof/>
            <w:webHidden/>
          </w:rPr>
          <w:tab/>
        </w:r>
        <w:r w:rsidR="00490F39">
          <w:rPr>
            <w:noProof/>
            <w:webHidden/>
          </w:rPr>
          <w:fldChar w:fldCharType="begin"/>
        </w:r>
        <w:r w:rsidR="00490F39">
          <w:rPr>
            <w:noProof/>
            <w:webHidden/>
          </w:rPr>
          <w:instrText xml:space="preserve"> PAGEREF _Toc486869638 \h </w:instrText>
        </w:r>
        <w:r w:rsidR="00490F39">
          <w:rPr>
            <w:noProof/>
            <w:webHidden/>
          </w:rPr>
        </w:r>
        <w:r w:rsidR="00490F39">
          <w:rPr>
            <w:noProof/>
            <w:webHidden/>
          </w:rPr>
          <w:fldChar w:fldCharType="separate"/>
        </w:r>
        <w:r w:rsidR="00FA1E1E">
          <w:rPr>
            <w:noProof/>
            <w:webHidden/>
          </w:rPr>
          <w:t>22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39" w:history="1">
        <w:r w:rsidR="00490F39" w:rsidRPr="009056F3">
          <w:rPr>
            <w:rStyle w:val="Hyperlink"/>
            <w:noProof/>
          </w:rPr>
          <w:t>7.1</w:t>
        </w:r>
        <w:r w:rsidR="00490F39">
          <w:rPr>
            <w:rFonts w:asciiTheme="minorHAnsi" w:eastAsiaTheme="minorEastAsia" w:hAnsiTheme="minorHAnsi"/>
            <w:noProof/>
            <w:color w:val="auto"/>
            <w:sz w:val="22"/>
            <w:lang w:eastAsia="en-GB"/>
          </w:rPr>
          <w:tab/>
        </w:r>
        <w:r w:rsidR="00490F39" w:rsidRPr="009056F3">
          <w:rPr>
            <w:rStyle w:val="Hyperlink"/>
            <w:noProof/>
          </w:rPr>
          <w:t>General Requirements</w:t>
        </w:r>
        <w:r w:rsidR="00490F39">
          <w:rPr>
            <w:noProof/>
            <w:webHidden/>
          </w:rPr>
          <w:tab/>
        </w:r>
        <w:r w:rsidR="00490F39">
          <w:rPr>
            <w:noProof/>
            <w:webHidden/>
          </w:rPr>
          <w:fldChar w:fldCharType="begin"/>
        </w:r>
        <w:r w:rsidR="00490F39">
          <w:rPr>
            <w:noProof/>
            <w:webHidden/>
          </w:rPr>
          <w:instrText xml:space="preserve"> PAGEREF _Toc486869639 \h </w:instrText>
        </w:r>
        <w:r w:rsidR="00490F39">
          <w:rPr>
            <w:noProof/>
            <w:webHidden/>
          </w:rPr>
        </w:r>
        <w:r w:rsidR="00490F39">
          <w:rPr>
            <w:noProof/>
            <w:webHidden/>
          </w:rPr>
          <w:fldChar w:fldCharType="separate"/>
        </w:r>
        <w:r w:rsidR="00FA1E1E">
          <w:rPr>
            <w:noProof/>
            <w:webHidden/>
          </w:rPr>
          <w:t>22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40" w:history="1">
        <w:r w:rsidR="00490F39" w:rsidRPr="009056F3">
          <w:rPr>
            <w:rStyle w:val="Hyperlink"/>
            <w:noProof/>
          </w:rPr>
          <w:t>7.2</w:t>
        </w:r>
        <w:r w:rsidR="00490F39">
          <w:rPr>
            <w:rFonts w:asciiTheme="minorHAnsi" w:eastAsiaTheme="minorEastAsia" w:hAnsiTheme="minorHAnsi"/>
            <w:noProof/>
            <w:color w:val="auto"/>
            <w:sz w:val="22"/>
            <w:lang w:eastAsia="en-GB"/>
          </w:rPr>
          <w:tab/>
        </w:r>
        <w:r w:rsidR="00490F39" w:rsidRPr="009056F3">
          <w:rPr>
            <w:rStyle w:val="Hyperlink"/>
            <w:noProof/>
          </w:rPr>
          <w:t>Specifications and quantities</w:t>
        </w:r>
        <w:r w:rsidR="00490F39">
          <w:rPr>
            <w:noProof/>
            <w:webHidden/>
          </w:rPr>
          <w:tab/>
        </w:r>
        <w:r w:rsidR="00490F39">
          <w:rPr>
            <w:noProof/>
            <w:webHidden/>
          </w:rPr>
          <w:fldChar w:fldCharType="begin"/>
        </w:r>
        <w:r w:rsidR="00490F39">
          <w:rPr>
            <w:noProof/>
            <w:webHidden/>
          </w:rPr>
          <w:instrText xml:space="preserve"> PAGEREF _Toc486869640 \h </w:instrText>
        </w:r>
        <w:r w:rsidR="00490F39">
          <w:rPr>
            <w:noProof/>
            <w:webHidden/>
          </w:rPr>
        </w:r>
        <w:r w:rsidR="00490F39">
          <w:rPr>
            <w:noProof/>
            <w:webHidden/>
          </w:rPr>
          <w:fldChar w:fldCharType="separate"/>
        </w:r>
        <w:r w:rsidR="00FA1E1E">
          <w:rPr>
            <w:noProof/>
            <w:webHidden/>
          </w:rPr>
          <w:t>22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41" w:history="1">
        <w:r w:rsidR="00490F39" w:rsidRPr="009056F3">
          <w:rPr>
            <w:rStyle w:val="Hyperlink"/>
            <w:noProof/>
          </w:rPr>
          <w:t>7.3</w:t>
        </w:r>
        <w:r w:rsidR="00490F39">
          <w:rPr>
            <w:rFonts w:asciiTheme="minorHAnsi" w:eastAsiaTheme="minorEastAsia" w:hAnsiTheme="minorHAnsi"/>
            <w:noProof/>
            <w:color w:val="auto"/>
            <w:sz w:val="22"/>
            <w:lang w:eastAsia="en-GB"/>
          </w:rPr>
          <w:tab/>
        </w:r>
        <w:r w:rsidR="00490F39" w:rsidRPr="009056F3">
          <w:rPr>
            <w:rStyle w:val="Hyperlink"/>
            <w:noProof/>
          </w:rPr>
          <w:t xml:space="preserve">Supervision and co-ordination of the </w:t>
        </w:r>
        <w:r w:rsidR="00490F39" w:rsidRPr="009056F3">
          <w:rPr>
            <w:rStyle w:val="Hyperlink"/>
            <w:i/>
            <w:noProof/>
          </w:rPr>
          <w:t>works</w:t>
        </w:r>
        <w:r w:rsidR="00490F39">
          <w:rPr>
            <w:noProof/>
            <w:webHidden/>
          </w:rPr>
          <w:tab/>
        </w:r>
        <w:r w:rsidR="00490F39">
          <w:rPr>
            <w:noProof/>
            <w:webHidden/>
          </w:rPr>
          <w:fldChar w:fldCharType="begin"/>
        </w:r>
        <w:r w:rsidR="00490F39">
          <w:rPr>
            <w:noProof/>
            <w:webHidden/>
          </w:rPr>
          <w:instrText xml:space="preserve"> PAGEREF _Toc486869641 \h </w:instrText>
        </w:r>
        <w:r w:rsidR="00490F39">
          <w:rPr>
            <w:noProof/>
            <w:webHidden/>
          </w:rPr>
        </w:r>
        <w:r w:rsidR="00490F39">
          <w:rPr>
            <w:noProof/>
            <w:webHidden/>
          </w:rPr>
          <w:fldChar w:fldCharType="separate"/>
        </w:r>
        <w:r w:rsidR="00FA1E1E">
          <w:rPr>
            <w:noProof/>
            <w:webHidden/>
          </w:rPr>
          <w:t>22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42" w:history="1">
        <w:r w:rsidR="00490F39" w:rsidRPr="009056F3">
          <w:rPr>
            <w:rStyle w:val="Hyperlink"/>
            <w:noProof/>
          </w:rPr>
          <w:t>7.4</w:t>
        </w:r>
        <w:r w:rsidR="00490F39">
          <w:rPr>
            <w:rFonts w:asciiTheme="minorHAnsi" w:eastAsiaTheme="minorEastAsia" w:hAnsiTheme="minorHAnsi"/>
            <w:noProof/>
            <w:color w:val="auto"/>
            <w:sz w:val="22"/>
            <w:lang w:eastAsia="en-GB"/>
          </w:rPr>
          <w:tab/>
        </w:r>
        <w:r w:rsidR="00490F39" w:rsidRPr="009056F3">
          <w:rPr>
            <w:rStyle w:val="Hyperlink"/>
            <w:noProof/>
          </w:rPr>
          <w:t>Security and protection of the site</w:t>
        </w:r>
        <w:r w:rsidR="00490F39">
          <w:rPr>
            <w:noProof/>
            <w:webHidden/>
          </w:rPr>
          <w:tab/>
        </w:r>
        <w:r w:rsidR="00490F39">
          <w:rPr>
            <w:noProof/>
            <w:webHidden/>
          </w:rPr>
          <w:fldChar w:fldCharType="begin"/>
        </w:r>
        <w:r w:rsidR="00490F39">
          <w:rPr>
            <w:noProof/>
            <w:webHidden/>
          </w:rPr>
          <w:instrText xml:space="preserve"> PAGEREF _Toc486869642 \h </w:instrText>
        </w:r>
        <w:r w:rsidR="00490F39">
          <w:rPr>
            <w:noProof/>
            <w:webHidden/>
          </w:rPr>
        </w:r>
        <w:r w:rsidR="00490F39">
          <w:rPr>
            <w:noProof/>
            <w:webHidden/>
          </w:rPr>
          <w:fldChar w:fldCharType="separate"/>
        </w:r>
        <w:r w:rsidR="00FA1E1E">
          <w:rPr>
            <w:noProof/>
            <w:webHidden/>
          </w:rPr>
          <w:t>23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43" w:history="1">
        <w:r w:rsidR="00490F39" w:rsidRPr="009056F3">
          <w:rPr>
            <w:rStyle w:val="Hyperlink"/>
            <w:noProof/>
          </w:rPr>
          <w:t>7.5</w:t>
        </w:r>
        <w:r w:rsidR="00490F39">
          <w:rPr>
            <w:rFonts w:asciiTheme="minorHAnsi" w:eastAsiaTheme="minorEastAsia" w:hAnsiTheme="minorHAnsi"/>
            <w:noProof/>
            <w:color w:val="auto"/>
            <w:sz w:val="22"/>
            <w:lang w:eastAsia="en-GB"/>
          </w:rPr>
          <w:tab/>
        </w:r>
        <w:r w:rsidR="00490F39" w:rsidRPr="009056F3">
          <w:rPr>
            <w:rStyle w:val="Hyperlink"/>
            <w:noProof/>
          </w:rPr>
          <w:t>Security and Identification of People</w:t>
        </w:r>
        <w:r w:rsidR="00490F39">
          <w:rPr>
            <w:noProof/>
            <w:webHidden/>
          </w:rPr>
          <w:tab/>
        </w:r>
        <w:r w:rsidR="00490F39">
          <w:rPr>
            <w:noProof/>
            <w:webHidden/>
          </w:rPr>
          <w:fldChar w:fldCharType="begin"/>
        </w:r>
        <w:r w:rsidR="00490F39">
          <w:rPr>
            <w:noProof/>
            <w:webHidden/>
          </w:rPr>
          <w:instrText xml:space="preserve"> PAGEREF _Toc486869643 \h </w:instrText>
        </w:r>
        <w:r w:rsidR="00490F39">
          <w:rPr>
            <w:noProof/>
            <w:webHidden/>
          </w:rPr>
        </w:r>
        <w:r w:rsidR="00490F39">
          <w:rPr>
            <w:noProof/>
            <w:webHidden/>
          </w:rPr>
          <w:fldChar w:fldCharType="separate"/>
        </w:r>
        <w:r w:rsidR="00FA1E1E">
          <w:rPr>
            <w:noProof/>
            <w:webHidden/>
          </w:rPr>
          <w:t>23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44" w:history="1">
        <w:r w:rsidR="00490F39" w:rsidRPr="009056F3">
          <w:rPr>
            <w:rStyle w:val="Hyperlink"/>
            <w:noProof/>
          </w:rPr>
          <w:t>7.6</w:t>
        </w:r>
        <w:r w:rsidR="00490F39">
          <w:rPr>
            <w:rFonts w:asciiTheme="minorHAnsi" w:eastAsiaTheme="minorEastAsia" w:hAnsiTheme="minorHAnsi"/>
            <w:noProof/>
            <w:color w:val="auto"/>
            <w:sz w:val="22"/>
            <w:lang w:eastAsia="en-GB"/>
          </w:rPr>
          <w:tab/>
        </w:r>
        <w:r w:rsidR="00490F39" w:rsidRPr="009056F3">
          <w:rPr>
            <w:rStyle w:val="Hyperlink"/>
            <w:noProof/>
          </w:rPr>
          <w:t>Protection of existing structures and services</w:t>
        </w:r>
        <w:r w:rsidR="00490F39">
          <w:rPr>
            <w:noProof/>
            <w:webHidden/>
          </w:rPr>
          <w:tab/>
        </w:r>
        <w:r w:rsidR="00490F39">
          <w:rPr>
            <w:noProof/>
            <w:webHidden/>
          </w:rPr>
          <w:fldChar w:fldCharType="begin"/>
        </w:r>
        <w:r w:rsidR="00490F39">
          <w:rPr>
            <w:noProof/>
            <w:webHidden/>
          </w:rPr>
          <w:instrText xml:space="preserve"> PAGEREF _Toc486869644 \h </w:instrText>
        </w:r>
        <w:r w:rsidR="00490F39">
          <w:rPr>
            <w:noProof/>
            <w:webHidden/>
          </w:rPr>
        </w:r>
        <w:r w:rsidR="00490F39">
          <w:rPr>
            <w:noProof/>
            <w:webHidden/>
          </w:rPr>
          <w:fldChar w:fldCharType="separate"/>
        </w:r>
        <w:r w:rsidR="00FA1E1E">
          <w:rPr>
            <w:noProof/>
            <w:webHidden/>
          </w:rPr>
          <w:t>23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45" w:history="1">
        <w:r w:rsidR="00490F39" w:rsidRPr="009056F3">
          <w:rPr>
            <w:rStyle w:val="Hyperlink"/>
            <w:noProof/>
          </w:rPr>
          <w:t>7.7</w:t>
        </w:r>
        <w:r w:rsidR="00490F39">
          <w:rPr>
            <w:rFonts w:asciiTheme="minorHAnsi" w:eastAsiaTheme="minorEastAsia" w:hAnsiTheme="minorHAnsi"/>
            <w:noProof/>
            <w:color w:val="auto"/>
            <w:sz w:val="22"/>
            <w:lang w:eastAsia="en-GB"/>
          </w:rPr>
          <w:tab/>
        </w:r>
        <w:r w:rsidR="00490F39" w:rsidRPr="009056F3">
          <w:rPr>
            <w:rStyle w:val="Hyperlink"/>
            <w:noProof/>
          </w:rPr>
          <w:t>Control of site personnel</w:t>
        </w:r>
        <w:r w:rsidR="00490F39">
          <w:rPr>
            <w:noProof/>
            <w:webHidden/>
          </w:rPr>
          <w:tab/>
        </w:r>
        <w:r w:rsidR="00490F39">
          <w:rPr>
            <w:noProof/>
            <w:webHidden/>
          </w:rPr>
          <w:fldChar w:fldCharType="begin"/>
        </w:r>
        <w:r w:rsidR="00490F39">
          <w:rPr>
            <w:noProof/>
            <w:webHidden/>
          </w:rPr>
          <w:instrText xml:space="preserve"> PAGEREF _Toc486869645 \h </w:instrText>
        </w:r>
        <w:r w:rsidR="00490F39">
          <w:rPr>
            <w:noProof/>
            <w:webHidden/>
          </w:rPr>
        </w:r>
        <w:r w:rsidR="00490F39">
          <w:rPr>
            <w:noProof/>
            <w:webHidden/>
          </w:rPr>
          <w:fldChar w:fldCharType="separate"/>
        </w:r>
        <w:r w:rsidR="00FA1E1E">
          <w:rPr>
            <w:noProof/>
            <w:webHidden/>
          </w:rPr>
          <w:t>24</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46" w:history="1">
        <w:r w:rsidR="00490F39" w:rsidRPr="009056F3">
          <w:rPr>
            <w:rStyle w:val="Hyperlink"/>
            <w:noProof/>
          </w:rPr>
          <w:t>7.8</w:t>
        </w:r>
        <w:r w:rsidR="00490F39">
          <w:rPr>
            <w:rFonts w:asciiTheme="minorHAnsi" w:eastAsiaTheme="minorEastAsia" w:hAnsiTheme="minorHAnsi"/>
            <w:noProof/>
            <w:color w:val="auto"/>
            <w:sz w:val="22"/>
            <w:lang w:eastAsia="en-GB"/>
          </w:rPr>
          <w:tab/>
        </w:r>
        <w:r w:rsidR="00490F39" w:rsidRPr="009056F3">
          <w:rPr>
            <w:rStyle w:val="Hyperlink"/>
            <w:noProof/>
          </w:rPr>
          <w:t>Prevention of Dumping</w:t>
        </w:r>
        <w:r w:rsidR="00490F39">
          <w:rPr>
            <w:noProof/>
            <w:webHidden/>
          </w:rPr>
          <w:tab/>
        </w:r>
        <w:r w:rsidR="00490F39">
          <w:rPr>
            <w:noProof/>
            <w:webHidden/>
          </w:rPr>
          <w:fldChar w:fldCharType="begin"/>
        </w:r>
        <w:r w:rsidR="00490F39">
          <w:rPr>
            <w:noProof/>
            <w:webHidden/>
          </w:rPr>
          <w:instrText xml:space="preserve"> PAGEREF _Toc486869646 \h </w:instrText>
        </w:r>
        <w:r w:rsidR="00490F39">
          <w:rPr>
            <w:noProof/>
            <w:webHidden/>
          </w:rPr>
        </w:r>
        <w:r w:rsidR="00490F39">
          <w:rPr>
            <w:noProof/>
            <w:webHidden/>
          </w:rPr>
          <w:fldChar w:fldCharType="separate"/>
        </w:r>
        <w:r w:rsidR="00FA1E1E">
          <w:rPr>
            <w:noProof/>
            <w:webHidden/>
          </w:rPr>
          <w:t>24</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47" w:history="1">
        <w:r w:rsidR="00490F39" w:rsidRPr="009056F3">
          <w:rPr>
            <w:rStyle w:val="Hyperlink"/>
            <w:noProof/>
          </w:rPr>
          <w:t>7.9</w:t>
        </w:r>
        <w:r w:rsidR="00490F39">
          <w:rPr>
            <w:rFonts w:asciiTheme="minorHAnsi" w:eastAsiaTheme="minorEastAsia" w:hAnsiTheme="minorHAnsi"/>
            <w:noProof/>
            <w:color w:val="auto"/>
            <w:sz w:val="22"/>
            <w:lang w:eastAsia="en-GB"/>
          </w:rPr>
          <w:tab/>
        </w:r>
        <w:r w:rsidR="00490F39" w:rsidRPr="009056F3">
          <w:rPr>
            <w:rStyle w:val="Hyperlink"/>
            <w:noProof/>
          </w:rPr>
          <w:t>Protection of the works</w:t>
        </w:r>
        <w:r w:rsidR="00490F39">
          <w:rPr>
            <w:noProof/>
            <w:webHidden/>
          </w:rPr>
          <w:tab/>
        </w:r>
        <w:r w:rsidR="00490F39">
          <w:rPr>
            <w:noProof/>
            <w:webHidden/>
          </w:rPr>
          <w:fldChar w:fldCharType="begin"/>
        </w:r>
        <w:r w:rsidR="00490F39">
          <w:rPr>
            <w:noProof/>
            <w:webHidden/>
          </w:rPr>
          <w:instrText xml:space="preserve"> PAGEREF _Toc486869647 \h </w:instrText>
        </w:r>
        <w:r w:rsidR="00490F39">
          <w:rPr>
            <w:noProof/>
            <w:webHidden/>
          </w:rPr>
        </w:r>
        <w:r w:rsidR="00490F39">
          <w:rPr>
            <w:noProof/>
            <w:webHidden/>
          </w:rPr>
          <w:fldChar w:fldCharType="separate"/>
        </w:r>
        <w:r w:rsidR="00FA1E1E">
          <w:rPr>
            <w:noProof/>
            <w:webHidden/>
          </w:rPr>
          <w:t>25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48" w:history="1">
        <w:r w:rsidR="00490F39" w:rsidRPr="009056F3">
          <w:rPr>
            <w:rStyle w:val="Hyperlink"/>
            <w:noProof/>
          </w:rPr>
          <w:t>7.10</w:t>
        </w:r>
        <w:r w:rsidR="00490F39">
          <w:rPr>
            <w:rFonts w:asciiTheme="minorHAnsi" w:eastAsiaTheme="minorEastAsia" w:hAnsiTheme="minorHAnsi"/>
            <w:noProof/>
            <w:color w:val="auto"/>
            <w:sz w:val="22"/>
            <w:lang w:eastAsia="en-GB"/>
          </w:rPr>
          <w:tab/>
        </w:r>
        <w:r w:rsidR="00490F39" w:rsidRPr="009056F3">
          <w:rPr>
            <w:rStyle w:val="Hyperlink"/>
            <w:noProof/>
          </w:rPr>
          <w:t>Traffic management</w:t>
        </w:r>
        <w:r w:rsidR="00490F39">
          <w:rPr>
            <w:noProof/>
            <w:webHidden/>
          </w:rPr>
          <w:tab/>
        </w:r>
        <w:r w:rsidR="00490F39">
          <w:rPr>
            <w:noProof/>
            <w:webHidden/>
          </w:rPr>
          <w:fldChar w:fldCharType="begin"/>
        </w:r>
        <w:r w:rsidR="00490F39">
          <w:rPr>
            <w:noProof/>
            <w:webHidden/>
          </w:rPr>
          <w:instrText xml:space="preserve"> PAGEREF _Toc486869648 \h </w:instrText>
        </w:r>
        <w:r w:rsidR="00490F39">
          <w:rPr>
            <w:noProof/>
            <w:webHidden/>
          </w:rPr>
        </w:r>
        <w:r w:rsidR="00490F39">
          <w:rPr>
            <w:noProof/>
            <w:webHidden/>
          </w:rPr>
          <w:fldChar w:fldCharType="separate"/>
        </w:r>
        <w:r w:rsidR="00FA1E1E">
          <w:rPr>
            <w:noProof/>
            <w:webHidden/>
          </w:rPr>
          <w:t>25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49" w:history="1">
        <w:r w:rsidR="00490F39" w:rsidRPr="009056F3">
          <w:rPr>
            <w:rStyle w:val="Hyperlink"/>
            <w:noProof/>
          </w:rPr>
          <w:t>7.11</w:t>
        </w:r>
        <w:r w:rsidR="00490F39">
          <w:rPr>
            <w:rFonts w:asciiTheme="minorHAnsi" w:eastAsiaTheme="minorEastAsia" w:hAnsiTheme="minorHAnsi"/>
            <w:noProof/>
            <w:color w:val="auto"/>
            <w:sz w:val="22"/>
            <w:lang w:eastAsia="en-GB"/>
          </w:rPr>
          <w:tab/>
        </w:r>
        <w:r w:rsidR="00490F39" w:rsidRPr="009056F3">
          <w:rPr>
            <w:rStyle w:val="Hyperlink"/>
            <w:noProof/>
          </w:rPr>
          <w:t>Condition survey</w:t>
        </w:r>
        <w:r w:rsidR="00490F39">
          <w:rPr>
            <w:noProof/>
            <w:webHidden/>
          </w:rPr>
          <w:tab/>
        </w:r>
        <w:r w:rsidR="00490F39">
          <w:rPr>
            <w:noProof/>
            <w:webHidden/>
          </w:rPr>
          <w:fldChar w:fldCharType="begin"/>
        </w:r>
        <w:r w:rsidR="00490F39">
          <w:rPr>
            <w:noProof/>
            <w:webHidden/>
          </w:rPr>
          <w:instrText xml:space="preserve"> PAGEREF _Toc486869649 \h </w:instrText>
        </w:r>
        <w:r w:rsidR="00490F39">
          <w:rPr>
            <w:noProof/>
            <w:webHidden/>
          </w:rPr>
        </w:r>
        <w:r w:rsidR="00490F39">
          <w:rPr>
            <w:noProof/>
            <w:webHidden/>
          </w:rPr>
          <w:fldChar w:fldCharType="separate"/>
        </w:r>
        <w:r w:rsidR="00FA1E1E">
          <w:rPr>
            <w:noProof/>
            <w:webHidden/>
          </w:rPr>
          <w:t>25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50" w:history="1">
        <w:r w:rsidR="00490F39" w:rsidRPr="009056F3">
          <w:rPr>
            <w:rStyle w:val="Hyperlink"/>
            <w:noProof/>
          </w:rPr>
          <w:t>7.12</w:t>
        </w:r>
        <w:r w:rsidR="00490F39">
          <w:rPr>
            <w:rFonts w:asciiTheme="minorHAnsi" w:eastAsiaTheme="minorEastAsia" w:hAnsiTheme="minorHAnsi"/>
            <w:noProof/>
            <w:color w:val="auto"/>
            <w:sz w:val="22"/>
            <w:lang w:eastAsia="en-GB"/>
          </w:rPr>
          <w:tab/>
        </w:r>
        <w:r w:rsidR="00490F39" w:rsidRPr="009056F3">
          <w:rPr>
            <w:rStyle w:val="Hyperlink"/>
            <w:noProof/>
          </w:rPr>
          <w:t>Consideration of others</w:t>
        </w:r>
        <w:r w:rsidR="00490F39">
          <w:rPr>
            <w:noProof/>
            <w:webHidden/>
          </w:rPr>
          <w:tab/>
        </w:r>
        <w:r w:rsidR="00490F39">
          <w:rPr>
            <w:noProof/>
            <w:webHidden/>
          </w:rPr>
          <w:fldChar w:fldCharType="begin"/>
        </w:r>
        <w:r w:rsidR="00490F39">
          <w:rPr>
            <w:noProof/>
            <w:webHidden/>
          </w:rPr>
          <w:instrText xml:space="preserve"> PAGEREF _Toc486869650 \h </w:instrText>
        </w:r>
        <w:r w:rsidR="00490F39">
          <w:rPr>
            <w:noProof/>
            <w:webHidden/>
          </w:rPr>
        </w:r>
        <w:r w:rsidR="00490F39">
          <w:rPr>
            <w:noProof/>
            <w:webHidden/>
          </w:rPr>
          <w:fldChar w:fldCharType="separate"/>
        </w:r>
        <w:r w:rsidR="00FA1E1E">
          <w:rPr>
            <w:noProof/>
            <w:webHidden/>
          </w:rPr>
          <w:t>25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51" w:history="1">
        <w:r w:rsidR="00490F39" w:rsidRPr="009056F3">
          <w:rPr>
            <w:rStyle w:val="Hyperlink"/>
            <w:noProof/>
          </w:rPr>
          <w:t>7.13</w:t>
        </w:r>
        <w:r w:rsidR="00490F39">
          <w:rPr>
            <w:rFonts w:asciiTheme="minorHAnsi" w:eastAsiaTheme="minorEastAsia" w:hAnsiTheme="minorHAnsi"/>
            <w:noProof/>
            <w:color w:val="auto"/>
            <w:sz w:val="22"/>
            <w:lang w:eastAsia="en-GB"/>
          </w:rPr>
          <w:tab/>
        </w:r>
        <w:r w:rsidR="00490F39" w:rsidRPr="009056F3">
          <w:rPr>
            <w:rStyle w:val="Hyperlink"/>
            <w:noProof/>
          </w:rPr>
          <w:t>Progress meetings</w:t>
        </w:r>
        <w:r w:rsidR="00490F39">
          <w:rPr>
            <w:noProof/>
            <w:webHidden/>
          </w:rPr>
          <w:tab/>
        </w:r>
        <w:r w:rsidR="00490F39">
          <w:rPr>
            <w:noProof/>
            <w:webHidden/>
          </w:rPr>
          <w:fldChar w:fldCharType="begin"/>
        </w:r>
        <w:r w:rsidR="00490F39">
          <w:rPr>
            <w:noProof/>
            <w:webHidden/>
          </w:rPr>
          <w:instrText xml:space="preserve"> PAGEREF _Toc486869651 \h </w:instrText>
        </w:r>
        <w:r w:rsidR="00490F39">
          <w:rPr>
            <w:noProof/>
            <w:webHidden/>
          </w:rPr>
        </w:r>
        <w:r w:rsidR="00490F39">
          <w:rPr>
            <w:noProof/>
            <w:webHidden/>
          </w:rPr>
          <w:fldChar w:fldCharType="separate"/>
        </w:r>
        <w:r w:rsidR="00FA1E1E">
          <w:rPr>
            <w:noProof/>
            <w:webHidden/>
          </w:rPr>
          <w:t>26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52" w:history="1">
        <w:r w:rsidR="00490F39" w:rsidRPr="009056F3">
          <w:rPr>
            <w:rStyle w:val="Hyperlink"/>
            <w:noProof/>
          </w:rPr>
          <w:t>7.14</w:t>
        </w:r>
        <w:r w:rsidR="00490F39">
          <w:rPr>
            <w:rFonts w:asciiTheme="minorHAnsi" w:eastAsiaTheme="minorEastAsia" w:hAnsiTheme="minorHAnsi"/>
            <w:noProof/>
            <w:color w:val="auto"/>
            <w:sz w:val="22"/>
            <w:lang w:eastAsia="en-GB"/>
          </w:rPr>
          <w:tab/>
        </w:r>
        <w:r w:rsidR="00490F39" w:rsidRPr="009056F3">
          <w:rPr>
            <w:rStyle w:val="Hyperlink"/>
            <w:noProof/>
          </w:rPr>
          <w:t>Progress Meeting and Reports</w:t>
        </w:r>
        <w:r w:rsidR="00490F39">
          <w:rPr>
            <w:noProof/>
            <w:webHidden/>
          </w:rPr>
          <w:tab/>
        </w:r>
        <w:r w:rsidR="00490F39">
          <w:rPr>
            <w:noProof/>
            <w:webHidden/>
          </w:rPr>
          <w:fldChar w:fldCharType="begin"/>
        </w:r>
        <w:r w:rsidR="00490F39">
          <w:rPr>
            <w:noProof/>
            <w:webHidden/>
          </w:rPr>
          <w:instrText xml:space="preserve"> PAGEREF _Toc486869652 \h </w:instrText>
        </w:r>
        <w:r w:rsidR="00490F39">
          <w:rPr>
            <w:noProof/>
            <w:webHidden/>
          </w:rPr>
        </w:r>
        <w:r w:rsidR="00490F39">
          <w:rPr>
            <w:noProof/>
            <w:webHidden/>
          </w:rPr>
          <w:fldChar w:fldCharType="separate"/>
        </w:r>
        <w:r w:rsidR="00FA1E1E">
          <w:rPr>
            <w:noProof/>
            <w:webHidden/>
          </w:rPr>
          <w:t>26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53" w:history="1">
        <w:r w:rsidR="00490F39" w:rsidRPr="009056F3">
          <w:rPr>
            <w:rStyle w:val="Hyperlink"/>
            <w:noProof/>
          </w:rPr>
          <w:t>7.15</w:t>
        </w:r>
        <w:r w:rsidR="00490F39">
          <w:rPr>
            <w:rFonts w:asciiTheme="minorHAnsi" w:eastAsiaTheme="minorEastAsia" w:hAnsiTheme="minorHAnsi"/>
            <w:noProof/>
            <w:color w:val="auto"/>
            <w:sz w:val="22"/>
            <w:lang w:eastAsia="en-GB"/>
          </w:rPr>
          <w:tab/>
        </w:r>
        <w:r w:rsidR="00490F39" w:rsidRPr="009056F3">
          <w:rPr>
            <w:rStyle w:val="Hyperlink"/>
            <w:noProof/>
          </w:rPr>
          <w:t>Risk Management Process</w:t>
        </w:r>
        <w:r w:rsidR="00490F39">
          <w:rPr>
            <w:noProof/>
            <w:webHidden/>
          </w:rPr>
          <w:tab/>
        </w:r>
        <w:r w:rsidR="00490F39">
          <w:rPr>
            <w:noProof/>
            <w:webHidden/>
          </w:rPr>
          <w:fldChar w:fldCharType="begin"/>
        </w:r>
        <w:r w:rsidR="00490F39">
          <w:rPr>
            <w:noProof/>
            <w:webHidden/>
          </w:rPr>
          <w:instrText xml:space="preserve"> PAGEREF _Toc486869653 \h </w:instrText>
        </w:r>
        <w:r w:rsidR="00490F39">
          <w:rPr>
            <w:noProof/>
            <w:webHidden/>
          </w:rPr>
        </w:r>
        <w:r w:rsidR="00490F39">
          <w:rPr>
            <w:noProof/>
            <w:webHidden/>
          </w:rPr>
          <w:fldChar w:fldCharType="separate"/>
        </w:r>
        <w:r w:rsidR="00FA1E1E">
          <w:rPr>
            <w:noProof/>
            <w:webHidden/>
          </w:rPr>
          <w:t>27</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654" w:history="1">
        <w:r w:rsidR="00490F39" w:rsidRPr="009056F3">
          <w:rPr>
            <w:rStyle w:val="Hyperlink"/>
            <w:noProof/>
          </w:rPr>
          <w:t>8.</w:t>
        </w:r>
        <w:r w:rsidR="00490F39">
          <w:rPr>
            <w:rFonts w:asciiTheme="minorHAnsi" w:eastAsiaTheme="minorEastAsia" w:hAnsiTheme="minorHAnsi"/>
            <w:b w:val="0"/>
            <w:noProof/>
            <w:color w:val="auto"/>
            <w:sz w:val="22"/>
            <w:lang w:eastAsia="en-GB"/>
          </w:rPr>
          <w:tab/>
        </w:r>
        <w:r w:rsidR="00490F39" w:rsidRPr="009056F3">
          <w:rPr>
            <w:rStyle w:val="Hyperlink"/>
            <w:noProof/>
          </w:rPr>
          <w:t>Quality Assurance</w:t>
        </w:r>
        <w:r w:rsidR="00490F39">
          <w:rPr>
            <w:noProof/>
            <w:webHidden/>
          </w:rPr>
          <w:tab/>
        </w:r>
        <w:r w:rsidR="00490F39">
          <w:rPr>
            <w:noProof/>
            <w:webHidden/>
          </w:rPr>
          <w:fldChar w:fldCharType="begin"/>
        </w:r>
        <w:r w:rsidR="00490F39">
          <w:rPr>
            <w:noProof/>
            <w:webHidden/>
          </w:rPr>
          <w:instrText xml:space="preserve"> PAGEREF _Toc486869654 \h </w:instrText>
        </w:r>
        <w:r w:rsidR="00490F39">
          <w:rPr>
            <w:noProof/>
            <w:webHidden/>
          </w:rPr>
        </w:r>
        <w:r w:rsidR="00490F39">
          <w:rPr>
            <w:noProof/>
            <w:webHidden/>
          </w:rPr>
          <w:fldChar w:fldCharType="separate"/>
        </w:r>
        <w:r w:rsidR="00FA1E1E">
          <w:rPr>
            <w:noProof/>
            <w:webHidden/>
          </w:rPr>
          <w:t>28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55" w:history="1">
        <w:r w:rsidR="00490F39" w:rsidRPr="009056F3">
          <w:rPr>
            <w:rStyle w:val="Hyperlink"/>
            <w:noProof/>
          </w:rPr>
          <w:t>8.1</w:t>
        </w:r>
        <w:r w:rsidR="00490F39">
          <w:rPr>
            <w:rFonts w:asciiTheme="minorHAnsi" w:eastAsiaTheme="minorEastAsia" w:hAnsiTheme="minorHAnsi"/>
            <w:noProof/>
            <w:color w:val="auto"/>
            <w:sz w:val="22"/>
            <w:lang w:eastAsia="en-GB"/>
          </w:rPr>
          <w:tab/>
        </w:r>
        <w:r w:rsidR="00490F39" w:rsidRPr="009056F3">
          <w:rPr>
            <w:rStyle w:val="Hyperlink"/>
            <w:noProof/>
          </w:rPr>
          <w:t>Quality Plans and Systems</w:t>
        </w:r>
        <w:r w:rsidR="00490F39">
          <w:rPr>
            <w:noProof/>
            <w:webHidden/>
          </w:rPr>
          <w:tab/>
        </w:r>
        <w:r w:rsidR="00490F39">
          <w:rPr>
            <w:noProof/>
            <w:webHidden/>
          </w:rPr>
          <w:fldChar w:fldCharType="begin"/>
        </w:r>
        <w:r w:rsidR="00490F39">
          <w:rPr>
            <w:noProof/>
            <w:webHidden/>
          </w:rPr>
          <w:instrText xml:space="preserve"> PAGEREF _Toc486869655 \h </w:instrText>
        </w:r>
        <w:r w:rsidR="00490F39">
          <w:rPr>
            <w:noProof/>
            <w:webHidden/>
          </w:rPr>
        </w:r>
        <w:r w:rsidR="00490F39">
          <w:rPr>
            <w:noProof/>
            <w:webHidden/>
          </w:rPr>
          <w:fldChar w:fldCharType="separate"/>
        </w:r>
        <w:r w:rsidR="00FA1E1E">
          <w:rPr>
            <w:noProof/>
            <w:webHidden/>
          </w:rPr>
          <w:t>28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56" w:history="1">
        <w:r w:rsidR="00490F39" w:rsidRPr="009056F3">
          <w:rPr>
            <w:rStyle w:val="Hyperlink"/>
            <w:noProof/>
          </w:rPr>
          <w:t>8.2</w:t>
        </w:r>
        <w:r w:rsidR="00490F39">
          <w:rPr>
            <w:rFonts w:asciiTheme="minorHAnsi" w:eastAsiaTheme="minorEastAsia" w:hAnsiTheme="minorHAnsi"/>
            <w:noProof/>
            <w:color w:val="auto"/>
            <w:sz w:val="22"/>
            <w:lang w:eastAsia="en-GB"/>
          </w:rPr>
          <w:tab/>
        </w:r>
        <w:r w:rsidR="00490F39" w:rsidRPr="009056F3">
          <w:rPr>
            <w:rStyle w:val="Hyperlink"/>
            <w:noProof/>
          </w:rPr>
          <w:t>Additional information</w:t>
        </w:r>
        <w:r w:rsidR="00490F39">
          <w:rPr>
            <w:noProof/>
            <w:webHidden/>
          </w:rPr>
          <w:tab/>
        </w:r>
        <w:r w:rsidR="00490F39">
          <w:rPr>
            <w:noProof/>
            <w:webHidden/>
          </w:rPr>
          <w:fldChar w:fldCharType="begin"/>
        </w:r>
        <w:r w:rsidR="00490F39">
          <w:rPr>
            <w:noProof/>
            <w:webHidden/>
          </w:rPr>
          <w:instrText xml:space="preserve"> PAGEREF _Toc486869656 \h </w:instrText>
        </w:r>
        <w:r w:rsidR="00490F39">
          <w:rPr>
            <w:noProof/>
            <w:webHidden/>
          </w:rPr>
        </w:r>
        <w:r w:rsidR="00490F39">
          <w:rPr>
            <w:noProof/>
            <w:webHidden/>
          </w:rPr>
          <w:fldChar w:fldCharType="separate"/>
        </w:r>
        <w:r w:rsidR="00FA1E1E">
          <w:rPr>
            <w:noProof/>
            <w:webHidden/>
          </w:rPr>
          <w:t>28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57" w:history="1">
        <w:r w:rsidR="00490F39" w:rsidRPr="009056F3">
          <w:rPr>
            <w:rStyle w:val="Hyperlink"/>
            <w:noProof/>
          </w:rPr>
          <w:t>8.3</w:t>
        </w:r>
        <w:r w:rsidR="00490F39">
          <w:rPr>
            <w:rFonts w:asciiTheme="minorHAnsi" w:eastAsiaTheme="minorEastAsia" w:hAnsiTheme="minorHAnsi"/>
            <w:noProof/>
            <w:color w:val="auto"/>
            <w:sz w:val="22"/>
            <w:lang w:eastAsia="en-GB"/>
          </w:rPr>
          <w:tab/>
        </w:r>
        <w:r w:rsidR="00490F39" w:rsidRPr="009056F3">
          <w:rPr>
            <w:rStyle w:val="Hyperlink"/>
            <w:noProof/>
          </w:rPr>
          <w:t>Quality Manager</w:t>
        </w:r>
        <w:r w:rsidR="00490F39">
          <w:rPr>
            <w:noProof/>
            <w:webHidden/>
          </w:rPr>
          <w:tab/>
        </w:r>
        <w:r w:rsidR="00490F39">
          <w:rPr>
            <w:noProof/>
            <w:webHidden/>
          </w:rPr>
          <w:fldChar w:fldCharType="begin"/>
        </w:r>
        <w:r w:rsidR="00490F39">
          <w:rPr>
            <w:noProof/>
            <w:webHidden/>
          </w:rPr>
          <w:instrText xml:space="preserve"> PAGEREF _Toc486869657 \h </w:instrText>
        </w:r>
        <w:r w:rsidR="00490F39">
          <w:rPr>
            <w:noProof/>
            <w:webHidden/>
          </w:rPr>
        </w:r>
        <w:r w:rsidR="00490F39">
          <w:rPr>
            <w:noProof/>
            <w:webHidden/>
          </w:rPr>
          <w:fldChar w:fldCharType="separate"/>
        </w:r>
        <w:r w:rsidR="00FA1E1E">
          <w:rPr>
            <w:noProof/>
            <w:webHidden/>
          </w:rPr>
          <w:t>28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58" w:history="1">
        <w:r w:rsidR="00490F39" w:rsidRPr="009056F3">
          <w:rPr>
            <w:rStyle w:val="Hyperlink"/>
            <w:noProof/>
          </w:rPr>
          <w:t>8.4</w:t>
        </w:r>
        <w:r w:rsidR="00490F39">
          <w:rPr>
            <w:rFonts w:asciiTheme="minorHAnsi" w:eastAsiaTheme="minorEastAsia" w:hAnsiTheme="minorHAnsi"/>
            <w:noProof/>
            <w:color w:val="auto"/>
            <w:sz w:val="22"/>
            <w:lang w:eastAsia="en-GB"/>
          </w:rPr>
          <w:tab/>
        </w:r>
        <w:r w:rsidR="00490F39" w:rsidRPr="009056F3">
          <w:rPr>
            <w:rStyle w:val="Hyperlink"/>
            <w:noProof/>
          </w:rPr>
          <w:t>Quality monitoring</w:t>
        </w:r>
        <w:r w:rsidR="00490F39">
          <w:rPr>
            <w:noProof/>
            <w:webHidden/>
          </w:rPr>
          <w:tab/>
        </w:r>
        <w:r w:rsidR="00490F39">
          <w:rPr>
            <w:noProof/>
            <w:webHidden/>
          </w:rPr>
          <w:fldChar w:fldCharType="begin"/>
        </w:r>
        <w:r w:rsidR="00490F39">
          <w:rPr>
            <w:noProof/>
            <w:webHidden/>
          </w:rPr>
          <w:instrText xml:space="preserve"> PAGEREF _Toc486869658 \h </w:instrText>
        </w:r>
        <w:r w:rsidR="00490F39">
          <w:rPr>
            <w:noProof/>
            <w:webHidden/>
          </w:rPr>
        </w:r>
        <w:r w:rsidR="00490F39">
          <w:rPr>
            <w:noProof/>
            <w:webHidden/>
          </w:rPr>
          <w:fldChar w:fldCharType="separate"/>
        </w:r>
        <w:r w:rsidR="00FA1E1E">
          <w:rPr>
            <w:noProof/>
            <w:webHidden/>
          </w:rPr>
          <w:t>28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59" w:history="1">
        <w:r w:rsidR="00490F39" w:rsidRPr="009056F3">
          <w:rPr>
            <w:rStyle w:val="Hyperlink"/>
            <w:noProof/>
          </w:rPr>
          <w:t>8.5</w:t>
        </w:r>
        <w:r w:rsidR="00490F39">
          <w:rPr>
            <w:rFonts w:asciiTheme="minorHAnsi" w:eastAsiaTheme="minorEastAsia" w:hAnsiTheme="minorHAnsi"/>
            <w:noProof/>
            <w:color w:val="auto"/>
            <w:sz w:val="22"/>
            <w:lang w:eastAsia="en-GB"/>
          </w:rPr>
          <w:tab/>
        </w:r>
        <w:r w:rsidR="00490F39" w:rsidRPr="009056F3">
          <w:rPr>
            <w:rStyle w:val="Hyperlink"/>
            <w:noProof/>
          </w:rPr>
          <w:t>Quality control</w:t>
        </w:r>
        <w:r w:rsidR="00490F39">
          <w:rPr>
            <w:noProof/>
            <w:webHidden/>
          </w:rPr>
          <w:tab/>
        </w:r>
        <w:r w:rsidR="00490F39">
          <w:rPr>
            <w:noProof/>
            <w:webHidden/>
          </w:rPr>
          <w:fldChar w:fldCharType="begin"/>
        </w:r>
        <w:r w:rsidR="00490F39">
          <w:rPr>
            <w:noProof/>
            <w:webHidden/>
          </w:rPr>
          <w:instrText xml:space="preserve"> PAGEREF _Toc486869659 \h </w:instrText>
        </w:r>
        <w:r w:rsidR="00490F39">
          <w:rPr>
            <w:noProof/>
            <w:webHidden/>
          </w:rPr>
        </w:r>
        <w:r w:rsidR="00490F39">
          <w:rPr>
            <w:noProof/>
            <w:webHidden/>
          </w:rPr>
          <w:fldChar w:fldCharType="separate"/>
        </w:r>
        <w:r w:rsidR="00FA1E1E">
          <w:rPr>
            <w:noProof/>
            <w:webHidden/>
          </w:rPr>
          <w:t>28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60" w:history="1">
        <w:r w:rsidR="00490F39" w:rsidRPr="009056F3">
          <w:rPr>
            <w:rStyle w:val="Hyperlink"/>
            <w:noProof/>
          </w:rPr>
          <w:t>8.6</w:t>
        </w:r>
        <w:r w:rsidR="00490F39">
          <w:rPr>
            <w:rFonts w:asciiTheme="minorHAnsi" w:eastAsiaTheme="minorEastAsia" w:hAnsiTheme="minorHAnsi"/>
            <w:noProof/>
            <w:color w:val="auto"/>
            <w:sz w:val="22"/>
            <w:lang w:eastAsia="en-GB"/>
          </w:rPr>
          <w:tab/>
        </w:r>
        <w:r w:rsidR="00490F39" w:rsidRPr="009056F3">
          <w:rPr>
            <w:rStyle w:val="Hyperlink"/>
            <w:noProof/>
          </w:rPr>
          <w:t>Codes of Practice for Contractors</w:t>
        </w:r>
        <w:r w:rsidR="00490F39">
          <w:rPr>
            <w:noProof/>
            <w:webHidden/>
          </w:rPr>
          <w:tab/>
        </w:r>
        <w:r w:rsidR="00490F39">
          <w:rPr>
            <w:noProof/>
            <w:webHidden/>
          </w:rPr>
          <w:fldChar w:fldCharType="begin"/>
        </w:r>
        <w:r w:rsidR="00490F39">
          <w:rPr>
            <w:noProof/>
            <w:webHidden/>
          </w:rPr>
          <w:instrText xml:space="preserve"> PAGEREF _Toc486869660 \h </w:instrText>
        </w:r>
        <w:r w:rsidR="00490F39">
          <w:rPr>
            <w:noProof/>
            <w:webHidden/>
          </w:rPr>
        </w:r>
        <w:r w:rsidR="00490F39">
          <w:rPr>
            <w:noProof/>
            <w:webHidden/>
          </w:rPr>
          <w:fldChar w:fldCharType="separate"/>
        </w:r>
        <w:r w:rsidR="00FA1E1E">
          <w:rPr>
            <w:noProof/>
            <w:webHidden/>
          </w:rPr>
          <w:t>28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61" w:history="1">
        <w:r w:rsidR="00490F39" w:rsidRPr="009056F3">
          <w:rPr>
            <w:rStyle w:val="Hyperlink"/>
            <w:noProof/>
          </w:rPr>
          <w:t>8.7</w:t>
        </w:r>
        <w:r w:rsidR="00490F39">
          <w:rPr>
            <w:rFonts w:asciiTheme="minorHAnsi" w:eastAsiaTheme="minorEastAsia" w:hAnsiTheme="minorHAnsi"/>
            <w:noProof/>
            <w:color w:val="auto"/>
            <w:sz w:val="22"/>
            <w:lang w:eastAsia="en-GB"/>
          </w:rPr>
          <w:tab/>
        </w:r>
        <w:r w:rsidR="00490F39" w:rsidRPr="009056F3">
          <w:rPr>
            <w:rStyle w:val="Hyperlink"/>
            <w:noProof/>
          </w:rPr>
          <w:t>Document formats</w:t>
        </w:r>
        <w:r w:rsidR="00490F39">
          <w:rPr>
            <w:noProof/>
            <w:webHidden/>
          </w:rPr>
          <w:tab/>
        </w:r>
        <w:r w:rsidR="00490F39">
          <w:rPr>
            <w:noProof/>
            <w:webHidden/>
          </w:rPr>
          <w:fldChar w:fldCharType="begin"/>
        </w:r>
        <w:r w:rsidR="00490F39">
          <w:rPr>
            <w:noProof/>
            <w:webHidden/>
          </w:rPr>
          <w:instrText xml:space="preserve"> PAGEREF _Toc486869661 \h </w:instrText>
        </w:r>
        <w:r w:rsidR="00490F39">
          <w:rPr>
            <w:noProof/>
            <w:webHidden/>
          </w:rPr>
        </w:r>
        <w:r w:rsidR="00490F39">
          <w:rPr>
            <w:noProof/>
            <w:webHidden/>
          </w:rPr>
          <w:fldChar w:fldCharType="separate"/>
        </w:r>
        <w:r w:rsidR="00FA1E1E">
          <w:rPr>
            <w:noProof/>
            <w:webHidden/>
          </w:rPr>
          <w:t>29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62" w:history="1">
        <w:r w:rsidR="00490F39" w:rsidRPr="009056F3">
          <w:rPr>
            <w:rStyle w:val="Hyperlink"/>
            <w:noProof/>
          </w:rPr>
          <w:t>8.8</w:t>
        </w:r>
        <w:r w:rsidR="00490F39">
          <w:rPr>
            <w:rFonts w:asciiTheme="minorHAnsi" w:eastAsiaTheme="minorEastAsia" w:hAnsiTheme="minorHAnsi"/>
            <w:noProof/>
            <w:color w:val="auto"/>
            <w:sz w:val="22"/>
            <w:lang w:eastAsia="en-GB"/>
          </w:rPr>
          <w:tab/>
        </w:r>
        <w:r w:rsidR="00490F39" w:rsidRPr="009056F3">
          <w:rPr>
            <w:rStyle w:val="Hyperlink"/>
            <w:noProof/>
          </w:rPr>
          <w:t>Site records</w:t>
        </w:r>
        <w:r w:rsidR="00490F39">
          <w:rPr>
            <w:noProof/>
            <w:webHidden/>
          </w:rPr>
          <w:tab/>
        </w:r>
        <w:r w:rsidR="00490F39">
          <w:rPr>
            <w:noProof/>
            <w:webHidden/>
          </w:rPr>
          <w:fldChar w:fldCharType="begin"/>
        </w:r>
        <w:r w:rsidR="00490F39">
          <w:rPr>
            <w:noProof/>
            <w:webHidden/>
          </w:rPr>
          <w:instrText xml:space="preserve"> PAGEREF _Toc486869662 \h </w:instrText>
        </w:r>
        <w:r w:rsidR="00490F39">
          <w:rPr>
            <w:noProof/>
            <w:webHidden/>
          </w:rPr>
        </w:r>
        <w:r w:rsidR="00490F39">
          <w:rPr>
            <w:noProof/>
            <w:webHidden/>
          </w:rPr>
          <w:fldChar w:fldCharType="separate"/>
        </w:r>
        <w:r w:rsidR="00FA1E1E">
          <w:rPr>
            <w:noProof/>
            <w:webHidden/>
          </w:rPr>
          <w:t>29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63" w:history="1">
        <w:r w:rsidR="00490F39" w:rsidRPr="009056F3">
          <w:rPr>
            <w:rStyle w:val="Hyperlink"/>
            <w:noProof/>
          </w:rPr>
          <w:t>8.9</w:t>
        </w:r>
        <w:r w:rsidR="00490F39">
          <w:rPr>
            <w:rFonts w:asciiTheme="minorHAnsi" w:eastAsiaTheme="minorEastAsia" w:hAnsiTheme="minorHAnsi"/>
            <w:noProof/>
            <w:color w:val="auto"/>
            <w:sz w:val="22"/>
            <w:lang w:eastAsia="en-GB"/>
          </w:rPr>
          <w:tab/>
        </w:r>
        <w:r w:rsidR="00490F39" w:rsidRPr="009056F3">
          <w:rPr>
            <w:rStyle w:val="Hyperlink"/>
            <w:noProof/>
          </w:rPr>
          <w:t>Sufficient Stocks</w:t>
        </w:r>
        <w:r w:rsidR="00490F39">
          <w:rPr>
            <w:noProof/>
            <w:webHidden/>
          </w:rPr>
          <w:tab/>
        </w:r>
        <w:r w:rsidR="00490F39">
          <w:rPr>
            <w:noProof/>
            <w:webHidden/>
          </w:rPr>
          <w:fldChar w:fldCharType="begin"/>
        </w:r>
        <w:r w:rsidR="00490F39">
          <w:rPr>
            <w:noProof/>
            <w:webHidden/>
          </w:rPr>
          <w:instrText xml:space="preserve"> PAGEREF _Toc486869663 \h </w:instrText>
        </w:r>
        <w:r w:rsidR="00490F39">
          <w:rPr>
            <w:noProof/>
            <w:webHidden/>
          </w:rPr>
        </w:r>
        <w:r w:rsidR="00490F39">
          <w:rPr>
            <w:noProof/>
            <w:webHidden/>
          </w:rPr>
          <w:fldChar w:fldCharType="separate"/>
        </w:r>
        <w:r w:rsidR="00FA1E1E">
          <w:rPr>
            <w:noProof/>
            <w:webHidden/>
          </w:rPr>
          <w:t>29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64" w:history="1">
        <w:r w:rsidR="00490F39" w:rsidRPr="009056F3">
          <w:rPr>
            <w:rStyle w:val="Hyperlink"/>
            <w:noProof/>
          </w:rPr>
          <w:t>8.10</w:t>
        </w:r>
        <w:r w:rsidR="00490F39">
          <w:rPr>
            <w:rFonts w:asciiTheme="minorHAnsi" w:eastAsiaTheme="minorEastAsia" w:hAnsiTheme="minorHAnsi"/>
            <w:noProof/>
            <w:color w:val="auto"/>
            <w:sz w:val="22"/>
            <w:lang w:eastAsia="en-GB"/>
          </w:rPr>
          <w:tab/>
        </w:r>
        <w:r w:rsidR="00490F39" w:rsidRPr="009056F3">
          <w:rPr>
            <w:rStyle w:val="Hyperlink"/>
            <w:noProof/>
          </w:rPr>
          <w:t>Storage</w:t>
        </w:r>
        <w:r w:rsidR="00490F39">
          <w:rPr>
            <w:noProof/>
            <w:webHidden/>
          </w:rPr>
          <w:tab/>
        </w:r>
        <w:r w:rsidR="00490F39">
          <w:rPr>
            <w:noProof/>
            <w:webHidden/>
          </w:rPr>
          <w:fldChar w:fldCharType="begin"/>
        </w:r>
        <w:r w:rsidR="00490F39">
          <w:rPr>
            <w:noProof/>
            <w:webHidden/>
          </w:rPr>
          <w:instrText xml:space="preserve"> PAGEREF _Toc486869664 \h </w:instrText>
        </w:r>
        <w:r w:rsidR="00490F39">
          <w:rPr>
            <w:noProof/>
            <w:webHidden/>
          </w:rPr>
        </w:r>
        <w:r w:rsidR="00490F39">
          <w:rPr>
            <w:noProof/>
            <w:webHidden/>
          </w:rPr>
          <w:fldChar w:fldCharType="separate"/>
        </w:r>
        <w:r w:rsidR="00FA1E1E">
          <w:rPr>
            <w:noProof/>
            <w:webHidden/>
          </w:rPr>
          <w:t>29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65" w:history="1">
        <w:r w:rsidR="00490F39" w:rsidRPr="009056F3">
          <w:rPr>
            <w:rStyle w:val="Hyperlink"/>
            <w:noProof/>
          </w:rPr>
          <w:t>8.11</w:t>
        </w:r>
        <w:r w:rsidR="00490F39">
          <w:rPr>
            <w:rFonts w:asciiTheme="minorHAnsi" w:eastAsiaTheme="minorEastAsia" w:hAnsiTheme="minorHAnsi"/>
            <w:noProof/>
            <w:color w:val="auto"/>
            <w:sz w:val="22"/>
            <w:lang w:eastAsia="en-GB"/>
          </w:rPr>
          <w:tab/>
        </w:r>
        <w:r w:rsidR="00490F39" w:rsidRPr="009056F3">
          <w:rPr>
            <w:rStyle w:val="Hyperlink"/>
            <w:noProof/>
          </w:rPr>
          <w:t>Covered up work</w:t>
        </w:r>
        <w:r w:rsidR="00490F39">
          <w:rPr>
            <w:noProof/>
            <w:webHidden/>
          </w:rPr>
          <w:tab/>
        </w:r>
        <w:r w:rsidR="00490F39">
          <w:rPr>
            <w:noProof/>
            <w:webHidden/>
          </w:rPr>
          <w:fldChar w:fldCharType="begin"/>
        </w:r>
        <w:r w:rsidR="00490F39">
          <w:rPr>
            <w:noProof/>
            <w:webHidden/>
          </w:rPr>
          <w:instrText xml:space="preserve"> PAGEREF _Toc486869665 \h </w:instrText>
        </w:r>
        <w:r w:rsidR="00490F39">
          <w:rPr>
            <w:noProof/>
            <w:webHidden/>
          </w:rPr>
        </w:r>
        <w:r w:rsidR="00490F39">
          <w:rPr>
            <w:noProof/>
            <w:webHidden/>
          </w:rPr>
          <w:fldChar w:fldCharType="separate"/>
        </w:r>
        <w:r w:rsidR="00FA1E1E">
          <w:rPr>
            <w:noProof/>
            <w:webHidden/>
          </w:rPr>
          <w:t>29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66" w:history="1">
        <w:r w:rsidR="00490F39" w:rsidRPr="009056F3">
          <w:rPr>
            <w:rStyle w:val="Hyperlink"/>
            <w:noProof/>
          </w:rPr>
          <w:t>8.12</w:t>
        </w:r>
        <w:r w:rsidR="00490F39">
          <w:rPr>
            <w:rFonts w:asciiTheme="minorHAnsi" w:eastAsiaTheme="minorEastAsia" w:hAnsiTheme="minorHAnsi"/>
            <w:noProof/>
            <w:color w:val="auto"/>
            <w:sz w:val="22"/>
            <w:lang w:eastAsia="en-GB"/>
          </w:rPr>
          <w:tab/>
        </w:r>
        <w:r w:rsidR="00490F39" w:rsidRPr="009056F3">
          <w:rPr>
            <w:rStyle w:val="Hyperlink"/>
            <w:noProof/>
          </w:rPr>
          <w:t>Drying out the works</w:t>
        </w:r>
        <w:r w:rsidR="00490F39">
          <w:rPr>
            <w:noProof/>
            <w:webHidden/>
          </w:rPr>
          <w:tab/>
        </w:r>
        <w:r w:rsidR="00490F39">
          <w:rPr>
            <w:noProof/>
            <w:webHidden/>
          </w:rPr>
          <w:fldChar w:fldCharType="begin"/>
        </w:r>
        <w:r w:rsidR="00490F39">
          <w:rPr>
            <w:noProof/>
            <w:webHidden/>
          </w:rPr>
          <w:instrText xml:space="preserve"> PAGEREF _Toc486869666 \h </w:instrText>
        </w:r>
        <w:r w:rsidR="00490F39">
          <w:rPr>
            <w:noProof/>
            <w:webHidden/>
          </w:rPr>
        </w:r>
        <w:r w:rsidR="00490F39">
          <w:rPr>
            <w:noProof/>
            <w:webHidden/>
          </w:rPr>
          <w:fldChar w:fldCharType="separate"/>
        </w:r>
        <w:r w:rsidR="00FA1E1E">
          <w:rPr>
            <w:noProof/>
            <w:webHidden/>
          </w:rPr>
          <w:t>29</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667" w:history="1">
        <w:r w:rsidR="00490F39" w:rsidRPr="009056F3">
          <w:rPr>
            <w:rStyle w:val="Hyperlink"/>
            <w:noProof/>
          </w:rPr>
          <w:t>9.</w:t>
        </w:r>
        <w:r w:rsidR="00490F39">
          <w:rPr>
            <w:rFonts w:asciiTheme="minorHAnsi" w:eastAsiaTheme="minorEastAsia" w:hAnsiTheme="minorHAnsi"/>
            <w:b w:val="0"/>
            <w:noProof/>
            <w:color w:val="auto"/>
            <w:sz w:val="22"/>
            <w:lang w:eastAsia="en-GB"/>
          </w:rPr>
          <w:tab/>
        </w:r>
        <w:r w:rsidR="00490F39" w:rsidRPr="009056F3">
          <w:rPr>
            <w:rStyle w:val="Hyperlink"/>
            <w:noProof/>
          </w:rPr>
          <w:t>Tests and Inspections</w:t>
        </w:r>
        <w:r w:rsidR="00490F39">
          <w:rPr>
            <w:noProof/>
            <w:webHidden/>
          </w:rPr>
          <w:tab/>
        </w:r>
        <w:r w:rsidR="00490F39">
          <w:rPr>
            <w:noProof/>
            <w:webHidden/>
          </w:rPr>
          <w:fldChar w:fldCharType="begin"/>
        </w:r>
        <w:r w:rsidR="00490F39">
          <w:rPr>
            <w:noProof/>
            <w:webHidden/>
          </w:rPr>
          <w:instrText xml:space="preserve"> PAGEREF _Toc486869667 \h </w:instrText>
        </w:r>
        <w:r w:rsidR="00490F39">
          <w:rPr>
            <w:noProof/>
            <w:webHidden/>
          </w:rPr>
        </w:r>
        <w:r w:rsidR="00490F39">
          <w:rPr>
            <w:noProof/>
            <w:webHidden/>
          </w:rPr>
          <w:fldChar w:fldCharType="separate"/>
        </w:r>
        <w:r w:rsidR="00FA1E1E">
          <w:rPr>
            <w:noProof/>
            <w:webHidden/>
          </w:rPr>
          <w:t>30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68" w:history="1">
        <w:r w:rsidR="00490F39" w:rsidRPr="009056F3">
          <w:rPr>
            <w:rStyle w:val="Hyperlink"/>
            <w:noProof/>
          </w:rPr>
          <w:t>9.1</w:t>
        </w:r>
        <w:r w:rsidR="00490F39">
          <w:rPr>
            <w:rFonts w:asciiTheme="minorHAnsi" w:eastAsiaTheme="minorEastAsia" w:hAnsiTheme="minorHAnsi"/>
            <w:noProof/>
            <w:color w:val="auto"/>
            <w:sz w:val="22"/>
            <w:lang w:eastAsia="en-GB"/>
          </w:rPr>
          <w:tab/>
        </w:r>
        <w:r w:rsidR="00490F39" w:rsidRPr="009056F3">
          <w:rPr>
            <w:rStyle w:val="Hyperlink"/>
            <w:noProof/>
          </w:rPr>
          <w:t>Tests and Inspections</w:t>
        </w:r>
        <w:r w:rsidR="00490F39">
          <w:rPr>
            <w:noProof/>
            <w:webHidden/>
          </w:rPr>
          <w:tab/>
        </w:r>
        <w:r w:rsidR="00490F39">
          <w:rPr>
            <w:noProof/>
            <w:webHidden/>
          </w:rPr>
          <w:fldChar w:fldCharType="begin"/>
        </w:r>
        <w:r w:rsidR="00490F39">
          <w:rPr>
            <w:noProof/>
            <w:webHidden/>
          </w:rPr>
          <w:instrText xml:space="preserve"> PAGEREF _Toc486869668 \h </w:instrText>
        </w:r>
        <w:r w:rsidR="00490F39">
          <w:rPr>
            <w:noProof/>
            <w:webHidden/>
          </w:rPr>
        </w:r>
        <w:r w:rsidR="00490F39">
          <w:rPr>
            <w:noProof/>
            <w:webHidden/>
          </w:rPr>
          <w:fldChar w:fldCharType="separate"/>
        </w:r>
        <w:r w:rsidR="00FA1E1E">
          <w:rPr>
            <w:noProof/>
            <w:webHidden/>
          </w:rPr>
          <w:t>30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69" w:history="1">
        <w:r w:rsidR="00490F39" w:rsidRPr="009056F3">
          <w:rPr>
            <w:rStyle w:val="Hyperlink"/>
            <w:noProof/>
          </w:rPr>
          <w:t>9.2</w:t>
        </w:r>
        <w:r w:rsidR="00490F39">
          <w:rPr>
            <w:rFonts w:asciiTheme="minorHAnsi" w:eastAsiaTheme="minorEastAsia" w:hAnsiTheme="minorHAnsi"/>
            <w:noProof/>
            <w:color w:val="auto"/>
            <w:sz w:val="22"/>
            <w:lang w:eastAsia="en-GB"/>
          </w:rPr>
          <w:tab/>
        </w:r>
        <w:r w:rsidR="00490F39" w:rsidRPr="009056F3">
          <w:rPr>
            <w:rStyle w:val="Hyperlink"/>
            <w:noProof/>
          </w:rPr>
          <w:t>Commissioning of Engineering Services</w:t>
        </w:r>
        <w:r w:rsidR="00490F39">
          <w:rPr>
            <w:noProof/>
            <w:webHidden/>
          </w:rPr>
          <w:tab/>
        </w:r>
        <w:r w:rsidR="00490F39">
          <w:rPr>
            <w:noProof/>
            <w:webHidden/>
          </w:rPr>
          <w:fldChar w:fldCharType="begin"/>
        </w:r>
        <w:r w:rsidR="00490F39">
          <w:rPr>
            <w:noProof/>
            <w:webHidden/>
          </w:rPr>
          <w:instrText xml:space="preserve"> PAGEREF _Toc486869669 \h </w:instrText>
        </w:r>
        <w:r w:rsidR="00490F39">
          <w:rPr>
            <w:noProof/>
            <w:webHidden/>
          </w:rPr>
        </w:r>
        <w:r w:rsidR="00490F39">
          <w:rPr>
            <w:noProof/>
            <w:webHidden/>
          </w:rPr>
          <w:fldChar w:fldCharType="separate"/>
        </w:r>
        <w:r w:rsidR="00FA1E1E">
          <w:rPr>
            <w:noProof/>
            <w:webHidden/>
          </w:rPr>
          <w:t>30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70" w:history="1">
        <w:r w:rsidR="00490F39" w:rsidRPr="009056F3">
          <w:rPr>
            <w:rStyle w:val="Hyperlink"/>
            <w:noProof/>
          </w:rPr>
          <w:t>9.3</w:t>
        </w:r>
        <w:r w:rsidR="00490F39">
          <w:rPr>
            <w:rFonts w:asciiTheme="minorHAnsi" w:eastAsiaTheme="minorEastAsia" w:hAnsiTheme="minorHAnsi"/>
            <w:noProof/>
            <w:color w:val="auto"/>
            <w:sz w:val="22"/>
            <w:lang w:eastAsia="en-GB"/>
          </w:rPr>
          <w:tab/>
        </w:r>
        <w:r w:rsidR="00490F39" w:rsidRPr="009056F3">
          <w:rPr>
            <w:rStyle w:val="Hyperlink"/>
            <w:noProof/>
          </w:rPr>
          <w:t>Inspections and tests at manufacturer’s works</w:t>
        </w:r>
        <w:r w:rsidR="00490F39">
          <w:rPr>
            <w:noProof/>
            <w:webHidden/>
          </w:rPr>
          <w:tab/>
        </w:r>
        <w:r w:rsidR="00490F39">
          <w:rPr>
            <w:noProof/>
            <w:webHidden/>
          </w:rPr>
          <w:fldChar w:fldCharType="begin"/>
        </w:r>
        <w:r w:rsidR="00490F39">
          <w:rPr>
            <w:noProof/>
            <w:webHidden/>
          </w:rPr>
          <w:instrText xml:space="preserve"> PAGEREF _Toc486869670 \h </w:instrText>
        </w:r>
        <w:r w:rsidR="00490F39">
          <w:rPr>
            <w:noProof/>
            <w:webHidden/>
          </w:rPr>
        </w:r>
        <w:r w:rsidR="00490F39">
          <w:rPr>
            <w:noProof/>
            <w:webHidden/>
          </w:rPr>
          <w:fldChar w:fldCharType="separate"/>
        </w:r>
        <w:r w:rsidR="00FA1E1E">
          <w:rPr>
            <w:noProof/>
            <w:webHidden/>
          </w:rPr>
          <w:t>30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71" w:history="1">
        <w:r w:rsidR="00490F39" w:rsidRPr="009056F3">
          <w:rPr>
            <w:rStyle w:val="Hyperlink"/>
            <w:noProof/>
          </w:rPr>
          <w:t>9.4</w:t>
        </w:r>
        <w:r w:rsidR="00490F39">
          <w:rPr>
            <w:rFonts w:asciiTheme="minorHAnsi" w:eastAsiaTheme="minorEastAsia" w:hAnsiTheme="minorHAnsi"/>
            <w:noProof/>
            <w:color w:val="auto"/>
            <w:sz w:val="22"/>
            <w:lang w:eastAsia="en-GB"/>
          </w:rPr>
          <w:tab/>
        </w:r>
        <w:r w:rsidR="00490F39" w:rsidRPr="009056F3">
          <w:rPr>
            <w:rStyle w:val="Hyperlink"/>
            <w:noProof/>
          </w:rPr>
          <w:t>Use of Engineering Services Installations by Contractor</w:t>
        </w:r>
        <w:r w:rsidR="00490F39">
          <w:rPr>
            <w:noProof/>
            <w:webHidden/>
          </w:rPr>
          <w:tab/>
        </w:r>
        <w:r w:rsidR="00490F39">
          <w:rPr>
            <w:noProof/>
            <w:webHidden/>
          </w:rPr>
          <w:fldChar w:fldCharType="begin"/>
        </w:r>
        <w:r w:rsidR="00490F39">
          <w:rPr>
            <w:noProof/>
            <w:webHidden/>
          </w:rPr>
          <w:instrText xml:space="preserve"> PAGEREF _Toc486869671 \h </w:instrText>
        </w:r>
        <w:r w:rsidR="00490F39">
          <w:rPr>
            <w:noProof/>
            <w:webHidden/>
          </w:rPr>
        </w:r>
        <w:r w:rsidR="00490F39">
          <w:rPr>
            <w:noProof/>
            <w:webHidden/>
          </w:rPr>
          <w:fldChar w:fldCharType="separate"/>
        </w:r>
        <w:r w:rsidR="00FA1E1E">
          <w:rPr>
            <w:noProof/>
            <w:webHidden/>
          </w:rPr>
          <w:t>30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72" w:history="1">
        <w:r w:rsidR="00490F39" w:rsidRPr="009056F3">
          <w:rPr>
            <w:rStyle w:val="Hyperlink"/>
            <w:noProof/>
          </w:rPr>
          <w:t>9.5</w:t>
        </w:r>
        <w:r w:rsidR="00490F39">
          <w:rPr>
            <w:rFonts w:asciiTheme="minorHAnsi" w:eastAsiaTheme="minorEastAsia" w:hAnsiTheme="minorHAnsi"/>
            <w:noProof/>
            <w:color w:val="auto"/>
            <w:sz w:val="22"/>
            <w:lang w:eastAsia="en-GB"/>
          </w:rPr>
          <w:tab/>
        </w:r>
        <w:r w:rsidR="00490F39" w:rsidRPr="009056F3">
          <w:rPr>
            <w:rStyle w:val="Hyperlink"/>
            <w:noProof/>
          </w:rPr>
          <w:t>Notice before Covering Work that is to be Inspected or Measured</w:t>
        </w:r>
        <w:r w:rsidR="00490F39">
          <w:rPr>
            <w:noProof/>
            <w:webHidden/>
          </w:rPr>
          <w:tab/>
        </w:r>
        <w:r w:rsidR="00490F39">
          <w:rPr>
            <w:noProof/>
            <w:webHidden/>
          </w:rPr>
          <w:fldChar w:fldCharType="begin"/>
        </w:r>
        <w:r w:rsidR="00490F39">
          <w:rPr>
            <w:noProof/>
            <w:webHidden/>
          </w:rPr>
          <w:instrText xml:space="preserve"> PAGEREF _Toc486869672 \h </w:instrText>
        </w:r>
        <w:r w:rsidR="00490F39">
          <w:rPr>
            <w:noProof/>
            <w:webHidden/>
          </w:rPr>
        </w:r>
        <w:r w:rsidR="00490F39">
          <w:rPr>
            <w:noProof/>
            <w:webHidden/>
          </w:rPr>
          <w:fldChar w:fldCharType="separate"/>
        </w:r>
        <w:r w:rsidR="00FA1E1E">
          <w:rPr>
            <w:noProof/>
            <w:webHidden/>
          </w:rPr>
          <w:t>31</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73" w:history="1">
        <w:r w:rsidR="00490F39" w:rsidRPr="009056F3">
          <w:rPr>
            <w:rStyle w:val="Hyperlink"/>
            <w:noProof/>
          </w:rPr>
          <w:t>9.6</w:t>
        </w:r>
        <w:r w:rsidR="00490F39">
          <w:rPr>
            <w:rFonts w:asciiTheme="minorHAnsi" w:eastAsiaTheme="minorEastAsia" w:hAnsiTheme="minorHAnsi"/>
            <w:noProof/>
            <w:color w:val="auto"/>
            <w:sz w:val="22"/>
            <w:lang w:eastAsia="en-GB"/>
          </w:rPr>
          <w:tab/>
        </w:r>
        <w:r w:rsidR="00490F39" w:rsidRPr="009056F3">
          <w:rPr>
            <w:rStyle w:val="Hyperlink"/>
            <w:noProof/>
          </w:rPr>
          <w:t>Covering up Completed Work</w:t>
        </w:r>
        <w:r w:rsidR="00490F39">
          <w:rPr>
            <w:noProof/>
            <w:webHidden/>
          </w:rPr>
          <w:tab/>
        </w:r>
        <w:r w:rsidR="00490F39">
          <w:rPr>
            <w:noProof/>
            <w:webHidden/>
          </w:rPr>
          <w:fldChar w:fldCharType="begin"/>
        </w:r>
        <w:r w:rsidR="00490F39">
          <w:rPr>
            <w:noProof/>
            <w:webHidden/>
          </w:rPr>
          <w:instrText xml:space="preserve"> PAGEREF _Toc486869673 \h </w:instrText>
        </w:r>
        <w:r w:rsidR="00490F39">
          <w:rPr>
            <w:noProof/>
            <w:webHidden/>
          </w:rPr>
        </w:r>
        <w:r w:rsidR="00490F39">
          <w:rPr>
            <w:noProof/>
            <w:webHidden/>
          </w:rPr>
          <w:fldChar w:fldCharType="separate"/>
        </w:r>
        <w:r w:rsidR="00FA1E1E">
          <w:rPr>
            <w:noProof/>
            <w:webHidden/>
          </w:rPr>
          <w:t>31</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74" w:history="1">
        <w:r w:rsidR="00490F39" w:rsidRPr="009056F3">
          <w:rPr>
            <w:rStyle w:val="Hyperlink"/>
            <w:noProof/>
          </w:rPr>
          <w:t>9.7</w:t>
        </w:r>
        <w:r w:rsidR="00490F39">
          <w:rPr>
            <w:rFonts w:asciiTheme="minorHAnsi" w:eastAsiaTheme="minorEastAsia" w:hAnsiTheme="minorHAnsi"/>
            <w:noProof/>
            <w:color w:val="auto"/>
            <w:sz w:val="22"/>
            <w:lang w:eastAsia="en-GB"/>
          </w:rPr>
          <w:tab/>
        </w:r>
        <w:r w:rsidR="00490F39" w:rsidRPr="009056F3">
          <w:rPr>
            <w:rStyle w:val="Hyperlink"/>
            <w:noProof/>
          </w:rPr>
          <w:t>Arrangements for opening up and remedying Defective Work</w:t>
        </w:r>
        <w:r w:rsidR="00490F39">
          <w:rPr>
            <w:noProof/>
            <w:webHidden/>
          </w:rPr>
          <w:tab/>
        </w:r>
        <w:r w:rsidR="00490F39">
          <w:rPr>
            <w:noProof/>
            <w:webHidden/>
          </w:rPr>
          <w:fldChar w:fldCharType="begin"/>
        </w:r>
        <w:r w:rsidR="00490F39">
          <w:rPr>
            <w:noProof/>
            <w:webHidden/>
          </w:rPr>
          <w:instrText xml:space="preserve"> PAGEREF _Toc486869674 \h </w:instrText>
        </w:r>
        <w:r w:rsidR="00490F39">
          <w:rPr>
            <w:noProof/>
            <w:webHidden/>
          </w:rPr>
        </w:r>
        <w:r w:rsidR="00490F39">
          <w:rPr>
            <w:noProof/>
            <w:webHidden/>
          </w:rPr>
          <w:fldChar w:fldCharType="separate"/>
        </w:r>
        <w:r w:rsidR="00FA1E1E">
          <w:rPr>
            <w:noProof/>
            <w:webHidden/>
          </w:rPr>
          <w:t>31</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675" w:history="1">
        <w:r w:rsidR="00490F39" w:rsidRPr="009056F3">
          <w:rPr>
            <w:rStyle w:val="Hyperlink"/>
            <w:noProof/>
          </w:rPr>
          <w:t>10.</w:t>
        </w:r>
        <w:r w:rsidR="00490F39">
          <w:rPr>
            <w:rFonts w:asciiTheme="minorHAnsi" w:eastAsiaTheme="minorEastAsia" w:hAnsiTheme="minorHAnsi"/>
            <w:b w:val="0"/>
            <w:noProof/>
            <w:color w:val="auto"/>
            <w:sz w:val="22"/>
            <w:lang w:eastAsia="en-GB"/>
          </w:rPr>
          <w:tab/>
        </w:r>
        <w:r w:rsidR="00490F39" w:rsidRPr="009056F3">
          <w:rPr>
            <w:rStyle w:val="Hyperlink"/>
            <w:noProof/>
          </w:rPr>
          <w:t>Works Control Measures</w:t>
        </w:r>
        <w:r w:rsidR="00490F39">
          <w:rPr>
            <w:noProof/>
            <w:webHidden/>
          </w:rPr>
          <w:tab/>
        </w:r>
        <w:r w:rsidR="00490F39">
          <w:rPr>
            <w:noProof/>
            <w:webHidden/>
          </w:rPr>
          <w:fldChar w:fldCharType="begin"/>
        </w:r>
        <w:r w:rsidR="00490F39">
          <w:rPr>
            <w:noProof/>
            <w:webHidden/>
          </w:rPr>
          <w:instrText xml:space="preserve"> PAGEREF _Toc486869675 \h </w:instrText>
        </w:r>
        <w:r w:rsidR="00490F39">
          <w:rPr>
            <w:noProof/>
            <w:webHidden/>
          </w:rPr>
        </w:r>
        <w:r w:rsidR="00490F39">
          <w:rPr>
            <w:noProof/>
            <w:webHidden/>
          </w:rPr>
          <w:fldChar w:fldCharType="separate"/>
        </w:r>
        <w:r w:rsidR="00FA1E1E">
          <w:rPr>
            <w:noProof/>
            <w:webHidden/>
          </w:rPr>
          <w:t>32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76" w:history="1">
        <w:r w:rsidR="00490F39" w:rsidRPr="009056F3">
          <w:rPr>
            <w:rStyle w:val="Hyperlink"/>
            <w:noProof/>
          </w:rPr>
          <w:t>10.1</w:t>
        </w:r>
        <w:r w:rsidR="00490F39">
          <w:rPr>
            <w:rFonts w:asciiTheme="minorHAnsi" w:eastAsiaTheme="minorEastAsia" w:hAnsiTheme="minorHAnsi"/>
            <w:noProof/>
            <w:color w:val="auto"/>
            <w:sz w:val="22"/>
            <w:lang w:eastAsia="en-GB"/>
          </w:rPr>
          <w:tab/>
        </w:r>
        <w:r w:rsidR="00490F39" w:rsidRPr="009056F3">
          <w:rPr>
            <w:rStyle w:val="Hyperlink"/>
            <w:noProof/>
          </w:rPr>
          <w:t>Noise control</w:t>
        </w:r>
        <w:r w:rsidR="00490F39">
          <w:rPr>
            <w:noProof/>
            <w:webHidden/>
          </w:rPr>
          <w:tab/>
        </w:r>
        <w:r w:rsidR="00490F39">
          <w:rPr>
            <w:noProof/>
            <w:webHidden/>
          </w:rPr>
          <w:fldChar w:fldCharType="begin"/>
        </w:r>
        <w:r w:rsidR="00490F39">
          <w:rPr>
            <w:noProof/>
            <w:webHidden/>
          </w:rPr>
          <w:instrText xml:space="preserve"> PAGEREF _Toc486869676 \h </w:instrText>
        </w:r>
        <w:r w:rsidR="00490F39">
          <w:rPr>
            <w:noProof/>
            <w:webHidden/>
          </w:rPr>
        </w:r>
        <w:r w:rsidR="00490F39">
          <w:rPr>
            <w:noProof/>
            <w:webHidden/>
          </w:rPr>
          <w:fldChar w:fldCharType="separate"/>
        </w:r>
        <w:r w:rsidR="00FA1E1E">
          <w:rPr>
            <w:noProof/>
            <w:webHidden/>
          </w:rPr>
          <w:t>32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77" w:history="1">
        <w:r w:rsidR="00490F39" w:rsidRPr="009056F3">
          <w:rPr>
            <w:rStyle w:val="Hyperlink"/>
            <w:noProof/>
          </w:rPr>
          <w:t>10.2</w:t>
        </w:r>
        <w:r w:rsidR="00490F39">
          <w:rPr>
            <w:rFonts w:asciiTheme="minorHAnsi" w:eastAsiaTheme="minorEastAsia" w:hAnsiTheme="minorHAnsi"/>
            <w:noProof/>
            <w:color w:val="auto"/>
            <w:sz w:val="22"/>
            <w:lang w:eastAsia="en-GB"/>
          </w:rPr>
          <w:tab/>
        </w:r>
        <w:r w:rsidR="00490F39" w:rsidRPr="009056F3">
          <w:rPr>
            <w:rStyle w:val="Hyperlink"/>
            <w:noProof/>
          </w:rPr>
          <w:t>Dust control</w:t>
        </w:r>
        <w:r w:rsidR="00490F39">
          <w:rPr>
            <w:noProof/>
            <w:webHidden/>
          </w:rPr>
          <w:tab/>
        </w:r>
        <w:r w:rsidR="00490F39">
          <w:rPr>
            <w:noProof/>
            <w:webHidden/>
          </w:rPr>
          <w:fldChar w:fldCharType="begin"/>
        </w:r>
        <w:r w:rsidR="00490F39">
          <w:rPr>
            <w:noProof/>
            <w:webHidden/>
          </w:rPr>
          <w:instrText xml:space="preserve"> PAGEREF _Toc486869677 \h </w:instrText>
        </w:r>
        <w:r w:rsidR="00490F39">
          <w:rPr>
            <w:noProof/>
            <w:webHidden/>
          </w:rPr>
        </w:r>
        <w:r w:rsidR="00490F39">
          <w:rPr>
            <w:noProof/>
            <w:webHidden/>
          </w:rPr>
          <w:fldChar w:fldCharType="separate"/>
        </w:r>
        <w:r w:rsidR="00FA1E1E">
          <w:rPr>
            <w:noProof/>
            <w:webHidden/>
          </w:rPr>
          <w:t>32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78" w:history="1">
        <w:r w:rsidR="00490F39" w:rsidRPr="009056F3">
          <w:rPr>
            <w:rStyle w:val="Hyperlink"/>
            <w:noProof/>
          </w:rPr>
          <w:t>10.3</w:t>
        </w:r>
        <w:r w:rsidR="00490F39">
          <w:rPr>
            <w:rFonts w:asciiTheme="minorHAnsi" w:eastAsiaTheme="minorEastAsia" w:hAnsiTheme="minorHAnsi"/>
            <w:noProof/>
            <w:color w:val="auto"/>
            <w:sz w:val="22"/>
            <w:lang w:eastAsia="en-GB"/>
          </w:rPr>
          <w:tab/>
        </w:r>
        <w:r w:rsidR="00490F39" w:rsidRPr="009056F3">
          <w:rPr>
            <w:rStyle w:val="Hyperlink"/>
            <w:noProof/>
          </w:rPr>
          <w:t>Existing services, cables and drains, etc.</w:t>
        </w:r>
        <w:r w:rsidR="00490F39">
          <w:rPr>
            <w:noProof/>
            <w:webHidden/>
          </w:rPr>
          <w:tab/>
        </w:r>
        <w:r w:rsidR="00490F39">
          <w:rPr>
            <w:noProof/>
            <w:webHidden/>
          </w:rPr>
          <w:fldChar w:fldCharType="begin"/>
        </w:r>
        <w:r w:rsidR="00490F39">
          <w:rPr>
            <w:noProof/>
            <w:webHidden/>
          </w:rPr>
          <w:instrText xml:space="preserve"> PAGEREF _Toc486869678 \h </w:instrText>
        </w:r>
        <w:r w:rsidR="00490F39">
          <w:rPr>
            <w:noProof/>
            <w:webHidden/>
          </w:rPr>
        </w:r>
        <w:r w:rsidR="00490F39">
          <w:rPr>
            <w:noProof/>
            <w:webHidden/>
          </w:rPr>
          <w:fldChar w:fldCharType="separate"/>
        </w:r>
        <w:r w:rsidR="00FA1E1E">
          <w:rPr>
            <w:noProof/>
            <w:webHidden/>
          </w:rPr>
          <w:t>32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79" w:history="1">
        <w:r w:rsidR="00490F39" w:rsidRPr="009056F3">
          <w:rPr>
            <w:rStyle w:val="Hyperlink"/>
            <w:noProof/>
          </w:rPr>
          <w:t>10.4</w:t>
        </w:r>
        <w:r w:rsidR="00490F39">
          <w:rPr>
            <w:rFonts w:asciiTheme="minorHAnsi" w:eastAsiaTheme="minorEastAsia" w:hAnsiTheme="minorHAnsi"/>
            <w:noProof/>
            <w:color w:val="auto"/>
            <w:sz w:val="22"/>
            <w:lang w:eastAsia="en-GB"/>
          </w:rPr>
          <w:tab/>
        </w:r>
        <w:r w:rsidR="00490F39" w:rsidRPr="009056F3">
          <w:rPr>
            <w:rStyle w:val="Hyperlink"/>
            <w:noProof/>
          </w:rPr>
          <w:t>Hoardings</w:t>
        </w:r>
        <w:r w:rsidR="00490F39">
          <w:rPr>
            <w:noProof/>
            <w:webHidden/>
          </w:rPr>
          <w:tab/>
        </w:r>
        <w:r w:rsidR="00490F39">
          <w:rPr>
            <w:noProof/>
            <w:webHidden/>
          </w:rPr>
          <w:fldChar w:fldCharType="begin"/>
        </w:r>
        <w:r w:rsidR="00490F39">
          <w:rPr>
            <w:noProof/>
            <w:webHidden/>
          </w:rPr>
          <w:instrText xml:space="preserve"> PAGEREF _Toc486869679 \h </w:instrText>
        </w:r>
        <w:r w:rsidR="00490F39">
          <w:rPr>
            <w:noProof/>
            <w:webHidden/>
          </w:rPr>
        </w:r>
        <w:r w:rsidR="00490F39">
          <w:rPr>
            <w:noProof/>
            <w:webHidden/>
          </w:rPr>
          <w:fldChar w:fldCharType="separate"/>
        </w:r>
        <w:r w:rsidR="00FA1E1E">
          <w:rPr>
            <w:noProof/>
            <w:webHidden/>
          </w:rPr>
          <w:t>33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80" w:history="1">
        <w:r w:rsidR="00490F39" w:rsidRPr="009056F3">
          <w:rPr>
            <w:rStyle w:val="Hyperlink"/>
            <w:noProof/>
          </w:rPr>
          <w:t>10.5</w:t>
        </w:r>
        <w:r w:rsidR="00490F39">
          <w:rPr>
            <w:rFonts w:asciiTheme="minorHAnsi" w:eastAsiaTheme="minorEastAsia" w:hAnsiTheme="minorHAnsi"/>
            <w:noProof/>
            <w:color w:val="auto"/>
            <w:sz w:val="22"/>
            <w:lang w:eastAsia="en-GB"/>
          </w:rPr>
          <w:tab/>
        </w:r>
        <w:r w:rsidR="00490F39" w:rsidRPr="009056F3">
          <w:rPr>
            <w:rStyle w:val="Hyperlink"/>
            <w:noProof/>
          </w:rPr>
          <w:t>Existing trees</w:t>
        </w:r>
        <w:r w:rsidR="00490F39">
          <w:rPr>
            <w:noProof/>
            <w:webHidden/>
          </w:rPr>
          <w:tab/>
        </w:r>
        <w:r w:rsidR="00490F39">
          <w:rPr>
            <w:noProof/>
            <w:webHidden/>
          </w:rPr>
          <w:fldChar w:fldCharType="begin"/>
        </w:r>
        <w:r w:rsidR="00490F39">
          <w:rPr>
            <w:noProof/>
            <w:webHidden/>
          </w:rPr>
          <w:instrText xml:space="preserve"> PAGEREF _Toc486869680 \h </w:instrText>
        </w:r>
        <w:r w:rsidR="00490F39">
          <w:rPr>
            <w:noProof/>
            <w:webHidden/>
          </w:rPr>
        </w:r>
        <w:r w:rsidR="00490F39">
          <w:rPr>
            <w:noProof/>
            <w:webHidden/>
          </w:rPr>
          <w:fldChar w:fldCharType="separate"/>
        </w:r>
        <w:r w:rsidR="00FA1E1E">
          <w:rPr>
            <w:noProof/>
            <w:webHidden/>
          </w:rPr>
          <w:t>33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81" w:history="1">
        <w:r w:rsidR="00490F39" w:rsidRPr="009056F3">
          <w:rPr>
            <w:rStyle w:val="Hyperlink"/>
            <w:noProof/>
          </w:rPr>
          <w:t>10.6</w:t>
        </w:r>
        <w:r w:rsidR="00490F39">
          <w:rPr>
            <w:rFonts w:asciiTheme="minorHAnsi" w:eastAsiaTheme="minorEastAsia" w:hAnsiTheme="minorHAnsi"/>
            <w:noProof/>
            <w:color w:val="auto"/>
            <w:sz w:val="22"/>
            <w:lang w:eastAsia="en-GB"/>
          </w:rPr>
          <w:tab/>
        </w:r>
        <w:r w:rsidR="00490F39" w:rsidRPr="009056F3">
          <w:rPr>
            <w:rStyle w:val="Hyperlink"/>
            <w:noProof/>
          </w:rPr>
          <w:t>Openings into existing buildings</w:t>
        </w:r>
        <w:r w:rsidR="00490F39">
          <w:rPr>
            <w:noProof/>
            <w:webHidden/>
          </w:rPr>
          <w:tab/>
        </w:r>
        <w:r w:rsidR="00490F39">
          <w:rPr>
            <w:noProof/>
            <w:webHidden/>
          </w:rPr>
          <w:fldChar w:fldCharType="begin"/>
        </w:r>
        <w:r w:rsidR="00490F39">
          <w:rPr>
            <w:noProof/>
            <w:webHidden/>
          </w:rPr>
          <w:instrText xml:space="preserve"> PAGEREF _Toc486869681 \h </w:instrText>
        </w:r>
        <w:r w:rsidR="00490F39">
          <w:rPr>
            <w:noProof/>
            <w:webHidden/>
          </w:rPr>
        </w:r>
        <w:r w:rsidR="00490F39">
          <w:rPr>
            <w:noProof/>
            <w:webHidden/>
          </w:rPr>
          <w:fldChar w:fldCharType="separate"/>
        </w:r>
        <w:r w:rsidR="00FA1E1E">
          <w:rPr>
            <w:noProof/>
            <w:webHidden/>
          </w:rPr>
          <w:t>33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82" w:history="1">
        <w:r w:rsidR="00490F39" w:rsidRPr="009056F3">
          <w:rPr>
            <w:rStyle w:val="Hyperlink"/>
            <w:noProof/>
          </w:rPr>
          <w:t>10.7</w:t>
        </w:r>
        <w:r w:rsidR="00490F39">
          <w:rPr>
            <w:rFonts w:asciiTheme="minorHAnsi" w:eastAsiaTheme="minorEastAsia" w:hAnsiTheme="minorHAnsi"/>
            <w:noProof/>
            <w:color w:val="auto"/>
            <w:sz w:val="22"/>
            <w:lang w:eastAsia="en-GB"/>
          </w:rPr>
          <w:tab/>
        </w:r>
        <w:r w:rsidR="00490F39" w:rsidRPr="009056F3">
          <w:rPr>
            <w:rStyle w:val="Hyperlink"/>
            <w:noProof/>
          </w:rPr>
          <w:t>Rodent infestation precautions</w:t>
        </w:r>
        <w:r w:rsidR="00490F39">
          <w:rPr>
            <w:noProof/>
            <w:webHidden/>
          </w:rPr>
          <w:tab/>
        </w:r>
        <w:r w:rsidR="00490F39">
          <w:rPr>
            <w:noProof/>
            <w:webHidden/>
          </w:rPr>
          <w:fldChar w:fldCharType="begin"/>
        </w:r>
        <w:r w:rsidR="00490F39">
          <w:rPr>
            <w:noProof/>
            <w:webHidden/>
          </w:rPr>
          <w:instrText xml:space="preserve"> PAGEREF _Toc486869682 \h </w:instrText>
        </w:r>
        <w:r w:rsidR="00490F39">
          <w:rPr>
            <w:noProof/>
            <w:webHidden/>
          </w:rPr>
        </w:r>
        <w:r w:rsidR="00490F39">
          <w:rPr>
            <w:noProof/>
            <w:webHidden/>
          </w:rPr>
          <w:fldChar w:fldCharType="separate"/>
        </w:r>
        <w:r w:rsidR="00FA1E1E">
          <w:rPr>
            <w:noProof/>
            <w:webHidden/>
          </w:rPr>
          <w:t>33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83" w:history="1">
        <w:r w:rsidR="00490F39" w:rsidRPr="009056F3">
          <w:rPr>
            <w:rStyle w:val="Hyperlink"/>
            <w:noProof/>
          </w:rPr>
          <w:t>10.8</w:t>
        </w:r>
        <w:r w:rsidR="00490F39">
          <w:rPr>
            <w:rFonts w:asciiTheme="minorHAnsi" w:eastAsiaTheme="minorEastAsia" w:hAnsiTheme="minorHAnsi"/>
            <w:noProof/>
            <w:color w:val="auto"/>
            <w:sz w:val="22"/>
            <w:lang w:eastAsia="en-GB"/>
          </w:rPr>
          <w:tab/>
        </w:r>
        <w:r w:rsidR="00490F39" w:rsidRPr="009056F3">
          <w:rPr>
            <w:rStyle w:val="Hyperlink"/>
            <w:noProof/>
          </w:rPr>
          <w:t>Fire precautions</w:t>
        </w:r>
        <w:r w:rsidR="00490F39">
          <w:rPr>
            <w:noProof/>
            <w:webHidden/>
          </w:rPr>
          <w:tab/>
        </w:r>
        <w:r w:rsidR="00490F39">
          <w:rPr>
            <w:noProof/>
            <w:webHidden/>
          </w:rPr>
          <w:fldChar w:fldCharType="begin"/>
        </w:r>
        <w:r w:rsidR="00490F39">
          <w:rPr>
            <w:noProof/>
            <w:webHidden/>
          </w:rPr>
          <w:instrText xml:space="preserve"> PAGEREF _Toc486869683 \h </w:instrText>
        </w:r>
        <w:r w:rsidR="00490F39">
          <w:rPr>
            <w:noProof/>
            <w:webHidden/>
          </w:rPr>
        </w:r>
        <w:r w:rsidR="00490F39">
          <w:rPr>
            <w:noProof/>
            <w:webHidden/>
          </w:rPr>
          <w:fldChar w:fldCharType="separate"/>
        </w:r>
        <w:r w:rsidR="00FA1E1E">
          <w:rPr>
            <w:noProof/>
            <w:webHidden/>
          </w:rPr>
          <w:t>33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84" w:history="1">
        <w:r w:rsidR="00490F39" w:rsidRPr="009056F3">
          <w:rPr>
            <w:rStyle w:val="Hyperlink"/>
            <w:noProof/>
          </w:rPr>
          <w:t>10.9</w:t>
        </w:r>
        <w:r w:rsidR="00490F39">
          <w:rPr>
            <w:rFonts w:asciiTheme="minorHAnsi" w:eastAsiaTheme="minorEastAsia" w:hAnsiTheme="minorHAnsi"/>
            <w:noProof/>
            <w:color w:val="auto"/>
            <w:sz w:val="22"/>
            <w:lang w:eastAsia="en-GB"/>
          </w:rPr>
          <w:tab/>
        </w:r>
        <w:r w:rsidR="00490F39" w:rsidRPr="009056F3">
          <w:rPr>
            <w:rStyle w:val="Hyperlink"/>
            <w:noProof/>
          </w:rPr>
          <w:t>Personal Protective Equipment (PPE)</w:t>
        </w:r>
        <w:r w:rsidR="00490F39">
          <w:rPr>
            <w:noProof/>
            <w:webHidden/>
          </w:rPr>
          <w:tab/>
        </w:r>
        <w:r w:rsidR="00490F39">
          <w:rPr>
            <w:noProof/>
            <w:webHidden/>
          </w:rPr>
          <w:fldChar w:fldCharType="begin"/>
        </w:r>
        <w:r w:rsidR="00490F39">
          <w:rPr>
            <w:noProof/>
            <w:webHidden/>
          </w:rPr>
          <w:instrText xml:space="preserve"> PAGEREF _Toc486869684 \h </w:instrText>
        </w:r>
        <w:r w:rsidR="00490F39">
          <w:rPr>
            <w:noProof/>
            <w:webHidden/>
          </w:rPr>
        </w:r>
        <w:r w:rsidR="00490F39">
          <w:rPr>
            <w:noProof/>
            <w:webHidden/>
          </w:rPr>
          <w:fldChar w:fldCharType="separate"/>
        </w:r>
        <w:r w:rsidR="00FA1E1E">
          <w:rPr>
            <w:noProof/>
            <w:webHidden/>
          </w:rPr>
          <w:t>33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85" w:history="1">
        <w:r w:rsidR="00490F39" w:rsidRPr="009056F3">
          <w:rPr>
            <w:rStyle w:val="Hyperlink"/>
            <w:noProof/>
          </w:rPr>
          <w:t>10.10</w:t>
        </w:r>
        <w:r w:rsidR="00490F39">
          <w:rPr>
            <w:rFonts w:asciiTheme="minorHAnsi" w:eastAsiaTheme="minorEastAsia" w:hAnsiTheme="minorHAnsi"/>
            <w:noProof/>
            <w:color w:val="auto"/>
            <w:sz w:val="22"/>
            <w:lang w:eastAsia="en-GB"/>
          </w:rPr>
          <w:tab/>
        </w:r>
        <w:r w:rsidR="00490F39" w:rsidRPr="009056F3">
          <w:rPr>
            <w:rStyle w:val="Hyperlink"/>
            <w:noProof/>
          </w:rPr>
          <w:t>Drinking/drugs</w:t>
        </w:r>
        <w:r w:rsidR="00490F39">
          <w:rPr>
            <w:noProof/>
            <w:webHidden/>
          </w:rPr>
          <w:tab/>
        </w:r>
        <w:r w:rsidR="00490F39">
          <w:rPr>
            <w:noProof/>
            <w:webHidden/>
          </w:rPr>
          <w:fldChar w:fldCharType="begin"/>
        </w:r>
        <w:r w:rsidR="00490F39">
          <w:rPr>
            <w:noProof/>
            <w:webHidden/>
          </w:rPr>
          <w:instrText xml:space="preserve"> PAGEREF _Toc486869685 \h </w:instrText>
        </w:r>
        <w:r w:rsidR="00490F39">
          <w:rPr>
            <w:noProof/>
            <w:webHidden/>
          </w:rPr>
        </w:r>
        <w:r w:rsidR="00490F39">
          <w:rPr>
            <w:noProof/>
            <w:webHidden/>
          </w:rPr>
          <w:fldChar w:fldCharType="separate"/>
        </w:r>
        <w:r w:rsidR="00FA1E1E">
          <w:rPr>
            <w:noProof/>
            <w:webHidden/>
          </w:rPr>
          <w:t>34</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86" w:history="1">
        <w:r w:rsidR="00490F39" w:rsidRPr="009056F3">
          <w:rPr>
            <w:rStyle w:val="Hyperlink"/>
            <w:noProof/>
          </w:rPr>
          <w:t>10.11</w:t>
        </w:r>
        <w:r w:rsidR="00490F39">
          <w:rPr>
            <w:rFonts w:asciiTheme="minorHAnsi" w:eastAsiaTheme="minorEastAsia" w:hAnsiTheme="minorHAnsi"/>
            <w:noProof/>
            <w:color w:val="auto"/>
            <w:sz w:val="22"/>
            <w:lang w:eastAsia="en-GB"/>
          </w:rPr>
          <w:tab/>
        </w:r>
        <w:r w:rsidR="00490F39" w:rsidRPr="009056F3">
          <w:rPr>
            <w:rStyle w:val="Hyperlink"/>
            <w:noProof/>
          </w:rPr>
          <w:t>Clearance of fuel/oil leakages or spillages</w:t>
        </w:r>
        <w:r w:rsidR="00490F39">
          <w:rPr>
            <w:noProof/>
            <w:webHidden/>
          </w:rPr>
          <w:tab/>
        </w:r>
        <w:r w:rsidR="00490F39">
          <w:rPr>
            <w:noProof/>
            <w:webHidden/>
          </w:rPr>
          <w:fldChar w:fldCharType="begin"/>
        </w:r>
        <w:r w:rsidR="00490F39">
          <w:rPr>
            <w:noProof/>
            <w:webHidden/>
          </w:rPr>
          <w:instrText xml:space="preserve"> PAGEREF _Toc486869686 \h </w:instrText>
        </w:r>
        <w:r w:rsidR="00490F39">
          <w:rPr>
            <w:noProof/>
            <w:webHidden/>
          </w:rPr>
        </w:r>
        <w:r w:rsidR="00490F39">
          <w:rPr>
            <w:noProof/>
            <w:webHidden/>
          </w:rPr>
          <w:fldChar w:fldCharType="separate"/>
        </w:r>
        <w:r w:rsidR="00FA1E1E">
          <w:rPr>
            <w:noProof/>
            <w:webHidden/>
          </w:rPr>
          <w:t>34</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87" w:history="1">
        <w:r w:rsidR="00490F39" w:rsidRPr="009056F3">
          <w:rPr>
            <w:rStyle w:val="Hyperlink"/>
            <w:noProof/>
          </w:rPr>
          <w:t>10.12</w:t>
        </w:r>
        <w:r w:rsidR="00490F39">
          <w:rPr>
            <w:rFonts w:asciiTheme="minorHAnsi" w:eastAsiaTheme="minorEastAsia" w:hAnsiTheme="minorHAnsi"/>
            <w:noProof/>
            <w:color w:val="auto"/>
            <w:sz w:val="22"/>
            <w:lang w:eastAsia="en-GB"/>
          </w:rPr>
          <w:tab/>
        </w:r>
        <w:r w:rsidR="00490F39" w:rsidRPr="009056F3">
          <w:rPr>
            <w:rStyle w:val="Hyperlink"/>
            <w:noProof/>
          </w:rPr>
          <w:t>Protection of work in all sections</w:t>
        </w:r>
        <w:r w:rsidR="00490F39">
          <w:rPr>
            <w:noProof/>
            <w:webHidden/>
          </w:rPr>
          <w:tab/>
        </w:r>
        <w:r w:rsidR="00490F39">
          <w:rPr>
            <w:noProof/>
            <w:webHidden/>
          </w:rPr>
          <w:fldChar w:fldCharType="begin"/>
        </w:r>
        <w:r w:rsidR="00490F39">
          <w:rPr>
            <w:noProof/>
            <w:webHidden/>
          </w:rPr>
          <w:instrText xml:space="preserve"> PAGEREF _Toc486869687 \h </w:instrText>
        </w:r>
        <w:r w:rsidR="00490F39">
          <w:rPr>
            <w:noProof/>
            <w:webHidden/>
          </w:rPr>
        </w:r>
        <w:r w:rsidR="00490F39">
          <w:rPr>
            <w:noProof/>
            <w:webHidden/>
          </w:rPr>
          <w:fldChar w:fldCharType="separate"/>
        </w:r>
        <w:r w:rsidR="00FA1E1E">
          <w:rPr>
            <w:noProof/>
            <w:webHidden/>
          </w:rPr>
          <w:t>34</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688" w:history="1">
        <w:r w:rsidR="00490F39" w:rsidRPr="009056F3">
          <w:rPr>
            <w:rStyle w:val="Hyperlink"/>
            <w:noProof/>
          </w:rPr>
          <w:t>11.</w:t>
        </w:r>
        <w:r w:rsidR="00490F39">
          <w:rPr>
            <w:rFonts w:asciiTheme="minorHAnsi" w:eastAsiaTheme="minorEastAsia" w:hAnsiTheme="minorHAnsi"/>
            <w:b w:val="0"/>
            <w:noProof/>
            <w:color w:val="auto"/>
            <w:sz w:val="22"/>
            <w:lang w:eastAsia="en-GB"/>
          </w:rPr>
          <w:tab/>
        </w:r>
        <w:r w:rsidR="00490F39" w:rsidRPr="009056F3">
          <w:rPr>
            <w:rStyle w:val="Hyperlink"/>
            <w:noProof/>
          </w:rPr>
          <w:t>Materials and Workmanship</w:t>
        </w:r>
        <w:r w:rsidR="00490F39">
          <w:rPr>
            <w:noProof/>
            <w:webHidden/>
          </w:rPr>
          <w:tab/>
        </w:r>
        <w:r w:rsidR="00490F39">
          <w:rPr>
            <w:noProof/>
            <w:webHidden/>
          </w:rPr>
          <w:fldChar w:fldCharType="begin"/>
        </w:r>
        <w:r w:rsidR="00490F39">
          <w:rPr>
            <w:noProof/>
            <w:webHidden/>
          </w:rPr>
          <w:instrText xml:space="preserve"> PAGEREF _Toc486869688 \h </w:instrText>
        </w:r>
        <w:r w:rsidR="00490F39">
          <w:rPr>
            <w:noProof/>
            <w:webHidden/>
          </w:rPr>
        </w:r>
        <w:r w:rsidR="00490F39">
          <w:rPr>
            <w:noProof/>
            <w:webHidden/>
          </w:rPr>
          <w:fldChar w:fldCharType="separate"/>
        </w:r>
        <w:r w:rsidR="00FA1E1E">
          <w:rPr>
            <w:noProof/>
            <w:webHidden/>
          </w:rPr>
          <w:t>35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89" w:history="1">
        <w:r w:rsidR="00490F39" w:rsidRPr="009056F3">
          <w:rPr>
            <w:rStyle w:val="Hyperlink"/>
            <w:noProof/>
          </w:rPr>
          <w:t>11.1</w:t>
        </w:r>
        <w:r w:rsidR="00490F39">
          <w:rPr>
            <w:rFonts w:asciiTheme="minorHAnsi" w:eastAsiaTheme="minorEastAsia" w:hAnsiTheme="minorHAnsi"/>
            <w:noProof/>
            <w:color w:val="auto"/>
            <w:sz w:val="22"/>
            <w:lang w:eastAsia="en-GB"/>
          </w:rPr>
          <w:tab/>
        </w:r>
        <w:r w:rsidR="00490F39" w:rsidRPr="009056F3">
          <w:rPr>
            <w:rStyle w:val="Hyperlink"/>
            <w:noProof/>
          </w:rPr>
          <w:t>Quality</w:t>
        </w:r>
        <w:r w:rsidR="00490F39">
          <w:rPr>
            <w:noProof/>
            <w:webHidden/>
          </w:rPr>
          <w:tab/>
        </w:r>
        <w:r w:rsidR="00490F39">
          <w:rPr>
            <w:noProof/>
            <w:webHidden/>
          </w:rPr>
          <w:fldChar w:fldCharType="begin"/>
        </w:r>
        <w:r w:rsidR="00490F39">
          <w:rPr>
            <w:noProof/>
            <w:webHidden/>
          </w:rPr>
          <w:instrText xml:space="preserve"> PAGEREF _Toc486869689 \h </w:instrText>
        </w:r>
        <w:r w:rsidR="00490F39">
          <w:rPr>
            <w:noProof/>
            <w:webHidden/>
          </w:rPr>
        </w:r>
        <w:r w:rsidR="00490F39">
          <w:rPr>
            <w:noProof/>
            <w:webHidden/>
          </w:rPr>
          <w:fldChar w:fldCharType="separate"/>
        </w:r>
        <w:r w:rsidR="00FA1E1E">
          <w:rPr>
            <w:noProof/>
            <w:webHidden/>
          </w:rPr>
          <w:t>35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90" w:history="1">
        <w:r w:rsidR="00490F39" w:rsidRPr="009056F3">
          <w:rPr>
            <w:rStyle w:val="Hyperlink"/>
            <w:noProof/>
          </w:rPr>
          <w:t>11.2</w:t>
        </w:r>
        <w:r w:rsidR="00490F39">
          <w:rPr>
            <w:rFonts w:asciiTheme="minorHAnsi" w:eastAsiaTheme="minorEastAsia" w:hAnsiTheme="minorHAnsi"/>
            <w:noProof/>
            <w:color w:val="auto"/>
            <w:sz w:val="22"/>
            <w:lang w:eastAsia="en-GB"/>
          </w:rPr>
          <w:tab/>
        </w:r>
        <w:r w:rsidR="00490F39" w:rsidRPr="009056F3">
          <w:rPr>
            <w:rStyle w:val="Hyperlink"/>
            <w:noProof/>
          </w:rPr>
          <w:t>Manufacturer’s recommendation</w:t>
        </w:r>
        <w:r w:rsidR="00490F39">
          <w:rPr>
            <w:noProof/>
            <w:webHidden/>
          </w:rPr>
          <w:tab/>
        </w:r>
        <w:r w:rsidR="00490F39">
          <w:rPr>
            <w:noProof/>
            <w:webHidden/>
          </w:rPr>
          <w:fldChar w:fldCharType="begin"/>
        </w:r>
        <w:r w:rsidR="00490F39">
          <w:rPr>
            <w:noProof/>
            <w:webHidden/>
          </w:rPr>
          <w:instrText xml:space="preserve"> PAGEREF _Toc486869690 \h </w:instrText>
        </w:r>
        <w:r w:rsidR="00490F39">
          <w:rPr>
            <w:noProof/>
            <w:webHidden/>
          </w:rPr>
        </w:r>
        <w:r w:rsidR="00490F39">
          <w:rPr>
            <w:noProof/>
            <w:webHidden/>
          </w:rPr>
          <w:fldChar w:fldCharType="separate"/>
        </w:r>
        <w:r w:rsidR="00FA1E1E">
          <w:rPr>
            <w:noProof/>
            <w:webHidden/>
          </w:rPr>
          <w:t>35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91" w:history="1">
        <w:r w:rsidR="00490F39" w:rsidRPr="009056F3">
          <w:rPr>
            <w:rStyle w:val="Hyperlink"/>
            <w:noProof/>
          </w:rPr>
          <w:t>11.3</w:t>
        </w:r>
        <w:r w:rsidR="00490F39">
          <w:rPr>
            <w:rFonts w:asciiTheme="minorHAnsi" w:eastAsiaTheme="minorEastAsia" w:hAnsiTheme="minorHAnsi"/>
            <w:noProof/>
            <w:color w:val="auto"/>
            <w:sz w:val="22"/>
            <w:lang w:eastAsia="en-GB"/>
          </w:rPr>
          <w:tab/>
        </w:r>
        <w:r w:rsidR="00490F39" w:rsidRPr="009056F3">
          <w:rPr>
            <w:rStyle w:val="Hyperlink"/>
            <w:noProof/>
          </w:rPr>
          <w:t>British Standards</w:t>
        </w:r>
        <w:r w:rsidR="00490F39">
          <w:rPr>
            <w:noProof/>
            <w:webHidden/>
          </w:rPr>
          <w:tab/>
        </w:r>
        <w:r w:rsidR="00490F39">
          <w:rPr>
            <w:noProof/>
            <w:webHidden/>
          </w:rPr>
          <w:fldChar w:fldCharType="begin"/>
        </w:r>
        <w:r w:rsidR="00490F39">
          <w:rPr>
            <w:noProof/>
            <w:webHidden/>
          </w:rPr>
          <w:instrText xml:space="preserve"> PAGEREF _Toc486869691 \h </w:instrText>
        </w:r>
        <w:r w:rsidR="00490F39">
          <w:rPr>
            <w:noProof/>
            <w:webHidden/>
          </w:rPr>
        </w:r>
        <w:r w:rsidR="00490F39">
          <w:rPr>
            <w:noProof/>
            <w:webHidden/>
          </w:rPr>
          <w:fldChar w:fldCharType="separate"/>
        </w:r>
        <w:r w:rsidR="00FA1E1E">
          <w:rPr>
            <w:noProof/>
            <w:webHidden/>
          </w:rPr>
          <w:t>35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92" w:history="1">
        <w:r w:rsidR="00490F39" w:rsidRPr="009056F3">
          <w:rPr>
            <w:rStyle w:val="Hyperlink"/>
            <w:noProof/>
          </w:rPr>
          <w:t>11.4</w:t>
        </w:r>
        <w:r w:rsidR="00490F39">
          <w:rPr>
            <w:rFonts w:asciiTheme="minorHAnsi" w:eastAsiaTheme="minorEastAsia" w:hAnsiTheme="minorHAnsi"/>
            <w:noProof/>
            <w:color w:val="auto"/>
            <w:sz w:val="22"/>
            <w:lang w:eastAsia="en-GB"/>
          </w:rPr>
          <w:tab/>
        </w:r>
        <w:r w:rsidR="00490F39" w:rsidRPr="009056F3">
          <w:rPr>
            <w:rStyle w:val="Hyperlink"/>
            <w:noProof/>
          </w:rPr>
          <w:t>Sustainability</w:t>
        </w:r>
        <w:r w:rsidR="00490F39">
          <w:rPr>
            <w:noProof/>
            <w:webHidden/>
          </w:rPr>
          <w:tab/>
        </w:r>
        <w:r w:rsidR="00490F39">
          <w:rPr>
            <w:noProof/>
            <w:webHidden/>
          </w:rPr>
          <w:fldChar w:fldCharType="begin"/>
        </w:r>
        <w:r w:rsidR="00490F39">
          <w:rPr>
            <w:noProof/>
            <w:webHidden/>
          </w:rPr>
          <w:instrText xml:space="preserve"> PAGEREF _Toc486869692 \h </w:instrText>
        </w:r>
        <w:r w:rsidR="00490F39">
          <w:rPr>
            <w:noProof/>
            <w:webHidden/>
          </w:rPr>
        </w:r>
        <w:r w:rsidR="00490F39">
          <w:rPr>
            <w:noProof/>
            <w:webHidden/>
          </w:rPr>
          <w:fldChar w:fldCharType="separate"/>
        </w:r>
        <w:r w:rsidR="00FA1E1E">
          <w:rPr>
            <w:noProof/>
            <w:webHidden/>
          </w:rPr>
          <w:t>35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93" w:history="1">
        <w:r w:rsidR="00490F39" w:rsidRPr="009056F3">
          <w:rPr>
            <w:rStyle w:val="Hyperlink"/>
            <w:noProof/>
          </w:rPr>
          <w:t>11.5</w:t>
        </w:r>
        <w:r w:rsidR="00490F39">
          <w:rPr>
            <w:rFonts w:asciiTheme="minorHAnsi" w:eastAsiaTheme="minorEastAsia" w:hAnsiTheme="minorHAnsi"/>
            <w:noProof/>
            <w:color w:val="auto"/>
            <w:sz w:val="22"/>
            <w:lang w:eastAsia="en-GB"/>
          </w:rPr>
          <w:tab/>
        </w:r>
        <w:r w:rsidR="00490F39" w:rsidRPr="009056F3">
          <w:rPr>
            <w:rStyle w:val="Hyperlink"/>
            <w:noProof/>
          </w:rPr>
          <w:t>Products</w:t>
        </w:r>
        <w:r w:rsidR="00490F39">
          <w:rPr>
            <w:noProof/>
            <w:webHidden/>
          </w:rPr>
          <w:tab/>
        </w:r>
        <w:r w:rsidR="00490F39">
          <w:rPr>
            <w:noProof/>
            <w:webHidden/>
          </w:rPr>
          <w:fldChar w:fldCharType="begin"/>
        </w:r>
        <w:r w:rsidR="00490F39">
          <w:rPr>
            <w:noProof/>
            <w:webHidden/>
          </w:rPr>
          <w:instrText xml:space="preserve"> PAGEREF _Toc486869693 \h </w:instrText>
        </w:r>
        <w:r w:rsidR="00490F39">
          <w:rPr>
            <w:noProof/>
            <w:webHidden/>
          </w:rPr>
        </w:r>
        <w:r w:rsidR="00490F39">
          <w:rPr>
            <w:noProof/>
            <w:webHidden/>
          </w:rPr>
          <w:fldChar w:fldCharType="separate"/>
        </w:r>
        <w:r w:rsidR="00FA1E1E">
          <w:rPr>
            <w:noProof/>
            <w:webHidden/>
          </w:rPr>
          <w:t>35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94" w:history="1">
        <w:r w:rsidR="00490F39" w:rsidRPr="009056F3">
          <w:rPr>
            <w:rStyle w:val="Hyperlink"/>
            <w:noProof/>
          </w:rPr>
          <w:t>11.6</w:t>
        </w:r>
        <w:r w:rsidR="00490F39">
          <w:rPr>
            <w:rFonts w:asciiTheme="minorHAnsi" w:eastAsiaTheme="minorEastAsia" w:hAnsiTheme="minorHAnsi"/>
            <w:noProof/>
            <w:color w:val="auto"/>
            <w:sz w:val="22"/>
            <w:lang w:eastAsia="en-GB"/>
          </w:rPr>
          <w:tab/>
        </w:r>
        <w:r w:rsidR="00490F39" w:rsidRPr="009056F3">
          <w:rPr>
            <w:rStyle w:val="Hyperlink"/>
            <w:noProof/>
          </w:rPr>
          <w:t>Single sources</w:t>
        </w:r>
        <w:r w:rsidR="00490F39">
          <w:rPr>
            <w:noProof/>
            <w:webHidden/>
          </w:rPr>
          <w:tab/>
        </w:r>
        <w:r w:rsidR="00490F39">
          <w:rPr>
            <w:noProof/>
            <w:webHidden/>
          </w:rPr>
          <w:fldChar w:fldCharType="begin"/>
        </w:r>
        <w:r w:rsidR="00490F39">
          <w:rPr>
            <w:noProof/>
            <w:webHidden/>
          </w:rPr>
          <w:instrText xml:space="preserve"> PAGEREF _Toc486869694 \h </w:instrText>
        </w:r>
        <w:r w:rsidR="00490F39">
          <w:rPr>
            <w:noProof/>
            <w:webHidden/>
          </w:rPr>
        </w:r>
        <w:r w:rsidR="00490F39">
          <w:rPr>
            <w:noProof/>
            <w:webHidden/>
          </w:rPr>
          <w:fldChar w:fldCharType="separate"/>
        </w:r>
        <w:r w:rsidR="00FA1E1E">
          <w:rPr>
            <w:noProof/>
            <w:webHidden/>
          </w:rPr>
          <w:t>36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95" w:history="1">
        <w:r w:rsidR="00490F39" w:rsidRPr="009056F3">
          <w:rPr>
            <w:rStyle w:val="Hyperlink"/>
            <w:noProof/>
          </w:rPr>
          <w:t>11.7</w:t>
        </w:r>
        <w:r w:rsidR="00490F39">
          <w:rPr>
            <w:rFonts w:asciiTheme="minorHAnsi" w:eastAsiaTheme="minorEastAsia" w:hAnsiTheme="minorHAnsi"/>
            <w:noProof/>
            <w:color w:val="auto"/>
            <w:sz w:val="22"/>
            <w:lang w:eastAsia="en-GB"/>
          </w:rPr>
          <w:tab/>
        </w:r>
        <w:r w:rsidR="00490F39" w:rsidRPr="009056F3">
          <w:rPr>
            <w:rStyle w:val="Hyperlink"/>
            <w:noProof/>
          </w:rPr>
          <w:t>Old materials</w:t>
        </w:r>
        <w:r w:rsidR="00490F39">
          <w:rPr>
            <w:noProof/>
            <w:webHidden/>
          </w:rPr>
          <w:tab/>
        </w:r>
        <w:r w:rsidR="00490F39">
          <w:rPr>
            <w:noProof/>
            <w:webHidden/>
          </w:rPr>
          <w:fldChar w:fldCharType="begin"/>
        </w:r>
        <w:r w:rsidR="00490F39">
          <w:rPr>
            <w:noProof/>
            <w:webHidden/>
          </w:rPr>
          <w:instrText xml:space="preserve"> PAGEREF _Toc486869695 \h </w:instrText>
        </w:r>
        <w:r w:rsidR="00490F39">
          <w:rPr>
            <w:noProof/>
            <w:webHidden/>
          </w:rPr>
        </w:r>
        <w:r w:rsidR="00490F39">
          <w:rPr>
            <w:noProof/>
            <w:webHidden/>
          </w:rPr>
          <w:fldChar w:fldCharType="separate"/>
        </w:r>
        <w:r w:rsidR="00FA1E1E">
          <w:rPr>
            <w:noProof/>
            <w:webHidden/>
          </w:rPr>
          <w:t>36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96" w:history="1">
        <w:r w:rsidR="00490F39" w:rsidRPr="009056F3">
          <w:rPr>
            <w:rStyle w:val="Hyperlink"/>
            <w:noProof/>
          </w:rPr>
          <w:t>11.8</w:t>
        </w:r>
        <w:r w:rsidR="00490F39">
          <w:rPr>
            <w:rFonts w:asciiTheme="minorHAnsi" w:eastAsiaTheme="minorEastAsia" w:hAnsiTheme="minorHAnsi"/>
            <w:noProof/>
            <w:color w:val="auto"/>
            <w:sz w:val="22"/>
            <w:lang w:eastAsia="en-GB"/>
          </w:rPr>
          <w:tab/>
        </w:r>
        <w:r w:rsidR="00490F39" w:rsidRPr="009056F3">
          <w:rPr>
            <w:rStyle w:val="Hyperlink"/>
            <w:noProof/>
          </w:rPr>
          <w:t>General quality of workmanship</w:t>
        </w:r>
        <w:r w:rsidR="00490F39">
          <w:rPr>
            <w:noProof/>
            <w:webHidden/>
          </w:rPr>
          <w:tab/>
        </w:r>
        <w:r w:rsidR="00490F39">
          <w:rPr>
            <w:noProof/>
            <w:webHidden/>
          </w:rPr>
          <w:fldChar w:fldCharType="begin"/>
        </w:r>
        <w:r w:rsidR="00490F39">
          <w:rPr>
            <w:noProof/>
            <w:webHidden/>
          </w:rPr>
          <w:instrText xml:space="preserve"> PAGEREF _Toc486869696 \h </w:instrText>
        </w:r>
        <w:r w:rsidR="00490F39">
          <w:rPr>
            <w:noProof/>
            <w:webHidden/>
          </w:rPr>
        </w:r>
        <w:r w:rsidR="00490F39">
          <w:rPr>
            <w:noProof/>
            <w:webHidden/>
          </w:rPr>
          <w:fldChar w:fldCharType="separate"/>
        </w:r>
        <w:r w:rsidR="00FA1E1E">
          <w:rPr>
            <w:noProof/>
            <w:webHidden/>
          </w:rPr>
          <w:t>36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697" w:history="1">
        <w:r w:rsidR="00490F39" w:rsidRPr="009056F3">
          <w:rPr>
            <w:rStyle w:val="Hyperlink"/>
            <w:noProof/>
          </w:rPr>
          <w:t>11.9</w:t>
        </w:r>
        <w:r w:rsidR="00490F39">
          <w:rPr>
            <w:rFonts w:asciiTheme="minorHAnsi" w:eastAsiaTheme="minorEastAsia" w:hAnsiTheme="minorHAnsi"/>
            <w:noProof/>
            <w:color w:val="auto"/>
            <w:sz w:val="22"/>
            <w:lang w:eastAsia="en-GB"/>
          </w:rPr>
          <w:tab/>
        </w:r>
        <w:r w:rsidR="00490F39" w:rsidRPr="009056F3">
          <w:rPr>
            <w:rStyle w:val="Hyperlink"/>
            <w:noProof/>
          </w:rPr>
          <w:t>Accuracy/Setting Out Generally</w:t>
        </w:r>
        <w:r w:rsidR="00490F39">
          <w:rPr>
            <w:noProof/>
            <w:webHidden/>
          </w:rPr>
          <w:tab/>
        </w:r>
        <w:r w:rsidR="00490F39">
          <w:rPr>
            <w:noProof/>
            <w:webHidden/>
          </w:rPr>
          <w:fldChar w:fldCharType="begin"/>
        </w:r>
        <w:r w:rsidR="00490F39">
          <w:rPr>
            <w:noProof/>
            <w:webHidden/>
          </w:rPr>
          <w:instrText xml:space="preserve"> PAGEREF _Toc486869697 \h </w:instrText>
        </w:r>
        <w:r w:rsidR="00490F39">
          <w:rPr>
            <w:noProof/>
            <w:webHidden/>
          </w:rPr>
        </w:r>
        <w:r w:rsidR="00490F39">
          <w:rPr>
            <w:noProof/>
            <w:webHidden/>
          </w:rPr>
          <w:fldChar w:fldCharType="separate"/>
        </w:r>
        <w:r w:rsidR="00FA1E1E">
          <w:rPr>
            <w:noProof/>
            <w:webHidden/>
          </w:rPr>
          <w:t>36</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698" w:history="1">
        <w:r w:rsidR="00490F39" w:rsidRPr="009056F3">
          <w:rPr>
            <w:rStyle w:val="Hyperlink"/>
            <w:noProof/>
          </w:rPr>
          <w:t>11.9.1</w:t>
        </w:r>
        <w:r w:rsidR="00490F39">
          <w:rPr>
            <w:rFonts w:asciiTheme="minorHAnsi" w:eastAsiaTheme="minorEastAsia" w:hAnsiTheme="minorHAnsi"/>
            <w:noProof/>
            <w:color w:val="auto"/>
            <w:sz w:val="22"/>
            <w:lang w:eastAsia="en-GB"/>
          </w:rPr>
          <w:tab/>
        </w:r>
        <w:r w:rsidR="00490F39" w:rsidRPr="009056F3">
          <w:rPr>
            <w:rStyle w:val="Hyperlink"/>
            <w:noProof/>
          </w:rPr>
          <w:t>Tolerances</w:t>
        </w:r>
        <w:r w:rsidR="00490F39">
          <w:rPr>
            <w:noProof/>
            <w:webHidden/>
          </w:rPr>
          <w:tab/>
        </w:r>
        <w:r w:rsidR="00490F39">
          <w:rPr>
            <w:noProof/>
            <w:webHidden/>
          </w:rPr>
          <w:fldChar w:fldCharType="begin"/>
        </w:r>
        <w:r w:rsidR="00490F39">
          <w:rPr>
            <w:noProof/>
            <w:webHidden/>
          </w:rPr>
          <w:instrText xml:space="preserve"> PAGEREF _Toc486869698 \h </w:instrText>
        </w:r>
        <w:r w:rsidR="00490F39">
          <w:rPr>
            <w:noProof/>
            <w:webHidden/>
          </w:rPr>
        </w:r>
        <w:r w:rsidR="00490F39">
          <w:rPr>
            <w:noProof/>
            <w:webHidden/>
          </w:rPr>
          <w:fldChar w:fldCharType="separate"/>
        </w:r>
        <w:r w:rsidR="00FA1E1E">
          <w:rPr>
            <w:noProof/>
            <w:webHidden/>
          </w:rPr>
          <w:t>36</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699" w:history="1">
        <w:r w:rsidR="00490F39" w:rsidRPr="009056F3">
          <w:rPr>
            <w:rStyle w:val="Hyperlink"/>
            <w:noProof/>
          </w:rPr>
          <w:t>11.9.2</w:t>
        </w:r>
        <w:r w:rsidR="00490F39">
          <w:rPr>
            <w:rFonts w:asciiTheme="minorHAnsi" w:eastAsiaTheme="minorEastAsia" w:hAnsiTheme="minorHAnsi"/>
            <w:noProof/>
            <w:color w:val="auto"/>
            <w:sz w:val="22"/>
            <w:lang w:eastAsia="en-GB"/>
          </w:rPr>
          <w:tab/>
        </w:r>
        <w:r w:rsidR="00490F39" w:rsidRPr="009056F3">
          <w:rPr>
            <w:rStyle w:val="Hyperlink"/>
            <w:noProof/>
          </w:rPr>
          <w:t>Appearance and fit</w:t>
        </w:r>
        <w:r w:rsidR="00490F39">
          <w:rPr>
            <w:noProof/>
            <w:webHidden/>
          </w:rPr>
          <w:tab/>
        </w:r>
        <w:r w:rsidR="00490F39">
          <w:rPr>
            <w:noProof/>
            <w:webHidden/>
          </w:rPr>
          <w:fldChar w:fldCharType="begin"/>
        </w:r>
        <w:r w:rsidR="00490F39">
          <w:rPr>
            <w:noProof/>
            <w:webHidden/>
          </w:rPr>
          <w:instrText xml:space="preserve"> PAGEREF _Toc486869699 \h </w:instrText>
        </w:r>
        <w:r w:rsidR="00490F39">
          <w:rPr>
            <w:noProof/>
            <w:webHidden/>
          </w:rPr>
        </w:r>
        <w:r w:rsidR="00490F39">
          <w:rPr>
            <w:noProof/>
            <w:webHidden/>
          </w:rPr>
          <w:fldChar w:fldCharType="separate"/>
        </w:r>
        <w:r w:rsidR="00FA1E1E">
          <w:rPr>
            <w:noProof/>
            <w:webHidden/>
          </w:rPr>
          <w:t>36</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700" w:history="1">
        <w:r w:rsidR="00490F39" w:rsidRPr="009056F3">
          <w:rPr>
            <w:rStyle w:val="Hyperlink"/>
            <w:noProof/>
          </w:rPr>
          <w:t>11.9.3</w:t>
        </w:r>
        <w:r w:rsidR="00490F39">
          <w:rPr>
            <w:rFonts w:asciiTheme="minorHAnsi" w:eastAsiaTheme="minorEastAsia" w:hAnsiTheme="minorHAnsi"/>
            <w:noProof/>
            <w:color w:val="auto"/>
            <w:sz w:val="22"/>
            <w:lang w:eastAsia="en-GB"/>
          </w:rPr>
          <w:tab/>
        </w:r>
        <w:r w:rsidR="00490F39" w:rsidRPr="009056F3">
          <w:rPr>
            <w:rStyle w:val="Hyperlink"/>
            <w:noProof/>
          </w:rPr>
          <w:t>Non compliance</w:t>
        </w:r>
        <w:r w:rsidR="00490F39">
          <w:rPr>
            <w:noProof/>
            <w:webHidden/>
          </w:rPr>
          <w:tab/>
        </w:r>
        <w:r w:rsidR="00490F39">
          <w:rPr>
            <w:noProof/>
            <w:webHidden/>
          </w:rPr>
          <w:fldChar w:fldCharType="begin"/>
        </w:r>
        <w:r w:rsidR="00490F39">
          <w:rPr>
            <w:noProof/>
            <w:webHidden/>
          </w:rPr>
          <w:instrText xml:space="preserve"> PAGEREF _Toc486869700 \h </w:instrText>
        </w:r>
        <w:r w:rsidR="00490F39">
          <w:rPr>
            <w:noProof/>
            <w:webHidden/>
          </w:rPr>
        </w:r>
        <w:r w:rsidR="00490F39">
          <w:rPr>
            <w:noProof/>
            <w:webHidden/>
          </w:rPr>
          <w:fldChar w:fldCharType="separate"/>
        </w:r>
        <w:r w:rsidR="00FA1E1E">
          <w:rPr>
            <w:noProof/>
            <w:webHidden/>
          </w:rPr>
          <w:t>37</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701" w:history="1">
        <w:r w:rsidR="00490F39" w:rsidRPr="009056F3">
          <w:rPr>
            <w:rStyle w:val="Hyperlink"/>
            <w:noProof/>
          </w:rPr>
          <w:t>11.9.4</w:t>
        </w:r>
        <w:r w:rsidR="00490F39">
          <w:rPr>
            <w:rFonts w:asciiTheme="minorHAnsi" w:eastAsiaTheme="minorEastAsia" w:hAnsiTheme="minorHAnsi"/>
            <w:noProof/>
            <w:color w:val="auto"/>
            <w:sz w:val="22"/>
            <w:lang w:eastAsia="en-GB"/>
          </w:rPr>
          <w:tab/>
        </w:r>
        <w:r w:rsidR="00490F39" w:rsidRPr="009056F3">
          <w:rPr>
            <w:rStyle w:val="Hyperlink"/>
            <w:noProof/>
          </w:rPr>
          <w:t>Setting out</w:t>
        </w:r>
        <w:r w:rsidR="00490F39">
          <w:rPr>
            <w:noProof/>
            <w:webHidden/>
          </w:rPr>
          <w:tab/>
        </w:r>
        <w:r w:rsidR="00490F39">
          <w:rPr>
            <w:noProof/>
            <w:webHidden/>
          </w:rPr>
          <w:fldChar w:fldCharType="begin"/>
        </w:r>
        <w:r w:rsidR="00490F39">
          <w:rPr>
            <w:noProof/>
            <w:webHidden/>
          </w:rPr>
          <w:instrText xml:space="preserve"> PAGEREF _Toc486869701 \h </w:instrText>
        </w:r>
        <w:r w:rsidR="00490F39">
          <w:rPr>
            <w:noProof/>
            <w:webHidden/>
          </w:rPr>
        </w:r>
        <w:r w:rsidR="00490F39">
          <w:rPr>
            <w:noProof/>
            <w:webHidden/>
          </w:rPr>
          <w:fldChar w:fldCharType="separate"/>
        </w:r>
        <w:r w:rsidR="00FA1E1E">
          <w:rPr>
            <w:noProof/>
            <w:webHidden/>
          </w:rPr>
          <w:t>37</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02" w:history="1">
        <w:r w:rsidR="00490F39" w:rsidRPr="009056F3">
          <w:rPr>
            <w:rStyle w:val="Hyperlink"/>
            <w:noProof/>
          </w:rPr>
          <w:t>11.10</w:t>
        </w:r>
        <w:r w:rsidR="00490F39">
          <w:rPr>
            <w:rFonts w:asciiTheme="minorHAnsi" w:eastAsiaTheme="minorEastAsia" w:hAnsiTheme="minorHAnsi"/>
            <w:noProof/>
            <w:color w:val="auto"/>
            <w:sz w:val="22"/>
            <w:lang w:eastAsia="en-GB"/>
          </w:rPr>
          <w:tab/>
        </w:r>
        <w:r w:rsidR="00490F39" w:rsidRPr="009056F3">
          <w:rPr>
            <w:rStyle w:val="Hyperlink"/>
            <w:noProof/>
          </w:rPr>
          <w:t>Fixing/Fastening/Adhesives Generally</w:t>
        </w:r>
        <w:r w:rsidR="00490F39">
          <w:rPr>
            <w:noProof/>
            <w:webHidden/>
          </w:rPr>
          <w:tab/>
        </w:r>
        <w:r w:rsidR="00490F39">
          <w:rPr>
            <w:noProof/>
            <w:webHidden/>
          </w:rPr>
          <w:fldChar w:fldCharType="begin"/>
        </w:r>
        <w:r w:rsidR="00490F39">
          <w:rPr>
            <w:noProof/>
            <w:webHidden/>
          </w:rPr>
          <w:instrText xml:space="preserve"> PAGEREF _Toc486869702 \h </w:instrText>
        </w:r>
        <w:r w:rsidR="00490F39">
          <w:rPr>
            <w:noProof/>
            <w:webHidden/>
          </w:rPr>
        </w:r>
        <w:r w:rsidR="00490F39">
          <w:rPr>
            <w:noProof/>
            <w:webHidden/>
          </w:rPr>
          <w:fldChar w:fldCharType="separate"/>
        </w:r>
        <w:r w:rsidR="00FA1E1E">
          <w:rPr>
            <w:noProof/>
            <w:webHidden/>
          </w:rPr>
          <w:t>37</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03" w:history="1">
        <w:r w:rsidR="00490F39" w:rsidRPr="009056F3">
          <w:rPr>
            <w:rStyle w:val="Hyperlink"/>
            <w:noProof/>
          </w:rPr>
          <w:t>11.10.1</w:t>
        </w:r>
        <w:r w:rsidR="00490F39">
          <w:rPr>
            <w:rFonts w:asciiTheme="minorHAnsi" w:eastAsiaTheme="minorEastAsia" w:hAnsiTheme="minorHAnsi"/>
            <w:noProof/>
            <w:color w:val="auto"/>
            <w:sz w:val="22"/>
            <w:lang w:eastAsia="en-GB"/>
          </w:rPr>
          <w:tab/>
        </w:r>
        <w:r w:rsidR="00490F39" w:rsidRPr="009056F3">
          <w:rPr>
            <w:rStyle w:val="Hyperlink"/>
            <w:noProof/>
          </w:rPr>
          <w:t>Fixing generally</w:t>
        </w:r>
        <w:r w:rsidR="00490F39">
          <w:rPr>
            <w:noProof/>
            <w:webHidden/>
          </w:rPr>
          <w:tab/>
        </w:r>
        <w:r w:rsidR="00490F39">
          <w:rPr>
            <w:noProof/>
            <w:webHidden/>
          </w:rPr>
          <w:fldChar w:fldCharType="begin"/>
        </w:r>
        <w:r w:rsidR="00490F39">
          <w:rPr>
            <w:noProof/>
            <w:webHidden/>
          </w:rPr>
          <w:instrText xml:space="preserve"> PAGEREF _Toc486869703 \h </w:instrText>
        </w:r>
        <w:r w:rsidR="00490F39">
          <w:rPr>
            <w:noProof/>
            <w:webHidden/>
          </w:rPr>
        </w:r>
        <w:r w:rsidR="00490F39">
          <w:rPr>
            <w:noProof/>
            <w:webHidden/>
          </w:rPr>
          <w:fldChar w:fldCharType="separate"/>
        </w:r>
        <w:r w:rsidR="00FA1E1E">
          <w:rPr>
            <w:noProof/>
            <w:webHidden/>
          </w:rPr>
          <w:t>37</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04" w:history="1">
        <w:r w:rsidR="00490F39" w:rsidRPr="009056F3">
          <w:rPr>
            <w:rStyle w:val="Hyperlink"/>
            <w:noProof/>
          </w:rPr>
          <w:t>11.11</w:t>
        </w:r>
        <w:r w:rsidR="00490F39">
          <w:rPr>
            <w:rFonts w:asciiTheme="minorHAnsi" w:eastAsiaTheme="minorEastAsia" w:hAnsiTheme="minorHAnsi"/>
            <w:noProof/>
            <w:color w:val="auto"/>
            <w:sz w:val="22"/>
            <w:lang w:eastAsia="en-GB"/>
          </w:rPr>
          <w:tab/>
        </w:r>
        <w:r w:rsidR="00490F39" w:rsidRPr="009056F3">
          <w:rPr>
            <w:rStyle w:val="Hyperlink"/>
            <w:noProof/>
          </w:rPr>
          <w:t>Fastenings for materials and components</w:t>
        </w:r>
        <w:r w:rsidR="00490F39">
          <w:rPr>
            <w:noProof/>
            <w:webHidden/>
          </w:rPr>
          <w:tab/>
        </w:r>
        <w:r w:rsidR="00490F39">
          <w:rPr>
            <w:noProof/>
            <w:webHidden/>
          </w:rPr>
          <w:fldChar w:fldCharType="begin"/>
        </w:r>
        <w:r w:rsidR="00490F39">
          <w:rPr>
            <w:noProof/>
            <w:webHidden/>
          </w:rPr>
          <w:instrText xml:space="preserve"> PAGEREF _Toc486869704 \h </w:instrText>
        </w:r>
        <w:r w:rsidR="00490F39">
          <w:rPr>
            <w:noProof/>
            <w:webHidden/>
          </w:rPr>
        </w:r>
        <w:r w:rsidR="00490F39">
          <w:rPr>
            <w:noProof/>
            <w:webHidden/>
          </w:rPr>
          <w:fldChar w:fldCharType="separate"/>
        </w:r>
        <w:r w:rsidR="00FA1E1E">
          <w:rPr>
            <w:noProof/>
            <w:webHidden/>
          </w:rPr>
          <w:t>38</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05" w:history="1">
        <w:r w:rsidR="00490F39" w:rsidRPr="009056F3">
          <w:rPr>
            <w:rStyle w:val="Hyperlink"/>
            <w:noProof/>
          </w:rPr>
          <w:t>11.11.1</w:t>
        </w:r>
        <w:r w:rsidR="00490F39">
          <w:rPr>
            <w:rFonts w:asciiTheme="minorHAnsi" w:eastAsiaTheme="minorEastAsia" w:hAnsiTheme="minorHAnsi"/>
            <w:noProof/>
            <w:color w:val="auto"/>
            <w:sz w:val="22"/>
            <w:lang w:eastAsia="en-GB"/>
          </w:rPr>
          <w:tab/>
        </w:r>
        <w:r w:rsidR="00490F39" w:rsidRPr="009056F3">
          <w:rPr>
            <w:rStyle w:val="Hyperlink"/>
            <w:noProof/>
          </w:rPr>
          <w:t>Fixing through finishes</w:t>
        </w:r>
        <w:r w:rsidR="00490F39">
          <w:rPr>
            <w:noProof/>
            <w:webHidden/>
          </w:rPr>
          <w:tab/>
        </w:r>
        <w:r w:rsidR="00490F39">
          <w:rPr>
            <w:noProof/>
            <w:webHidden/>
          </w:rPr>
          <w:fldChar w:fldCharType="begin"/>
        </w:r>
        <w:r w:rsidR="00490F39">
          <w:rPr>
            <w:noProof/>
            <w:webHidden/>
          </w:rPr>
          <w:instrText xml:space="preserve"> PAGEREF _Toc486869705 \h </w:instrText>
        </w:r>
        <w:r w:rsidR="00490F39">
          <w:rPr>
            <w:noProof/>
            <w:webHidden/>
          </w:rPr>
        </w:r>
        <w:r w:rsidR="00490F39">
          <w:rPr>
            <w:noProof/>
            <w:webHidden/>
          </w:rPr>
          <w:fldChar w:fldCharType="separate"/>
        </w:r>
        <w:r w:rsidR="00FA1E1E">
          <w:rPr>
            <w:noProof/>
            <w:webHidden/>
          </w:rPr>
          <w:t>38</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06" w:history="1">
        <w:r w:rsidR="00490F39" w:rsidRPr="009056F3">
          <w:rPr>
            <w:rStyle w:val="Hyperlink"/>
            <w:noProof/>
          </w:rPr>
          <w:t>11.11.2</w:t>
        </w:r>
        <w:r w:rsidR="00490F39">
          <w:rPr>
            <w:rFonts w:asciiTheme="minorHAnsi" w:eastAsiaTheme="minorEastAsia" w:hAnsiTheme="minorHAnsi"/>
            <w:noProof/>
            <w:color w:val="auto"/>
            <w:sz w:val="22"/>
            <w:lang w:eastAsia="en-GB"/>
          </w:rPr>
          <w:tab/>
        </w:r>
        <w:r w:rsidR="00490F39" w:rsidRPr="009056F3">
          <w:rPr>
            <w:rStyle w:val="Hyperlink"/>
            <w:noProof/>
          </w:rPr>
          <w:t>Adhesives</w:t>
        </w:r>
        <w:r w:rsidR="00490F39">
          <w:rPr>
            <w:noProof/>
            <w:webHidden/>
          </w:rPr>
          <w:tab/>
        </w:r>
        <w:r w:rsidR="00490F39">
          <w:rPr>
            <w:noProof/>
            <w:webHidden/>
          </w:rPr>
          <w:fldChar w:fldCharType="begin"/>
        </w:r>
        <w:r w:rsidR="00490F39">
          <w:rPr>
            <w:noProof/>
            <w:webHidden/>
          </w:rPr>
          <w:instrText xml:space="preserve"> PAGEREF _Toc486869706 \h </w:instrText>
        </w:r>
        <w:r w:rsidR="00490F39">
          <w:rPr>
            <w:noProof/>
            <w:webHidden/>
          </w:rPr>
        </w:r>
        <w:r w:rsidR="00490F39">
          <w:rPr>
            <w:noProof/>
            <w:webHidden/>
          </w:rPr>
          <w:fldChar w:fldCharType="separate"/>
        </w:r>
        <w:r w:rsidR="00FA1E1E">
          <w:rPr>
            <w:noProof/>
            <w:webHidden/>
          </w:rPr>
          <w:t>38</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07" w:history="1">
        <w:r w:rsidR="00490F39" w:rsidRPr="009056F3">
          <w:rPr>
            <w:rStyle w:val="Hyperlink"/>
            <w:noProof/>
          </w:rPr>
          <w:t>11.12</w:t>
        </w:r>
        <w:r w:rsidR="00490F39">
          <w:rPr>
            <w:rFonts w:asciiTheme="minorHAnsi" w:eastAsiaTheme="minorEastAsia" w:hAnsiTheme="minorHAnsi"/>
            <w:noProof/>
            <w:color w:val="auto"/>
            <w:sz w:val="22"/>
            <w:lang w:eastAsia="en-GB"/>
          </w:rPr>
          <w:tab/>
        </w:r>
        <w:r w:rsidR="00490F39" w:rsidRPr="009056F3">
          <w:rPr>
            <w:rStyle w:val="Hyperlink"/>
            <w:noProof/>
          </w:rPr>
          <w:t>Scaffolding</w:t>
        </w:r>
        <w:r w:rsidR="00490F39">
          <w:rPr>
            <w:noProof/>
            <w:webHidden/>
          </w:rPr>
          <w:tab/>
        </w:r>
        <w:r w:rsidR="00490F39">
          <w:rPr>
            <w:noProof/>
            <w:webHidden/>
          </w:rPr>
          <w:fldChar w:fldCharType="begin"/>
        </w:r>
        <w:r w:rsidR="00490F39">
          <w:rPr>
            <w:noProof/>
            <w:webHidden/>
          </w:rPr>
          <w:instrText xml:space="preserve"> PAGEREF _Toc486869707 \h </w:instrText>
        </w:r>
        <w:r w:rsidR="00490F39">
          <w:rPr>
            <w:noProof/>
            <w:webHidden/>
          </w:rPr>
        </w:r>
        <w:r w:rsidR="00490F39">
          <w:rPr>
            <w:noProof/>
            <w:webHidden/>
          </w:rPr>
          <w:fldChar w:fldCharType="separate"/>
        </w:r>
        <w:r w:rsidR="00FA1E1E">
          <w:rPr>
            <w:noProof/>
            <w:webHidden/>
          </w:rPr>
          <w:t>38</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08" w:history="1">
        <w:r w:rsidR="00490F39" w:rsidRPr="009056F3">
          <w:rPr>
            <w:rStyle w:val="Hyperlink"/>
            <w:noProof/>
          </w:rPr>
          <w:t>11.12.1</w:t>
        </w:r>
        <w:r w:rsidR="00490F39">
          <w:rPr>
            <w:rFonts w:asciiTheme="minorHAnsi" w:eastAsiaTheme="minorEastAsia" w:hAnsiTheme="minorHAnsi"/>
            <w:noProof/>
            <w:color w:val="auto"/>
            <w:sz w:val="22"/>
            <w:lang w:eastAsia="en-GB"/>
          </w:rPr>
          <w:tab/>
        </w:r>
        <w:r w:rsidR="00490F39" w:rsidRPr="009056F3">
          <w:rPr>
            <w:rStyle w:val="Hyperlink"/>
            <w:noProof/>
          </w:rPr>
          <w:t>Provision</w:t>
        </w:r>
        <w:r w:rsidR="00490F39">
          <w:rPr>
            <w:noProof/>
            <w:webHidden/>
          </w:rPr>
          <w:tab/>
        </w:r>
        <w:r w:rsidR="00490F39">
          <w:rPr>
            <w:noProof/>
            <w:webHidden/>
          </w:rPr>
          <w:fldChar w:fldCharType="begin"/>
        </w:r>
        <w:r w:rsidR="00490F39">
          <w:rPr>
            <w:noProof/>
            <w:webHidden/>
          </w:rPr>
          <w:instrText xml:space="preserve"> PAGEREF _Toc486869708 \h </w:instrText>
        </w:r>
        <w:r w:rsidR="00490F39">
          <w:rPr>
            <w:noProof/>
            <w:webHidden/>
          </w:rPr>
        </w:r>
        <w:r w:rsidR="00490F39">
          <w:rPr>
            <w:noProof/>
            <w:webHidden/>
          </w:rPr>
          <w:fldChar w:fldCharType="separate"/>
        </w:r>
        <w:r w:rsidR="00FA1E1E">
          <w:rPr>
            <w:noProof/>
            <w:webHidden/>
          </w:rPr>
          <w:t>38</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09" w:history="1">
        <w:r w:rsidR="00490F39" w:rsidRPr="009056F3">
          <w:rPr>
            <w:rStyle w:val="Hyperlink"/>
            <w:noProof/>
          </w:rPr>
          <w:t>11.12.2</w:t>
        </w:r>
        <w:r w:rsidR="00490F39">
          <w:rPr>
            <w:rFonts w:asciiTheme="minorHAnsi" w:eastAsiaTheme="minorEastAsia" w:hAnsiTheme="minorHAnsi"/>
            <w:noProof/>
            <w:color w:val="auto"/>
            <w:sz w:val="22"/>
            <w:lang w:eastAsia="en-GB"/>
          </w:rPr>
          <w:tab/>
        </w:r>
        <w:r w:rsidR="00490F39" w:rsidRPr="009056F3">
          <w:rPr>
            <w:rStyle w:val="Hyperlink"/>
            <w:noProof/>
          </w:rPr>
          <w:t>British Standards</w:t>
        </w:r>
        <w:r w:rsidR="00490F39">
          <w:rPr>
            <w:noProof/>
            <w:webHidden/>
          </w:rPr>
          <w:tab/>
        </w:r>
        <w:r w:rsidR="00490F39">
          <w:rPr>
            <w:noProof/>
            <w:webHidden/>
          </w:rPr>
          <w:fldChar w:fldCharType="begin"/>
        </w:r>
        <w:r w:rsidR="00490F39">
          <w:rPr>
            <w:noProof/>
            <w:webHidden/>
          </w:rPr>
          <w:instrText xml:space="preserve"> PAGEREF _Toc486869709 \h </w:instrText>
        </w:r>
        <w:r w:rsidR="00490F39">
          <w:rPr>
            <w:noProof/>
            <w:webHidden/>
          </w:rPr>
        </w:r>
        <w:r w:rsidR="00490F39">
          <w:rPr>
            <w:noProof/>
            <w:webHidden/>
          </w:rPr>
          <w:fldChar w:fldCharType="separate"/>
        </w:r>
        <w:r w:rsidR="00FA1E1E">
          <w:rPr>
            <w:noProof/>
            <w:webHidden/>
          </w:rPr>
          <w:t>38</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10" w:history="1">
        <w:r w:rsidR="00490F39" w:rsidRPr="009056F3">
          <w:rPr>
            <w:rStyle w:val="Hyperlink"/>
            <w:noProof/>
          </w:rPr>
          <w:t>11.12.3</w:t>
        </w:r>
        <w:r w:rsidR="00490F39">
          <w:rPr>
            <w:rFonts w:asciiTheme="minorHAnsi" w:eastAsiaTheme="minorEastAsia" w:hAnsiTheme="minorHAnsi"/>
            <w:noProof/>
            <w:color w:val="auto"/>
            <w:sz w:val="22"/>
            <w:lang w:eastAsia="en-GB"/>
          </w:rPr>
          <w:tab/>
        </w:r>
        <w:r w:rsidR="00490F39" w:rsidRPr="009056F3">
          <w:rPr>
            <w:rStyle w:val="Hyperlink"/>
            <w:noProof/>
          </w:rPr>
          <w:t>Scaffold erection</w:t>
        </w:r>
        <w:r w:rsidR="00490F39">
          <w:rPr>
            <w:noProof/>
            <w:webHidden/>
          </w:rPr>
          <w:tab/>
        </w:r>
        <w:r w:rsidR="00490F39">
          <w:rPr>
            <w:noProof/>
            <w:webHidden/>
          </w:rPr>
          <w:fldChar w:fldCharType="begin"/>
        </w:r>
        <w:r w:rsidR="00490F39">
          <w:rPr>
            <w:noProof/>
            <w:webHidden/>
          </w:rPr>
          <w:instrText xml:space="preserve"> PAGEREF _Toc486869710 \h </w:instrText>
        </w:r>
        <w:r w:rsidR="00490F39">
          <w:rPr>
            <w:noProof/>
            <w:webHidden/>
          </w:rPr>
        </w:r>
        <w:r w:rsidR="00490F39">
          <w:rPr>
            <w:noProof/>
            <w:webHidden/>
          </w:rPr>
          <w:fldChar w:fldCharType="separate"/>
        </w:r>
        <w:r w:rsidR="00FA1E1E">
          <w:rPr>
            <w:noProof/>
            <w:webHidden/>
          </w:rPr>
          <w:t>38</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11" w:history="1">
        <w:r w:rsidR="00490F39" w:rsidRPr="009056F3">
          <w:rPr>
            <w:rStyle w:val="Hyperlink"/>
            <w:noProof/>
          </w:rPr>
          <w:t>11.12.4</w:t>
        </w:r>
        <w:r w:rsidR="00490F39">
          <w:rPr>
            <w:rFonts w:asciiTheme="minorHAnsi" w:eastAsiaTheme="minorEastAsia" w:hAnsiTheme="minorHAnsi"/>
            <w:noProof/>
            <w:color w:val="auto"/>
            <w:sz w:val="22"/>
            <w:lang w:eastAsia="en-GB"/>
          </w:rPr>
          <w:tab/>
        </w:r>
        <w:r w:rsidR="00490F39" w:rsidRPr="009056F3">
          <w:rPr>
            <w:rStyle w:val="Hyperlink"/>
            <w:noProof/>
          </w:rPr>
          <w:t>Fittings</w:t>
        </w:r>
        <w:r w:rsidR="00490F39">
          <w:rPr>
            <w:noProof/>
            <w:webHidden/>
          </w:rPr>
          <w:tab/>
        </w:r>
        <w:r w:rsidR="00490F39">
          <w:rPr>
            <w:noProof/>
            <w:webHidden/>
          </w:rPr>
          <w:fldChar w:fldCharType="begin"/>
        </w:r>
        <w:r w:rsidR="00490F39">
          <w:rPr>
            <w:noProof/>
            <w:webHidden/>
          </w:rPr>
          <w:instrText xml:space="preserve"> PAGEREF _Toc486869711 \h </w:instrText>
        </w:r>
        <w:r w:rsidR="00490F39">
          <w:rPr>
            <w:noProof/>
            <w:webHidden/>
          </w:rPr>
        </w:r>
        <w:r w:rsidR="00490F39">
          <w:rPr>
            <w:noProof/>
            <w:webHidden/>
          </w:rPr>
          <w:fldChar w:fldCharType="separate"/>
        </w:r>
        <w:r w:rsidR="00FA1E1E">
          <w:rPr>
            <w:noProof/>
            <w:webHidden/>
          </w:rPr>
          <w:t>38</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12" w:history="1">
        <w:r w:rsidR="00490F39" w:rsidRPr="009056F3">
          <w:rPr>
            <w:rStyle w:val="Hyperlink"/>
            <w:noProof/>
          </w:rPr>
          <w:t>11.12.5</w:t>
        </w:r>
        <w:r w:rsidR="00490F39">
          <w:rPr>
            <w:rFonts w:asciiTheme="minorHAnsi" w:eastAsiaTheme="minorEastAsia" w:hAnsiTheme="minorHAnsi"/>
            <w:noProof/>
            <w:color w:val="auto"/>
            <w:sz w:val="22"/>
            <w:lang w:eastAsia="en-GB"/>
          </w:rPr>
          <w:tab/>
        </w:r>
        <w:r w:rsidR="00490F39" w:rsidRPr="009056F3">
          <w:rPr>
            <w:rStyle w:val="Hyperlink"/>
            <w:noProof/>
          </w:rPr>
          <w:t>Approvals and consents</w:t>
        </w:r>
        <w:r w:rsidR="00490F39">
          <w:rPr>
            <w:noProof/>
            <w:webHidden/>
          </w:rPr>
          <w:tab/>
        </w:r>
        <w:r w:rsidR="00490F39">
          <w:rPr>
            <w:noProof/>
            <w:webHidden/>
          </w:rPr>
          <w:fldChar w:fldCharType="begin"/>
        </w:r>
        <w:r w:rsidR="00490F39">
          <w:rPr>
            <w:noProof/>
            <w:webHidden/>
          </w:rPr>
          <w:instrText xml:space="preserve"> PAGEREF _Toc486869712 \h </w:instrText>
        </w:r>
        <w:r w:rsidR="00490F39">
          <w:rPr>
            <w:noProof/>
            <w:webHidden/>
          </w:rPr>
        </w:r>
        <w:r w:rsidR="00490F39">
          <w:rPr>
            <w:noProof/>
            <w:webHidden/>
          </w:rPr>
          <w:fldChar w:fldCharType="separate"/>
        </w:r>
        <w:r w:rsidR="00FA1E1E">
          <w:rPr>
            <w:noProof/>
            <w:webHidden/>
          </w:rPr>
          <w:t>39</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13" w:history="1">
        <w:r w:rsidR="00490F39" w:rsidRPr="009056F3">
          <w:rPr>
            <w:rStyle w:val="Hyperlink"/>
            <w:noProof/>
          </w:rPr>
          <w:t>11.12.6</w:t>
        </w:r>
        <w:r w:rsidR="00490F39">
          <w:rPr>
            <w:rFonts w:asciiTheme="minorHAnsi" w:eastAsiaTheme="minorEastAsia" w:hAnsiTheme="minorHAnsi"/>
            <w:noProof/>
            <w:color w:val="auto"/>
            <w:sz w:val="22"/>
            <w:lang w:eastAsia="en-GB"/>
          </w:rPr>
          <w:tab/>
        </w:r>
        <w:r w:rsidR="00490F39" w:rsidRPr="009056F3">
          <w:rPr>
            <w:rStyle w:val="Hyperlink"/>
            <w:noProof/>
          </w:rPr>
          <w:t>Protection</w:t>
        </w:r>
        <w:r w:rsidR="00490F39">
          <w:rPr>
            <w:noProof/>
            <w:webHidden/>
          </w:rPr>
          <w:tab/>
        </w:r>
        <w:r w:rsidR="00490F39">
          <w:rPr>
            <w:noProof/>
            <w:webHidden/>
          </w:rPr>
          <w:fldChar w:fldCharType="begin"/>
        </w:r>
        <w:r w:rsidR="00490F39">
          <w:rPr>
            <w:noProof/>
            <w:webHidden/>
          </w:rPr>
          <w:instrText xml:space="preserve"> PAGEREF _Toc486869713 \h </w:instrText>
        </w:r>
        <w:r w:rsidR="00490F39">
          <w:rPr>
            <w:noProof/>
            <w:webHidden/>
          </w:rPr>
        </w:r>
        <w:r w:rsidR="00490F39">
          <w:rPr>
            <w:noProof/>
            <w:webHidden/>
          </w:rPr>
          <w:fldChar w:fldCharType="separate"/>
        </w:r>
        <w:r w:rsidR="00FA1E1E">
          <w:rPr>
            <w:noProof/>
            <w:webHidden/>
          </w:rPr>
          <w:t>39</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14" w:history="1">
        <w:r w:rsidR="00490F39" w:rsidRPr="009056F3">
          <w:rPr>
            <w:rStyle w:val="Hyperlink"/>
            <w:noProof/>
          </w:rPr>
          <w:t>11.12.7</w:t>
        </w:r>
        <w:r w:rsidR="00490F39">
          <w:rPr>
            <w:rFonts w:asciiTheme="minorHAnsi" w:eastAsiaTheme="minorEastAsia" w:hAnsiTheme="minorHAnsi"/>
            <w:noProof/>
            <w:color w:val="auto"/>
            <w:sz w:val="22"/>
            <w:lang w:eastAsia="en-GB"/>
          </w:rPr>
          <w:tab/>
        </w:r>
        <w:r w:rsidR="00490F39" w:rsidRPr="009056F3">
          <w:rPr>
            <w:rStyle w:val="Hyperlink"/>
            <w:noProof/>
          </w:rPr>
          <w:t>Windows</w:t>
        </w:r>
        <w:r w:rsidR="00490F39">
          <w:rPr>
            <w:noProof/>
            <w:webHidden/>
          </w:rPr>
          <w:tab/>
        </w:r>
        <w:r w:rsidR="00490F39">
          <w:rPr>
            <w:noProof/>
            <w:webHidden/>
          </w:rPr>
          <w:fldChar w:fldCharType="begin"/>
        </w:r>
        <w:r w:rsidR="00490F39">
          <w:rPr>
            <w:noProof/>
            <w:webHidden/>
          </w:rPr>
          <w:instrText xml:space="preserve"> PAGEREF _Toc486869714 \h </w:instrText>
        </w:r>
        <w:r w:rsidR="00490F39">
          <w:rPr>
            <w:noProof/>
            <w:webHidden/>
          </w:rPr>
        </w:r>
        <w:r w:rsidR="00490F39">
          <w:rPr>
            <w:noProof/>
            <w:webHidden/>
          </w:rPr>
          <w:fldChar w:fldCharType="separate"/>
        </w:r>
        <w:r w:rsidR="00FA1E1E">
          <w:rPr>
            <w:noProof/>
            <w:webHidden/>
          </w:rPr>
          <w:t>39</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15" w:history="1">
        <w:r w:rsidR="00490F39" w:rsidRPr="009056F3">
          <w:rPr>
            <w:rStyle w:val="Hyperlink"/>
            <w:noProof/>
          </w:rPr>
          <w:t>11.12.8</w:t>
        </w:r>
        <w:r w:rsidR="00490F39">
          <w:rPr>
            <w:rFonts w:asciiTheme="minorHAnsi" w:eastAsiaTheme="minorEastAsia" w:hAnsiTheme="minorHAnsi"/>
            <w:noProof/>
            <w:color w:val="auto"/>
            <w:sz w:val="22"/>
            <w:lang w:eastAsia="en-GB"/>
          </w:rPr>
          <w:tab/>
        </w:r>
        <w:r w:rsidR="00490F39" w:rsidRPr="009056F3">
          <w:rPr>
            <w:rStyle w:val="Hyperlink"/>
            <w:noProof/>
          </w:rPr>
          <w:t>Ladders</w:t>
        </w:r>
        <w:r w:rsidR="00490F39">
          <w:rPr>
            <w:noProof/>
            <w:webHidden/>
          </w:rPr>
          <w:tab/>
        </w:r>
        <w:r w:rsidR="00490F39">
          <w:rPr>
            <w:noProof/>
            <w:webHidden/>
          </w:rPr>
          <w:fldChar w:fldCharType="begin"/>
        </w:r>
        <w:r w:rsidR="00490F39">
          <w:rPr>
            <w:noProof/>
            <w:webHidden/>
          </w:rPr>
          <w:instrText xml:space="preserve"> PAGEREF _Toc486869715 \h </w:instrText>
        </w:r>
        <w:r w:rsidR="00490F39">
          <w:rPr>
            <w:noProof/>
            <w:webHidden/>
          </w:rPr>
        </w:r>
        <w:r w:rsidR="00490F39">
          <w:rPr>
            <w:noProof/>
            <w:webHidden/>
          </w:rPr>
          <w:fldChar w:fldCharType="separate"/>
        </w:r>
        <w:r w:rsidR="00FA1E1E">
          <w:rPr>
            <w:noProof/>
            <w:webHidden/>
          </w:rPr>
          <w:t>39</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16" w:history="1">
        <w:r w:rsidR="00490F39" w:rsidRPr="009056F3">
          <w:rPr>
            <w:rStyle w:val="Hyperlink"/>
            <w:noProof/>
          </w:rPr>
          <w:t>11.12.9</w:t>
        </w:r>
        <w:r w:rsidR="00490F39">
          <w:rPr>
            <w:rFonts w:asciiTheme="minorHAnsi" w:eastAsiaTheme="minorEastAsia" w:hAnsiTheme="minorHAnsi"/>
            <w:noProof/>
            <w:color w:val="auto"/>
            <w:sz w:val="22"/>
            <w:lang w:eastAsia="en-GB"/>
          </w:rPr>
          <w:tab/>
        </w:r>
        <w:r w:rsidR="00490F39" w:rsidRPr="009056F3">
          <w:rPr>
            <w:rStyle w:val="Hyperlink"/>
            <w:noProof/>
          </w:rPr>
          <w:t>Lighting</w:t>
        </w:r>
        <w:r w:rsidR="00490F39">
          <w:rPr>
            <w:noProof/>
            <w:webHidden/>
          </w:rPr>
          <w:tab/>
        </w:r>
        <w:r w:rsidR="00490F39">
          <w:rPr>
            <w:noProof/>
            <w:webHidden/>
          </w:rPr>
          <w:fldChar w:fldCharType="begin"/>
        </w:r>
        <w:r w:rsidR="00490F39">
          <w:rPr>
            <w:noProof/>
            <w:webHidden/>
          </w:rPr>
          <w:instrText xml:space="preserve"> PAGEREF _Toc486869716 \h </w:instrText>
        </w:r>
        <w:r w:rsidR="00490F39">
          <w:rPr>
            <w:noProof/>
            <w:webHidden/>
          </w:rPr>
        </w:r>
        <w:r w:rsidR="00490F39">
          <w:rPr>
            <w:noProof/>
            <w:webHidden/>
          </w:rPr>
          <w:fldChar w:fldCharType="separate"/>
        </w:r>
        <w:r w:rsidR="00FA1E1E">
          <w:rPr>
            <w:noProof/>
            <w:webHidden/>
          </w:rPr>
          <w:t>39</w:t>
        </w:r>
        <w:r w:rsidR="00490F39">
          <w:rPr>
            <w:noProof/>
            <w:webHidden/>
          </w:rPr>
          <w:fldChar w:fldCharType="end"/>
        </w:r>
      </w:hyperlink>
    </w:p>
    <w:p w:rsidR="00490F39" w:rsidRDefault="00BD546D">
      <w:pPr>
        <w:pStyle w:val="TOC4"/>
        <w:tabs>
          <w:tab w:val="left" w:pos="1888"/>
        </w:tabs>
        <w:rPr>
          <w:rFonts w:asciiTheme="minorHAnsi" w:eastAsiaTheme="minorEastAsia" w:hAnsiTheme="minorHAnsi"/>
          <w:noProof/>
          <w:color w:val="auto"/>
          <w:sz w:val="22"/>
          <w:lang w:eastAsia="en-GB"/>
        </w:rPr>
      </w:pPr>
      <w:hyperlink w:anchor="_Toc486869717" w:history="1">
        <w:r w:rsidR="00490F39" w:rsidRPr="009056F3">
          <w:rPr>
            <w:rStyle w:val="Hyperlink"/>
            <w:noProof/>
          </w:rPr>
          <w:t>11.12.10</w:t>
        </w:r>
        <w:r w:rsidR="00490F39">
          <w:rPr>
            <w:rFonts w:asciiTheme="minorHAnsi" w:eastAsiaTheme="minorEastAsia" w:hAnsiTheme="minorHAnsi"/>
            <w:noProof/>
            <w:color w:val="auto"/>
            <w:sz w:val="22"/>
            <w:lang w:eastAsia="en-GB"/>
          </w:rPr>
          <w:tab/>
        </w:r>
        <w:r w:rsidR="00490F39" w:rsidRPr="009056F3">
          <w:rPr>
            <w:rStyle w:val="Hyperlink"/>
            <w:noProof/>
          </w:rPr>
          <w:t>Projections</w:t>
        </w:r>
        <w:r w:rsidR="00490F39">
          <w:rPr>
            <w:noProof/>
            <w:webHidden/>
          </w:rPr>
          <w:tab/>
        </w:r>
        <w:r w:rsidR="00490F39">
          <w:rPr>
            <w:noProof/>
            <w:webHidden/>
          </w:rPr>
          <w:fldChar w:fldCharType="begin"/>
        </w:r>
        <w:r w:rsidR="00490F39">
          <w:rPr>
            <w:noProof/>
            <w:webHidden/>
          </w:rPr>
          <w:instrText xml:space="preserve"> PAGEREF _Toc486869717 \h </w:instrText>
        </w:r>
        <w:r w:rsidR="00490F39">
          <w:rPr>
            <w:noProof/>
            <w:webHidden/>
          </w:rPr>
        </w:r>
        <w:r w:rsidR="00490F39">
          <w:rPr>
            <w:noProof/>
            <w:webHidden/>
          </w:rPr>
          <w:fldChar w:fldCharType="separate"/>
        </w:r>
        <w:r w:rsidR="00FA1E1E">
          <w:rPr>
            <w:noProof/>
            <w:webHidden/>
          </w:rPr>
          <w:t>39</w:t>
        </w:r>
        <w:r w:rsidR="00490F39">
          <w:rPr>
            <w:noProof/>
            <w:webHidden/>
          </w:rPr>
          <w:fldChar w:fldCharType="end"/>
        </w:r>
      </w:hyperlink>
    </w:p>
    <w:p w:rsidR="00490F39" w:rsidRDefault="00BD546D">
      <w:pPr>
        <w:pStyle w:val="TOC4"/>
        <w:tabs>
          <w:tab w:val="left" w:pos="1888"/>
        </w:tabs>
        <w:rPr>
          <w:rFonts w:asciiTheme="minorHAnsi" w:eastAsiaTheme="minorEastAsia" w:hAnsiTheme="minorHAnsi"/>
          <w:noProof/>
          <w:color w:val="auto"/>
          <w:sz w:val="22"/>
          <w:lang w:eastAsia="en-GB"/>
        </w:rPr>
      </w:pPr>
      <w:hyperlink w:anchor="_Toc486869718" w:history="1">
        <w:r w:rsidR="00490F39" w:rsidRPr="009056F3">
          <w:rPr>
            <w:rStyle w:val="Hyperlink"/>
            <w:noProof/>
          </w:rPr>
          <w:t>11.12.11</w:t>
        </w:r>
        <w:r w:rsidR="00490F39">
          <w:rPr>
            <w:rFonts w:asciiTheme="minorHAnsi" w:eastAsiaTheme="minorEastAsia" w:hAnsiTheme="minorHAnsi"/>
            <w:noProof/>
            <w:color w:val="auto"/>
            <w:sz w:val="22"/>
            <w:lang w:eastAsia="en-GB"/>
          </w:rPr>
          <w:tab/>
        </w:r>
        <w:r w:rsidR="00490F39" w:rsidRPr="009056F3">
          <w:rPr>
            <w:rStyle w:val="Hyperlink"/>
            <w:noProof/>
          </w:rPr>
          <w:t>Inspection</w:t>
        </w:r>
        <w:r w:rsidR="00490F39">
          <w:rPr>
            <w:noProof/>
            <w:webHidden/>
          </w:rPr>
          <w:tab/>
        </w:r>
        <w:r w:rsidR="00490F39">
          <w:rPr>
            <w:noProof/>
            <w:webHidden/>
          </w:rPr>
          <w:fldChar w:fldCharType="begin"/>
        </w:r>
        <w:r w:rsidR="00490F39">
          <w:rPr>
            <w:noProof/>
            <w:webHidden/>
          </w:rPr>
          <w:instrText xml:space="preserve"> PAGEREF _Toc486869718 \h </w:instrText>
        </w:r>
        <w:r w:rsidR="00490F39">
          <w:rPr>
            <w:noProof/>
            <w:webHidden/>
          </w:rPr>
        </w:r>
        <w:r w:rsidR="00490F39">
          <w:rPr>
            <w:noProof/>
            <w:webHidden/>
          </w:rPr>
          <w:fldChar w:fldCharType="separate"/>
        </w:r>
        <w:r w:rsidR="00FA1E1E">
          <w:rPr>
            <w:noProof/>
            <w:webHidden/>
          </w:rPr>
          <w:t>39</w:t>
        </w:r>
        <w:r w:rsidR="00490F39">
          <w:rPr>
            <w:noProof/>
            <w:webHidden/>
          </w:rPr>
          <w:fldChar w:fldCharType="end"/>
        </w:r>
      </w:hyperlink>
    </w:p>
    <w:p w:rsidR="00490F39" w:rsidRDefault="00BD546D">
      <w:pPr>
        <w:pStyle w:val="TOC4"/>
        <w:tabs>
          <w:tab w:val="left" w:pos="1888"/>
        </w:tabs>
        <w:rPr>
          <w:rFonts w:asciiTheme="minorHAnsi" w:eastAsiaTheme="minorEastAsia" w:hAnsiTheme="minorHAnsi"/>
          <w:noProof/>
          <w:color w:val="auto"/>
          <w:sz w:val="22"/>
          <w:lang w:eastAsia="en-GB"/>
        </w:rPr>
      </w:pPr>
      <w:hyperlink w:anchor="_Toc486869719" w:history="1">
        <w:r w:rsidR="00490F39" w:rsidRPr="009056F3">
          <w:rPr>
            <w:rStyle w:val="Hyperlink"/>
            <w:noProof/>
          </w:rPr>
          <w:t>11.12.12</w:t>
        </w:r>
        <w:r w:rsidR="00490F39">
          <w:rPr>
            <w:rFonts w:asciiTheme="minorHAnsi" w:eastAsiaTheme="minorEastAsia" w:hAnsiTheme="minorHAnsi"/>
            <w:noProof/>
            <w:color w:val="auto"/>
            <w:sz w:val="22"/>
            <w:lang w:eastAsia="en-GB"/>
          </w:rPr>
          <w:tab/>
        </w:r>
        <w:r w:rsidR="00490F39" w:rsidRPr="009056F3">
          <w:rPr>
            <w:rStyle w:val="Hyperlink"/>
            <w:noProof/>
          </w:rPr>
          <w:t>Striking scaffold</w:t>
        </w:r>
        <w:r w:rsidR="00490F39">
          <w:rPr>
            <w:noProof/>
            <w:webHidden/>
          </w:rPr>
          <w:tab/>
        </w:r>
        <w:r w:rsidR="00490F39">
          <w:rPr>
            <w:noProof/>
            <w:webHidden/>
          </w:rPr>
          <w:fldChar w:fldCharType="begin"/>
        </w:r>
        <w:r w:rsidR="00490F39">
          <w:rPr>
            <w:noProof/>
            <w:webHidden/>
          </w:rPr>
          <w:instrText xml:space="preserve"> PAGEREF _Toc486869719 \h </w:instrText>
        </w:r>
        <w:r w:rsidR="00490F39">
          <w:rPr>
            <w:noProof/>
            <w:webHidden/>
          </w:rPr>
        </w:r>
        <w:r w:rsidR="00490F39">
          <w:rPr>
            <w:noProof/>
            <w:webHidden/>
          </w:rPr>
          <w:fldChar w:fldCharType="separate"/>
        </w:r>
        <w:r w:rsidR="00FA1E1E">
          <w:rPr>
            <w:noProof/>
            <w:webHidden/>
          </w:rPr>
          <w:t>39</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720" w:history="1">
        <w:r w:rsidR="00490F39" w:rsidRPr="009056F3">
          <w:rPr>
            <w:rStyle w:val="Hyperlink"/>
            <w:noProof/>
          </w:rPr>
          <w:t>12.</w:t>
        </w:r>
        <w:r w:rsidR="00490F39">
          <w:rPr>
            <w:rFonts w:asciiTheme="minorHAnsi" w:eastAsiaTheme="minorEastAsia" w:hAnsiTheme="minorHAnsi"/>
            <w:b w:val="0"/>
            <w:noProof/>
            <w:color w:val="auto"/>
            <w:sz w:val="22"/>
            <w:lang w:eastAsia="en-GB"/>
          </w:rPr>
          <w:tab/>
        </w:r>
        <w:r w:rsidR="00490F39" w:rsidRPr="009056F3">
          <w:rPr>
            <w:rStyle w:val="Hyperlink"/>
            <w:noProof/>
          </w:rPr>
          <w:t>Programmes</w:t>
        </w:r>
        <w:r w:rsidR="00490F39">
          <w:rPr>
            <w:noProof/>
            <w:webHidden/>
          </w:rPr>
          <w:tab/>
        </w:r>
        <w:r w:rsidR="00490F39">
          <w:rPr>
            <w:noProof/>
            <w:webHidden/>
          </w:rPr>
          <w:fldChar w:fldCharType="begin"/>
        </w:r>
        <w:r w:rsidR="00490F39">
          <w:rPr>
            <w:noProof/>
            <w:webHidden/>
          </w:rPr>
          <w:instrText xml:space="preserve"> PAGEREF _Toc486869720 \h </w:instrText>
        </w:r>
        <w:r w:rsidR="00490F39">
          <w:rPr>
            <w:noProof/>
            <w:webHidden/>
          </w:rPr>
        </w:r>
        <w:r w:rsidR="00490F39">
          <w:rPr>
            <w:noProof/>
            <w:webHidden/>
          </w:rPr>
          <w:fldChar w:fldCharType="separate"/>
        </w:r>
        <w:r w:rsidR="00FA1E1E">
          <w:rPr>
            <w:noProof/>
            <w:webHidden/>
          </w:rPr>
          <w:t>40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21" w:history="1">
        <w:r w:rsidR="00490F39" w:rsidRPr="009056F3">
          <w:rPr>
            <w:rStyle w:val="Hyperlink"/>
            <w:noProof/>
          </w:rPr>
          <w:t>12.1</w:t>
        </w:r>
        <w:r w:rsidR="00490F39">
          <w:rPr>
            <w:rFonts w:asciiTheme="minorHAnsi" w:eastAsiaTheme="minorEastAsia" w:hAnsiTheme="minorHAnsi"/>
            <w:noProof/>
            <w:color w:val="auto"/>
            <w:sz w:val="22"/>
            <w:lang w:eastAsia="en-GB"/>
          </w:rPr>
          <w:tab/>
        </w:r>
        <w:r w:rsidR="00490F39" w:rsidRPr="009056F3">
          <w:rPr>
            <w:rStyle w:val="Hyperlink"/>
            <w:noProof/>
          </w:rPr>
          <w:t>General</w:t>
        </w:r>
        <w:r w:rsidR="00490F39">
          <w:rPr>
            <w:noProof/>
            <w:webHidden/>
          </w:rPr>
          <w:tab/>
        </w:r>
        <w:r w:rsidR="00490F39">
          <w:rPr>
            <w:noProof/>
            <w:webHidden/>
          </w:rPr>
          <w:fldChar w:fldCharType="begin"/>
        </w:r>
        <w:r w:rsidR="00490F39">
          <w:rPr>
            <w:noProof/>
            <w:webHidden/>
          </w:rPr>
          <w:instrText xml:space="preserve"> PAGEREF _Toc486869721 \h </w:instrText>
        </w:r>
        <w:r w:rsidR="00490F39">
          <w:rPr>
            <w:noProof/>
            <w:webHidden/>
          </w:rPr>
        </w:r>
        <w:r w:rsidR="00490F39">
          <w:rPr>
            <w:noProof/>
            <w:webHidden/>
          </w:rPr>
          <w:fldChar w:fldCharType="separate"/>
        </w:r>
        <w:r w:rsidR="00FA1E1E">
          <w:rPr>
            <w:noProof/>
            <w:webHidden/>
          </w:rPr>
          <w:t>40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22" w:history="1">
        <w:r w:rsidR="00490F39" w:rsidRPr="009056F3">
          <w:rPr>
            <w:rStyle w:val="Hyperlink"/>
            <w:noProof/>
          </w:rPr>
          <w:t>12.2</w:t>
        </w:r>
        <w:r w:rsidR="00490F39">
          <w:rPr>
            <w:rFonts w:asciiTheme="minorHAnsi" w:eastAsiaTheme="minorEastAsia" w:hAnsiTheme="minorHAnsi"/>
            <w:noProof/>
            <w:color w:val="auto"/>
            <w:sz w:val="22"/>
            <w:lang w:eastAsia="en-GB"/>
          </w:rPr>
          <w:tab/>
        </w:r>
        <w:r w:rsidR="00490F39" w:rsidRPr="009056F3">
          <w:rPr>
            <w:rStyle w:val="Hyperlink"/>
            <w:noProof/>
          </w:rPr>
          <w:t>The Overall Construction Programme</w:t>
        </w:r>
        <w:r w:rsidR="00490F39">
          <w:rPr>
            <w:noProof/>
            <w:webHidden/>
          </w:rPr>
          <w:tab/>
        </w:r>
        <w:r w:rsidR="00490F39">
          <w:rPr>
            <w:noProof/>
            <w:webHidden/>
          </w:rPr>
          <w:fldChar w:fldCharType="begin"/>
        </w:r>
        <w:r w:rsidR="00490F39">
          <w:rPr>
            <w:noProof/>
            <w:webHidden/>
          </w:rPr>
          <w:instrText xml:space="preserve"> PAGEREF _Toc486869722 \h </w:instrText>
        </w:r>
        <w:r w:rsidR="00490F39">
          <w:rPr>
            <w:noProof/>
            <w:webHidden/>
          </w:rPr>
        </w:r>
        <w:r w:rsidR="00490F39">
          <w:rPr>
            <w:noProof/>
            <w:webHidden/>
          </w:rPr>
          <w:fldChar w:fldCharType="separate"/>
        </w:r>
        <w:r w:rsidR="00FA1E1E">
          <w:rPr>
            <w:noProof/>
            <w:webHidden/>
          </w:rPr>
          <w:t>40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23" w:history="1">
        <w:r w:rsidR="00490F39" w:rsidRPr="009056F3">
          <w:rPr>
            <w:rStyle w:val="Hyperlink"/>
            <w:noProof/>
          </w:rPr>
          <w:t>12.3</w:t>
        </w:r>
        <w:r w:rsidR="00490F39">
          <w:rPr>
            <w:rFonts w:asciiTheme="minorHAnsi" w:eastAsiaTheme="minorEastAsia" w:hAnsiTheme="minorHAnsi"/>
            <w:noProof/>
            <w:color w:val="auto"/>
            <w:sz w:val="22"/>
            <w:lang w:eastAsia="en-GB"/>
          </w:rPr>
          <w:tab/>
        </w:r>
        <w:r w:rsidR="00490F39" w:rsidRPr="009056F3">
          <w:rPr>
            <w:rStyle w:val="Hyperlink"/>
            <w:noProof/>
          </w:rPr>
          <w:t>Detailed Critical Path Programme</w:t>
        </w:r>
        <w:r w:rsidR="00490F39">
          <w:rPr>
            <w:noProof/>
            <w:webHidden/>
          </w:rPr>
          <w:tab/>
        </w:r>
        <w:r w:rsidR="00490F39">
          <w:rPr>
            <w:noProof/>
            <w:webHidden/>
          </w:rPr>
          <w:fldChar w:fldCharType="begin"/>
        </w:r>
        <w:r w:rsidR="00490F39">
          <w:rPr>
            <w:noProof/>
            <w:webHidden/>
          </w:rPr>
          <w:instrText xml:space="preserve"> PAGEREF _Toc486869723 \h </w:instrText>
        </w:r>
        <w:r w:rsidR="00490F39">
          <w:rPr>
            <w:noProof/>
            <w:webHidden/>
          </w:rPr>
        </w:r>
        <w:r w:rsidR="00490F39">
          <w:rPr>
            <w:noProof/>
            <w:webHidden/>
          </w:rPr>
          <w:fldChar w:fldCharType="separate"/>
        </w:r>
        <w:r w:rsidR="00FA1E1E">
          <w:rPr>
            <w:noProof/>
            <w:webHidden/>
          </w:rPr>
          <w:t>40</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24" w:history="1">
        <w:r w:rsidR="00490F39" w:rsidRPr="009056F3">
          <w:rPr>
            <w:rStyle w:val="Hyperlink"/>
            <w:noProof/>
          </w:rPr>
          <w:t>12.4</w:t>
        </w:r>
        <w:r w:rsidR="00490F39">
          <w:rPr>
            <w:rFonts w:asciiTheme="minorHAnsi" w:eastAsiaTheme="minorEastAsia" w:hAnsiTheme="minorHAnsi"/>
            <w:noProof/>
            <w:color w:val="auto"/>
            <w:sz w:val="22"/>
            <w:lang w:eastAsia="en-GB"/>
          </w:rPr>
          <w:tab/>
        </w:r>
        <w:r w:rsidR="00490F39" w:rsidRPr="009056F3">
          <w:rPr>
            <w:rStyle w:val="Hyperlink"/>
            <w:noProof/>
          </w:rPr>
          <w:t>Programme Support Information</w:t>
        </w:r>
        <w:r w:rsidR="00490F39">
          <w:rPr>
            <w:noProof/>
            <w:webHidden/>
          </w:rPr>
          <w:tab/>
        </w:r>
        <w:r w:rsidR="00490F39">
          <w:rPr>
            <w:noProof/>
            <w:webHidden/>
          </w:rPr>
          <w:fldChar w:fldCharType="begin"/>
        </w:r>
        <w:r w:rsidR="00490F39">
          <w:rPr>
            <w:noProof/>
            <w:webHidden/>
          </w:rPr>
          <w:instrText xml:space="preserve"> PAGEREF _Toc486869724 \h </w:instrText>
        </w:r>
        <w:r w:rsidR="00490F39">
          <w:rPr>
            <w:noProof/>
            <w:webHidden/>
          </w:rPr>
        </w:r>
        <w:r w:rsidR="00490F39">
          <w:rPr>
            <w:noProof/>
            <w:webHidden/>
          </w:rPr>
          <w:fldChar w:fldCharType="separate"/>
        </w:r>
        <w:r w:rsidR="00FA1E1E">
          <w:rPr>
            <w:noProof/>
            <w:webHidden/>
          </w:rPr>
          <w:t>41</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25" w:history="1">
        <w:r w:rsidR="00490F39" w:rsidRPr="009056F3">
          <w:rPr>
            <w:rStyle w:val="Hyperlink"/>
            <w:noProof/>
          </w:rPr>
          <w:t>12.5</w:t>
        </w:r>
        <w:r w:rsidR="00490F39">
          <w:rPr>
            <w:rFonts w:asciiTheme="minorHAnsi" w:eastAsiaTheme="minorEastAsia" w:hAnsiTheme="minorHAnsi"/>
            <w:noProof/>
            <w:color w:val="auto"/>
            <w:sz w:val="22"/>
            <w:lang w:eastAsia="en-GB"/>
          </w:rPr>
          <w:tab/>
        </w:r>
        <w:r w:rsidR="00490F39" w:rsidRPr="009056F3">
          <w:rPr>
            <w:rStyle w:val="Hyperlink"/>
            <w:noProof/>
          </w:rPr>
          <w:t>Programme revisions</w:t>
        </w:r>
        <w:r w:rsidR="00490F39">
          <w:rPr>
            <w:noProof/>
            <w:webHidden/>
          </w:rPr>
          <w:tab/>
        </w:r>
        <w:r w:rsidR="00490F39">
          <w:rPr>
            <w:noProof/>
            <w:webHidden/>
          </w:rPr>
          <w:fldChar w:fldCharType="begin"/>
        </w:r>
        <w:r w:rsidR="00490F39">
          <w:rPr>
            <w:noProof/>
            <w:webHidden/>
          </w:rPr>
          <w:instrText xml:space="preserve"> PAGEREF _Toc486869725 \h </w:instrText>
        </w:r>
        <w:r w:rsidR="00490F39">
          <w:rPr>
            <w:noProof/>
            <w:webHidden/>
          </w:rPr>
        </w:r>
        <w:r w:rsidR="00490F39">
          <w:rPr>
            <w:noProof/>
            <w:webHidden/>
          </w:rPr>
          <w:fldChar w:fldCharType="separate"/>
        </w:r>
        <w:r w:rsidR="00FA1E1E">
          <w:rPr>
            <w:noProof/>
            <w:webHidden/>
          </w:rPr>
          <w:t>41</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26" w:history="1">
        <w:r w:rsidR="00490F39" w:rsidRPr="009056F3">
          <w:rPr>
            <w:rStyle w:val="Hyperlink"/>
            <w:noProof/>
          </w:rPr>
          <w:t>12.6</w:t>
        </w:r>
        <w:r w:rsidR="00490F39">
          <w:rPr>
            <w:rFonts w:asciiTheme="minorHAnsi" w:eastAsiaTheme="minorEastAsia" w:hAnsiTheme="minorHAnsi"/>
            <w:noProof/>
            <w:color w:val="auto"/>
            <w:sz w:val="22"/>
            <w:lang w:eastAsia="en-GB"/>
          </w:rPr>
          <w:tab/>
        </w:r>
        <w:r w:rsidR="00490F39" w:rsidRPr="009056F3">
          <w:rPr>
            <w:rStyle w:val="Hyperlink"/>
            <w:noProof/>
          </w:rPr>
          <w:t>Method Statement</w:t>
        </w:r>
        <w:r w:rsidR="00490F39">
          <w:rPr>
            <w:noProof/>
            <w:webHidden/>
          </w:rPr>
          <w:tab/>
        </w:r>
        <w:r w:rsidR="00490F39">
          <w:rPr>
            <w:noProof/>
            <w:webHidden/>
          </w:rPr>
          <w:fldChar w:fldCharType="begin"/>
        </w:r>
        <w:r w:rsidR="00490F39">
          <w:rPr>
            <w:noProof/>
            <w:webHidden/>
          </w:rPr>
          <w:instrText xml:space="preserve"> PAGEREF _Toc486869726 \h </w:instrText>
        </w:r>
        <w:r w:rsidR="00490F39">
          <w:rPr>
            <w:noProof/>
            <w:webHidden/>
          </w:rPr>
        </w:r>
        <w:r w:rsidR="00490F39">
          <w:rPr>
            <w:noProof/>
            <w:webHidden/>
          </w:rPr>
          <w:fldChar w:fldCharType="separate"/>
        </w:r>
        <w:r w:rsidR="00FA1E1E">
          <w:rPr>
            <w:noProof/>
            <w:webHidden/>
          </w:rPr>
          <w:t>41</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727" w:history="1">
        <w:r w:rsidR="00490F39" w:rsidRPr="009056F3">
          <w:rPr>
            <w:rStyle w:val="Hyperlink"/>
            <w:noProof/>
          </w:rPr>
          <w:t>13.</w:t>
        </w:r>
        <w:r w:rsidR="00490F39">
          <w:rPr>
            <w:rFonts w:asciiTheme="minorHAnsi" w:eastAsiaTheme="minorEastAsia" w:hAnsiTheme="minorHAnsi"/>
            <w:b w:val="0"/>
            <w:noProof/>
            <w:color w:val="auto"/>
            <w:sz w:val="22"/>
            <w:lang w:eastAsia="en-GB"/>
          </w:rPr>
          <w:tab/>
        </w:r>
        <w:r w:rsidR="00490F39" w:rsidRPr="009056F3">
          <w:rPr>
            <w:rStyle w:val="Hyperlink"/>
            <w:noProof/>
          </w:rPr>
          <w:t>Facilities, Temporary Works and Services</w:t>
        </w:r>
        <w:r w:rsidR="00490F39">
          <w:rPr>
            <w:noProof/>
            <w:webHidden/>
          </w:rPr>
          <w:tab/>
        </w:r>
        <w:r w:rsidR="00490F39">
          <w:rPr>
            <w:noProof/>
            <w:webHidden/>
          </w:rPr>
          <w:fldChar w:fldCharType="begin"/>
        </w:r>
        <w:r w:rsidR="00490F39">
          <w:rPr>
            <w:noProof/>
            <w:webHidden/>
          </w:rPr>
          <w:instrText xml:space="preserve"> PAGEREF _Toc486869727 \h </w:instrText>
        </w:r>
        <w:r w:rsidR="00490F39">
          <w:rPr>
            <w:noProof/>
            <w:webHidden/>
          </w:rPr>
        </w:r>
        <w:r w:rsidR="00490F39">
          <w:rPr>
            <w:noProof/>
            <w:webHidden/>
          </w:rPr>
          <w:fldChar w:fldCharType="separate"/>
        </w:r>
        <w:r w:rsidR="00FA1E1E">
          <w:rPr>
            <w:noProof/>
            <w:webHidden/>
          </w:rPr>
          <w:t>43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28" w:history="1">
        <w:r w:rsidR="00490F39" w:rsidRPr="009056F3">
          <w:rPr>
            <w:rStyle w:val="Hyperlink"/>
            <w:noProof/>
          </w:rPr>
          <w:t>13.1</w:t>
        </w:r>
        <w:r w:rsidR="00490F39">
          <w:rPr>
            <w:rFonts w:asciiTheme="minorHAnsi" w:eastAsiaTheme="minorEastAsia" w:hAnsiTheme="minorHAnsi"/>
            <w:noProof/>
            <w:color w:val="auto"/>
            <w:sz w:val="22"/>
            <w:lang w:eastAsia="en-GB"/>
          </w:rPr>
          <w:tab/>
        </w:r>
        <w:r w:rsidR="00490F39" w:rsidRPr="009056F3">
          <w:rPr>
            <w:rStyle w:val="Hyperlink"/>
            <w:noProof/>
          </w:rPr>
          <w:t>Mechanical Plant</w:t>
        </w:r>
        <w:r w:rsidR="00490F39">
          <w:rPr>
            <w:noProof/>
            <w:webHidden/>
          </w:rPr>
          <w:tab/>
        </w:r>
        <w:r w:rsidR="00490F39">
          <w:rPr>
            <w:noProof/>
            <w:webHidden/>
          </w:rPr>
          <w:fldChar w:fldCharType="begin"/>
        </w:r>
        <w:r w:rsidR="00490F39">
          <w:rPr>
            <w:noProof/>
            <w:webHidden/>
          </w:rPr>
          <w:instrText xml:space="preserve"> PAGEREF _Toc486869728 \h </w:instrText>
        </w:r>
        <w:r w:rsidR="00490F39">
          <w:rPr>
            <w:noProof/>
            <w:webHidden/>
          </w:rPr>
        </w:r>
        <w:r w:rsidR="00490F39">
          <w:rPr>
            <w:noProof/>
            <w:webHidden/>
          </w:rPr>
          <w:fldChar w:fldCharType="separate"/>
        </w:r>
        <w:r w:rsidR="00FA1E1E">
          <w:rPr>
            <w:noProof/>
            <w:webHidden/>
          </w:rPr>
          <w:t>43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29" w:history="1">
        <w:r w:rsidR="00490F39" w:rsidRPr="009056F3">
          <w:rPr>
            <w:rStyle w:val="Hyperlink"/>
            <w:noProof/>
          </w:rPr>
          <w:t>13.2</w:t>
        </w:r>
        <w:r w:rsidR="00490F39">
          <w:rPr>
            <w:rFonts w:asciiTheme="minorHAnsi" w:eastAsiaTheme="minorEastAsia" w:hAnsiTheme="minorHAnsi"/>
            <w:noProof/>
            <w:color w:val="auto"/>
            <w:sz w:val="22"/>
            <w:lang w:eastAsia="en-GB"/>
          </w:rPr>
          <w:tab/>
        </w:r>
        <w:r w:rsidR="00490F39" w:rsidRPr="009056F3">
          <w:rPr>
            <w:rStyle w:val="Hyperlink"/>
            <w:noProof/>
          </w:rPr>
          <w:t>Temporary Works</w:t>
        </w:r>
        <w:r w:rsidR="00490F39">
          <w:rPr>
            <w:noProof/>
            <w:webHidden/>
          </w:rPr>
          <w:tab/>
        </w:r>
        <w:r w:rsidR="00490F39">
          <w:rPr>
            <w:noProof/>
            <w:webHidden/>
          </w:rPr>
          <w:fldChar w:fldCharType="begin"/>
        </w:r>
        <w:r w:rsidR="00490F39">
          <w:rPr>
            <w:noProof/>
            <w:webHidden/>
          </w:rPr>
          <w:instrText xml:space="preserve"> PAGEREF _Toc486869729 \h </w:instrText>
        </w:r>
        <w:r w:rsidR="00490F39">
          <w:rPr>
            <w:noProof/>
            <w:webHidden/>
          </w:rPr>
        </w:r>
        <w:r w:rsidR="00490F39">
          <w:rPr>
            <w:noProof/>
            <w:webHidden/>
          </w:rPr>
          <w:fldChar w:fldCharType="separate"/>
        </w:r>
        <w:r w:rsidR="00FA1E1E">
          <w:rPr>
            <w:noProof/>
            <w:webHidden/>
          </w:rPr>
          <w:t>43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30" w:history="1">
        <w:r w:rsidR="00490F39" w:rsidRPr="009056F3">
          <w:rPr>
            <w:rStyle w:val="Hyperlink"/>
            <w:noProof/>
          </w:rPr>
          <w:t>13.3</w:t>
        </w:r>
        <w:r w:rsidR="00490F39">
          <w:rPr>
            <w:rFonts w:asciiTheme="minorHAnsi" w:eastAsiaTheme="minorEastAsia" w:hAnsiTheme="minorHAnsi"/>
            <w:noProof/>
            <w:color w:val="auto"/>
            <w:sz w:val="22"/>
            <w:lang w:eastAsia="en-GB"/>
          </w:rPr>
          <w:tab/>
        </w:r>
        <w:r w:rsidR="00490F39" w:rsidRPr="009056F3">
          <w:rPr>
            <w:rStyle w:val="Hyperlink"/>
            <w:noProof/>
          </w:rPr>
          <w:t>Use of permanent electrical and cold water installations and sanitary facilities</w:t>
        </w:r>
        <w:r w:rsidR="00490F39">
          <w:rPr>
            <w:noProof/>
            <w:webHidden/>
          </w:rPr>
          <w:tab/>
        </w:r>
        <w:r w:rsidR="00490F39">
          <w:rPr>
            <w:noProof/>
            <w:webHidden/>
          </w:rPr>
          <w:fldChar w:fldCharType="begin"/>
        </w:r>
        <w:r w:rsidR="00490F39">
          <w:rPr>
            <w:noProof/>
            <w:webHidden/>
          </w:rPr>
          <w:instrText xml:space="preserve"> PAGEREF _Toc486869730 \h </w:instrText>
        </w:r>
        <w:r w:rsidR="00490F39">
          <w:rPr>
            <w:noProof/>
            <w:webHidden/>
          </w:rPr>
        </w:r>
        <w:r w:rsidR="00490F39">
          <w:rPr>
            <w:noProof/>
            <w:webHidden/>
          </w:rPr>
          <w:fldChar w:fldCharType="separate"/>
        </w:r>
        <w:r w:rsidR="00FA1E1E">
          <w:rPr>
            <w:noProof/>
            <w:webHidden/>
          </w:rPr>
          <w:t>43</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731" w:history="1">
        <w:r w:rsidR="00490F39" w:rsidRPr="009056F3">
          <w:rPr>
            <w:rStyle w:val="Hyperlink"/>
            <w:noProof/>
          </w:rPr>
          <w:t>13.3.1</w:t>
        </w:r>
        <w:r w:rsidR="00490F39">
          <w:rPr>
            <w:rFonts w:asciiTheme="minorHAnsi" w:eastAsiaTheme="minorEastAsia" w:hAnsiTheme="minorHAnsi"/>
            <w:noProof/>
            <w:color w:val="auto"/>
            <w:sz w:val="22"/>
            <w:lang w:eastAsia="en-GB"/>
          </w:rPr>
          <w:tab/>
        </w:r>
        <w:r w:rsidR="00490F39" w:rsidRPr="009056F3">
          <w:rPr>
            <w:rStyle w:val="Hyperlink"/>
            <w:noProof/>
          </w:rPr>
          <w:t xml:space="preserve">Electricity supply from the </w:t>
        </w:r>
        <w:r w:rsidR="00F04263" w:rsidRPr="00F04263">
          <w:rPr>
            <w:rStyle w:val="Hyperlink"/>
            <w:i/>
            <w:noProof/>
          </w:rPr>
          <w:t>Client's</w:t>
        </w:r>
        <w:r w:rsidR="00490F39" w:rsidRPr="009056F3">
          <w:rPr>
            <w:rStyle w:val="Hyperlink"/>
            <w:noProof/>
          </w:rPr>
          <w:t xml:space="preserve"> mains</w:t>
        </w:r>
        <w:r w:rsidR="00490F39">
          <w:rPr>
            <w:noProof/>
            <w:webHidden/>
          </w:rPr>
          <w:tab/>
        </w:r>
        <w:r w:rsidR="00490F39">
          <w:rPr>
            <w:noProof/>
            <w:webHidden/>
          </w:rPr>
          <w:fldChar w:fldCharType="begin"/>
        </w:r>
        <w:r w:rsidR="00490F39">
          <w:rPr>
            <w:noProof/>
            <w:webHidden/>
          </w:rPr>
          <w:instrText xml:space="preserve"> PAGEREF _Toc486869731 \h </w:instrText>
        </w:r>
        <w:r w:rsidR="00490F39">
          <w:rPr>
            <w:noProof/>
            <w:webHidden/>
          </w:rPr>
        </w:r>
        <w:r w:rsidR="00490F39">
          <w:rPr>
            <w:noProof/>
            <w:webHidden/>
          </w:rPr>
          <w:fldChar w:fldCharType="separate"/>
        </w:r>
        <w:r w:rsidR="00FA1E1E">
          <w:rPr>
            <w:noProof/>
            <w:webHidden/>
          </w:rPr>
          <w:t>44</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732" w:history="1">
        <w:r w:rsidR="00490F39" w:rsidRPr="009056F3">
          <w:rPr>
            <w:rStyle w:val="Hyperlink"/>
            <w:noProof/>
          </w:rPr>
          <w:t>13.3.2</w:t>
        </w:r>
        <w:r w:rsidR="00490F39">
          <w:rPr>
            <w:rFonts w:asciiTheme="minorHAnsi" w:eastAsiaTheme="minorEastAsia" w:hAnsiTheme="minorHAnsi"/>
            <w:noProof/>
            <w:color w:val="auto"/>
            <w:sz w:val="22"/>
            <w:lang w:eastAsia="en-GB"/>
          </w:rPr>
          <w:tab/>
        </w:r>
        <w:r w:rsidR="00490F39" w:rsidRPr="009056F3">
          <w:rPr>
            <w:rStyle w:val="Hyperlink"/>
            <w:noProof/>
          </w:rPr>
          <w:t>Water for the Works</w:t>
        </w:r>
        <w:r w:rsidR="00490F39">
          <w:rPr>
            <w:noProof/>
            <w:webHidden/>
          </w:rPr>
          <w:tab/>
        </w:r>
        <w:r w:rsidR="00490F39">
          <w:rPr>
            <w:noProof/>
            <w:webHidden/>
          </w:rPr>
          <w:fldChar w:fldCharType="begin"/>
        </w:r>
        <w:r w:rsidR="00490F39">
          <w:rPr>
            <w:noProof/>
            <w:webHidden/>
          </w:rPr>
          <w:instrText xml:space="preserve"> PAGEREF _Toc486869732 \h </w:instrText>
        </w:r>
        <w:r w:rsidR="00490F39">
          <w:rPr>
            <w:noProof/>
            <w:webHidden/>
          </w:rPr>
        </w:r>
        <w:r w:rsidR="00490F39">
          <w:rPr>
            <w:noProof/>
            <w:webHidden/>
          </w:rPr>
          <w:fldChar w:fldCharType="separate"/>
        </w:r>
        <w:r w:rsidR="00FA1E1E">
          <w:rPr>
            <w:noProof/>
            <w:webHidden/>
          </w:rPr>
          <w:t>44</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33" w:history="1">
        <w:r w:rsidR="00490F39" w:rsidRPr="009056F3">
          <w:rPr>
            <w:rStyle w:val="Hyperlink"/>
            <w:noProof/>
          </w:rPr>
          <w:t>13.4</w:t>
        </w:r>
        <w:r w:rsidR="00490F39">
          <w:rPr>
            <w:rFonts w:asciiTheme="minorHAnsi" w:eastAsiaTheme="minorEastAsia" w:hAnsiTheme="minorHAnsi"/>
            <w:noProof/>
            <w:color w:val="auto"/>
            <w:sz w:val="22"/>
            <w:lang w:eastAsia="en-GB"/>
          </w:rPr>
          <w:tab/>
        </w:r>
        <w:r w:rsidR="00490F39" w:rsidRPr="009056F3">
          <w:rPr>
            <w:rStyle w:val="Hyperlink"/>
            <w:noProof/>
          </w:rPr>
          <w:t>Use of lifts</w:t>
        </w:r>
        <w:r w:rsidR="00490F39">
          <w:rPr>
            <w:noProof/>
            <w:webHidden/>
          </w:rPr>
          <w:tab/>
        </w:r>
        <w:r w:rsidR="00490F39">
          <w:rPr>
            <w:noProof/>
            <w:webHidden/>
          </w:rPr>
          <w:fldChar w:fldCharType="begin"/>
        </w:r>
        <w:r w:rsidR="00490F39">
          <w:rPr>
            <w:noProof/>
            <w:webHidden/>
          </w:rPr>
          <w:instrText xml:space="preserve"> PAGEREF _Toc486869733 \h </w:instrText>
        </w:r>
        <w:r w:rsidR="00490F39">
          <w:rPr>
            <w:noProof/>
            <w:webHidden/>
          </w:rPr>
        </w:r>
        <w:r w:rsidR="00490F39">
          <w:rPr>
            <w:noProof/>
            <w:webHidden/>
          </w:rPr>
          <w:fldChar w:fldCharType="separate"/>
        </w:r>
        <w:r w:rsidR="00FA1E1E">
          <w:rPr>
            <w:noProof/>
            <w:webHidden/>
          </w:rPr>
          <w:t>44</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34" w:history="1">
        <w:r w:rsidR="00490F39" w:rsidRPr="009056F3">
          <w:rPr>
            <w:rStyle w:val="Hyperlink"/>
            <w:noProof/>
          </w:rPr>
          <w:t>13.5</w:t>
        </w:r>
        <w:r w:rsidR="00490F39">
          <w:rPr>
            <w:rFonts w:asciiTheme="minorHAnsi" w:eastAsiaTheme="minorEastAsia" w:hAnsiTheme="minorHAnsi"/>
            <w:noProof/>
            <w:color w:val="auto"/>
            <w:sz w:val="22"/>
            <w:lang w:eastAsia="en-GB"/>
          </w:rPr>
          <w:tab/>
        </w:r>
        <w:r w:rsidR="00490F39" w:rsidRPr="009056F3">
          <w:rPr>
            <w:rStyle w:val="Hyperlink"/>
            <w:noProof/>
          </w:rPr>
          <w:t>Sanitary facilities</w:t>
        </w:r>
        <w:r w:rsidR="00490F39">
          <w:rPr>
            <w:noProof/>
            <w:webHidden/>
          </w:rPr>
          <w:tab/>
        </w:r>
        <w:r w:rsidR="00490F39">
          <w:rPr>
            <w:noProof/>
            <w:webHidden/>
          </w:rPr>
          <w:fldChar w:fldCharType="begin"/>
        </w:r>
        <w:r w:rsidR="00490F39">
          <w:rPr>
            <w:noProof/>
            <w:webHidden/>
          </w:rPr>
          <w:instrText xml:space="preserve"> PAGEREF _Toc486869734 \h </w:instrText>
        </w:r>
        <w:r w:rsidR="00490F39">
          <w:rPr>
            <w:noProof/>
            <w:webHidden/>
          </w:rPr>
        </w:r>
        <w:r w:rsidR="00490F39">
          <w:rPr>
            <w:noProof/>
            <w:webHidden/>
          </w:rPr>
          <w:fldChar w:fldCharType="separate"/>
        </w:r>
        <w:r w:rsidR="00FA1E1E">
          <w:rPr>
            <w:noProof/>
            <w:webHidden/>
          </w:rPr>
          <w:t>44</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35" w:history="1">
        <w:r w:rsidR="00490F39" w:rsidRPr="009056F3">
          <w:rPr>
            <w:rStyle w:val="Hyperlink"/>
            <w:noProof/>
          </w:rPr>
          <w:t>13.6</w:t>
        </w:r>
        <w:r w:rsidR="00490F39">
          <w:rPr>
            <w:rFonts w:asciiTheme="minorHAnsi" w:eastAsiaTheme="minorEastAsia" w:hAnsiTheme="minorHAnsi"/>
            <w:noProof/>
            <w:color w:val="auto"/>
            <w:sz w:val="22"/>
            <w:lang w:eastAsia="en-GB"/>
          </w:rPr>
          <w:tab/>
        </w:r>
        <w:r w:rsidR="00490F39" w:rsidRPr="009056F3">
          <w:rPr>
            <w:rStyle w:val="Hyperlink"/>
            <w:noProof/>
          </w:rPr>
          <w:t>Use of permanent telephone installations</w:t>
        </w:r>
        <w:r w:rsidR="00490F39">
          <w:rPr>
            <w:noProof/>
            <w:webHidden/>
          </w:rPr>
          <w:tab/>
        </w:r>
        <w:r w:rsidR="00490F39">
          <w:rPr>
            <w:noProof/>
            <w:webHidden/>
          </w:rPr>
          <w:fldChar w:fldCharType="begin"/>
        </w:r>
        <w:r w:rsidR="00490F39">
          <w:rPr>
            <w:noProof/>
            <w:webHidden/>
          </w:rPr>
          <w:instrText xml:space="preserve"> PAGEREF _Toc486869735 \h </w:instrText>
        </w:r>
        <w:r w:rsidR="00490F39">
          <w:rPr>
            <w:noProof/>
            <w:webHidden/>
          </w:rPr>
        </w:r>
        <w:r w:rsidR="00490F39">
          <w:rPr>
            <w:noProof/>
            <w:webHidden/>
          </w:rPr>
          <w:fldChar w:fldCharType="separate"/>
        </w:r>
        <w:r w:rsidR="00FA1E1E">
          <w:rPr>
            <w:noProof/>
            <w:webHidden/>
          </w:rPr>
          <w:t>45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36" w:history="1">
        <w:r w:rsidR="00490F39" w:rsidRPr="009056F3">
          <w:rPr>
            <w:rStyle w:val="Hyperlink"/>
            <w:noProof/>
          </w:rPr>
          <w:t>13.7</w:t>
        </w:r>
        <w:r w:rsidR="00490F39">
          <w:rPr>
            <w:rFonts w:asciiTheme="minorHAnsi" w:eastAsiaTheme="minorEastAsia" w:hAnsiTheme="minorHAnsi"/>
            <w:noProof/>
            <w:color w:val="auto"/>
            <w:sz w:val="22"/>
            <w:lang w:eastAsia="en-GB"/>
          </w:rPr>
          <w:tab/>
        </w:r>
        <w:r w:rsidR="00490F39" w:rsidRPr="009056F3">
          <w:rPr>
            <w:rStyle w:val="Hyperlink"/>
            <w:noProof/>
          </w:rPr>
          <w:t>Site accommodation</w:t>
        </w:r>
        <w:r w:rsidR="00490F39">
          <w:rPr>
            <w:noProof/>
            <w:webHidden/>
          </w:rPr>
          <w:tab/>
        </w:r>
        <w:r w:rsidR="00490F39">
          <w:rPr>
            <w:noProof/>
            <w:webHidden/>
          </w:rPr>
          <w:fldChar w:fldCharType="begin"/>
        </w:r>
        <w:r w:rsidR="00490F39">
          <w:rPr>
            <w:noProof/>
            <w:webHidden/>
          </w:rPr>
          <w:instrText xml:space="preserve"> PAGEREF _Toc486869736 \h </w:instrText>
        </w:r>
        <w:r w:rsidR="00490F39">
          <w:rPr>
            <w:noProof/>
            <w:webHidden/>
          </w:rPr>
        </w:r>
        <w:r w:rsidR="00490F39">
          <w:rPr>
            <w:noProof/>
            <w:webHidden/>
          </w:rPr>
          <w:fldChar w:fldCharType="separate"/>
        </w:r>
        <w:r w:rsidR="00FA1E1E">
          <w:rPr>
            <w:noProof/>
            <w:webHidden/>
          </w:rPr>
          <w:t>45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37" w:history="1">
        <w:r w:rsidR="00490F39" w:rsidRPr="009056F3">
          <w:rPr>
            <w:rStyle w:val="Hyperlink"/>
            <w:noProof/>
          </w:rPr>
          <w:t>13.8</w:t>
        </w:r>
        <w:r w:rsidR="00490F39">
          <w:rPr>
            <w:rFonts w:asciiTheme="minorHAnsi" w:eastAsiaTheme="minorEastAsia" w:hAnsiTheme="minorHAnsi"/>
            <w:noProof/>
            <w:color w:val="auto"/>
            <w:sz w:val="22"/>
            <w:lang w:eastAsia="en-GB"/>
          </w:rPr>
          <w:tab/>
        </w:r>
        <w:r w:rsidR="00490F39" w:rsidRPr="009056F3">
          <w:rPr>
            <w:rStyle w:val="Hyperlink"/>
            <w:noProof/>
          </w:rPr>
          <w:t>Charges</w:t>
        </w:r>
        <w:r w:rsidR="00490F39">
          <w:rPr>
            <w:noProof/>
            <w:webHidden/>
          </w:rPr>
          <w:tab/>
        </w:r>
        <w:r w:rsidR="00490F39">
          <w:rPr>
            <w:noProof/>
            <w:webHidden/>
          </w:rPr>
          <w:fldChar w:fldCharType="begin"/>
        </w:r>
        <w:r w:rsidR="00490F39">
          <w:rPr>
            <w:noProof/>
            <w:webHidden/>
          </w:rPr>
          <w:instrText xml:space="preserve"> PAGEREF _Toc486869737 \h </w:instrText>
        </w:r>
        <w:r w:rsidR="00490F39">
          <w:rPr>
            <w:noProof/>
            <w:webHidden/>
          </w:rPr>
        </w:r>
        <w:r w:rsidR="00490F39">
          <w:rPr>
            <w:noProof/>
            <w:webHidden/>
          </w:rPr>
          <w:fldChar w:fldCharType="separate"/>
        </w:r>
        <w:r w:rsidR="00FA1E1E">
          <w:rPr>
            <w:noProof/>
            <w:webHidden/>
          </w:rPr>
          <w:t>45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38" w:history="1">
        <w:r w:rsidR="00490F39" w:rsidRPr="009056F3">
          <w:rPr>
            <w:rStyle w:val="Hyperlink"/>
            <w:noProof/>
          </w:rPr>
          <w:t>13.9</w:t>
        </w:r>
        <w:r w:rsidR="00490F39">
          <w:rPr>
            <w:rFonts w:asciiTheme="minorHAnsi" w:eastAsiaTheme="minorEastAsia" w:hAnsiTheme="minorHAnsi"/>
            <w:noProof/>
            <w:color w:val="auto"/>
            <w:sz w:val="22"/>
            <w:lang w:eastAsia="en-GB"/>
          </w:rPr>
          <w:tab/>
        </w:r>
        <w:r w:rsidR="00490F39" w:rsidRPr="009056F3">
          <w:rPr>
            <w:rStyle w:val="Hyperlink"/>
            <w:noProof/>
          </w:rPr>
          <w:t>Advertisements</w:t>
        </w:r>
        <w:r w:rsidR="00490F39">
          <w:rPr>
            <w:noProof/>
            <w:webHidden/>
          </w:rPr>
          <w:tab/>
        </w:r>
        <w:r w:rsidR="00490F39">
          <w:rPr>
            <w:noProof/>
            <w:webHidden/>
          </w:rPr>
          <w:fldChar w:fldCharType="begin"/>
        </w:r>
        <w:r w:rsidR="00490F39">
          <w:rPr>
            <w:noProof/>
            <w:webHidden/>
          </w:rPr>
          <w:instrText xml:space="preserve"> PAGEREF _Toc486869738 \h </w:instrText>
        </w:r>
        <w:r w:rsidR="00490F39">
          <w:rPr>
            <w:noProof/>
            <w:webHidden/>
          </w:rPr>
        </w:r>
        <w:r w:rsidR="00490F39">
          <w:rPr>
            <w:noProof/>
            <w:webHidden/>
          </w:rPr>
          <w:fldChar w:fldCharType="separate"/>
        </w:r>
        <w:r w:rsidR="00FA1E1E">
          <w:rPr>
            <w:noProof/>
            <w:webHidden/>
          </w:rPr>
          <w:t>45</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39" w:history="1">
        <w:r w:rsidR="00490F39" w:rsidRPr="009056F3">
          <w:rPr>
            <w:rStyle w:val="Hyperlink"/>
            <w:noProof/>
          </w:rPr>
          <w:t>13.10</w:t>
        </w:r>
        <w:r w:rsidR="00490F39">
          <w:rPr>
            <w:rFonts w:asciiTheme="minorHAnsi" w:eastAsiaTheme="minorEastAsia" w:hAnsiTheme="minorHAnsi"/>
            <w:noProof/>
            <w:color w:val="auto"/>
            <w:sz w:val="22"/>
            <w:lang w:eastAsia="en-GB"/>
          </w:rPr>
          <w:tab/>
        </w:r>
        <w:r w:rsidR="00490F39" w:rsidRPr="009056F3">
          <w:rPr>
            <w:rStyle w:val="Hyperlink"/>
            <w:noProof/>
          </w:rPr>
          <w:t>Site name-boards</w:t>
        </w:r>
        <w:r w:rsidR="00490F39">
          <w:rPr>
            <w:noProof/>
            <w:webHidden/>
          </w:rPr>
          <w:tab/>
        </w:r>
        <w:r w:rsidR="00490F39">
          <w:rPr>
            <w:noProof/>
            <w:webHidden/>
          </w:rPr>
          <w:fldChar w:fldCharType="begin"/>
        </w:r>
        <w:r w:rsidR="00490F39">
          <w:rPr>
            <w:noProof/>
            <w:webHidden/>
          </w:rPr>
          <w:instrText xml:space="preserve"> PAGEREF _Toc486869739 \h </w:instrText>
        </w:r>
        <w:r w:rsidR="00490F39">
          <w:rPr>
            <w:noProof/>
            <w:webHidden/>
          </w:rPr>
        </w:r>
        <w:r w:rsidR="00490F39">
          <w:rPr>
            <w:noProof/>
            <w:webHidden/>
          </w:rPr>
          <w:fldChar w:fldCharType="separate"/>
        </w:r>
        <w:r w:rsidR="00FA1E1E">
          <w:rPr>
            <w:noProof/>
            <w:webHidden/>
          </w:rPr>
          <w:t>46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40" w:history="1">
        <w:r w:rsidR="00490F39" w:rsidRPr="009056F3">
          <w:rPr>
            <w:rStyle w:val="Hyperlink"/>
            <w:noProof/>
          </w:rPr>
          <w:t>13.11</w:t>
        </w:r>
        <w:r w:rsidR="00490F39">
          <w:rPr>
            <w:rFonts w:asciiTheme="minorHAnsi" w:eastAsiaTheme="minorEastAsia" w:hAnsiTheme="minorHAnsi"/>
            <w:noProof/>
            <w:color w:val="auto"/>
            <w:sz w:val="22"/>
            <w:lang w:eastAsia="en-GB"/>
          </w:rPr>
          <w:tab/>
        </w:r>
        <w:r w:rsidR="00490F39" w:rsidRPr="009056F3">
          <w:rPr>
            <w:rStyle w:val="Hyperlink"/>
            <w:noProof/>
          </w:rPr>
          <w:t>Route signs</w:t>
        </w:r>
        <w:r w:rsidR="00490F39">
          <w:rPr>
            <w:noProof/>
            <w:webHidden/>
          </w:rPr>
          <w:tab/>
        </w:r>
        <w:r w:rsidR="00490F39">
          <w:rPr>
            <w:noProof/>
            <w:webHidden/>
          </w:rPr>
          <w:fldChar w:fldCharType="begin"/>
        </w:r>
        <w:r w:rsidR="00490F39">
          <w:rPr>
            <w:noProof/>
            <w:webHidden/>
          </w:rPr>
          <w:instrText xml:space="preserve"> PAGEREF _Toc486869740 \h </w:instrText>
        </w:r>
        <w:r w:rsidR="00490F39">
          <w:rPr>
            <w:noProof/>
            <w:webHidden/>
          </w:rPr>
        </w:r>
        <w:r w:rsidR="00490F39">
          <w:rPr>
            <w:noProof/>
            <w:webHidden/>
          </w:rPr>
          <w:fldChar w:fldCharType="separate"/>
        </w:r>
        <w:r w:rsidR="00FA1E1E">
          <w:rPr>
            <w:noProof/>
            <w:webHidden/>
          </w:rPr>
          <w:t>46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41" w:history="1">
        <w:r w:rsidR="00490F39" w:rsidRPr="009056F3">
          <w:rPr>
            <w:rStyle w:val="Hyperlink"/>
            <w:noProof/>
          </w:rPr>
          <w:t>13.12</w:t>
        </w:r>
        <w:r w:rsidR="00490F39">
          <w:rPr>
            <w:rFonts w:asciiTheme="minorHAnsi" w:eastAsiaTheme="minorEastAsia" w:hAnsiTheme="minorHAnsi"/>
            <w:noProof/>
            <w:color w:val="auto"/>
            <w:sz w:val="22"/>
            <w:lang w:eastAsia="en-GB"/>
          </w:rPr>
          <w:tab/>
        </w:r>
        <w:r w:rsidR="00490F39" w:rsidRPr="009056F3">
          <w:rPr>
            <w:rStyle w:val="Hyperlink"/>
            <w:noProof/>
          </w:rPr>
          <w:t>Wayleaves</w:t>
        </w:r>
        <w:r w:rsidR="00490F39">
          <w:rPr>
            <w:noProof/>
            <w:webHidden/>
          </w:rPr>
          <w:tab/>
        </w:r>
        <w:r w:rsidR="00490F39">
          <w:rPr>
            <w:noProof/>
            <w:webHidden/>
          </w:rPr>
          <w:fldChar w:fldCharType="begin"/>
        </w:r>
        <w:r w:rsidR="00490F39">
          <w:rPr>
            <w:noProof/>
            <w:webHidden/>
          </w:rPr>
          <w:instrText xml:space="preserve"> PAGEREF _Toc486869741 \h </w:instrText>
        </w:r>
        <w:r w:rsidR="00490F39">
          <w:rPr>
            <w:noProof/>
            <w:webHidden/>
          </w:rPr>
        </w:r>
        <w:r w:rsidR="00490F39">
          <w:rPr>
            <w:noProof/>
            <w:webHidden/>
          </w:rPr>
          <w:fldChar w:fldCharType="separate"/>
        </w:r>
        <w:r w:rsidR="00FA1E1E">
          <w:rPr>
            <w:noProof/>
            <w:webHidden/>
          </w:rPr>
          <w:t>46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42" w:history="1">
        <w:r w:rsidR="00490F39" w:rsidRPr="009056F3">
          <w:rPr>
            <w:rStyle w:val="Hyperlink"/>
            <w:noProof/>
          </w:rPr>
          <w:t>13.13</w:t>
        </w:r>
        <w:r w:rsidR="00490F39">
          <w:rPr>
            <w:rFonts w:asciiTheme="minorHAnsi" w:eastAsiaTheme="minorEastAsia" w:hAnsiTheme="minorHAnsi"/>
            <w:noProof/>
            <w:color w:val="auto"/>
            <w:sz w:val="22"/>
            <w:lang w:eastAsia="en-GB"/>
          </w:rPr>
          <w:tab/>
        </w:r>
        <w:r w:rsidR="00490F39" w:rsidRPr="009056F3">
          <w:rPr>
            <w:rStyle w:val="Hyperlink"/>
            <w:noProof/>
          </w:rPr>
          <w:t>Services and other things to be provided by the Contractor</w:t>
        </w:r>
        <w:r w:rsidR="00490F39">
          <w:rPr>
            <w:noProof/>
            <w:webHidden/>
          </w:rPr>
          <w:tab/>
        </w:r>
        <w:r w:rsidR="00490F39">
          <w:rPr>
            <w:noProof/>
            <w:webHidden/>
          </w:rPr>
          <w:fldChar w:fldCharType="begin"/>
        </w:r>
        <w:r w:rsidR="00490F39">
          <w:rPr>
            <w:noProof/>
            <w:webHidden/>
          </w:rPr>
          <w:instrText xml:space="preserve"> PAGEREF _Toc486869742 \h </w:instrText>
        </w:r>
        <w:r w:rsidR="00490F39">
          <w:rPr>
            <w:noProof/>
            <w:webHidden/>
          </w:rPr>
        </w:r>
        <w:r w:rsidR="00490F39">
          <w:rPr>
            <w:noProof/>
            <w:webHidden/>
          </w:rPr>
          <w:fldChar w:fldCharType="separate"/>
        </w:r>
        <w:r w:rsidR="00FA1E1E">
          <w:rPr>
            <w:noProof/>
            <w:webHidden/>
          </w:rPr>
          <w:t>46</w:t>
        </w:r>
        <w:r w:rsidR="00490F39">
          <w:rPr>
            <w:noProof/>
            <w:webHidden/>
          </w:rPr>
          <w:fldChar w:fldCharType="end"/>
        </w:r>
      </w:hyperlink>
    </w:p>
    <w:p w:rsidR="00490F39" w:rsidRDefault="00BD546D">
      <w:pPr>
        <w:pStyle w:val="TOC4"/>
        <w:tabs>
          <w:tab w:val="left" w:pos="1772"/>
        </w:tabs>
        <w:rPr>
          <w:rFonts w:asciiTheme="minorHAnsi" w:eastAsiaTheme="minorEastAsia" w:hAnsiTheme="minorHAnsi"/>
          <w:noProof/>
          <w:color w:val="auto"/>
          <w:sz w:val="22"/>
          <w:lang w:eastAsia="en-GB"/>
        </w:rPr>
      </w:pPr>
      <w:hyperlink w:anchor="_Toc486869743" w:history="1">
        <w:r w:rsidR="00490F39" w:rsidRPr="009056F3">
          <w:rPr>
            <w:rStyle w:val="Hyperlink"/>
            <w:noProof/>
          </w:rPr>
          <w:t>13.13.1</w:t>
        </w:r>
        <w:r w:rsidR="00490F39">
          <w:rPr>
            <w:rFonts w:asciiTheme="minorHAnsi" w:eastAsiaTheme="minorEastAsia" w:hAnsiTheme="minorHAnsi"/>
            <w:noProof/>
            <w:color w:val="auto"/>
            <w:sz w:val="22"/>
            <w:lang w:eastAsia="en-GB"/>
          </w:rPr>
          <w:tab/>
        </w:r>
        <w:r w:rsidR="00490F39" w:rsidRPr="009056F3">
          <w:rPr>
            <w:rStyle w:val="Hyperlink"/>
            <w:noProof/>
          </w:rPr>
          <w:t>Contractors Requirements</w:t>
        </w:r>
        <w:r w:rsidR="00490F39">
          <w:rPr>
            <w:noProof/>
            <w:webHidden/>
          </w:rPr>
          <w:tab/>
        </w:r>
        <w:r w:rsidR="00490F39">
          <w:rPr>
            <w:noProof/>
            <w:webHidden/>
          </w:rPr>
          <w:fldChar w:fldCharType="begin"/>
        </w:r>
        <w:r w:rsidR="00490F39">
          <w:rPr>
            <w:noProof/>
            <w:webHidden/>
          </w:rPr>
          <w:instrText xml:space="preserve"> PAGEREF _Toc486869743 \h </w:instrText>
        </w:r>
        <w:r w:rsidR="00490F39">
          <w:rPr>
            <w:noProof/>
            <w:webHidden/>
          </w:rPr>
        </w:r>
        <w:r w:rsidR="00490F39">
          <w:rPr>
            <w:noProof/>
            <w:webHidden/>
          </w:rPr>
          <w:fldChar w:fldCharType="separate"/>
        </w:r>
        <w:r w:rsidR="00FA1E1E">
          <w:rPr>
            <w:noProof/>
            <w:webHidden/>
          </w:rPr>
          <w:t>46</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744" w:history="1">
        <w:r w:rsidR="00490F39" w:rsidRPr="009056F3">
          <w:rPr>
            <w:rStyle w:val="Hyperlink"/>
            <w:noProof/>
          </w:rPr>
          <w:t>14.</w:t>
        </w:r>
        <w:r w:rsidR="00490F39">
          <w:rPr>
            <w:rFonts w:asciiTheme="minorHAnsi" w:eastAsiaTheme="minorEastAsia" w:hAnsiTheme="minorHAnsi"/>
            <w:b w:val="0"/>
            <w:noProof/>
            <w:color w:val="auto"/>
            <w:sz w:val="22"/>
            <w:lang w:eastAsia="en-GB"/>
          </w:rPr>
          <w:tab/>
        </w:r>
        <w:r w:rsidR="00490F39" w:rsidRPr="009056F3">
          <w:rPr>
            <w:rStyle w:val="Hyperlink"/>
            <w:noProof/>
          </w:rPr>
          <w:t>Health &amp; Safety, Asbestos and CDM 2015</w:t>
        </w:r>
        <w:r w:rsidR="00490F39">
          <w:rPr>
            <w:noProof/>
            <w:webHidden/>
          </w:rPr>
          <w:tab/>
        </w:r>
        <w:r w:rsidR="00490F39">
          <w:rPr>
            <w:noProof/>
            <w:webHidden/>
          </w:rPr>
          <w:fldChar w:fldCharType="begin"/>
        </w:r>
        <w:r w:rsidR="00490F39">
          <w:rPr>
            <w:noProof/>
            <w:webHidden/>
          </w:rPr>
          <w:instrText xml:space="preserve"> PAGEREF _Toc486869744 \h </w:instrText>
        </w:r>
        <w:r w:rsidR="00490F39">
          <w:rPr>
            <w:noProof/>
            <w:webHidden/>
          </w:rPr>
        </w:r>
        <w:r w:rsidR="00490F39">
          <w:rPr>
            <w:noProof/>
            <w:webHidden/>
          </w:rPr>
          <w:fldChar w:fldCharType="separate"/>
        </w:r>
        <w:r w:rsidR="00FA1E1E">
          <w:rPr>
            <w:noProof/>
            <w:webHidden/>
          </w:rPr>
          <w:t>47</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45" w:history="1">
        <w:r w:rsidR="00490F39" w:rsidRPr="009056F3">
          <w:rPr>
            <w:rStyle w:val="Hyperlink"/>
            <w:noProof/>
          </w:rPr>
          <w:t>14.1</w:t>
        </w:r>
        <w:r w:rsidR="00490F39">
          <w:rPr>
            <w:rFonts w:asciiTheme="minorHAnsi" w:eastAsiaTheme="minorEastAsia" w:hAnsiTheme="minorHAnsi"/>
            <w:noProof/>
            <w:color w:val="auto"/>
            <w:sz w:val="22"/>
            <w:lang w:eastAsia="en-GB"/>
          </w:rPr>
          <w:tab/>
        </w:r>
        <w:r w:rsidR="00490F39" w:rsidRPr="009056F3">
          <w:rPr>
            <w:rStyle w:val="Hyperlink"/>
            <w:noProof/>
          </w:rPr>
          <w:t>Health &amp; Safety</w:t>
        </w:r>
        <w:r w:rsidR="00490F39">
          <w:rPr>
            <w:noProof/>
            <w:webHidden/>
          </w:rPr>
          <w:tab/>
        </w:r>
        <w:r w:rsidR="00490F39">
          <w:rPr>
            <w:noProof/>
            <w:webHidden/>
          </w:rPr>
          <w:fldChar w:fldCharType="begin"/>
        </w:r>
        <w:r w:rsidR="00490F39">
          <w:rPr>
            <w:noProof/>
            <w:webHidden/>
          </w:rPr>
          <w:instrText xml:space="preserve"> PAGEREF _Toc486869745 \h </w:instrText>
        </w:r>
        <w:r w:rsidR="00490F39">
          <w:rPr>
            <w:noProof/>
            <w:webHidden/>
          </w:rPr>
        </w:r>
        <w:r w:rsidR="00490F39">
          <w:rPr>
            <w:noProof/>
            <w:webHidden/>
          </w:rPr>
          <w:fldChar w:fldCharType="separate"/>
        </w:r>
        <w:r w:rsidR="00FA1E1E">
          <w:rPr>
            <w:noProof/>
            <w:webHidden/>
          </w:rPr>
          <w:t>47</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46" w:history="1">
        <w:r w:rsidR="00490F39" w:rsidRPr="009056F3">
          <w:rPr>
            <w:rStyle w:val="Hyperlink"/>
            <w:noProof/>
          </w:rPr>
          <w:t>14.2</w:t>
        </w:r>
        <w:r w:rsidR="00490F39">
          <w:rPr>
            <w:rFonts w:asciiTheme="minorHAnsi" w:eastAsiaTheme="minorEastAsia" w:hAnsiTheme="minorHAnsi"/>
            <w:noProof/>
            <w:color w:val="auto"/>
            <w:sz w:val="22"/>
            <w:lang w:eastAsia="en-GB"/>
          </w:rPr>
          <w:tab/>
        </w:r>
        <w:r w:rsidR="00490F39" w:rsidRPr="009056F3">
          <w:rPr>
            <w:rStyle w:val="Hyperlink"/>
            <w:noProof/>
          </w:rPr>
          <w:t>Construction Phase Plan</w:t>
        </w:r>
        <w:r w:rsidR="00490F39">
          <w:rPr>
            <w:noProof/>
            <w:webHidden/>
          </w:rPr>
          <w:tab/>
        </w:r>
        <w:r w:rsidR="00490F39">
          <w:rPr>
            <w:noProof/>
            <w:webHidden/>
          </w:rPr>
          <w:fldChar w:fldCharType="begin"/>
        </w:r>
        <w:r w:rsidR="00490F39">
          <w:rPr>
            <w:noProof/>
            <w:webHidden/>
          </w:rPr>
          <w:instrText xml:space="preserve"> PAGEREF _Toc486869746 \h </w:instrText>
        </w:r>
        <w:r w:rsidR="00490F39">
          <w:rPr>
            <w:noProof/>
            <w:webHidden/>
          </w:rPr>
        </w:r>
        <w:r w:rsidR="00490F39">
          <w:rPr>
            <w:noProof/>
            <w:webHidden/>
          </w:rPr>
          <w:fldChar w:fldCharType="separate"/>
        </w:r>
        <w:r w:rsidR="00FA1E1E">
          <w:rPr>
            <w:noProof/>
            <w:webHidden/>
          </w:rPr>
          <w:t>49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47" w:history="1">
        <w:r w:rsidR="00490F39" w:rsidRPr="009056F3">
          <w:rPr>
            <w:rStyle w:val="Hyperlink"/>
            <w:noProof/>
          </w:rPr>
          <w:t>14.3</w:t>
        </w:r>
        <w:r w:rsidR="00490F39">
          <w:rPr>
            <w:rFonts w:asciiTheme="minorHAnsi" w:eastAsiaTheme="minorEastAsia" w:hAnsiTheme="minorHAnsi"/>
            <w:noProof/>
            <w:color w:val="auto"/>
            <w:sz w:val="22"/>
            <w:lang w:eastAsia="en-GB"/>
          </w:rPr>
          <w:tab/>
        </w:r>
        <w:r w:rsidR="00490F39" w:rsidRPr="009056F3">
          <w:rPr>
            <w:rStyle w:val="Hyperlink"/>
            <w:noProof/>
          </w:rPr>
          <w:t>Health and Safety File</w:t>
        </w:r>
        <w:r w:rsidR="00490F39">
          <w:rPr>
            <w:noProof/>
            <w:webHidden/>
          </w:rPr>
          <w:tab/>
        </w:r>
        <w:r w:rsidR="00490F39">
          <w:rPr>
            <w:noProof/>
            <w:webHidden/>
          </w:rPr>
          <w:fldChar w:fldCharType="begin"/>
        </w:r>
        <w:r w:rsidR="00490F39">
          <w:rPr>
            <w:noProof/>
            <w:webHidden/>
          </w:rPr>
          <w:instrText xml:space="preserve"> PAGEREF _Toc486869747 \h </w:instrText>
        </w:r>
        <w:r w:rsidR="00490F39">
          <w:rPr>
            <w:noProof/>
            <w:webHidden/>
          </w:rPr>
        </w:r>
        <w:r w:rsidR="00490F39">
          <w:rPr>
            <w:noProof/>
            <w:webHidden/>
          </w:rPr>
          <w:fldChar w:fldCharType="separate"/>
        </w:r>
        <w:r w:rsidR="00FA1E1E">
          <w:rPr>
            <w:noProof/>
            <w:webHidden/>
          </w:rPr>
          <w:t>49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48" w:history="1">
        <w:r w:rsidR="00490F39" w:rsidRPr="009056F3">
          <w:rPr>
            <w:rStyle w:val="Hyperlink"/>
            <w:noProof/>
          </w:rPr>
          <w:t xml:space="preserve">Where the </w:t>
        </w:r>
        <w:r w:rsidR="00490F39" w:rsidRPr="009056F3">
          <w:rPr>
            <w:rStyle w:val="Hyperlink"/>
            <w:i/>
            <w:noProof/>
          </w:rPr>
          <w:t>Contractor</w:t>
        </w:r>
        <w:r w:rsidR="00490F39" w:rsidRPr="009056F3">
          <w:rPr>
            <w:rStyle w:val="Hyperlink"/>
            <w:noProof/>
          </w:rPr>
          <w:t xml:space="preserve"> is the Principal Contractor, completion of an Order is subject to the submission by the </w:t>
        </w:r>
        <w:r w:rsidR="00490F39" w:rsidRPr="009056F3">
          <w:rPr>
            <w:rStyle w:val="Hyperlink"/>
            <w:i/>
            <w:noProof/>
          </w:rPr>
          <w:t>Contractor</w:t>
        </w:r>
        <w:r w:rsidR="00490F39" w:rsidRPr="009056F3">
          <w:rPr>
            <w:rStyle w:val="Hyperlink"/>
            <w:noProof/>
          </w:rPr>
          <w:t xml:space="preserve"> to the CDM Co-ordinator of all the required information so that the Health and Safety File can be updated in compliance with the CDM Regulations 2015.</w:t>
        </w:r>
        <w:r w:rsidR="00490F39">
          <w:rPr>
            <w:noProof/>
            <w:webHidden/>
          </w:rPr>
          <w:tab/>
        </w:r>
        <w:r w:rsidR="00490F39">
          <w:rPr>
            <w:noProof/>
            <w:webHidden/>
          </w:rPr>
          <w:fldChar w:fldCharType="begin"/>
        </w:r>
        <w:r w:rsidR="00490F39">
          <w:rPr>
            <w:noProof/>
            <w:webHidden/>
          </w:rPr>
          <w:instrText xml:space="preserve"> PAGEREF _Toc486869748 \h </w:instrText>
        </w:r>
        <w:r w:rsidR="00490F39">
          <w:rPr>
            <w:noProof/>
            <w:webHidden/>
          </w:rPr>
        </w:r>
        <w:r w:rsidR="00490F39">
          <w:rPr>
            <w:noProof/>
            <w:webHidden/>
          </w:rPr>
          <w:fldChar w:fldCharType="separate"/>
        </w:r>
        <w:r w:rsidR="00FA1E1E">
          <w:rPr>
            <w:noProof/>
            <w:webHidden/>
          </w:rPr>
          <w:t>49</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49" w:history="1">
        <w:r w:rsidR="00490F39" w:rsidRPr="009056F3">
          <w:rPr>
            <w:rStyle w:val="Hyperlink"/>
            <w:noProof/>
          </w:rPr>
          <w:t>14.4</w:t>
        </w:r>
        <w:r w:rsidR="00490F39">
          <w:rPr>
            <w:rFonts w:asciiTheme="minorHAnsi" w:eastAsiaTheme="minorEastAsia" w:hAnsiTheme="minorHAnsi"/>
            <w:noProof/>
            <w:color w:val="auto"/>
            <w:sz w:val="22"/>
            <w:lang w:eastAsia="en-GB"/>
          </w:rPr>
          <w:tab/>
        </w:r>
        <w:r w:rsidR="00490F39" w:rsidRPr="009056F3">
          <w:rPr>
            <w:rStyle w:val="Hyperlink"/>
            <w:noProof/>
          </w:rPr>
          <w:t>Asbestos</w:t>
        </w:r>
        <w:r w:rsidR="00490F39">
          <w:rPr>
            <w:noProof/>
            <w:webHidden/>
          </w:rPr>
          <w:tab/>
        </w:r>
        <w:r w:rsidR="00490F39">
          <w:rPr>
            <w:noProof/>
            <w:webHidden/>
          </w:rPr>
          <w:fldChar w:fldCharType="begin"/>
        </w:r>
        <w:r w:rsidR="00490F39">
          <w:rPr>
            <w:noProof/>
            <w:webHidden/>
          </w:rPr>
          <w:instrText xml:space="preserve"> PAGEREF _Toc486869749 \h </w:instrText>
        </w:r>
        <w:r w:rsidR="00490F39">
          <w:rPr>
            <w:noProof/>
            <w:webHidden/>
          </w:rPr>
        </w:r>
        <w:r w:rsidR="00490F39">
          <w:rPr>
            <w:noProof/>
            <w:webHidden/>
          </w:rPr>
          <w:fldChar w:fldCharType="separate"/>
        </w:r>
        <w:r w:rsidR="00FA1E1E">
          <w:rPr>
            <w:noProof/>
            <w:webHidden/>
          </w:rPr>
          <w:t>49</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750" w:history="1">
        <w:r w:rsidR="00490F39" w:rsidRPr="009056F3">
          <w:rPr>
            <w:rStyle w:val="Hyperlink"/>
            <w:noProof/>
          </w:rPr>
          <w:t>15.</w:t>
        </w:r>
        <w:r w:rsidR="00490F39">
          <w:rPr>
            <w:rFonts w:asciiTheme="minorHAnsi" w:eastAsiaTheme="minorEastAsia" w:hAnsiTheme="minorHAnsi"/>
            <w:b w:val="0"/>
            <w:noProof/>
            <w:color w:val="auto"/>
            <w:sz w:val="22"/>
            <w:lang w:eastAsia="en-GB"/>
          </w:rPr>
          <w:tab/>
        </w:r>
        <w:r w:rsidR="00490F39" w:rsidRPr="009056F3">
          <w:rPr>
            <w:rStyle w:val="Hyperlink"/>
            <w:noProof/>
          </w:rPr>
          <w:t>Subcontracting</w:t>
        </w:r>
        <w:r w:rsidR="00490F39">
          <w:rPr>
            <w:noProof/>
            <w:webHidden/>
          </w:rPr>
          <w:tab/>
        </w:r>
        <w:r w:rsidR="00490F39">
          <w:rPr>
            <w:noProof/>
            <w:webHidden/>
          </w:rPr>
          <w:fldChar w:fldCharType="begin"/>
        </w:r>
        <w:r w:rsidR="00490F39">
          <w:rPr>
            <w:noProof/>
            <w:webHidden/>
          </w:rPr>
          <w:instrText xml:space="preserve"> PAGEREF _Toc486869750 \h </w:instrText>
        </w:r>
        <w:r w:rsidR="00490F39">
          <w:rPr>
            <w:noProof/>
            <w:webHidden/>
          </w:rPr>
        </w:r>
        <w:r w:rsidR="00490F39">
          <w:rPr>
            <w:noProof/>
            <w:webHidden/>
          </w:rPr>
          <w:fldChar w:fldCharType="separate"/>
        </w:r>
        <w:r w:rsidR="00FA1E1E">
          <w:rPr>
            <w:noProof/>
            <w:webHidden/>
          </w:rPr>
          <w:t>51</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51" w:history="1">
        <w:r w:rsidR="00490F39" w:rsidRPr="009056F3">
          <w:rPr>
            <w:rStyle w:val="Hyperlink"/>
            <w:noProof/>
          </w:rPr>
          <w:t>15.1</w:t>
        </w:r>
        <w:r w:rsidR="00490F39">
          <w:rPr>
            <w:rFonts w:asciiTheme="minorHAnsi" w:eastAsiaTheme="minorEastAsia" w:hAnsiTheme="minorHAnsi"/>
            <w:noProof/>
            <w:color w:val="auto"/>
            <w:sz w:val="22"/>
            <w:lang w:eastAsia="en-GB"/>
          </w:rPr>
          <w:tab/>
        </w:r>
        <w:r w:rsidR="00490F39" w:rsidRPr="009056F3">
          <w:rPr>
            <w:rStyle w:val="Hyperlink"/>
            <w:noProof/>
          </w:rPr>
          <w:t>Sub-Contractors</w:t>
        </w:r>
        <w:r w:rsidR="00490F39">
          <w:rPr>
            <w:noProof/>
            <w:webHidden/>
          </w:rPr>
          <w:tab/>
        </w:r>
        <w:r w:rsidR="00490F39">
          <w:rPr>
            <w:noProof/>
            <w:webHidden/>
          </w:rPr>
          <w:fldChar w:fldCharType="begin"/>
        </w:r>
        <w:r w:rsidR="00490F39">
          <w:rPr>
            <w:noProof/>
            <w:webHidden/>
          </w:rPr>
          <w:instrText xml:space="preserve"> PAGEREF _Toc486869751 \h </w:instrText>
        </w:r>
        <w:r w:rsidR="00490F39">
          <w:rPr>
            <w:noProof/>
            <w:webHidden/>
          </w:rPr>
        </w:r>
        <w:r w:rsidR="00490F39">
          <w:rPr>
            <w:noProof/>
            <w:webHidden/>
          </w:rPr>
          <w:fldChar w:fldCharType="separate"/>
        </w:r>
        <w:r w:rsidR="00FA1E1E">
          <w:rPr>
            <w:noProof/>
            <w:webHidden/>
          </w:rPr>
          <w:t>51</w:t>
        </w:r>
        <w:r w:rsidR="00490F39">
          <w:rPr>
            <w:noProof/>
            <w:webHidden/>
          </w:rPr>
          <w:fldChar w:fldCharType="end"/>
        </w:r>
      </w:hyperlink>
    </w:p>
    <w:p w:rsidR="00490F39" w:rsidRDefault="00BD546D">
      <w:pPr>
        <w:pStyle w:val="TOC2"/>
        <w:rPr>
          <w:rFonts w:asciiTheme="minorHAnsi" w:eastAsiaTheme="minorEastAsia" w:hAnsiTheme="minorHAnsi"/>
          <w:b w:val="0"/>
          <w:noProof/>
          <w:color w:val="auto"/>
          <w:sz w:val="22"/>
          <w:lang w:eastAsia="en-GB"/>
        </w:rPr>
      </w:pPr>
      <w:hyperlink w:anchor="_Toc486869752" w:history="1">
        <w:r w:rsidR="00490F39" w:rsidRPr="009056F3">
          <w:rPr>
            <w:rStyle w:val="Hyperlink"/>
            <w:noProof/>
          </w:rPr>
          <w:t>16.</w:t>
        </w:r>
        <w:r w:rsidR="00490F39">
          <w:rPr>
            <w:rFonts w:asciiTheme="minorHAnsi" w:eastAsiaTheme="minorEastAsia" w:hAnsiTheme="minorHAnsi"/>
            <w:b w:val="0"/>
            <w:noProof/>
            <w:color w:val="auto"/>
            <w:sz w:val="22"/>
            <w:lang w:eastAsia="en-GB"/>
          </w:rPr>
          <w:tab/>
        </w:r>
        <w:r w:rsidR="00490F39" w:rsidRPr="009056F3">
          <w:rPr>
            <w:rStyle w:val="Hyperlink"/>
            <w:noProof/>
          </w:rPr>
          <w:t>Completion</w:t>
        </w:r>
        <w:r w:rsidR="00490F39">
          <w:rPr>
            <w:noProof/>
            <w:webHidden/>
          </w:rPr>
          <w:tab/>
        </w:r>
        <w:r w:rsidR="00490F39">
          <w:rPr>
            <w:noProof/>
            <w:webHidden/>
          </w:rPr>
          <w:fldChar w:fldCharType="begin"/>
        </w:r>
        <w:r w:rsidR="00490F39">
          <w:rPr>
            <w:noProof/>
            <w:webHidden/>
          </w:rPr>
          <w:instrText xml:space="preserve"> PAGEREF _Toc486869752 \h </w:instrText>
        </w:r>
        <w:r w:rsidR="00490F39">
          <w:rPr>
            <w:noProof/>
            <w:webHidden/>
          </w:rPr>
        </w:r>
        <w:r w:rsidR="00490F39">
          <w:rPr>
            <w:noProof/>
            <w:webHidden/>
          </w:rPr>
          <w:fldChar w:fldCharType="separate"/>
        </w:r>
        <w:r w:rsidR="00FA1E1E">
          <w:rPr>
            <w:noProof/>
            <w:webHidden/>
          </w:rPr>
          <w:t>52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53" w:history="1">
        <w:r w:rsidR="00490F39" w:rsidRPr="009056F3">
          <w:rPr>
            <w:rStyle w:val="Hyperlink"/>
            <w:noProof/>
          </w:rPr>
          <w:t>16.1</w:t>
        </w:r>
        <w:r w:rsidR="00490F39">
          <w:rPr>
            <w:rFonts w:asciiTheme="minorHAnsi" w:eastAsiaTheme="minorEastAsia" w:hAnsiTheme="minorHAnsi"/>
            <w:noProof/>
            <w:color w:val="auto"/>
            <w:sz w:val="22"/>
            <w:lang w:eastAsia="en-GB"/>
          </w:rPr>
          <w:tab/>
        </w:r>
        <w:r w:rsidR="00490F39" w:rsidRPr="009056F3">
          <w:rPr>
            <w:rStyle w:val="Hyperlink"/>
            <w:noProof/>
          </w:rPr>
          <w:t>Pre-Completion arrangements</w:t>
        </w:r>
        <w:r w:rsidR="00490F39">
          <w:rPr>
            <w:noProof/>
            <w:webHidden/>
          </w:rPr>
          <w:tab/>
        </w:r>
        <w:r w:rsidR="00490F39">
          <w:rPr>
            <w:noProof/>
            <w:webHidden/>
          </w:rPr>
          <w:fldChar w:fldCharType="begin"/>
        </w:r>
        <w:r w:rsidR="00490F39">
          <w:rPr>
            <w:noProof/>
            <w:webHidden/>
          </w:rPr>
          <w:instrText xml:space="preserve"> PAGEREF _Toc486869753 \h </w:instrText>
        </w:r>
        <w:r w:rsidR="00490F39">
          <w:rPr>
            <w:noProof/>
            <w:webHidden/>
          </w:rPr>
        </w:r>
        <w:r w:rsidR="00490F39">
          <w:rPr>
            <w:noProof/>
            <w:webHidden/>
          </w:rPr>
          <w:fldChar w:fldCharType="separate"/>
        </w:r>
        <w:r w:rsidR="00FA1E1E">
          <w:rPr>
            <w:noProof/>
            <w:webHidden/>
          </w:rPr>
          <w:t>52</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754" w:history="1">
        <w:r w:rsidR="00490F39" w:rsidRPr="009056F3">
          <w:rPr>
            <w:rStyle w:val="Hyperlink"/>
            <w:noProof/>
          </w:rPr>
          <w:t>16.1.1</w:t>
        </w:r>
        <w:r w:rsidR="00490F39">
          <w:rPr>
            <w:rFonts w:asciiTheme="minorHAnsi" w:eastAsiaTheme="minorEastAsia" w:hAnsiTheme="minorHAnsi"/>
            <w:noProof/>
            <w:color w:val="auto"/>
            <w:sz w:val="22"/>
            <w:lang w:eastAsia="en-GB"/>
          </w:rPr>
          <w:tab/>
        </w:r>
        <w:r w:rsidR="00490F39" w:rsidRPr="009056F3">
          <w:rPr>
            <w:rStyle w:val="Hyperlink"/>
            <w:noProof/>
          </w:rPr>
          <w:t>General</w:t>
        </w:r>
        <w:r w:rsidR="00490F39">
          <w:rPr>
            <w:noProof/>
            <w:webHidden/>
          </w:rPr>
          <w:tab/>
        </w:r>
        <w:r w:rsidR="00490F39">
          <w:rPr>
            <w:noProof/>
            <w:webHidden/>
          </w:rPr>
          <w:fldChar w:fldCharType="begin"/>
        </w:r>
        <w:r w:rsidR="00490F39">
          <w:rPr>
            <w:noProof/>
            <w:webHidden/>
          </w:rPr>
          <w:instrText xml:space="preserve"> PAGEREF _Toc486869754 \h </w:instrText>
        </w:r>
        <w:r w:rsidR="00490F39">
          <w:rPr>
            <w:noProof/>
            <w:webHidden/>
          </w:rPr>
        </w:r>
        <w:r w:rsidR="00490F39">
          <w:rPr>
            <w:noProof/>
            <w:webHidden/>
          </w:rPr>
          <w:fldChar w:fldCharType="separate"/>
        </w:r>
        <w:r w:rsidR="00FA1E1E">
          <w:rPr>
            <w:noProof/>
            <w:webHidden/>
          </w:rPr>
          <w:t>52</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55" w:history="1">
        <w:r w:rsidR="00490F39" w:rsidRPr="009056F3">
          <w:rPr>
            <w:rStyle w:val="Hyperlink"/>
            <w:noProof/>
          </w:rPr>
          <w:t>16.2</w:t>
        </w:r>
        <w:r w:rsidR="00490F39">
          <w:rPr>
            <w:rFonts w:asciiTheme="minorHAnsi" w:eastAsiaTheme="minorEastAsia" w:hAnsiTheme="minorHAnsi"/>
            <w:noProof/>
            <w:color w:val="auto"/>
            <w:sz w:val="22"/>
            <w:lang w:eastAsia="en-GB"/>
          </w:rPr>
          <w:tab/>
        </w:r>
        <w:r w:rsidR="00490F39" w:rsidRPr="009056F3">
          <w:rPr>
            <w:rStyle w:val="Hyperlink"/>
            <w:noProof/>
          </w:rPr>
          <w:t>Work At Completion/Making Good Defects</w:t>
        </w:r>
        <w:r w:rsidR="00490F39">
          <w:rPr>
            <w:noProof/>
            <w:webHidden/>
          </w:rPr>
          <w:tab/>
        </w:r>
        <w:r w:rsidR="00490F39">
          <w:rPr>
            <w:noProof/>
            <w:webHidden/>
          </w:rPr>
          <w:fldChar w:fldCharType="begin"/>
        </w:r>
        <w:r w:rsidR="00490F39">
          <w:rPr>
            <w:noProof/>
            <w:webHidden/>
          </w:rPr>
          <w:instrText xml:space="preserve"> PAGEREF _Toc486869755 \h </w:instrText>
        </w:r>
        <w:r w:rsidR="00490F39">
          <w:rPr>
            <w:noProof/>
            <w:webHidden/>
          </w:rPr>
        </w:r>
        <w:r w:rsidR="00490F39">
          <w:rPr>
            <w:noProof/>
            <w:webHidden/>
          </w:rPr>
          <w:fldChar w:fldCharType="separate"/>
        </w:r>
        <w:r w:rsidR="00FA1E1E">
          <w:rPr>
            <w:noProof/>
            <w:webHidden/>
          </w:rPr>
          <w:t>52</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756" w:history="1">
        <w:r w:rsidR="00490F39" w:rsidRPr="009056F3">
          <w:rPr>
            <w:rStyle w:val="Hyperlink"/>
            <w:rFonts w:cs="Arial"/>
            <w:noProof/>
          </w:rPr>
          <w:t>16.2.1</w:t>
        </w:r>
        <w:r w:rsidR="00490F39">
          <w:rPr>
            <w:rFonts w:asciiTheme="minorHAnsi" w:eastAsiaTheme="minorEastAsia" w:hAnsiTheme="minorHAnsi"/>
            <w:noProof/>
            <w:color w:val="auto"/>
            <w:sz w:val="22"/>
            <w:lang w:eastAsia="en-GB"/>
          </w:rPr>
          <w:tab/>
        </w:r>
        <w:r w:rsidR="00490F39" w:rsidRPr="009056F3">
          <w:rPr>
            <w:rStyle w:val="Hyperlink"/>
            <w:noProof/>
          </w:rPr>
          <w:t>Making good</w:t>
        </w:r>
        <w:r w:rsidR="00490F39">
          <w:rPr>
            <w:noProof/>
            <w:webHidden/>
          </w:rPr>
          <w:tab/>
        </w:r>
        <w:r w:rsidR="00490F39">
          <w:rPr>
            <w:noProof/>
            <w:webHidden/>
          </w:rPr>
          <w:fldChar w:fldCharType="begin"/>
        </w:r>
        <w:r w:rsidR="00490F39">
          <w:rPr>
            <w:noProof/>
            <w:webHidden/>
          </w:rPr>
          <w:instrText xml:space="preserve"> PAGEREF _Toc486869756 \h </w:instrText>
        </w:r>
        <w:r w:rsidR="00490F39">
          <w:rPr>
            <w:noProof/>
            <w:webHidden/>
          </w:rPr>
        </w:r>
        <w:r w:rsidR="00490F39">
          <w:rPr>
            <w:noProof/>
            <w:webHidden/>
          </w:rPr>
          <w:fldChar w:fldCharType="separate"/>
        </w:r>
        <w:r w:rsidR="00FA1E1E">
          <w:rPr>
            <w:noProof/>
            <w:webHidden/>
          </w:rPr>
          <w:t>52</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757" w:history="1">
        <w:r w:rsidR="00490F39" w:rsidRPr="009056F3">
          <w:rPr>
            <w:rStyle w:val="Hyperlink"/>
            <w:noProof/>
          </w:rPr>
          <w:t>16.2.2</w:t>
        </w:r>
        <w:r w:rsidR="00490F39">
          <w:rPr>
            <w:rFonts w:asciiTheme="minorHAnsi" w:eastAsiaTheme="minorEastAsia" w:hAnsiTheme="minorHAnsi"/>
            <w:noProof/>
            <w:color w:val="auto"/>
            <w:sz w:val="22"/>
            <w:lang w:eastAsia="en-GB"/>
          </w:rPr>
          <w:tab/>
        </w:r>
        <w:r w:rsidR="00490F39" w:rsidRPr="009056F3">
          <w:rPr>
            <w:rStyle w:val="Hyperlink"/>
            <w:noProof/>
          </w:rPr>
          <w:t>Cleaning</w:t>
        </w:r>
        <w:r w:rsidR="00490F39">
          <w:rPr>
            <w:noProof/>
            <w:webHidden/>
          </w:rPr>
          <w:tab/>
        </w:r>
        <w:r w:rsidR="00490F39">
          <w:rPr>
            <w:noProof/>
            <w:webHidden/>
          </w:rPr>
          <w:fldChar w:fldCharType="begin"/>
        </w:r>
        <w:r w:rsidR="00490F39">
          <w:rPr>
            <w:noProof/>
            <w:webHidden/>
          </w:rPr>
          <w:instrText xml:space="preserve"> PAGEREF _Toc486869757 \h </w:instrText>
        </w:r>
        <w:r w:rsidR="00490F39">
          <w:rPr>
            <w:noProof/>
            <w:webHidden/>
          </w:rPr>
        </w:r>
        <w:r w:rsidR="00490F39">
          <w:rPr>
            <w:noProof/>
            <w:webHidden/>
          </w:rPr>
          <w:fldChar w:fldCharType="separate"/>
        </w:r>
        <w:r w:rsidR="00FA1E1E">
          <w:rPr>
            <w:noProof/>
            <w:webHidden/>
          </w:rPr>
          <w:t>52</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758" w:history="1">
        <w:r w:rsidR="00490F39" w:rsidRPr="009056F3">
          <w:rPr>
            <w:rStyle w:val="Hyperlink"/>
            <w:noProof/>
          </w:rPr>
          <w:t>16.2.3</w:t>
        </w:r>
        <w:r w:rsidR="00490F39">
          <w:rPr>
            <w:rFonts w:asciiTheme="minorHAnsi" w:eastAsiaTheme="minorEastAsia" w:hAnsiTheme="minorHAnsi"/>
            <w:noProof/>
            <w:color w:val="auto"/>
            <w:sz w:val="22"/>
            <w:lang w:eastAsia="en-GB"/>
          </w:rPr>
          <w:tab/>
        </w:r>
        <w:r w:rsidR="00490F39" w:rsidRPr="009056F3">
          <w:rPr>
            <w:rStyle w:val="Hyperlink"/>
            <w:noProof/>
          </w:rPr>
          <w:t>Security at completion</w:t>
        </w:r>
        <w:r w:rsidR="00490F39">
          <w:rPr>
            <w:noProof/>
            <w:webHidden/>
          </w:rPr>
          <w:tab/>
        </w:r>
        <w:r w:rsidR="00490F39">
          <w:rPr>
            <w:noProof/>
            <w:webHidden/>
          </w:rPr>
          <w:fldChar w:fldCharType="begin"/>
        </w:r>
        <w:r w:rsidR="00490F39">
          <w:rPr>
            <w:noProof/>
            <w:webHidden/>
          </w:rPr>
          <w:instrText xml:space="preserve"> PAGEREF _Toc486869758 \h </w:instrText>
        </w:r>
        <w:r w:rsidR="00490F39">
          <w:rPr>
            <w:noProof/>
            <w:webHidden/>
          </w:rPr>
        </w:r>
        <w:r w:rsidR="00490F39">
          <w:rPr>
            <w:noProof/>
            <w:webHidden/>
          </w:rPr>
          <w:fldChar w:fldCharType="separate"/>
        </w:r>
        <w:r w:rsidR="00FA1E1E">
          <w:rPr>
            <w:noProof/>
            <w:webHidden/>
          </w:rPr>
          <w:t>52</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759" w:history="1">
        <w:r w:rsidR="00490F39" w:rsidRPr="009056F3">
          <w:rPr>
            <w:rStyle w:val="Hyperlink"/>
            <w:noProof/>
          </w:rPr>
          <w:t>16.2.4</w:t>
        </w:r>
        <w:r w:rsidR="00490F39">
          <w:rPr>
            <w:rFonts w:asciiTheme="minorHAnsi" w:eastAsiaTheme="minorEastAsia" w:hAnsiTheme="minorHAnsi"/>
            <w:noProof/>
            <w:color w:val="auto"/>
            <w:sz w:val="22"/>
            <w:lang w:eastAsia="en-GB"/>
          </w:rPr>
          <w:tab/>
        </w:r>
        <w:r w:rsidR="00490F39" w:rsidRPr="009056F3">
          <w:rPr>
            <w:rStyle w:val="Hyperlink"/>
            <w:noProof/>
          </w:rPr>
          <w:t>Completion Deliverables</w:t>
        </w:r>
        <w:r w:rsidR="00490F39">
          <w:rPr>
            <w:noProof/>
            <w:webHidden/>
          </w:rPr>
          <w:tab/>
        </w:r>
        <w:r w:rsidR="00490F39">
          <w:rPr>
            <w:noProof/>
            <w:webHidden/>
          </w:rPr>
          <w:fldChar w:fldCharType="begin"/>
        </w:r>
        <w:r w:rsidR="00490F39">
          <w:rPr>
            <w:noProof/>
            <w:webHidden/>
          </w:rPr>
          <w:instrText xml:space="preserve"> PAGEREF _Toc486869759 \h </w:instrText>
        </w:r>
        <w:r w:rsidR="00490F39">
          <w:rPr>
            <w:noProof/>
            <w:webHidden/>
          </w:rPr>
        </w:r>
        <w:r w:rsidR="00490F39">
          <w:rPr>
            <w:noProof/>
            <w:webHidden/>
          </w:rPr>
          <w:fldChar w:fldCharType="separate"/>
        </w:r>
        <w:r w:rsidR="00FA1E1E">
          <w:rPr>
            <w:noProof/>
            <w:webHidden/>
          </w:rPr>
          <w:t>53</w:t>
        </w:r>
        <w:r w:rsidR="00490F39">
          <w:rPr>
            <w:noProof/>
            <w:webHidden/>
          </w:rPr>
          <w:fldChar w:fldCharType="end"/>
        </w:r>
      </w:hyperlink>
    </w:p>
    <w:p w:rsidR="00490F39" w:rsidRDefault="00BD546D">
      <w:pPr>
        <w:pStyle w:val="TOC4"/>
        <w:tabs>
          <w:tab w:val="left" w:pos="1760"/>
        </w:tabs>
        <w:rPr>
          <w:rFonts w:asciiTheme="minorHAnsi" w:eastAsiaTheme="minorEastAsia" w:hAnsiTheme="minorHAnsi"/>
          <w:noProof/>
          <w:color w:val="auto"/>
          <w:sz w:val="22"/>
          <w:lang w:eastAsia="en-GB"/>
        </w:rPr>
      </w:pPr>
      <w:hyperlink w:anchor="_Toc486869760" w:history="1">
        <w:r w:rsidR="00490F39" w:rsidRPr="009056F3">
          <w:rPr>
            <w:rStyle w:val="Hyperlink"/>
            <w:noProof/>
          </w:rPr>
          <w:t>16.2.5</w:t>
        </w:r>
        <w:r w:rsidR="00490F39">
          <w:rPr>
            <w:rFonts w:asciiTheme="minorHAnsi" w:eastAsiaTheme="minorEastAsia" w:hAnsiTheme="minorHAnsi"/>
            <w:noProof/>
            <w:color w:val="auto"/>
            <w:sz w:val="22"/>
            <w:lang w:eastAsia="en-GB"/>
          </w:rPr>
          <w:tab/>
        </w:r>
        <w:r w:rsidR="00490F39" w:rsidRPr="009056F3">
          <w:rPr>
            <w:rStyle w:val="Hyperlink"/>
            <w:noProof/>
          </w:rPr>
          <w:t>Completion Deliverables Schedule</w:t>
        </w:r>
        <w:r w:rsidR="00490F39">
          <w:rPr>
            <w:noProof/>
            <w:webHidden/>
          </w:rPr>
          <w:tab/>
        </w:r>
        <w:r w:rsidR="00490F39">
          <w:rPr>
            <w:noProof/>
            <w:webHidden/>
          </w:rPr>
          <w:fldChar w:fldCharType="begin"/>
        </w:r>
        <w:r w:rsidR="00490F39">
          <w:rPr>
            <w:noProof/>
            <w:webHidden/>
          </w:rPr>
          <w:instrText xml:space="preserve"> PAGEREF _Toc486869760 \h </w:instrText>
        </w:r>
        <w:r w:rsidR="00490F39">
          <w:rPr>
            <w:noProof/>
            <w:webHidden/>
          </w:rPr>
        </w:r>
        <w:r w:rsidR="00490F39">
          <w:rPr>
            <w:noProof/>
            <w:webHidden/>
          </w:rPr>
          <w:fldChar w:fldCharType="separate"/>
        </w:r>
        <w:r w:rsidR="00FA1E1E">
          <w:rPr>
            <w:noProof/>
            <w:webHidden/>
          </w:rPr>
          <w:t>53</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61" w:history="1">
        <w:r w:rsidR="00490F39" w:rsidRPr="009056F3">
          <w:rPr>
            <w:rStyle w:val="Hyperlink"/>
            <w:noProof/>
          </w:rPr>
          <w:t>16.3</w:t>
        </w:r>
        <w:r w:rsidR="00490F39">
          <w:rPr>
            <w:rFonts w:asciiTheme="minorHAnsi" w:eastAsiaTheme="minorEastAsia" w:hAnsiTheme="minorHAnsi"/>
            <w:noProof/>
            <w:color w:val="auto"/>
            <w:sz w:val="22"/>
            <w:lang w:eastAsia="en-GB"/>
          </w:rPr>
          <w:tab/>
        </w:r>
        <w:r w:rsidR="00490F39" w:rsidRPr="009056F3">
          <w:rPr>
            <w:rStyle w:val="Hyperlink"/>
            <w:noProof/>
          </w:rPr>
          <w:t>Handover Procedure</w:t>
        </w:r>
        <w:r w:rsidR="00490F39">
          <w:rPr>
            <w:noProof/>
            <w:webHidden/>
          </w:rPr>
          <w:tab/>
        </w:r>
        <w:r w:rsidR="00490F39">
          <w:rPr>
            <w:noProof/>
            <w:webHidden/>
          </w:rPr>
          <w:fldChar w:fldCharType="begin"/>
        </w:r>
        <w:r w:rsidR="00490F39">
          <w:rPr>
            <w:noProof/>
            <w:webHidden/>
          </w:rPr>
          <w:instrText xml:space="preserve"> PAGEREF _Toc486869761 \h </w:instrText>
        </w:r>
        <w:r w:rsidR="00490F39">
          <w:rPr>
            <w:noProof/>
            <w:webHidden/>
          </w:rPr>
        </w:r>
        <w:r w:rsidR="00490F39">
          <w:rPr>
            <w:noProof/>
            <w:webHidden/>
          </w:rPr>
          <w:fldChar w:fldCharType="separate"/>
        </w:r>
        <w:r w:rsidR="00FA1E1E">
          <w:rPr>
            <w:noProof/>
            <w:webHidden/>
          </w:rPr>
          <w:t>56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62" w:history="1">
        <w:r w:rsidR="00490F39" w:rsidRPr="009056F3">
          <w:rPr>
            <w:rStyle w:val="Hyperlink"/>
            <w:noProof/>
          </w:rPr>
          <w:t>16.4</w:t>
        </w:r>
        <w:r w:rsidR="00490F39">
          <w:rPr>
            <w:rFonts w:asciiTheme="minorHAnsi" w:eastAsiaTheme="minorEastAsia" w:hAnsiTheme="minorHAnsi"/>
            <w:noProof/>
            <w:color w:val="auto"/>
            <w:sz w:val="22"/>
            <w:lang w:eastAsia="en-GB"/>
          </w:rPr>
          <w:tab/>
        </w:r>
        <w:r w:rsidR="00490F39" w:rsidRPr="009056F3">
          <w:rPr>
            <w:rStyle w:val="Hyperlink"/>
            <w:noProof/>
          </w:rPr>
          <w:t>Operation and maintenance manuals</w:t>
        </w:r>
        <w:r w:rsidR="00490F39">
          <w:rPr>
            <w:noProof/>
            <w:webHidden/>
          </w:rPr>
          <w:tab/>
        </w:r>
        <w:r w:rsidR="00490F39">
          <w:rPr>
            <w:noProof/>
            <w:webHidden/>
          </w:rPr>
          <w:fldChar w:fldCharType="begin"/>
        </w:r>
        <w:r w:rsidR="00490F39">
          <w:rPr>
            <w:noProof/>
            <w:webHidden/>
          </w:rPr>
          <w:instrText xml:space="preserve"> PAGEREF _Toc486869762 \h </w:instrText>
        </w:r>
        <w:r w:rsidR="00490F39">
          <w:rPr>
            <w:noProof/>
            <w:webHidden/>
          </w:rPr>
        </w:r>
        <w:r w:rsidR="00490F39">
          <w:rPr>
            <w:noProof/>
            <w:webHidden/>
          </w:rPr>
          <w:fldChar w:fldCharType="separate"/>
        </w:r>
        <w:r w:rsidR="00FA1E1E">
          <w:rPr>
            <w:noProof/>
            <w:webHidden/>
          </w:rPr>
          <w:t>56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63" w:history="1">
        <w:r w:rsidR="00490F39" w:rsidRPr="009056F3">
          <w:rPr>
            <w:rStyle w:val="Hyperlink"/>
            <w:noProof/>
          </w:rPr>
          <w:t>16.5</w:t>
        </w:r>
        <w:r w:rsidR="00490F39">
          <w:rPr>
            <w:rFonts w:asciiTheme="minorHAnsi" w:eastAsiaTheme="minorEastAsia" w:hAnsiTheme="minorHAnsi"/>
            <w:noProof/>
            <w:color w:val="auto"/>
            <w:sz w:val="22"/>
            <w:lang w:eastAsia="en-GB"/>
          </w:rPr>
          <w:tab/>
        </w:r>
        <w:r w:rsidR="00490F39" w:rsidRPr="009056F3">
          <w:rPr>
            <w:rStyle w:val="Hyperlink"/>
            <w:noProof/>
          </w:rPr>
          <w:t>Record documents and As Built Information</w:t>
        </w:r>
        <w:r w:rsidR="00490F39">
          <w:rPr>
            <w:noProof/>
            <w:webHidden/>
          </w:rPr>
          <w:tab/>
        </w:r>
        <w:r w:rsidR="00490F39">
          <w:rPr>
            <w:noProof/>
            <w:webHidden/>
          </w:rPr>
          <w:fldChar w:fldCharType="begin"/>
        </w:r>
        <w:r w:rsidR="00490F39">
          <w:rPr>
            <w:noProof/>
            <w:webHidden/>
          </w:rPr>
          <w:instrText xml:space="preserve"> PAGEREF _Toc486869763 \h </w:instrText>
        </w:r>
        <w:r w:rsidR="00490F39">
          <w:rPr>
            <w:noProof/>
            <w:webHidden/>
          </w:rPr>
        </w:r>
        <w:r w:rsidR="00490F39">
          <w:rPr>
            <w:noProof/>
            <w:webHidden/>
          </w:rPr>
          <w:fldChar w:fldCharType="separate"/>
        </w:r>
        <w:r w:rsidR="00FA1E1E">
          <w:rPr>
            <w:noProof/>
            <w:webHidden/>
          </w:rPr>
          <w:t>56</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64" w:history="1">
        <w:r w:rsidR="00490F39" w:rsidRPr="009056F3">
          <w:rPr>
            <w:rStyle w:val="Hyperlink"/>
            <w:noProof/>
          </w:rPr>
          <w:t>16.6</w:t>
        </w:r>
        <w:r w:rsidR="00490F39">
          <w:rPr>
            <w:rFonts w:asciiTheme="minorHAnsi" w:eastAsiaTheme="minorEastAsia" w:hAnsiTheme="minorHAnsi"/>
            <w:noProof/>
            <w:color w:val="auto"/>
            <w:sz w:val="22"/>
            <w:lang w:eastAsia="en-GB"/>
          </w:rPr>
          <w:tab/>
        </w:r>
        <w:r w:rsidR="00490F39" w:rsidRPr="009056F3">
          <w:rPr>
            <w:rStyle w:val="Hyperlink"/>
            <w:noProof/>
          </w:rPr>
          <w:t>Training</w:t>
        </w:r>
        <w:r w:rsidR="00490F39">
          <w:rPr>
            <w:noProof/>
            <w:webHidden/>
          </w:rPr>
          <w:tab/>
        </w:r>
        <w:r w:rsidR="00490F39">
          <w:rPr>
            <w:noProof/>
            <w:webHidden/>
          </w:rPr>
          <w:fldChar w:fldCharType="begin"/>
        </w:r>
        <w:r w:rsidR="00490F39">
          <w:rPr>
            <w:noProof/>
            <w:webHidden/>
          </w:rPr>
          <w:instrText xml:space="preserve"> PAGEREF _Toc486869764 \h </w:instrText>
        </w:r>
        <w:r w:rsidR="00490F39">
          <w:rPr>
            <w:noProof/>
            <w:webHidden/>
          </w:rPr>
        </w:r>
        <w:r w:rsidR="00490F39">
          <w:rPr>
            <w:noProof/>
            <w:webHidden/>
          </w:rPr>
          <w:fldChar w:fldCharType="separate"/>
        </w:r>
        <w:r w:rsidR="00FA1E1E">
          <w:rPr>
            <w:noProof/>
            <w:webHidden/>
          </w:rPr>
          <w:t>57</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65" w:history="1">
        <w:r w:rsidR="00490F39" w:rsidRPr="009056F3">
          <w:rPr>
            <w:rStyle w:val="Hyperlink"/>
            <w:noProof/>
          </w:rPr>
          <w:t>16.7</w:t>
        </w:r>
        <w:r w:rsidR="00490F39">
          <w:rPr>
            <w:rFonts w:asciiTheme="minorHAnsi" w:eastAsiaTheme="minorEastAsia" w:hAnsiTheme="minorHAnsi"/>
            <w:noProof/>
            <w:color w:val="auto"/>
            <w:sz w:val="22"/>
            <w:lang w:eastAsia="en-GB"/>
          </w:rPr>
          <w:tab/>
        </w:r>
        <w:r w:rsidR="00490F39" w:rsidRPr="009056F3">
          <w:rPr>
            <w:rStyle w:val="Hyperlink"/>
            <w:noProof/>
          </w:rPr>
          <w:t>Defects</w:t>
        </w:r>
        <w:r w:rsidR="00490F39">
          <w:rPr>
            <w:noProof/>
            <w:webHidden/>
          </w:rPr>
          <w:tab/>
        </w:r>
        <w:r w:rsidR="00490F39">
          <w:rPr>
            <w:noProof/>
            <w:webHidden/>
          </w:rPr>
          <w:fldChar w:fldCharType="begin"/>
        </w:r>
        <w:r w:rsidR="00490F39">
          <w:rPr>
            <w:noProof/>
            <w:webHidden/>
          </w:rPr>
          <w:instrText xml:space="preserve"> PAGEREF _Toc486869765 \h </w:instrText>
        </w:r>
        <w:r w:rsidR="00490F39">
          <w:rPr>
            <w:noProof/>
            <w:webHidden/>
          </w:rPr>
        </w:r>
        <w:r w:rsidR="00490F39">
          <w:rPr>
            <w:noProof/>
            <w:webHidden/>
          </w:rPr>
          <w:fldChar w:fldCharType="separate"/>
        </w:r>
        <w:r w:rsidR="00FA1E1E">
          <w:rPr>
            <w:noProof/>
            <w:webHidden/>
          </w:rPr>
          <w:t>57</w:t>
        </w:r>
        <w:r w:rsidR="00490F39">
          <w:rPr>
            <w:noProof/>
            <w:webHidden/>
          </w:rPr>
          <w:fldChar w:fldCharType="end"/>
        </w:r>
      </w:hyperlink>
    </w:p>
    <w:p w:rsidR="00490F39" w:rsidRDefault="00BD546D">
      <w:pPr>
        <w:pStyle w:val="TOC3"/>
        <w:rPr>
          <w:rFonts w:asciiTheme="minorHAnsi" w:eastAsiaTheme="minorEastAsia" w:hAnsiTheme="minorHAnsi"/>
          <w:noProof/>
          <w:color w:val="auto"/>
          <w:sz w:val="22"/>
          <w:lang w:eastAsia="en-GB"/>
        </w:rPr>
      </w:pPr>
      <w:hyperlink w:anchor="_Toc486869766" w:history="1">
        <w:r w:rsidR="00490F39" w:rsidRPr="009056F3">
          <w:rPr>
            <w:rStyle w:val="Hyperlink"/>
            <w:noProof/>
          </w:rPr>
          <w:t>16.8</w:t>
        </w:r>
        <w:r w:rsidR="00490F39">
          <w:rPr>
            <w:rFonts w:asciiTheme="minorHAnsi" w:eastAsiaTheme="minorEastAsia" w:hAnsiTheme="minorHAnsi"/>
            <w:noProof/>
            <w:color w:val="auto"/>
            <w:sz w:val="22"/>
            <w:lang w:eastAsia="en-GB"/>
          </w:rPr>
          <w:tab/>
        </w:r>
        <w:r w:rsidR="00490F39" w:rsidRPr="009056F3">
          <w:rPr>
            <w:rStyle w:val="Hyperlink"/>
            <w:rFonts w:cs="Arial"/>
            <w:noProof/>
          </w:rPr>
          <w:t>Defects Protocol</w:t>
        </w:r>
        <w:r w:rsidR="00490F39">
          <w:rPr>
            <w:noProof/>
            <w:webHidden/>
          </w:rPr>
          <w:tab/>
        </w:r>
        <w:r w:rsidR="00490F39">
          <w:rPr>
            <w:noProof/>
            <w:webHidden/>
          </w:rPr>
          <w:fldChar w:fldCharType="begin"/>
        </w:r>
        <w:r w:rsidR="00490F39">
          <w:rPr>
            <w:noProof/>
            <w:webHidden/>
          </w:rPr>
          <w:instrText xml:space="preserve"> PAGEREF _Toc486869766 \h </w:instrText>
        </w:r>
        <w:r w:rsidR="00490F39">
          <w:rPr>
            <w:noProof/>
            <w:webHidden/>
          </w:rPr>
        </w:r>
        <w:r w:rsidR="00490F39">
          <w:rPr>
            <w:noProof/>
            <w:webHidden/>
          </w:rPr>
          <w:fldChar w:fldCharType="separate"/>
        </w:r>
        <w:r w:rsidR="00FA1E1E">
          <w:rPr>
            <w:noProof/>
            <w:webHidden/>
          </w:rPr>
          <w:t>57</w:t>
        </w:r>
        <w:r w:rsidR="00490F39">
          <w:rPr>
            <w:noProof/>
            <w:webHidden/>
          </w:rPr>
          <w:fldChar w:fldCharType="end"/>
        </w:r>
      </w:hyperlink>
    </w:p>
    <w:p w:rsidR="000A0913" w:rsidRPr="00C5511A" w:rsidRDefault="00251A84" w:rsidP="000A0913">
      <w:pPr>
        <w:rPr>
          <w:sz w:val="20"/>
          <w:szCs w:val="20"/>
        </w:rPr>
      </w:pPr>
      <w:r w:rsidRPr="006D53D9">
        <w:rPr>
          <w:rFonts w:cs="Arial"/>
          <w:sz w:val="20"/>
          <w:szCs w:val="20"/>
        </w:rPr>
        <w:fldChar w:fldCharType="end"/>
      </w:r>
    </w:p>
    <w:p w:rsidR="00DA5D87" w:rsidRDefault="00EE2291" w:rsidP="00851965">
      <w:pPr>
        <w:pStyle w:val="Heading1"/>
      </w:pPr>
      <w:bookmarkStart w:id="5" w:name="_Toc486502993"/>
      <w:bookmarkStart w:id="6" w:name="_Toc486503457"/>
      <w:bookmarkStart w:id="7" w:name="_Toc486505828"/>
      <w:bookmarkStart w:id="8" w:name="_Toc486502994"/>
      <w:bookmarkStart w:id="9" w:name="_Toc486503458"/>
      <w:bookmarkStart w:id="10" w:name="_Toc486505829"/>
      <w:bookmarkStart w:id="11" w:name="_Toc486498031"/>
      <w:bookmarkStart w:id="12" w:name="_Toc486502995"/>
      <w:bookmarkStart w:id="13" w:name="_Toc486503459"/>
      <w:bookmarkStart w:id="14" w:name="_Toc486505830"/>
      <w:bookmarkStart w:id="15" w:name="_Toc486869599"/>
      <w:bookmarkEnd w:id="5"/>
      <w:bookmarkEnd w:id="6"/>
      <w:bookmarkEnd w:id="7"/>
      <w:bookmarkEnd w:id="8"/>
      <w:bookmarkEnd w:id="9"/>
      <w:bookmarkEnd w:id="10"/>
      <w:bookmarkEnd w:id="11"/>
      <w:bookmarkEnd w:id="12"/>
      <w:bookmarkEnd w:id="13"/>
      <w:bookmarkEnd w:id="14"/>
      <w:r>
        <w:lastRenderedPageBreak/>
        <w:t>Introduction</w:t>
      </w:r>
      <w:bookmarkEnd w:id="15"/>
    </w:p>
    <w:p w:rsidR="00653FC2" w:rsidRPr="006A3528" w:rsidRDefault="00FC0832" w:rsidP="006D53D9">
      <w:pPr>
        <w:pStyle w:val="Heading2"/>
      </w:pPr>
      <w:bookmarkStart w:id="16" w:name="_Toc486869600"/>
      <w:r>
        <w:t>DWP Projects Contractor Framework</w:t>
      </w:r>
      <w:bookmarkEnd w:id="16"/>
    </w:p>
    <w:p w:rsidR="00EE2291" w:rsidRDefault="00653FC2" w:rsidP="00FF0628">
      <w:pPr>
        <w:keepNext/>
        <w:keepLines/>
        <w:numPr>
          <w:ilvl w:val="2"/>
          <w:numId w:val="0"/>
        </w:numPr>
        <w:tabs>
          <w:tab w:val="num" w:pos="1134"/>
        </w:tabs>
        <w:spacing w:before="160"/>
        <w:outlineLvl w:val="2"/>
        <w:rPr>
          <w:rFonts w:cs="Arial"/>
          <w:sz w:val="20"/>
          <w:szCs w:val="20"/>
        </w:rPr>
      </w:pPr>
      <w:r w:rsidRPr="006D53D9">
        <w:rPr>
          <w:rFonts w:cs="Arial"/>
          <w:sz w:val="20"/>
          <w:szCs w:val="20"/>
        </w:rPr>
        <w:t xml:space="preserve">This </w:t>
      </w:r>
      <w:r w:rsidR="00EE2291">
        <w:rPr>
          <w:rFonts w:cs="Arial"/>
          <w:sz w:val="20"/>
          <w:szCs w:val="20"/>
        </w:rPr>
        <w:t xml:space="preserve">document will form </w:t>
      </w:r>
      <w:r w:rsidR="00FC0832">
        <w:rPr>
          <w:rFonts w:cs="Arial"/>
          <w:sz w:val="20"/>
          <w:szCs w:val="20"/>
        </w:rPr>
        <w:t xml:space="preserve">the basis of </w:t>
      </w:r>
      <w:r w:rsidR="00F04263">
        <w:rPr>
          <w:rFonts w:cs="Arial"/>
          <w:sz w:val="20"/>
          <w:szCs w:val="20"/>
        </w:rPr>
        <w:t>Scope</w:t>
      </w:r>
      <w:r w:rsidR="00FC0832">
        <w:rPr>
          <w:rFonts w:cs="Arial"/>
          <w:sz w:val="20"/>
          <w:szCs w:val="20"/>
        </w:rPr>
        <w:t xml:space="preserve"> </w:t>
      </w:r>
      <w:r w:rsidR="00EE2291">
        <w:rPr>
          <w:rFonts w:cs="Arial"/>
          <w:sz w:val="20"/>
          <w:szCs w:val="20"/>
        </w:rPr>
        <w:t xml:space="preserve">for the purpose of </w:t>
      </w:r>
      <w:r w:rsidR="008146B4">
        <w:rPr>
          <w:rFonts w:cs="Arial"/>
          <w:sz w:val="20"/>
          <w:szCs w:val="20"/>
        </w:rPr>
        <w:t xml:space="preserve">Call-Off Contracts </w:t>
      </w:r>
      <w:r w:rsidR="00FC0832">
        <w:rPr>
          <w:rFonts w:cs="Arial"/>
          <w:sz w:val="20"/>
          <w:szCs w:val="20"/>
        </w:rPr>
        <w:t xml:space="preserve">let under </w:t>
      </w:r>
      <w:r w:rsidR="00EE2291">
        <w:rPr>
          <w:rFonts w:cs="Arial"/>
          <w:sz w:val="20"/>
          <w:szCs w:val="20"/>
        </w:rPr>
        <w:t>the</w:t>
      </w:r>
      <w:r w:rsidR="00FC0832">
        <w:rPr>
          <w:rFonts w:cs="Arial"/>
          <w:sz w:val="20"/>
          <w:szCs w:val="20"/>
        </w:rPr>
        <w:t xml:space="preserve"> </w:t>
      </w:r>
      <w:r w:rsidRPr="006D53D9">
        <w:rPr>
          <w:rFonts w:cs="Arial"/>
          <w:sz w:val="20"/>
          <w:szCs w:val="20"/>
        </w:rPr>
        <w:t xml:space="preserve">framework </w:t>
      </w:r>
      <w:r w:rsidR="00EE2291">
        <w:rPr>
          <w:rFonts w:cs="Arial"/>
          <w:sz w:val="20"/>
          <w:szCs w:val="20"/>
        </w:rPr>
        <w:t xml:space="preserve">(the </w:t>
      </w:r>
      <w:r w:rsidR="00EE2291" w:rsidRPr="00FF0628">
        <w:rPr>
          <w:rFonts w:cs="Arial"/>
          <w:b/>
          <w:sz w:val="20"/>
          <w:szCs w:val="20"/>
        </w:rPr>
        <w:t>Framework</w:t>
      </w:r>
      <w:r w:rsidR="00EE2291">
        <w:rPr>
          <w:rFonts w:cs="Arial"/>
          <w:sz w:val="20"/>
          <w:szCs w:val="20"/>
        </w:rPr>
        <w:t xml:space="preserve">) </w:t>
      </w:r>
      <w:r w:rsidR="00184747">
        <w:rPr>
          <w:rFonts w:cs="Arial"/>
          <w:sz w:val="20"/>
          <w:szCs w:val="20"/>
        </w:rPr>
        <w:t>established by the Departm</w:t>
      </w:r>
      <w:r w:rsidR="00FC0832">
        <w:rPr>
          <w:rFonts w:cs="Arial"/>
          <w:sz w:val="20"/>
          <w:szCs w:val="20"/>
        </w:rPr>
        <w:t>ent of Works and Pensions (</w:t>
      </w:r>
      <w:r w:rsidR="00FC0832" w:rsidRPr="00FF0628">
        <w:rPr>
          <w:rFonts w:cs="Arial"/>
          <w:b/>
          <w:sz w:val="20"/>
          <w:szCs w:val="20"/>
        </w:rPr>
        <w:t>DWP</w:t>
      </w:r>
      <w:r w:rsidR="00FC0832">
        <w:rPr>
          <w:rFonts w:cs="Arial"/>
          <w:sz w:val="20"/>
          <w:szCs w:val="20"/>
        </w:rPr>
        <w:t xml:space="preserve">) </w:t>
      </w:r>
      <w:r w:rsidR="00EE2291">
        <w:rPr>
          <w:rFonts w:cs="Arial"/>
          <w:sz w:val="20"/>
          <w:szCs w:val="20"/>
        </w:rPr>
        <w:t xml:space="preserve">for estate projects fit out and refurbishment works.  The framework </w:t>
      </w:r>
      <w:r w:rsidRPr="006D53D9">
        <w:rPr>
          <w:rFonts w:cs="Arial"/>
          <w:sz w:val="20"/>
          <w:szCs w:val="20"/>
        </w:rPr>
        <w:t>is open to DWP</w:t>
      </w:r>
      <w:r w:rsidR="00FC0832">
        <w:rPr>
          <w:rFonts w:cs="Arial"/>
          <w:sz w:val="20"/>
          <w:szCs w:val="20"/>
        </w:rPr>
        <w:t xml:space="preserve">, </w:t>
      </w:r>
      <w:r w:rsidRPr="006D53D9">
        <w:rPr>
          <w:rFonts w:cs="Arial"/>
          <w:sz w:val="20"/>
          <w:szCs w:val="20"/>
        </w:rPr>
        <w:t xml:space="preserve">other government departments and wider public sector organisations </w:t>
      </w:r>
      <w:r w:rsidR="00FC0832">
        <w:rPr>
          <w:rFonts w:cs="Arial"/>
          <w:sz w:val="20"/>
          <w:szCs w:val="20"/>
        </w:rPr>
        <w:t>(as stated in the Contract Notice [ref</w:t>
      </w:r>
      <w:r w:rsidR="00FC0832" w:rsidRPr="002458EE">
        <w:rPr>
          <w:rFonts w:cs="Arial"/>
          <w:sz w:val="20"/>
          <w:szCs w:val="20"/>
          <w:highlight w:val="yellow"/>
        </w:rPr>
        <w:t>…</w:t>
      </w:r>
      <w:r w:rsidR="00FC0832">
        <w:rPr>
          <w:rFonts w:cs="Arial"/>
          <w:sz w:val="20"/>
          <w:szCs w:val="20"/>
        </w:rPr>
        <w:t>]</w:t>
      </w:r>
      <w:r w:rsidR="008146B4">
        <w:rPr>
          <w:rFonts w:cs="Arial"/>
          <w:sz w:val="20"/>
          <w:szCs w:val="20"/>
        </w:rPr>
        <w:t xml:space="preserve"> and collectively referred to as </w:t>
      </w:r>
      <w:r w:rsidR="008146B4" w:rsidRPr="00FF0628">
        <w:rPr>
          <w:rFonts w:cs="Arial"/>
          <w:b/>
          <w:sz w:val="20"/>
          <w:szCs w:val="20"/>
        </w:rPr>
        <w:t>Participating Bodies</w:t>
      </w:r>
      <w:r w:rsidR="00FC0832">
        <w:rPr>
          <w:rFonts w:cs="Arial"/>
          <w:sz w:val="20"/>
          <w:szCs w:val="20"/>
        </w:rPr>
        <w:t>)</w:t>
      </w:r>
      <w:r w:rsidR="00EE2291">
        <w:rPr>
          <w:rFonts w:cs="Arial"/>
          <w:sz w:val="20"/>
          <w:szCs w:val="20"/>
        </w:rPr>
        <w:t xml:space="preserve">.  It is anticipated that any other Participating Bodies making use of the Framework will adapt this </w:t>
      </w:r>
      <w:r w:rsidR="00F04263">
        <w:rPr>
          <w:rFonts w:cs="Arial"/>
          <w:sz w:val="20"/>
          <w:szCs w:val="20"/>
        </w:rPr>
        <w:t>Scope</w:t>
      </w:r>
      <w:r w:rsidR="00EE2291">
        <w:rPr>
          <w:rFonts w:cs="Arial"/>
          <w:sz w:val="20"/>
          <w:szCs w:val="20"/>
        </w:rPr>
        <w:t xml:space="preserve"> for the purpose of their estate requirements.</w:t>
      </w:r>
    </w:p>
    <w:p w:rsidR="00653FC2" w:rsidRPr="006D53D9" w:rsidRDefault="00EE2291">
      <w:pPr>
        <w:jc w:val="both"/>
        <w:rPr>
          <w:rFonts w:cs="Arial"/>
          <w:sz w:val="20"/>
          <w:szCs w:val="20"/>
        </w:rPr>
      </w:pPr>
      <w:r>
        <w:rPr>
          <w:rFonts w:cs="Arial"/>
          <w:sz w:val="20"/>
          <w:szCs w:val="20"/>
        </w:rPr>
        <w:t>Words and phrases used in this document have (unless otherwise stated) the meaning given to them in the Framework Agreement and/or the Template Call Off Contracts</w:t>
      </w:r>
      <w:r w:rsidR="002B237B">
        <w:rPr>
          <w:rFonts w:cs="Arial"/>
          <w:sz w:val="20"/>
          <w:szCs w:val="20"/>
        </w:rPr>
        <w:t xml:space="preserve"> under the Framework</w:t>
      </w:r>
      <w:r>
        <w:rPr>
          <w:rFonts w:cs="Arial"/>
          <w:sz w:val="20"/>
          <w:szCs w:val="20"/>
        </w:rPr>
        <w:t>.</w:t>
      </w:r>
      <w:r w:rsidR="00BB5862">
        <w:rPr>
          <w:rFonts w:cs="Arial"/>
          <w:sz w:val="20"/>
          <w:szCs w:val="20"/>
        </w:rPr>
        <w:t xml:space="preserve">  The term "</w:t>
      </w:r>
      <w:r w:rsidR="00BB5862" w:rsidRPr="00FF0628">
        <w:rPr>
          <w:rFonts w:cs="Arial"/>
          <w:i/>
          <w:sz w:val="20"/>
          <w:szCs w:val="20"/>
        </w:rPr>
        <w:t>works</w:t>
      </w:r>
      <w:r w:rsidR="00BB5862">
        <w:rPr>
          <w:rFonts w:cs="Arial"/>
          <w:sz w:val="20"/>
          <w:szCs w:val="20"/>
        </w:rPr>
        <w:t>" means services (Lot 1) or works (Lots 2 and 3), as appropriate and "</w:t>
      </w:r>
      <w:r w:rsidR="00BB5862" w:rsidRPr="00FF0628">
        <w:rPr>
          <w:rFonts w:cs="Arial"/>
          <w:i/>
          <w:sz w:val="20"/>
          <w:szCs w:val="20"/>
        </w:rPr>
        <w:t>Site</w:t>
      </w:r>
      <w:r w:rsidR="00BB5862">
        <w:rPr>
          <w:rFonts w:cs="Arial"/>
          <w:sz w:val="20"/>
          <w:szCs w:val="20"/>
        </w:rPr>
        <w:t xml:space="preserve">" means Affected Property (Lot 1) or Site (Lots 2 and 3), as appropriate. </w:t>
      </w:r>
    </w:p>
    <w:p w:rsidR="00FC0832" w:rsidRDefault="00653FC2" w:rsidP="00FC0832">
      <w:pPr>
        <w:jc w:val="both"/>
        <w:rPr>
          <w:rFonts w:cs="Arial"/>
          <w:sz w:val="20"/>
          <w:szCs w:val="20"/>
        </w:rPr>
      </w:pPr>
      <w:r w:rsidRPr="006D53D9">
        <w:rPr>
          <w:rFonts w:cs="Arial"/>
          <w:sz w:val="20"/>
          <w:szCs w:val="20"/>
        </w:rPr>
        <w:t>Th</w:t>
      </w:r>
      <w:r w:rsidR="00FC0832">
        <w:rPr>
          <w:rFonts w:cs="Arial"/>
          <w:sz w:val="20"/>
          <w:szCs w:val="20"/>
        </w:rPr>
        <w:t>e</w:t>
      </w:r>
      <w:r w:rsidRPr="006D53D9">
        <w:rPr>
          <w:rFonts w:cs="Arial"/>
          <w:sz w:val="20"/>
          <w:szCs w:val="20"/>
        </w:rPr>
        <w:t xml:space="preserve"> </w:t>
      </w:r>
      <w:r w:rsidR="002B237B">
        <w:rPr>
          <w:rFonts w:cs="Arial"/>
          <w:sz w:val="20"/>
          <w:szCs w:val="20"/>
        </w:rPr>
        <w:t>F</w:t>
      </w:r>
      <w:r w:rsidRPr="006D53D9">
        <w:rPr>
          <w:rFonts w:cs="Arial"/>
          <w:sz w:val="20"/>
          <w:szCs w:val="20"/>
        </w:rPr>
        <w:t xml:space="preserve">ramework supports DWP's </w:t>
      </w:r>
      <w:r w:rsidR="00FC0832">
        <w:rPr>
          <w:rFonts w:cs="Arial"/>
          <w:sz w:val="20"/>
          <w:szCs w:val="20"/>
        </w:rPr>
        <w:t>e</w:t>
      </w:r>
      <w:r w:rsidR="00FC0832" w:rsidRPr="006D53D9">
        <w:rPr>
          <w:rFonts w:cs="Arial"/>
          <w:sz w:val="20"/>
          <w:szCs w:val="20"/>
        </w:rPr>
        <w:t xml:space="preserve">state </w:t>
      </w:r>
      <w:r w:rsidR="00FC0832">
        <w:rPr>
          <w:rFonts w:cs="Arial"/>
          <w:sz w:val="20"/>
          <w:szCs w:val="20"/>
        </w:rPr>
        <w:t>(</w:t>
      </w:r>
      <w:r w:rsidR="00FC0832" w:rsidRPr="00FF0628">
        <w:rPr>
          <w:rFonts w:cs="Arial"/>
          <w:b/>
          <w:sz w:val="20"/>
          <w:szCs w:val="20"/>
        </w:rPr>
        <w:t>DWP Estate</w:t>
      </w:r>
      <w:r w:rsidR="00FC0832">
        <w:rPr>
          <w:rFonts w:cs="Arial"/>
          <w:sz w:val="20"/>
          <w:szCs w:val="20"/>
        </w:rPr>
        <w:t xml:space="preserve">) consisting </w:t>
      </w:r>
      <w:r w:rsidRPr="006D53D9">
        <w:rPr>
          <w:rFonts w:cs="Arial"/>
          <w:sz w:val="20"/>
          <w:szCs w:val="20"/>
        </w:rPr>
        <w:t>of</w:t>
      </w:r>
      <w:r w:rsidR="00FC0832">
        <w:rPr>
          <w:rFonts w:cs="Arial"/>
          <w:sz w:val="20"/>
          <w:szCs w:val="20"/>
        </w:rPr>
        <w:t>:</w:t>
      </w:r>
    </w:p>
    <w:p w:rsidR="00FC0832" w:rsidRPr="00AE3A8A" w:rsidRDefault="00653FC2" w:rsidP="00FF0628">
      <w:pPr>
        <w:pStyle w:val="ListParagraph"/>
        <w:numPr>
          <w:ilvl w:val="0"/>
          <w:numId w:val="71"/>
        </w:numPr>
        <w:rPr>
          <w:rFonts w:cs="Arial"/>
          <w:sz w:val="20"/>
        </w:rPr>
      </w:pPr>
      <w:r w:rsidRPr="00FF0628">
        <w:rPr>
          <w:rFonts w:ascii="Arial" w:hAnsi="Arial" w:cs="Arial"/>
          <w:color w:val="5F5F5F"/>
          <w:sz w:val="20"/>
        </w:rPr>
        <w:t>a national network of Job Centre Plus Offices, which are similar in nature to a retail shop with 'over the counter' style service provision</w:t>
      </w:r>
      <w:r w:rsidR="002B237B">
        <w:rPr>
          <w:rFonts w:ascii="Arial" w:hAnsi="Arial" w:cs="Arial"/>
          <w:color w:val="5F5F5F"/>
          <w:sz w:val="20"/>
        </w:rPr>
        <w:t>;</w:t>
      </w:r>
      <w:r w:rsidR="00FC0832" w:rsidRPr="00FF0628">
        <w:rPr>
          <w:rFonts w:ascii="Arial" w:hAnsi="Arial" w:cs="Arial"/>
          <w:color w:val="5F5F5F"/>
          <w:sz w:val="20"/>
        </w:rPr>
        <w:t xml:space="preserve"> and</w:t>
      </w:r>
    </w:p>
    <w:p w:rsidR="00A96092" w:rsidRPr="00215656" w:rsidRDefault="00653FC2" w:rsidP="00FF0628">
      <w:pPr>
        <w:pStyle w:val="ListParagraph"/>
        <w:numPr>
          <w:ilvl w:val="0"/>
          <w:numId w:val="71"/>
        </w:numPr>
        <w:rPr>
          <w:rFonts w:cs="Arial"/>
          <w:sz w:val="20"/>
        </w:rPr>
      </w:pPr>
      <w:r w:rsidRPr="00FF0628">
        <w:rPr>
          <w:rFonts w:ascii="Arial" w:hAnsi="Arial" w:cs="Arial"/>
          <w:color w:val="5F5F5F"/>
          <w:sz w:val="20"/>
        </w:rPr>
        <w:t>regional</w:t>
      </w:r>
      <w:r w:rsidRPr="00FF0628">
        <w:rPr>
          <w:rFonts w:ascii="Arial" w:hAnsi="Arial" w:cs="Arial"/>
          <w:sz w:val="20"/>
        </w:rPr>
        <w:t xml:space="preserve"> Corporate Centre offices</w:t>
      </w:r>
    </w:p>
    <w:p w:rsidR="00FC0832" w:rsidRPr="002B237B" w:rsidRDefault="00A96092" w:rsidP="00FF0628">
      <w:pPr>
        <w:pStyle w:val="ListParagraph"/>
        <w:numPr>
          <w:ilvl w:val="0"/>
          <w:numId w:val="71"/>
        </w:numPr>
        <w:rPr>
          <w:rFonts w:cs="Arial"/>
          <w:sz w:val="20"/>
        </w:rPr>
      </w:pPr>
      <w:r>
        <w:rPr>
          <w:rFonts w:ascii="Arial" w:hAnsi="Arial" w:cs="Arial"/>
          <w:color w:val="5F5F5F"/>
          <w:sz w:val="20"/>
        </w:rPr>
        <w:t>Call Centres</w:t>
      </w:r>
    </w:p>
    <w:p w:rsidR="002B237B" w:rsidRDefault="002B237B" w:rsidP="00FF0628">
      <w:pPr>
        <w:pStyle w:val="ListParagraph"/>
        <w:rPr>
          <w:rFonts w:cs="Arial"/>
          <w:sz w:val="20"/>
        </w:rPr>
      </w:pPr>
    </w:p>
    <w:p w:rsidR="00653FC2" w:rsidRPr="006D53D9" w:rsidRDefault="00FC0832" w:rsidP="00FC0832">
      <w:pPr>
        <w:jc w:val="both"/>
        <w:rPr>
          <w:rFonts w:cs="Arial"/>
          <w:sz w:val="20"/>
          <w:szCs w:val="20"/>
        </w:rPr>
      </w:pPr>
      <w:r>
        <w:rPr>
          <w:rFonts w:cs="Arial"/>
          <w:sz w:val="20"/>
          <w:szCs w:val="20"/>
        </w:rPr>
        <w:t>DWP Estate</w:t>
      </w:r>
      <w:r w:rsidR="00653FC2" w:rsidRPr="006D53D9">
        <w:rPr>
          <w:rFonts w:cs="Arial"/>
          <w:sz w:val="20"/>
          <w:szCs w:val="20"/>
        </w:rPr>
        <w:t xml:space="preserve"> requir</w:t>
      </w:r>
      <w:r>
        <w:rPr>
          <w:rFonts w:cs="Arial"/>
          <w:sz w:val="20"/>
          <w:szCs w:val="20"/>
        </w:rPr>
        <w:t>es</w:t>
      </w:r>
      <w:r w:rsidR="00653FC2" w:rsidRPr="006D53D9">
        <w:rPr>
          <w:rFonts w:cs="Arial"/>
          <w:sz w:val="20"/>
          <w:szCs w:val="20"/>
        </w:rPr>
        <w:t xml:space="preserve"> periodic works of refurbishment and renewal. </w:t>
      </w:r>
    </w:p>
    <w:p w:rsidR="003F4C10" w:rsidRDefault="008146B4" w:rsidP="006D53D9">
      <w:pPr>
        <w:pStyle w:val="Heading2"/>
      </w:pPr>
      <w:bookmarkStart w:id="17" w:name="_Toc486690628"/>
      <w:bookmarkStart w:id="18" w:name="_Toc486869601"/>
      <w:bookmarkEnd w:id="17"/>
      <w:r>
        <w:t>DWP Integrator</w:t>
      </w:r>
      <w:bookmarkEnd w:id="18"/>
      <w:r w:rsidR="00653FC2" w:rsidRPr="006D53D9">
        <w:t xml:space="preserve"> </w:t>
      </w:r>
    </w:p>
    <w:p w:rsidR="003F4C10" w:rsidRDefault="008146B4" w:rsidP="00653FC2">
      <w:pPr>
        <w:rPr>
          <w:rFonts w:cs="Arial"/>
          <w:sz w:val="20"/>
          <w:szCs w:val="20"/>
        </w:rPr>
      </w:pPr>
      <w:r>
        <w:rPr>
          <w:rFonts w:cs="Arial"/>
          <w:sz w:val="20"/>
          <w:szCs w:val="20"/>
        </w:rPr>
        <w:t>DWP</w:t>
      </w:r>
      <w:r w:rsidR="003F4C10">
        <w:rPr>
          <w:rFonts w:cs="Arial"/>
          <w:sz w:val="20"/>
          <w:szCs w:val="20"/>
        </w:rPr>
        <w:t xml:space="preserve"> has engaged and authorised a</w:t>
      </w:r>
      <w:r w:rsidR="002B237B">
        <w:rPr>
          <w:rFonts w:cs="Arial"/>
          <w:sz w:val="20"/>
          <w:szCs w:val="20"/>
        </w:rPr>
        <w:t xml:space="preserve"> third party service provider referred to in the Template Call Off Contracts as the </w:t>
      </w:r>
      <w:r w:rsidR="003F4C10" w:rsidRPr="00FF0628">
        <w:rPr>
          <w:rFonts w:cs="Arial"/>
          <w:b/>
          <w:sz w:val="20"/>
          <w:szCs w:val="20"/>
        </w:rPr>
        <w:t>Integrator</w:t>
      </w:r>
      <w:r w:rsidR="003F4C10">
        <w:rPr>
          <w:rFonts w:cs="Arial"/>
          <w:sz w:val="20"/>
          <w:szCs w:val="20"/>
        </w:rPr>
        <w:t xml:space="preserve"> to perform </w:t>
      </w:r>
      <w:r w:rsidR="002B237B">
        <w:rPr>
          <w:rFonts w:cs="Arial"/>
          <w:sz w:val="20"/>
          <w:szCs w:val="20"/>
        </w:rPr>
        <w:t xml:space="preserve">certain DWP Estate related DWP </w:t>
      </w:r>
      <w:r>
        <w:rPr>
          <w:rFonts w:cs="Arial"/>
          <w:sz w:val="20"/>
          <w:szCs w:val="20"/>
        </w:rPr>
        <w:t xml:space="preserve">duties and </w:t>
      </w:r>
      <w:r w:rsidR="003F4C10">
        <w:rPr>
          <w:rFonts w:cs="Arial"/>
          <w:sz w:val="20"/>
          <w:szCs w:val="20"/>
        </w:rPr>
        <w:t>obligations</w:t>
      </w:r>
      <w:r w:rsidR="002B237B">
        <w:rPr>
          <w:rFonts w:cs="Arial"/>
          <w:sz w:val="20"/>
          <w:szCs w:val="20"/>
        </w:rPr>
        <w:t xml:space="preserve">.  This includes allocation of specific project works to </w:t>
      </w:r>
      <w:r w:rsidR="002B237B" w:rsidRPr="00650635">
        <w:rPr>
          <w:rFonts w:cs="Arial"/>
          <w:b/>
          <w:sz w:val="20"/>
          <w:szCs w:val="20"/>
        </w:rPr>
        <w:t>Projects</w:t>
      </w:r>
      <w:r w:rsidR="002B237B">
        <w:rPr>
          <w:rFonts w:cs="Arial"/>
          <w:b/>
          <w:sz w:val="20"/>
          <w:szCs w:val="20"/>
        </w:rPr>
        <w:t xml:space="preserve"> and Programmes </w:t>
      </w:r>
      <w:r w:rsidR="002B237B" w:rsidRPr="00FF0628">
        <w:rPr>
          <w:rFonts w:cs="Arial"/>
          <w:sz w:val="20"/>
          <w:szCs w:val="20"/>
        </w:rPr>
        <w:t>(as</w:t>
      </w:r>
      <w:r w:rsidR="002B237B">
        <w:rPr>
          <w:rFonts w:cs="Arial"/>
          <w:b/>
          <w:sz w:val="20"/>
          <w:szCs w:val="20"/>
        </w:rPr>
        <w:t xml:space="preserve"> </w:t>
      </w:r>
      <w:r w:rsidR="002B237B">
        <w:rPr>
          <w:rFonts w:cs="Arial"/>
          <w:sz w:val="20"/>
          <w:szCs w:val="20"/>
        </w:rPr>
        <w:t xml:space="preserve">defined to in Framework Agreements) and the role of the </w:t>
      </w:r>
      <w:r w:rsidR="00F04263">
        <w:rPr>
          <w:rFonts w:cs="Arial"/>
          <w:i/>
          <w:sz w:val="20"/>
          <w:szCs w:val="20"/>
        </w:rPr>
        <w:t>Client</w:t>
      </w:r>
      <w:r w:rsidR="002B237B">
        <w:rPr>
          <w:rFonts w:cs="Arial"/>
          <w:sz w:val="20"/>
          <w:szCs w:val="20"/>
        </w:rPr>
        <w:t xml:space="preserve"> </w:t>
      </w:r>
      <w:r>
        <w:rPr>
          <w:rFonts w:cs="Arial"/>
          <w:sz w:val="20"/>
          <w:szCs w:val="20"/>
        </w:rPr>
        <w:t>under Call-Off Contracts</w:t>
      </w:r>
      <w:r w:rsidR="002B237B">
        <w:rPr>
          <w:rFonts w:cs="Arial"/>
          <w:sz w:val="20"/>
          <w:szCs w:val="20"/>
        </w:rPr>
        <w:t>.</w:t>
      </w:r>
      <w:r w:rsidR="003F4C10">
        <w:rPr>
          <w:rFonts w:cs="Arial"/>
          <w:sz w:val="20"/>
          <w:szCs w:val="20"/>
        </w:rPr>
        <w:t xml:space="preserve">. </w:t>
      </w:r>
    </w:p>
    <w:p w:rsidR="00653FC2" w:rsidRDefault="008146B4" w:rsidP="00653FC2">
      <w:pPr>
        <w:rPr>
          <w:rFonts w:cs="Arial"/>
          <w:sz w:val="20"/>
          <w:szCs w:val="20"/>
        </w:rPr>
      </w:pPr>
      <w:r w:rsidRPr="006D53D9">
        <w:rPr>
          <w:rFonts w:cs="Arial"/>
          <w:sz w:val="20"/>
          <w:szCs w:val="20"/>
        </w:rPr>
        <w:t xml:space="preserve">DWP has </w:t>
      </w:r>
      <w:r>
        <w:rPr>
          <w:rFonts w:cs="Arial"/>
          <w:sz w:val="20"/>
          <w:szCs w:val="20"/>
        </w:rPr>
        <w:t>also established</w:t>
      </w:r>
      <w:r w:rsidRPr="006D53D9">
        <w:rPr>
          <w:rFonts w:cs="Arial"/>
          <w:sz w:val="20"/>
          <w:szCs w:val="20"/>
        </w:rPr>
        <w:t xml:space="preserve"> a central Programme Management Office (</w:t>
      </w:r>
      <w:r w:rsidRPr="00FF0628">
        <w:rPr>
          <w:rFonts w:cs="Arial"/>
          <w:b/>
          <w:sz w:val="20"/>
          <w:szCs w:val="20"/>
        </w:rPr>
        <w:t>PMO</w:t>
      </w:r>
      <w:r w:rsidRPr="006D53D9">
        <w:rPr>
          <w:rFonts w:cs="Arial"/>
          <w:sz w:val="20"/>
          <w:szCs w:val="20"/>
        </w:rPr>
        <w:t xml:space="preserve">) responsible for day to day management of the framework. The PMO appointment is one part of the services to be provided by the Integrator. </w:t>
      </w:r>
      <w:r>
        <w:rPr>
          <w:rFonts w:cs="Arial"/>
          <w:sz w:val="20"/>
          <w:szCs w:val="20"/>
        </w:rPr>
        <w:t>O</w:t>
      </w:r>
      <w:r w:rsidR="00653FC2" w:rsidRPr="006D53D9">
        <w:rPr>
          <w:rFonts w:cs="Arial"/>
          <w:sz w:val="20"/>
          <w:szCs w:val="20"/>
        </w:rPr>
        <w:t xml:space="preserve">ther </w:t>
      </w:r>
      <w:r>
        <w:rPr>
          <w:rFonts w:cs="Arial"/>
          <w:sz w:val="20"/>
          <w:szCs w:val="20"/>
        </w:rPr>
        <w:t xml:space="preserve">Participating Bodies </w:t>
      </w:r>
      <w:r w:rsidR="00653FC2" w:rsidRPr="006D53D9">
        <w:rPr>
          <w:rFonts w:cs="Arial"/>
          <w:sz w:val="20"/>
          <w:szCs w:val="20"/>
        </w:rPr>
        <w:t>will provide their own governance process and procedures to how their specific project work is allocated to suppliers on the framework</w:t>
      </w:r>
      <w:r>
        <w:rPr>
          <w:rFonts w:cs="Arial"/>
          <w:sz w:val="20"/>
          <w:szCs w:val="20"/>
        </w:rPr>
        <w:t>.</w:t>
      </w:r>
      <w:r w:rsidR="00653FC2" w:rsidRPr="006D53D9">
        <w:rPr>
          <w:rFonts w:cs="Arial"/>
          <w:sz w:val="20"/>
          <w:szCs w:val="20"/>
        </w:rPr>
        <w:t xml:space="preserve"> </w:t>
      </w:r>
    </w:p>
    <w:p w:rsidR="00653FC2" w:rsidRPr="006D53D9" w:rsidRDefault="00211785" w:rsidP="00653FC2">
      <w:pPr>
        <w:rPr>
          <w:rFonts w:cs="Arial"/>
          <w:sz w:val="20"/>
          <w:szCs w:val="20"/>
        </w:rPr>
      </w:pPr>
      <w:r>
        <w:rPr>
          <w:rFonts w:cs="Arial"/>
          <w:color w:val="1F3864"/>
        </w:rPr>
        <w:t xml:space="preserve">Notwithstanding the role of the Integrator, final accountability remains with the DWP Estate Business Partner Organisation (BPO). DWP Estate BPO will provide assurance </w:t>
      </w:r>
      <w:r w:rsidR="004F364C">
        <w:rPr>
          <w:rFonts w:cs="Arial"/>
          <w:color w:val="1F3864"/>
        </w:rPr>
        <w:t xml:space="preserve">to the DWP business units </w:t>
      </w:r>
      <w:r>
        <w:rPr>
          <w:rFonts w:cs="Arial"/>
          <w:color w:val="1F3864"/>
        </w:rPr>
        <w:t xml:space="preserve">that the work being undertaken by the Integrator in the day to day management of DWP’s directly appointed members of the supply chain complies with </w:t>
      </w:r>
      <w:r w:rsidR="004F364C">
        <w:rPr>
          <w:rFonts w:cs="Arial"/>
          <w:color w:val="1F3864"/>
        </w:rPr>
        <w:t xml:space="preserve">the </w:t>
      </w:r>
      <w:r w:rsidR="00576F78">
        <w:rPr>
          <w:rFonts w:cs="Arial"/>
          <w:color w:val="1F3864"/>
        </w:rPr>
        <w:t>department’s</w:t>
      </w:r>
      <w:r w:rsidR="004F364C">
        <w:rPr>
          <w:rFonts w:cs="Arial"/>
          <w:color w:val="1F3864"/>
        </w:rPr>
        <w:t xml:space="preserve"> policies</w:t>
      </w:r>
      <w:r w:rsidR="00576F78">
        <w:rPr>
          <w:rFonts w:cs="Arial"/>
          <w:color w:val="1F3864"/>
        </w:rPr>
        <w:t xml:space="preserve"> and procedures </w:t>
      </w:r>
      <w:r w:rsidR="004F364C">
        <w:rPr>
          <w:rFonts w:cs="Arial"/>
          <w:color w:val="1F3864"/>
        </w:rPr>
        <w:t xml:space="preserve">and meets </w:t>
      </w:r>
      <w:r w:rsidR="00576F78">
        <w:rPr>
          <w:rFonts w:cs="Arial"/>
          <w:color w:val="1F3864"/>
        </w:rPr>
        <w:t xml:space="preserve">all </w:t>
      </w:r>
      <w:r w:rsidR="004F364C">
        <w:rPr>
          <w:rFonts w:cs="Arial"/>
          <w:color w:val="1F3864"/>
        </w:rPr>
        <w:t xml:space="preserve">relevant service standards. As such, DWP Estate BPO shall </w:t>
      </w:r>
      <w:r w:rsidR="00576F78">
        <w:rPr>
          <w:rFonts w:cs="Arial"/>
          <w:color w:val="1F3864"/>
        </w:rPr>
        <w:t>hold ultimate responsibility for approving all estate related matters upon which the Integrator will be required to obtain authorisation prior to implementation eg. Proposed project work allocations, procurement strategies etc. The DWP Estate BPO will carry out audits of the</w:t>
      </w:r>
      <w:r>
        <w:rPr>
          <w:rFonts w:cs="Arial"/>
          <w:color w:val="1F3864"/>
        </w:rPr>
        <w:t xml:space="preserve"> Integrator</w:t>
      </w:r>
      <w:r w:rsidR="00576F78">
        <w:rPr>
          <w:rFonts w:cs="Arial"/>
          <w:color w:val="1F3864"/>
        </w:rPr>
        <w:t>’s</w:t>
      </w:r>
      <w:r>
        <w:rPr>
          <w:rFonts w:cs="Arial"/>
          <w:color w:val="1F3864"/>
        </w:rPr>
        <w:t xml:space="preserve"> </w:t>
      </w:r>
      <w:r w:rsidR="00576F78">
        <w:rPr>
          <w:rFonts w:cs="Arial"/>
          <w:color w:val="1F3864"/>
        </w:rPr>
        <w:t xml:space="preserve">work </w:t>
      </w:r>
      <w:r>
        <w:rPr>
          <w:rFonts w:cs="Arial"/>
          <w:color w:val="1F3864"/>
        </w:rPr>
        <w:t>function</w:t>
      </w:r>
      <w:r w:rsidR="00576F78">
        <w:rPr>
          <w:rFonts w:cs="Arial"/>
          <w:color w:val="1F3864"/>
        </w:rPr>
        <w:t>.</w:t>
      </w:r>
      <w:r w:rsidR="008146B4">
        <w:rPr>
          <w:rFonts w:cs="Arial"/>
          <w:sz w:val="20"/>
          <w:szCs w:val="20"/>
        </w:rPr>
        <w:t>T</w:t>
      </w:r>
      <w:r w:rsidR="00653FC2" w:rsidRPr="006D53D9">
        <w:rPr>
          <w:rFonts w:cs="Arial"/>
          <w:sz w:val="20"/>
          <w:szCs w:val="20"/>
        </w:rPr>
        <w:t>he Integrator will –</w:t>
      </w:r>
    </w:p>
    <w:p w:rsidR="003F4C10" w:rsidRPr="006D53D9" w:rsidRDefault="00653FC2" w:rsidP="00FF0628">
      <w:pPr>
        <w:pStyle w:val="ListParagraph"/>
        <w:numPr>
          <w:ilvl w:val="0"/>
          <w:numId w:val="79"/>
        </w:numPr>
        <w:rPr>
          <w:rFonts w:cs="Arial"/>
          <w:color w:val="5F5F5F"/>
          <w:sz w:val="20"/>
        </w:rPr>
      </w:pPr>
      <w:r w:rsidRPr="006D53D9">
        <w:rPr>
          <w:rFonts w:ascii="Arial" w:hAnsi="Arial" w:cs="Arial"/>
          <w:color w:val="5F5F5F"/>
          <w:sz w:val="20"/>
        </w:rPr>
        <w:t xml:space="preserve">Provide a </w:t>
      </w:r>
      <w:r w:rsidR="008146B4">
        <w:rPr>
          <w:rFonts w:ascii="Arial" w:hAnsi="Arial" w:cs="Arial"/>
          <w:color w:val="5F5F5F"/>
          <w:sz w:val="20"/>
        </w:rPr>
        <w:t>"</w:t>
      </w:r>
      <w:r w:rsidRPr="006D53D9">
        <w:rPr>
          <w:rFonts w:ascii="Arial" w:hAnsi="Arial" w:cs="Arial"/>
          <w:color w:val="5F5F5F"/>
          <w:sz w:val="20"/>
        </w:rPr>
        <w:t>Programme Management System</w:t>
      </w:r>
      <w:r w:rsidR="008146B4">
        <w:rPr>
          <w:rFonts w:ascii="Arial" w:hAnsi="Arial" w:cs="Arial"/>
          <w:color w:val="5F5F5F"/>
          <w:sz w:val="20"/>
        </w:rPr>
        <w:t>"</w:t>
      </w:r>
      <w:r w:rsidRPr="006D53D9">
        <w:rPr>
          <w:rFonts w:ascii="Arial" w:hAnsi="Arial" w:cs="Arial"/>
          <w:color w:val="5F5F5F"/>
          <w:sz w:val="20"/>
        </w:rPr>
        <w:t xml:space="preserve"> and function to govern, control, manage and co-ordinate</w:t>
      </w:r>
      <w:r w:rsidR="003F4C10" w:rsidRPr="006D53D9">
        <w:rPr>
          <w:rFonts w:ascii="Arial" w:hAnsi="Arial" w:cs="Arial"/>
          <w:color w:val="5F5F5F"/>
          <w:sz w:val="20"/>
        </w:rPr>
        <w:t xml:space="preserve"> all project work undertaken. </w:t>
      </w:r>
    </w:p>
    <w:p w:rsidR="003F4C10" w:rsidRPr="006D53D9" w:rsidRDefault="00653FC2" w:rsidP="00FF0628">
      <w:pPr>
        <w:pStyle w:val="ListParagraph"/>
        <w:numPr>
          <w:ilvl w:val="0"/>
          <w:numId w:val="79"/>
        </w:numPr>
        <w:rPr>
          <w:rFonts w:cs="Arial"/>
          <w:color w:val="5F5F5F"/>
          <w:sz w:val="20"/>
        </w:rPr>
      </w:pPr>
      <w:r w:rsidRPr="006D53D9">
        <w:rPr>
          <w:rFonts w:ascii="Arial" w:hAnsi="Arial" w:cs="Arial"/>
          <w:color w:val="5F5F5F"/>
          <w:sz w:val="20"/>
        </w:rPr>
        <w:t xml:space="preserve">Be responsible for all required project planning, work scheduling and coordination with other DWP Estates </w:t>
      </w:r>
      <w:r w:rsidR="008146B4">
        <w:rPr>
          <w:rFonts w:ascii="Arial" w:hAnsi="Arial" w:cs="Arial"/>
          <w:color w:val="5F5F5F"/>
          <w:sz w:val="20"/>
        </w:rPr>
        <w:t>s</w:t>
      </w:r>
      <w:r w:rsidRPr="006D53D9">
        <w:rPr>
          <w:rFonts w:ascii="Arial" w:hAnsi="Arial" w:cs="Arial"/>
          <w:color w:val="5F5F5F"/>
          <w:sz w:val="20"/>
        </w:rPr>
        <w:t xml:space="preserve">upply </w:t>
      </w:r>
      <w:r w:rsidR="008146B4">
        <w:rPr>
          <w:rFonts w:ascii="Arial" w:hAnsi="Arial" w:cs="Arial"/>
          <w:color w:val="5F5F5F"/>
          <w:sz w:val="20"/>
        </w:rPr>
        <w:t>c</w:t>
      </w:r>
      <w:r w:rsidR="008146B4" w:rsidRPr="006D53D9">
        <w:rPr>
          <w:rFonts w:ascii="Arial" w:hAnsi="Arial" w:cs="Arial"/>
          <w:color w:val="5F5F5F"/>
          <w:sz w:val="20"/>
        </w:rPr>
        <w:t xml:space="preserve">hain </w:t>
      </w:r>
      <w:r w:rsidR="008146B4">
        <w:rPr>
          <w:rFonts w:ascii="Arial" w:hAnsi="Arial" w:cs="Arial"/>
          <w:color w:val="5F5F5F"/>
          <w:sz w:val="20"/>
        </w:rPr>
        <w:t xml:space="preserve">members </w:t>
      </w:r>
      <w:r w:rsidR="004B7FCF">
        <w:rPr>
          <w:rFonts w:ascii="Arial" w:hAnsi="Arial" w:cs="Arial"/>
          <w:color w:val="5F5F5F"/>
          <w:sz w:val="20"/>
        </w:rPr>
        <w:t>(</w:t>
      </w:r>
      <w:r w:rsidR="004B7FCF" w:rsidRPr="00FF0628">
        <w:rPr>
          <w:rFonts w:ascii="Arial" w:hAnsi="Arial" w:cs="Arial"/>
          <w:b/>
          <w:color w:val="5F5F5F"/>
          <w:sz w:val="20"/>
        </w:rPr>
        <w:t>DWP Estate Supply Chain</w:t>
      </w:r>
      <w:r w:rsidR="004B7FCF">
        <w:rPr>
          <w:rFonts w:ascii="Arial" w:hAnsi="Arial" w:cs="Arial"/>
          <w:color w:val="5F5F5F"/>
          <w:sz w:val="20"/>
        </w:rPr>
        <w:t xml:space="preserve">) </w:t>
      </w:r>
      <w:r w:rsidRPr="006D53D9">
        <w:rPr>
          <w:rFonts w:ascii="Arial" w:hAnsi="Arial" w:cs="Arial"/>
          <w:color w:val="5F5F5F"/>
          <w:sz w:val="20"/>
        </w:rPr>
        <w:t xml:space="preserve">to ensure efficient and effective delivery of </w:t>
      </w:r>
      <w:r w:rsidR="008146B4">
        <w:rPr>
          <w:rFonts w:ascii="Arial" w:hAnsi="Arial" w:cs="Arial"/>
          <w:color w:val="5F5F5F"/>
          <w:sz w:val="20"/>
        </w:rPr>
        <w:t>life cycle replacement works (</w:t>
      </w:r>
      <w:r w:rsidRPr="00FF0628">
        <w:rPr>
          <w:rFonts w:ascii="Arial" w:hAnsi="Arial" w:cs="Arial"/>
          <w:b/>
          <w:color w:val="5F5F5F"/>
          <w:sz w:val="20"/>
        </w:rPr>
        <w:t>Life Cycle Plan Projects</w:t>
      </w:r>
      <w:r w:rsidR="008146B4">
        <w:rPr>
          <w:rFonts w:ascii="Arial" w:hAnsi="Arial" w:cs="Arial"/>
          <w:color w:val="5F5F5F"/>
          <w:sz w:val="20"/>
        </w:rPr>
        <w:t>)</w:t>
      </w:r>
      <w:r w:rsidRPr="006D53D9">
        <w:rPr>
          <w:rFonts w:ascii="Arial" w:hAnsi="Arial" w:cs="Arial"/>
          <w:color w:val="5F5F5F"/>
          <w:sz w:val="20"/>
        </w:rPr>
        <w:t xml:space="preserve"> and </w:t>
      </w:r>
      <w:r w:rsidR="008146B4">
        <w:rPr>
          <w:rFonts w:ascii="Arial" w:hAnsi="Arial" w:cs="Arial"/>
          <w:color w:val="5F5F5F"/>
          <w:sz w:val="20"/>
        </w:rPr>
        <w:t xml:space="preserve">other DWP </w:t>
      </w:r>
      <w:r w:rsidRPr="006D53D9">
        <w:rPr>
          <w:rFonts w:ascii="Arial" w:hAnsi="Arial" w:cs="Arial"/>
          <w:color w:val="5F5F5F"/>
          <w:sz w:val="20"/>
        </w:rPr>
        <w:t>Est</w:t>
      </w:r>
      <w:r w:rsidR="003F4C10" w:rsidRPr="006D53D9">
        <w:rPr>
          <w:rFonts w:ascii="Arial" w:hAnsi="Arial" w:cs="Arial"/>
          <w:color w:val="5F5F5F"/>
          <w:sz w:val="20"/>
        </w:rPr>
        <w:t xml:space="preserve">ate </w:t>
      </w:r>
      <w:r w:rsidR="008146B4">
        <w:rPr>
          <w:rFonts w:ascii="Arial" w:hAnsi="Arial" w:cs="Arial"/>
          <w:color w:val="5F5F5F"/>
          <w:sz w:val="20"/>
        </w:rPr>
        <w:t>logistical</w:t>
      </w:r>
      <w:r w:rsidR="008146B4" w:rsidRPr="006D53D9">
        <w:rPr>
          <w:rFonts w:ascii="Arial" w:hAnsi="Arial" w:cs="Arial"/>
          <w:color w:val="5F5F5F"/>
          <w:sz w:val="20"/>
        </w:rPr>
        <w:t xml:space="preserve"> projects </w:t>
      </w:r>
      <w:r w:rsidR="008146B4">
        <w:rPr>
          <w:rFonts w:ascii="Arial" w:hAnsi="Arial" w:cs="Arial"/>
          <w:color w:val="5F5F5F"/>
          <w:sz w:val="20"/>
        </w:rPr>
        <w:t>(</w:t>
      </w:r>
      <w:r w:rsidR="003F4C10" w:rsidRPr="00FF0628">
        <w:rPr>
          <w:rFonts w:ascii="Arial" w:hAnsi="Arial" w:cs="Arial"/>
          <w:b/>
          <w:color w:val="5F5F5F"/>
          <w:sz w:val="20"/>
        </w:rPr>
        <w:t>Moves and Changes</w:t>
      </w:r>
      <w:r w:rsidR="008146B4">
        <w:rPr>
          <w:rFonts w:ascii="Arial" w:hAnsi="Arial" w:cs="Arial"/>
          <w:color w:val="5F5F5F"/>
          <w:sz w:val="20"/>
        </w:rPr>
        <w:t>)</w:t>
      </w:r>
      <w:r w:rsidR="003F4C10" w:rsidRPr="006D53D9">
        <w:rPr>
          <w:rFonts w:ascii="Arial" w:hAnsi="Arial" w:cs="Arial"/>
          <w:color w:val="5F5F5F"/>
          <w:sz w:val="20"/>
        </w:rPr>
        <w:t xml:space="preserve"> </w:t>
      </w:r>
    </w:p>
    <w:p w:rsidR="003F4C10" w:rsidRPr="006D53D9" w:rsidRDefault="00653FC2" w:rsidP="00FF0628">
      <w:pPr>
        <w:pStyle w:val="ListParagraph"/>
        <w:numPr>
          <w:ilvl w:val="0"/>
          <w:numId w:val="79"/>
        </w:numPr>
        <w:rPr>
          <w:rFonts w:cs="Arial"/>
          <w:color w:val="5F5F5F"/>
          <w:sz w:val="20"/>
        </w:rPr>
      </w:pPr>
      <w:r w:rsidRPr="006D53D9">
        <w:rPr>
          <w:rFonts w:ascii="Arial" w:hAnsi="Arial" w:cs="Arial"/>
          <w:color w:val="5F5F5F"/>
          <w:sz w:val="20"/>
        </w:rPr>
        <w:t>Bundl</w:t>
      </w:r>
      <w:r w:rsidR="008146B4">
        <w:rPr>
          <w:rFonts w:ascii="Arial" w:hAnsi="Arial" w:cs="Arial"/>
          <w:color w:val="5F5F5F"/>
          <w:sz w:val="20"/>
        </w:rPr>
        <w:t>e</w:t>
      </w:r>
      <w:r w:rsidRPr="006D53D9">
        <w:rPr>
          <w:rFonts w:ascii="Arial" w:hAnsi="Arial" w:cs="Arial"/>
          <w:color w:val="5F5F5F"/>
          <w:sz w:val="20"/>
        </w:rPr>
        <w:t xml:space="preserve"> projects into </w:t>
      </w:r>
      <w:r w:rsidR="008146B4">
        <w:rPr>
          <w:rFonts w:ascii="Arial" w:hAnsi="Arial" w:cs="Arial"/>
          <w:color w:val="5F5F5F"/>
          <w:sz w:val="20"/>
        </w:rPr>
        <w:t>programmes (</w:t>
      </w:r>
      <w:r w:rsidRPr="00FF0628">
        <w:rPr>
          <w:rFonts w:ascii="Arial" w:hAnsi="Arial" w:cs="Arial"/>
          <w:b/>
          <w:color w:val="5F5F5F"/>
          <w:sz w:val="20"/>
        </w:rPr>
        <w:t>Programmes of Work</w:t>
      </w:r>
      <w:r w:rsidR="008146B4">
        <w:rPr>
          <w:rFonts w:ascii="Arial" w:hAnsi="Arial" w:cs="Arial"/>
          <w:color w:val="5F5F5F"/>
          <w:sz w:val="20"/>
        </w:rPr>
        <w:t>)</w:t>
      </w:r>
      <w:r w:rsidRPr="006D53D9">
        <w:rPr>
          <w:rFonts w:ascii="Arial" w:hAnsi="Arial" w:cs="Arial"/>
          <w:color w:val="5F5F5F"/>
          <w:sz w:val="20"/>
        </w:rPr>
        <w:t xml:space="preserve"> based on estate type, project / trade type or region to b</w:t>
      </w:r>
      <w:r w:rsidR="003F4C10" w:rsidRPr="006D53D9">
        <w:rPr>
          <w:rFonts w:ascii="Arial" w:hAnsi="Arial" w:cs="Arial"/>
          <w:color w:val="5F5F5F"/>
          <w:sz w:val="20"/>
        </w:rPr>
        <w:t>enefit from economies of scale</w:t>
      </w:r>
    </w:p>
    <w:p w:rsidR="003F4C10" w:rsidRPr="006D53D9" w:rsidRDefault="004B7FCF" w:rsidP="00FF0628">
      <w:pPr>
        <w:pStyle w:val="ListParagraph"/>
        <w:numPr>
          <w:ilvl w:val="0"/>
          <w:numId w:val="79"/>
        </w:numPr>
        <w:rPr>
          <w:rFonts w:cs="Arial"/>
          <w:color w:val="5F5F5F"/>
          <w:sz w:val="20"/>
        </w:rPr>
      </w:pPr>
      <w:r w:rsidRPr="006D53D9">
        <w:rPr>
          <w:rFonts w:ascii="Arial" w:hAnsi="Arial" w:cs="Arial"/>
          <w:color w:val="5F5F5F"/>
          <w:sz w:val="20"/>
        </w:rPr>
        <w:t>Pro</w:t>
      </w:r>
      <w:r>
        <w:rPr>
          <w:rFonts w:ascii="Arial" w:hAnsi="Arial" w:cs="Arial"/>
          <w:color w:val="5F5F5F"/>
          <w:sz w:val="20"/>
        </w:rPr>
        <w:t>vide</w:t>
      </w:r>
      <w:r w:rsidRPr="006D53D9">
        <w:rPr>
          <w:rFonts w:ascii="Arial" w:hAnsi="Arial" w:cs="Arial"/>
          <w:color w:val="5F5F5F"/>
          <w:sz w:val="20"/>
        </w:rPr>
        <w:t xml:space="preserve"> </w:t>
      </w:r>
      <w:r w:rsidR="00653FC2" w:rsidRPr="006D53D9">
        <w:rPr>
          <w:rFonts w:ascii="Arial" w:hAnsi="Arial" w:cs="Arial"/>
          <w:color w:val="5F5F5F"/>
          <w:sz w:val="20"/>
        </w:rPr>
        <w:t xml:space="preserve">prioritisation </w:t>
      </w:r>
      <w:r>
        <w:rPr>
          <w:rFonts w:ascii="Arial" w:hAnsi="Arial" w:cs="Arial"/>
          <w:color w:val="5F5F5F"/>
          <w:sz w:val="20"/>
        </w:rPr>
        <w:t xml:space="preserve">of Project allocation </w:t>
      </w:r>
      <w:r w:rsidR="00653FC2" w:rsidRPr="006D53D9">
        <w:rPr>
          <w:rFonts w:ascii="Arial" w:hAnsi="Arial" w:cs="Arial"/>
          <w:color w:val="5F5F5F"/>
          <w:sz w:val="20"/>
        </w:rPr>
        <w:t xml:space="preserve"> ensur</w:t>
      </w:r>
      <w:r>
        <w:rPr>
          <w:rFonts w:ascii="Arial" w:hAnsi="Arial" w:cs="Arial"/>
          <w:color w:val="5F5F5F"/>
          <w:sz w:val="20"/>
        </w:rPr>
        <w:t>ing</w:t>
      </w:r>
      <w:r w:rsidR="00653FC2" w:rsidRPr="006D53D9">
        <w:rPr>
          <w:rFonts w:ascii="Arial" w:hAnsi="Arial" w:cs="Arial"/>
          <w:color w:val="5F5F5F"/>
          <w:sz w:val="20"/>
        </w:rPr>
        <w:t xml:space="preserve"> specific projects are appropriately allocated across</w:t>
      </w:r>
      <w:r w:rsidR="003F4C10" w:rsidRPr="006D53D9">
        <w:rPr>
          <w:rFonts w:ascii="Arial" w:hAnsi="Arial" w:cs="Arial"/>
          <w:color w:val="5F5F5F"/>
          <w:sz w:val="20"/>
        </w:rPr>
        <w:t xml:space="preserve"> the DWP Estates Supply Chain </w:t>
      </w:r>
    </w:p>
    <w:p w:rsidR="003F4C10" w:rsidRPr="006D53D9" w:rsidRDefault="004B7FCF" w:rsidP="00FF0628">
      <w:pPr>
        <w:pStyle w:val="ListParagraph"/>
        <w:numPr>
          <w:ilvl w:val="0"/>
          <w:numId w:val="79"/>
        </w:numPr>
        <w:rPr>
          <w:rFonts w:cs="Arial"/>
          <w:color w:val="5F5F5F"/>
          <w:sz w:val="20"/>
        </w:rPr>
      </w:pPr>
      <w:r>
        <w:rPr>
          <w:rFonts w:ascii="Arial" w:hAnsi="Arial" w:cs="Arial"/>
          <w:color w:val="5F5F5F"/>
          <w:sz w:val="20"/>
        </w:rPr>
        <w:t>Provide d</w:t>
      </w:r>
      <w:r w:rsidR="00653FC2" w:rsidRPr="006D53D9">
        <w:rPr>
          <w:rFonts w:ascii="Arial" w:hAnsi="Arial" w:cs="Arial"/>
          <w:color w:val="5F5F5F"/>
          <w:sz w:val="20"/>
        </w:rPr>
        <w:t xml:space="preserve">ay to day management of </w:t>
      </w:r>
      <w:r>
        <w:rPr>
          <w:rFonts w:ascii="Arial" w:hAnsi="Arial" w:cs="Arial"/>
          <w:color w:val="5F5F5F"/>
          <w:sz w:val="20"/>
        </w:rPr>
        <w:t>p</w:t>
      </w:r>
      <w:r w:rsidRPr="006D53D9">
        <w:rPr>
          <w:rFonts w:ascii="Arial" w:hAnsi="Arial" w:cs="Arial"/>
          <w:color w:val="5F5F5F"/>
          <w:sz w:val="20"/>
        </w:rPr>
        <w:t xml:space="preserve">rofessional </w:t>
      </w:r>
      <w:r>
        <w:rPr>
          <w:rFonts w:ascii="Arial" w:hAnsi="Arial" w:cs="Arial"/>
          <w:color w:val="5F5F5F"/>
          <w:sz w:val="20"/>
        </w:rPr>
        <w:t>s</w:t>
      </w:r>
      <w:r w:rsidR="00653FC2" w:rsidRPr="006D53D9">
        <w:rPr>
          <w:rFonts w:ascii="Arial" w:hAnsi="Arial" w:cs="Arial"/>
          <w:color w:val="5F5F5F"/>
          <w:sz w:val="20"/>
        </w:rPr>
        <w:t>ervices</w:t>
      </w:r>
      <w:r>
        <w:rPr>
          <w:rFonts w:ascii="Arial" w:hAnsi="Arial" w:cs="Arial"/>
          <w:color w:val="5F5F5F"/>
          <w:sz w:val="20"/>
        </w:rPr>
        <w:t xml:space="preserve"> consultants, Project</w:t>
      </w:r>
      <w:r w:rsidR="00653FC2" w:rsidRPr="006D53D9">
        <w:rPr>
          <w:rFonts w:ascii="Arial" w:hAnsi="Arial" w:cs="Arial"/>
          <w:color w:val="5F5F5F"/>
          <w:sz w:val="20"/>
        </w:rPr>
        <w:t xml:space="preserve"> Contractors including</w:t>
      </w:r>
      <w:r>
        <w:rPr>
          <w:rFonts w:ascii="Arial" w:hAnsi="Arial" w:cs="Arial"/>
          <w:color w:val="5F5F5F"/>
          <w:sz w:val="20"/>
        </w:rPr>
        <w:t xml:space="preserve"> Lot 3 </w:t>
      </w:r>
      <w:r w:rsidR="00653FC2" w:rsidRPr="006D53D9">
        <w:rPr>
          <w:rFonts w:ascii="Arial" w:hAnsi="Arial" w:cs="Arial"/>
          <w:color w:val="5F5F5F"/>
          <w:sz w:val="20"/>
        </w:rPr>
        <w:t xml:space="preserve">National Contractors, </w:t>
      </w:r>
      <w:r>
        <w:rPr>
          <w:rFonts w:ascii="Arial" w:hAnsi="Arial" w:cs="Arial"/>
          <w:color w:val="5F5F5F"/>
          <w:sz w:val="20"/>
        </w:rPr>
        <w:t xml:space="preserve">Lot 1 </w:t>
      </w:r>
      <w:r w:rsidR="0053705D">
        <w:rPr>
          <w:rFonts w:ascii="Arial" w:hAnsi="Arial" w:cs="Arial"/>
          <w:color w:val="5F5F5F"/>
          <w:sz w:val="20"/>
        </w:rPr>
        <w:t>a</w:t>
      </w:r>
      <w:r>
        <w:rPr>
          <w:rFonts w:ascii="Arial" w:hAnsi="Arial" w:cs="Arial"/>
          <w:color w:val="5F5F5F"/>
          <w:sz w:val="20"/>
        </w:rPr>
        <w:t xml:space="preserve">nd Lot 2 </w:t>
      </w:r>
      <w:r w:rsidR="00653FC2" w:rsidRPr="006D53D9">
        <w:rPr>
          <w:rFonts w:ascii="Arial" w:hAnsi="Arial" w:cs="Arial"/>
          <w:color w:val="5F5F5F"/>
          <w:sz w:val="20"/>
        </w:rPr>
        <w:t>Regional Contractors,</w:t>
      </w:r>
      <w:r>
        <w:rPr>
          <w:rFonts w:ascii="Arial" w:hAnsi="Arial" w:cs="Arial"/>
          <w:color w:val="5F5F5F"/>
          <w:sz w:val="20"/>
        </w:rPr>
        <w:t xml:space="preserve"> the</w:t>
      </w:r>
      <w:r w:rsidR="00653FC2" w:rsidRPr="006D53D9">
        <w:rPr>
          <w:rFonts w:ascii="Arial" w:hAnsi="Arial" w:cs="Arial"/>
          <w:color w:val="5F5F5F"/>
          <w:sz w:val="20"/>
        </w:rPr>
        <w:t xml:space="preserve"> FM Provider</w:t>
      </w:r>
      <w:r>
        <w:rPr>
          <w:rFonts w:ascii="Arial" w:hAnsi="Arial" w:cs="Arial"/>
          <w:color w:val="5F5F5F"/>
          <w:sz w:val="20"/>
        </w:rPr>
        <w:t xml:space="preserve"> and</w:t>
      </w:r>
      <w:r w:rsidR="00653FC2" w:rsidRPr="006D53D9">
        <w:rPr>
          <w:rFonts w:ascii="Arial" w:hAnsi="Arial" w:cs="Arial"/>
          <w:color w:val="5F5F5F"/>
          <w:sz w:val="20"/>
        </w:rPr>
        <w:t xml:space="preserve"> </w:t>
      </w:r>
      <w:r w:rsidR="00D22FC4">
        <w:rPr>
          <w:rFonts w:ascii="Arial" w:hAnsi="Arial" w:cs="Arial"/>
          <w:color w:val="5F5F5F"/>
          <w:sz w:val="20"/>
        </w:rPr>
        <w:t xml:space="preserve">their </w:t>
      </w:r>
      <w:r w:rsidR="00653FC2" w:rsidRPr="006D53D9">
        <w:rPr>
          <w:rFonts w:ascii="Arial" w:hAnsi="Arial" w:cs="Arial"/>
          <w:color w:val="5F5F5F"/>
          <w:sz w:val="20"/>
        </w:rPr>
        <w:t>specialist</w:t>
      </w:r>
      <w:r>
        <w:rPr>
          <w:rFonts w:ascii="Arial" w:hAnsi="Arial" w:cs="Arial"/>
          <w:color w:val="5F5F5F"/>
          <w:sz w:val="20"/>
        </w:rPr>
        <w:t xml:space="preserve"> </w:t>
      </w:r>
      <w:r w:rsidR="00653FC2" w:rsidRPr="006D53D9">
        <w:rPr>
          <w:rFonts w:ascii="Arial" w:hAnsi="Arial" w:cs="Arial"/>
          <w:color w:val="5F5F5F"/>
          <w:sz w:val="20"/>
        </w:rPr>
        <w:t>domestic sub-contractors</w:t>
      </w:r>
      <w:r w:rsidR="00D22FC4">
        <w:rPr>
          <w:rFonts w:ascii="Arial" w:hAnsi="Arial" w:cs="Arial"/>
          <w:color w:val="5F5F5F"/>
          <w:sz w:val="20"/>
        </w:rPr>
        <w:t>.</w:t>
      </w:r>
    </w:p>
    <w:p w:rsidR="003F4C10" w:rsidRPr="006D53D9" w:rsidRDefault="00653FC2" w:rsidP="00FF0628">
      <w:pPr>
        <w:pStyle w:val="ListParagraph"/>
        <w:numPr>
          <w:ilvl w:val="0"/>
          <w:numId w:val="79"/>
        </w:numPr>
        <w:rPr>
          <w:rFonts w:cs="Arial"/>
          <w:color w:val="5F5F5F"/>
          <w:sz w:val="20"/>
        </w:rPr>
      </w:pPr>
      <w:r w:rsidRPr="006D53D9">
        <w:rPr>
          <w:rFonts w:ascii="Arial" w:hAnsi="Arial" w:cs="Arial"/>
          <w:color w:val="5F5F5F"/>
          <w:sz w:val="20"/>
        </w:rPr>
        <w:t xml:space="preserve">Oversee the professional services team in the </w:t>
      </w:r>
      <w:r w:rsidR="004B7FCF">
        <w:rPr>
          <w:rFonts w:ascii="Arial" w:hAnsi="Arial" w:cs="Arial"/>
          <w:color w:val="5F5F5F"/>
          <w:sz w:val="20"/>
        </w:rPr>
        <w:t>p</w:t>
      </w:r>
      <w:r w:rsidR="004B7FCF" w:rsidRPr="006D53D9">
        <w:rPr>
          <w:rFonts w:ascii="Arial" w:hAnsi="Arial" w:cs="Arial"/>
          <w:color w:val="5F5F5F"/>
          <w:sz w:val="20"/>
        </w:rPr>
        <w:t xml:space="preserve">rocurement </w:t>
      </w:r>
      <w:r w:rsidR="003F4C10" w:rsidRPr="006D53D9">
        <w:rPr>
          <w:rFonts w:ascii="Arial" w:hAnsi="Arial" w:cs="Arial"/>
          <w:color w:val="5F5F5F"/>
          <w:sz w:val="20"/>
        </w:rPr>
        <w:t xml:space="preserve">of </w:t>
      </w:r>
      <w:r w:rsidR="004B7FCF">
        <w:rPr>
          <w:rFonts w:ascii="Arial" w:hAnsi="Arial" w:cs="Arial"/>
          <w:color w:val="5F5F5F"/>
          <w:sz w:val="20"/>
        </w:rPr>
        <w:t>h</w:t>
      </w:r>
      <w:r w:rsidR="003F4C10" w:rsidRPr="006D53D9">
        <w:rPr>
          <w:rFonts w:ascii="Arial" w:hAnsi="Arial" w:cs="Arial"/>
          <w:color w:val="5F5F5F"/>
          <w:sz w:val="20"/>
        </w:rPr>
        <w:t xml:space="preserve">igh </w:t>
      </w:r>
      <w:r w:rsidR="004B7FCF">
        <w:rPr>
          <w:rFonts w:ascii="Arial" w:hAnsi="Arial" w:cs="Arial"/>
          <w:color w:val="5F5F5F"/>
          <w:sz w:val="20"/>
        </w:rPr>
        <w:t>v</w:t>
      </w:r>
      <w:r w:rsidR="003F4C10" w:rsidRPr="006D53D9">
        <w:rPr>
          <w:rFonts w:ascii="Arial" w:hAnsi="Arial" w:cs="Arial"/>
          <w:color w:val="5F5F5F"/>
          <w:sz w:val="20"/>
        </w:rPr>
        <w:t>alue Projects</w:t>
      </w:r>
    </w:p>
    <w:p w:rsidR="003F4C10" w:rsidRPr="006D53D9" w:rsidRDefault="004B7FCF" w:rsidP="00FF0628">
      <w:pPr>
        <w:pStyle w:val="ListParagraph"/>
        <w:numPr>
          <w:ilvl w:val="0"/>
          <w:numId w:val="79"/>
        </w:numPr>
        <w:rPr>
          <w:rFonts w:cs="Arial"/>
          <w:color w:val="5F5F5F"/>
          <w:sz w:val="20"/>
        </w:rPr>
      </w:pPr>
      <w:r>
        <w:rPr>
          <w:rFonts w:ascii="Arial" w:hAnsi="Arial" w:cs="Arial"/>
          <w:color w:val="5F5F5F"/>
          <w:sz w:val="20"/>
        </w:rPr>
        <w:t xml:space="preserve">Provide </w:t>
      </w:r>
      <w:r w:rsidR="00653FC2" w:rsidRPr="006D53D9">
        <w:rPr>
          <w:rFonts w:ascii="Arial" w:hAnsi="Arial" w:cs="Arial"/>
          <w:color w:val="5F5F5F"/>
          <w:sz w:val="20"/>
        </w:rPr>
        <w:t xml:space="preserve">Projects </w:t>
      </w:r>
      <w:r>
        <w:rPr>
          <w:rFonts w:ascii="Arial" w:hAnsi="Arial" w:cs="Arial"/>
          <w:color w:val="5F5F5F"/>
          <w:sz w:val="20"/>
        </w:rPr>
        <w:t>r</w:t>
      </w:r>
      <w:r w:rsidRPr="006D53D9">
        <w:rPr>
          <w:rFonts w:ascii="Arial" w:hAnsi="Arial" w:cs="Arial"/>
          <w:color w:val="5F5F5F"/>
          <w:sz w:val="20"/>
        </w:rPr>
        <w:t xml:space="preserve">isk </w:t>
      </w:r>
      <w:r>
        <w:rPr>
          <w:rFonts w:ascii="Arial" w:hAnsi="Arial" w:cs="Arial"/>
          <w:color w:val="5F5F5F"/>
          <w:sz w:val="20"/>
        </w:rPr>
        <w:t>m</w:t>
      </w:r>
      <w:r w:rsidRPr="006D53D9">
        <w:rPr>
          <w:rFonts w:ascii="Arial" w:hAnsi="Arial" w:cs="Arial"/>
          <w:color w:val="5F5F5F"/>
          <w:sz w:val="20"/>
        </w:rPr>
        <w:t xml:space="preserve">anagement </w:t>
      </w:r>
      <w:r w:rsidR="00653FC2" w:rsidRPr="006D53D9">
        <w:rPr>
          <w:rFonts w:ascii="Arial" w:hAnsi="Arial" w:cs="Arial"/>
          <w:color w:val="5F5F5F"/>
          <w:sz w:val="20"/>
        </w:rPr>
        <w:t>inclu</w:t>
      </w:r>
      <w:r w:rsidR="003F4C10" w:rsidRPr="006D53D9">
        <w:rPr>
          <w:rFonts w:ascii="Arial" w:hAnsi="Arial" w:cs="Arial"/>
          <w:color w:val="5F5F5F"/>
          <w:sz w:val="20"/>
        </w:rPr>
        <w:t xml:space="preserve">ding </w:t>
      </w:r>
      <w:r>
        <w:rPr>
          <w:rFonts w:ascii="Arial" w:hAnsi="Arial" w:cs="Arial"/>
          <w:color w:val="5F5F5F"/>
          <w:sz w:val="20"/>
        </w:rPr>
        <w:t xml:space="preserve">providing </w:t>
      </w:r>
      <w:r w:rsidR="003F4C10" w:rsidRPr="006D53D9">
        <w:rPr>
          <w:rFonts w:ascii="Arial" w:hAnsi="Arial" w:cs="Arial"/>
          <w:color w:val="5F5F5F"/>
          <w:sz w:val="20"/>
        </w:rPr>
        <w:t>a risk register</w:t>
      </w:r>
    </w:p>
    <w:p w:rsidR="003F4C10" w:rsidRPr="006D53D9" w:rsidRDefault="00653FC2" w:rsidP="00FF0628">
      <w:pPr>
        <w:pStyle w:val="ListParagraph"/>
        <w:numPr>
          <w:ilvl w:val="0"/>
          <w:numId w:val="79"/>
        </w:numPr>
        <w:rPr>
          <w:rFonts w:cs="Arial"/>
          <w:color w:val="5F5F5F"/>
          <w:sz w:val="20"/>
        </w:rPr>
      </w:pPr>
      <w:r w:rsidRPr="006D53D9">
        <w:rPr>
          <w:rFonts w:ascii="Arial" w:hAnsi="Arial" w:cs="Arial"/>
          <w:color w:val="5F5F5F"/>
          <w:sz w:val="20"/>
        </w:rPr>
        <w:t>provid</w:t>
      </w:r>
      <w:r w:rsidR="004B7FCF">
        <w:rPr>
          <w:rFonts w:ascii="Arial" w:hAnsi="Arial" w:cs="Arial"/>
          <w:color w:val="5F5F5F"/>
          <w:sz w:val="20"/>
        </w:rPr>
        <w:t>e</w:t>
      </w:r>
      <w:r w:rsidRPr="006D53D9">
        <w:rPr>
          <w:rFonts w:ascii="Arial" w:hAnsi="Arial" w:cs="Arial"/>
          <w:color w:val="5F5F5F"/>
          <w:sz w:val="20"/>
        </w:rPr>
        <w:t xml:space="preserve"> and manag</w:t>
      </w:r>
      <w:r w:rsidR="004B7FCF">
        <w:rPr>
          <w:rFonts w:ascii="Arial" w:hAnsi="Arial" w:cs="Arial"/>
          <w:color w:val="5F5F5F"/>
          <w:sz w:val="20"/>
        </w:rPr>
        <w:t>e</w:t>
      </w:r>
      <w:r w:rsidRPr="006D53D9">
        <w:rPr>
          <w:rFonts w:ascii="Arial" w:hAnsi="Arial" w:cs="Arial"/>
          <w:color w:val="5F5F5F"/>
          <w:sz w:val="20"/>
        </w:rPr>
        <w:t xml:space="preserve"> an electronic </w:t>
      </w:r>
      <w:r w:rsidRPr="006D53D9">
        <w:rPr>
          <w:rFonts w:ascii="Arial" w:hAnsi="Arial" w:cs="Arial"/>
          <w:color w:val="5F5F5F"/>
          <w:sz w:val="20"/>
        </w:rPr>
        <w:br/>
        <w:t xml:space="preserve">Permit to Work system to  ensure all DWP Estates Supply Chain </w:t>
      </w:r>
      <w:r w:rsidR="004B7FCF">
        <w:rPr>
          <w:rFonts w:ascii="Arial" w:hAnsi="Arial" w:cs="Arial"/>
          <w:color w:val="5F5F5F"/>
          <w:sz w:val="20"/>
        </w:rPr>
        <w:t>memb</w:t>
      </w:r>
      <w:r w:rsidR="004B7FCF" w:rsidRPr="006D53D9">
        <w:rPr>
          <w:rFonts w:ascii="Arial" w:hAnsi="Arial" w:cs="Arial"/>
          <w:color w:val="5F5F5F"/>
          <w:sz w:val="20"/>
        </w:rPr>
        <w:t xml:space="preserve">ers </w:t>
      </w:r>
      <w:r w:rsidRPr="006D53D9">
        <w:rPr>
          <w:rFonts w:ascii="Arial" w:hAnsi="Arial" w:cs="Arial"/>
          <w:color w:val="5F5F5F"/>
          <w:sz w:val="20"/>
        </w:rPr>
        <w:t>have pre-autho</w:t>
      </w:r>
      <w:r w:rsidR="003F4C10" w:rsidRPr="006D53D9">
        <w:rPr>
          <w:rFonts w:ascii="Arial" w:hAnsi="Arial" w:cs="Arial"/>
          <w:color w:val="5F5F5F"/>
          <w:sz w:val="20"/>
        </w:rPr>
        <w:t>rised access to DWP properties</w:t>
      </w:r>
    </w:p>
    <w:p w:rsidR="003F4C10" w:rsidRPr="006D53D9" w:rsidRDefault="003F4C10" w:rsidP="00FF0628">
      <w:pPr>
        <w:pStyle w:val="ListParagraph"/>
        <w:numPr>
          <w:ilvl w:val="0"/>
          <w:numId w:val="79"/>
        </w:numPr>
        <w:rPr>
          <w:rFonts w:cs="Arial"/>
          <w:color w:val="5F5F5F"/>
          <w:sz w:val="20"/>
        </w:rPr>
      </w:pPr>
      <w:r w:rsidRPr="006D53D9">
        <w:rPr>
          <w:rFonts w:ascii="Arial" w:hAnsi="Arial" w:cs="Arial"/>
          <w:color w:val="5F5F5F"/>
          <w:sz w:val="20"/>
        </w:rPr>
        <w:t>Audit Projects</w:t>
      </w:r>
    </w:p>
    <w:p w:rsidR="00DA5D87" w:rsidRDefault="004B7FCF" w:rsidP="00FF0628">
      <w:pPr>
        <w:pStyle w:val="ListParagraph"/>
        <w:numPr>
          <w:ilvl w:val="0"/>
          <w:numId w:val="79"/>
        </w:numPr>
        <w:rPr>
          <w:rFonts w:cs="Arial"/>
          <w:color w:val="5F5F5F"/>
          <w:sz w:val="20"/>
        </w:rPr>
      </w:pPr>
      <w:r>
        <w:rPr>
          <w:rFonts w:ascii="Arial" w:hAnsi="Arial" w:cs="Arial"/>
          <w:color w:val="5F5F5F"/>
          <w:sz w:val="20"/>
        </w:rPr>
        <w:t xml:space="preserve">Provide </w:t>
      </w:r>
      <w:r w:rsidR="00653FC2" w:rsidRPr="006D53D9">
        <w:rPr>
          <w:rFonts w:ascii="Arial" w:hAnsi="Arial" w:cs="Arial"/>
          <w:color w:val="5F5F5F"/>
          <w:sz w:val="20"/>
        </w:rPr>
        <w:t xml:space="preserve">Performance Reporting of Projects </w:t>
      </w:r>
    </w:p>
    <w:p w:rsidR="0092556B" w:rsidRPr="006D53D9" w:rsidRDefault="0092556B" w:rsidP="006D53D9">
      <w:pPr>
        <w:pStyle w:val="ListParagraph"/>
        <w:rPr>
          <w:rFonts w:cs="Arial"/>
          <w:color w:val="5F5F5F"/>
          <w:sz w:val="20"/>
        </w:rPr>
      </w:pPr>
    </w:p>
    <w:p w:rsidR="0092556B" w:rsidRDefault="002B237B" w:rsidP="006D53D9">
      <w:pPr>
        <w:spacing w:after="200" w:line="276" w:lineRule="auto"/>
        <w:contextualSpacing/>
        <w:rPr>
          <w:rFonts w:cs="Arial"/>
          <w:sz w:val="20"/>
          <w:szCs w:val="20"/>
        </w:rPr>
      </w:pPr>
      <w:r>
        <w:t xml:space="preserve">Day to day contract administration will be provided by the Service Manager (Lot 1) and the Project Manager (Lots 2 and 3) but the </w:t>
      </w:r>
      <w:r w:rsidRPr="002458EE">
        <w:rPr>
          <w:i/>
        </w:rPr>
        <w:t>Contract</w:t>
      </w:r>
      <w:r w:rsidR="00D22FC4" w:rsidRPr="002458EE">
        <w:rPr>
          <w:i/>
        </w:rPr>
        <w:t>o</w:t>
      </w:r>
      <w:r w:rsidRPr="002458EE">
        <w:rPr>
          <w:i/>
        </w:rPr>
        <w:t xml:space="preserve">r </w:t>
      </w:r>
      <w:r>
        <w:t xml:space="preserve">will be expected to liaise with the Integrator as part of the </w:t>
      </w:r>
      <w:r w:rsidR="00F04263" w:rsidRPr="00F04263">
        <w:rPr>
          <w:i/>
        </w:rPr>
        <w:t>Client's</w:t>
      </w:r>
      <w:r>
        <w:t xml:space="preserve"> </w:t>
      </w:r>
      <w:r w:rsidR="00B20412">
        <w:t>organisation.  In particular, t</w:t>
      </w:r>
      <w:r w:rsidR="0092556B">
        <w:t xml:space="preserve">he </w:t>
      </w:r>
      <w:r w:rsidR="00034D32" w:rsidRPr="00034D32">
        <w:rPr>
          <w:i/>
        </w:rPr>
        <w:t>Contractor</w:t>
      </w:r>
      <w:r w:rsidR="0092556B">
        <w:t xml:space="preserve"> will be required, at regular intervals, to provide </w:t>
      </w:r>
      <w:r w:rsidR="00B20412">
        <w:t xml:space="preserve">Management Information to the Integrator including </w:t>
      </w:r>
      <w:r w:rsidR="0092556B">
        <w:t xml:space="preserve">data related to a series of Performance Measurement Indicators </w:t>
      </w:r>
      <w:r w:rsidR="004B7FCF">
        <w:t>to</w:t>
      </w:r>
      <w:r w:rsidR="0092556B">
        <w:t xml:space="preserve"> be </w:t>
      </w:r>
      <w:r w:rsidR="0092556B">
        <w:rPr>
          <w:rFonts w:cs="Arial"/>
          <w:sz w:val="20"/>
          <w:szCs w:val="20"/>
        </w:rPr>
        <w:t>uploaded</w:t>
      </w:r>
      <w:r w:rsidR="0092556B" w:rsidRPr="003379BF">
        <w:rPr>
          <w:rFonts w:cs="Arial"/>
          <w:sz w:val="20"/>
          <w:szCs w:val="20"/>
        </w:rPr>
        <w:t xml:space="preserve"> via the Integrator Performance Management System</w:t>
      </w:r>
      <w:r w:rsidR="0092556B">
        <w:rPr>
          <w:rFonts w:cs="Arial"/>
          <w:sz w:val="20"/>
          <w:szCs w:val="20"/>
        </w:rPr>
        <w:t>.</w:t>
      </w:r>
    </w:p>
    <w:p w:rsidR="00B20412" w:rsidRPr="003379BF" w:rsidRDefault="00B20412" w:rsidP="006D53D9">
      <w:pPr>
        <w:spacing w:after="200" w:line="276" w:lineRule="auto"/>
        <w:contextualSpacing/>
        <w:rPr>
          <w:rFonts w:cs="Arial"/>
          <w:sz w:val="20"/>
          <w:szCs w:val="20"/>
        </w:rPr>
      </w:pPr>
    </w:p>
    <w:p w:rsidR="00653FC2" w:rsidRPr="00653FC2" w:rsidRDefault="00653FC2" w:rsidP="00653FC2">
      <w:pPr>
        <w:keepNext/>
        <w:keepLines/>
        <w:numPr>
          <w:ilvl w:val="1"/>
          <w:numId w:val="13"/>
        </w:numPr>
        <w:spacing w:before="160"/>
        <w:outlineLvl w:val="1"/>
        <w:rPr>
          <w:rFonts w:eastAsiaTheme="majorEastAsia" w:cstheme="majorBidi"/>
          <w:b/>
          <w:bCs/>
          <w:szCs w:val="26"/>
        </w:rPr>
      </w:pPr>
      <w:r w:rsidRPr="00653FC2">
        <w:rPr>
          <w:rFonts w:eastAsiaTheme="majorEastAsia" w:cstheme="majorBidi"/>
          <w:b/>
          <w:bCs/>
          <w:szCs w:val="26"/>
        </w:rPr>
        <w:t xml:space="preserve">Description of the </w:t>
      </w:r>
      <w:r w:rsidR="00B20412" w:rsidRPr="00FF0628">
        <w:rPr>
          <w:rFonts w:eastAsiaTheme="majorEastAsia" w:cstheme="majorBidi"/>
          <w:b/>
          <w:bCs/>
          <w:i/>
          <w:szCs w:val="26"/>
        </w:rPr>
        <w:t>services</w:t>
      </w:r>
      <w:r w:rsidR="00B20412">
        <w:rPr>
          <w:rFonts w:eastAsiaTheme="majorEastAsia" w:cstheme="majorBidi"/>
          <w:b/>
          <w:bCs/>
          <w:szCs w:val="26"/>
        </w:rPr>
        <w:t xml:space="preserve"> and </w:t>
      </w:r>
      <w:r w:rsidR="00B20412" w:rsidRPr="00FF0628">
        <w:rPr>
          <w:rFonts w:eastAsiaTheme="majorEastAsia" w:cstheme="majorBidi"/>
          <w:b/>
          <w:bCs/>
          <w:i/>
          <w:szCs w:val="26"/>
        </w:rPr>
        <w:t>works</w:t>
      </w:r>
    </w:p>
    <w:p w:rsidR="00653FC2" w:rsidRPr="006D53D9" w:rsidRDefault="00653FC2" w:rsidP="006D53D9">
      <w:pPr>
        <w:keepNext/>
        <w:keepLines/>
        <w:numPr>
          <w:ilvl w:val="2"/>
          <w:numId w:val="0"/>
        </w:numPr>
        <w:tabs>
          <w:tab w:val="num" w:pos="1134"/>
        </w:tabs>
        <w:spacing w:before="160"/>
        <w:outlineLvl w:val="2"/>
        <w:rPr>
          <w:rFonts w:eastAsiaTheme="majorEastAsia" w:cs="Arial"/>
          <w:bCs/>
          <w:sz w:val="20"/>
          <w:szCs w:val="20"/>
        </w:rPr>
      </w:pPr>
      <w:r w:rsidRPr="006D53D9">
        <w:rPr>
          <w:rFonts w:eastAsiaTheme="majorEastAsia" w:cs="Arial"/>
          <w:bCs/>
          <w:sz w:val="20"/>
          <w:szCs w:val="20"/>
        </w:rPr>
        <w:t xml:space="preserve">DWP’s on-going strategic management of </w:t>
      </w:r>
      <w:r w:rsidR="00184747">
        <w:rPr>
          <w:rFonts w:eastAsiaTheme="majorEastAsia" w:cs="Arial"/>
          <w:bCs/>
          <w:sz w:val="20"/>
          <w:szCs w:val="20"/>
        </w:rPr>
        <w:t>the DWP Estate</w:t>
      </w:r>
      <w:r w:rsidRPr="006D53D9">
        <w:rPr>
          <w:rFonts w:eastAsiaTheme="majorEastAsia" w:cs="Arial"/>
          <w:bCs/>
          <w:sz w:val="20"/>
          <w:szCs w:val="20"/>
        </w:rPr>
        <w:t xml:space="preserve"> will generate a regular pipeline of </w:t>
      </w:r>
      <w:r w:rsidR="00184747">
        <w:rPr>
          <w:rFonts w:eastAsiaTheme="majorEastAsia" w:cs="Arial"/>
          <w:bCs/>
          <w:sz w:val="20"/>
          <w:szCs w:val="20"/>
        </w:rPr>
        <w:t>P</w:t>
      </w:r>
      <w:r w:rsidR="00184747" w:rsidRPr="006D53D9">
        <w:rPr>
          <w:rFonts w:eastAsiaTheme="majorEastAsia" w:cs="Arial"/>
          <w:bCs/>
          <w:sz w:val="20"/>
          <w:szCs w:val="20"/>
        </w:rPr>
        <w:t>rojects</w:t>
      </w:r>
      <w:r w:rsidRPr="006D53D9">
        <w:rPr>
          <w:rFonts w:eastAsiaTheme="majorEastAsia" w:cs="Arial"/>
          <w:bCs/>
          <w:sz w:val="20"/>
          <w:szCs w:val="20"/>
        </w:rPr>
        <w:t xml:space="preserve">. </w:t>
      </w:r>
      <w:r w:rsidR="00184747">
        <w:rPr>
          <w:rFonts w:eastAsiaTheme="majorEastAsia" w:cs="Arial"/>
          <w:bCs/>
          <w:sz w:val="20"/>
          <w:szCs w:val="20"/>
        </w:rPr>
        <w:t xml:space="preserve"> </w:t>
      </w:r>
      <w:r w:rsidR="00B20412">
        <w:rPr>
          <w:rFonts w:eastAsiaTheme="majorEastAsia" w:cs="Arial"/>
          <w:bCs/>
          <w:sz w:val="20"/>
          <w:szCs w:val="20"/>
        </w:rPr>
        <w:t xml:space="preserve">and </w:t>
      </w:r>
      <w:r w:rsidR="00003404" w:rsidRPr="00FF0628">
        <w:rPr>
          <w:rFonts w:eastAsiaTheme="majorEastAsia" w:cs="Arial"/>
          <w:b/>
          <w:bCs/>
          <w:sz w:val="20"/>
          <w:szCs w:val="20"/>
        </w:rPr>
        <w:t>Programmes</w:t>
      </w:r>
      <w:r w:rsidR="00B20412">
        <w:rPr>
          <w:rFonts w:eastAsiaTheme="majorEastAsia" w:cs="Arial"/>
          <w:bCs/>
          <w:sz w:val="20"/>
          <w:szCs w:val="20"/>
        </w:rPr>
        <w:t xml:space="preserve"> wh</w:t>
      </w:r>
      <w:r w:rsidR="00D22FC4">
        <w:rPr>
          <w:rFonts w:eastAsiaTheme="majorEastAsia" w:cs="Arial"/>
          <w:bCs/>
          <w:sz w:val="20"/>
          <w:szCs w:val="20"/>
        </w:rPr>
        <w:t>i</w:t>
      </w:r>
      <w:r w:rsidR="00B20412">
        <w:rPr>
          <w:rFonts w:eastAsiaTheme="majorEastAsia" w:cs="Arial"/>
          <w:bCs/>
          <w:sz w:val="20"/>
          <w:szCs w:val="20"/>
        </w:rPr>
        <w:t>ch</w:t>
      </w:r>
      <w:r w:rsidR="00003404">
        <w:rPr>
          <w:rFonts w:eastAsiaTheme="majorEastAsia" w:cs="Arial"/>
          <w:bCs/>
          <w:sz w:val="20"/>
          <w:szCs w:val="20"/>
        </w:rPr>
        <w:t xml:space="preserve"> </w:t>
      </w:r>
      <w:r w:rsidRPr="006D53D9">
        <w:rPr>
          <w:rFonts w:eastAsiaTheme="majorEastAsia" w:cs="Arial"/>
          <w:bCs/>
          <w:sz w:val="20"/>
          <w:szCs w:val="20"/>
        </w:rPr>
        <w:t xml:space="preserve">will vary in scale and type </w:t>
      </w:r>
      <w:r w:rsidR="00AC6F53">
        <w:rPr>
          <w:rFonts w:eastAsiaTheme="majorEastAsia" w:cs="Arial"/>
          <w:bCs/>
          <w:sz w:val="20"/>
          <w:szCs w:val="20"/>
        </w:rPr>
        <w:t>but will generally consist of one or a combination of the following</w:t>
      </w:r>
      <w:r w:rsidRPr="006D53D9">
        <w:rPr>
          <w:rFonts w:eastAsiaTheme="majorEastAsia" w:cs="Arial"/>
          <w:bCs/>
          <w:sz w:val="20"/>
          <w:szCs w:val="20"/>
        </w:rPr>
        <w:t xml:space="preserve"> </w:t>
      </w:r>
      <w:r w:rsidR="00D551CA">
        <w:rPr>
          <w:rFonts w:eastAsiaTheme="majorEastAsia" w:cs="Arial"/>
          <w:bCs/>
          <w:sz w:val="20"/>
          <w:szCs w:val="20"/>
        </w:rPr>
        <w:t>:</w:t>
      </w:r>
    </w:p>
    <w:p w:rsidR="00653FC2" w:rsidRPr="00AE3A8A" w:rsidRDefault="00653FC2" w:rsidP="00FF0628">
      <w:pPr>
        <w:pStyle w:val="ListParagraph"/>
        <w:numPr>
          <w:ilvl w:val="0"/>
          <w:numId w:val="87"/>
        </w:numPr>
        <w:rPr>
          <w:rFonts w:cs="Arial"/>
          <w:sz w:val="20"/>
        </w:rPr>
      </w:pPr>
      <w:r w:rsidRPr="00FF0628">
        <w:rPr>
          <w:rFonts w:ascii="Arial" w:eastAsiaTheme="minorHAnsi" w:hAnsi="Arial" w:cstheme="minorBidi"/>
          <w:color w:val="5F5F5F"/>
          <w:sz w:val="21"/>
          <w:szCs w:val="22"/>
        </w:rPr>
        <w:t>Life Cycle Work Projects: to support the general up-keep of the buildings, ensuring statutory compliance with safe and effective places for staff to work and clients to visit to receive the required high level of services from DWP. Typically these projects cover</w:t>
      </w:r>
      <w:r w:rsidR="00D551CA" w:rsidRPr="00FF0628">
        <w:rPr>
          <w:rFonts w:ascii="Arial" w:eastAsiaTheme="minorHAnsi" w:hAnsi="Arial" w:cstheme="minorBidi"/>
          <w:color w:val="5F5F5F"/>
          <w:sz w:val="21"/>
          <w:szCs w:val="22"/>
        </w:rPr>
        <w:t>:</w:t>
      </w:r>
    </w:p>
    <w:p w:rsidR="00653FC2" w:rsidRPr="006D53D9" w:rsidRDefault="00653FC2" w:rsidP="00653FC2">
      <w:pPr>
        <w:spacing w:after="0" w:line="240" w:lineRule="auto"/>
        <w:ind w:left="1080"/>
        <w:rPr>
          <w:rFonts w:eastAsia="Times New Roman" w:cs="Arial"/>
          <w:sz w:val="20"/>
          <w:szCs w:val="20"/>
        </w:rPr>
      </w:pPr>
    </w:p>
    <w:p w:rsidR="00653FC2" w:rsidRPr="006D53D9" w:rsidRDefault="00653FC2" w:rsidP="00653FC2">
      <w:pPr>
        <w:spacing w:after="0" w:line="240" w:lineRule="auto"/>
        <w:ind w:left="862" w:firstLine="578"/>
        <w:rPr>
          <w:rFonts w:eastAsia="Times New Roman" w:cs="Arial"/>
          <w:sz w:val="20"/>
          <w:szCs w:val="20"/>
        </w:rPr>
      </w:pPr>
      <w:r w:rsidRPr="006D53D9">
        <w:rPr>
          <w:rFonts w:eastAsia="Times New Roman" w:cs="Arial"/>
          <w:sz w:val="20"/>
          <w:szCs w:val="20"/>
        </w:rPr>
        <w:t>• Office Refurbishments, carpet, ceilings etc.</w:t>
      </w:r>
    </w:p>
    <w:p w:rsidR="00653FC2" w:rsidRPr="006D53D9" w:rsidRDefault="00653FC2" w:rsidP="00653FC2">
      <w:pPr>
        <w:spacing w:after="0" w:line="240" w:lineRule="auto"/>
        <w:ind w:left="862" w:firstLine="578"/>
        <w:rPr>
          <w:rFonts w:eastAsia="Times New Roman" w:cs="Arial"/>
          <w:sz w:val="20"/>
          <w:szCs w:val="20"/>
        </w:rPr>
      </w:pPr>
      <w:r w:rsidRPr="006D53D9">
        <w:rPr>
          <w:rFonts w:eastAsia="Times New Roman" w:cs="Arial"/>
          <w:sz w:val="20"/>
          <w:szCs w:val="20"/>
        </w:rPr>
        <w:t>• Redecorations</w:t>
      </w:r>
    </w:p>
    <w:p w:rsidR="00653FC2" w:rsidRPr="006D53D9" w:rsidRDefault="00653FC2" w:rsidP="00653FC2">
      <w:pPr>
        <w:spacing w:after="0" w:line="240" w:lineRule="auto"/>
        <w:ind w:left="862" w:firstLine="578"/>
        <w:rPr>
          <w:rFonts w:eastAsia="Times New Roman" w:cs="Arial"/>
          <w:sz w:val="20"/>
          <w:szCs w:val="20"/>
        </w:rPr>
      </w:pPr>
      <w:r w:rsidRPr="006D53D9">
        <w:rPr>
          <w:rFonts w:eastAsia="Times New Roman" w:cs="Arial"/>
          <w:sz w:val="20"/>
          <w:szCs w:val="20"/>
        </w:rPr>
        <w:t>• Replacement of end-of-life mechanical and electrical assets.</w:t>
      </w:r>
    </w:p>
    <w:p w:rsidR="00653FC2" w:rsidRPr="006D53D9" w:rsidRDefault="00653FC2" w:rsidP="00653FC2">
      <w:pPr>
        <w:spacing w:after="0" w:line="240" w:lineRule="auto"/>
        <w:ind w:left="862" w:firstLine="578"/>
        <w:rPr>
          <w:rFonts w:eastAsia="Times New Roman" w:cs="Arial"/>
          <w:sz w:val="20"/>
          <w:szCs w:val="20"/>
        </w:rPr>
      </w:pPr>
      <w:r w:rsidRPr="006D53D9">
        <w:rPr>
          <w:rFonts w:eastAsia="Times New Roman" w:cs="Arial"/>
          <w:sz w:val="20"/>
          <w:szCs w:val="20"/>
        </w:rPr>
        <w:t>• Fabric Refurbishments</w:t>
      </w:r>
    </w:p>
    <w:p w:rsidR="00653FC2" w:rsidRPr="006D53D9" w:rsidRDefault="00653FC2" w:rsidP="00653FC2">
      <w:pPr>
        <w:spacing w:after="0" w:line="240" w:lineRule="auto"/>
        <w:ind w:left="862" w:firstLine="578"/>
        <w:rPr>
          <w:rFonts w:eastAsia="Times New Roman" w:cs="Arial"/>
          <w:sz w:val="20"/>
          <w:szCs w:val="20"/>
        </w:rPr>
      </w:pPr>
      <w:r w:rsidRPr="006D53D9">
        <w:rPr>
          <w:rFonts w:eastAsia="Times New Roman" w:cs="Arial"/>
          <w:sz w:val="20"/>
          <w:szCs w:val="20"/>
        </w:rPr>
        <w:t>• Upgrades of existing space</w:t>
      </w:r>
    </w:p>
    <w:p w:rsidR="00653FC2" w:rsidRPr="006D53D9" w:rsidRDefault="00653FC2" w:rsidP="00653FC2">
      <w:pPr>
        <w:spacing w:after="0" w:line="240" w:lineRule="auto"/>
        <w:ind w:left="862" w:firstLine="578"/>
        <w:rPr>
          <w:rFonts w:eastAsia="Times New Roman" w:cs="Arial"/>
          <w:sz w:val="20"/>
          <w:szCs w:val="20"/>
        </w:rPr>
      </w:pPr>
      <w:r w:rsidRPr="006D53D9">
        <w:rPr>
          <w:rFonts w:eastAsia="Times New Roman" w:cs="Arial"/>
          <w:sz w:val="20"/>
          <w:szCs w:val="20"/>
        </w:rPr>
        <w:t>• Replacement of obsolete or end of life Furniture, Fixtures &amp; Equipment</w:t>
      </w:r>
    </w:p>
    <w:p w:rsidR="00653FC2" w:rsidRPr="006D53D9" w:rsidRDefault="00653FC2" w:rsidP="00653FC2">
      <w:pPr>
        <w:spacing w:after="0" w:line="240" w:lineRule="auto"/>
        <w:ind w:left="1080"/>
        <w:rPr>
          <w:rFonts w:eastAsia="Times New Roman" w:cs="Arial"/>
          <w:sz w:val="20"/>
          <w:szCs w:val="20"/>
        </w:rPr>
      </w:pPr>
    </w:p>
    <w:p w:rsidR="00653FC2" w:rsidRPr="00FF0628" w:rsidRDefault="00653FC2" w:rsidP="00FF0628">
      <w:pPr>
        <w:pStyle w:val="ListParagraph"/>
        <w:numPr>
          <w:ilvl w:val="0"/>
          <w:numId w:val="87"/>
        </w:numPr>
        <w:rPr>
          <w:rFonts w:eastAsiaTheme="minorHAnsi" w:cstheme="minorBidi"/>
          <w:sz w:val="21"/>
          <w:szCs w:val="22"/>
        </w:rPr>
      </w:pPr>
      <w:r w:rsidRPr="00FF0628">
        <w:rPr>
          <w:rFonts w:ascii="Arial" w:eastAsiaTheme="minorHAnsi" w:hAnsi="Arial" w:cstheme="minorBidi"/>
          <w:color w:val="5F5F5F"/>
          <w:sz w:val="21"/>
          <w:szCs w:val="22"/>
        </w:rPr>
        <w:t>Capital Work Projects: business unit elected expenditure in support of the overall estates strategy where DWP will be required at on-going regular intervals to relocate office functions, within and to new buildings and carry out dilapidation work on buildings being vacated and disposed of. Typically these projects cover</w:t>
      </w:r>
      <w:r w:rsidR="00D551CA" w:rsidRPr="00FF0628">
        <w:rPr>
          <w:rFonts w:ascii="Arial" w:eastAsiaTheme="minorHAnsi" w:hAnsi="Arial" w:cstheme="minorBidi"/>
          <w:color w:val="5F5F5F"/>
          <w:sz w:val="21"/>
          <w:szCs w:val="22"/>
        </w:rPr>
        <w:t>:</w:t>
      </w:r>
      <w:r w:rsidRPr="00FF0628">
        <w:rPr>
          <w:rFonts w:ascii="Arial" w:eastAsiaTheme="minorHAnsi" w:hAnsi="Arial" w:cstheme="minorBidi"/>
          <w:color w:val="5F5F5F"/>
          <w:sz w:val="21"/>
          <w:szCs w:val="22"/>
        </w:rPr>
        <w:t xml:space="preserve"> </w:t>
      </w:r>
    </w:p>
    <w:p w:rsidR="00653FC2" w:rsidRPr="00AE3A8A" w:rsidRDefault="00653FC2" w:rsidP="00FF0628">
      <w:pPr>
        <w:pStyle w:val="ListParagraph"/>
        <w:rPr>
          <w:rFonts w:cs="Arial"/>
          <w:sz w:val="20"/>
        </w:rPr>
      </w:pPr>
    </w:p>
    <w:p w:rsidR="00653FC2" w:rsidRPr="006D53D9" w:rsidRDefault="00653FC2" w:rsidP="00653FC2">
      <w:pPr>
        <w:spacing w:after="0" w:line="240" w:lineRule="auto"/>
        <w:ind w:left="1004" w:firstLine="436"/>
        <w:rPr>
          <w:rFonts w:eastAsia="Times New Roman" w:cs="Arial"/>
          <w:sz w:val="20"/>
          <w:szCs w:val="20"/>
        </w:rPr>
      </w:pPr>
      <w:r w:rsidRPr="006D53D9">
        <w:rPr>
          <w:rFonts w:eastAsia="Times New Roman" w:cs="Arial"/>
          <w:sz w:val="20"/>
          <w:szCs w:val="20"/>
        </w:rPr>
        <w:t>• Moves &amp; Changes (Churn)  </w:t>
      </w:r>
      <w:r w:rsidRPr="006D53D9">
        <w:rPr>
          <w:rFonts w:eastAsia="Times New Roman" w:cs="Arial"/>
          <w:sz w:val="20"/>
          <w:szCs w:val="20"/>
        </w:rPr>
        <w:tab/>
      </w:r>
      <w:r w:rsidRPr="006D53D9">
        <w:rPr>
          <w:rFonts w:eastAsia="Times New Roman" w:cs="Arial"/>
          <w:sz w:val="20"/>
          <w:szCs w:val="20"/>
        </w:rPr>
        <w:tab/>
      </w:r>
      <w:r w:rsidRPr="006D53D9">
        <w:rPr>
          <w:rFonts w:eastAsia="Times New Roman" w:cs="Arial"/>
          <w:sz w:val="20"/>
          <w:szCs w:val="20"/>
        </w:rPr>
        <w:tab/>
      </w:r>
      <w:r w:rsidRPr="006D53D9">
        <w:rPr>
          <w:rFonts w:eastAsia="Times New Roman" w:cs="Arial"/>
          <w:sz w:val="20"/>
          <w:szCs w:val="20"/>
        </w:rPr>
        <w:tab/>
      </w:r>
    </w:p>
    <w:p w:rsidR="00653FC2" w:rsidRPr="006D53D9" w:rsidRDefault="00653FC2" w:rsidP="00653FC2">
      <w:pPr>
        <w:spacing w:after="0" w:line="240" w:lineRule="auto"/>
        <w:ind w:left="1004" w:firstLine="436"/>
        <w:rPr>
          <w:rFonts w:eastAsia="Times New Roman" w:cs="Arial"/>
          <w:sz w:val="20"/>
          <w:szCs w:val="20"/>
        </w:rPr>
      </w:pPr>
      <w:r w:rsidRPr="006D53D9">
        <w:rPr>
          <w:rFonts w:eastAsia="Times New Roman" w:cs="Arial"/>
          <w:sz w:val="20"/>
          <w:szCs w:val="20"/>
        </w:rPr>
        <w:t>• Divestments - Disposal of Space / Dilapidations work (where applicable)</w:t>
      </w:r>
    </w:p>
    <w:p w:rsidR="00653FC2" w:rsidRPr="006D53D9" w:rsidRDefault="00653FC2" w:rsidP="00653FC2">
      <w:pPr>
        <w:spacing w:after="0" w:line="240" w:lineRule="auto"/>
        <w:ind w:left="1004" w:firstLine="436"/>
        <w:rPr>
          <w:rFonts w:eastAsia="Times New Roman" w:cs="Arial"/>
          <w:sz w:val="20"/>
          <w:szCs w:val="20"/>
        </w:rPr>
      </w:pPr>
      <w:r w:rsidRPr="006D53D9">
        <w:rPr>
          <w:rFonts w:eastAsia="Times New Roman" w:cs="Arial"/>
          <w:sz w:val="20"/>
          <w:szCs w:val="20"/>
        </w:rPr>
        <w:t>• Relocation / New Office</w:t>
      </w:r>
    </w:p>
    <w:p w:rsidR="00653FC2" w:rsidRPr="006D53D9" w:rsidRDefault="00653FC2" w:rsidP="00653FC2">
      <w:pPr>
        <w:spacing w:after="0" w:line="240" w:lineRule="auto"/>
        <w:ind w:left="1004" w:firstLine="436"/>
        <w:rPr>
          <w:rFonts w:eastAsia="Times New Roman" w:cs="Arial"/>
          <w:sz w:val="20"/>
          <w:szCs w:val="20"/>
        </w:rPr>
      </w:pPr>
      <w:r w:rsidRPr="006D53D9">
        <w:rPr>
          <w:rFonts w:eastAsia="Times New Roman" w:cs="Arial"/>
          <w:sz w:val="20"/>
          <w:szCs w:val="20"/>
        </w:rPr>
        <w:t>• Rebranding (Universal Credit)</w:t>
      </w:r>
    </w:p>
    <w:p w:rsidR="00653FC2" w:rsidRPr="006D53D9" w:rsidRDefault="00653FC2" w:rsidP="00653FC2">
      <w:pPr>
        <w:spacing w:after="0" w:line="240" w:lineRule="auto"/>
        <w:ind w:left="1004" w:firstLine="436"/>
        <w:rPr>
          <w:rFonts w:eastAsia="Times New Roman" w:cs="Arial"/>
          <w:sz w:val="20"/>
          <w:szCs w:val="20"/>
        </w:rPr>
      </w:pPr>
      <w:r w:rsidRPr="006D53D9">
        <w:rPr>
          <w:rFonts w:eastAsia="Times New Roman" w:cs="Arial"/>
          <w:sz w:val="20"/>
          <w:szCs w:val="20"/>
        </w:rPr>
        <w:t>• Expansion into New Space</w:t>
      </w:r>
    </w:p>
    <w:p w:rsidR="00653FC2" w:rsidRDefault="00653FC2" w:rsidP="00653FC2">
      <w:pPr>
        <w:spacing w:after="0" w:line="240" w:lineRule="auto"/>
        <w:ind w:left="720" w:firstLine="720"/>
        <w:rPr>
          <w:rFonts w:eastAsia="Times New Roman" w:cs="Arial"/>
          <w:sz w:val="20"/>
          <w:szCs w:val="20"/>
        </w:rPr>
      </w:pPr>
      <w:r w:rsidRPr="006D53D9">
        <w:rPr>
          <w:rFonts w:eastAsia="Times New Roman" w:cs="Arial"/>
          <w:sz w:val="20"/>
          <w:szCs w:val="20"/>
        </w:rPr>
        <w:t>• Reconfiguration work, general layouts, meeting ro</w:t>
      </w:r>
      <w:r w:rsidR="00D551CA">
        <w:rPr>
          <w:rFonts w:eastAsia="Times New Roman" w:cs="Arial"/>
          <w:sz w:val="20"/>
          <w:szCs w:val="20"/>
        </w:rPr>
        <w:t>oms etc.</w:t>
      </w:r>
    </w:p>
    <w:p w:rsidR="00D551CA" w:rsidRPr="006D53D9" w:rsidRDefault="00D551CA" w:rsidP="00653FC2">
      <w:pPr>
        <w:spacing w:after="0" w:line="240" w:lineRule="auto"/>
        <w:ind w:left="720" w:firstLine="720"/>
        <w:rPr>
          <w:rFonts w:eastAsia="Times New Roman" w:cs="Arial"/>
          <w:sz w:val="20"/>
          <w:szCs w:val="20"/>
        </w:rPr>
      </w:pPr>
    </w:p>
    <w:p w:rsidR="00171921" w:rsidRPr="006D53D9" w:rsidRDefault="00171921" w:rsidP="00171921">
      <w:pPr>
        <w:pStyle w:val="Heading2"/>
        <w:numPr>
          <w:ilvl w:val="1"/>
          <w:numId w:val="13"/>
        </w:numPr>
      </w:pPr>
      <w:bookmarkStart w:id="19" w:name="_Toc486690630"/>
      <w:bookmarkStart w:id="20" w:name="_Toc486690631"/>
      <w:bookmarkStart w:id="21" w:name="_Toc486690632"/>
      <w:bookmarkStart w:id="22" w:name="_Toc486690633"/>
      <w:bookmarkStart w:id="23" w:name="_Toc486690634"/>
      <w:bookmarkStart w:id="24" w:name="_Toc486690635"/>
      <w:bookmarkStart w:id="25" w:name="_Toc486690636"/>
      <w:bookmarkStart w:id="26" w:name="_Toc486690637"/>
      <w:bookmarkStart w:id="27" w:name="_Toc486502999"/>
      <w:bookmarkStart w:id="28" w:name="_Toc486503463"/>
      <w:bookmarkStart w:id="29" w:name="_Toc486505834"/>
      <w:bookmarkStart w:id="30" w:name="_Toc486869602"/>
      <w:bookmarkEnd w:id="19"/>
      <w:bookmarkEnd w:id="20"/>
      <w:bookmarkEnd w:id="21"/>
      <w:bookmarkEnd w:id="22"/>
      <w:bookmarkEnd w:id="23"/>
      <w:bookmarkEnd w:id="24"/>
      <w:bookmarkEnd w:id="25"/>
      <w:bookmarkEnd w:id="26"/>
      <w:bookmarkEnd w:id="27"/>
      <w:bookmarkEnd w:id="28"/>
      <w:bookmarkEnd w:id="29"/>
      <w:r w:rsidRPr="006D53D9">
        <w:t>Packaging of the Work into Project Programmes</w:t>
      </w:r>
      <w:bookmarkEnd w:id="30"/>
    </w:p>
    <w:p w:rsidR="00171921" w:rsidRPr="006D53D9" w:rsidRDefault="006C5F42" w:rsidP="00171921">
      <w:pPr>
        <w:rPr>
          <w:rFonts w:eastAsia="Times New Roman"/>
          <w:sz w:val="20"/>
          <w:szCs w:val="20"/>
        </w:rPr>
      </w:pPr>
      <w:r>
        <w:rPr>
          <w:rFonts w:eastAsiaTheme="majorEastAsia" w:cstheme="majorBidi"/>
          <w:bCs/>
          <w:szCs w:val="26"/>
        </w:rPr>
        <w:t>T</w:t>
      </w:r>
      <w:r w:rsidR="00171921" w:rsidRPr="006D53D9">
        <w:rPr>
          <w:rFonts w:eastAsiaTheme="majorEastAsia" w:cstheme="majorBidi"/>
          <w:bCs/>
          <w:szCs w:val="26"/>
        </w:rPr>
        <w:t xml:space="preserve">he Integrator will </w:t>
      </w:r>
      <w:r w:rsidR="00907688" w:rsidRPr="00D551CA">
        <w:rPr>
          <w:rFonts w:eastAsia="Times New Roman"/>
          <w:sz w:val="20"/>
          <w:szCs w:val="20"/>
        </w:rPr>
        <w:t>packag</w:t>
      </w:r>
      <w:r>
        <w:rPr>
          <w:rFonts w:eastAsia="Times New Roman"/>
          <w:sz w:val="20"/>
          <w:szCs w:val="20"/>
        </w:rPr>
        <w:t>e</w:t>
      </w:r>
      <w:r w:rsidR="00907688" w:rsidRPr="00D551CA">
        <w:rPr>
          <w:rFonts w:eastAsia="Times New Roman"/>
          <w:sz w:val="20"/>
          <w:szCs w:val="20"/>
        </w:rPr>
        <w:t xml:space="preserve"> </w:t>
      </w:r>
      <w:r w:rsidR="00171921" w:rsidRPr="006D53D9">
        <w:rPr>
          <w:rFonts w:eastAsia="Times New Roman"/>
          <w:sz w:val="20"/>
          <w:szCs w:val="20"/>
        </w:rPr>
        <w:t xml:space="preserve">individual </w:t>
      </w:r>
      <w:r>
        <w:rPr>
          <w:rFonts w:eastAsia="Times New Roman"/>
          <w:sz w:val="20"/>
          <w:szCs w:val="20"/>
        </w:rPr>
        <w:t xml:space="preserve">work requirements into </w:t>
      </w:r>
      <w:r w:rsidR="00D22FC4">
        <w:rPr>
          <w:rFonts w:eastAsia="Times New Roman"/>
          <w:sz w:val="20"/>
          <w:szCs w:val="20"/>
        </w:rPr>
        <w:t xml:space="preserve">either individual </w:t>
      </w:r>
      <w:r>
        <w:rPr>
          <w:rFonts w:eastAsia="Times New Roman"/>
          <w:sz w:val="20"/>
          <w:szCs w:val="20"/>
        </w:rPr>
        <w:t>P</w:t>
      </w:r>
      <w:r w:rsidRPr="006D53D9">
        <w:rPr>
          <w:rFonts w:eastAsia="Times New Roman"/>
          <w:sz w:val="20"/>
          <w:szCs w:val="20"/>
        </w:rPr>
        <w:t xml:space="preserve">rojects </w:t>
      </w:r>
      <w:r w:rsidR="00D22FC4">
        <w:rPr>
          <w:rFonts w:eastAsia="Times New Roman"/>
          <w:sz w:val="20"/>
          <w:szCs w:val="20"/>
        </w:rPr>
        <w:t xml:space="preserve">or grouped </w:t>
      </w:r>
      <w:r w:rsidR="00171921" w:rsidRPr="006D53D9">
        <w:rPr>
          <w:rFonts w:eastAsia="Times New Roman"/>
          <w:sz w:val="20"/>
          <w:szCs w:val="20"/>
        </w:rPr>
        <w:t xml:space="preserve">into </w:t>
      </w:r>
      <w:r>
        <w:rPr>
          <w:rFonts w:eastAsia="Times New Roman"/>
          <w:sz w:val="20"/>
          <w:szCs w:val="20"/>
        </w:rPr>
        <w:t>P</w:t>
      </w:r>
      <w:r w:rsidRPr="006D53D9">
        <w:rPr>
          <w:rFonts w:eastAsia="Times New Roman"/>
          <w:sz w:val="20"/>
          <w:szCs w:val="20"/>
        </w:rPr>
        <w:t xml:space="preserve">rogrammes </w:t>
      </w:r>
      <w:r w:rsidR="00171921" w:rsidRPr="006D53D9">
        <w:rPr>
          <w:rFonts w:eastAsia="Times New Roman"/>
          <w:sz w:val="20"/>
          <w:szCs w:val="20"/>
        </w:rPr>
        <w:t xml:space="preserve">of work. The approach will vary </w:t>
      </w:r>
      <w:r>
        <w:rPr>
          <w:rFonts w:eastAsia="Times New Roman"/>
          <w:sz w:val="20"/>
          <w:szCs w:val="20"/>
        </w:rPr>
        <w:t>depending on</w:t>
      </w:r>
      <w:r w:rsidR="00171921" w:rsidRPr="006D53D9">
        <w:rPr>
          <w:rFonts w:eastAsia="Times New Roman"/>
          <w:sz w:val="20"/>
          <w:szCs w:val="20"/>
        </w:rPr>
        <w:t xml:space="preserve"> estate type, project / trade discipline type; regional location; and when the </w:t>
      </w:r>
      <w:r w:rsidR="007166BB" w:rsidRPr="007166BB">
        <w:rPr>
          <w:rFonts w:eastAsia="Times New Roman"/>
          <w:i/>
          <w:sz w:val="20"/>
          <w:szCs w:val="20"/>
        </w:rPr>
        <w:t>works</w:t>
      </w:r>
      <w:r w:rsidR="00171921" w:rsidRPr="006D53D9">
        <w:rPr>
          <w:rFonts w:eastAsia="Times New Roman"/>
          <w:sz w:val="20"/>
          <w:szCs w:val="20"/>
        </w:rPr>
        <w:t xml:space="preserve"> need to be completed.  The Inte</w:t>
      </w:r>
      <w:r w:rsidR="00D551CA">
        <w:rPr>
          <w:rFonts w:eastAsia="Times New Roman"/>
          <w:sz w:val="20"/>
          <w:szCs w:val="20"/>
        </w:rPr>
        <w:t>grat</w:t>
      </w:r>
      <w:r w:rsidR="00171921" w:rsidRPr="006D53D9">
        <w:rPr>
          <w:rFonts w:eastAsia="Times New Roman"/>
          <w:sz w:val="20"/>
          <w:szCs w:val="20"/>
        </w:rPr>
        <w:t xml:space="preserve">or will identify </w:t>
      </w:r>
      <w:r w:rsidR="00AF08D2">
        <w:rPr>
          <w:rFonts w:eastAsia="Times New Roman"/>
          <w:sz w:val="20"/>
          <w:szCs w:val="20"/>
        </w:rPr>
        <w:t>P</w:t>
      </w:r>
      <w:r w:rsidR="00171921" w:rsidRPr="006D53D9">
        <w:rPr>
          <w:rFonts w:eastAsia="Times New Roman"/>
          <w:sz w:val="20"/>
          <w:szCs w:val="20"/>
        </w:rPr>
        <w:t xml:space="preserve">rogrammes </w:t>
      </w:r>
      <w:r w:rsidR="00AF08D2">
        <w:rPr>
          <w:rFonts w:eastAsia="Times New Roman"/>
          <w:sz w:val="20"/>
          <w:szCs w:val="20"/>
        </w:rPr>
        <w:t>to</w:t>
      </w:r>
      <w:r w:rsidR="00171921" w:rsidRPr="006D53D9">
        <w:rPr>
          <w:rFonts w:eastAsia="Times New Roman"/>
          <w:sz w:val="20"/>
          <w:szCs w:val="20"/>
        </w:rPr>
        <w:t xml:space="preserve"> </w:t>
      </w:r>
      <w:r w:rsidR="00B20412">
        <w:rPr>
          <w:rFonts w:eastAsia="Times New Roman"/>
          <w:sz w:val="20"/>
          <w:szCs w:val="20"/>
        </w:rPr>
        <w:t xml:space="preserve">optimise </w:t>
      </w:r>
      <w:r w:rsidR="00171921" w:rsidRPr="006D53D9">
        <w:rPr>
          <w:rFonts w:eastAsia="Times New Roman"/>
          <w:sz w:val="20"/>
          <w:szCs w:val="20"/>
        </w:rPr>
        <w:t xml:space="preserve">cost benefits </w:t>
      </w:r>
      <w:r w:rsidR="00B20412">
        <w:rPr>
          <w:rFonts w:eastAsia="Times New Roman"/>
          <w:sz w:val="20"/>
          <w:szCs w:val="20"/>
        </w:rPr>
        <w:t>through</w:t>
      </w:r>
      <w:r w:rsidR="00171921" w:rsidRPr="006D53D9">
        <w:rPr>
          <w:rFonts w:eastAsia="Times New Roman"/>
          <w:sz w:val="20"/>
          <w:szCs w:val="20"/>
        </w:rPr>
        <w:t xml:space="preserve"> economies of scale and to minimise business disruption</w:t>
      </w:r>
      <w:r w:rsidR="00B20412">
        <w:rPr>
          <w:rFonts w:eastAsia="Times New Roman"/>
          <w:sz w:val="20"/>
          <w:szCs w:val="20"/>
        </w:rPr>
        <w:t xml:space="preserve"> to DWP</w:t>
      </w:r>
      <w:r w:rsidR="00171921" w:rsidRPr="006D53D9">
        <w:rPr>
          <w:rFonts w:eastAsia="Times New Roman"/>
          <w:sz w:val="20"/>
          <w:szCs w:val="20"/>
        </w:rPr>
        <w:t>.</w:t>
      </w:r>
    </w:p>
    <w:p w:rsidR="006C5F42" w:rsidRDefault="00B20412" w:rsidP="006C5F42">
      <w:pPr>
        <w:spacing w:after="0" w:line="240" w:lineRule="auto"/>
        <w:rPr>
          <w:rFonts w:eastAsia="Times New Roman" w:cs="Arial"/>
          <w:sz w:val="20"/>
          <w:szCs w:val="20"/>
          <w:lang w:eastAsia="en-GB"/>
        </w:rPr>
      </w:pPr>
      <w:r>
        <w:rPr>
          <w:rFonts w:eastAsia="Times New Roman"/>
          <w:sz w:val="20"/>
          <w:szCs w:val="20"/>
        </w:rPr>
        <w:t>For business convenience, t</w:t>
      </w:r>
      <w:r w:rsidR="00171921" w:rsidRPr="006D53D9">
        <w:rPr>
          <w:rFonts w:eastAsia="Times New Roman"/>
          <w:sz w:val="20"/>
          <w:szCs w:val="20"/>
        </w:rPr>
        <w:t xml:space="preserve">he Integrator may award some of the </w:t>
      </w:r>
      <w:r>
        <w:rPr>
          <w:rFonts w:eastAsia="Times New Roman"/>
          <w:sz w:val="20"/>
          <w:szCs w:val="20"/>
        </w:rPr>
        <w:t>P</w:t>
      </w:r>
      <w:r w:rsidRPr="006D53D9">
        <w:rPr>
          <w:rFonts w:eastAsia="Times New Roman"/>
          <w:sz w:val="20"/>
          <w:szCs w:val="20"/>
        </w:rPr>
        <w:t xml:space="preserve">rojects </w:t>
      </w:r>
      <w:r w:rsidR="00171921" w:rsidRPr="006D53D9">
        <w:rPr>
          <w:rFonts w:eastAsia="Times New Roman"/>
          <w:sz w:val="20"/>
          <w:szCs w:val="20"/>
        </w:rPr>
        <w:t xml:space="preserve">and/or </w:t>
      </w:r>
      <w:r>
        <w:rPr>
          <w:rFonts w:eastAsia="Times New Roman"/>
          <w:sz w:val="20"/>
          <w:szCs w:val="20"/>
        </w:rPr>
        <w:t>P</w:t>
      </w:r>
      <w:r w:rsidRPr="006D53D9">
        <w:rPr>
          <w:rFonts w:eastAsia="Times New Roman"/>
          <w:sz w:val="20"/>
          <w:szCs w:val="20"/>
        </w:rPr>
        <w:t xml:space="preserve">rogrammes </w:t>
      </w:r>
      <w:r w:rsidR="00171921" w:rsidRPr="006D53D9">
        <w:rPr>
          <w:rFonts w:eastAsia="Times New Roman"/>
          <w:sz w:val="20"/>
          <w:szCs w:val="20"/>
        </w:rPr>
        <w:t xml:space="preserve">to </w:t>
      </w:r>
      <w:r>
        <w:rPr>
          <w:rFonts w:eastAsia="Times New Roman"/>
          <w:sz w:val="20"/>
          <w:szCs w:val="20"/>
        </w:rPr>
        <w:t>c</w:t>
      </w:r>
      <w:r w:rsidRPr="006D53D9">
        <w:rPr>
          <w:rFonts w:eastAsia="Times New Roman"/>
          <w:sz w:val="20"/>
          <w:szCs w:val="20"/>
        </w:rPr>
        <w:t xml:space="preserve">ontractors </w:t>
      </w:r>
      <w:r w:rsidR="00171921" w:rsidRPr="006D53D9">
        <w:rPr>
          <w:rFonts w:eastAsia="Times New Roman"/>
          <w:sz w:val="20"/>
          <w:szCs w:val="20"/>
        </w:rPr>
        <w:t xml:space="preserve">outside of </w:t>
      </w:r>
      <w:r w:rsidRPr="006D53D9">
        <w:rPr>
          <w:rFonts w:eastAsia="Times New Roman"/>
          <w:sz w:val="20"/>
          <w:szCs w:val="20"/>
        </w:rPr>
        <w:t>th</w:t>
      </w:r>
      <w:r>
        <w:rPr>
          <w:rFonts w:eastAsia="Times New Roman"/>
          <w:sz w:val="20"/>
          <w:szCs w:val="20"/>
        </w:rPr>
        <w:t>e</w:t>
      </w:r>
      <w:r w:rsidRPr="006D53D9">
        <w:rPr>
          <w:rFonts w:eastAsia="Times New Roman"/>
          <w:sz w:val="20"/>
          <w:szCs w:val="20"/>
        </w:rPr>
        <w:t xml:space="preserve"> </w:t>
      </w:r>
      <w:r>
        <w:rPr>
          <w:rFonts w:eastAsia="Times New Roman"/>
          <w:sz w:val="20"/>
          <w:szCs w:val="20"/>
        </w:rPr>
        <w:t>F</w:t>
      </w:r>
      <w:r w:rsidRPr="006D53D9">
        <w:rPr>
          <w:rFonts w:eastAsia="Times New Roman"/>
          <w:sz w:val="20"/>
          <w:szCs w:val="20"/>
        </w:rPr>
        <w:t>ramework</w:t>
      </w:r>
      <w:r w:rsidR="00171921" w:rsidRPr="006D53D9">
        <w:rPr>
          <w:rFonts w:eastAsia="Times New Roman"/>
          <w:sz w:val="20"/>
          <w:szCs w:val="20"/>
        </w:rPr>
        <w:t xml:space="preserve">, </w:t>
      </w:r>
      <w:r>
        <w:rPr>
          <w:rFonts w:eastAsia="Times New Roman"/>
          <w:sz w:val="20"/>
          <w:szCs w:val="20"/>
        </w:rPr>
        <w:t>including to</w:t>
      </w:r>
      <w:r w:rsidR="00171921" w:rsidRPr="006D53D9">
        <w:rPr>
          <w:rFonts w:eastAsia="Times New Roman"/>
          <w:sz w:val="20"/>
          <w:szCs w:val="20"/>
        </w:rPr>
        <w:t xml:space="preserve"> DWP</w:t>
      </w:r>
      <w:r>
        <w:rPr>
          <w:rFonts w:eastAsia="Times New Roman"/>
          <w:sz w:val="20"/>
          <w:szCs w:val="20"/>
        </w:rPr>
        <w:t>'s</w:t>
      </w:r>
      <w:r w:rsidR="00171921" w:rsidRPr="006D53D9">
        <w:rPr>
          <w:rFonts w:eastAsia="Times New Roman"/>
          <w:sz w:val="20"/>
          <w:szCs w:val="20"/>
        </w:rPr>
        <w:t xml:space="preserve"> Facilities Management </w:t>
      </w:r>
      <w:r>
        <w:rPr>
          <w:rFonts w:eastAsia="Times New Roman"/>
          <w:sz w:val="20"/>
          <w:szCs w:val="20"/>
        </w:rPr>
        <w:t>Contractor (FM Contractor)</w:t>
      </w:r>
      <w:r w:rsidR="00171921" w:rsidRPr="006D53D9">
        <w:rPr>
          <w:rFonts w:eastAsia="Times New Roman"/>
          <w:sz w:val="20"/>
          <w:szCs w:val="20"/>
        </w:rPr>
        <w:t>.</w:t>
      </w:r>
      <w:r>
        <w:rPr>
          <w:rFonts w:eastAsia="Times New Roman"/>
          <w:sz w:val="20"/>
          <w:szCs w:val="20"/>
        </w:rPr>
        <w:t xml:space="preserve">  It is intended that Projects undertaken by the FM Contractor will be of low value.</w:t>
      </w:r>
      <w:r w:rsidR="006C5F42" w:rsidRPr="006C5F42">
        <w:rPr>
          <w:rFonts w:eastAsia="Times New Roman" w:cs="Arial"/>
          <w:sz w:val="20"/>
          <w:szCs w:val="20"/>
          <w:lang w:eastAsia="en-GB"/>
        </w:rPr>
        <w:t xml:space="preserve"> </w:t>
      </w:r>
    </w:p>
    <w:p w:rsidR="006C5F42" w:rsidRDefault="006C5F42" w:rsidP="006C5F42">
      <w:pPr>
        <w:spacing w:after="0" w:line="240" w:lineRule="auto"/>
        <w:rPr>
          <w:rFonts w:eastAsia="Times New Roman" w:cs="Arial"/>
          <w:sz w:val="20"/>
          <w:szCs w:val="20"/>
          <w:lang w:eastAsia="en-GB"/>
        </w:rPr>
      </w:pPr>
    </w:p>
    <w:p w:rsidR="006C5F42" w:rsidRDefault="006C5F42" w:rsidP="00757E3C">
      <w:pPr>
        <w:spacing w:after="0" w:line="240" w:lineRule="auto"/>
        <w:rPr>
          <w:rFonts w:eastAsia="Times New Roman" w:cs="Arial"/>
          <w:sz w:val="20"/>
          <w:szCs w:val="20"/>
          <w:lang w:eastAsia="en-GB"/>
        </w:rPr>
      </w:pPr>
      <w:r>
        <w:rPr>
          <w:rFonts w:eastAsia="Times New Roman" w:cs="Arial"/>
          <w:sz w:val="20"/>
          <w:szCs w:val="20"/>
          <w:lang w:eastAsia="en-GB"/>
        </w:rPr>
        <w:t xml:space="preserve">Work activities to be undertaken by the </w:t>
      </w:r>
      <w:r w:rsidR="00034D32" w:rsidRPr="00034D32">
        <w:rPr>
          <w:rFonts w:eastAsia="Times New Roman" w:cs="Arial"/>
          <w:i/>
          <w:sz w:val="20"/>
          <w:szCs w:val="20"/>
          <w:lang w:eastAsia="en-GB"/>
        </w:rPr>
        <w:t>Contractor</w:t>
      </w:r>
      <w:r>
        <w:rPr>
          <w:rFonts w:eastAsia="Times New Roman" w:cs="Arial"/>
          <w:sz w:val="20"/>
          <w:szCs w:val="20"/>
          <w:lang w:eastAsia="en-GB"/>
        </w:rPr>
        <w:t xml:space="preserve"> in undertaking Projects and Programmes </w:t>
      </w:r>
      <w:r w:rsidR="0053705D">
        <w:rPr>
          <w:rFonts w:eastAsia="Times New Roman" w:cs="Arial"/>
          <w:sz w:val="20"/>
          <w:szCs w:val="20"/>
          <w:lang w:eastAsia="en-GB"/>
        </w:rPr>
        <w:t xml:space="preserve">under Lots 1 and 2 </w:t>
      </w:r>
      <w:r>
        <w:rPr>
          <w:rFonts w:eastAsia="Times New Roman" w:cs="Arial"/>
          <w:sz w:val="20"/>
          <w:szCs w:val="20"/>
          <w:lang w:eastAsia="en-GB"/>
        </w:rPr>
        <w:t xml:space="preserve">will be those activities priced in the PSA </w:t>
      </w:r>
      <w:r w:rsidR="00B20412">
        <w:rPr>
          <w:rFonts w:eastAsia="Times New Roman" w:cs="Arial"/>
          <w:sz w:val="20"/>
          <w:szCs w:val="20"/>
          <w:lang w:eastAsia="en-GB"/>
        </w:rPr>
        <w:t>s</w:t>
      </w:r>
      <w:r>
        <w:rPr>
          <w:rFonts w:eastAsia="Times New Roman" w:cs="Arial"/>
          <w:sz w:val="20"/>
          <w:szCs w:val="20"/>
          <w:lang w:eastAsia="en-GB"/>
        </w:rPr>
        <w:t xml:space="preserve">chedules of </w:t>
      </w:r>
      <w:r w:rsidR="00B20412">
        <w:rPr>
          <w:rFonts w:eastAsia="Times New Roman" w:cs="Arial"/>
          <w:sz w:val="20"/>
          <w:szCs w:val="20"/>
          <w:lang w:eastAsia="en-GB"/>
        </w:rPr>
        <w:t>r</w:t>
      </w:r>
      <w:r>
        <w:rPr>
          <w:rFonts w:eastAsia="Times New Roman" w:cs="Arial"/>
          <w:sz w:val="20"/>
          <w:szCs w:val="20"/>
          <w:lang w:eastAsia="en-GB"/>
        </w:rPr>
        <w:t xml:space="preserve">ates and </w:t>
      </w:r>
      <w:r w:rsidR="00B20412">
        <w:rPr>
          <w:rFonts w:eastAsia="Times New Roman" w:cs="Arial"/>
          <w:sz w:val="20"/>
          <w:szCs w:val="20"/>
          <w:lang w:eastAsia="en-GB"/>
        </w:rPr>
        <w:t>DWP's</w:t>
      </w:r>
      <w:r>
        <w:rPr>
          <w:rFonts w:eastAsia="Times New Roman" w:cs="Arial"/>
          <w:sz w:val="20"/>
          <w:szCs w:val="20"/>
          <w:lang w:eastAsia="en-GB"/>
        </w:rPr>
        <w:t xml:space="preserve"> </w:t>
      </w:r>
      <w:r w:rsidR="00B20412">
        <w:rPr>
          <w:rFonts w:eastAsia="Times New Roman" w:cs="Arial"/>
          <w:sz w:val="20"/>
          <w:szCs w:val="20"/>
          <w:lang w:eastAsia="en-GB"/>
        </w:rPr>
        <w:t>c</w:t>
      </w:r>
      <w:r>
        <w:rPr>
          <w:rFonts w:eastAsia="Times New Roman" w:cs="Arial"/>
          <w:sz w:val="20"/>
          <w:szCs w:val="20"/>
          <w:lang w:eastAsia="en-GB"/>
        </w:rPr>
        <w:t xml:space="preserve">omposite schedule of rates </w:t>
      </w:r>
      <w:r w:rsidR="002458EE" w:rsidRPr="002458EE">
        <w:rPr>
          <w:rFonts w:eastAsia="Times New Roman" w:cs="Arial"/>
          <w:sz w:val="20"/>
          <w:szCs w:val="20"/>
          <w:lang w:eastAsia="en-GB"/>
        </w:rPr>
        <w:t>for specific components within the JPEG – Job Centre Plus Environment Guide</w:t>
      </w:r>
      <w:r w:rsidR="00B20412">
        <w:rPr>
          <w:rFonts w:eastAsia="Times New Roman" w:cs="Arial"/>
          <w:sz w:val="20"/>
          <w:szCs w:val="20"/>
          <w:lang w:eastAsia="en-GB"/>
        </w:rPr>
        <w:t xml:space="preserve"> (the </w:t>
      </w:r>
      <w:r w:rsidR="00E4755E">
        <w:rPr>
          <w:rFonts w:eastAsia="Times New Roman" w:cs="Arial"/>
          <w:sz w:val="20"/>
          <w:szCs w:val="20"/>
          <w:lang w:eastAsia="en-GB"/>
        </w:rPr>
        <w:t>Price List and Activity Schedule in the Lot 1 and Lot 2 contracts)</w:t>
      </w:r>
      <w:r>
        <w:rPr>
          <w:rFonts w:eastAsia="Times New Roman" w:cs="Arial"/>
          <w:sz w:val="20"/>
          <w:szCs w:val="20"/>
          <w:lang w:eastAsia="en-GB"/>
        </w:rPr>
        <w:t>.</w:t>
      </w:r>
      <w:r w:rsidR="0053705D">
        <w:rPr>
          <w:rFonts w:eastAsia="Times New Roman" w:cs="Arial"/>
          <w:sz w:val="20"/>
          <w:szCs w:val="20"/>
          <w:lang w:eastAsia="en-GB"/>
        </w:rPr>
        <w:t xml:space="preserve">  </w:t>
      </w:r>
      <w:r>
        <w:rPr>
          <w:rFonts w:eastAsia="Times New Roman" w:cs="Arial"/>
          <w:sz w:val="20"/>
          <w:szCs w:val="20"/>
          <w:lang w:eastAsia="en-GB"/>
        </w:rPr>
        <w:t>DWP</w:t>
      </w:r>
      <w:r w:rsidR="00E4755E">
        <w:rPr>
          <w:rFonts w:eastAsia="Times New Roman" w:cs="Arial"/>
          <w:sz w:val="20"/>
          <w:szCs w:val="20"/>
          <w:lang w:eastAsia="en-GB"/>
        </w:rPr>
        <w:t>'s</w:t>
      </w:r>
      <w:r>
        <w:rPr>
          <w:rFonts w:eastAsia="Times New Roman" w:cs="Arial"/>
          <w:sz w:val="20"/>
          <w:szCs w:val="20"/>
          <w:lang w:eastAsia="en-GB"/>
        </w:rPr>
        <w:t xml:space="preserve"> design standards for Jobcentre Plus service delivery sites </w:t>
      </w:r>
      <w:r w:rsidR="00E4755E">
        <w:rPr>
          <w:rFonts w:eastAsia="Times New Roman" w:cs="Arial"/>
          <w:sz w:val="20"/>
          <w:szCs w:val="20"/>
          <w:lang w:eastAsia="en-GB"/>
        </w:rPr>
        <w:t xml:space="preserve">will apply to Projects and Programmes and </w:t>
      </w:r>
      <w:r>
        <w:rPr>
          <w:rFonts w:eastAsia="Times New Roman" w:cs="Arial"/>
          <w:sz w:val="20"/>
          <w:szCs w:val="20"/>
          <w:lang w:eastAsia="en-GB"/>
        </w:rPr>
        <w:t>cover</w:t>
      </w:r>
      <w:r w:rsidR="00E4755E">
        <w:rPr>
          <w:rFonts w:eastAsia="Times New Roman" w:cs="Arial"/>
          <w:sz w:val="20"/>
          <w:szCs w:val="20"/>
          <w:lang w:eastAsia="en-GB"/>
        </w:rPr>
        <w:t xml:space="preserve"> </w:t>
      </w:r>
      <w:r>
        <w:rPr>
          <w:rFonts w:eastAsia="Times New Roman" w:cs="Arial"/>
          <w:sz w:val="20"/>
          <w:szCs w:val="20"/>
          <w:lang w:eastAsia="en-GB"/>
        </w:rPr>
        <w:t>customer facing areas and back of house offices set out in the Jobcentre Plus Environment Guide (JPEG)</w:t>
      </w:r>
      <w:r w:rsidR="002458EE">
        <w:rPr>
          <w:rFonts w:eastAsia="Times New Roman" w:cs="Arial"/>
          <w:sz w:val="20"/>
          <w:szCs w:val="20"/>
          <w:lang w:eastAsia="en-GB"/>
        </w:rPr>
        <w:t xml:space="preserve"> </w:t>
      </w:r>
      <w:r w:rsidR="002458EE" w:rsidRPr="002458EE">
        <w:rPr>
          <w:rFonts w:eastAsia="Times New Roman" w:cs="Arial"/>
          <w:sz w:val="20"/>
          <w:szCs w:val="20"/>
          <w:lang w:eastAsia="en-GB"/>
        </w:rPr>
        <w:t xml:space="preserve">components directory and specifications </w:t>
      </w:r>
      <w:r w:rsidR="00757E3C">
        <w:rPr>
          <w:rFonts w:eastAsia="Times New Roman" w:cs="Arial"/>
          <w:sz w:val="20"/>
          <w:szCs w:val="20"/>
          <w:lang w:eastAsia="en-GB"/>
        </w:rPr>
        <w:t>(detailed elsewhere in this document).</w:t>
      </w:r>
      <w:r>
        <w:rPr>
          <w:rFonts w:eastAsia="Times New Roman" w:cs="Arial"/>
          <w:sz w:val="20"/>
          <w:szCs w:val="20"/>
          <w:lang w:eastAsia="en-GB"/>
        </w:rPr>
        <w:t xml:space="preserve">  </w:t>
      </w:r>
    </w:p>
    <w:p w:rsidR="006C5F42" w:rsidRDefault="006C5F42" w:rsidP="006C5F42">
      <w:pPr>
        <w:spacing w:after="0" w:line="240" w:lineRule="auto"/>
        <w:rPr>
          <w:rFonts w:cs="Arial"/>
          <w:sz w:val="20"/>
          <w:szCs w:val="20"/>
        </w:rPr>
      </w:pPr>
    </w:p>
    <w:p w:rsidR="006C5F42" w:rsidRPr="006D53D9" w:rsidRDefault="006C5F42" w:rsidP="006C5F42">
      <w:pPr>
        <w:shd w:val="clear" w:color="auto" w:fill="FFFFFF"/>
        <w:rPr>
          <w:rFonts w:cs="Arial"/>
          <w:sz w:val="20"/>
          <w:szCs w:val="20"/>
        </w:rPr>
      </w:pPr>
      <w:r>
        <w:rPr>
          <w:rFonts w:cs="Arial"/>
          <w:sz w:val="20"/>
          <w:szCs w:val="20"/>
        </w:rPr>
        <w:t xml:space="preserve">Project </w:t>
      </w:r>
      <w:r w:rsidR="00E4755E">
        <w:rPr>
          <w:rFonts w:cs="Arial"/>
          <w:sz w:val="20"/>
          <w:szCs w:val="20"/>
        </w:rPr>
        <w:t>s</w:t>
      </w:r>
      <w:r>
        <w:rPr>
          <w:rFonts w:cs="Arial"/>
          <w:sz w:val="20"/>
          <w:szCs w:val="20"/>
        </w:rPr>
        <w:t xml:space="preserve">pecific requirements will </w:t>
      </w:r>
      <w:r w:rsidR="0053705D">
        <w:rPr>
          <w:rFonts w:cs="Arial"/>
          <w:sz w:val="20"/>
          <w:szCs w:val="20"/>
        </w:rPr>
        <w:t>reflect</w:t>
      </w:r>
      <w:r>
        <w:rPr>
          <w:rFonts w:cs="Arial"/>
          <w:sz w:val="20"/>
          <w:szCs w:val="20"/>
        </w:rPr>
        <w:t xml:space="preserve"> the activities set out in the </w:t>
      </w:r>
      <w:r w:rsidR="00E4755E">
        <w:rPr>
          <w:rFonts w:cs="Arial"/>
          <w:sz w:val="20"/>
          <w:szCs w:val="20"/>
        </w:rPr>
        <w:t xml:space="preserve">Price List/the Activity Schedule (Lots 1 and 2) </w:t>
      </w:r>
      <w:r>
        <w:rPr>
          <w:rFonts w:cs="Arial"/>
          <w:sz w:val="20"/>
          <w:szCs w:val="20"/>
        </w:rPr>
        <w:t>and the JPEG design guidance</w:t>
      </w:r>
      <w:r w:rsidR="00E4755E">
        <w:rPr>
          <w:rFonts w:cs="Arial"/>
          <w:sz w:val="20"/>
          <w:szCs w:val="20"/>
        </w:rPr>
        <w:t xml:space="preserve"> (all Lots)</w:t>
      </w:r>
      <w:r>
        <w:rPr>
          <w:rFonts w:cs="Arial"/>
          <w:sz w:val="20"/>
          <w:szCs w:val="20"/>
        </w:rPr>
        <w:t xml:space="preserve">.  </w:t>
      </w:r>
      <w:r w:rsidRPr="006D53D9">
        <w:rPr>
          <w:rFonts w:cs="Arial"/>
          <w:sz w:val="20"/>
          <w:szCs w:val="20"/>
        </w:rPr>
        <w:t xml:space="preserve">The following </w:t>
      </w:r>
      <w:r>
        <w:rPr>
          <w:rFonts w:cs="Arial"/>
          <w:sz w:val="20"/>
          <w:szCs w:val="20"/>
        </w:rPr>
        <w:t>activities will not be incl</w:t>
      </w:r>
      <w:r w:rsidR="00E4755E">
        <w:rPr>
          <w:rFonts w:cs="Arial"/>
          <w:sz w:val="20"/>
          <w:szCs w:val="20"/>
        </w:rPr>
        <w:t>uded in Projects or Programmes:</w:t>
      </w:r>
    </w:p>
    <w:p w:rsidR="006C5F42" w:rsidRPr="009D7539" w:rsidRDefault="00E4755E" w:rsidP="00490F39">
      <w:pPr>
        <w:pStyle w:val="ListParagraph"/>
        <w:numPr>
          <w:ilvl w:val="1"/>
          <w:numId w:val="101"/>
        </w:numPr>
        <w:rPr>
          <w:rFonts w:cs="Arial"/>
          <w:sz w:val="20"/>
        </w:rPr>
      </w:pPr>
      <w:r w:rsidRPr="009D7539">
        <w:rPr>
          <w:rFonts w:ascii="Arial" w:hAnsi="Arial" w:cs="Arial"/>
          <w:color w:val="5F5F5F"/>
          <w:sz w:val="20"/>
        </w:rPr>
        <w:t>s</w:t>
      </w:r>
      <w:r w:rsidR="006C5F42" w:rsidRPr="009D7539">
        <w:rPr>
          <w:rFonts w:ascii="Arial" w:hAnsi="Arial" w:cs="Arial"/>
          <w:color w:val="5F5F5F"/>
          <w:sz w:val="20"/>
        </w:rPr>
        <w:t xml:space="preserve">upply </w:t>
      </w:r>
      <w:r w:rsidRPr="009D7539">
        <w:rPr>
          <w:rFonts w:ascii="Arial" w:hAnsi="Arial" w:cs="Arial"/>
          <w:color w:val="5F5F5F"/>
          <w:sz w:val="20"/>
        </w:rPr>
        <w:t>and</w:t>
      </w:r>
      <w:r w:rsidR="006C5F42" w:rsidRPr="009D7539">
        <w:rPr>
          <w:rFonts w:ascii="Arial" w:hAnsi="Arial" w:cs="Arial"/>
          <w:color w:val="5F5F5F"/>
          <w:sz w:val="20"/>
        </w:rPr>
        <w:t xml:space="preserve"> Installation of audio visual </w:t>
      </w:r>
      <w:hyperlink r:id="rId8" w:tooltip="Equipment" w:history="1">
        <w:r w:rsidR="006C5F42" w:rsidRPr="009D7539">
          <w:rPr>
            <w:rFonts w:ascii="Arial" w:hAnsi="Arial" w:cs="Arial"/>
            <w:color w:val="5F5F5F"/>
            <w:sz w:val="20"/>
          </w:rPr>
          <w:t>equipment</w:t>
        </w:r>
      </w:hyperlink>
      <w:r w:rsidRPr="009D7539">
        <w:rPr>
          <w:rFonts w:ascii="Arial" w:hAnsi="Arial" w:cs="Arial"/>
          <w:color w:val="5F5F5F"/>
          <w:sz w:val="20"/>
        </w:rPr>
        <w:t>; and</w:t>
      </w:r>
    </w:p>
    <w:p w:rsidR="006C5F42" w:rsidRPr="00490F39" w:rsidRDefault="00E4755E" w:rsidP="00490F39">
      <w:pPr>
        <w:pStyle w:val="ListParagraph"/>
        <w:numPr>
          <w:ilvl w:val="1"/>
          <w:numId w:val="101"/>
        </w:numPr>
        <w:rPr>
          <w:rFonts w:cs="Arial"/>
          <w:sz w:val="20"/>
        </w:rPr>
      </w:pPr>
      <w:r w:rsidRPr="00490F39">
        <w:rPr>
          <w:rFonts w:ascii="Arial" w:hAnsi="Arial" w:cs="Arial"/>
          <w:color w:val="5F5F5F"/>
          <w:sz w:val="20"/>
        </w:rPr>
        <w:t>s</w:t>
      </w:r>
      <w:r w:rsidR="006C5F42" w:rsidRPr="00490F39">
        <w:rPr>
          <w:rFonts w:ascii="Arial" w:hAnsi="Arial" w:cs="Arial"/>
          <w:color w:val="5F5F5F"/>
          <w:sz w:val="20"/>
        </w:rPr>
        <w:t>upply and installation of all IT equipment including telephone.</w:t>
      </w:r>
    </w:p>
    <w:p w:rsidR="00653FC2" w:rsidRDefault="00124C67" w:rsidP="00851965">
      <w:pPr>
        <w:pStyle w:val="Heading1"/>
      </w:pPr>
      <w:bookmarkStart w:id="31" w:name="_Toc486690639"/>
      <w:bookmarkStart w:id="32" w:name="_Toc486869603"/>
      <w:bookmarkEnd w:id="31"/>
      <w:r>
        <w:t>General Requirements</w:t>
      </w:r>
      <w:bookmarkEnd w:id="32"/>
    </w:p>
    <w:p w:rsidR="00653FC2" w:rsidRDefault="00124C67" w:rsidP="006D53D9">
      <w:pPr>
        <w:pStyle w:val="Heading2"/>
        <w:rPr>
          <w:rFonts w:eastAsia="Times New Roman"/>
          <w:lang w:eastAsia="en-GB"/>
        </w:rPr>
      </w:pPr>
      <w:bookmarkStart w:id="33" w:name="_Toc486869604"/>
      <w:r>
        <w:rPr>
          <w:rFonts w:eastAsia="Times New Roman"/>
          <w:lang w:eastAsia="en-GB"/>
        </w:rPr>
        <w:t xml:space="preserve">DWP </w:t>
      </w:r>
      <w:r w:rsidR="00653FC2">
        <w:rPr>
          <w:rFonts w:eastAsia="Times New Roman"/>
          <w:lang w:eastAsia="en-GB"/>
        </w:rPr>
        <w:t>Design</w:t>
      </w:r>
      <w:r>
        <w:rPr>
          <w:rFonts w:eastAsia="Times New Roman"/>
          <w:lang w:eastAsia="en-GB"/>
        </w:rPr>
        <w:t xml:space="preserve"> standards</w:t>
      </w:r>
      <w:bookmarkEnd w:id="33"/>
      <w:r w:rsidR="008F7DA3">
        <w:rPr>
          <w:rFonts w:eastAsia="Times New Roman"/>
          <w:lang w:eastAsia="en-GB"/>
        </w:rPr>
        <w:t xml:space="preserve"> </w:t>
      </w:r>
    </w:p>
    <w:p w:rsidR="008F7DA3" w:rsidRDefault="008F7DA3">
      <w:pPr>
        <w:spacing w:after="0" w:line="240" w:lineRule="auto"/>
        <w:rPr>
          <w:rFonts w:eastAsia="Times New Roman" w:cs="Arial"/>
          <w:sz w:val="20"/>
          <w:szCs w:val="20"/>
          <w:lang w:eastAsia="en-GB"/>
        </w:rPr>
      </w:pPr>
      <w:r>
        <w:rPr>
          <w:rFonts w:eastAsia="Times New Roman" w:cs="Arial"/>
          <w:sz w:val="20"/>
          <w:szCs w:val="20"/>
          <w:lang w:eastAsia="en-GB"/>
        </w:rPr>
        <w:t xml:space="preserve">The </w:t>
      </w:r>
      <w:r w:rsidR="00034D32" w:rsidRPr="00034D32">
        <w:rPr>
          <w:rFonts w:eastAsia="Times New Roman" w:cs="Arial"/>
          <w:i/>
          <w:sz w:val="20"/>
          <w:szCs w:val="20"/>
          <w:lang w:eastAsia="en-GB"/>
        </w:rPr>
        <w:t>Contractor</w:t>
      </w:r>
      <w:r>
        <w:rPr>
          <w:rFonts w:eastAsia="Times New Roman" w:cs="Arial"/>
          <w:sz w:val="20"/>
          <w:szCs w:val="20"/>
          <w:lang w:eastAsia="en-GB"/>
        </w:rPr>
        <w:t xml:space="preserve"> may be required from time to time to provide design by a Task Order (Lot 1) or a Call-Off Contract (Lots 2 and 3).</w:t>
      </w:r>
    </w:p>
    <w:p w:rsidR="008F7DA3" w:rsidRDefault="008F7DA3">
      <w:pPr>
        <w:spacing w:after="0" w:line="240" w:lineRule="auto"/>
        <w:rPr>
          <w:rFonts w:eastAsia="Times New Roman" w:cs="Arial"/>
          <w:sz w:val="20"/>
          <w:szCs w:val="20"/>
          <w:lang w:eastAsia="en-GB"/>
        </w:rPr>
      </w:pPr>
    </w:p>
    <w:p w:rsidR="00653FC2" w:rsidRDefault="00653FC2">
      <w:pPr>
        <w:spacing w:after="0" w:line="240" w:lineRule="auto"/>
        <w:rPr>
          <w:rFonts w:eastAsia="Times New Roman" w:cs="Arial"/>
          <w:sz w:val="20"/>
          <w:szCs w:val="20"/>
          <w:lang w:eastAsia="en-GB"/>
        </w:rPr>
      </w:pPr>
      <w:r>
        <w:rPr>
          <w:rFonts w:eastAsia="Times New Roman" w:cs="Arial"/>
          <w:sz w:val="20"/>
          <w:szCs w:val="20"/>
          <w:lang w:eastAsia="en-GB"/>
        </w:rPr>
        <w:t xml:space="preserve">The Jobcentre Plus Environment Guide (JPEG) provides </w:t>
      </w:r>
      <w:r w:rsidR="00034D32" w:rsidRPr="00034D32">
        <w:rPr>
          <w:rFonts w:eastAsia="Times New Roman" w:cs="Arial"/>
          <w:i/>
          <w:sz w:val="20"/>
          <w:szCs w:val="20"/>
          <w:lang w:eastAsia="en-GB"/>
        </w:rPr>
        <w:t>Contractor</w:t>
      </w:r>
      <w:r>
        <w:rPr>
          <w:rFonts w:eastAsia="Times New Roman" w:cs="Arial"/>
          <w:sz w:val="20"/>
          <w:szCs w:val="20"/>
          <w:lang w:eastAsia="en-GB"/>
        </w:rPr>
        <w:t xml:space="preserve">s with the required DWP design standards for Jobcentre Plus service delivery sites covering customer facing areas and </w:t>
      </w:r>
      <w:r w:rsidR="004376C7">
        <w:rPr>
          <w:rFonts w:eastAsia="Times New Roman" w:cs="Arial"/>
          <w:sz w:val="20"/>
          <w:szCs w:val="20"/>
          <w:lang w:eastAsia="en-GB"/>
        </w:rPr>
        <w:t xml:space="preserve">Jobcentre </w:t>
      </w:r>
      <w:r>
        <w:rPr>
          <w:rFonts w:eastAsia="Times New Roman" w:cs="Arial"/>
          <w:sz w:val="20"/>
          <w:szCs w:val="20"/>
          <w:lang w:eastAsia="en-GB"/>
        </w:rPr>
        <w:t>back of house offices.</w:t>
      </w:r>
      <w:r w:rsidR="00A96092">
        <w:rPr>
          <w:rFonts w:eastAsia="Times New Roman" w:cs="Arial"/>
          <w:sz w:val="20"/>
          <w:szCs w:val="20"/>
          <w:lang w:eastAsia="en-GB"/>
        </w:rPr>
        <w:t xml:space="preserve"> </w:t>
      </w:r>
      <w:r w:rsidR="009D1B11">
        <w:rPr>
          <w:rFonts w:cs="Arial"/>
          <w:sz w:val="20"/>
          <w:szCs w:val="20"/>
        </w:rPr>
        <w:t xml:space="preserve">The JPEG design standard shall be updated from time to time to reflect changes in the </w:t>
      </w:r>
      <w:r w:rsidR="009D1B11">
        <w:rPr>
          <w:rFonts w:cs="Arial"/>
          <w:i/>
          <w:iCs/>
          <w:sz w:val="20"/>
          <w:szCs w:val="20"/>
        </w:rPr>
        <w:t>Client's</w:t>
      </w:r>
      <w:r w:rsidR="009D1B11">
        <w:rPr>
          <w:rFonts w:cs="Arial"/>
          <w:sz w:val="20"/>
          <w:szCs w:val="20"/>
        </w:rPr>
        <w:t xml:space="preserve"> operational requirements and preferences such as the introduction of new or altered branding.  Any Call off Contract or Task Order (as the case may be) shall be issued by reference to the JPEG design standard current at the date of issue.</w:t>
      </w:r>
    </w:p>
    <w:p w:rsidR="00653FC2" w:rsidRDefault="00034D32">
      <w:pPr>
        <w:spacing w:after="0" w:line="240" w:lineRule="auto"/>
        <w:rPr>
          <w:rFonts w:eastAsia="Times New Roman" w:cs="Arial"/>
          <w:sz w:val="20"/>
          <w:szCs w:val="20"/>
          <w:lang w:eastAsia="en-GB"/>
        </w:rPr>
      </w:pPr>
      <w:r w:rsidRPr="00034D32">
        <w:rPr>
          <w:rFonts w:eastAsia="Times New Roman" w:cs="Arial"/>
          <w:i/>
          <w:sz w:val="20"/>
          <w:szCs w:val="20"/>
          <w:lang w:eastAsia="en-GB"/>
        </w:rPr>
        <w:t>Contractor</w:t>
      </w:r>
      <w:r w:rsidR="00653FC2">
        <w:rPr>
          <w:rFonts w:eastAsia="Times New Roman" w:cs="Arial"/>
          <w:sz w:val="20"/>
          <w:szCs w:val="20"/>
          <w:lang w:eastAsia="en-GB"/>
        </w:rPr>
        <w:t>s can access the DWP JPEG design standards via the UK Government Web Archive at the following URL web address –</w:t>
      </w:r>
    </w:p>
    <w:p w:rsidR="00653FC2" w:rsidRDefault="00653FC2">
      <w:pPr>
        <w:spacing w:after="0" w:line="240" w:lineRule="auto"/>
        <w:rPr>
          <w:rFonts w:eastAsia="Times New Roman" w:cs="Arial"/>
          <w:sz w:val="20"/>
          <w:szCs w:val="20"/>
          <w:lang w:eastAsia="en-GB"/>
        </w:rPr>
      </w:pPr>
    </w:p>
    <w:p w:rsidR="00653FC2" w:rsidRPr="005817F8" w:rsidRDefault="00BD546D">
      <w:pPr>
        <w:spacing w:after="0" w:line="240" w:lineRule="auto"/>
        <w:jc w:val="center"/>
        <w:rPr>
          <w:rFonts w:eastAsia="Times New Roman" w:cs="Arial"/>
          <w:b/>
          <w:sz w:val="20"/>
          <w:szCs w:val="20"/>
          <w:lang w:eastAsia="en-GB"/>
        </w:rPr>
      </w:pPr>
      <w:hyperlink r:id="rId9" w:history="1">
        <w:r w:rsidR="00653FC2" w:rsidRPr="00FC3CDE">
          <w:rPr>
            <w:rStyle w:val="Hyperlink"/>
            <w:rFonts w:eastAsia="Times New Roman" w:cs="Arial"/>
            <w:b/>
            <w:color w:val="auto"/>
            <w:sz w:val="20"/>
            <w:szCs w:val="20"/>
            <w:lang w:eastAsia="en-GB"/>
          </w:rPr>
          <w:t>http://webarchive.nationalarchives.gov.uk/20130128102031/http://dwp.gov.uk/jpeg/</w:t>
        </w:r>
      </w:hyperlink>
    </w:p>
    <w:p w:rsidR="00653FC2" w:rsidRDefault="00653FC2">
      <w:pPr>
        <w:spacing w:after="0" w:line="240" w:lineRule="auto"/>
        <w:rPr>
          <w:rFonts w:eastAsia="Times New Roman" w:cs="Arial"/>
          <w:sz w:val="20"/>
          <w:szCs w:val="20"/>
          <w:lang w:eastAsia="en-GB"/>
        </w:rPr>
      </w:pPr>
    </w:p>
    <w:p w:rsidR="00653FC2" w:rsidRDefault="00653FC2">
      <w:pPr>
        <w:spacing w:after="0" w:line="240" w:lineRule="auto"/>
        <w:rPr>
          <w:rFonts w:eastAsia="Times New Roman" w:cs="Arial"/>
          <w:sz w:val="20"/>
          <w:szCs w:val="20"/>
          <w:lang w:eastAsia="en-GB"/>
        </w:rPr>
      </w:pPr>
      <w:r>
        <w:rPr>
          <w:rFonts w:eastAsia="Times New Roman" w:cs="Arial"/>
          <w:sz w:val="20"/>
          <w:szCs w:val="20"/>
          <w:lang w:eastAsia="en-GB"/>
        </w:rPr>
        <w:t xml:space="preserve">DWP will </w:t>
      </w:r>
      <w:r w:rsidR="00E4755E">
        <w:rPr>
          <w:rFonts w:eastAsia="Times New Roman" w:cs="Arial"/>
          <w:sz w:val="20"/>
          <w:szCs w:val="20"/>
          <w:lang w:eastAsia="en-GB"/>
        </w:rPr>
        <w:t xml:space="preserve">through the Integrator </w:t>
      </w:r>
      <w:r>
        <w:rPr>
          <w:rFonts w:eastAsia="Times New Roman" w:cs="Arial"/>
          <w:sz w:val="20"/>
          <w:szCs w:val="20"/>
          <w:lang w:eastAsia="en-GB"/>
        </w:rPr>
        <w:t xml:space="preserve">directly appoint design consultants </w:t>
      </w:r>
      <w:r w:rsidR="00034D32">
        <w:rPr>
          <w:rFonts w:eastAsia="Times New Roman" w:cs="Arial"/>
          <w:sz w:val="20"/>
          <w:szCs w:val="20"/>
          <w:lang w:eastAsia="en-GB"/>
        </w:rPr>
        <w:t>(</w:t>
      </w:r>
      <w:r w:rsidR="00E4755E">
        <w:rPr>
          <w:rFonts w:eastAsia="Times New Roman" w:cs="Arial"/>
          <w:sz w:val="20"/>
          <w:szCs w:val="20"/>
          <w:lang w:eastAsia="en-GB"/>
        </w:rPr>
        <w:t xml:space="preserve">the </w:t>
      </w:r>
      <w:r w:rsidR="00034D32" w:rsidRPr="00FF0628">
        <w:rPr>
          <w:rFonts w:eastAsia="Times New Roman" w:cs="Arial"/>
          <w:b/>
          <w:sz w:val="20"/>
          <w:szCs w:val="20"/>
          <w:lang w:eastAsia="en-GB"/>
        </w:rPr>
        <w:t>Design Team</w:t>
      </w:r>
      <w:r w:rsidR="00034D32">
        <w:rPr>
          <w:rFonts w:eastAsia="Times New Roman" w:cs="Arial"/>
          <w:sz w:val="20"/>
          <w:szCs w:val="20"/>
          <w:lang w:eastAsia="en-GB"/>
        </w:rPr>
        <w:t xml:space="preserve">) </w:t>
      </w:r>
      <w:r>
        <w:rPr>
          <w:rFonts w:eastAsia="Times New Roman" w:cs="Arial"/>
          <w:sz w:val="20"/>
          <w:szCs w:val="20"/>
          <w:lang w:eastAsia="en-GB"/>
        </w:rPr>
        <w:t xml:space="preserve">to provide other additional design </w:t>
      </w:r>
      <w:r w:rsidR="00E4755E">
        <w:rPr>
          <w:rFonts w:eastAsia="Times New Roman" w:cs="Arial"/>
          <w:sz w:val="20"/>
          <w:szCs w:val="20"/>
          <w:lang w:eastAsia="en-GB"/>
        </w:rPr>
        <w:t xml:space="preserve">services </w:t>
      </w:r>
      <w:r>
        <w:rPr>
          <w:rFonts w:eastAsia="Times New Roman" w:cs="Arial"/>
          <w:sz w:val="20"/>
          <w:szCs w:val="20"/>
          <w:lang w:eastAsia="en-GB"/>
        </w:rPr>
        <w:t xml:space="preserve">that may be required </w:t>
      </w:r>
      <w:r w:rsidR="00E4755E">
        <w:rPr>
          <w:rFonts w:eastAsia="Times New Roman" w:cs="Arial"/>
          <w:sz w:val="20"/>
          <w:szCs w:val="20"/>
          <w:lang w:eastAsia="en-GB"/>
        </w:rPr>
        <w:t xml:space="preserve">for a Project or a Programme </w:t>
      </w:r>
      <w:r>
        <w:rPr>
          <w:rFonts w:eastAsia="Times New Roman" w:cs="Arial"/>
          <w:sz w:val="20"/>
          <w:szCs w:val="20"/>
          <w:lang w:eastAsia="en-GB"/>
        </w:rPr>
        <w:t>and /or specify in the Task Order</w:t>
      </w:r>
      <w:r w:rsidR="008F7DA3">
        <w:rPr>
          <w:rFonts w:eastAsia="Times New Roman" w:cs="Arial"/>
          <w:sz w:val="20"/>
          <w:szCs w:val="20"/>
          <w:lang w:eastAsia="en-GB"/>
        </w:rPr>
        <w:t xml:space="preserve"> and/or Contract Data (as the case may be)</w:t>
      </w:r>
      <w:r>
        <w:rPr>
          <w:rFonts w:eastAsia="Times New Roman" w:cs="Arial"/>
          <w:sz w:val="20"/>
          <w:szCs w:val="20"/>
          <w:lang w:eastAsia="en-GB"/>
        </w:rPr>
        <w:t xml:space="preserve">  </w:t>
      </w:r>
      <w:r w:rsidR="008F7DA3">
        <w:rPr>
          <w:rFonts w:eastAsia="Times New Roman" w:cs="Arial"/>
          <w:sz w:val="20"/>
          <w:szCs w:val="20"/>
          <w:lang w:eastAsia="en-GB"/>
        </w:rPr>
        <w:t xml:space="preserve">the extent of </w:t>
      </w:r>
      <w:r>
        <w:rPr>
          <w:rFonts w:eastAsia="Times New Roman" w:cs="Arial"/>
          <w:sz w:val="20"/>
          <w:szCs w:val="20"/>
          <w:lang w:eastAsia="en-GB"/>
        </w:rPr>
        <w:t xml:space="preserve">design to be provided by the </w:t>
      </w:r>
      <w:r w:rsidR="00034D32" w:rsidRPr="00034D32">
        <w:rPr>
          <w:rFonts w:eastAsia="Times New Roman" w:cs="Arial"/>
          <w:i/>
          <w:sz w:val="20"/>
          <w:szCs w:val="20"/>
          <w:lang w:eastAsia="en-GB"/>
        </w:rPr>
        <w:t>Contractor</w:t>
      </w:r>
      <w:r w:rsidR="008F7DA3">
        <w:rPr>
          <w:rFonts w:eastAsia="Times New Roman" w:cs="Arial"/>
          <w:sz w:val="20"/>
          <w:szCs w:val="20"/>
          <w:lang w:eastAsia="en-GB"/>
        </w:rPr>
        <w:t>.</w:t>
      </w:r>
    </w:p>
    <w:p w:rsidR="00653FC2" w:rsidRDefault="00653FC2">
      <w:pPr>
        <w:spacing w:after="0" w:line="240" w:lineRule="auto"/>
        <w:rPr>
          <w:rFonts w:eastAsia="Times New Roman" w:cs="Arial"/>
          <w:sz w:val="20"/>
          <w:szCs w:val="20"/>
          <w:lang w:eastAsia="en-GB"/>
        </w:rPr>
      </w:pPr>
    </w:p>
    <w:p w:rsidR="00653FC2" w:rsidRDefault="00636EE2">
      <w:pPr>
        <w:spacing w:after="0" w:line="240" w:lineRule="auto"/>
        <w:rPr>
          <w:rFonts w:eastAsia="Times New Roman" w:cs="Arial"/>
          <w:sz w:val="20"/>
          <w:szCs w:val="20"/>
          <w:lang w:eastAsia="en-GB"/>
        </w:rPr>
      </w:pPr>
      <w:r w:rsidRPr="006D53D9">
        <w:rPr>
          <w:rFonts w:eastAsia="Times New Roman" w:cs="Arial"/>
          <w:sz w:val="20"/>
          <w:szCs w:val="20"/>
          <w:lang w:eastAsia="en-GB"/>
        </w:rPr>
        <w:t xml:space="preserve">The </w:t>
      </w:r>
      <w:r w:rsidR="00034D32" w:rsidRPr="00034D32">
        <w:rPr>
          <w:rFonts w:eastAsia="Times New Roman" w:cs="Arial"/>
          <w:i/>
          <w:sz w:val="20"/>
          <w:szCs w:val="20"/>
          <w:lang w:eastAsia="en-GB"/>
        </w:rPr>
        <w:t>Contractor</w:t>
      </w:r>
      <w:r w:rsidRPr="006D53D9">
        <w:rPr>
          <w:rFonts w:eastAsia="Times New Roman" w:cs="Arial"/>
          <w:sz w:val="20"/>
          <w:szCs w:val="20"/>
          <w:lang w:eastAsia="en-GB"/>
        </w:rPr>
        <w:t xml:space="preserve"> is expected to engage fully with the </w:t>
      </w:r>
      <w:r w:rsidR="00034D32">
        <w:rPr>
          <w:rFonts w:eastAsia="Times New Roman" w:cs="Arial"/>
          <w:sz w:val="20"/>
          <w:szCs w:val="20"/>
          <w:lang w:eastAsia="en-GB"/>
        </w:rPr>
        <w:t>Design Team</w:t>
      </w:r>
      <w:r w:rsidR="00E4755E">
        <w:rPr>
          <w:rFonts w:eastAsia="Times New Roman" w:cs="Arial"/>
          <w:sz w:val="20"/>
          <w:szCs w:val="20"/>
          <w:lang w:eastAsia="en-GB"/>
        </w:rPr>
        <w:t xml:space="preserve"> and DWP's other consultants</w:t>
      </w:r>
      <w:r w:rsidRPr="006D53D9">
        <w:rPr>
          <w:rFonts w:eastAsia="Times New Roman" w:cs="Arial"/>
          <w:sz w:val="20"/>
          <w:szCs w:val="20"/>
          <w:lang w:eastAsia="en-GB"/>
        </w:rPr>
        <w:t>, as may be required, to carry out any specific project or Task Order</w:t>
      </w:r>
      <w:r w:rsidRPr="00636EE2">
        <w:rPr>
          <w:rFonts w:eastAsia="Times New Roman" w:cs="Arial"/>
          <w:sz w:val="20"/>
          <w:szCs w:val="20"/>
          <w:lang w:eastAsia="en-GB"/>
        </w:rPr>
        <w:t>.</w:t>
      </w:r>
    </w:p>
    <w:p w:rsidR="00E4755E" w:rsidRDefault="00E4755E">
      <w:pPr>
        <w:spacing w:after="0" w:line="240" w:lineRule="auto"/>
        <w:rPr>
          <w:rFonts w:eastAsia="Times New Roman" w:cs="Arial"/>
          <w:sz w:val="20"/>
          <w:szCs w:val="20"/>
          <w:lang w:eastAsia="en-GB"/>
        </w:rPr>
      </w:pPr>
    </w:p>
    <w:p w:rsidR="00E4755E" w:rsidRPr="00636EE2" w:rsidRDefault="00E4755E" w:rsidP="00FF0628">
      <w:pPr>
        <w:autoSpaceDE w:val="0"/>
        <w:autoSpaceDN w:val="0"/>
        <w:adjustRightInd w:val="0"/>
        <w:spacing w:line="240" w:lineRule="auto"/>
        <w:rPr>
          <w:rFonts w:eastAsia="Times New Roman" w:cs="Arial"/>
          <w:sz w:val="20"/>
          <w:szCs w:val="20"/>
          <w:lang w:eastAsia="en-GB"/>
        </w:rPr>
      </w:pPr>
      <w:r>
        <w:rPr>
          <w:rFonts w:eastAsia="Times New Roman" w:cs="Arial"/>
          <w:sz w:val="20"/>
          <w:szCs w:val="20"/>
          <w:lang w:eastAsia="en-GB"/>
        </w:rPr>
        <w:t xml:space="preserve">It is anticipated that all DWP construction consultants (other than the Integrator) shall be appointed from the Crown Commercial Service's </w:t>
      </w:r>
      <w:r w:rsidRPr="00FF0628">
        <w:rPr>
          <w:rFonts w:eastAsia="Times New Roman" w:cs="Arial"/>
          <w:sz w:val="20"/>
          <w:szCs w:val="20"/>
          <w:lang w:eastAsia="en-GB"/>
        </w:rPr>
        <w:t>Project Management &amp; Full Design Team Services</w:t>
      </w:r>
      <w:r>
        <w:rPr>
          <w:rFonts w:eastAsia="Times New Roman" w:cs="Arial"/>
          <w:sz w:val="20"/>
          <w:szCs w:val="20"/>
          <w:lang w:eastAsia="en-GB"/>
        </w:rPr>
        <w:t xml:space="preserve"> framework RM3741.</w:t>
      </w:r>
    </w:p>
    <w:p w:rsidR="00653FC2" w:rsidRPr="00636EE2" w:rsidRDefault="00653FC2">
      <w:pPr>
        <w:spacing w:after="0" w:line="240" w:lineRule="auto"/>
        <w:rPr>
          <w:rFonts w:eastAsia="Times New Roman" w:cs="Arial"/>
          <w:sz w:val="20"/>
          <w:szCs w:val="20"/>
          <w:lang w:eastAsia="en-GB"/>
        </w:rPr>
      </w:pPr>
    </w:p>
    <w:p w:rsidR="00653FC2" w:rsidRDefault="00653FC2">
      <w:pPr>
        <w:spacing w:after="0" w:line="240" w:lineRule="auto"/>
        <w:rPr>
          <w:rFonts w:eastAsia="Times New Roman" w:cs="Arial"/>
          <w:sz w:val="20"/>
          <w:szCs w:val="20"/>
          <w:lang w:eastAsia="en-GB"/>
        </w:rPr>
      </w:pPr>
      <w:r>
        <w:rPr>
          <w:rFonts w:eastAsia="Times New Roman" w:cs="Arial"/>
          <w:sz w:val="20"/>
          <w:szCs w:val="20"/>
          <w:lang w:eastAsia="en-GB"/>
        </w:rPr>
        <w:t>JPEG is the main reference document to be used when designing, providing, altering and maintaining offices. It is the reference point for:</w:t>
      </w:r>
    </w:p>
    <w:p w:rsidR="00653FC2" w:rsidRPr="00636EE2" w:rsidRDefault="00653FC2" w:rsidP="00653FC2">
      <w:pPr>
        <w:spacing w:after="0" w:line="240" w:lineRule="auto"/>
        <w:rPr>
          <w:rFonts w:eastAsia="Times New Roman" w:cs="Arial"/>
          <w:sz w:val="20"/>
          <w:szCs w:val="20"/>
          <w:lang w:eastAsia="en-GB"/>
        </w:rPr>
      </w:pPr>
    </w:p>
    <w:p w:rsidR="00653FC2" w:rsidRPr="00FF0628" w:rsidRDefault="00653FC2" w:rsidP="00FF0628">
      <w:pPr>
        <w:pStyle w:val="ListParagraph"/>
        <w:numPr>
          <w:ilvl w:val="0"/>
          <w:numId w:val="88"/>
        </w:numPr>
        <w:rPr>
          <w:rFonts w:ascii="Arial" w:eastAsiaTheme="minorHAnsi" w:hAnsi="Arial" w:cstheme="minorBidi"/>
          <w:color w:val="5F5F5F"/>
          <w:sz w:val="21"/>
          <w:szCs w:val="22"/>
        </w:rPr>
      </w:pPr>
      <w:r w:rsidRPr="00FF0628">
        <w:rPr>
          <w:rFonts w:ascii="Arial" w:eastAsiaTheme="minorHAnsi" w:hAnsi="Arial" w:cstheme="minorBidi"/>
          <w:color w:val="5F5F5F"/>
          <w:sz w:val="21"/>
          <w:szCs w:val="22"/>
        </w:rPr>
        <w:t>commissioning Jobcentre Plus projects</w:t>
      </w:r>
    </w:p>
    <w:p w:rsidR="00653FC2" w:rsidRPr="00FF0628" w:rsidRDefault="00653FC2" w:rsidP="00FF0628">
      <w:pPr>
        <w:pStyle w:val="ListParagraph"/>
        <w:numPr>
          <w:ilvl w:val="0"/>
          <w:numId w:val="88"/>
        </w:numPr>
        <w:rPr>
          <w:rFonts w:ascii="Arial" w:eastAsiaTheme="minorHAnsi" w:hAnsi="Arial" w:cstheme="minorBidi"/>
          <w:color w:val="5F5F5F"/>
          <w:sz w:val="21"/>
          <w:szCs w:val="22"/>
        </w:rPr>
      </w:pPr>
      <w:r w:rsidRPr="00FF0628">
        <w:rPr>
          <w:rFonts w:ascii="Arial" w:eastAsiaTheme="minorHAnsi" w:hAnsi="Arial" w:cstheme="minorBidi"/>
          <w:color w:val="5F5F5F"/>
          <w:sz w:val="21"/>
          <w:szCs w:val="22"/>
        </w:rPr>
        <w:t>designing and managing Jobcentre Plus projects and</w:t>
      </w:r>
    </w:p>
    <w:p w:rsidR="00653FC2" w:rsidRPr="006D53D9" w:rsidRDefault="00653FC2" w:rsidP="00FF0628">
      <w:pPr>
        <w:pStyle w:val="ListParagraph"/>
        <w:numPr>
          <w:ilvl w:val="0"/>
          <w:numId w:val="88"/>
        </w:numPr>
        <w:rPr>
          <w:rFonts w:ascii="Arial" w:hAnsi="Arial" w:cs="Arial"/>
          <w:color w:val="5F5F5F"/>
          <w:sz w:val="20"/>
          <w:lang w:eastAsia="en-GB"/>
        </w:rPr>
      </w:pPr>
      <w:r w:rsidRPr="00FF0628">
        <w:rPr>
          <w:rFonts w:ascii="Arial" w:eastAsiaTheme="minorHAnsi" w:hAnsi="Arial" w:cstheme="minorBidi"/>
          <w:color w:val="5F5F5F"/>
          <w:sz w:val="21"/>
          <w:szCs w:val="22"/>
        </w:rPr>
        <w:t>specialist services and delivering the end product</w:t>
      </w:r>
    </w:p>
    <w:p w:rsidR="00653FC2" w:rsidRPr="00636EE2" w:rsidRDefault="00653FC2" w:rsidP="00653FC2">
      <w:pPr>
        <w:spacing w:after="0" w:line="240" w:lineRule="auto"/>
        <w:rPr>
          <w:rFonts w:eastAsia="Times New Roman" w:cs="Arial"/>
          <w:sz w:val="20"/>
          <w:szCs w:val="20"/>
          <w:lang w:eastAsia="en-GB"/>
        </w:rPr>
      </w:pPr>
    </w:p>
    <w:p w:rsidR="00653FC2" w:rsidRPr="00636EE2" w:rsidRDefault="00653FC2">
      <w:pPr>
        <w:spacing w:after="0" w:line="240" w:lineRule="auto"/>
        <w:rPr>
          <w:rFonts w:eastAsia="Times New Roman" w:cs="Arial"/>
          <w:sz w:val="20"/>
          <w:szCs w:val="20"/>
          <w:lang w:eastAsia="en-GB"/>
        </w:rPr>
      </w:pPr>
      <w:r w:rsidRPr="00636EE2">
        <w:rPr>
          <w:rFonts w:eastAsia="Times New Roman" w:cs="Arial"/>
          <w:sz w:val="20"/>
          <w:szCs w:val="20"/>
          <w:lang w:eastAsia="en-GB"/>
        </w:rPr>
        <w:t xml:space="preserve">JPEG provides details of the design elements to ensure that all offices meet the requirements of the Jobcentre Plus ‘brand identity’ </w:t>
      </w:r>
      <w:r>
        <w:rPr>
          <w:rFonts w:eastAsia="Times New Roman" w:cs="Arial"/>
          <w:sz w:val="20"/>
          <w:szCs w:val="20"/>
          <w:lang w:eastAsia="en-GB"/>
        </w:rPr>
        <w:t xml:space="preserve">and present a uniform ‘look and feel’ across the business. The following service </w:t>
      </w:r>
      <w:r w:rsidRPr="00636EE2">
        <w:rPr>
          <w:rFonts w:eastAsia="Times New Roman" w:cs="Arial"/>
          <w:sz w:val="20"/>
          <w:szCs w:val="20"/>
          <w:lang w:eastAsia="en-GB"/>
        </w:rPr>
        <w:t xml:space="preserve">delivery </w:t>
      </w:r>
      <w:r w:rsidR="00BB5862">
        <w:rPr>
          <w:rFonts w:eastAsia="Times New Roman" w:cs="Arial"/>
          <w:sz w:val="20"/>
          <w:szCs w:val="20"/>
          <w:lang w:eastAsia="en-GB"/>
        </w:rPr>
        <w:t>Site</w:t>
      </w:r>
      <w:r w:rsidRPr="00636EE2">
        <w:rPr>
          <w:rFonts w:eastAsia="Times New Roman" w:cs="Arial"/>
          <w:sz w:val="20"/>
          <w:szCs w:val="20"/>
          <w:lang w:eastAsia="en-GB"/>
        </w:rPr>
        <w:t>s are covered by the design standard –</w:t>
      </w:r>
    </w:p>
    <w:p w:rsidR="00653FC2" w:rsidRPr="00636EE2" w:rsidRDefault="00653FC2" w:rsidP="00653FC2">
      <w:pPr>
        <w:spacing w:after="0" w:line="240" w:lineRule="auto"/>
        <w:rPr>
          <w:rFonts w:eastAsia="Times New Roman" w:cs="Arial"/>
          <w:sz w:val="20"/>
          <w:szCs w:val="20"/>
          <w:lang w:eastAsia="en-GB"/>
        </w:rPr>
      </w:pPr>
    </w:p>
    <w:p w:rsidR="00653FC2" w:rsidRPr="00FF0628" w:rsidRDefault="00653FC2" w:rsidP="00FF0628">
      <w:pPr>
        <w:pStyle w:val="ListParagraph"/>
        <w:numPr>
          <w:ilvl w:val="0"/>
          <w:numId w:val="89"/>
        </w:numPr>
        <w:rPr>
          <w:rFonts w:ascii="Arial" w:eastAsiaTheme="minorHAnsi" w:hAnsi="Arial" w:cstheme="minorBidi"/>
          <w:color w:val="5F5F5F"/>
          <w:sz w:val="21"/>
          <w:szCs w:val="22"/>
        </w:rPr>
      </w:pPr>
      <w:r w:rsidRPr="00FF0628">
        <w:rPr>
          <w:rFonts w:ascii="Arial" w:eastAsiaTheme="minorHAnsi" w:hAnsi="Arial" w:cstheme="minorBidi"/>
          <w:color w:val="5F5F5F"/>
          <w:sz w:val="21"/>
          <w:szCs w:val="22"/>
        </w:rPr>
        <w:t>Job Centres</w:t>
      </w:r>
    </w:p>
    <w:p w:rsidR="00653FC2" w:rsidRPr="00FF0628" w:rsidRDefault="00F04263" w:rsidP="00FF0628">
      <w:pPr>
        <w:pStyle w:val="ListParagraph"/>
        <w:numPr>
          <w:ilvl w:val="0"/>
          <w:numId w:val="89"/>
        </w:numPr>
        <w:rPr>
          <w:rFonts w:ascii="Arial" w:eastAsiaTheme="minorHAnsi" w:hAnsi="Arial" w:cstheme="minorBidi"/>
          <w:color w:val="5F5F5F"/>
          <w:sz w:val="21"/>
          <w:szCs w:val="22"/>
        </w:rPr>
      </w:pPr>
      <w:r>
        <w:rPr>
          <w:rFonts w:ascii="Arial" w:eastAsiaTheme="minorHAnsi" w:hAnsi="Arial" w:cstheme="minorBidi"/>
          <w:color w:val="5F5F5F"/>
          <w:sz w:val="21"/>
          <w:szCs w:val="22"/>
        </w:rPr>
        <w:t>Client</w:t>
      </w:r>
      <w:r w:rsidR="00653FC2" w:rsidRPr="00FF0628">
        <w:rPr>
          <w:rFonts w:ascii="Arial" w:eastAsiaTheme="minorHAnsi" w:hAnsi="Arial" w:cstheme="minorBidi"/>
          <w:color w:val="5F5F5F"/>
          <w:sz w:val="21"/>
          <w:szCs w:val="22"/>
        </w:rPr>
        <w:t xml:space="preserve"> Suites</w:t>
      </w:r>
    </w:p>
    <w:p w:rsidR="00653FC2" w:rsidRPr="00FF0628" w:rsidRDefault="00653FC2" w:rsidP="00FF0628">
      <w:pPr>
        <w:pStyle w:val="ListParagraph"/>
        <w:numPr>
          <w:ilvl w:val="0"/>
          <w:numId w:val="89"/>
        </w:numPr>
        <w:rPr>
          <w:rFonts w:ascii="Arial" w:eastAsiaTheme="minorHAnsi" w:hAnsi="Arial" w:cstheme="minorBidi"/>
          <w:color w:val="5F5F5F"/>
          <w:sz w:val="21"/>
          <w:szCs w:val="22"/>
        </w:rPr>
      </w:pPr>
      <w:r w:rsidRPr="00FF0628">
        <w:rPr>
          <w:rFonts w:ascii="Arial" w:eastAsiaTheme="minorHAnsi" w:hAnsi="Arial" w:cstheme="minorBidi"/>
          <w:color w:val="5F5F5F"/>
          <w:sz w:val="21"/>
          <w:szCs w:val="22"/>
        </w:rPr>
        <w:t>Standalone Screening Services</w:t>
      </w:r>
    </w:p>
    <w:p w:rsidR="00653FC2" w:rsidRPr="00FF0628" w:rsidRDefault="00653FC2" w:rsidP="00FF0628">
      <w:pPr>
        <w:pStyle w:val="ListParagraph"/>
        <w:numPr>
          <w:ilvl w:val="0"/>
          <w:numId w:val="89"/>
        </w:numPr>
        <w:rPr>
          <w:rFonts w:ascii="Arial" w:eastAsiaTheme="minorHAnsi" w:hAnsi="Arial" w:cstheme="minorBidi"/>
          <w:color w:val="5F5F5F"/>
          <w:sz w:val="21"/>
          <w:szCs w:val="22"/>
        </w:rPr>
      </w:pPr>
      <w:r w:rsidRPr="00FF0628">
        <w:rPr>
          <w:rFonts w:ascii="Arial" w:eastAsiaTheme="minorHAnsi" w:hAnsi="Arial" w:cstheme="minorBidi"/>
          <w:color w:val="5F5F5F"/>
          <w:sz w:val="21"/>
          <w:szCs w:val="22"/>
        </w:rPr>
        <w:t>Assessment Centres</w:t>
      </w:r>
    </w:p>
    <w:p w:rsidR="00653FC2" w:rsidRPr="00FF0628" w:rsidRDefault="00653FC2" w:rsidP="00FF0628">
      <w:pPr>
        <w:pStyle w:val="ListParagraph"/>
        <w:numPr>
          <w:ilvl w:val="0"/>
          <w:numId w:val="89"/>
        </w:numPr>
        <w:rPr>
          <w:rFonts w:ascii="Arial" w:eastAsiaTheme="minorHAnsi" w:hAnsi="Arial" w:cstheme="minorBidi"/>
          <w:color w:val="5F5F5F"/>
          <w:sz w:val="21"/>
          <w:szCs w:val="22"/>
        </w:rPr>
      </w:pPr>
      <w:r w:rsidRPr="00FF0628">
        <w:rPr>
          <w:rFonts w:ascii="Arial" w:eastAsiaTheme="minorHAnsi" w:hAnsi="Arial" w:cstheme="minorBidi"/>
          <w:color w:val="5F5F5F"/>
          <w:sz w:val="21"/>
          <w:szCs w:val="22"/>
        </w:rPr>
        <w:t>NINO Allocation Offices</w:t>
      </w:r>
    </w:p>
    <w:p w:rsidR="00653FC2" w:rsidRPr="00FF0628" w:rsidRDefault="00653FC2" w:rsidP="00FF0628">
      <w:pPr>
        <w:pStyle w:val="ListParagraph"/>
        <w:numPr>
          <w:ilvl w:val="0"/>
          <w:numId w:val="89"/>
        </w:numPr>
        <w:rPr>
          <w:rFonts w:ascii="Arial" w:eastAsiaTheme="minorHAnsi" w:hAnsi="Arial" w:cstheme="minorBidi"/>
          <w:color w:val="5F5F5F"/>
          <w:sz w:val="21"/>
          <w:szCs w:val="22"/>
        </w:rPr>
      </w:pPr>
      <w:r w:rsidRPr="00FF0628">
        <w:rPr>
          <w:rFonts w:ascii="Arial" w:eastAsiaTheme="minorHAnsi" w:hAnsi="Arial" w:cstheme="minorBidi"/>
          <w:color w:val="5F5F5F"/>
          <w:sz w:val="21"/>
          <w:szCs w:val="22"/>
        </w:rPr>
        <w:t>Benefit Centres</w:t>
      </w:r>
    </w:p>
    <w:p w:rsidR="00653FC2" w:rsidRPr="006D53D9" w:rsidRDefault="00653FC2" w:rsidP="00FF0628">
      <w:pPr>
        <w:pStyle w:val="ListParagraph"/>
        <w:numPr>
          <w:ilvl w:val="0"/>
          <w:numId w:val="89"/>
        </w:numPr>
        <w:rPr>
          <w:rFonts w:ascii="Arial" w:hAnsi="Arial" w:cs="Arial"/>
          <w:color w:val="5F5F5F"/>
          <w:sz w:val="20"/>
        </w:rPr>
      </w:pPr>
      <w:r w:rsidRPr="00FF0628">
        <w:rPr>
          <w:rFonts w:ascii="Arial" w:eastAsiaTheme="minorHAnsi" w:hAnsi="Arial" w:cstheme="minorBidi"/>
          <w:color w:val="5F5F5F"/>
          <w:sz w:val="21"/>
          <w:szCs w:val="22"/>
        </w:rPr>
        <w:t>Contact Centres</w:t>
      </w:r>
    </w:p>
    <w:p w:rsidR="00653FC2" w:rsidRPr="00636EE2" w:rsidRDefault="00653FC2" w:rsidP="00653FC2">
      <w:pPr>
        <w:spacing w:after="0" w:line="240" w:lineRule="auto"/>
        <w:rPr>
          <w:rFonts w:eastAsia="Times New Roman" w:cs="Arial"/>
          <w:sz w:val="20"/>
          <w:szCs w:val="20"/>
          <w:lang w:eastAsia="en-GB"/>
        </w:rPr>
      </w:pPr>
    </w:p>
    <w:p w:rsidR="00653FC2" w:rsidRDefault="00653FC2">
      <w:pPr>
        <w:spacing w:after="0" w:line="240" w:lineRule="auto"/>
        <w:rPr>
          <w:rFonts w:eastAsia="Times New Roman" w:cs="Arial"/>
          <w:sz w:val="20"/>
          <w:szCs w:val="20"/>
          <w:lang w:eastAsia="en-GB"/>
        </w:rPr>
      </w:pPr>
      <w:r w:rsidRPr="00636EE2">
        <w:rPr>
          <w:rFonts w:eastAsia="Times New Roman" w:cs="Arial"/>
          <w:sz w:val="20"/>
          <w:szCs w:val="20"/>
          <w:lang w:eastAsia="en-GB"/>
        </w:rPr>
        <w:t xml:space="preserve">JPEG also provides guidance on the design concept of our </w:t>
      </w:r>
      <w:r w:rsidR="00BB5862">
        <w:rPr>
          <w:rFonts w:eastAsia="Times New Roman" w:cs="Arial"/>
          <w:sz w:val="20"/>
          <w:szCs w:val="20"/>
          <w:lang w:eastAsia="en-GB"/>
        </w:rPr>
        <w:t>Site</w:t>
      </w:r>
      <w:r w:rsidRPr="00636EE2">
        <w:rPr>
          <w:rFonts w:eastAsia="Times New Roman" w:cs="Arial"/>
          <w:sz w:val="20"/>
          <w:szCs w:val="20"/>
          <w:lang w:eastAsia="en-GB"/>
        </w:rPr>
        <w:t>s, space planning, implementation and best practice, as well as details of the range of components and finishes and their correct usage.</w:t>
      </w:r>
      <w:r w:rsidR="00636EE2">
        <w:rPr>
          <w:rFonts w:eastAsia="Times New Roman" w:cs="Arial"/>
          <w:sz w:val="20"/>
          <w:szCs w:val="20"/>
          <w:lang w:eastAsia="en-GB"/>
        </w:rPr>
        <w:t xml:space="preserve"> </w:t>
      </w:r>
      <w:r w:rsidRPr="00636EE2">
        <w:rPr>
          <w:rFonts w:eastAsia="Times New Roman" w:cs="Arial"/>
          <w:sz w:val="20"/>
          <w:szCs w:val="20"/>
          <w:lang w:eastAsia="en-GB"/>
        </w:rPr>
        <w:t xml:space="preserve">With </w:t>
      </w:r>
      <w:r>
        <w:rPr>
          <w:rFonts w:eastAsia="Times New Roman" w:cs="Arial"/>
          <w:sz w:val="20"/>
          <w:szCs w:val="20"/>
          <w:lang w:eastAsia="en-GB"/>
        </w:rPr>
        <w:t>a few minor exceptions, all current Job Centres have been designed and built in accordance with the JPEG design standard.</w:t>
      </w:r>
      <w:r w:rsidR="00636EE2">
        <w:rPr>
          <w:rFonts w:eastAsia="Times New Roman" w:cs="Arial"/>
          <w:sz w:val="20"/>
          <w:szCs w:val="20"/>
          <w:lang w:eastAsia="en-GB"/>
        </w:rPr>
        <w:t xml:space="preserve"> </w:t>
      </w:r>
      <w:r w:rsidR="00E4755E">
        <w:rPr>
          <w:rFonts w:eastAsia="Times New Roman" w:cs="Arial"/>
          <w:sz w:val="20"/>
          <w:szCs w:val="20"/>
          <w:lang w:eastAsia="en-GB"/>
        </w:rPr>
        <w:t xml:space="preserve">The </w:t>
      </w:r>
      <w:r w:rsidR="00034D32" w:rsidRPr="00034D32">
        <w:rPr>
          <w:rFonts w:eastAsia="Times New Roman" w:cs="Arial"/>
          <w:i/>
          <w:sz w:val="20"/>
          <w:szCs w:val="20"/>
          <w:lang w:eastAsia="en-GB"/>
        </w:rPr>
        <w:t>Contractor</w:t>
      </w:r>
      <w:r w:rsidR="00E4755E">
        <w:rPr>
          <w:rFonts w:eastAsia="Times New Roman" w:cs="Arial"/>
          <w:i/>
          <w:sz w:val="20"/>
          <w:szCs w:val="20"/>
          <w:lang w:eastAsia="en-GB"/>
        </w:rPr>
        <w:t xml:space="preserve"> </w:t>
      </w:r>
      <w:r w:rsidR="00E4755E">
        <w:rPr>
          <w:rFonts w:eastAsia="Times New Roman" w:cs="Arial"/>
          <w:sz w:val="20"/>
          <w:szCs w:val="20"/>
          <w:lang w:eastAsia="en-GB"/>
        </w:rPr>
        <w:t xml:space="preserve">must be </w:t>
      </w:r>
      <w:r>
        <w:rPr>
          <w:rFonts w:eastAsia="Times New Roman" w:cs="Arial"/>
          <w:sz w:val="20"/>
          <w:szCs w:val="20"/>
          <w:lang w:eastAsia="en-GB"/>
        </w:rPr>
        <w:t xml:space="preserve">familiar </w:t>
      </w:r>
      <w:r w:rsidR="00E4755E">
        <w:rPr>
          <w:rFonts w:eastAsia="Times New Roman" w:cs="Arial"/>
          <w:sz w:val="20"/>
          <w:szCs w:val="20"/>
          <w:lang w:eastAsia="en-GB"/>
        </w:rPr>
        <w:t xml:space="preserve">with </w:t>
      </w:r>
      <w:r>
        <w:rPr>
          <w:rFonts w:eastAsia="Times New Roman" w:cs="Arial"/>
          <w:sz w:val="20"/>
          <w:szCs w:val="20"/>
          <w:lang w:eastAsia="en-GB"/>
        </w:rPr>
        <w:t>and comp</w:t>
      </w:r>
      <w:r w:rsidR="00E4755E">
        <w:rPr>
          <w:rFonts w:eastAsia="Times New Roman" w:cs="Arial"/>
          <w:sz w:val="20"/>
          <w:szCs w:val="20"/>
          <w:lang w:eastAsia="en-GB"/>
        </w:rPr>
        <w:t>ly</w:t>
      </w:r>
      <w:r>
        <w:rPr>
          <w:rFonts w:eastAsia="Times New Roman" w:cs="Arial"/>
          <w:sz w:val="20"/>
          <w:szCs w:val="20"/>
          <w:lang w:eastAsia="en-GB"/>
        </w:rPr>
        <w:t xml:space="preserve"> with the JPEG design.</w:t>
      </w:r>
    </w:p>
    <w:p w:rsidR="00653FC2" w:rsidRPr="00636EE2" w:rsidRDefault="00653FC2">
      <w:pPr>
        <w:spacing w:before="100" w:beforeAutospacing="1" w:after="100" w:afterAutospacing="1" w:line="240" w:lineRule="auto"/>
        <w:rPr>
          <w:rFonts w:eastAsia="Times New Roman" w:cs="Arial"/>
          <w:sz w:val="20"/>
          <w:szCs w:val="20"/>
          <w:lang w:eastAsia="en-GB"/>
        </w:rPr>
      </w:pPr>
      <w:r>
        <w:rPr>
          <w:rFonts w:eastAsia="Times New Roman" w:cs="Arial"/>
          <w:sz w:val="20"/>
          <w:szCs w:val="20"/>
          <w:lang w:eastAsia="en-GB"/>
        </w:rPr>
        <w:t xml:space="preserve">The JPEG design may, from time to time require amendment to ensure compliance with relevant legislation, regulations, British Standards and Government policies. Amendments to the design standards are managed through the Jobcentre Plus Environment Design Assurance (EDA) team. EDA recognises the need for the relaxation of certain design standards during change in those </w:t>
      </w:r>
      <w:r w:rsidR="00BB5862">
        <w:rPr>
          <w:rFonts w:eastAsia="Times New Roman" w:cs="Arial"/>
          <w:sz w:val="20"/>
          <w:szCs w:val="20"/>
          <w:lang w:eastAsia="en-GB"/>
        </w:rPr>
        <w:t>Site</w:t>
      </w:r>
      <w:r>
        <w:rPr>
          <w:rFonts w:eastAsia="Times New Roman" w:cs="Arial"/>
          <w:sz w:val="20"/>
          <w:szCs w:val="20"/>
          <w:lang w:eastAsia="en-GB"/>
        </w:rPr>
        <w:t xml:space="preserve">s where the full JPEG </w:t>
      </w:r>
      <w:r w:rsidRPr="00636EE2">
        <w:rPr>
          <w:rFonts w:eastAsia="Times New Roman" w:cs="Arial"/>
          <w:sz w:val="20"/>
          <w:szCs w:val="20"/>
          <w:lang w:eastAsia="en-GB"/>
        </w:rPr>
        <w:t>standard has not been delivered during Rollout.</w:t>
      </w:r>
    </w:p>
    <w:p w:rsidR="00490F39" w:rsidRDefault="00490F39">
      <w:pPr>
        <w:spacing w:after="200" w:line="276" w:lineRule="auto"/>
        <w:rPr>
          <w:rFonts w:eastAsia="Times New Roman" w:cs="Arial"/>
          <w:sz w:val="20"/>
          <w:szCs w:val="20"/>
          <w:lang w:eastAsia="en-GB"/>
        </w:rPr>
      </w:pPr>
      <w:r>
        <w:rPr>
          <w:rFonts w:eastAsia="Times New Roman" w:cs="Arial"/>
          <w:sz w:val="20"/>
          <w:szCs w:val="20"/>
          <w:lang w:eastAsia="en-GB"/>
        </w:rPr>
        <w:br w:type="page"/>
      </w:r>
    </w:p>
    <w:p w:rsidR="00653FC2" w:rsidRPr="00636EE2" w:rsidRDefault="00653FC2">
      <w:p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 xml:space="preserve">The design standards cover the following key components – </w:t>
      </w:r>
    </w:p>
    <w:p w:rsidR="00653FC2" w:rsidRPr="006D53D9" w:rsidRDefault="00653FC2" w:rsidP="006D53D9">
      <w:pPr>
        <w:pStyle w:val="ListParagraph"/>
        <w:numPr>
          <w:ilvl w:val="1"/>
          <w:numId w:val="60"/>
        </w:numPr>
        <w:ind w:left="1418" w:hanging="709"/>
        <w:contextualSpacing/>
        <w:rPr>
          <w:rFonts w:ascii="Arial" w:eastAsiaTheme="minorHAnsi" w:hAnsi="Arial" w:cs="Arial"/>
          <w:color w:val="5F5F5F"/>
          <w:sz w:val="20"/>
        </w:rPr>
      </w:pPr>
      <w:r w:rsidRPr="006D53D9">
        <w:rPr>
          <w:rFonts w:ascii="Arial" w:hAnsi="Arial" w:cs="Arial"/>
          <w:color w:val="5F5F5F"/>
          <w:sz w:val="20"/>
        </w:rPr>
        <w:t>Banners</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Ceilings specifications</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Wall Finishes</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Doors and Partitioning systems</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Flooring specifications</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Induction loops</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Information Display screens</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Internet Access Kiosks</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 xml:space="preserve">Lighting </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Power poles</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Signage</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Furniture, Tables Desk and storage systems</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Window Film</w:t>
      </w:r>
    </w:p>
    <w:p w:rsidR="00653FC2" w:rsidRPr="006D53D9" w:rsidRDefault="00653FC2" w:rsidP="006D53D9">
      <w:pPr>
        <w:pStyle w:val="ListParagraph"/>
        <w:numPr>
          <w:ilvl w:val="1"/>
          <w:numId w:val="60"/>
        </w:numPr>
        <w:ind w:left="1418" w:hanging="709"/>
        <w:contextualSpacing/>
        <w:rPr>
          <w:rFonts w:ascii="Arial" w:hAnsi="Arial" w:cs="Arial"/>
          <w:color w:val="5F5F5F"/>
          <w:sz w:val="20"/>
        </w:rPr>
      </w:pPr>
      <w:r w:rsidRPr="006D53D9">
        <w:rPr>
          <w:rFonts w:ascii="Arial" w:hAnsi="Arial" w:cs="Arial"/>
          <w:color w:val="5F5F5F"/>
          <w:sz w:val="20"/>
        </w:rPr>
        <w:t>Window Blinds</w:t>
      </w:r>
    </w:p>
    <w:p w:rsidR="00E4755E" w:rsidRDefault="00653FC2" w:rsidP="00FF0628">
      <w:pPr>
        <w:pStyle w:val="Heading2"/>
        <w:rPr>
          <w:rFonts w:eastAsia="Times New Roman" w:cs="Arial"/>
          <w:sz w:val="20"/>
          <w:szCs w:val="20"/>
          <w:lang w:eastAsia="en-GB"/>
        </w:rPr>
      </w:pPr>
      <w:bookmarkStart w:id="34" w:name="_Toc486869605"/>
      <w:r w:rsidRPr="00636EE2">
        <w:rPr>
          <w:rFonts w:eastAsia="Times New Roman" w:cs="Arial"/>
          <w:bCs w:val="0"/>
          <w:sz w:val="20"/>
          <w:szCs w:val="20"/>
          <w:lang w:eastAsia="en-GB"/>
        </w:rPr>
        <w:t>Furniture</w:t>
      </w:r>
      <w:bookmarkEnd w:id="34"/>
    </w:p>
    <w:p w:rsidR="00653FC2" w:rsidRPr="005817F8" w:rsidRDefault="00E4755E">
      <w:pPr>
        <w:spacing w:before="100" w:beforeAutospacing="1" w:after="100" w:afterAutospacing="1" w:line="240" w:lineRule="auto"/>
        <w:outlineLvl w:val="1"/>
        <w:rPr>
          <w:rFonts w:eastAsia="Times New Roman" w:cs="Arial"/>
          <w:b/>
          <w:bCs/>
          <w:sz w:val="20"/>
          <w:szCs w:val="20"/>
          <w:lang w:eastAsia="en-GB"/>
        </w:rPr>
      </w:pPr>
      <w:r>
        <w:rPr>
          <w:rFonts w:eastAsia="Times New Roman" w:cs="Arial"/>
          <w:bCs/>
          <w:sz w:val="20"/>
          <w:szCs w:val="20"/>
          <w:lang w:eastAsia="en-GB"/>
        </w:rPr>
        <w:t>O</w:t>
      </w:r>
      <w:r w:rsidR="00653FC2" w:rsidRPr="00636EE2">
        <w:rPr>
          <w:rFonts w:eastAsia="Times New Roman" w:cs="Arial"/>
          <w:bCs/>
          <w:sz w:val="20"/>
          <w:szCs w:val="20"/>
          <w:lang w:eastAsia="en-GB"/>
        </w:rPr>
        <w:t xml:space="preserve">ther </w:t>
      </w:r>
      <w:r>
        <w:rPr>
          <w:rFonts w:eastAsia="Times New Roman" w:cs="Arial"/>
          <w:bCs/>
          <w:sz w:val="20"/>
          <w:szCs w:val="20"/>
          <w:lang w:eastAsia="en-GB"/>
        </w:rPr>
        <w:t>contractors</w:t>
      </w:r>
      <w:r w:rsidR="00653FC2">
        <w:rPr>
          <w:rFonts w:eastAsia="Times New Roman" w:cs="Arial"/>
          <w:bCs/>
          <w:sz w:val="20"/>
          <w:szCs w:val="20"/>
          <w:lang w:eastAsia="en-GB"/>
        </w:rPr>
        <w:t xml:space="preserve"> </w:t>
      </w:r>
      <w:r w:rsidR="00653FC2">
        <w:rPr>
          <w:rFonts w:eastAsia="Times New Roman" w:cs="Arial"/>
          <w:sz w:val="20"/>
          <w:szCs w:val="20"/>
          <w:lang w:eastAsia="en-GB"/>
        </w:rPr>
        <w:t xml:space="preserve">will </w:t>
      </w:r>
      <w:r>
        <w:rPr>
          <w:rFonts w:eastAsia="Times New Roman" w:cs="Arial"/>
          <w:sz w:val="20"/>
          <w:szCs w:val="20"/>
          <w:lang w:eastAsia="en-GB"/>
        </w:rPr>
        <w:t xml:space="preserve">usually </w:t>
      </w:r>
      <w:r w:rsidR="00653FC2">
        <w:rPr>
          <w:rFonts w:eastAsia="Times New Roman" w:cs="Arial"/>
          <w:sz w:val="20"/>
          <w:szCs w:val="20"/>
          <w:lang w:eastAsia="en-GB"/>
        </w:rPr>
        <w:t xml:space="preserve">provide all furniture through a DWP approved furniture catalogue direct agreement with a furniture supplier. </w:t>
      </w:r>
      <w:r w:rsidR="004840B6">
        <w:rPr>
          <w:rFonts w:eastAsia="Times New Roman" w:cs="Arial"/>
          <w:sz w:val="20"/>
          <w:szCs w:val="20"/>
          <w:lang w:eastAsia="en-GB"/>
        </w:rPr>
        <w:t xml:space="preserve">The </w:t>
      </w:r>
      <w:r w:rsidR="00034D32" w:rsidRPr="00034D32">
        <w:rPr>
          <w:rFonts w:eastAsia="Times New Roman" w:cs="Arial"/>
          <w:i/>
          <w:sz w:val="20"/>
          <w:szCs w:val="20"/>
          <w:lang w:eastAsia="en-GB"/>
        </w:rPr>
        <w:t>Contractor</w:t>
      </w:r>
      <w:r w:rsidR="00653FC2">
        <w:rPr>
          <w:rFonts w:eastAsia="Times New Roman" w:cs="Arial"/>
          <w:sz w:val="20"/>
          <w:szCs w:val="20"/>
          <w:lang w:eastAsia="en-GB"/>
        </w:rPr>
        <w:t xml:space="preserve"> may </w:t>
      </w:r>
      <w:r w:rsidR="004840B6">
        <w:rPr>
          <w:rFonts w:eastAsia="Times New Roman" w:cs="Arial"/>
          <w:sz w:val="20"/>
          <w:szCs w:val="20"/>
          <w:lang w:eastAsia="en-GB"/>
        </w:rPr>
        <w:t xml:space="preserve">sometimes </w:t>
      </w:r>
      <w:r w:rsidR="00653FC2">
        <w:rPr>
          <w:rFonts w:eastAsia="Times New Roman" w:cs="Arial"/>
          <w:sz w:val="20"/>
          <w:szCs w:val="20"/>
          <w:lang w:eastAsia="en-GB"/>
        </w:rPr>
        <w:t>be required to include for the provision of some or all furniture for the project.</w:t>
      </w:r>
    </w:p>
    <w:p w:rsidR="004840B6" w:rsidRDefault="004840B6" w:rsidP="00FF0628">
      <w:pPr>
        <w:pStyle w:val="Heading2"/>
        <w:rPr>
          <w:rFonts w:cs="Arial"/>
          <w:sz w:val="20"/>
          <w:szCs w:val="20"/>
        </w:rPr>
      </w:pPr>
      <w:bookmarkStart w:id="35" w:name="_Toc486869606"/>
      <w:r w:rsidRPr="00FF0628">
        <w:rPr>
          <w:rFonts w:eastAsia="Times New Roman" w:cs="Arial"/>
          <w:bCs w:val="0"/>
          <w:sz w:val="20"/>
          <w:szCs w:val="20"/>
          <w:lang w:eastAsia="en-GB"/>
        </w:rPr>
        <w:t>Space</w:t>
      </w:r>
      <w:r>
        <w:rPr>
          <w:rFonts w:cs="Arial"/>
          <w:sz w:val="20"/>
          <w:szCs w:val="20"/>
        </w:rPr>
        <w:t xml:space="preserve"> planning</w:t>
      </w:r>
      <w:bookmarkEnd w:id="35"/>
    </w:p>
    <w:p w:rsidR="004840B6" w:rsidRDefault="004840B6">
      <w:pPr>
        <w:spacing w:after="0" w:line="240" w:lineRule="auto"/>
        <w:rPr>
          <w:rFonts w:cs="Arial"/>
          <w:sz w:val="20"/>
          <w:szCs w:val="20"/>
        </w:rPr>
      </w:pPr>
    </w:p>
    <w:p w:rsidR="00653FC2" w:rsidRDefault="00653FC2">
      <w:pPr>
        <w:spacing w:after="0" w:line="240" w:lineRule="auto"/>
        <w:rPr>
          <w:rFonts w:cs="Arial"/>
          <w:sz w:val="20"/>
          <w:szCs w:val="20"/>
        </w:rPr>
      </w:pPr>
      <w:r>
        <w:rPr>
          <w:rFonts w:cs="Arial"/>
          <w:sz w:val="20"/>
          <w:szCs w:val="20"/>
        </w:rPr>
        <w:t xml:space="preserve">Space Planning guidelines are part of the design standards with specific requirements for both Front of House and Back of House </w:t>
      </w:r>
      <w:r w:rsidR="00907688">
        <w:rPr>
          <w:rFonts w:cs="Arial"/>
          <w:sz w:val="20"/>
          <w:szCs w:val="20"/>
        </w:rPr>
        <w:t>areas. Back</w:t>
      </w:r>
      <w:r>
        <w:rPr>
          <w:rFonts w:cs="Arial"/>
          <w:sz w:val="20"/>
          <w:szCs w:val="20"/>
        </w:rPr>
        <w:t xml:space="preserve"> of House (</w:t>
      </w:r>
      <w:r>
        <w:rPr>
          <w:rFonts w:eastAsia="Times New Roman" w:cs="Arial"/>
          <w:sz w:val="20"/>
          <w:szCs w:val="20"/>
          <w:lang w:eastAsia="en-GB"/>
        </w:rPr>
        <w:t xml:space="preserve">BoH) areas are not open to the public. </w:t>
      </w:r>
    </w:p>
    <w:p w:rsidR="00653FC2" w:rsidRDefault="004840B6">
      <w:pPr>
        <w:spacing w:before="100" w:beforeAutospacing="1" w:after="100" w:afterAutospacing="1" w:line="240" w:lineRule="auto"/>
        <w:rPr>
          <w:rFonts w:eastAsia="Times New Roman" w:cs="Arial"/>
          <w:sz w:val="20"/>
          <w:szCs w:val="20"/>
          <w:lang w:eastAsia="en-GB"/>
        </w:rPr>
      </w:pPr>
      <w:r>
        <w:rPr>
          <w:rFonts w:eastAsia="Times New Roman" w:cs="Arial"/>
          <w:sz w:val="20"/>
          <w:szCs w:val="20"/>
          <w:lang w:eastAsia="en-GB"/>
        </w:rPr>
        <w:t>T</w:t>
      </w:r>
      <w:r w:rsidR="00653FC2">
        <w:rPr>
          <w:rFonts w:eastAsia="Times New Roman" w:cs="Arial"/>
          <w:sz w:val="20"/>
          <w:szCs w:val="20"/>
          <w:lang w:eastAsia="en-GB"/>
        </w:rPr>
        <w:t xml:space="preserve">he areas, components and finishes for BoH areas will be </w:t>
      </w:r>
      <w:r>
        <w:rPr>
          <w:rFonts w:eastAsia="Times New Roman" w:cs="Arial"/>
          <w:sz w:val="20"/>
          <w:szCs w:val="20"/>
          <w:lang w:eastAsia="en-GB"/>
        </w:rPr>
        <w:t>[instructed on a Project or Programme specific basis]</w:t>
      </w:r>
      <w:r w:rsidR="00653FC2">
        <w:rPr>
          <w:rFonts w:eastAsia="Times New Roman" w:cs="Arial"/>
          <w:sz w:val="20"/>
          <w:szCs w:val="20"/>
          <w:lang w:eastAsia="en-GB"/>
        </w:rPr>
        <w:t>. JPEG only has guidance notes on the decoration of, and components used in, areas that maintain the Jobcentre Plus brand identity</w:t>
      </w:r>
      <w:r>
        <w:rPr>
          <w:rFonts w:eastAsia="Times New Roman" w:cs="Arial"/>
          <w:sz w:val="20"/>
          <w:szCs w:val="20"/>
          <w:lang w:eastAsia="en-GB"/>
        </w:rPr>
        <w:t>.  F</w:t>
      </w:r>
      <w:r w:rsidR="00653FC2">
        <w:rPr>
          <w:rFonts w:eastAsia="Times New Roman" w:cs="Arial"/>
          <w:sz w:val="20"/>
          <w:szCs w:val="20"/>
          <w:lang w:eastAsia="en-GB"/>
        </w:rPr>
        <w:t xml:space="preserve">or example, it </w:t>
      </w:r>
      <w:r>
        <w:rPr>
          <w:rFonts w:eastAsia="Times New Roman" w:cs="Arial"/>
          <w:sz w:val="20"/>
          <w:szCs w:val="20"/>
          <w:lang w:eastAsia="en-GB"/>
        </w:rPr>
        <w:t xml:space="preserve">specifies </w:t>
      </w:r>
      <w:r w:rsidR="00653FC2">
        <w:rPr>
          <w:rFonts w:eastAsia="Times New Roman" w:cs="Arial"/>
          <w:sz w:val="20"/>
          <w:szCs w:val="20"/>
          <w:lang w:eastAsia="en-GB"/>
        </w:rPr>
        <w:t xml:space="preserve">mess rooms, but not toilets. </w:t>
      </w:r>
      <w:r>
        <w:rPr>
          <w:rFonts w:eastAsia="Times New Roman" w:cs="Arial"/>
          <w:sz w:val="20"/>
          <w:szCs w:val="20"/>
          <w:lang w:eastAsia="en-GB"/>
        </w:rPr>
        <w:t>S</w:t>
      </w:r>
      <w:r w:rsidR="00653FC2">
        <w:rPr>
          <w:rFonts w:eastAsia="Times New Roman" w:cs="Arial"/>
          <w:sz w:val="20"/>
          <w:szCs w:val="20"/>
          <w:lang w:eastAsia="en-GB"/>
        </w:rPr>
        <w:t>taff welfare facilitie</w:t>
      </w:r>
      <w:r>
        <w:rPr>
          <w:rFonts w:eastAsia="Times New Roman" w:cs="Arial"/>
          <w:sz w:val="20"/>
          <w:szCs w:val="20"/>
          <w:lang w:eastAsia="en-GB"/>
        </w:rPr>
        <w:t xml:space="preserve">s will </w:t>
      </w:r>
      <w:r w:rsidR="00653FC2">
        <w:rPr>
          <w:rFonts w:eastAsia="Times New Roman" w:cs="Arial"/>
          <w:sz w:val="20"/>
          <w:szCs w:val="20"/>
          <w:lang w:eastAsia="en-GB"/>
        </w:rPr>
        <w:t xml:space="preserve">be </w:t>
      </w:r>
      <w:r>
        <w:rPr>
          <w:rFonts w:eastAsia="Times New Roman" w:cs="Arial"/>
          <w:sz w:val="20"/>
          <w:szCs w:val="20"/>
          <w:lang w:eastAsia="en-GB"/>
        </w:rPr>
        <w:t xml:space="preserve">required to be </w:t>
      </w:r>
      <w:r w:rsidR="00653FC2">
        <w:rPr>
          <w:rFonts w:eastAsia="Times New Roman" w:cs="Arial"/>
          <w:sz w:val="20"/>
          <w:szCs w:val="20"/>
          <w:lang w:eastAsia="en-GB"/>
        </w:rPr>
        <w:t xml:space="preserve">in accordance with </w:t>
      </w:r>
      <w:r>
        <w:rPr>
          <w:rFonts w:eastAsia="Times New Roman" w:cs="Arial"/>
          <w:sz w:val="20"/>
          <w:szCs w:val="20"/>
          <w:lang w:eastAsia="en-GB"/>
        </w:rPr>
        <w:t>the law of the Contract</w:t>
      </w:r>
      <w:r w:rsidR="00653FC2">
        <w:rPr>
          <w:rFonts w:eastAsia="Times New Roman" w:cs="Arial"/>
          <w:sz w:val="20"/>
          <w:szCs w:val="20"/>
          <w:lang w:eastAsia="en-GB"/>
        </w:rPr>
        <w:t xml:space="preserve"> and </w:t>
      </w:r>
      <w:r>
        <w:rPr>
          <w:rFonts w:eastAsia="Times New Roman" w:cs="Arial"/>
          <w:sz w:val="20"/>
          <w:szCs w:val="20"/>
          <w:lang w:eastAsia="en-GB"/>
        </w:rPr>
        <w:t>Good Industry P</w:t>
      </w:r>
      <w:r w:rsidR="00653FC2">
        <w:rPr>
          <w:rFonts w:eastAsia="Times New Roman" w:cs="Arial"/>
          <w:sz w:val="20"/>
          <w:szCs w:val="20"/>
          <w:lang w:eastAsia="en-GB"/>
        </w:rPr>
        <w:t xml:space="preserve">ractice. </w:t>
      </w:r>
    </w:p>
    <w:p w:rsidR="00653FC2" w:rsidRDefault="004840B6">
      <w:pPr>
        <w:spacing w:before="100" w:beforeAutospacing="1" w:after="100" w:afterAutospacing="1" w:line="240" w:lineRule="auto"/>
        <w:rPr>
          <w:rFonts w:eastAsia="Times New Roman" w:cs="Arial"/>
          <w:b/>
          <w:bCs/>
          <w:sz w:val="20"/>
          <w:szCs w:val="20"/>
          <w:lang w:eastAsia="en-GB"/>
        </w:rPr>
      </w:pPr>
      <w:r>
        <w:rPr>
          <w:rFonts w:eastAsia="Times New Roman" w:cs="Arial"/>
          <w:sz w:val="20"/>
          <w:szCs w:val="20"/>
          <w:lang w:eastAsia="en-GB"/>
        </w:rPr>
        <w:t>O</w:t>
      </w:r>
      <w:r w:rsidR="00653FC2">
        <w:rPr>
          <w:rFonts w:eastAsia="Times New Roman" w:cs="Arial"/>
          <w:sz w:val="20"/>
          <w:szCs w:val="20"/>
          <w:lang w:eastAsia="en-GB"/>
        </w:rPr>
        <w:t xml:space="preserve">ffice areas </w:t>
      </w:r>
      <w:r>
        <w:rPr>
          <w:rFonts w:eastAsia="Times New Roman" w:cs="Arial"/>
          <w:sz w:val="20"/>
          <w:szCs w:val="20"/>
          <w:lang w:eastAsia="en-GB"/>
        </w:rPr>
        <w:t xml:space="preserve">are </w:t>
      </w:r>
      <w:r w:rsidR="00653FC2">
        <w:rPr>
          <w:rFonts w:eastAsia="Times New Roman" w:cs="Arial"/>
          <w:sz w:val="20"/>
          <w:szCs w:val="20"/>
          <w:lang w:eastAsia="en-GB"/>
        </w:rPr>
        <w:t>generally open-plan</w:t>
      </w:r>
      <w:r>
        <w:rPr>
          <w:rFonts w:eastAsia="Times New Roman" w:cs="Arial"/>
          <w:sz w:val="20"/>
          <w:szCs w:val="20"/>
          <w:lang w:eastAsia="en-GB"/>
        </w:rPr>
        <w:t>.  S</w:t>
      </w:r>
      <w:r w:rsidR="00653FC2">
        <w:rPr>
          <w:rFonts w:eastAsia="Times New Roman" w:cs="Arial"/>
          <w:sz w:val="20"/>
          <w:szCs w:val="20"/>
          <w:lang w:eastAsia="en-GB"/>
        </w:rPr>
        <w:t xml:space="preserve">ome cellular accommodation will be required. </w:t>
      </w:r>
    </w:p>
    <w:p w:rsidR="00653FC2" w:rsidRPr="00636EE2" w:rsidRDefault="00653FC2">
      <w:pPr>
        <w:spacing w:before="100" w:beforeAutospacing="1" w:after="100" w:afterAutospacing="1" w:line="240" w:lineRule="auto"/>
        <w:rPr>
          <w:rFonts w:eastAsia="Times New Roman" w:cs="Arial"/>
          <w:sz w:val="20"/>
          <w:szCs w:val="20"/>
          <w:lang w:eastAsia="en-GB"/>
        </w:rPr>
      </w:pPr>
      <w:r>
        <w:rPr>
          <w:rFonts w:eastAsia="Times New Roman" w:cs="Arial"/>
          <w:sz w:val="20"/>
          <w:szCs w:val="20"/>
          <w:lang w:eastAsia="en-GB"/>
        </w:rPr>
        <w:t xml:space="preserve">When considering support functions, the exact requirements of the </w:t>
      </w:r>
      <w:r w:rsidR="00BB5862">
        <w:rPr>
          <w:rFonts w:eastAsia="Times New Roman" w:cs="Arial"/>
          <w:sz w:val="20"/>
          <w:szCs w:val="20"/>
          <w:lang w:eastAsia="en-GB"/>
        </w:rPr>
        <w:t>Site</w:t>
      </w:r>
      <w:r>
        <w:rPr>
          <w:rFonts w:eastAsia="Times New Roman" w:cs="Arial"/>
          <w:sz w:val="20"/>
          <w:szCs w:val="20"/>
          <w:lang w:eastAsia="en-GB"/>
        </w:rPr>
        <w:t xml:space="preserve"> will depend on staff numbers, type of </w:t>
      </w:r>
      <w:r w:rsidRPr="00636EE2">
        <w:rPr>
          <w:rFonts w:eastAsia="Times New Roman" w:cs="Arial"/>
          <w:sz w:val="20"/>
          <w:szCs w:val="20"/>
          <w:lang w:eastAsia="en-GB"/>
        </w:rPr>
        <w:t>office etc. However, the BoH will usually include some or all of:</w:t>
      </w:r>
    </w:p>
    <w:p w:rsidR="00653FC2" w:rsidRPr="006D53D9" w:rsidRDefault="00653FC2" w:rsidP="00653FC2">
      <w:pPr>
        <w:pStyle w:val="ListParagraph"/>
        <w:numPr>
          <w:ilvl w:val="0"/>
          <w:numId w:val="62"/>
        </w:numPr>
        <w:spacing w:before="100" w:beforeAutospacing="1" w:after="100" w:afterAutospacing="1"/>
        <w:contextualSpacing/>
        <w:rPr>
          <w:rFonts w:ascii="Arial" w:hAnsi="Arial" w:cs="Arial"/>
          <w:color w:val="5F5F5F"/>
          <w:sz w:val="20"/>
          <w:lang w:eastAsia="en-GB"/>
        </w:rPr>
      </w:pPr>
      <w:r w:rsidRPr="006D53D9">
        <w:rPr>
          <w:rFonts w:ascii="Arial" w:hAnsi="Arial" w:cs="Arial"/>
          <w:color w:val="5F5F5F"/>
          <w:sz w:val="20"/>
          <w:lang w:eastAsia="en-GB"/>
        </w:rPr>
        <w:t>Conference/Meeting Room</w:t>
      </w:r>
    </w:p>
    <w:p w:rsidR="00653FC2" w:rsidRPr="00636EE2" w:rsidRDefault="00653FC2" w:rsidP="00653FC2">
      <w:pPr>
        <w:numPr>
          <w:ilvl w:val="0"/>
          <w:numId w:val="62"/>
        </w:num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Finance Room</w:t>
      </w:r>
    </w:p>
    <w:p w:rsidR="00653FC2" w:rsidRPr="00636EE2" w:rsidRDefault="00653FC2" w:rsidP="00653FC2">
      <w:pPr>
        <w:numPr>
          <w:ilvl w:val="0"/>
          <w:numId w:val="62"/>
        </w:num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First Aid Room</w:t>
      </w:r>
    </w:p>
    <w:p w:rsidR="00653FC2" w:rsidRPr="00636EE2" w:rsidRDefault="00653FC2" w:rsidP="00653FC2">
      <w:pPr>
        <w:numPr>
          <w:ilvl w:val="0"/>
          <w:numId w:val="62"/>
        </w:num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IT Equipment Room</w:t>
      </w:r>
    </w:p>
    <w:p w:rsidR="00653FC2" w:rsidRPr="00636EE2" w:rsidRDefault="00653FC2" w:rsidP="00653FC2">
      <w:pPr>
        <w:numPr>
          <w:ilvl w:val="0"/>
          <w:numId w:val="62"/>
        </w:num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Manager’s office(s)</w:t>
      </w:r>
    </w:p>
    <w:p w:rsidR="00653FC2" w:rsidRPr="00636EE2" w:rsidRDefault="00653FC2" w:rsidP="00653FC2">
      <w:pPr>
        <w:numPr>
          <w:ilvl w:val="0"/>
          <w:numId w:val="62"/>
        </w:num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Mess facilities</w:t>
      </w:r>
    </w:p>
    <w:p w:rsidR="00653FC2" w:rsidRPr="00636EE2" w:rsidRDefault="00653FC2" w:rsidP="00653FC2">
      <w:pPr>
        <w:numPr>
          <w:ilvl w:val="0"/>
          <w:numId w:val="62"/>
        </w:num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Personal Assessment Room(s)</w:t>
      </w:r>
    </w:p>
    <w:p w:rsidR="00653FC2" w:rsidRPr="00636EE2" w:rsidRDefault="00653FC2" w:rsidP="00653FC2">
      <w:pPr>
        <w:numPr>
          <w:ilvl w:val="0"/>
          <w:numId w:val="62"/>
        </w:num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Security/CCTV office</w:t>
      </w:r>
    </w:p>
    <w:p w:rsidR="00653FC2" w:rsidRPr="00636EE2" w:rsidRDefault="00653FC2" w:rsidP="00653FC2">
      <w:pPr>
        <w:numPr>
          <w:ilvl w:val="0"/>
          <w:numId w:val="62"/>
        </w:num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Tea Point</w:t>
      </w:r>
    </w:p>
    <w:p w:rsidR="00653FC2" w:rsidRPr="00636EE2" w:rsidRDefault="00653FC2" w:rsidP="00653FC2">
      <w:pPr>
        <w:numPr>
          <w:ilvl w:val="0"/>
          <w:numId w:val="62"/>
        </w:num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Trades Union office</w:t>
      </w:r>
    </w:p>
    <w:p w:rsidR="00653FC2" w:rsidRPr="00636EE2" w:rsidRDefault="00653FC2" w:rsidP="00653FC2">
      <w:pPr>
        <w:numPr>
          <w:ilvl w:val="0"/>
          <w:numId w:val="62"/>
        </w:num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Training Rooms.</w:t>
      </w:r>
    </w:p>
    <w:p w:rsidR="00653FC2" w:rsidRDefault="00653FC2">
      <w:pPr>
        <w:spacing w:before="100" w:beforeAutospacing="1" w:after="100" w:afterAutospacing="1" w:line="240" w:lineRule="auto"/>
        <w:rPr>
          <w:rFonts w:eastAsia="Times New Roman" w:cs="Arial"/>
          <w:sz w:val="20"/>
          <w:szCs w:val="20"/>
          <w:lang w:eastAsia="en-GB"/>
        </w:rPr>
      </w:pPr>
      <w:r w:rsidRPr="00636EE2">
        <w:rPr>
          <w:rFonts w:eastAsia="Times New Roman" w:cs="Arial"/>
          <w:sz w:val="20"/>
          <w:szCs w:val="20"/>
          <w:lang w:eastAsia="en-GB"/>
        </w:rPr>
        <w:t xml:space="preserve">The design standard includes an Environment Schedule which lists the detailed specifications for all relevant surfaces </w:t>
      </w:r>
      <w:r>
        <w:rPr>
          <w:rFonts w:eastAsia="Times New Roman" w:cs="Arial"/>
          <w:sz w:val="20"/>
          <w:szCs w:val="20"/>
          <w:lang w:eastAsia="en-GB"/>
        </w:rPr>
        <w:t xml:space="preserve">and areas – for example, construction, finishes and colour. </w:t>
      </w:r>
    </w:p>
    <w:p w:rsidR="00490F39" w:rsidRDefault="00490F39">
      <w:pPr>
        <w:spacing w:after="200" w:line="276" w:lineRule="auto"/>
        <w:rPr>
          <w:rFonts w:eastAsia="Times New Roman" w:cs="Arial"/>
          <w:b/>
          <w:bCs/>
          <w:sz w:val="20"/>
          <w:szCs w:val="20"/>
          <w:lang w:eastAsia="en-GB"/>
        </w:rPr>
      </w:pPr>
      <w:bookmarkStart w:id="36" w:name="_Toc486869607"/>
      <w:r>
        <w:rPr>
          <w:rFonts w:eastAsia="Times New Roman" w:cs="Arial"/>
          <w:sz w:val="20"/>
          <w:szCs w:val="20"/>
          <w:lang w:eastAsia="en-GB"/>
        </w:rPr>
        <w:br w:type="page"/>
      </w:r>
    </w:p>
    <w:p w:rsidR="004840B6" w:rsidRDefault="004840B6" w:rsidP="00FF0628">
      <w:pPr>
        <w:pStyle w:val="Heading2"/>
        <w:rPr>
          <w:rFonts w:eastAsia="Times New Roman" w:cs="Arial"/>
          <w:sz w:val="20"/>
          <w:szCs w:val="20"/>
          <w:lang w:eastAsia="en-GB"/>
        </w:rPr>
      </w:pPr>
      <w:r>
        <w:rPr>
          <w:rFonts w:eastAsia="Times New Roman" w:cs="Arial"/>
          <w:sz w:val="20"/>
          <w:szCs w:val="20"/>
          <w:lang w:eastAsia="en-GB"/>
        </w:rPr>
        <w:t>IT Requirements</w:t>
      </w:r>
      <w:bookmarkEnd w:id="36"/>
    </w:p>
    <w:p w:rsidR="00653FC2" w:rsidRDefault="00653FC2" w:rsidP="006D53D9">
      <w:pPr>
        <w:spacing w:before="100" w:beforeAutospacing="1" w:after="100" w:afterAutospacing="1" w:line="240" w:lineRule="auto"/>
        <w:ind w:hanging="720"/>
        <w:rPr>
          <w:rFonts w:eastAsia="Times New Roman" w:cs="Arial"/>
          <w:sz w:val="20"/>
          <w:szCs w:val="20"/>
          <w:lang w:eastAsia="en-GB"/>
        </w:rPr>
      </w:pPr>
      <w:r>
        <w:rPr>
          <w:rFonts w:eastAsia="Times New Roman" w:cs="Arial"/>
          <w:sz w:val="20"/>
          <w:szCs w:val="20"/>
          <w:lang w:eastAsia="en-GB"/>
        </w:rPr>
        <w:tab/>
        <w:t xml:space="preserve">There are very specific requirements for the design and construction of IT Equipment Rooms, but these are not covered within the scope of JPEG. </w:t>
      </w:r>
      <w:r w:rsidR="004376C7">
        <w:rPr>
          <w:rFonts w:eastAsia="Times New Roman" w:cs="Arial"/>
          <w:sz w:val="20"/>
          <w:szCs w:val="20"/>
          <w:lang w:eastAsia="en-GB"/>
        </w:rPr>
        <w:t>With support and guidance from DWP IT Dept</w:t>
      </w:r>
      <w:r w:rsidR="00757E3C">
        <w:rPr>
          <w:rFonts w:eastAsia="Times New Roman" w:cs="Arial"/>
          <w:sz w:val="20"/>
          <w:szCs w:val="20"/>
          <w:lang w:eastAsia="en-GB"/>
        </w:rPr>
        <w:t>.</w:t>
      </w:r>
      <w:r w:rsidR="004376C7">
        <w:rPr>
          <w:rFonts w:eastAsia="Times New Roman" w:cs="Arial"/>
          <w:sz w:val="20"/>
          <w:szCs w:val="20"/>
          <w:lang w:eastAsia="en-GB"/>
        </w:rPr>
        <w:t xml:space="preserve"> t</w:t>
      </w:r>
      <w:r w:rsidR="004853DB">
        <w:rPr>
          <w:rFonts w:eastAsia="Times New Roman" w:cs="Arial"/>
          <w:sz w:val="20"/>
          <w:szCs w:val="20"/>
          <w:lang w:eastAsia="en-GB"/>
        </w:rPr>
        <w:t xml:space="preserve">he </w:t>
      </w:r>
      <w:r w:rsidR="004853DB" w:rsidRPr="002458EE">
        <w:rPr>
          <w:rFonts w:eastAsia="Times New Roman" w:cs="Arial"/>
          <w:i/>
          <w:sz w:val="20"/>
          <w:szCs w:val="20"/>
          <w:lang w:eastAsia="en-GB"/>
        </w:rPr>
        <w:t>Contractor</w:t>
      </w:r>
      <w:r w:rsidR="004853DB">
        <w:rPr>
          <w:rFonts w:eastAsia="Times New Roman" w:cs="Arial"/>
          <w:sz w:val="20"/>
          <w:szCs w:val="20"/>
          <w:lang w:eastAsia="en-GB"/>
        </w:rPr>
        <w:t xml:space="preserve"> will need to procure specialist </w:t>
      </w:r>
      <w:r>
        <w:rPr>
          <w:rFonts w:eastAsia="Times New Roman" w:cs="Arial"/>
          <w:sz w:val="20"/>
          <w:szCs w:val="20"/>
          <w:lang w:eastAsia="en-GB"/>
        </w:rPr>
        <w:t xml:space="preserve">contractors </w:t>
      </w:r>
      <w:r w:rsidR="004853DB">
        <w:rPr>
          <w:rFonts w:eastAsia="Times New Roman" w:cs="Arial"/>
          <w:sz w:val="20"/>
          <w:szCs w:val="20"/>
          <w:lang w:eastAsia="en-GB"/>
        </w:rPr>
        <w:t xml:space="preserve">to </w:t>
      </w:r>
      <w:r>
        <w:rPr>
          <w:rFonts w:eastAsia="Times New Roman" w:cs="Arial"/>
          <w:sz w:val="20"/>
          <w:szCs w:val="20"/>
          <w:lang w:eastAsia="en-GB"/>
        </w:rPr>
        <w:t>provide technical specifications and they will describe ideal sizes and locations within a building for specific IT requirements.</w:t>
      </w:r>
    </w:p>
    <w:p w:rsidR="00653FC2" w:rsidRDefault="00653FC2">
      <w:pPr>
        <w:spacing w:before="100" w:beforeAutospacing="1" w:after="100" w:afterAutospacing="1" w:line="240" w:lineRule="auto"/>
        <w:rPr>
          <w:rFonts w:eastAsia="Times New Roman" w:cs="Arial"/>
          <w:sz w:val="20"/>
          <w:szCs w:val="20"/>
          <w:lang w:eastAsia="en-GB"/>
        </w:rPr>
      </w:pPr>
      <w:r>
        <w:rPr>
          <w:rFonts w:eastAsia="Times New Roman" w:cs="Arial"/>
          <w:sz w:val="20"/>
          <w:szCs w:val="20"/>
          <w:lang w:eastAsia="en-GB"/>
        </w:rPr>
        <w:t>As broad guidance to designers:</w:t>
      </w:r>
    </w:p>
    <w:p w:rsidR="00653FC2" w:rsidRDefault="00653FC2" w:rsidP="00490F39">
      <w:pPr>
        <w:numPr>
          <w:ilvl w:val="0"/>
          <w:numId w:val="102"/>
        </w:numPr>
        <w:spacing w:before="100" w:beforeAutospacing="1" w:after="100" w:afterAutospacing="1" w:line="240" w:lineRule="auto"/>
        <w:rPr>
          <w:rFonts w:eastAsia="Times New Roman" w:cs="Arial"/>
          <w:sz w:val="20"/>
          <w:szCs w:val="20"/>
          <w:lang w:eastAsia="en-GB"/>
        </w:rPr>
      </w:pPr>
      <w:r>
        <w:rPr>
          <w:rFonts w:eastAsia="Times New Roman" w:cs="Arial"/>
          <w:sz w:val="20"/>
          <w:szCs w:val="20"/>
          <w:lang w:eastAsia="en-GB"/>
        </w:rPr>
        <w:t>the IT Equipment Room must be a secure room, sited away from glazed external walls and south facing elevations, in order to minimise solar heat gain</w:t>
      </w:r>
    </w:p>
    <w:p w:rsidR="00653FC2" w:rsidRDefault="00653FC2" w:rsidP="00490F39">
      <w:pPr>
        <w:numPr>
          <w:ilvl w:val="0"/>
          <w:numId w:val="102"/>
        </w:numPr>
        <w:spacing w:before="100" w:beforeAutospacing="1" w:after="100" w:afterAutospacing="1" w:line="240" w:lineRule="auto"/>
        <w:rPr>
          <w:rFonts w:eastAsia="Times New Roman" w:cs="Arial"/>
          <w:sz w:val="20"/>
          <w:szCs w:val="20"/>
          <w:lang w:eastAsia="en-GB"/>
        </w:rPr>
      </w:pPr>
      <w:r>
        <w:rPr>
          <w:rFonts w:eastAsia="Times New Roman" w:cs="Arial"/>
          <w:sz w:val="20"/>
          <w:szCs w:val="20"/>
          <w:lang w:eastAsia="en-GB"/>
        </w:rPr>
        <w:t>in new buildings, the location should be considered in relation to IT cabling runs and mechanical services requirements</w:t>
      </w:r>
    </w:p>
    <w:p w:rsidR="00653FC2" w:rsidRDefault="00653FC2" w:rsidP="00490F39">
      <w:pPr>
        <w:numPr>
          <w:ilvl w:val="0"/>
          <w:numId w:val="102"/>
        </w:numPr>
        <w:spacing w:before="100" w:beforeAutospacing="1" w:after="100" w:afterAutospacing="1" w:line="240" w:lineRule="auto"/>
        <w:rPr>
          <w:rFonts w:eastAsia="Times New Roman" w:cs="Arial"/>
          <w:sz w:val="20"/>
          <w:szCs w:val="20"/>
          <w:lang w:eastAsia="en-GB"/>
        </w:rPr>
      </w:pPr>
      <w:r>
        <w:rPr>
          <w:rFonts w:eastAsia="Times New Roman" w:cs="Arial"/>
          <w:sz w:val="20"/>
          <w:szCs w:val="20"/>
          <w:lang w:eastAsia="en-GB"/>
        </w:rPr>
        <w:t>in existing buildings these rooms will most likely be existing facilities. They should not be relocated, as the associated changes to equipment layouts and data cabling would be prohibitive. For this reason the room is considered to be one of the fixed elements in the planning strategy.</w:t>
      </w:r>
    </w:p>
    <w:p w:rsidR="006D53D9" w:rsidRDefault="006D53D9" w:rsidP="00BE3CDA">
      <w:pPr>
        <w:pStyle w:val="Heading2"/>
        <w:rPr>
          <w:rFonts w:eastAsia="Times New Roman"/>
          <w:lang w:eastAsia="en-GB"/>
        </w:rPr>
      </w:pPr>
      <w:bookmarkStart w:id="37" w:name="_Toc486869608"/>
      <w:r>
        <w:rPr>
          <w:rFonts w:eastAsia="Times New Roman"/>
          <w:lang w:eastAsia="en-GB"/>
        </w:rPr>
        <w:t>Smart Working</w:t>
      </w:r>
      <w:bookmarkEnd w:id="37"/>
    </w:p>
    <w:p w:rsidR="006D53D9" w:rsidRPr="00BE3CDA" w:rsidRDefault="006D53D9" w:rsidP="006D53D9">
      <w:pPr>
        <w:rPr>
          <w:rFonts w:cs="Arial"/>
          <w:sz w:val="20"/>
          <w:szCs w:val="20"/>
          <w:lang w:eastAsia="en-GB"/>
        </w:rPr>
      </w:pPr>
      <w:r w:rsidRPr="00BE3CDA">
        <w:rPr>
          <w:rFonts w:cs="Arial"/>
          <w:sz w:val="20"/>
          <w:szCs w:val="20"/>
          <w:lang w:eastAsia="en-GB"/>
        </w:rPr>
        <w:t xml:space="preserve">In addition to the JPEG Design Standards, DWP has, in response to the Cabinet Office-led The Way we Work (TW3) programme, developed a set of new design guidelines to support Corporate Centres. </w:t>
      </w:r>
    </w:p>
    <w:p w:rsidR="006D53D9" w:rsidRPr="00BE3CDA" w:rsidRDefault="004853DB" w:rsidP="006D53D9">
      <w:pPr>
        <w:rPr>
          <w:rFonts w:cs="Arial"/>
          <w:sz w:val="20"/>
          <w:szCs w:val="20"/>
          <w:lang w:eastAsia="en-GB"/>
        </w:rPr>
      </w:pPr>
      <w:r>
        <w:rPr>
          <w:rFonts w:cs="Arial"/>
          <w:sz w:val="20"/>
          <w:szCs w:val="20"/>
          <w:lang w:eastAsia="en-GB"/>
        </w:rPr>
        <w:t xml:space="preserve">The </w:t>
      </w:r>
      <w:r w:rsidRPr="00FF0628">
        <w:rPr>
          <w:rFonts w:cs="Arial"/>
          <w:i/>
          <w:sz w:val="20"/>
          <w:szCs w:val="20"/>
          <w:lang w:eastAsia="en-GB"/>
        </w:rPr>
        <w:t>Contractor</w:t>
      </w:r>
      <w:r>
        <w:rPr>
          <w:rFonts w:cs="Arial"/>
          <w:sz w:val="20"/>
          <w:szCs w:val="20"/>
          <w:lang w:eastAsia="en-GB"/>
        </w:rPr>
        <w:t xml:space="preserve"> should</w:t>
      </w:r>
      <w:r w:rsidRPr="00BE3CDA">
        <w:rPr>
          <w:rFonts w:cs="Arial"/>
          <w:sz w:val="20"/>
          <w:szCs w:val="20"/>
          <w:lang w:eastAsia="en-GB"/>
        </w:rPr>
        <w:t xml:space="preserve"> </w:t>
      </w:r>
      <w:r w:rsidR="006D53D9" w:rsidRPr="00BE3CDA">
        <w:rPr>
          <w:rFonts w:cs="Arial"/>
          <w:sz w:val="20"/>
          <w:szCs w:val="20"/>
          <w:lang w:eastAsia="en-GB"/>
        </w:rPr>
        <w:t>refer to the ‘DWP Workplace Design Guideline Final version.pdf’ for further information. The design guide provides high level principles on the look and feel of workplace designs to establish a level of consistency upon which workplace design is based. These design guides are linked to the governments hub programme promoting co-location of Government departments all working to similar design principles linked to ‘smart working’ covering improved utilisation of space and help drive a move towards a more flexible, modern and empowered work culture.</w:t>
      </w:r>
    </w:p>
    <w:p w:rsidR="006D53D9" w:rsidRPr="00BE3CDA" w:rsidRDefault="006D53D9" w:rsidP="00BE3CDA">
      <w:pPr>
        <w:rPr>
          <w:rFonts w:cs="Arial"/>
          <w:sz w:val="20"/>
          <w:szCs w:val="20"/>
          <w:lang w:eastAsia="en-GB"/>
        </w:rPr>
      </w:pPr>
      <w:r w:rsidRPr="00BE3CDA">
        <w:rPr>
          <w:rFonts w:cs="Arial"/>
          <w:sz w:val="20"/>
          <w:szCs w:val="20"/>
          <w:lang w:eastAsia="en-GB"/>
        </w:rPr>
        <w:t xml:space="preserve">The guidance for implementing workplace </w:t>
      </w:r>
      <w:r w:rsidR="004853DB">
        <w:rPr>
          <w:rFonts w:cs="Arial"/>
          <w:sz w:val="20"/>
          <w:szCs w:val="20"/>
          <w:lang w:eastAsia="en-GB"/>
        </w:rPr>
        <w:t>P</w:t>
      </w:r>
      <w:r w:rsidRPr="00BE3CDA">
        <w:rPr>
          <w:rFonts w:cs="Arial"/>
          <w:sz w:val="20"/>
          <w:szCs w:val="20"/>
          <w:lang w:eastAsia="en-GB"/>
        </w:rPr>
        <w:t xml:space="preserve">rojects </w:t>
      </w:r>
      <w:r w:rsidR="004853DB">
        <w:rPr>
          <w:rFonts w:cs="Arial"/>
          <w:sz w:val="20"/>
          <w:szCs w:val="20"/>
          <w:lang w:eastAsia="en-GB"/>
        </w:rPr>
        <w:t xml:space="preserve">and Programmes </w:t>
      </w:r>
      <w:r w:rsidRPr="00BE3CDA">
        <w:rPr>
          <w:rFonts w:cs="Arial"/>
          <w:sz w:val="20"/>
          <w:szCs w:val="20"/>
          <w:lang w:eastAsia="en-GB"/>
        </w:rPr>
        <w:t xml:space="preserve">that include the adoption of smart working is contained in a Code of Practice PAS3000 issued by the British Standards Institute. This Code of Practice has been adopted as part of the Government’s policy for Hubs, which is reflected in DWP’s </w:t>
      </w:r>
      <w:r w:rsidR="004853DB">
        <w:rPr>
          <w:rFonts w:cs="Arial"/>
          <w:sz w:val="20"/>
          <w:szCs w:val="20"/>
          <w:lang w:eastAsia="en-GB"/>
        </w:rPr>
        <w:t>E</w:t>
      </w:r>
      <w:r w:rsidR="004853DB" w:rsidRPr="00BE3CDA">
        <w:rPr>
          <w:rFonts w:cs="Arial"/>
          <w:sz w:val="20"/>
          <w:szCs w:val="20"/>
          <w:lang w:eastAsia="en-GB"/>
        </w:rPr>
        <w:t xml:space="preserve">state </w:t>
      </w:r>
      <w:r w:rsidRPr="00BE3CDA">
        <w:rPr>
          <w:rFonts w:cs="Arial"/>
          <w:sz w:val="20"/>
          <w:szCs w:val="20"/>
          <w:lang w:eastAsia="en-GB"/>
        </w:rPr>
        <w:t>strategy.</w:t>
      </w:r>
    </w:p>
    <w:p w:rsidR="003C6B11" w:rsidRDefault="003C6B11" w:rsidP="006A3528">
      <w:pPr>
        <w:pStyle w:val="Heading2"/>
      </w:pPr>
      <w:bookmarkStart w:id="38" w:name="_Toc486869609"/>
      <w:r>
        <w:t>B</w:t>
      </w:r>
      <w:r w:rsidR="004853DB">
        <w:t xml:space="preserve">uilding </w:t>
      </w:r>
      <w:r>
        <w:t>I</w:t>
      </w:r>
      <w:r w:rsidR="004853DB">
        <w:t xml:space="preserve">nformation </w:t>
      </w:r>
      <w:r>
        <w:t>M</w:t>
      </w:r>
      <w:r w:rsidR="004853DB">
        <w:t>odelling</w:t>
      </w:r>
      <w:bookmarkEnd w:id="38"/>
    </w:p>
    <w:p w:rsidR="003C6B11" w:rsidRPr="003C6B11" w:rsidRDefault="003C6B11" w:rsidP="003C6B11">
      <w:pPr>
        <w:rPr>
          <w:rFonts w:cs="Arial"/>
          <w:sz w:val="20"/>
          <w:szCs w:val="20"/>
        </w:rPr>
      </w:pPr>
      <w:r>
        <w:rPr>
          <w:rFonts w:cs="Arial"/>
          <w:sz w:val="20"/>
          <w:szCs w:val="20"/>
        </w:rPr>
        <w:t xml:space="preserve">Capital Works allocated under Lot 3: Major Projects, may further require the </w:t>
      </w:r>
      <w:r w:rsidR="00034D32" w:rsidRPr="00034D32">
        <w:rPr>
          <w:rFonts w:cs="Arial"/>
          <w:i/>
          <w:sz w:val="20"/>
          <w:szCs w:val="20"/>
        </w:rPr>
        <w:t>Contractor</w:t>
      </w:r>
      <w:r w:rsidRPr="006D53D9">
        <w:rPr>
          <w:rFonts w:cs="Arial"/>
          <w:sz w:val="20"/>
          <w:szCs w:val="20"/>
        </w:rPr>
        <w:t xml:space="preserve"> to create and manage a BIM model to include BIM Level 2 information requirements as defined in PAS 1192-2:2013 and </w:t>
      </w:r>
      <w:r w:rsidR="004853DB">
        <w:rPr>
          <w:rFonts w:cs="Arial"/>
          <w:sz w:val="20"/>
          <w:szCs w:val="20"/>
        </w:rPr>
        <w:t xml:space="preserve">Project specific </w:t>
      </w:r>
      <w:r w:rsidR="00F04263">
        <w:rPr>
          <w:rFonts w:cs="Arial"/>
          <w:sz w:val="20"/>
          <w:szCs w:val="20"/>
        </w:rPr>
        <w:t>Scope</w:t>
      </w:r>
      <w:r w:rsidR="004853DB">
        <w:rPr>
          <w:rFonts w:cs="Arial"/>
          <w:sz w:val="20"/>
          <w:szCs w:val="20"/>
        </w:rPr>
        <w:t>.  In such cases the Contractor must</w:t>
      </w:r>
      <w:r w:rsidRPr="006D53D9">
        <w:rPr>
          <w:rFonts w:cs="Arial"/>
          <w:sz w:val="20"/>
          <w:szCs w:val="20"/>
        </w:rPr>
        <w:t xml:space="preserve"> allow for a BIM Manager and associated support staff. </w:t>
      </w:r>
    </w:p>
    <w:p w:rsidR="003C6B11" w:rsidRDefault="003C6B11" w:rsidP="003C6B11">
      <w:pPr>
        <w:rPr>
          <w:rFonts w:cs="Arial"/>
          <w:sz w:val="20"/>
          <w:szCs w:val="20"/>
        </w:rPr>
      </w:pPr>
      <w:r w:rsidRPr="006D53D9">
        <w:rPr>
          <w:rFonts w:cs="Arial"/>
          <w:sz w:val="20"/>
          <w:szCs w:val="20"/>
        </w:rPr>
        <w:t xml:space="preserve">The </w:t>
      </w:r>
      <w:r w:rsidR="00034D32" w:rsidRPr="00034D32">
        <w:rPr>
          <w:rFonts w:cs="Arial"/>
          <w:i/>
          <w:sz w:val="20"/>
          <w:szCs w:val="20"/>
        </w:rPr>
        <w:t>Contractor</w:t>
      </w:r>
      <w:r w:rsidRPr="006D53D9">
        <w:rPr>
          <w:rFonts w:cs="Arial"/>
          <w:sz w:val="20"/>
          <w:szCs w:val="20"/>
        </w:rPr>
        <w:t xml:space="preserve"> will </w:t>
      </w:r>
      <w:r w:rsidR="004853DB">
        <w:rPr>
          <w:rFonts w:cs="Arial"/>
          <w:sz w:val="20"/>
          <w:szCs w:val="20"/>
        </w:rPr>
        <w:t>m</w:t>
      </w:r>
      <w:r w:rsidR="004853DB" w:rsidRPr="006D53D9">
        <w:rPr>
          <w:rFonts w:cs="Arial"/>
          <w:sz w:val="20"/>
          <w:szCs w:val="20"/>
        </w:rPr>
        <w:t>anage</w:t>
      </w:r>
      <w:r w:rsidRPr="006D53D9">
        <w:rPr>
          <w:rFonts w:cs="Arial"/>
          <w:sz w:val="20"/>
          <w:szCs w:val="20"/>
        </w:rPr>
        <w:t xml:space="preserve"> the BIM processes and environment including the integration of suppliers and </w:t>
      </w:r>
      <w:r w:rsidR="004853DB">
        <w:rPr>
          <w:rFonts w:cs="Arial"/>
          <w:sz w:val="20"/>
          <w:szCs w:val="20"/>
        </w:rPr>
        <w:t>S</w:t>
      </w:r>
      <w:r w:rsidR="004853DB" w:rsidRPr="006D53D9">
        <w:rPr>
          <w:rFonts w:cs="Arial"/>
          <w:sz w:val="20"/>
          <w:szCs w:val="20"/>
        </w:rPr>
        <w:t>ub</w:t>
      </w:r>
      <w:r w:rsidRPr="006D53D9">
        <w:rPr>
          <w:rFonts w:cs="Arial"/>
          <w:sz w:val="20"/>
          <w:szCs w:val="20"/>
        </w:rPr>
        <w:t xml:space="preserve">-contractors through to </w:t>
      </w:r>
      <w:r w:rsidR="004853DB">
        <w:rPr>
          <w:rFonts w:cs="Arial"/>
          <w:sz w:val="20"/>
          <w:szCs w:val="20"/>
        </w:rPr>
        <w:t>C</w:t>
      </w:r>
      <w:r w:rsidR="004853DB" w:rsidRPr="006D53D9">
        <w:rPr>
          <w:rFonts w:cs="Arial"/>
          <w:sz w:val="20"/>
          <w:szCs w:val="20"/>
        </w:rPr>
        <w:t>ompletion</w:t>
      </w:r>
      <w:r w:rsidRPr="006D53D9">
        <w:rPr>
          <w:rFonts w:cs="Arial"/>
          <w:sz w:val="20"/>
          <w:szCs w:val="20"/>
        </w:rPr>
        <w:t>.</w:t>
      </w:r>
    </w:p>
    <w:p w:rsidR="003C6B11" w:rsidRPr="003379BF" w:rsidRDefault="003C6B11" w:rsidP="003C6B11">
      <w:pPr>
        <w:rPr>
          <w:rFonts w:cs="Arial"/>
          <w:sz w:val="20"/>
          <w:szCs w:val="20"/>
        </w:rPr>
      </w:pPr>
      <w:r w:rsidRPr="003379BF">
        <w:rPr>
          <w:rFonts w:cs="Arial"/>
          <w:sz w:val="20"/>
          <w:szCs w:val="20"/>
        </w:rPr>
        <w:t xml:space="preserve">No more than two weeks after </w:t>
      </w:r>
      <w:r w:rsidR="004853DB" w:rsidRPr="00FF0628">
        <w:rPr>
          <w:rFonts w:cs="Arial"/>
          <w:i/>
          <w:sz w:val="20"/>
          <w:szCs w:val="20"/>
        </w:rPr>
        <w:t>starting date</w:t>
      </w:r>
      <w:r w:rsidRPr="003379BF">
        <w:rPr>
          <w:rFonts w:cs="Arial"/>
          <w:sz w:val="20"/>
          <w:szCs w:val="20"/>
        </w:rPr>
        <w:t xml:space="preserve">, the </w:t>
      </w:r>
      <w:r w:rsidR="00034D32" w:rsidRPr="00034D32">
        <w:rPr>
          <w:rFonts w:cs="Arial"/>
          <w:i/>
          <w:sz w:val="20"/>
          <w:szCs w:val="20"/>
        </w:rPr>
        <w:t>Contractor</w:t>
      </w:r>
      <w:r w:rsidRPr="003379BF">
        <w:rPr>
          <w:rFonts w:cs="Arial"/>
          <w:sz w:val="20"/>
          <w:szCs w:val="20"/>
        </w:rPr>
        <w:t xml:space="preserve"> shall provide the </w:t>
      </w:r>
      <w:r w:rsidR="00034D32" w:rsidRPr="00034D32">
        <w:rPr>
          <w:rFonts w:cs="Arial"/>
          <w:i/>
          <w:sz w:val="20"/>
          <w:szCs w:val="20"/>
        </w:rPr>
        <w:t>Service Manager/Project Manager</w:t>
      </w:r>
      <w:r w:rsidRPr="003379BF">
        <w:rPr>
          <w:rFonts w:cs="Arial"/>
          <w:sz w:val="20"/>
          <w:szCs w:val="20"/>
        </w:rPr>
        <w:t xml:space="preserve"> and Design Team with a schedule of the drawings to be produced which will also show the dates by which the drawing will be submitted and comments are required.  The dates shall take due note of the periods stated above which shall be allowed for the commenting process.</w:t>
      </w:r>
    </w:p>
    <w:p w:rsidR="003C6B11" w:rsidRPr="003379BF" w:rsidRDefault="003C6B11" w:rsidP="003C6B11">
      <w:pPr>
        <w:rPr>
          <w:rFonts w:cs="Arial"/>
          <w:sz w:val="20"/>
          <w:szCs w:val="20"/>
        </w:rPr>
      </w:pPr>
      <w:r w:rsidRPr="003379BF">
        <w:rPr>
          <w:rFonts w:cs="Arial"/>
          <w:sz w:val="20"/>
          <w:szCs w:val="20"/>
        </w:rPr>
        <w:t xml:space="preserve">All drawings, specifications, information or other like details shall be fully co-ordinated with one another to ensure that the design, manufacture, construction and installation of the </w:t>
      </w:r>
      <w:r w:rsidR="00034D32" w:rsidRPr="00034D32">
        <w:rPr>
          <w:rFonts w:cs="Arial"/>
          <w:i/>
          <w:sz w:val="20"/>
          <w:szCs w:val="20"/>
        </w:rPr>
        <w:t>works</w:t>
      </w:r>
      <w:r w:rsidRPr="003379BF">
        <w:rPr>
          <w:rFonts w:cs="Arial"/>
          <w:sz w:val="20"/>
          <w:szCs w:val="20"/>
        </w:rPr>
        <w:t xml:space="preserve"> may be properly completed in accordance with the </w:t>
      </w:r>
      <w:r w:rsidR="00F04263">
        <w:rPr>
          <w:rFonts w:cs="Arial"/>
          <w:sz w:val="20"/>
          <w:szCs w:val="20"/>
        </w:rPr>
        <w:t>Scope</w:t>
      </w:r>
      <w:r w:rsidRPr="003379BF">
        <w:rPr>
          <w:rFonts w:cs="Arial"/>
          <w:sz w:val="20"/>
          <w:szCs w:val="20"/>
        </w:rPr>
        <w:t>.</w:t>
      </w:r>
    </w:p>
    <w:p w:rsidR="003C6B11" w:rsidRPr="003379BF" w:rsidRDefault="003C6B11" w:rsidP="003C6B11">
      <w:pPr>
        <w:rPr>
          <w:rFonts w:cs="Arial"/>
          <w:sz w:val="20"/>
          <w:szCs w:val="20"/>
        </w:rPr>
      </w:pPr>
      <w:r w:rsidRPr="003379BF">
        <w:rPr>
          <w:rFonts w:cs="Arial"/>
          <w:sz w:val="20"/>
          <w:szCs w:val="20"/>
        </w:rPr>
        <w:t xml:space="preserve">Accepted drawings shall not be departed from except with the written approval of the </w:t>
      </w:r>
      <w:r w:rsidR="00034D32" w:rsidRPr="00034D32">
        <w:rPr>
          <w:rFonts w:cs="Arial"/>
          <w:i/>
          <w:sz w:val="20"/>
          <w:szCs w:val="20"/>
        </w:rPr>
        <w:t>Service Manager/Project Manager</w:t>
      </w:r>
      <w:r w:rsidRPr="003379BF">
        <w:rPr>
          <w:rFonts w:cs="Arial"/>
          <w:sz w:val="20"/>
          <w:szCs w:val="20"/>
        </w:rPr>
        <w:t>.</w:t>
      </w:r>
    </w:p>
    <w:p w:rsidR="003C6B11" w:rsidRPr="003379BF" w:rsidRDefault="003C6B11" w:rsidP="003C6B11">
      <w:pPr>
        <w:rPr>
          <w:rFonts w:cs="Arial"/>
          <w:sz w:val="20"/>
          <w:szCs w:val="20"/>
        </w:rPr>
      </w:pPr>
      <w:r w:rsidRPr="003379BF">
        <w:rPr>
          <w:rFonts w:cs="Arial"/>
          <w:sz w:val="20"/>
          <w:szCs w:val="20"/>
        </w:rPr>
        <w:t xml:space="preserve">Drawings shall be produced on a BIM system that is compatible with the requirements set out in the </w:t>
      </w:r>
      <w:r w:rsidR="00F04263">
        <w:rPr>
          <w:rFonts w:cs="Arial"/>
          <w:sz w:val="20"/>
          <w:szCs w:val="20"/>
        </w:rPr>
        <w:t>Scope</w:t>
      </w:r>
      <w:r w:rsidR="004853DB" w:rsidRPr="003379BF">
        <w:rPr>
          <w:rFonts w:cs="Arial"/>
          <w:sz w:val="20"/>
          <w:szCs w:val="20"/>
        </w:rPr>
        <w:t xml:space="preserve"> </w:t>
      </w:r>
      <w:r w:rsidRPr="003379BF">
        <w:rPr>
          <w:rFonts w:cs="Arial"/>
          <w:sz w:val="20"/>
          <w:szCs w:val="20"/>
        </w:rPr>
        <w:t>and in accordance with the</w:t>
      </w:r>
      <w:r w:rsidR="004853DB">
        <w:rPr>
          <w:rFonts w:cs="Arial"/>
          <w:sz w:val="20"/>
          <w:szCs w:val="20"/>
        </w:rPr>
        <w:t xml:space="preserve"> [CIC?]</w:t>
      </w:r>
      <w:r w:rsidRPr="003379BF">
        <w:rPr>
          <w:rFonts w:cs="Arial"/>
          <w:sz w:val="20"/>
          <w:szCs w:val="20"/>
        </w:rPr>
        <w:t xml:space="preserve"> BIM Protocol.  The quality of drawing work (</w:t>
      </w:r>
      <w:r w:rsidR="00907688" w:rsidRPr="003379BF">
        <w:rPr>
          <w:rFonts w:cs="Arial"/>
          <w:sz w:val="20"/>
          <w:szCs w:val="20"/>
        </w:rPr>
        <w:t>e.g.</w:t>
      </w:r>
      <w:r w:rsidRPr="003379BF">
        <w:rPr>
          <w:rFonts w:cs="Arial"/>
          <w:sz w:val="20"/>
          <w:szCs w:val="20"/>
        </w:rPr>
        <w:t xml:space="preserve"> clarity etc.) shall be to a good standard and the recommended procedure of “working drawing production” shall be in accordance with the Application Guide 1/76 by the Building Services Research and Information Association.  Layering convention shall be in accordance with BS 1192, Part 5.</w:t>
      </w:r>
    </w:p>
    <w:p w:rsidR="003C6B11" w:rsidRPr="003379BF" w:rsidRDefault="003C6B11" w:rsidP="003C6B11">
      <w:pPr>
        <w:rPr>
          <w:rFonts w:cs="Arial"/>
          <w:sz w:val="20"/>
          <w:szCs w:val="20"/>
        </w:rPr>
      </w:pPr>
      <w:r w:rsidRPr="003379BF">
        <w:rPr>
          <w:rFonts w:cs="Arial"/>
          <w:sz w:val="20"/>
          <w:szCs w:val="20"/>
        </w:rPr>
        <w:t xml:space="preserve">The drawings shall be produced to suit the </w:t>
      </w:r>
      <w:r w:rsidR="004853DB">
        <w:rPr>
          <w:rFonts w:cs="Arial"/>
          <w:sz w:val="20"/>
          <w:szCs w:val="20"/>
        </w:rPr>
        <w:t>Accepted</w:t>
      </w:r>
      <w:r w:rsidRPr="003379BF">
        <w:rPr>
          <w:rFonts w:cs="Arial"/>
          <w:sz w:val="20"/>
          <w:szCs w:val="20"/>
        </w:rPr>
        <w:t xml:space="preserve"> Programme.  Allowance shall be made for the necessary approval period required by the </w:t>
      </w:r>
      <w:r w:rsidR="004853DB">
        <w:rPr>
          <w:rFonts w:cs="Arial"/>
          <w:i/>
          <w:sz w:val="20"/>
          <w:szCs w:val="20"/>
        </w:rPr>
        <w:t>Project Manager</w:t>
      </w:r>
      <w:r w:rsidRPr="003379BF">
        <w:rPr>
          <w:rFonts w:cs="Arial"/>
          <w:sz w:val="20"/>
          <w:szCs w:val="20"/>
        </w:rPr>
        <w:t xml:space="preserve"> and for the incorporation of any amendments caused by such comments.</w:t>
      </w:r>
    </w:p>
    <w:p w:rsidR="005F0FA6" w:rsidRDefault="005F0FA6" w:rsidP="00FF0628">
      <w:pPr>
        <w:pStyle w:val="Heading2"/>
        <w:rPr>
          <w:rFonts w:cs="Arial"/>
          <w:sz w:val="20"/>
          <w:szCs w:val="20"/>
        </w:rPr>
      </w:pPr>
      <w:bookmarkStart w:id="39" w:name="_Toc486869610"/>
      <w:r>
        <w:rPr>
          <w:rFonts w:cs="Arial"/>
          <w:sz w:val="20"/>
          <w:szCs w:val="20"/>
        </w:rPr>
        <w:t xml:space="preserve">Design Drawings (all Projects where </w:t>
      </w:r>
      <w:r w:rsidRPr="00FF0628">
        <w:rPr>
          <w:rFonts w:cs="Arial"/>
          <w:i/>
          <w:sz w:val="20"/>
          <w:szCs w:val="20"/>
        </w:rPr>
        <w:t xml:space="preserve">Contractor </w:t>
      </w:r>
      <w:r>
        <w:rPr>
          <w:rFonts w:cs="Arial"/>
          <w:sz w:val="20"/>
          <w:szCs w:val="20"/>
        </w:rPr>
        <w:t>provides design)</w:t>
      </w:r>
      <w:bookmarkEnd w:id="39"/>
    </w:p>
    <w:p w:rsidR="003C6B11" w:rsidRPr="003379BF" w:rsidRDefault="003C6B11" w:rsidP="003C6B11">
      <w:pPr>
        <w:rPr>
          <w:rFonts w:cs="Arial"/>
          <w:sz w:val="20"/>
          <w:szCs w:val="20"/>
        </w:rPr>
      </w:pPr>
      <w:r w:rsidRPr="003379BF">
        <w:rPr>
          <w:rFonts w:cs="Arial"/>
          <w:sz w:val="20"/>
          <w:szCs w:val="20"/>
        </w:rPr>
        <w:t xml:space="preserve">All drawings shall </w:t>
      </w:r>
      <w:r w:rsidR="005F0FA6" w:rsidRPr="003379BF">
        <w:rPr>
          <w:rFonts w:cs="Arial"/>
          <w:sz w:val="20"/>
          <w:szCs w:val="20"/>
        </w:rPr>
        <w:t>conf</w:t>
      </w:r>
      <w:r w:rsidR="005F0FA6">
        <w:rPr>
          <w:rFonts w:cs="Arial"/>
          <w:sz w:val="20"/>
          <w:szCs w:val="20"/>
        </w:rPr>
        <w:t>o</w:t>
      </w:r>
      <w:r w:rsidR="005F0FA6" w:rsidRPr="003379BF">
        <w:rPr>
          <w:rFonts w:cs="Arial"/>
          <w:sz w:val="20"/>
          <w:szCs w:val="20"/>
        </w:rPr>
        <w:t xml:space="preserve">rm </w:t>
      </w:r>
      <w:r w:rsidRPr="003379BF">
        <w:rPr>
          <w:rFonts w:cs="Arial"/>
          <w:sz w:val="20"/>
          <w:szCs w:val="20"/>
        </w:rPr>
        <w:t xml:space="preserve">to the file naming and ‘data structure asset’ conventions stipulated in the </w:t>
      </w:r>
      <w:r w:rsidR="00F04263">
        <w:rPr>
          <w:rFonts w:cs="Arial"/>
          <w:sz w:val="20"/>
          <w:szCs w:val="20"/>
        </w:rPr>
        <w:t>Scope</w:t>
      </w:r>
      <w:r w:rsidRPr="003379BF">
        <w:rPr>
          <w:rFonts w:cs="Arial"/>
          <w:sz w:val="20"/>
          <w:szCs w:val="20"/>
        </w:rPr>
        <w:t>.</w:t>
      </w:r>
    </w:p>
    <w:p w:rsidR="003C6B11" w:rsidRPr="003379BF" w:rsidRDefault="003C6B11" w:rsidP="003C6B11">
      <w:pPr>
        <w:rPr>
          <w:rFonts w:cs="Arial"/>
          <w:sz w:val="20"/>
          <w:szCs w:val="20"/>
        </w:rPr>
      </w:pPr>
      <w:r w:rsidRPr="003379BF">
        <w:rPr>
          <w:rFonts w:cs="Arial"/>
          <w:sz w:val="20"/>
          <w:szCs w:val="20"/>
        </w:rPr>
        <w:t xml:space="preserve">The </w:t>
      </w:r>
      <w:r w:rsidR="00034D32" w:rsidRPr="00034D32">
        <w:rPr>
          <w:rFonts w:cs="Arial"/>
          <w:i/>
          <w:sz w:val="20"/>
          <w:szCs w:val="20"/>
        </w:rPr>
        <w:t>Contractor</w:t>
      </w:r>
      <w:r w:rsidRPr="003379BF">
        <w:rPr>
          <w:rFonts w:cs="Arial"/>
          <w:sz w:val="20"/>
          <w:szCs w:val="20"/>
        </w:rPr>
        <w:t xml:space="preserve"> shall produce all necessary drawings for the </w:t>
      </w:r>
      <w:r w:rsidR="005F0FA6">
        <w:rPr>
          <w:rFonts w:cs="Arial"/>
          <w:sz w:val="20"/>
          <w:szCs w:val="20"/>
        </w:rPr>
        <w:t>d</w:t>
      </w:r>
      <w:r w:rsidR="005F0FA6" w:rsidRPr="003379BF">
        <w:rPr>
          <w:rFonts w:cs="Arial"/>
          <w:sz w:val="20"/>
          <w:szCs w:val="20"/>
        </w:rPr>
        <w:t xml:space="preserve">esign </w:t>
      </w:r>
      <w:r w:rsidRPr="003379BF">
        <w:rPr>
          <w:rFonts w:cs="Arial"/>
          <w:sz w:val="20"/>
          <w:szCs w:val="20"/>
        </w:rPr>
        <w:t xml:space="preserve">and </w:t>
      </w:r>
      <w:r w:rsidR="005F0FA6">
        <w:rPr>
          <w:rFonts w:cs="Arial"/>
          <w:sz w:val="20"/>
          <w:szCs w:val="20"/>
        </w:rPr>
        <w:t>c</w:t>
      </w:r>
      <w:r w:rsidR="005F0FA6" w:rsidRPr="003379BF">
        <w:rPr>
          <w:rFonts w:cs="Arial"/>
          <w:sz w:val="20"/>
          <w:szCs w:val="20"/>
        </w:rPr>
        <w:t xml:space="preserve">onstruction </w:t>
      </w:r>
      <w:r w:rsidRPr="003379BF">
        <w:rPr>
          <w:rFonts w:cs="Arial"/>
          <w:sz w:val="20"/>
          <w:szCs w:val="20"/>
        </w:rPr>
        <w:t xml:space="preserve">of </w:t>
      </w:r>
      <w:r w:rsidR="005F0FA6">
        <w:rPr>
          <w:rFonts w:cs="Arial"/>
          <w:sz w:val="20"/>
          <w:szCs w:val="20"/>
        </w:rPr>
        <w:t>t</w:t>
      </w:r>
      <w:r w:rsidRPr="003379BF">
        <w:rPr>
          <w:rFonts w:cs="Arial"/>
          <w:sz w:val="20"/>
          <w:szCs w:val="20"/>
        </w:rPr>
        <w:t>he Project.</w:t>
      </w:r>
    </w:p>
    <w:p w:rsidR="003C6B11" w:rsidRPr="003379BF" w:rsidRDefault="003C6B11" w:rsidP="003C6B11">
      <w:pPr>
        <w:rPr>
          <w:rFonts w:cs="Arial"/>
          <w:sz w:val="20"/>
          <w:szCs w:val="20"/>
        </w:rPr>
      </w:pPr>
      <w:r w:rsidRPr="003379BF">
        <w:rPr>
          <w:rFonts w:cs="Arial"/>
          <w:sz w:val="20"/>
          <w:szCs w:val="20"/>
        </w:rPr>
        <w:t xml:space="preserve">The </w:t>
      </w:r>
      <w:r w:rsidR="00034D32" w:rsidRPr="00034D32">
        <w:rPr>
          <w:rFonts w:cs="Arial"/>
          <w:i/>
          <w:sz w:val="20"/>
          <w:szCs w:val="20"/>
        </w:rPr>
        <w:t>Contractor</w:t>
      </w:r>
      <w:r w:rsidRPr="003379BF">
        <w:rPr>
          <w:rFonts w:cs="Arial"/>
          <w:sz w:val="20"/>
          <w:szCs w:val="20"/>
        </w:rPr>
        <w:t xml:space="preserve"> shall take ownership of the design detailed in </w:t>
      </w:r>
      <w:r w:rsidR="00F04263">
        <w:rPr>
          <w:rFonts w:cs="Arial"/>
          <w:sz w:val="20"/>
          <w:szCs w:val="20"/>
        </w:rPr>
        <w:t>Scope</w:t>
      </w:r>
      <w:r w:rsidRPr="003379BF">
        <w:rPr>
          <w:rFonts w:cs="Arial"/>
          <w:sz w:val="20"/>
          <w:szCs w:val="20"/>
        </w:rPr>
        <w:t xml:space="preserve">, develop his own </w:t>
      </w:r>
      <w:r w:rsidR="005F0FA6">
        <w:rPr>
          <w:rFonts w:cs="Arial"/>
          <w:sz w:val="20"/>
          <w:szCs w:val="20"/>
        </w:rPr>
        <w:t>d</w:t>
      </w:r>
      <w:r w:rsidR="005F0FA6" w:rsidRPr="003379BF">
        <w:rPr>
          <w:rFonts w:cs="Arial"/>
          <w:sz w:val="20"/>
          <w:szCs w:val="20"/>
        </w:rPr>
        <w:t xml:space="preserve">esign </w:t>
      </w:r>
      <w:r w:rsidR="005F0FA6">
        <w:rPr>
          <w:rFonts w:cs="Arial"/>
          <w:sz w:val="20"/>
          <w:szCs w:val="20"/>
        </w:rPr>
        <w:t>d</w:t>
      </w:r>
      <w:r w:rsidR="005F0FA6" w:rsidRPr="003379BF">
        <w:rPr>
          <w:rFonts w:cs="Arial"/>
          <w:sz w:val="20"/>
          <w:szCs w:val="20"/>
        </w:rPr>
        <w:t xml:space="preserve">rawings </w:t>
      </w:r>
      <w:r w:rsidRPr="003379BF">
        <w:rPr>
          <w:rFonts w:cs="Arial"/>
          <w:sz w:val="20"/>
          <w:szCs w:val="20"/>
        </w:rPr>
        <w:t xml:space="preserve">/ </w:t>
      </w:r>
      <w:r w:rsidR="005F0FA6">
        <w:rPr>
          <w:rFonts w:cs="Arial"/>
          <w:sz w:val="20"/>
          <w:szCs w:val="20"/>
        </w:rPr>
        <w:t>m</w:t>
      </w:r>
      <w:r w:rsidR="005F0FA6" w:rsidRPr="003379BF">
        <w:rPr>
          <w:rFonts w:cs="Arial"/>
          <w:sz w:val="20"/>
          <w:szCs w:val="20"/>
        </w:rPr>
        <w:t xml:space="preserve">odels </w:t>
      </w:r>
      <w:r w:rsidRPr="003379BF">
        <w:rPr>
          <w:rFonts w:cs="Arial"/>
          <w:sz w:val="20"/>
          <w:szCs w:val="20"/>
        </w:rPr>
        <w:t xml:space="preserve">and complete the design in such detail as necessary to fully comply with the </w:t>
      </w:r>
      <w:r w:rsidR="00F04263">
        <w:rPr>
          <w:rFonts w:cs="Arial"/>
          <w:sz w:val="20"/>
          <w:szCs w:val="20"/>
        </w:rPr>
        <w:t>Scope</w:t>
      </w:r>
      <w:r w:rsidRPr="003379BF">
        <w:rPr>
          <w:rFonts w:cs="Arial"/>
          <w:sz w:val="20"/>
          <w:szCs w:val="20"/>
        </w:rPr>
        <w:t>.</w:t>
      </w:r>
    </w:p>
    <w:p w:rsidR="003C6B11" w:rsidRPr="003379BF" w:rsidRDefault="003C6B11" w:rsidP="003C6B11">
      <w:pPr>
        <w:rPr>
          <w:rFonts w:cs="Arial"/>
          <w:sz w:val="20"/>
          <w:szCs w:val="20"/>
        </w:rPr>
      </w:pPr>
      <w:r w:rsidRPr="003379BF">
        <w:rPr>
          <w:rFonts w:cs="Arial"/>
          <w:sz w:val="20"/>
          <w:szCs w:val="20"/>
        </w:rPr>
        <w:t>The general arrangement and layouts shall be at a scale of not less than 1:50 with plant rooms, details and sections at not less than 1:20 scale.</w:t>
      </w:r>
    </w:p>
    <w:p w:rsidR="003C6B11" w:rsidRPr="003379BF" w:rsidRDefault="003C6B11" w:rsidP="003C6B11">
      <w:pPr>
        <w:rPr>
          <w:rFonts w:cs="Arial"/>
          <w:sz w:val="20"/>
          <w:szCs w:val="20"/>
        </w:rPr>
      </w:pPr>
      <w:r w:rsidRPr="003379BF">
        <w:rPr>
          <w:rFonts w:cs="Arial"/>
          <w:sz w:val="20"/>
          <w:szCs w:val="20"/>
        </w:rPr>
        <w:t>Drawings should be provided in PDF and DWG, with all submission, written / commercial to be an editable format.</w:t>
      </w:r>
    </w:p>
    <w:p w:rsidR="003C6B11" w:rsidRPr="003379BF" w:rsidRDefault="003C6B11" w:rsidP="003C6B11">
      <w:pPr>
        <w:rPr>
          <w:rFonts w:cs="Arial"/>
          <w:sz w:val="20"/>
          <w:szCs w:val="20"/>
        </w:rPr>
      </w:pPr>
      <w:r w:rsidRPr="003379BF">
        <w:rPr>
          <w:rFonts w:cs="Arial"/>
          <w:sz w:val="20"/>
          <w:szCs w:val="20"/>
        </w:rPr>
        <w:t xml:space="preserve">The </w:t>
      </w:r>
      <w:r w:rsidR="005F0FA6">
        <w:rPr>
          <w:rFonts w:cs="Arial"/>
          <w:sz w:val="20"/>
          <w:szCs w:val="20"/>
        </w:rPr>
        <w:t>I</w:t>
      </w:r>
      <w:r w:rsidR="005F0FA6" w:rsidRPr="003379BF">
        <w:rPr>
          <w:rFonts w:cs="Arial"/>
          <w:sz w:val="20"/>
          <w:szCs w:val="20"/>
        </w:rPr>
        <w:t xml:space="preserve">ntegrator </w:t>
      </w:r>
      <w:r w:rsidR="005F0FA6">
        <w:rPr>
          <w:rFonts w:cs="Arial"/>
          <w:sz w:val="20"/>
          <w:szCs w:val="20"/>
        </w:rPr>
        <w:t xml:space="preserve">or the Project Manager </w:t>
      </w:r>
      <w:r w:rsidRPr="003379BF">
        <w:rPr>
          <w:rFonts w:cs="Arial"/>
          <w:sz w:val="20"/>
          <w:szCs w:val="20"/>
        </w:rPr>
        <w:t>may at any time impose standard document styles / formats for contractor submissions.</w:t>
      </w:r>
    </w:p>
    <w:p w:rsidR="003C6B11" w:rsidRPr="003379BF" w:rsidRDefault="003C6B11" w:rsidP="003C6B11">
      <w:pPr>
        <w:rPr>
          <w:rFonts w:cs="Arial"/>
          <w:sz w:val="20"/>
          <w:szCs w:val="20"/>
        </w:rPr>
      </w:pPr>
      <w:r w:rsidRPr="003379BF">
        <w:rPr>
          <w:rFonts w:cs="Arial"/>
          <w:sz w:val="20"/>
          <w:szCs w:val="20"/>
        </w:rPr>
        <w:t>Room wall elevations of suitable scale (not less than 1:50) of every room shall be produced showing dimensioned locations of all services outlets and terminals.</w:t>
      </w:r>
    </w:p>
    <w:p w:rsidR="003C6B11" w:rsidRPr="003379BF" w:rsidRDefault="003C6B11" w:rsidP="003C6B11">
      <w:pPr>
        <w:rPr>
          <w:rFonts w:cs="Arial"/>
          <w:sz w:val="20"/>
          <w:szCs w:val="20"/>
        </w:rPr>
      </w:pPr>
      <w:r w:rsidRPr="003379BF">
        <w:rPr>
          <w:rFonts w:cs="Arial"/>
          <w:sz w:val="20"/>
          <w:szCs w:val="20"/>
        </w:rPr>
        <w:t>Each item of plant/equipment shall be referenced against a schedule of equipment giving full details of the equipment to be utilised.  Schematic layouts shall also be produced indicating the general arrangement of plant and ancillaries and their relationship within the system, along with sizes, flow rates, etc.</w:t>
      </w:r>
    </w:p>
    <w:p w:rsidR="005F0FA6" w:rsidRPr="005F0FA6" w:rsidRDefault="005F0FA6" w:rsidP="00FF0628">
      <w:pPr>
        <w:pStyle w:val="Heading2"/>
        <w:rPr>
          <w:rFonts w:cs="Arial"/>
          <w:sz w:val="20"/>
          <w:szCs w:val="20"/>
        </w:rPr>
      </w:pPr>
      <w:bookmarkStart w:id="40" w:name="_Toc486869611"/>
      <w:r w:rsidRPr="005F0FA6">
        <w:rPr>
          <w:rFonts w:cs="Arial"/>
          <w:sz w:val="20"/>
          <w:szCs w:val="20"/>
        </w:rPr>
        <w:t>Construction drawings</w:t>
      </w:r>
      <w:bookmarkEnd w:id="40"/>
    </w:p>
    <w:p w:rsidR="003C6B11" w:rsidRPr="003379BF" w:rsidRDefault="003C6B11" w:rsidP="003C6B11">
      <w:pPr>
        <w:rPr>
          <w:rFonts w:cs="Arial"/>
          <w:sz w:val="20"/>
          <w:szCs w:val="20"/>
        </w:rPr>
      </w:pPr>
      <w:r w:rsidRPr="003379BF">
        <w:rPr>
          <w:rFonts w:cs="Arial"/>
          <w:sz w:val="20"/>
          <w:szCs w:val="20"/>
        </w:rPr>
        <w:t xml:space="preserve">The </w:t>
      </w:r>
      <w:r w:rsidR="00034D32" w:rsidRPr="00034D32">
        <w:rPr>
          <w:rFonts w:cs="Arial"/>
          <w:i/>
          <w:sz w:val="20"/>
          <w:szCs w:val="20"/>
        </w:rPr>
        <w:t>Contractor</w:t>
      </w:r>
      <w:r w:rsidRPr="003379BF">
        <w:rPr>
          <w:rFonts w:cs="Arial"/>
          <w:sz w:val="20"/>
          <w:szCs w:val="20"/>
        </w:rPr>
        <w:t xml:space="preserve"> shall produce drawings to demonstrate proposed routes for installing equipment and to indicate any areas of the building fabric to be left incomplete so that large items can be correctly positioned.</w:t>
      </w:r>
    </w:p>
    <w:p w:rsidR="003C6B11" w:rsidRPr="003379BF" w:rsidRDefault="003C6B11" w:rsidP="003C6B11">
      <w:pPr>
        <w:rPr>
          <w:rFonts w:cs="Arial"/>
          <w:sz w:val="20"/>
          <w:szCs w:val="20"/>
        </w:rPr>
      </w:pPr>
      <w:r w:rsidRPr="003379BF">
        <w:rPr>
          <w:rFonts w:cs="Arial"/>
          <w:sz w:val="20"/>
          <w:szCs w:val="20"/>
        </w:rPr>
        <w:t xml:space="preserve">In addition to the detailed installation drawings the </w:t>
      </w:r>
      <w:r w:rsidR="00034D32" w:rsidRPr="00034D32">
        <w:rPr>
          <w:rFonts w:cs="Arial"/>
          <w:i/>
          <w:sz w:val="20"/>
          <w:szCs w:val="20"/>
        </w:rPr>
        <w:t>Contractor</w:t>
      </w:r>
      <w:r w:rsidRPr="003379BF">
        <w:rPr>
          <w:rFonts w:cs="Arial"/>
          <w:sz w:val="20"/>
          <w:szCs w:val="20"/>
        </w:rPr>
        <w:t xml:space="preserve"> shall also provide fully detailed plans, sections and elevations showing all required builders work at such time that the </w:t>
      </w:r>
      <w:r w:rsidR="00034D32" w:rsidRPr="00034D32">
        <w:rPr>
          <w:rFonts w:cs="Arial"/>
          <w:i/>
          <w:sz w:val="20"/>
          <w:szCs w:val="20"/>
        </w:rPr>
        <w:t>Contractor</w:t>
      </w:r>
      <w:r w:rsidRPr="003379BF">
        <w:rPr>
          <w:rFonts w:cs="Arial"/>
          <w:sz w:val="20"/>
          <w:szCs w:val="20"/>
        </w:rPr>
        <w:t xml:space="preserve"> can construct the </w:t>
      </w:r>
      <w:r w:rsidR="005F0FA6">
        <w:rPr>
          <w:rFonts w:cs="Arial"/>
          <w:sz w:val="20"/>
          <w:szCs w:val="20"/>
        </w:rPr>
        <w:t>P</w:t>
      </w:r>
      <w:r w:rsidR="005F0FA6" w:rsidRPr="003379BF">
        <w:rPr>
          <w:rFonts w:cs="Arial"/>
          <w:sz w:val="20"/>
          <w:szCs w:val="20"/>
        </w:rPr>
        <w:t xml:space="preserve">roject </w:t>
      </w:r>
      <w:r w:rsidRPr="003379BF">
        <w:rPr>
          <w:rFonts w:cs="Arial"/>
          <w:sz w:val="20"/>
          <w:szCs w:val="20"/>
        </w:rPr>
        <w:t xml:space="preserve">in accordance with the </w:t>
      </w:r>
      <w:r w:rsidR="005F0FA6">
        <w:rPr>
          <w:rFonts w:cs="Arial"/>
          <w:sz w:val="20"/>
          <w:szCs w:val="20"/>
        </w:rPr>
        <w:t>Accepted P</w:t>
      </w:r>
      <w:r w:rsidRPr="003379BF">
        <w:rPr>
          <w:rFonts w:cs="Arial"/>
          <w:sz w:val="20"/>
          <w:szCs w:val="20"/>
        </w:rPr>
        <w:t>rogramme.</w:t>
      </w:r>
    </w:p>
    <w:p w:rsidR="00310030" w:rsidRPr="00A65DCA" w:rsidRDefault="00310030" w:rsidP="00310030">
      <w:pPr>
        <w:spacing w:before="120" w:after="120" w:line="240" w:lineRule="auto"/>
        <w:rPr>
          <w:sz w:val="20"/>
          <w:szCs w:val="20"/>
        </w:rPr>
      </w:pPr>
      <w:r w:rsidRPr="00A65DCA">
        <w:rPr>
          <w:sz w:val="20"/>
          <w:szCs w:val="20"/>
        </w:rPr>
        <w:t>Drawings shall be fully dimensioned, including structural loadings where necessary, and to the required scales and shall give details of:</w:t>
      </w:r>
    </w:p>
    <w:p w:rsidR="003C6B11" w:rsidRPr="00AE3A8A" w:rsidRDefault="003C6B11" w:rsidP="00FF0628">
      <w:pPr>
        <w:pStyle w:val="ListParagraph"/>
        <w:numPr>
          <w:ilvl w:val="0"/>
          <w:numId w:val="90"/>
        </w:numPr>
        <w:rPr>
          <w:rFonts w:cs="Arial"/>
          <w:sz w:val="20"/>
        </w:rPr>
      </w:pPr>
      <w:r w:rsidRPr="00FF0628">
        <w:rPr>
          <w:rFonts w:ascii="Arial" w:hAnsi="Arial" w:cs="Arial"/>
          <w:color w:val="5F5F5F"/>
          <w:sz w:val="20"/>
        </w:rPr>
        <w:t xml:space="preserve">cutting or forming of holes, </w:t>
      </w:r>
      <w:r w:rsidR="00310030" w:rsidRPr="0079468A">
        <w:rPr>
          <w:rFonts w:ascii="Arial" w:hAnsi="Arial" w:cs="Arial"/>
          <w:color w:val="5F5F5F"/>
          <w:sz w:val="20"/>
        </w:rPr>
        <w:t>pockets</w:t>
      </w:r>
      <w:r w:rsidR="00310030" w:rsidRPr="00FF0628">
        <w:rPr>
          <w:rFonts w:ascii="Arial" w:hAnsi="Arial" w:cs="Arial"/>
          <w:color w:val="5F5F5F"/>
          <w:sz w:val="20"/>
        </w:rPr>
        <w:t xml:space="preserve">, </w:t>
      </w:r>
      <w:r w:rsidR="00310030" w:rsidRPr="0079468A">
        <w:rPr>
          <w:rFonts w:ascii="Arial" w:hAnsi="Arial" w:cs="Arial"/>
          <w:color w:val="5F5F5F"/>
          <w:sz w:val="20"/>
        </w:rPr>
        <w:t xml:space="preserve">openings </w:t>
      </w:r>
      <w:r w:rsidRPr="00FF0628">
        <w:rPr>
          <w:rFonts w:ascii="Arial" w:hAnsi="Arial" w:cs="Arial"/>
          <w:color w:val="5F5F5F"/>
          <w:sz w:val="20"/>
        </w:rPr>
        <w:t>chases and the like through walls, floors, ceilings, partitions, roofs</w:t>
      </w:r>
      <w:r w:rsidR="00310030" w:rsidRPr="00FF0628">
        <w:rPr>
          <w:rFonts w:ascii="Arial" w:hAnsi="Arial" w:cs="Arial"/>
          <w:color w:val="5F5F5F"/>
          <w:sz w:val="20"/>
        </w:rPr>
        <w:t>,</w:t>
      </w:r>
      <w:r w:rsidRPr="00FF0628">
        <w:rPr>
          <w:rFonts w:ascii="Arial" w:hAnsi="Arial" w:cs="Arial"/>
          <w:color w:val="5F5F5F"/>
          <w:sz w:val="20"/>
        </w:rPr>
        <w:t xml:space="preserve"> </w:t>
      </w:r>
      <w:r w:rsidR="00310030" w:rsidRPr="0079468A">
        <w:rPr>
          <w:rFonts w:ascii="Arial" w:hAnsi="Arial" w:cs="Arial"/>
          <w:color w:val="5F5F5F"/>
          <w:sz w:val="20"/>
        </w:rPr>
        <w:t>false ceilings</w:t>
      </w:r>
      <w:r w:rsidR="00310030" w:rsidRPr="00FF0628">
        <w:rPr>
          <w:rFonts w:ascii="Arial" w:hAnsi="Arial" w:cs="Arial"/>
          <w:color w:val="5F5F5F"/>
          <w:sz w:val="20"/>
        </w:rPr>
        <w:t xml:space="preserve"> </w:t>
      </w:r>
      <w:r w:rsidRPr="00FF0628">
        <w:rPr>
          <w:rFonts w:ascii="Arial" w:hAnsi="Arial" w:cs="Arial"/>
          <w:color w:val="5F5F5F"/>
          <w:sz w:val="20"/>
        </w:rPr>
        <w:t>etc., making good and fire proofing.</w:t>
      </w:r>
    </w:p>
    <w:p w:rsidR="003C6B11" w:rsidRPr="00AE3A8A" w:rsidRDefault="003C6B11" w:rsidP="00FF0628">
      <w:pPr>
        <w:pStyle w:val="ListParagraph"/>
        <w:numPr>
          <w:ilvl w:val="0"/>
          <w:numId w:val="90"/>
        </w:numPr>
        <w:rPr>
          <w:rFonts w:cs="Arial"/>
          <w:sz w:val="20"/>
        </w:rPr>
      </w:pPr>
      <w:r w:rsidRPr="00FF0628">
        <w:rPr>
          <w:rFonts w:ascii="Arial" w:hAnsi="Arial" w:cs="Arial"/>
          <w:color w:val="5F5F5F"/>
          <w:sz w:val="20"/>
        </w:rPr>
        <w:t>building or forming of services ducts including where necessary, the provision of metal proprietary ducts, frames and covers.</w:t>
      </w:r>
    </w:p>
    <w:p w:rsidR="003C6B11" w:rsidRPr="00AE3A8A" w:rsidRDefault="003C6B11" w:rsidP="00FF0628">
      <w:pPr>
        <w:pStyle w:val="ListParagraph"/>
        <w:numPr>
          <w:ilvl w:val="0"/>
          <w:numId w:val="90"/>
        </w:numPr>
        <w:rPr>
          <w:rFonts w:cs="Arial"/>
          <w:sz w:val="20"/>
        </w:rPr>
      </w:pPr>
      <w:r w:rsidRPr="00FF0628">
        <w:rPr>
          <w:rFonts w:ascii="Arial" w:hAnsi="Arial" w:cs="Arial"/>
          <w:color w:val="5F5F5F"/>
          <w:sz w:val="20"/>
        </w:rPr>
        <w:t>formation of bases, plinths</w:t>
      </w:r>
      <w:r w:rsidR="00310030" w:rsidRPr="00FF0628">
        <w:rPr>
          <w:rFonts w:ascii="Arial" w:hAnsi="Arial" w:cs="Arial"/>
          <w:color w:val="5F5F5F"/>
          <w:sz w:val="20"/>
        </w:rPr>
        <w:t>,</w:t>
      </w:r>
      <w:r w:rsidRPr="00FF0628">
        <w:rPr>
          <w:rFonts w:ascii="Arial" w:hAnsi="Arial" w:cs="Arial"/>
          <w:color w:val="5F5F5F"/>
          <w:sz w:val="20"/>
        </w:rPr>
        <w:t xml:space="preserve"> </w:t>
      </w:r>
      <w:r w:rsidR="00310030" w:rsidRPr="0079468A">
        <w:rPr>
          <w:rFonts w:ascii="Arial" w:hAnsi="Arial" w:cs="Arial"/>
          <w:color w:val="5F5F5F"/>
          <w:sz w:val="20"/>
        </w:rPr>
        <w:t>piers</w:t>
      </w:r>
      <w:r w:rsidR="00310030" w:rsidRPr="00FF0628">
        <w:rPr>
          <w:rFonts w:ascii="Arial" w:hAnsi="Arial" w:cs="Arial"/>
          <w:color w:val="5F5F5F"/>
          <w:sz w:val="20"/>
        </w:rPr>
        <w:t xml:space="preserve"> </w:t>
      </w:r>
      <w:r w:rsidRPr="00FF0628">
        <w:rPr>
          <w:rFonts w:ascii="Arial" w:hAnsi="Arial" w:cs="Arial"/>
          <w:color w:val="5F5F5F"/>
          <w:sz w:val="20"/>
        </w:rPr>
        <w:t xml:space="preserve">etc., for </w:t>
      </w:r>
      <w:r w:rsidR="00310030" w:rsidRPr="0079468A">
        <w:rPr>
          <w:rFonts w:ascii="Arial" w:hAnsi="Arial" w:cs="Arial"/>
          <w:color w:val="5F5F5F"/>
          <w:sz w:val="20"/>
        </w:rPr>
        <w:t xml:space="preserve">supporting all items of </w:t>
      </w:r>
      <w:r w:rsidRPr="00FF0628">
        <w:rPr>
          <w:rFonts w:ascii="Arial" w:hAnsi="Arial" w:cs="Arial"/>
          <w:color w:val="5F5F5F"/>
          <w:sz w:val="20"/>
        </w:rPr>
        <w:t>plant and equipment.</w:t>
      </w:r>
    </w:p>
    <w:p w:rsidR="003C6B11" w:rsidRPr="00AE3A8A" w:rsidRDefault="003C6B11" w:rsidP="00FF0628">
      <w:pPr>
        <w:pStyle w:val="ListParagraph"/>
        <w:numPr>
          <w:ilvl w:val="0"/>
          <w:numId w:val="90"/>
        </w:numPr>
        <w:rPr>
          <w:rFonts w:cs="Arial"/>
          <w:sz w:val="20"/>
        </w:rPr>
      </w:pPr>
      <w:r w:rsidRPr="00FF0628">
        <w:rPr>
          <w:rFonts w:ascii="Arial" w:hAnsi="Arial" w:cs="Arial"/>
          <w:color w:val="5F5F5F"/>
          <w:sz w:val="20"/>
        </w:rPr>
        <w:t>building of manholes, pits, etc.</w:t>
      </w:r>
    </w:p>
    <w:p w:rsidR="003C6B11" w:rsidRPr="00AE3A8A" w:rsidRDefault="003C6B11" w:rsidP="00FF0628">
      <w:pPr>
        <w:pStyle w:val="ListParagraph"/>
        <w:numPr>
          <w:ilvl w:val="0"/>
          <w:numId w:val="90"/>
        </w:numPr>
        <w:rPr>
          <w:rFonts w:cs="Arial"/>
          <w:sz w:val="20"/>
        </w:rPr>
      </w:pPr>
      <w:r w:rsidRPr="00FF0628">
        <w:rPr>
          <w:rFonts w:ascii="Arial" w:hAnsi="Arial" w:cs="Arial"/>
          <w:color w:val="5F5F5F"/>
          <w:sz w:val="20"/>
        </w:rPr>
        <w:t>excavating of trenches for underground mains etc., and the filling in of same after the mains etc., is laid.</w:t>
      </w:r>
    </w:p>
    <w:p w:rsidR="00310030" w:rsidRPr="00FF0628" w:rsidRDefault="003C6B11" w:rsidP="00FF0628">
      <w:pPr>
        <w:pStyle w:val="ListParagraph"/>
        <w:numPr>
          <w:ilvl w:val="0"/>
          <w:numId w:val="90"/>
        </w:numPr>
        <w:rPr>
          <w:rFonts w:ascii="Arial" w:hAnsi="Arial" w:cs="Arial"/>
          <w:color w:val="5F5F5F"/>
          <w:sz w:val="20"/>
        </w:rPr>
      </w:pPr>
      <w:r w:rsidRPr="00FF0628">
        <w:rPr>
          <w:rFonts w:ascii="Arial" w:hAnsi="Arial" w:cs="Arial"/>
          <w:color w:val="5F5F5F"/>
          <w:sz w:val="20"/>
        </w:rPr>
        <w:t>building in of brackets, straps, rag bolts or other form of suspension or fixing</w:t>
      </w:r>
      <w:r w:rsidR="00310030" w:rsidRPr="00FF0628">
        <w:rPr>
          <w:rFonts w:ascii="Arial" w:hAnsi="Arial" w:cs="Arial"/>
          <w:color w:val="5F5F5F"/>
          <w:sz w:val="20"/>
        </w:rPr>
        <w:t xml:space="preserve">; </w:t>
      </w:r>
    </w:p>
    <w:p w:rsidR="00310030" w:rsidRPr="0079468A" w:rsidRDefault="00310030" w:rsidP="00FF0628">
      <w:pPr>
        <w:pStyle w:val="ListParagraph"/>
        <w:numPr>
          <w:ilvl w:val="0"/>
          <w:numId w:val="90"/>
        </w:numPr>
        <w:rPr>
          <w:rFonts w:ascii="Arial" w:hAnsi="Arial" w:cs="Arial"/>
          <w:color w:val="5F5F5F"/>
          <w:sz w:val="20"/>
        </w:rPr>
      </w:pPr>
      <w:r w:rsidRPr="0079468A">
        <w:rPr>
          <w:rFonts w:ascii="Arial" w:hAnsi="Arial" w:cs="Arial"/>
          <w:color w:val="5F5F5F"/>
          <w:sz w:val="20"/>
        </w:rPr>
        <w:t>ducts and floor trenches including pockets for pipe bearers;</w:t>
      </w:r>
      <w:r>
        <w:rPr>
          <w:rFonts w:ascii="Arial" w:hAnsi="Arial" w:cs="Arial"/>
          <w:color w:val="5F5F5F"/>
          <w:sz w:val="20"/>
        </w:rPr>
        <w:t xml:space="preserve"> and</w:t>
      </w:r>
    </w:p>
    <w:p w:rsidR="00310030" w:rsidRPr="0079468A" w:rsidRDefault="00310030" w:rsidP="00FF0628">
      <w:pPr>
        <w:pStyle w:val="ListParagraph"/>
        <w:numPr>
          <w:ilvl w:val="0"/>
          <w:numId w:val="90"/>
        </w:numPr>
        <w:rPr>
          <w:sz w:val="20"/>
        </w:rPr>
      </w:pPr>
      <w:r w:rsidRPr="0079468A">
        <w:rPr>
          <w:rFonts w:ascii="Arial" w:hAnsi="Arial" w:cs="Arial"/>
          <w:color w:val="5F5F5F"/>
          <w:sz w:val="20"/>
        </w:rPr>
        <w:t>position of access panels in false ceilings and vertical ducts for access to services</w:t>
      </w:r>
      <w:r>
        <w:rPr>
          <w:rFonts w:ascii="Arial" w:hAnsi="Arial" w:cs="Arial"/>
          <w:color w:val="5F5F5F"/>
          <w:sz w:val="20"/>
        </w:rPr>
        <w:t>.</w:t>
      </w:r>
    </w:p>
    <w:p w:rsidR="003C6B11" w:rsidRPr="003379BF" w:rsidRDefault="003C6B11" w:rsidP="003C6B11">
      <w:pPr>
        <w:rPr>
          <w:rFonts w:cs="Arial"/>
          <w:sz w:val="20"/>
          <w:szCs w:val="20"/>
        </w:rPr>
      </w:pPr>
      <w:r w:rsidRPr="003379BF">
        <w:rPr>
          <w:rFonts w:cs="Arial"/>
          <w:sz w:val="20"/>
          <w:szCs w:val="20"/>
        </w:rPr>
        <w:t xml:space="preserve">The </w:t>
      </w:r>
      <w:r w:rsidR="00034D32" w:rsidRPr="00034D32">
        <w:rPr>
          <w:rFonts w:cs="Arial"/>
          <w:i/>
          <w:sz w:val="20"/>
          <w:szCs w:val="20"/>
        </w:rPr>
        <w:t>Contractor</w:t>
      </w:r>
      <w:r w:rsidRPr="003379BF">
        <w:rPr>
          <w:rFonts w:cs="Arial"/>
          <w:sz w:val="20"/>
          <w:szCs w:val="20"/>
        </w:rPr>
        <w:t xml:space="preserve"> shall co-ordinate the preparation of builders work drawings to avoid conflict between respective services requirements.</w:t>
      </w:r>
    </w:p>
    <w:p w:rsidR="003C6B11" w:rsidRPr="003379BF" w:rsidRDefault="003C6B11" w:rsidP="003C6B11">
      <w:pPr>
        <w:rPr>
          <w:rFonts w:cs="Arial"/>
          <w:sz w:val="20"/>
          <w:szCs w:val="20"/>
        </w:rPr>
      </w:pPr>
      <w:r w:rsidRPr="003379BF">
        <w:rPr>
          <w:rFonts w:cs="Arial"/>
          <w:sz w:val="20"/>
          <w:szCs w:val="20"/>
        </w:rPr>
        <w:t xml:space="preserve">Installation drawings shall be based on the </w:t>
      </w:r>
      <w:r w:rsidR="005F0FA6">
        <w:rPr>
          <w:rFonts w:cs="Arial"/>
          <w:sz w:val="20"/>
          <w:szCs w:val="20"/>
        </w:rPr>
        <w:t>d</w:t>
      </w:r>
      <w:r w:rsidR="005F0FA6" w:rsidRPr="003379BF">
        <w:rPr>
          <w:rFonts w:cs="Arial"/>
          <w:sz w:val="20"/>
          <w:szCs w:val="20"/>
        </w:rPr>
        <w:t xml:space="preserve">etailed </w:t>
      </w:r>
      <w:r w:rsidR="005F0FA6">
        <w:rPr>
          <w:rFonts w:cs="Arial"/>
          <w:sz w:val="20"/>
          <w:szCs w:val="20"/>
        </w:rPr>
        <w:t>d</w:t>
      </w:r>
      <w:r w:rsidR="005F0FA6" w:rsidRPr="003379BF">
        <w:rPr>
          <w:rFonts w:cs="Arial"/>
          <w:sz w:val="20"/>
          <w:szCs w:val="20"/>
        </w:rPr>
        <w:t xml:space="preserve">esign </w:t>
      </w:r>
      <w:r w:rsidR="005F0FA6">
        <w:rPr>
          <w:rFonts w:cs="Arial"/>
          <w:sz w:val="20"/>
          <w:szCs w:val="20"/>
        </w:rPr>
        <w:t>d</w:t>
      </w:r>
      <w:r w:rsidR="005F0FA6" w:rsidRPr="003379BF">
        <w:rPr>
          <w:rFonts w:cs="Arial"/>
          <w:sz w:val="20"/>
          <w:szCs w:val="20"/>
        </w:rPr>
        <w:t xml:space="preserve">rawings </w:t>
      </w:r>
      <w:r w:rsidRPr="003379BF">
        <w:rPr>
          <w:rFonts w:cs="Arial"/>
          <w:sz w:val="20"/>
          <w:szCs w:val="20"/>
        </w:rPr>
        <w:t>and shall show dimensioned layouts of all services installations, their support systems and their fixings; supplier’s general arrangements, wiring diagrams and detailed fabrications drawings and the like and shall reflect their relationships with the building structure and all building services.</w:t>
      </w:r>
    </w:p>
    <w:p w:rsidR="003C6B11" w:rsidRPr="003379BF" w:rsidRDefault="003C6B11" w:rsidP="003C6B11">
      <w:pPr>
        <w:rPr>
          <w:rFonts w:cs="Arial"/>
          <w:sz w:val="20"/>
          <w:szCs w:val="20"/>
        </w:rPr>
      </w:pPr>
      <w:r w:rsidRPr="003379BF">
        <w:rPr>
          <w:rFonts w:cs="Arial"/>
          <w:sz w:val="20"/>
          <w:szCs w:val="20"/>
        </w:rPr>
        <w:t>Layouts shall be at a scale of not less than:</w:t>
      </w:r>
    </w:p>
    <w:p w:rsidR="003C6B11" w:rsidRPr="003379BF" w:rsidRDefault="003C6B11" w:rsidP="00490F39">
      <w:pPr>
        <w:pStyle w:val="ListParagraph"/>
        <w:numPr>
          <w:ilvl w:val="0"/>
          <w:numId w:val="103"/>
        </w:numPr>
        <w:rPr>
          <w:rFonts w:ascii="Arial" w:hAnsi="Arial" w:cs="Arial"/>
          <w:color w:val="5F5F5F"/>
          <w:sz w:val="20"/>
        </w:rPr>
      </w:pPr>
      <w:r w:rsidRPr="003379BF">
        <w:rPr>
          <w:rFonts w:ascii="Arial" w:hAnsi="Arial" w:cs="Arial"/>
          <w:color w:val="5F5F5F"/>
          <w:sz w:val="20"/>
        </w:rPr>
        <w:t>1:50 for general arrangement and layouts</w:t>
      </w:r>
    </w:p>
    <w:p w:rsidR="003C6B11" w:rsidRPr="003379BF" w:rsidRDefault="003C6B11" w:rsidP="00490F39">
      <w:pPr>
        <w:pStyle w:val="ListParagraph"/>
        <w:numPr>
          <w:ilvl w:val="0"/>
          <w:numId w:val="103"/>
        </w:numPr>
        <w:rPr>
          <w:rFonts w:ascii="Arial" w:hAnsi="Arial" w:cs="Arial"/>
          <w:color w:val="5F5F5F"/>
          <w:sz w:val="20"/>
        </w:rPr>
      </w:pPr>
      <w:r w:rsidRPr="003379BF">
        <w:rPr>
          <w:rFonts w:ascii="Arial" w:hAnsi="Arial" w:cs="Arial"/>
          <w:color w:val="5F5F5F"/>
          <w:sz w:val="20"/>
        </w:rPr>
        <w:t>1:20 for plant rooms details and sections</w:t>
      </w:r>
    </w:p>
    <w:p w:rsidR="003C6B11" w:rsidRPr="003379BF" w:rsidRDefault="003C6B11" w:rsidP="003C6B11">
      <w:pPr>
        <w:rPr>
          <w:rFonts w:cs="Arial"/>
          <w:sz w:val="20"/>
          <w:szCs w:val="20"/>
        </w:rPr>
      </w:pPr>
      <w:r w:rsidRPr="003379BF">
        <w:rPr>
          <w:rFonts w:cs="Arial"/>
          <w:sz w:val="20"/>
          <w:szCs w:val="20"/>
        </w:rPr>
        <w:t>Drawings shall be obtained from the manufacturers’ of all plant and equipment, including ductwork systems.  The Drawings shall be fully dimensioned and shall show and describe all components, wiring diagrams, etc.</w:t>
      </w:r>
    </w:p>
    <w:p w:rsidR="003C6B11" w:rsidRPr="003379BF" w:rsidRDefault="003C6B11" w:rsidP="003C6B11">
      <w:pPr>
        <w:rPr>
          <w:rFonts w:cs="Arial"/>
          <w:sz w:val="20"/>
          <w:szCs w:val="20"/>
        </w:rPr>
      </w:pPr>
      <w:r w:rsidRPr="003379BF">
        <w:rPr>
          <w:rFonts w:cs="Arial"/>
          <w:sz w:val="20"/>
          <w:szCs w:val="20"/>
        </w:rPr>
        <w:t xml:space="preserve">The </w:t>
      </w:r>
      <w:r w:rsidR="00034D32" w:rsidRPr="00034D32">
        <w:rPr>
          <w:rFonts w:cs="Arial"/>
          <w:i/>
          <w:sz w:val="20"/>
          <w:szCs w:val="20"/>
        </w:rPr>
        <w:t>Contractor</w:t>
      </w:r>
      <w:r w:rsidRPr="003379BF">
        <w:rPr>
          <w:rFonts w:cs="Arial"/>
          <w:sz w:val="20"/>
          <w:szCs w:val="20"/>
        </w:rPr>
        <w:t xml:space="preserve"> shall keep a complete set of the </w:t>
      </w:r>
      <w:r w:rsidR="005F0FA6">
        <w:rPr>
          <w:rFonts w:cs="Arial"/>
          <w:sz w:val="20"/>
          <w:szCs w:val="20"/>
        </w:rPr>
        <w:t>d</w:t>
      </w:r>
      <w:r w:rsidR="005F0FA6" w:rsidRPr="003379BF">
        <w:rPr>
          <w:rFonts w:cs="Arial"/>
          <w:sz w:val="20"/>
          <w:szCs w:val="20"/>
        </w:rPr>
        <w:t xml:space="preserve">esign </w:t>
      </w:r>
      <w:r w:rsidR="005F0FA6">
        <w:rPr>
          <w:rFonts w:cs="Arial"/>
          <w:sz w:val="20"/>
          <w:szCs w:val="20"/>
        </w:rPr>
        <w:t>d</w:t>
      </w:r>
      <w:r w:rsidR="005F0FA6" w:rsidRPr="003379BF">
        <w:rPr>
          <w:rFonts w:cs="Arial"/>
          <w:sz w:val="20"/>
          <w:szCs w:val="20"/>
        </w:rPr>
        <w:t xml:space="preserve">ocuments </w:t>
      </w:r>
      <w:r w:rsidRPr="003379BF">
        <w:rPr>
          <w:rFonts w:cs="Arial"/>
          <w:sz w:val="20"/>
          <w:szCs w:val="20"/>
        </w:rPr>
        <w:t xml:space="preserve">on site including the </w:t>
      </w:r>
      <w:r w:rsidR="00F04263">
        <w:rPr>
          <w:rFonts w:cs="Arial"/>
          <w:sz w:val="20"/>
          <w:szCs w:val="20"/>
        </w:rPr>
        <w:t>Scope</w:t>
      </w:r>
      <w:r w:rsidRPr="003379BF">
        <w:rPr>
          <w:rFonts w:cs="Arial"/>
          <w:sz w:val="20"/>
          <w:szCs w:val="20"/>
        </w:rPr>
        <w:t>, design drawings, installation and builders work drawings.</w:t>
      </w:r>
    </w:p>
    <w:p w:rsidR="003C6B11" w:rsidRPr="008B74F7" w:rsidRDefault="003C6B11" w:rsidP="003C6B11">
      <w:pPr>
        <w:rPr>
          <w:rFonts w:cs="Arial"/>
          <w:sz w:val="20"/>
          <w:szCs w:val="20"/>
        </w:rPr>
      </w:pPr>
      <w:r w:rsidRPr="003379BF">
        <w:rPr>
          <w:rFonts w:cs="Arial"/>
          <w:sz w:val="20"/>
          <w:szCs w:val="20"/>
        </w:rPr>
        <w:t xml:space="preserve">The installation and builders work drawings shall be amended on site with any variations as they occur.  These drawings will form the basis of the record drawings which shall be provided in the format required by the </w:t>
      </w:r>
      <w:r w:rsidR="00F04263">
        <w:rPr>
          <w:rFonts w:cs="Arial"/>
          <w:sz w:val="20"/>
          <w:szCs w:val="20"/>
        </w:rPr>
        <w:t>Scope</w:t>
      </w:r>
      <w:r w:rsidRPr="003379BF">
        <w:rPr>
          <w:rFonts w:cs="Arial"/>
          <w:sz w:val="20"/>
          <w:szCs w:val="20"/>
        </w:rPr>
        <w:t>.</w:t>
      </w:r>
    </w:p>
    <w:p w:rsidR="006A3528" w:rsidRDefault="006A3528" w:rsidP="006A3528">
      <w:pPr>
        <w:pStyle w:val="Heading2"/>
      </w:pPr>
      <w:bookmarkStart w:id="41" w:name="_Toc486869612"/>
      <w:r>
        <w:t>Responsibility</w:t>
      </w:r>
      <w:r w:rsidR="005837A6">
        <w:t xml:space="preserve"> for dimensions</w:t>
      </w:r>
      <w:bookmarkEnd w:id="41"/>
    </w:p>
    <w:p w:rsidR="006A3528" w:rsidRDefault="006A3528" w:rsidP="006D53D9">
      <w:pPr>
        <w:rPr>
          <w:rFonts w:eastAsiaTheme="majorEastAsia" w:cstheme="majorBidi"/>
          <w:b/>
          <w:bCs/>
          <w:szCs w:val="26"/>
        </w:rPr>
      </w:pPr>
      <w:r w:rsidRPr="008B74F7">
        <w:rPr>
          <w:rFonts w:cs="Arial"/>
          <w:sz w:val="20"/>
          <w:szCs w:val="20"/>
        </w:rPr>
        <w:t xml:space="preserve">All drawing dimensions </w:t>
      </w:r>
      <w:r w:rsidR="00DF0F92">
        <w:rPr>
          <w:rFonts w:cs="Arial"/>
          <w:sz w:val="20"/>
          <w:szCs w:val="20"/>
        </w:rPr>
        <w:t xml:space="preserve">supplied by the Project Manager or the Design Team </w:t>
      </w:r>
      <w:r w:rsidRPr="008B74F7">
        <w:rPr>
          <w:rFonts w:cs="Arial"/>
          <w:sz w:val="20"/>
          <w:szCs w:val="20"/>
        </w:rPr>
        <w:t xml:space="preserve">are for information only and are to be verified by the </w:t>
      </w:r>
      <w:r w:rsidR="00034D32" w:rsidRPr="00034D32">
        <w:rPr>
          <w:rFonts w:cs="Arial"/>
          <w:i/>
          <w:sz w:val="20"/>
          <w:szCs w:val="20"/>
        </w:rPr>
        <w:t>Contractor</w:t>
      </w:r>
      <w:r w:rsidRPr="008B74F7">
        <w:rPr>
          <w:rFonts w:cs="Arial"/>
          <w:sz w:val="20"/>
          <w:szCs w:val="20"/>
        </w:rPr>
        <w:t xml:space="preserve"> by site survey or production of working drawings.</w:t>
      </w:r>
    </w:p>
    <w:p w:rsidR="006A3528" w:rsidRPr="008B74F7" w:rsidRDefault="006A3528" w:rsidP="006A3528">
      <w:pPr>
        <w:pStyle w:val="Heading2"/>
      </w:pPr>
      <w:bookmarkStart w:id="42" w:name="_Toc486869613"/>
      <w:r w:rsidRPr="008B74F7">
        <w:t>Co-</w:t>
      </w:r>
      <w:r>
        <w:t>o</w:t>
      </w:r>
      <w:r w:rsidRPr="008B74F7">
        <w:t>rdination</w:t>
      </w:r>
      <w:bookmarkEnd w:id="42"/>
    </w:p>
    <w:p w:rsidR="006A3528" w:rsidRPr="008B74F7" w:rsidRDefault="006A3528" w:rsidP="006A3528">
      <w:pPr>
        <w:rPr>
          <w:rFonts w:cs="Arial"/>
          <w:sz w:val="20"/>
          <w:szCs w:val="20"/>
        </w:rPr>
      </w:pPr>
      <w:r w:rsidRPr="008B74F7">
        <w:rPr>
          <w:rFonts w:cs="Arial"/>
          <w:sz w:val="20"/>
          <w:szCs w:val="20"/>
        </w:rPr>
        <w:t xml:space="preserve">The </w:t>
      </w:r>
      <w:r w:rsidR="00034D32" w:rsidRPr="00034D32">
        <w:rPr>
          <w:rFonts w:cs="Arial"/>
          <w:i/>
          <w:sz w:val="20"/>
          <w:szCs w:val="20"/>
        </w:rPr>
        <w:t>Contractor</w:t>
      </w:r>
      <w:r w:rsidRPr="008B74F7">
        <w:rPr>
          <w:rFonts w:cs="Arial"/>
          <w:sz w:val="20"/>
          <w:szCs w:val="20"/>
        </w:rPr>
        <w:t xml:space="preserve"> shall be responsible for co-ordination, supervision and administration of the </w:t>
      </w:r>
      <w:r w:rsidR="007166BB" w:rsidRPr="007166BB">
        <w:rPr>
          <w:rFonts w:cs="Arial"/>
          <w:i/>
          <w:sz w:val="20"/>
          <w:szCs w:val="20"/>
        </w:rPr>
        <w:t>works</w:t>
      </w:r>
      <w:r w:rsidRPr="008B74F7">
        <w:rPr>
          <w:rFonts w:cs="Arial"/>
          <w:sz w:val="20"/>
          <w:szCs w:val="20"/>
        </w:rPr>
        <w:t xml:space="preserve">, including the work of </w:t>
      </w:r>
      <w:r w:rsidR="005837A6">
        <w:rPr>
          <w:rFonts w:cs="Arial"/>
          <w:sz w:val="20"/>
          <w:szCs w:val="20"/>
        </w:rPr>
        <w:t>S</w:t>
      </w:r>
      <w:r w:rsidRPr="008B74F7">
        <w:rPr>
          <w:rFonts w:cs="Arial"/>
          <w:sz w:val="20"/>
          <w:szCs w:val="20"/>
        </w:rPr>
        <w:t xml:space="preserve">ub-contractors, local authorities and statutory </w:t>
      </w:r>
      <w:r w:rsidR="005837A6" w:rsidRPr="008B74F7">
        <w:rPr>
          <w:rFonts w:cs="Arial"/>
          <w:sz w:val="20"/>
          <w:szCs w:val="20"/>
        </w:rPr>
        <w:t>undertak</w:t>
      </w:r>
      <w:r w:rsidR="005837A6">
        <w:rPr>
          <w:rFonts w:cs="Arial"/>
          <w:sz w:val="20"/>
          <w:szCs w:val="20"/>
        </w:rPr>
        <w:t>er</w:t>
      </w:r>
      <w:r w:rsidR="005837A6" w:rsidRPr="008B74F7">
        <w:rPr>
          <w:rFonts w:cs="Arial"/>
          <w:sz w:val="20"/>
          <w:szCs w:val="20"/>
        </w:rPr>
        <w:t>s</w:t>
      </w:r>
      <w:r w:rsidRPr="008B74F7">
        <w:rPr>
          <w:rFonts w:cs="Arial"/>
          <w:sz w:val="20"/>
          <w:szCs w:val="20"/>
        </w:rPr>
        <w:t>.</w:t>
      </w:r>
    </w:p>
    <w:p w:rsidR="006A3528" w:rsidRPr="008B74F7" w:rsidRDefault="006A3528" w:rsidP="006A3528">
      <w:pPr>
        <w:rPr>
          <w:rFonts w:cs="Arial"/>
          <w:sz w:val="20"/>
          <w:szCs w:val="20"/>
        </w:rPr>
      </w:pPr>
      <w:r w:rsidRPr="008B74F7">
        <w:rPr>
          <w:rFonts w:cs="Arial"/>
          <w:sz w:val="20"/>
          <w:szCs w:val="20"/>
        </w:rPr>
        <w:t xml:space="preserve">The </w:t>
      </w:r>
      <w:r w:rsidR="00034D32" w:rsidRPr="00034D32">
        <w:rPr>
          <w:rFonts w:cs="Arial"/>
          <w:i/>
          <w:sz w:val="20"/>
          <w:szCs w:val="20"/>
        </w:rPr>
        <w:t>Contractor</w:t>
      </w:r>
      <w:r w:rsidRPr="008B74F7">
        <w:rPr>
          <w:rFonts w:cs="Arial"/>
          <w:sz w:val="20"/>
          <w:szCs w:val="20"/>
        </w:rPr>
        <w:t xml:space="preserve"> shall </w:t>
      </w:r>
      <w:r w:rsidR="005837A6">
        <w:rPr>
          <w:rFonts w:cs="Arial"/>
          <w:sz w:val="20"/>
          <w:szCs w:val="20"/>
        </w:rPr>
        <w:t>hold</w:t>
      </w:r>
      <w:r w:rsidRPr="008B74F7">
        <w:rPr>
          <w:rFonts w:cs="Arial"/>
          <w:sz w:val="20"/>
          <w:szCs w:val="20"/>
        </w:rPr>
        <w:t xml:space="preserve"> co-ordination meetings which all </w:t>
      </w:r>
      <w:r w:rsidR="005837A6">
        <w:rPr>
          <w:rFonts w:cs="Arial"/>
          <w:sz w:val="20"/>
          <w:szCs w:val="20"/>
        </w:rPr>
        <w:t>S</w:t>
      </w:r>
      <w:r w:rsidR="005837A6" w:rsidRPr="008B74F7">
        <w:rPr>
          <w:rFonts w:cs="Arial"/>
          <w:sz w:val="20"/>
          <w:szCs w:val="20"/>
        </w:rPr>
        <w:t>ub</w:t>
      </w:r>
      <w:r w:rsidRPr="008B74F7">
        <w:rPr>
          <w:rFonts w:cs="Arial"/>
          <w:sz w:val="20"/>
          <w:szCs w:val="20"/>
        </w:rPr>
        <w:t xml:space="preserve">-contractors shall attend. </w:t>
      </w:r>
      <w:r w:rsidR="005837A6">
        <w:rPr>
          <w:rFonts w:cs="Arial"/>
          <w:sz w:val="20"/>
          <w:szCs w:val="20"/>
        </w:rPr>
        <w:t xml:space="preserve">The </w:t>
      </w:r>
      <w:r w:rsidR="005837A6" w:rsidRPr="00FF0628">
        <w:rPr>
          <w:rFonts w:cs="Arial"/>
          <w:i/>
          <w:sz w:val="20"/>
          <w:szCs w:val="20"/>
        </w:rPr>
        <w:t>Contractor</w:t>
      </w:r>
      <w:r w:rsidR="005837A6">
        <w:rPr>
          <w:rFonts w:cs="Arial"/>
          <w:sz w:val="20"/>
          <w:szCs w:val="20"/>
        </w:rPr>
        <w:t xml:space="preserve"> shall notify the Integrator, the </w:t>
      </w:r>
      <w:r w:rsidR="005837A6" w:rsidRPr="00FF0628">
        <w:rPr>
          <w:rFonts w:cs="Arial"/>
          <w:i/>
          <w:sz w:val="20"/>
          <w:szCs w:val="20"/>
        </w:rPr>
        <w:t>Project Manager</w:t>
      </w:r>
      <w:r w:rsidR="005837A6">
        <w:rPr>
          <w:rFonts w:cs="Arial"/>
          <w:sz w:val="20"/>
          <w:szCs w:val="20"/>
        </w:rPr>
        <w:t xml:space="preserve">, the Design Team and any other of the </w:t>
      </w:r>
      <w:r w:rsidR="00F04263" w:rsidRPr="00F04263">
        <w:rPr>
          <w:rFonts w:cs="Arial"/>
          <w:i/>
          <w:sz w:val="20"/>
          <w:szCs w:val="20"/>
        </w:rPr>
        <w:t>Client's</w:t>
      </w:r>
      <w:r w:rsidR="005837A6">
        <w:rPr>
          <w:rFonts w:cs="Arial"/>
          <w:sz w:val="20"/>
          <w:szCs w:val="20"/>
        </w:rPr>
        <w:t xml:space="preserve"> consultants when they need to attend. </w:t>
      </w:r>
      <w:r w:rsidRPr="008B74F7">
        <w:rPr>
          <w:rFonts w:cs="Arial"/>
          <w:sz w:val="20"/>
          <w:szCs w:val="20"/>
        </w:rPr>
        <w:t>.</w:t>
      </w:r>
    </w:p>
    <w:p w:rsidR="006A3528" w:rsidRPr="008B74F7" w:rsidRDefault="006A3528" w:rsidP="006A3528">
      <w:pPr>
        <w:rPr>
          <w:rFonts w:cs="Arial"/>
          <w:sz w:val="20"/>
          <w:szCs w:val="20"/>
        </w:rPr>
      </w:pPr>
      <w:r w:rsidRPr="008B74F7">
        <w:rPr>
          <w:rFonts w:cs="Arial"/>
          <w:sz w:val="20"/>
          <w:szCs w:val="20"/>
        </w:rPr>
        <w:t>The purpose of the co-ordination meetings</w:t>
      </w:r>
      <w:r w:rsidR="005837A6">
        <w:rPr>
          <w:rFonts w:cs="Arial"/>
          <w:sz w:val="20"/>
          <w:szCs w:val="20"/>
        </w:rPr>
        <w:t xml:space="preserve"> </w:t>
      </w:r>
      <w:r w:rsidRPr="008B74F7">
        <w:rPr>
          <w:rFonts w:cs="Arial"/>
          <w:sz w:val="20"/>
          <w:szCs w:val="20"/>
        </w:rPr>
        <w:t xml:space="preserve">is to monitor progress, co-ordinate the execution of the </w:t>
      </w:r>
      <w:r w:rsidR="007166BB" w:rsidRPr="007166BB">
        <w:rPr>
          <w:rFonts w:cs="Arial"/>
          <w:i/>
          <w:sz w:val="20"/>
          <w:szCs w:val="20"/>
        </w:rPr>
        <w:t>works</w:t>
      </w:r>
      <w:r w:rsidRPr="008B74F7">
        <w:rPr>
          <w:rFonts w:cs="Arial"/>
          <w:sz w:val="20"/>
          <w:szCs w:val="20"/>
        </w:rPr>
        <w:t xml:space="preserve"> and clarify such matters as difficult access routes and services, conflict </w:t>
      </w:r>
      <w:r w:rsidR="005837A6">
        <w:rPr>
          <w:rFonts w:cs="Arial"/>
          <w:sz w:val="20"/>
          <w:szCs w:val="20"/>
        </w:rPr>
        <w:t>between</w:t>
      </w:r>
      <w:r w:rsidRPr="008B74F7">
        <w:rPr>
          <w:rFonts w:cs="Arial"/>
          <w:sz w:val="20"/>
          <w:szCs w:val="20"/>
        </w:rPr>
        <w:t xml:space="preserve"> trades</w:t>
      </w:r>
      <w:r w:rsidR="005837A6">
        <w:rPr>
          <w:rFonts w:cs="Arial"/>
          <w:sz w:val="20"/>
          <w:szCs w:val="20"/>
        </w:rPr>
        <w:t xml:space="preserve"> </w:t>
      </w:r>
      <w:r w:rsidRPr="008B74F7">
        <w:rPr>
          <w:rFonts w:cs="Arial"/>
          <w:sz w:val="20"/>
          <w:szCs w:val="20"/>
        </w:rPr>
        <w:t xml:space="preserve">and to ensure that all </w:t>
      </w:r>
      <w:r w:rsidR="00034D32" w:rsidRPr="00034D32">
        <w:rPr>
          <w:rFonts w:cs="Arial"/>
          <w:i/>
          <w:sz w:val="20"/>
          <w:szCs w:val="20"/>
        </w:rPr>
        <w:t>works</w:t>
      </w:r>
      <w:r w:rsidRPr="008B74F7">
        <w:rPr>
          <w:rFonts w:cs="Arial"/>
          <w:sz w:val="20"/>
          <w:szCs w:val="20"/>
        </w:rPr>
        <w:t xml:space="preserve"> and </w:t>
      </w:r>
      <w:r w:rsidRPr="00FF0628">
        <w:rPr>
          <w:rFonts w:cs="Arial"/>
          <w:i/>
          <w:sz w:val="20"/>
          <w:szCs w:val="20"/>
        </w:rPr>
        <w:t>services</w:t>
      </w:r>
      <w:r w:rsidRPr="008B74F7">
        <w:rPr>
          <w:rFonts w:cs="Arial"/>
          <w:sz w:val="20"/>
          <w:szCs w:val="20"/>
        </w:rPr>
        <w:t xml:space="preserve"> are </w:t>
      </w:r>
      <w:r w:rsidR="005837A6">
        <w:rPr>
          <w:rFonts w:cs="Arial"/>
          <w:sz w:val="20"/>
          <w:szCs w:val="20"/>
        </w:rPr>
        <w:t xml:space="preserve">coordinated and </w:t>
      </w:r>
      <w:r w:rsidRPr="008B74F7">
        <w:rPr>
          <w:rFonts w:cs="Arial"/>
          <w:sz w:val="20"/>
          <w:szCs w:val="20"/>
        </w:rPr>
        <w:t>installed safely and in the correct sequence.</w:t>
      </w:r>
    </w:p>
    <w:p w:rsidR="006A3528" w:rsidRPr="008B74F7" w:rsidRDefault="006A3528" w:rsidP="006A3528">
      <w:pPr>
        <w:pStyle w:val="Heading2"/>
      </w:pPr>
      <w:bookmarkStart w:id="43" w:name="_Toc486869614"/>
      <w:r w:rsidRPr="008B74F7">
        <w:t>Design submission procedure</w:t>
      </w:r>
      <w:bookmarkEnd w:id="43"/>
    </w:p>
    <w:p w:rsidR="00310030" w:rsidRPr="00A65DCA" w:rsidRDefault="00310030" w:rsidP="00310030">
      <w:pPr>
        <w:spacing w:before="120" w:after="120" w:line="240" w:lineRule="auto"/>
        <w:rPr>
          <w:sz w:val="20"/>
          <w:szCs w:val="20"/>
        </w:rPr>
      </w:pPr>
      <w:r w:rsidRPr="00A65DCA">
        <w:rPr>
          <w:sz w:val="20"/>
          <w:szCs w:val="20"/>
        </w:rPr>
        <w:t>Drawings shall be fully dimensioned and to the required scales and shall give details of:</w:t>
      </w:r>
    </w:p>
    <w:p w:rsidR="00310030" w:rsidRPr="0079468A" w:rsidRDefault="00310030" w:rsidP="00FF0628">
      <w:pPr>
        <w:pStyle w:val="ListParagraph"/>
        <w:numPr>
          <w:ilvl w:val="0"/>
          <w:numId w:val="93"/>
        </w:numPr>
        <w:rPr>
          <w:rFonts w:ascii="Arial" w:hAnsi="Arial" w:cs="Arial"/>
          <w:color w:val="5F5F5F"/>
          <w:sz w:val="20"/>
        </w:rPr>
      </w:pPr>
      <w:r w:rsidRPr="0079468A">
        <w:rPr>
          <w:rFonts w:ascii="Arial" w:hAnsi="Arial" w:cs="Arial"/>
          <w:color w:val="5F5F5F"/>
          <w:sz w:val="20"/>
        </w:rPr>
        <w:t>all equipment and systems;</w:t>
      </w:r>
    </w:p>
    <w:p w:rsidR="00310030" w:rsidRPr="0079468A" w:rsidRDefault="00310030" w:rsidP="00FF0628">
      <w:pPr>
        <w:pStyle w:val="ListParagraph"/>
        <w:numPr>
          <w:ilvl w:val="0"/>
          <w:numId w:val="93"/>
        </w:numPr>
        <w:rPr>
          <w:rFonts w:ascii="Arial" w:hAnsi="Arial" w:cs="Arial"/>
          <w:color w:val="5F5F5F"/>
          <w:sz w:val="20"/>
        </w:rPr>
      </w:pPr>
      <w:r w:rsidRPr="0079468A">
        <w:rPr>
          <w:rFonts w:ascii="Arial" w:hAnsi="Arial" w:cs="Arial"/>
          <w:color w:val="5F5F5F"/>
          <w:sz w:val="20"/>
        </w:rPr>
        <w:t>shop and installation drawings of all ventilation ductwork, pipework, gas flues and associated sleeves and all fabricated sheet metal, brackets and supports;</w:t>
      </w:r>
    </w:p>
    <w:p w:rsidR="00310030" w:rsidRPr="0079468A" w:rsidRDefault="00310030" w:rsidP="00FF0628">
      <w:pPr>
        <w:pStyle w:val="ListParagraph"/>
        <w:numPr>
          <w:ilvl w:val="0"/>
          <w:numId w:val="93"/>
        </w:numPr>
        <w:rPr>
          <w:rFonts w:ascii="Arial" w:hAnsi="Arial" w:cs="Arial"/>
          <w:color w:val="5F5F5F"/>
          <w:sz w:val="20"/>
        </w:rPr>
      </w:pPr>
      <w:r w:rsidRPr="0079468A">
        <w:rPr>
          <w:rFonts w:ascii="Arial" w:hAnsi="Arial" w:cs="Arial"/>
          <w:color w:val="5F5F5F"/>
          <w:sz w:val="20"/>
        </w:rPr>
        <w:t>fabricated supports and brackets for tanks, pipework, ductwork and any equipment to be provided, including all structural loadings where necessary;</w:t>
      </w:r>
    </w:p>
    <w:p w:rsidR="00310030" w:rsidRPr="0079468A" w:rsidRDefault="00310030" w:rsidP="00FF0628">
      <w:pPr>
        <w:pStyle w:val="ListParagraph"/>
        <w:numPr>
          <w:ilvl w:val="0"/>
          <w:numId w:val="93"/>
        </w:numPr>
        <w:rPr>
          <w:rFonts w:ascii="Arial" w:hAnsi="Arial" w:cs="Arial"/>
          <w:color w:val="5F5F5F"/>
          <w:sz w:val="20"/>
        </w:rPr>
      </w:pPr>
      <w:r w:rsidRPr="0079468A">
        <w:rPr>
          <w:rFonts w:ascii="Arial" w:hAnsi="Arial" w:cs="Arial"/>
          <w:color w:val="5F5F5F"/>
          <w:sz w:val="20"/>
        </w:rPr>
        <w:t>wiring diagrams showing internal and external wiring between manufacturer’s equipment and electrical distribution boards etc.  All drawings shall clearly indicate all components and their respective terminal block references;</w:t>
      </w:r>
    </w:p>
    <w:p w:rsidR="00310030" w:rsidRPr="00FF0628" w:rsidRDefault="00310030" w:rsidP="00FF0628">
      <w:pPr>
        <w:pStyle w:val="ListParagraph"/>
        <w:numPr>
          <w:ilvl w:val="0"/>
          <w:numId w:val="93"/>
        </w:numPr>
        <w:rPr>
          <w:rFonts w:ascii="Arial" w:hAnsi="Arial" w:cs="Arial"/>
          <w:color w:val="5F5F5F"/>
          <w:sz w:val="20"/>
        </w:rPr>
      </w:pPr>
      <w:r w:rsidRPr="0079468A">
        <w:rPr>
          <w:rFonts w:ascii="Arial" w:hAnsi="Arial" w:cs="Arial"/>
          <w:color w:val="5F5F5F"/>
          <w:sz w:val="20"/>
        </w:rPr>
        <w:t>any Site working drawings that the Mechanical/Electrical Services Contractor(s) intends to issue</w:t>
      </w:r>
    </w:p>
    <w:p w:rsidR="006A3528" w:rsidRPr="008B74F7" w:rsidRDefault="006A3528" w:rsidP="006A3528">
      <w:pPr>
        <w:rPr>
          <w:rFonts w:cs="Arial"/>
          <w:sz w:val="20"/>
          <w:szCs w:val="20"/>
        </w:rPr>
      </w:pPr>
      <w:r w:rsidRPr="008B74F7">
        <w:rPr>
          <w:rFonts w:cs="Arial"/>
          <w:sz w:val="20"/>
          <w:szCs w:val="20"/>
        </w:rPr>
        <w:t xml:space="preserve">The </w:t>
      </w:r>
      <w:r w:rsidR="00034D32" w:rsidRPr="00034D32">
        <w:rPr>
          <w:rFonts w:cs="Arial"/>
          <w:i/>
          <w:sz w:val="20"/>
          <w:szCs w:val="20"/>
        </w:rPr>
        <w:t>Contractor</w:t>
      </w:r>
      <w:r w:rsidRPr="008B74F7">
        <w:rPr>
          <w:rFonts w:cs="Arial"/>
          <w:sz w:val="20"/>
          <w:szCs w:val="20"/>
        </w:rPr>
        <w:t xml:space="preserve"> shall issue copies of all design </w:t>
      </w:r>
      <w:r w:rsidR="005837A6">
        <w:rPr>
          <w:rFonts w:cs="Arial"/>
          <w:sz w:val="20"/>
          <w:szCs w:val="20"/>
        </w:rPr>
        <w:t xml:space="preserve">and construction </w:t>
      </w:r>
      <w:r w:rsidRPr="008B74F7">
        <w:rPr>
          <w:rFonts w:cs="Arial"/>
          <w:sz w:val="20"/>
          <w:szCs w:val="20"/>
        </w:rPr>
        <w:t xml:space="preserve">documents at the times stipulated in </w:t>
      </w:r>
      <w:r w:rsidR="005837A6">
        <w:rPr>
          <w:rFonts w:cs="Arial"/>
          <w:sz w:val="20"/>
          <w:szCs w:val="20"/>
        </w:rPr>
        <w:t>the Accepted P</w:t>
      </w:r>
      <w:r w:rsidRPr="008B74F7">
        <w:rPr>
          <w:rFonts w:cs="Arial"/>
          <w:sz w:val="20"/>
          <w:szCs w:val="20"/>
        </w:rPr>
        <w:t>rogramme in accordance with the following:</w:t>
      </w:r>
    </w:p>
    <w:p w:rsidR="006A3528" w:rsidRPr="008B74F7" w:rsidRDefault="006A3528" w:rsidP="006A3528">
      <w:pPr>
        <w:rPr>
          <w:rFonts w:cs="Arial"/>
          <w:sz w:val="20"/>
          <w:szCs w:val="20"/>
        </w:rPr>
      </w:pPr>
      <w:r w:rsidRPr="008B74F7">
        <w:rPr>
          <w:rFonts w:cs="Arial"/>
          <w:sz w:val="20"/>
          <w:szCs w:val="20"/>
        </w:rPr>
        <w:t xml:space="preserve">Documents are to be issued direct to the </w:t>
      </w:r>
      <w:r w:rsidR="00364951" w:rsidRPr="00364951">
        <w:rPr>
          <w:rFonts w:cs="Arial"/>
          <w:sz w:val="20"/>
          <w:szCs w:val="20"/>
        </w:rPr>
        <w:t>Design</w:t>
      </w:r>
      <w:r w:rsidRPr="008B74F7">
        <w:rPr>
          <w:rFonts w:cs="Arial"/>
          <w:sz w:val="20"/>
          <w:szCs w:val="20"/>
        </w:rPr>
        <w:t xml:space="preserve"> Team.  </w:t>
      </w:r>
      <w:r w:rsidR="00124C67">
        <w:rPr>
          <w:rFonts w:cs="Arial"/>
          <w:sz w:val="20"/>
          <w:szCs w:val="20"/>
        </w:rPr>
        <w:t>E</w:t>
      </w:r>
      <w:r w:rsidRPr="008B74F7">
        <w:rPr>
          <w:rFonts w:cs="Arial"/>
          <w:sz w:val="20"/>
          <w:szCs w:val="20"/>
        </w:rPr>
        <w:t>lectronic copies should be distributed either via email, internet storage portals or on CD.</w:t>
      </w:r>
    </w:p>
    <w:p w:rsidR="006A3528" w:rsidRPr="008B74F7" w:rsidRDefault="006A3528" w:rsidP="006A3528">
      <w:pPr>
        <w:rPr>
          <w:rFonts w:cs="Arial"/>
          <w:sz w:val="20"/>
          <w:szCs w:val="20"/>
        </w:rPr>
      </w:pPr>
      <w:r w:rsidRPr="008B74F7">
        <w:rPr>
          <w:rFonts w:cs="Arial"/>
          <w:sz w:val="20"/>
          <w:szCs w:val="20"/>
        </w:rPr>
        <w:t xml:space="preserve">The </w:t>
      </w:r>
      <w:r w:rsidR="00034D32" w:rsidRPr="00034D32">
        <w:rPr>
          <w:rFonts w:cs="Arial"/>
          <w:i/>
          <w:sz w:val="20"/>
          <w:szCs w:val="20"/>
        </w:rPr>
        <w:t>Contractor</w:t>
      </w:r>
      <w:r w:rsidRPr="008B74F7">
        <w:rPr>
          <w:rFonts w:cs="Arial"/>
          <w:sz w:val="20"/>
          <w:szCs w:val="20"/>
        </w:rPr>
        <w:t xml:space="preserve"> shall ensure that all information produced is complete in order that a proper inspection of information may be carried out.  Information must be submitted in co-ordinated packages relating to the various activities during construction.</w:t>
      </w:r>
    </w:p>
    <w:p w:rsidR="006A3528" w:rsidRDefault="006A3528" w:rsidP="006A3528">
      <w:pPr>
        <w:rPr>
          <w:rFonts w:cs="Arial"/>
          <w:sz w:val="20"/>
          <w:szCs w:val="20"/>
        </w:rPr>
      </w:pPr>
      <w:r w:rsidRPr="008B74F7">
        <w:rPr>
          <w:rFonts w:cs="Arial"/>
          <w:sz w:val="20"/>
          <w:szCs w:val="20"/>
        </w:rPr>
        <w:t xml:space="preserve">Documents must be stamped with the </w:t>
      </w:r>
      <w:r w:rsidR="00034D32" w:rsidRPr="00034D32">
        <w:rPr>
          <w:rFonts w:cs="Arial"/>
          <w:i/>
          <w:sz w:val="20"/>
          <w:szCs w:val="20"/>
        </w:rPr>
        <w:t>Contractor</w:t>
      </w:r>
      <w:r w:rsidRPr="008B74F7">
        <w:rPr>
          <w:rFonts w:cs="Arial"/>
          <w:sz w:val="20"/>
          <w:szCs w:val="20"/>
        </w:rPr>
        <w:t xml:space="preserve">’s name, dated with the submitted date, signed by the </w:t>
      </w:r>
      <w:r w:rsidR="00034D32" w:rsidRPr="00034D32">
        <w:rPr>
          <w:rFonts w:cs="Arial"/>
          <w:i/>
          <w:sz w:val="20"/>
          <w:szCs w:val="20"/>
        </w:rPr>
        <w:t>Contractor</w:t>
      </w:r>
      <w:r w:rsidRPr="008B74F7">
        <w:rPr>
          <w:rFonts w:cs="Arial"/>
          <w:sz w:val="20"/>
          <w:szCs w:val="20"/>
        </w:rPr>
        <w:t xml:space="preserve"> and must be submitted to the</w:t>
      </w:r>
      <w:r w:rsidR="00124C67">
        <w:rPr>
          <w:rFonts w:cs="Arial"/>
          <w:sz w:val="20"/>
          <w:szCs w:val="20"/>
        </w:rPr>
        <w:t xml:space="preserve"> Project Manager and the </w:t>
      </w:r>
      <w:r w:rsidR="00364951" w:rsidRPr="00364951">
        <w:rPr>
          <w:rFonts w:cs="Arial"/>
          <w:sz w:val="20"/>
          <w:szCs w:val="20"/>
        </w:rPr>
        <w:t>Design</w:t>
      </w:r>
      <w:r w:rsidRPr="008B74F7">
        <w:rPr>
          <w:rFonts w:cs="Arial"/>
          <w:sz w:val="20"/>
          <w:szCs w:val="20"/>
        </w:rPr>
        <w:t xml:space="preserve"> Team for comment and consideration prior to the fabrication, manufacture or construction of any work.</w:t>
      </w:r>
    </w:p>
    <w:p w:rsidR="006A3528" w:rsidRPr="008B74F7" w:rsidRDefault="006A3528" w:rsidP="00FF0628">
      <w:pPr>
        <w:pStyle w:val="Heading2"/>
      </w:pPr>
      <w:bookmarkStart w:id="44" w:name="_Toc486503008"/>
      <w:bookmarkStart w:id="45" w:name="_Toc486503472"/>
      <w:bookmarkStart w:id="46" w:name="_Toc486505843"/>
      <w:bookmarkStart w:id="47" w:name="_Toc486869615"/>
      <w:bookmarkEnd w:id="44"/>
      <w:bookmarkEnd w:id="45"/>
      <w:bookmarkEnd w:id="46"/>
      <w:r w:rsidRPr="008B74F7">
        <w:t>Design approvals</w:t>
      </w:r>
      <w:bookmarkEnd w:id="47"/>
    </w:p>
    <w:p w:rsidR="006A3528" w:rsidRPr="008B74F7" w:rsidRDefault="006A3528" w:rsidP="006A3528">
      <w:pPr>
        <w:rPr>
          <w:rFonts w:cs="Arial"/>
          <w:sz w:val="20"/>
          <w:szCs w:val="20"/>
        </w:rPr>
      </w:pPr>
      <w:r w:rsidRPr="008B74F7">
        <w:rPr>
          <w:rFonts w:cs="Arial"/>
          <w:sz w:val="20"/>
          <w:szCs w:val="20"/>
        </w:rPr>
        <w:t>Documents and samples submitted for comment will be dealt with as follows:</w:t>
      </w:r>
    </w:p>
    <w:p w:rsidR="006A3528" w:rsidRPr="008B74F7" w:rsidRDefault="006A3528" w:rsidP="00490F39">
      <w:pPr>
        <w:pStyle w:val="ListParagraph"/>
        <w:numPr>
          <w:ilvl w:val="0"/>
          <w:numId w:val="104"/>
        </w:numPr>
        <w:rPr>
          <w:rFonts w:ascii="Arial" w:hAnsi="Arial" w:cs="Arial"/>
          <w:color w:val="5F5F5F"/>
          <w:sz w:val="20"/>
        </w:rPr>
      </w:pPr>
      <w:r w:rsidRPr="008B74F7">
        <w:rPr>
          <w:rFonts w:ascii="Arial" w:hAnsi="Arial" w:cs="Arial"/>
          <w:color w:val="5F5F5F"/>
          <w:sz w:val="20"/>
        </w:rPr>
        <w:t>Status A - Documents so marked means that fabrication, manufacture or construction may proceed in accordance with the submitted documents.</w:t>
      </w:r>
    </w:p>
    <w:p w:rsidR="006A3528" w:rsidRPr="008B74F7" w:rsidRDefault="006A3528" w:rsidP="00490F39">
      <w:pPr>
        <w:pStyle w:val="ListParagraph"/>
        <w:numPr>
          <w:ilvl w:val="0"/>
          <w:numId w:val="104"/>
        </w:numPr>
        <w:rPr>
          <w:rFonts w:ascii="Arial" w:hAnsi="Arial" w:cs="Arial"/>
          <w:color w:val="5F5F5F"/>
          <w:sz w:val="20"/>
        </w:rPr>
      </w:pPr>
      <w:r w:rsidRPr="008B74F7">
        <w:rPr>
          <w:rFonts w:ascii="Arial" w:hAnsi="Arial" w:cs="Arial"/>
          <w:color w:val="5F5F5F"/>
          <w:sz w:val="20"/>
        </w:rPr>
        <w:t xml:space="preserve">Status B- Documents so marked means that fabrication, manufacture or construction may proceed in accordance with the documents submitted subject to the </w:t>
      </w:r>
      <w:r w:rsidR="00034D32" w:rsidRPr="00034D32">
        <w:rPr>
          <w:rFonts w:ascii="Arial" w:hAnsi="Arial" w:cs="Arial"/>
          <w:i/>
          <w:color w:val="5F5F5F"/>
          <w:sz w:val="20"/>
        </w:rPr>
        <w:t>Contractor</w:t>
      </w:r>
      <w:r w:rsidRPr="008B74F7">
        <w:rPr>
          <w:rFonts w:ascii="Arial" w:hAnsi="Arial" w:cs="Arial"/>
          <w:color w:val="5F5F5F"/>
          <w:sz w:val="20"/>
        </w:rPr>
        <w:t xml:space="preserve"> taking necessary action based on the </w:t>
      </w:r>
      <w:r w:rsidR="00364951" w:rsidRPr="00FF0628">
        <w:rPr>
          <w:rFonts w:ascii="Arial" w:hAnsi="Arial" w:cs="Arial"/>
          <w:color w:val="5F5F5F"/>
          <w:sz w:val="20"/>
        </w:rPr>
        <w:t>Design</w:t>
      </w:r>
      <w:r w:rsidRPr="008B74F7">
        <w:rPr>
          <w:rFonts w:ascii="Arial" w:hAnsi="Arial" w:cs="Arial"/>
          <w:color w:val="5F5F5F"/>
          <w:sz w:val="20"/>
        </w:rPr>
        <w:t xml:space="preserve"> Team’s comments and all notations added to the returned documents.  The </w:t>
      </w:r>
      <w:r w:rsidR="00034D32" w:rsidRPr="00034D32">
        <w:rPr>
          <w:rFonts w:ascii="Arial" w:hAnsi="Arial" w:cs="Arial"/>
          <w:i/>
          <w:color w:val="5F5F5F"/>
          <w:sz w:val="20"/>
        </w:rPr>
        <w:t>Contractor</w:t>
      </w:r>
      <w:r w:rsidRPr="008B74F7">
        <w:rPr>
          <w:rFonts w:ascii="Arial" w:hAnsi="Arial" w:cs="Arial"/>
          <w:color w:val="5F5F5F"/>
          <w:sz w:val="20"/>
        </w:rPr>
        <w:t xml:space="preserve"> shall submit the required number of amended documents to the </w:t>
      </w:r>
      <w:r w:rsidR="00F04263" w:rsidRPr="00F04263">
        <w:rPr>
          <w:rFonts w:ascii="Arial" w:hAnsi="Arial" w:cs="Arial"/>
          <w:i/>
          <w:color w:val="5F5F5F"/>
          <w:sz w:val="20"/>
        </w:rPr>
        <w:t>Client's</w:t>
      </w:r>
      <w:r w:rsidRPr="008B74F7">
        <w:rPr>
          <w:rFonts w:ascii="Arial" w:hAnsi="Arial" w:cs="Arial"/>
          <w:color w:val="5F5F5F"/>
          <w:sz w:val="20"/>
        </w:rPr>
        <w:t xml:space="preserve"> Advisory Team within 14 days.</w:t>
      </w:r>
    </w:p>
    <w:p w:rsidR="006A3528" w:rsidRDefault="006A3528" w:rsidP="00490F39">
      <w:pPr>
        <w:pStyle w:val="ListParagraph"/>
        <w:numPr>
          <w:ilvl w:val="0"/>
          <w:numId w:val="104"/>
        </w:numPr>
        <w:rPr>
          <w:rFonts w:ascii="Arial" w:hAnsi="Arial" w:cs="Arial"/>
          <w:color w:val="5F5F5F"/>
          <w:sz w:val="20"/>
        </w:rPr>
      </w:pPr>
      <w:r w:rsidRPr="008B74F7">
        <w:rPr>
          <w:rFonts w:ascii="Arial" w:hAnsi="Arial" w:cs="Arial"/>
          <w:color w:val="5F5F5F"/>
          <w:sz w:val="20"/>
        </w:rPr>
        <w:t xml:space="preserve">Status C - Documents so marked by the </w:t>
      </w:r>
      <w:r w:rsidR="00364951" w:rsidRPr="00364951">
        <w:rPr>
          <w:rFonts w:ascii="Arial" w:hAnsi="Arial" w:cs="Arial"/>
          <w:color w:val="5F5F5F"/>
          <w:sz w:val="20"/>
        </w:rPr>
        <w:t>Design</w:t>
      </w:r>
      <w:r w:rsidRPr="008B74F7">
        <w:rPr>
          <w:rFonts w:ascii="Arial" w:hAnsi="Arial" w:cs="Arial"/>
          <w:color w:val="5F5F5F"/>
          <w:sz w:val="20"/>
        </w:rPr>
        <w:t xml:space="preserve"> Team means that no work shall be fabricated, manufactured or constructed.  The </w:t>
      </w:r>
      <w:r w:rsidR="00034D32" w:rsidRPr="00034D32">
        <w:rPr>
          <w:rFonts w:ascii="Arial" w:hAnsi="Arial" w:cs="Arial"/>
          <w:i/>
          <w:color w:val="5F5F5F"/>
          <w:sz w:val="20"/>
        </w:rPr>
        <w:t>Contractor</w:t>
      </w:r>
      <w:r w:rsidRPr="008B74F7">
        <w:rPr>
          <w:rFonts w:ascii="Arial" w:hAnsi="Arial" w:cs="Arial"/>
          <w:color w:val="5F5F5F"/>
          <w:sz w:val="20"/>
        </w:rPr>
        <w:t xml:space="preserve"> shall re-submit new drawings to the </w:t>
      </w:r>
      <w:r w:rsidR="00364951" w:rsidRPr="00364951">
        <w:rPr>
          <w:rFonts w:ascii="Arial" w:hAnsi="Arial" w:cs="Arial"/>
          <w:color w:val="5F5F5F"/>
          <w:sz w:val="20"/>
        </w:rPr>
        <w:t>Design</w:t>
      </w:r>
      <w:r w:rsidRPr="008B74F7">
        <w:rPr>
          <w:rFonts w:ascii="Arial" w:hAnsi="Arial" w:cs="Arial"/>
          <w:color w:val="5F5F5F"/>
          <w:sz w:val="20"/>
        </w:rPr>
        <w:t xml:space="preserve"> Team for review until re-submission is no longer required.  Any submission marked ‘C’ will not be permitted on site.</w:t>
      </w:r>
    </w:p>
    <w:p w:rsidR="006A3528" w:rsidRPr="008B74F7" w:rsidRDefault="006A3528" w:rsidP="006A3528">
      <w:pPr>
        <w:pStyle w:val="ListParagraph"/>
        <w:rPr>
          <w:rFonts w:ascii="Arial" w:hAnsi="Arial" w:cs="Arial"/>
          <w:color w:val="5F5F5F"/>
          <w:sz w:val="20"/>
        </w:rPr>
      </w:pPr>
    </w:p>
    <w:p w:rsidR="006A3528" w:rsidRPr="008B74F7" w:rsidRDefault="006A3528" w:rsidP="006A3528">
      <w:pPr>
        <w:rPr>
          <w:rFonts w:cs="Arial"/>
          <w:sz w:val="20"/>
          <w:szCs w:val="20"/>
        </w:rPr>
      </w:pPr>
      <w:r w:rsidRPr="008B74F7">
        <w:rPr>
          <w:rFonts w:cs="Arial"/>
          <w:sz w:val="20"/>
          <w:szCs w:val="20"/>
        </w:rPr>
        <w:t xml:space="preserve">Final comment upon documents (Status A) will be conditional upon submission of all necessary calculations, certificates, samples, mock-ups etc. as required in the </w:t>
      </w:r>
      <w:r w:rsidR="00F04263">
        <w:rPr>
          <w:rFonts w:cs="Arial"/>
          <w:sz w:val="20"/>
          <w:szCs w:val="20"/>
        </w:rPr>
        <w:t>Scope</w:t>
      </w:r>
      <w:r w:rsidRPr="008B74F7">
        <w:rPr>
          <w:rFonts w:cs="Arial"/>
          <w:sz w:val="20"/>
          <w:szCs w:val="20"/>
        </w:rPr>
        <w:t>.</w:t>
      </w:r>
    </w:p>
    <w:p w:rsidR="006A3528" w:rsidRPr="008B74F7" w:rsidRDefault="006A3528" w:rsidP="006A3528">
      <w:pPr>
        <w:rPr>
          <w:rFonts w:cs="Arial"/>
          <w:sz w:val="20"/>
          <w:szCs w:val="20"/>
        </w:rPr>
      </w:pPr>
      <w:r w:rsidRPr="008B74F7">
        <w:rPr>
          <w:rFonts w:cs="Arial"/>
          <w:sz w:val="20"/>
          <w:szCs w:val="20"/>
        </w:rPr>
        <w:t xml:space="preserve">The </w:t>
      </w:r>
      <w:r w:rsidR="00364951" w:rsidRPr="00364951">
        <w:rPr>
          <w:rFonts w:cs="Arial"/>
          <w:sz w:val="20"/>
          <w:szCs w:val="20"/>
        </w:rPr>
        <w:t>Design</w:t>
      </w:r>
      <w:r w:rsidRPr="008B74F7">
        <w:rPr>
          <w:rFonts w:cs="Arial"/>
          <w:sz w:val="20"/>
          <w:szCs w:val="20"/>
        </w:rPr>
        <w:t xml:space="preserve"> Team will return the drawings with relevant comments within 14 working days of issue.</w:t>
      </w:r>
    </w:p>
    <w:p w:rsidR="006A3528" w:rsidRPr="008B74F7" w:rsidRDefault="006A3528" w:rsidP="006A3528">
      <w:pPr>
        <w:rPr>
          <w:rFonts w:cs="Arial"/>
          <w:sz w:val="20"/>
          <w:szCs w:val="20"/>
        </w:rPr>
      </w:pPr>
      <w:r w:rsidRPr="008B74F7">
        <w:rPr>
          <w:rFonts w:cs="Arial"/>
          <w:sz w:val="20"/>
          <w:szCs w:val="20"/>
        </w:rPr>
        <w:t xml:space="preserve">The </w:t>
      </w:r>
      <w:r w:rsidR="00034D32" w:rsidRPr="00034D32">
        <w:rPr>
          <w:rFonts w:cs="Arial"/>
          <w:i/>
          <w:sz w:val="20"/>
          <w:szCs w:val="20"/>
        </w:rPr>
        <w:t>Contractor</w:t>
      </w:r>
      <w:r w:rsidRPr="008B74F7">
        <w:rPr>
          <w:rFonts w:cs="Arial"/>
          <w:sz w:val="20"/>
          <w:szCs w:val="20"/>
        </w:rPr>
        <w:t xml:space="preserve"> shall separately identify any changes to drawn information by use of bubble clouds and legend notes.</w:t>
      </w:r>
    </w:p>
    <w:p w:rsidR="006A3528" w:rsidRPr="008B74F7" w:rsidRDefault="006A3528" w:rsidP="006A3528">
      <w:pPr>
        <w:rPr>
          <w:rFonts w:cs="Arial"/>
          <w:sz w:val="20"/>
          <w:szCs w:val="20"/>
        </w:rPr>
      </w:pPr>
      <w:r w:rsidRPr="008B74F7">
        <w:rPr>
          <w:rFonts w:cs="Arial"/>
          <w:sz w:val="20"/>
          <w:szCs w:val="20"/>
        </w:rPr>
        <w:t xml:space="preserve">The </w:t>
      </w:r>
      <w:r w:rsidR="00034D32" w:rsidRPr="00034D32">
        <w:rPr>
          <w:rFonts w:cs="Arial"/>
          <w:i/>
          <w:sz w:val="20"/>
          <w:szCs w:val="20"/>
        </w:rPr>
        <w:t>Contractor</w:t>
      </w:r>
      <w:r w:rsidRPr="008B74F7">
        <w:rPr>
          <w:rFonts w:cs="Arial"/>
          <w:sz w:val="20"/>
          <w:szCs w:val="20"/>
        </w:rPr>
        <w:t xml:space="preserve"> shall provide a programme indicating the proposed dates for release and quantities of design documents for comment, and shall maintain a schedule which clearly identifies the planned and actual flow of information with respect to all design drawings issued by themselves or their sub-contractors.  </w:t>
      </w:r>
    </w:p>
    <w:p w:rsidR="006A3528" w:rsidRPr="008B74F7" w:rsidRDefault="006A3528" w:rsidP="006A3528">
      <w:pPr>
        <w:rPr>
          <w:rFonts w:cs="Arial"/>
          <w:sz w:val="20"/>
          <w:szCs w:val="20"/>
        </w:rPr>
      </w:pPr>
      <w:r w:rsidRPr="008B74F7">
        <w:rPr>
          <w:rFonts w:cs="Arial"/>
          <w:sz w:val="20"/>
          <w:szCs w:val="20"/>
        </w:rPr>
        <w:t xml:space="preserve">The </w:t>
      </w:r>
      <w:r w:rsidR="00034D32" w:rsidRPr="00034D32">
        <w:rPr>
          <w:rFonts w:cs="Arial"/>
          <w:i/>
          <w:sz w:val="20"/>
          <w:szCs w:val="20"/>
        </w:rPr>
        <w:t>Contractor</w:t>
      </w:r>
      <w:r w:rsidRPr="008B74F7">
        <w:rPr>
          <w:rFonts w:cs="Arial"/>
          <w:sz w:val="20"/>
          <w:szCs w:val="20"/>
        </w:rPr>
        <w:t xml:space="preserve"> is to incorporate in the </w:t>
      </w:r>
      <w:r w:rsidR="00124C67">
        <w:rPr>
          <w:rFonts w:cs="Arial"/>
          <w:sz w:val="20"/>
          <w:szCs w:val="20"/>
        </w:rPr>
        <w:t>Accepted</w:t>
      </w:r>
      <w:r w:rsidR="00124C67" w:rsidRPr="008B74F7">
        <w:rPr>
          <w:rFonts w:cs="Arial"/>
          <w:sz w:val="20"/>
          <w:szCs w:val="20"/>
        </w:rPr>
        <w:t xml:space="preserve"> </w:t>
      </w:r>
      <w:r w:rsidRPr="008B74F7">
        <w:rPr>
          <w:rFonts w:cs="Arial"/>
          <w:sz w:val="20"/>
          <w:szCs w:val="20"/>
        </w:rPr>
        <w:t xml:space="preserve">Programme for the </w:t>
      </w:r>
      <w:r w:rsidR="007166BB" w:rsidRPr="007166BB">
        <w:rPr>
          <w:rFonts w:cs="Arial"/>
          <w:i/>
          <w:sz w:val="20"/>
          <w:szCs w:val="20"/>
        </w:rPr>
        <w:t>works</w:t>
      </w:r>
      <w:r w:rsidRPr="008B74F7">
        <w:rPr>
          <w:rFonts w:cs="Arial"/>
          <w:sz w:val="20"/>
          <w:szCs w:val="20"/>
        </w:rPr>
        <w:t xml:space="preserve">, a period of no less than 14 days for initial inspection and comment by the </w:t>
      </w:r>
      <w:r w:rsidR="00364951" w:rsidRPr="00364951">
        <w:rPr>
          <w:rFonts w:cs="Arial"/>
          <w:sz w:val="20"/>
          <w:szCs w:val="20"/>
        </w:rPr>
        <w:t>Design</w:t>
      </w:r>
      <w:r w:rsidRPr="008B74F7">
        <w:rPr>
          <w:rFonts w:cs="Arial"/>
          <w:sz w:val="20"/>
          <w:szCs w:val="20"/>
        </w:rPr>
        <w:t xml:space="preserve"> Team.  Resubmission of design documents shall not be considered grounds for a</w:t>
      </w:r>
      <w:r w:rsidR="00124C67">
        <w:rPr>
          <w:rFonts w:cs="Arial"/>
          <w:sz w:val="20"/>
          <w:szCs w:val="20"/>
        </w:rPr>
        <w:t xml:space="preserve"> compensation event</w:t>
      </w:r>
      <w:r w:rsidRPr="008B74F7">
        <w:rPr>
          <w:rFonts w:cs="Arial"/>
          <w:sz w:val="20"/>
          <w:szCs w:val="20"/>
        </w:rPr>
        <w:t>.</w:t>
      </w:r>
    </w:p>
    <w:p w:rsidR="006A3528" w:rsidRPr="008B74F7" w:rsidRDefault="006A3528" w:rsidP="006A3528">
      <w:pPr>
        <w:rPr>
          <w:rFonts w:cs="Arial"/>
          <w:sz w:val="20"/>
          <w:szCs w:val="20"/>
        </w:rPr>
      </w:pPr>
      <w:r w:rsidRPr="008B74F7">
        <w:rPr>
          <w:rFonts w:cs="Arial"/>
          <w:sz w:val="20"/>
          <w:szCs w:val="20"/>
        </w:rPr>
        <w:t xml:space="preserve">Consideration by the </w:t>
      </w:r>
      <w:r w:rsidR="00364951" w:rsidRPr="00364951">
        <w:rPr>
          <w:rFonts w:cs="Arial"/>
          <w:sz w:val="20"/>
          <w:szCs w:val="20"/>
        </w:rPr>
        <w:t>Design</w:t>
      </w:r>
      <w:r w:rsidRPr="008B74F7">
        <w:rPr>
          <w:rFonts w:cs="Arial"/>
          <w:sz w:val="20"/>
          <w:szCs w:val="20"/>
        </w:rPr>
        <w:t xml:space="preserve"> Team of design and production information, calculations, etc., and the samples specified, will not relieve the </w:t>
      </w:r>
      <w:r w:rsidR="00034D32" w:rsidRPr="00034D32">
        <w:rPr>
          <w:rFonts w:cs="Arial"/>
          <w:i/>
          <w:sz w:val="20"/>
          <w:szCs w:val="20"/>
        </w:rPr>
        <w:t>Contractor</w:t>
      </w:r>
      <w:r w:rsidRPr="008B74F7">
        <w:rPr>
          <w:rFonts w:cs="Arial"/>
          <w:sz w:val="20"/>
          <w:szCs w:val="20"/>
        </w:rPr>
        <w:t xml:space="preserve"> of </w:t>
      </w:r>
      <w:r w:rsidR="00124C67">
        <w:rPr>
          <w:rFonts w:cs="Arial"/>
          <w:sz w:val="20"/>
          <w:szCs w:val="20"/>
        </w:rPr>
        <w:t>it</w:t>
      </w:r>
      <w:r w:rsidR="00124C67" w:rsidRPr="008B74F7">
        <w:rPr>
          <w:rFonts w:cs="Arial"/>
          <w:sz w:val="20"/>
          <w:szCs w:val="20"/>
        </w:rPr>
        <w:t xml:space="preserve">s </w:t>
      </w:r>
      <w:r w:rsidRPr="008B74F7">
        <w:rPr>
          <w:rFonts w:cs="Arial"/>
          <w:sz w:val="20"/>
          <w:szCs w:val="20"/>
        </w:rPr>
        <w:t xml:space="preserve">responsibility for carrying out the </w:t>
      </w:r>
      <w:r w:rsidR="007166BB" w:rsidRPr="007166BB">
        <w:rPr>
          <w:rFonts w:cs="Arial"/>
          <w:i/>
          <w:sz w:val="20"/>
          <w:szCs w:val="20"/>
        </w:rPr>
        <w:t>works</w:t>
      </w:r>
      <w:r w:rsidRPr="008B74F7">
        <w:rPr>
          <w:rFonts w:cs="Arial"/>
          <w:sz w:val="20"/>
          <w:szCs w:val="20"/>
        </w:rPr>
        <w:t xml:space="preserve"> in accordance with the performance and quality standards specified herein.</w:t>
      </w:r>
    </w:p>
    <w:p w:rsidR="006A3528" w:rsidRPr="008B74F7" w:rsidRDefault="006A3528" w:rsidP="006A3528">
      <w:pPr>
        <w:rPr>
          <w:rFonts w:cs="Arial"/>
          <w:sz w:val="20"/>
          <w:szCs w:val="20"/>
        </w:rPr>
      </w:pPr>
      <w:r w:rsidRPr="008B74F7">
        <w:rPr>
          <w:rFonts w:cs="Arial"/>
          <w:sz w:val="20"/>
          <w:szCs w:val="20"/>
        </w:rPr>
        <w:t xml:space="preserve">The </w:t>
      </w:r>
      <w:r w:rsidR="00034D32" w:rsidRPr="00034D32">
        <w:rPr>
          <w:rFonts w:cs="Arial"/>
          <w:i/>
          <w:sz w:val="20"/>
          <w:szCs w:val="20"/>
        </w:rPr>
        <w:t>Contractor</w:t>
      </w:r>
      <w:r w:rsidRPr="008B74F7">
        <w:rPr>
          <w:rFonts w:cs="Arial"/>
          <w:sz w:val="20"/>
          <w:szCs w:val="20"/>
        </w:rPr>
        <w:t xml:space="preserve"> shall not alter the approved design without further approval from the </w:t>
      </w:r>
      <w:r w:rsidR="00034D32" w:rsidRPr="00034D32">
        <w:rPr>
          <w:rFonts w:cs="Arial"/>
          <w:i/>
          <w:sz w:val="20"/>
          <w:szCs w:val="20"/>
        </w:rPr>
        <w:t>Service Manager/Project Manager</w:t>
      </w:r>
      <w:r w:rsidR="00A96092">
        <w:rPr>
          <w:rFonts w:cs="Arial"/>
          <w:sz w:val="20"/>
          <w:szCs w:val="20"/>
        </w:rPr>
        <w:t xml:space="preserve"> who in turn will need to ensure the relevant stakeholder and business unit approvals have been granted as required specific to the projects requirements.</w:t>
      </w:r>
    </w:p>
    <w:p w:rsidR="006A3528" w:rsidRPr="00A65DCA" w:rsidRDefault="006A3528" w:rsidP="006A3528">
      <w:pPr>
        <w:spacing w:before="120" w:after="120" w:line="240" w:lineRule="auto"/>
        <w:rPr>
          <w:sz w:val="20"/>
          <w:szCs w:val="20"/>
        </w:rPr>
      </w:pPr>
      <w:r w:rsidRPr="00A65DCA">
        <w:rPr>
          <w:sz w:val="20"/>
          <w:szCs w:val="20"/>
        </w:rPr>
        <w:t xml:space="preserve">The </w:t>
      </w:r>
      <w:r w:rsidR="00034D32" w:rsidRPr="00034D32">
        <w:rPr>
          <w:i/>
          <w:sz w:val="20"/>
          <w:szCs w:val="20"/>
        </w:rPr>
        <w:t>Contractor</w:t>
      </w:r>
      <w:r w:rsidRPr="00A65DCA">
        <w:rPr>
          <w:sz w:val="20"/>
          <w:szCs w:val="20"/>
        </w:rPr>
        <w:t xml:space="preserve"> shall procure that </w:t>
      </w:r>
      <w:r w:rsidR="00124C67">
        <w:rPr>
          <w:sz w:val="20"/>
          <w:szCs w:val="20"/>
        </w:rPr>
        <w:t>its mechanical and electrical Sub-</w:t>
      </w:r>
      <w:r w:rsidRPr="00A65DCA">
        <w:rPr>
          <w:sz w:val="20"/>
          <w:szCs w:val="20"/>
        </w:rPr>
        <w:t>contractor:</w:t>
      </w:r>
    </w:p>
    <w:p w:rsidR="006A3528" w:rsidRPr="0079468A" w:rsidRDefault="006A3528" w:rsidP="00490F39">
      <w:pPr>
        <w:pStyle w:val="ListParagraph"/>
        <w:numPr>
          <w:ilvl w:val="0"/>
          <w:numId w:val="105"/>
        </w:numPr>
        <w:spacing w:before="120" w:after="120"/>
        <w:rPr>
          <w:rFonts w:ascii="Arial" w:hAnsi="Arial" w:cs="Arial"/>
          <w:color w:val="5F5F5F"/>
          <w:sz w:val="20"/>
        </w:rPr>
      </w:pPr>
      <w:r w:rsidRPr="0079468A">
        <w:rPr>
          <w:rFonts w:ascii="Arial" w:hAnsi="Arial" w:cs="Arial"/>
          <w:color w:val="5F5F5F"/>
          <w:sz w:val="20"/>
        </w:rPr>
        <w:t xml:space="preserve">is provided with the dimensional information required for the preparation of the all drawings;  </w:t>
      </w:r>
    </w:p>
    <w:p w:rsidR="006A3528" w:rsidRPr="0079468A" w:rsidRDefault="006A3528" w:rsidP="00490F39">
      <w:pPr>
        <w:pStyle w:val="ListParagraph"/>
        <w:numPr>
          <w:ilvl w:val="0"/>
          <w:numId w:val="105"/>
        </w:numPr>
        <w:spacing w:before="120" w:after="120"/>
        <w:rPr>
          <w:rFonts w:ascii="Arial" w:hAnsi="Arial" w:cs="Arial"/>
          <w:color w:val="5F5F5F"/>
          <w:sz w:val="20"/>
        </w:rPr>
      </w:pPr>
      <w:r w:rsidRPr="0079468A">
        <w:rPr>
          <w:rFonts w:ascii="Arial" w:hAnsi="Arial" w:cs="Arial"/>
          <w:color w:val="5F5F5F"/>
          <w:sz w:val="20"/>
        </w:rPr>
        <w:t xml:space="preserve">prepares the base layout for working drawings to reflect the current architectural and structural and services information that is available to the mechanical and/or electrical contractor(s);  </w:t>
      </w:r>
    </w:p>
    <w:p w:rsidR="006A3528" w:rsidRPr="0079468A" w:rsidRDefault="006A3528" w:rsidP="00490F39">
      <w:pPr>
        <w:pStyle w:val="ListParagraph"/>
        <w:numPr>
          <w:ilvl w:val="0"/>
          <w:numId w:val="105"/>
        </w:numPr>
        <w:spacing w:before="120" w:after="120"/>
        <w:rPr>
          <w:rFonts w:ascii="Arial" w:hAnsi="Arial" w:cs="Arial"/>
          <w:color w:val="5F5F5F"/>
          <w:sz w:val="20"/>
        </w:rPr>
      </w:pPr>
      <w:r w:rsidRPr="0079468A">
        <w:rPr>
          <w:rFonts w:ascii="Arial" w:hAnsi="Arial" w:cs="Arial"/>
          <w:color w:val="5F5F5F"/>
          <w:sz w:val="20"/>
        </w:rPr>
        <w:t xml:space="preserve">issues to the </w:t>
      </w:r>
      <w:r w:rsidR="00034D32" w:rsidRPr="00034D32">
        <w:rPr>
          <w:rFonts w:ascii="Arial" w:hAnsi="Arial" w:cs="Arial"/>
          <w:i/>
          <w:color w:val="5F5F5F"/>
          <w:sz w:val="20"/>
        </w:rPr>
        <w:t>Service Manager/Project Manager</w:t>
      </w:r>
      <w:r w:rsidRPr="0079468A">
        <w:rPr>
          <w:rFonts w:ascii="Arial" w:hAnsi="Arial" w:cs="Arial"/>
          <w:color w:val="5F5F5F"/>
          <w:sz w:val="20"/>
        </w:rPr>
        <w:t xml:space="preserve"> the required number of drawings as instructed whether working or builder’s work drawings for comment;</w:t>
      </w:r>
    </w:p>
    <w:p w:rsidR="006A3528" w:rsidRPr="0079468A" w:rsidRDefault="006A3528" w:rsidP="00490F39">
      <w:pPr>
        <w:pStyle w:val="ListParagraph"/>
        <w:numPr>
          <w:ilvl w:val="0"/>
          <w:numId w:val="105"/>
        </w:numPr>
        <w:spacing w:before="120" w:after="120"/>
        <w:rPr>
          <w:rFonts w:ascii="Arial" w:hAnsi="Arial" w:cs="Arial"/>
          <w:color w:val="5F5F5F"/>
          <w:sz w:val="20"/>
        </w:rPr>
      </w:pPr>
      <w:r w:rsidRPr="0079468A">
        <w:rPr>
          <w:rFonts w:ascii="Arial" w:hAnsi="Arial" w:cs="Arial"/>
          <w:color w:val="5F5F5F"/>
          <w:sz w:val="20"/>
        </w:rPr>
        <w:t>issues fully co-ordinated drawings, including shop installation drawings;</w:t>
      </w:r>
    </w:p>
    <w:p w:rsidR="006A3528" w:rsidRPr="0079468A" w:rsidRDefault="006A3528" w:rsidP="00490F39">
      <w:pPr>
        <w:pStyle w:val="ListParagraph"/>
        <w:numPr>
          <w:ilvl w:val="0"/>
          <w:numId w:val="105"/>
        </w:numPr>
        <w:spacing w:before="120" w:after="120"/>
        <w:rPr>
          <w:rFonts w:ascii="Arial" w:hAnsi="Arial" w:cs="Arial"/>
          <w:color w:val="5F5F5F"/>
          <w:sz w:val="20"/>
        </w:rPr>
      </w:pPr>
      <w:r w:rsidRPr="0079468A">
        <w:rPr>
          <w:rFonts w:ascii="Arial" w:hAnsi="Arial" w:cs="Arial"/>
          <w:color w:val="5F5F5F"/>
          <w:sz w:val="20"/>
        </w:rPr>
        <w:t xml:space="preserve">issues all drawings whether working or builder’s work drawings to the </w:t>
      </w:r>
      <w:r w:rsidR="00034D32" w:rsidRPr="00034D32">
        <w:rPr>
          <w:rFonts w:ascii="Arial" w:hAnsi="Arial" w:cs="Arial"/>
          <w:i/>
          <w:color w:val="5F5F5F"/>
          <w:sz w:val="20"/>
        </w:rPr>
        <w:t>Service Manager/Project Manager</w:t>
      </w:r>
      <w:r w:rsidRPr="0079468A">
        <w:rPr>
          <w:rFonts w:ascii="Arial" w:hAnsi="Arial" w:cs="Arial"/>
          <w:color w:val="5F5F5F"/>
          <w:sz w:val="20"/>
        </w:rPr>
        <w:t xml:space="preserve"> for comment in good time to allow: </w:t>
      </w:r>
    </w:p>
    <w:p w:rsidR="006A3528" w:rsidRPr="0079468A" w:rsidRDefault="006A3528" w:rsidP="00490F39">
      <w:pPr>
        <w:pStyle w:val="ListParagraph"/>
        <w:numPr>
          <w:ilvl w:val="0"/>
          <w:numId w:val="105"/>
        </w:numPr>
        <w:spacing w:before="120" w:after="120"/>
        <w:rPr>
          <w:rFonts w:ascii="Arial" w:hAnsi="Arial" w:cs="Arial"/>
          <w:color w:val="5F5F5F"/>
          <w:sz w:val="20"/>
        </w:rPr>
      </w:pPr>
      <w:r w:rsidRPr="0079468A">
        <w:rPr>
          <w:rFonts w:ascii="Arial" w:hAnsi="Arial" w:cs="Arial"/>
          <w:color w:val="5F5F5F"/>
          <w:sz w:val="20"/>
        </w:rPr>
        <w:t xml:space="preserve">the </w:t>
      </w:r>
      <w:r w:rsidR="00034D32" w:rsidRPr="00034D32">
        <w:rPr>
          <w:rFonts w:ascii="Arial" w:hAnsi="Arial" w:cs="Arial"/>
          <w:i/>
          <w:color w:val="5F5F5F"/>
          <w:sz w:val="20"/>
        </w:rPr>
        <w:t>Service Manager/Project Manager</w:t>
      </w:r>
      <w:r w:rsidRPr="0079468A">
        <w:rPr>
          <w:rFonts w:ascii="Arial" w:hAnsi="Arial" w:cs="Arial"/>
          <w:color w:val="5F5F5F"/>
          <w:sz w:val="20"/>
        </w:rPr>
        <w:t xml:space="preserve"> at least two weeks for comments; and </w:t>
      </w:r>
    </w:p>
    <w:p w:rsidR="006A3528" w:rsidRPr="0079468A" w:rsidRDefault="006A3528" w:rsidP="00490F39">
      <w:pPr>
        <w:pStyle w:val="ListParagraph"/>
        <w:numPr>
          <w:ilvl w:val="0"/>
          <w:numId w:val="105"/>
        </w:numPr>
        <w:spacing w:before="120" w:after="120"/>
        <w:rPr>
          <w:sz w:val="20"/>
        </w:rPr>
      </w:pPr>
      <w:r w:rsidRPr="0079468A">
        <w:rPr>
          <w:rFonts w:ascii="Arial" w:hAnsi="Arial" w:cs="Arial"/>
          <w:color w:val="5F5F5F"/>
          <w:sz w:val="20"/>
        </w:rPr>
        <w:t xml:space="preserve">sufficient time for the incorporation by the </w:t>
      </w:r>
      <w:r w:rsidR="00034D32" w:rsidRPr="00034D32">
        <w:rPr>
          <w:rFonts w:ascii="Arial" w:hAnsi="Arial" w:cs="Arial"/>
          <w:i/>
          <w:color w:val="5F5F5F"/>
          <w:sz w:val="20"/>
        </w:rPr>
        <w:t>Contractor</w:t>
      </w:r>
      <w:r w:rsidRPr="0079468A">
        <w:rPr>
          <w:rFonts w:ascii="Arial" w:hAnsi="Arial" w:cs="Arial"/>
          <w:color w:val="5F5F5F"/>
          <w:sz w:val="20"/>
        </w:rPr>
        <w:t xml:space="preserve"> of any comments made without affecting the Contract programme.</w:t>
      </w:r>
    </w:p>
    <w:p w:rsidR="00653FC2" w:rsidRPr="006D53D9" w:rsidRDefault="00653FC2" w:rsidP="006D53D9"/>
    <w:p w:rsidR="00612FFF" w:rsidRPr="00C5511A" w:rsidRDefault="00DA5D87" w:rsidP="00851965">
      <w:pPr>
        <w:pStyle w:val="Heading1"/>
      </w:pPr>
      <w:bookmarkStart w:id="48" w:name="_Toc486869616"/>
      <w:r>
        <w:t>General constraints on how the Contractor Provides the Works</w:t>
      </w:r>
      <w:r w:rsidR="00A64B22">
        <w:t>: Site related matters</w:t>
      </w:r>
      <w:bookmarkEnd w:id="48"/>
    </w:p>
    <w:p w:rsidR="006A42FB" w:rsidRDefault="003C6B11">
      <w:pPr>
        <w:pStyle w:val="Heading2"/>
      </w:pPr>
      <w:bookmarkStart w:id="49" w:name="_Toc486869617"/>
      <w:r>
        <w:t>Inspections and investigations by Contractor prior to allocation of Work</w:t>
      </w:r>
      <w:bookmarkStart w:id="50" w:name="_Toc486498047"/>
      <w:bookmarkStart w:id="51" w:name="_Toc486498048"/>
      <w:bookmarkStart w:id="52" w:name="_Toc486503015"/>
      <w:bookmarkStart w:id="53" w:name="_Toc486503479"/>
      <w:bookmarkStart w:id="54" w:name="_Toc486505850"/>
      <w:bookmarkStart w:id="55" w:name="_Toc486498049"/>
      <w:bookmarkStart w:id="56" w:name="_Toc486503016"/>
      <w:bookmarkStart w:id="57" w:name="_Toc486503480"/>
      <w:bookmarkStart w:id="58" w:name="_Toc486505851"/>
      <w:bookmarkStart w:id="59" w:name="_Toc486498050"/>
      <w:bookmarkStart w:id="60" w:name="_Toc486503017"/>
      <w:bookmarkStart w:id="61" w:name="_Toc486503481"/>
      <w:bookmarkStart w:id="62" w:name="_Toc486505852"/>
      <w:bookmarkStart w:id="63" w:name="_Toc486498051"/>
      <w:bookmarkStart w:id="64" w:name="_Toc486503018"/>
      <w:bookmarkStart w:id="65" w:name="_Toc486503482"/>
      <w:bookmarkStart w:id="66" w:name="_Toc486505853"/>
      <w:bookmarkStart w:id="67" w:name="_Toc486498052"/>
      <w:bookmarkStart w:id="68" w:name="_Toc486503019"/>
      <w:bookmarkStart w:id="69" w:name="_Toc486503483"/>
      <w:bookmarkStart w:id="70" w:name="_Toc486505854"/>
      <w:bookmarkStart w:id="71" w:name="_Toc486498053"/>
      <w:bookmarkStart w:id="72" w:name="_Toc486503020"/>
      <w:bookmarkStart w:id="73" w:name="_Toc486503484"/>
      <w:bookmarkStart w:id="74" w:name="_Toc486505855"/>
      <w:bookmarkStart w:id="75" w:name="_Toc486498054"/>
      <w:bookmarkStart w:id="76" w:name="_Toc486503021"/>
      <w:bookmarkStart w:id="77" w:name="_Toc486503485"/>
      <w:bookmarkStart w:id="78" w:name="_Toc486505856"/>
      <w:bookmarkStart w:id="79" w:name="_Toc486498055"/>
      <w:bookmarkStart w:id="80" w:name="_Toc486503022"/>
      <w:bookmarkStart w:id="81" w:name="_Toc486503486"/>
      <w:bookmarkStart w:id="82" w:name="_Toc486505857"/>
      <w:bookmarkStart w:id="83" w:name="_Toc486498056"/>
      <w:bookmarkStart w:id="84" w:name="_Toc486503023"/>
      <w:bookmarkStart w:id="85" w:name="_Toc486503487"/>
      <w:bookmarkStart w:id="86" w:name="_Toc486505858"/>
      <w:bookmarkStart w:id="87" w:name="_Toc486498094"/>
      <w:bookmarkStart w:id="88" w:name="_Toc486503061"/>
      <w:bookmarkStart w:id="89" w:name="_Toc486503525"/>
      <w:bookmarkStart w:id="90" w:name="_Toc486505896"/>
      <w:bookmarkStart w:id="91" w:name="_Toc486498165"/>
      <w:bookmarkStart w:id="92" w:name="_Toc486503132"/>
      <w:bookmarkStart w:id="93" w:name="_Toc486503596"/>
      <w:bookmarkStart w:id="94" w:name="_Toc486505967"/>
      <w:bookmarkStart w:id="95" w:name="_Toc486498166"/>
      <w:bookmarkStart w:id="96" w:name="_Toc486503133"/>
      <w:bookmarkStart w:id="97" w:name="_Toc486503597"/>
      <w:bookmarkStart w:id="98" w:name="_Toc486505968"/>
      <w:bookmarkStart w:id="99" w:name="_Toc486498170"/>
      <w:bookmarkStart w:id="100" w:name="_Toc486503137"/>
      <w:bookmarkStart w:id="101" w:name="_Toc486503601"/>
      <w:bookmarkStart w:id="102" w:name="_Toc486505972"/>
      <w:bookmarkStart w:id="103" w:name="_B._Technical_Advice"/>
      <w:bookmarkStart w:id="104" w:name="_C._Notes_for"/>
      <w:bookmarkStart w:id="105" w:name="_C._Financial_Viability"/>
      <w:bookmarkStart w:id="106" w:name="_Standard_Selection_Questionnaire"/>
      <w:bookmarkStart w:id="107" w:name="_Selection_Questionnaire_for"/>
      <w:bookmarkStart w:id="108" w:name="_37m2jsg" w:colFirst="0" w:colLast="0"/>
      <w:bookmarkStart w:id="109" w:name="_1mrcu09" w:colFirst="0" w:colLast="0"/>
      <w:bookmarkStart w:id="110" w:name="_46r0co2" w:colFirst="0" w:colLast="0"/>
      <w:bookmarkStart w:id="111" w:name="_Toc486498171"/>
      <w:bookmarkStart w:id="112" w:name="_Toc486503138"/>
      <w:bookmarkStart w:id="113" w:name="_Toc486503602"/>
      <w:bookmarkStart w:id="114" w:name="_Toc486505973"/>
      <w:bookmarkStart w:id="115" w:name="_Toc486498172"/>
      <w:bookmarkStart w:id="116" w:name="_Toc486503139"/>
      <w:bookmarkStart w:id="117" w:name="_Toc486503603"/>
      <w:bookmarkStart w:id="118" w:name="_Toc48650597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6A42FB" w:rsidRPr="00E227D3" w:rsidRDefault="008C6C76" w:rsidP="006A42FB">
      <w:pPr>
        <w:rPr>
          <w:sz w:val="20"/>
          <w:szCs w:val="20"/>
        </w:rPr>
      </w:pPr>
      <w:r w:rsidRPr="006D53D9">
        <w:rPr>
          <w:sz w:val="20"/>
          <w:szCs w:val="20"/>
        </w:rPr>
        <w:t xml:space="preserve">Specific </w:t>
      </w:r>
      <w:r w:rsidR="00BB5862">
        <w:rPr>
          <w:sz w:val="20"/>
          <w:szCs w:val="20"/>
        </w:rPr>
        <w:t>Site</w:t>
      </w:r>
      <w:r w:rsidR="006A42FB" w:rsidRPr="006D53D9">
        <w:rPr>
          <w:sz w:val="20"/>
          <w:szCs w:val="20"/>
        </w:rPr>
        <w:t xml:space="preserve"> Information / Surveys</w:t>
      </w:r>
      <w:r w:rsidRPr="006D53D9">
        <w:rPr>
          <w:sz w:val="20"/>
          <w:szCs w:val="20"/>
        </w:rPr>
        <w:t xml:space="preserve"> will be provided with each </w:t>
      </w:r>
      <w:r w:rsidR="00C23CC2">
        <w:rPr>
          <w:sz w:val="20"/>
          <w:szCs w:val="20"/>
        </w:rPr>
        <w:t>Task Order, C</w:t>
      </w:r>
      <w:r w:rsidR="00903E71" w:rsidRPr="006D53D9">
        <w:rPr>
          <w:sz w:val="20"/>
          <w:szCs w:val="20"/>
        </w:rPr>
        <w:t xml:space="preserve">all </w:t>
      </w:r>
      <w:r w:rsidR="00C23CC2">
        <w:rPr>
          <w:sz w:val="20"/>
          <w:szCs w:val="20"/>
        </w:rPr>
        <w:t>O</w:t>
      </w:r>
      <w:r w:rsidR="00C23CC2" w:rsidRPr="006D53D9">
        <w:rPr>
          <w:sz w:val="20"/>
          <w:szCs w:val="20"/>
        </w:rPr>
        <w:t xml:space="preserve">ff </w:t>
      </w:r>
      <w:r w:rsidR="00C23CC2">
        <w:rPr>
          <w:sz w:val="20"/>
          <w:szCs w:val="20"/>
        </w:rPr>
        <w:t>C</w:t>
      </w:r>
      <w:r w:rsidR="00C23CC2" w:rsidRPr="006D53D9">
        <w:rPr>
          <w:sz w:val="20"/>
          <w:szCs w:val="20"/>
        </w:rPr>
        <w:t xml:space="preserve">ontract </w:t>
      </w:r>
      <w:r w:rsidR="00C23CC2">
        <w:rPr>
          <w:sz w:val="20"/>
          <w:szCs w:val="20"/>
        </w:rPr>
        <w:t>and/</w:t>
      </w:r>
      <w:r w:rsidRPr="006D53D9">
        <w:rPr>
          <w:sz w:val="20"/>
          <w:szCs w:val="20"/>
        </w:rPr>
        <w:t>or mini tender as applicable</w:t>
      </w:r>
      <w:r w:rsidR="006A42FB" w:rsidRPr="006D53D9">
        <w:rPr>
          <w:sz w:val="20"/>
          <w:szCs w:val="20"/>
        </w:rPr>
        <w:t>.</w:t>
      </w:r>
    </w:p>
    <w:p w:rsidR="00BB5862" w:rsidRDefault="00740206" w:rsidP="00D15DC3">
      <w:r w:rsidRPr="00490F39">
        <w:t xml:space="preserve">Prior to the issue of a Lot 1 </w:t>
      </w:r>
      <w:r w:rsidR="003C6B11" w:rsidRPr="00490F39">
        <w:t xml:space="preserve">Task Order the </w:t>
      </w:r>
      <w:r w:rsidR="00034D32" w:rsidRPr="00490F39">
        <w:rPr>
          <w:i/>
        </w:rPr>
        <w:t>Contractor</w:t>
      </w:r>
      <w:r w:rsidR="003C6B11" w:rsidRPr="00490F39">
        <w:t xml:space="preserve"> may not be afforded the opportunity to visit and inspect the </w:t>
      </w:r>
      <w:r w:rsidR="004840B6" w:rsidRPr="00490F39">
        <w:t>Affected Property</w:t>
      </w:r>
      <w:r w:rsidR="003C6B11" w:rsidRPr="00490F39">
        <w:t>.</w:t>
      </w:r>
      <w:r w:rsidR="00E227D3" w:rsidRPr="006D53D9">
        <w:t xml:space="preserve"> </w:t>
      </w:r>
    </w:p>
    <w:p w:rsidR="00D15DC3" w:rsidRPr="00D15DC3" w:rsidRDefault="00E227D3" w:rsidP="00D15DC3">
      <w:pPr>
        <w:rPr>
          <w:sz w:val="20"/>
          <w:szCs w:val="20"/>
        </w:rPr>
      </w:pPr>
      <w:r w:rsidRPr="006D53D9">
        <w:t xml:space="preserve">For </w:t>
      </w:r>
      <w:r w:rsidR="00740206">
        <w:t>Lot 2 and 3 P</w:t>
      </w:r>
      <w:r w:rsidRPr="006D53D9">
        <w:t xml:space="preserve">rojects, </w:t>
      </w:r>
      <w:r w:rsidRPr="00E227D3">
        <w:rPr>
          <w:sz w:val="20"/>
          <w:szCs w:val="20"/>
        </w:rPr>
        <w:t>t</w:t>
      </w:r>
      <w:r w:rsidR="00D15DC3" w:rsidRPr="00E227D3">
        <w:rPr>
          <w:sz w:val="20"/>
          <w:szCs w:val="20"/>
        </w:rPr>
        <w:t xml:space="preserve">he </w:t>
      </w:r>
      <w:r w:rsidR="00D15DC3" w:rsidRPr="00FF0628">
        <w:rPr>
          <w:i/>
          <w:sz w:val="20"/>
          <w:szCs w:val="20"/>
        </w:rPr>
        <w:t>Contractor</w:t>
      </w:r>
      <w:r w:rsidR="00D15DC3" w:rsidRPr="00E227D3">
        <w:rPr>
          <w:sz w:val="20"/>
          <w:szCs w:val="20"/>
        </w:rPr>
        <w:t xml:space="preserve"> is deemed to have visited </w:t>
      </w:r>
      <w:r w:rsidR="00BB5862">
        <w:rPr>
          <w:sz w:val="20"/>
          <w:szCs w:val="20"/>
        </w:rPr>
        <w:t>the Site</w:t>
      </w:r>
      <w:r w:rsidR="00D15DC3" w:rsidRPr="00E227D3">
        <w:rPr>
          <w:sz w:val="20"/>
          <w:szCs w:val="20"/>
        </w:rPr>
        <w:t xml:space="preserve"> prior to the commencement of the </w:t>
      </w:r>
      <w:r w:rsidR="00740206" w:rsidRPr="00FF0628">
        <w:rPr>
          <w:i/>
          <w:sz w:val="20"/>
          <w:szCs w:val="20"/>
        </w:rPr>
        <w:t>works</w:t>
      </w:r>
      <w:r w:rsidR="00740206" w:rsidRPr="00E227D3">
        <w:rPr>
          <w:sz w:val="20"/>
          <w:szCs w:val="20"/>
        </w:rPr>
        <w:t xml:space="preserve"> </w:t>
      </w:r>
      <w:r w:rsidR="00D15DC3" w:rsidRPr="00E227D3">
        <w:rPr>
          <w:sz w:val="20"/>
          <w:szCs w:val="20"/>
        </w:rPr>
        <w:t xml:space="preserve">and to have consulted all appropriate and relevant authorities and to have satisfied himself as to the means of communication, access to the </w:t>
      </w:r>
      <w:r w:rsidR="00BB5862">
        <w:rPr>
          <w:sz w:val="20"/>
          <w:szCs w:val="20"/>
        </w:rPr>
        <w:t>Site</w:t>
      </w:r>
      <w:r w:rsidR="00D15DC3" w:rsidRPr="00E227D3">
        <w:rPr>
          <w:sz w:val="20"/>
          <w:szCs w:val="20"/>
        </w:rPr>
        <w:t>, the</w:t>
      </w:r>
      <w:r w:rsidR="00D15DC3" w:rsidRPr="00D15DC3">
        <w:rPr>
          <w:sz w:val="20"/>
          <w:szCs w:val="20"/>
        </w:rPr>
        <w:t xml:space="preserve"> extent of the </w:t>
      </w:r>
      <w:r w:rsidR="007166BB" w:rsidRPr="007166BB">
        <w:rPr>
          <w:i/>
          <w:sz w:val="20"/>
          <w:szCs w:val="20"/>
        </w:rPr>
        <w:t>works</w:t>
      </w:r>
      <w:r w:rsidR="00D15DC3" w:rsidRPr="00D15DC3">
        <w:rPr>
          <w:sz w:val="20"/>
          <w:szCs w:val="20"/>
        </w:rPr>
        <w:t xml:space="preserve">, the nature of the </w:t>
      </w:r>
      <w:r w:rsidR="00BB5862">
        <w:rPr>
          <w:sz w:val="20"/>
          <w:szCs w:val="20"/>
        </w:rPr>
        <w:t>Site</w:t>
      </w:r>
      <w:r w:rsidR="00D15DC3" w:rsidRPr="00D15DC3">
        <w:rPr>
          <w:sz w:val="20"/>
          <w:szCs w:val="20"/>
        </w:rPr>
        <w:t xml:space="preserve"> and the conditions under which the </w:t>
      </w:r>
      <w:r w:rsidR="00034D32" w:rsidRPr="00034D32">
        <w:rPr>
          <w:i/>
          <w:sz w:val="20"/>
          <w:szCs w:val="20"/>
        </w:rPr>
        <w:t>works</w:t>
      </w:r>
      <w:r w:rsidR="00D15DC3" w:rsidRPr="00D15DC3">
        <w:rPr>
          <w:sz w:val="20"/>
          <w:szCs w:val="20"/>
        </w:rPr>
        <w:t xml:space="preserve"> will be carried out, together with conditions affecting the supply of labour and materials, and all other matters affecting the price for completion of the </w:t>
      </w:r>
      <w:r w:rsidR="00034D32" w:rsidRPr="00034D32">
        <w:rPr>
          <w:i/>
          <w:sz w:val="20"/>
          <w:szCs w:val="20"/>
        </w:rPr>
        <w:t>works</w:t>
      </w:r>
      <w:r w:rsidR="00D15DC3" w:rsidRPr="00D15DC3">
        <w:rPr>
          <w:sz w:val="20"/>
          <w:szCs w:val="20"/>
        </w:rPr>
        <w:t>.</w:t>
      </w:r>
    </w:p>
    <w:p w:rsidR="006A42FB" w:rsidRDefault="00BB5862" w:rsidP="006A42FB">
      <w:pPr>
        <w:rPr>
          <w:sz w:val="20"/>
          <w:szCs w:val="20"/>
        </w:rPr>
      </w:pPr>
      <w:r>
        <w:rPr>
          <w:sz w:val="20"/>
          <w:szCs w:val="20"/>
        </w:rPr>
        <w:t>T</w:t>
      </w:r>
      <w:r w:rsidR="006A42FB" w:rsidRPr="006A42FB">
        <w:rPr>
          <w:sz w:val="20"/>
          <w:szCs w:val="20"/>
        </w:rPr>
        <w:t xml:space="preserve">he </w:t>
      </w:r>
      <w:r w:rsidR="0053705D" w:rsidRPr="0053705D">
        <w:rPr>
          <w:i/>
          <w:sz w:val="20"/>
          <w:szCs w:val="20"/>
        </w:rPr>
        <w:t>Contractor</w:t>
      </w:r>
      <w:r w:rsidR="006A42FB" w:rsidRPr="006A42FB">
        <w:rPr>
          <w:sz w:val="20"/>
          <w:szCs w:val="20"/>
        </w:rPr>
        <w:t xml:space="preserve"> </w:t>
      </w:r>
      <w:r>
        <w:rPr>
          <w:sz w:val="20"/>
          <w:szCs w:val="20"/>
        </w:rPr>
        <w:t>shall</w:t>
      </w:r>
      <w:r w:rsidRPr="006A42FB">
        <w:rPr>
          <w:sz w:val="20"/>
          <w:szCs w:val="20"/>
        </w:rPr>
        <w:t xml:space="preserve"> </w:t>
      </w:r>
      <w:r w:rsidR="006A42FB" w:rsidRPr="006A42FB">
        <w:rPr>
          <w:sz w:val="20"/>
          <w:szCs w:val="20"/>
        </w:rPr>
        <w:t>analyse the</w:t>
      </w:r>
      <w:r>
        <w:rPr>
          <w:sz w:val="20"/>
          <w:szCs w:val="20"/>
        </w:rPr>
        <w:t xml:space="preserve"> site</w:t>
      </w:r>
      <w:r w:rsidR="006A42FB" w:rsidRPr="006A42FB">
        <w:rPr>
          <w:sz w:val="20"/>
          <w:szCs w:val="20"/>
        </w:rPr>
        <w:t xml:space="preserve"> information available </w:t>
      </w:r>
      <w:r>
        <w:rPr>
          <w:sz w:val="20"/>
          <w:szCs w:val="20"/>
        </w:rPr>
        <w:t xml:space="preserve">to it </w:t>
      </w:r>
      <w:r w:rsidR="006A42FB" w:rsidRPr="006A42FB">
        <w:rPr>
          <w:sz w:val="20"/>
          <w:szCs w:val="20"/>
        </w:rPr>
        <w:t xml:space="preserve">and satisfy </w:t>
      </w:r>
      <w:r>
        <w:rPr>
          <w:sz w:val="20"/>
          <w:szCs w:val="20"/>
        </w:rPr>
        <w:t>it</w:t>
      </w:r>
      <w:r w:rsidRPr="006A42FB">
        <w:rPr>
          <w:sz w:val="20"/>
          <w:szCs w:val="20"/>
        </w:rPr>
        <w:t xml:space="preserve">self </w:t>
      </w:r>
      <w:r w:rsidR="006A42FB" w:rsidRPr="006A42FB">
        <w:rPr>
          <w:sz w:val="20"/>
          <w:szCs w:val="20"/>
        </w:rPr>
        <w:t xml:space="preserve">as to the quality, accuracy and completeness of any such data and to ensure that he has sufficient information to undertake the </w:t>
      </w:r>
      <w:r w:rsidR="007166BB" w:rsidRPr="007166BB">
        <w:rPr>
          <w:i/>
          <w:sz w:val="20"/>
          <w:szCs w:val="20"/>
        </w:rPr>
        <w:t>works</w:t>
      </w:r>
      <w:r w:rsidR="006A42FB" w:rsidRPr="006A42FB">
        <w:rPr>
          <w:sz w:val="20"/>
          <w:szCs w:val="20"/>
        </w:rPr>
        <w:t xml:space="preserve"> in accordance with the terms and conditions of the Contract.</w:t>
      </w:r>
    </w:p>
    <w:p w:rsidR="006A42FB" w:rsidRPr="006A42FB" w:rsidRDefault="006A42FB" w:rsidP="006A42FB">
      <w:pPr>
        <w:rPr>
          <w:sz w:val="20"/>
          <w:szCs w:val="20"/>
        </w:rPr>
      </w:pPr>
      <w:r w:rsidRPr="006A42FB">
        <w:rPr>
          <w:sz w:val="20"/>
          <w:szCs w:val="20"/>
        </w:rPr>
        <w:t xml:space="preserve">The </w:t>
      </w:r>
      <w:r w:rsidR="0053705D" w:rsidRPr="0053705D">
        <w:rPr>
          <w:i/>
          <w:sz w:val="20"/>
          <w:szCs w:val="20"/>
        </w:rPr>
        <w:t>Contractor</w:t>
      </w:r>
      <w:r w:rsidRPr="006A42FB">
        <w:rPr>
          <w:sz w:val="20"/>
          <w:szCs w:val="20"/>
        </w:rPr>
        <w:t xml:space="preserve"> will be responsible for carrying out all necessary investigations and research concerning the construction of any existing buildings or structures on the </w:t>
      </w:r>
      <w:r w:rsidR="00BB5862">
        <w:rPr>
          <w:sz w:val="20"/>
          <w:szCs w:val="20"/>
        </w:rPr>
        <w:t>Site</w:t>
      </w:r>
      <w:r w:rsidRPr="006A42FB">
        <w:rPr>
          <w:sz w:val="20"/>
          <w:szCs w:val="20"/>
        </w:rPr>
        <w:t xml:space="preserve">s to determine </w:t>
      </w:r>
      <w:r w:rsidR="00BB5862">
        <w:rPr>
          <w:sz w:val="20"/>
          <w:szCs w:val="20"/>
        </w:rPr>
        <w:t>Site</w:t>
      </w:r>
      <w:r w:rsidRPr="006A42FB">
        <w:rPr>
          <w:sz w:val="20"/>
          <w:szCs w:val="20"/>
        </w:rPr>
        <w:t xml:space="preserve"> conditions. </w:t>
      </w:r>
    </w:p>
    <w:p w:rsidR="00903E71" w:rsidRDefault="006A42FB" w:rsidP="00903E71">
      <w:pPr>
        <w:rPr>
          <w:sz w:val="20"/>
          <w:szCs w:val="20"/>
        </w:rPr>
      </w:pPr>
      <w:r w:rsidRPr="006A42FB">
        <w:rPr>
          <w:sz w:val="20"/>
          <w:szCs w:val="20"/>
        </w:rPr>
        <w:t xml:space="preserve">The </w:t>
      </w:r>
      <w:r w:rsidR="0053705D" w:rsidRPr="0053705D">
        <w:rPr>
          <w:i/>
          <w:sz w:val="20"/>
          <w:szCs w:val="20"/>
        </w:rPr>
        <w:t>Contractor</w:t>
      </w:r>
      <w:r w:rsidRPr="006A42FB">
        <w:rPr>
          <w:sz w:val="20"/>
          <w:szCs w:val="20"/>
        </w:rPr>
        <w:t xml:space="preserve"> is to take into consideration the proximity and construction of adjoining buildings and their usage</w:t>
      </w:r>
      <w:r w:rsidR="00903E71">
        <w:rPr>
          <w:sz w:val="20"/>
          <w:szCs w:val="20"/>
        </w:rPr>
        <w:t>.</w:t>
      </w:r>
    </w:p>
    <w:p w:rsidR="00903E71" w:rsidRDefault="00903E71" w:rsidP="00903E71">
      <w:pPr>
        <w:rPr>
          <w:sz w:val="20"/>
          <w:szCs w:val="20"/>
        </w:rPr>
      </w:pPr>
      <w:r w:rsidRPr="006A42FB">
        <w:rPr>
          <w:sz w:val="20"/>
          <w:szCs w:val="20"/>
        </w:rPr>
        <w:t xml:space="preserve">The </w:t>
      </w:r>
      <w:r w:rsidR="00F04263">
        <w:rPr>
          <w:i/>
          <w:sz w:val="20"/>
          <w:szCs w:val="20"/>
        </w:rPr>
        <w:t>Client</w:t>
      </w:r>
      <w:r w:rsidRPr="006A42FB">
        <w:rPr>
          <w:sz w:val="20"/>
          <w:szCs w:val="20"/>
        </w:rPr>
        <w:t xml:space="preserve"> accepts no responsibility for the accuracy or completeness of any information made available at tender stage. The information will be deemed to have been checked and approved by the </w:t>
      </w:r>
      <w:r w:rsidR="0053705D" w:rsidRPr="0053705D">
        <w:rPr>
          <w:i/>
          <w:sz w:val="20"/>
          <w:szCs w:val="20"/>
        </w:rPr>
        <w:t>Contractor</w:t>
      </w:r>
      <w:r w:rsidRPr="006A42FB">
        <w:rPr>
          <w:sz w:val="20"/>
          <w:szCs w:val="20"/>
        </w:rPr>
        <w:t xml:space="preserve"> who will have the same liability as if he had prepared the information or caused it to be prepared himself. </w:t>
      </w:r>
    </w:p>
    <w:p w:rsidR="006A42FB" w:rsidRDefault="00D15DC3" w:rsidP="00D15DC3">
      <w:pPr>
        <w:pStyle w:val="Heading2"/>
      </w:pPr>
      <w:bookmarkStart w:id="119" w:name="_Toc486869618"/>
      <w:r>
        <w:t>Access to Site</w:t>
      </w:r>
      <w:bookmarkEnd w:id="119"/>
    </w:p>
    <w:p w:rsidR="00D15DC3" w:rsidRPr="00E227D3" w:rsidRDefault="00D15DC3" w:rsidP="00D15DC3">
      <w:pPr>
        <w:rPr>
          <w:sz w:val="20"/>
          <w:szCs w:val="20"/>
        </w:rPr>
      </w:pPr>
      <w:r w:rsidRPr="00E227D3">
        <w:rPr>
          <w:sz w:val="20"/>
          <w:szCs w:val="20"/>
        </w:rPr>
        <w:t xml:space="preserve">Access to </w:t>
      </w:r>
      <w:r w:rsidR="00BB5862">
        <w:rPr>
          <w:sz w:val="20"/>
          <w:szCs w:val="20"/>
        </w:rPr>
        <w:t>Site</w:t>
      </w:r>
      <w:r w:rsidRPr="00E227D3">
        <w:rPr>
          <w:sz w:val="20"/>
          <w:szCs w:val="20"/>
        </w:rPr>
        <w:t>s and egress</w:t>
      </w:r>
      <w:r w:rsidR="00903E71" w:rsidRPr="00E227D3">
        <w:rPr>
          <w:sz w:val="20"/>
          <w:szCs w:val="20"/>
        </w:rPr>
        <w:t xml:space="preserve"> for inspection or for carrying out </w:t>
      </w:r>
      <w:r w:rsidR="00034D32" w:rsidRPr="00034D32">
        <w:rPr>
          <w:i/>
          <w:sz w:val="20"/>
          <w:szCs w:val="20"/>
        </w:rPr>
        <w:t>works</w:t>
      </w:r>
      <w:r w:rsidR="00903E71" w:rsidRPr="00E227D3">
        <w:rPr>
          <w:sz w:val="20"/>
          <w:szCs w:val="20"/>
        </w:rPr>
        <w:t xml:space="preserve">, </w:t>
      </w:r>
      <w:r w:rsidRPr="00E227D3">
        <w:rPr>
          <w:sz w:val="20"/>
          <w:szCs w:val="20"/>
        </w:rPr>
        <w:t xml:space="preserve">will be by agreement </w:t>
      </w:r>
      <w:r w:rsidR="00903E71" w:rsidRPr="00E227D3">
        <w:rPr>
          <w:sz w:val="20"/>
          <w:szCs w:val="20"/>
        </w:rPr>
        <w:t xml:space="preserve">with </w:t>
      </w:r>
      <w:r w:rsidR="00881EA7" w:rsidRPr="00E227D3">
        <w:rPr>
          <w:sz w:val="20"/>
          <w:szCs w:val="20"/>
        </w:rPr>
        <w:t xml:space="preserve">the </w:t>
      </w:r>
      <w:r w:rsidR="00034D32" w:rsidRPr="00034D32">
        <w:rPr>
          <w:i/>
          <w:sz w:val="20"/>
          <w:szCs w:val="20"/>
        </w:rPr>
        <w:t>Service Manager/Project Manager</w:t>
      </w:r>
      <w:r w:rsidR="00903E71" w:rsidRPr="00E227D3">
        <w:rPr>
          <w:sz w:val="20"/>
          <w:szCs w:val="20"/>
        </w:rPr>
        <w:t xml:space="preserve"> </w:t>
      </w:r>
      <w:r w:rsidRPr="00E227D3">
        <w:rPr>
          <w:sz w:val="20"/>
          <w:szCs w:val="20"/>
        </w:rPr>
        <w:t xml:space="preserve">for each </w:t>
      </w:r>
      <w:r w:rsidR="00BB5862">
        <w:rPr>
          <w:sz w:val="20"/>
          <w:szCs w:val="20"/>
        </w:rPr>
        <w:t>Site</w:t>
      </w:r>
      <w:r w:rsidRPr="00E227D3">
        <w:rPr>
          <w:sz w:val="20"/>
          <w:szCs w:val="20"/>
        </w:rPr>
        <w:t xml:space="preserve"> and confirmed within </w:t>
      </w:r>
      <w:r w:rsidR="00903E71" w:rsidRPr="00E227D3">
        <w:rPr>
          <w:sz w:val="20"/>
          <w:szCs w:val="20"/>
        </w:rPr>
        <w:t xml:space="preserve">each </w:t>
      </w:r>
      <w:r w:rsidR="00BB5862">
        <w:rPr>
          <w:sz w:val="20"/>
          <w:szCs w:val="20"/>
        </w:rPr>
        <w:t>C</w:t>
      </w:r>
      <w:r w:rsidR="00BB5862" w:rsidRPr="00E227D3">
        <w:rPr>
          <w:sz w:val="20"/>
          <w:szCs w:val="20"/>
        </w:rPr>
        <w:t>all</w:t>
      </w:r>
      <w:r w:rsidRPr="00E227D3">
        <w:rPr>
          <w:sz w:val="20"/>
          <w:szCs w:val="20"/>
        </w:rPr>
        <w:t xml:space="preserve">-off </w:t>
      </w:r>
      <w:r w:rsidR="00BB5862">
        <w:rPr>
          <w:sz w:val="20"/>
          <w:szCs w:val="20"/>
        </w:rPr>
        <w:t>C</w:t>
      </w:r>
      <w:r w:rsidR="00BB5862" w:rsidRPr="00E227D3">
        <w:rPr>
          <w:sz w:val="20"/>
          <w:szCs w:val="20"/>
        </w:rPr>
        <w:t>ontract</w:t>
      </w:r>
      <w:r w:rsidRPr="00E227D3">
        <w:rPr>
          <w:sz w:val="20"/>
          <w:szCs w:val="20"/>
        </w:rPr>
        <w:t>.</w:t>
      </w:r>
    </w:p>
    <w:p w:rsidR="00D15DC3" w:rsidRPr="00E227D3" w:rsidRDefault="00D15DC3" w:rsidP="00D15DC3">
      <w:pPr>
        <w:rPr>
          <w:sz w:val="20"/>
          <w:szCs w:val="20"/>
        </w:rPr>
      </w:pPr>
      <w:r w:rsidRPr="00E227D3">
        <w:rPr>
          <w:sz w:val="20"/>
          <w:szCs w:val="20"/>
        </w:rPr>
        <w:t xml:space="preserve">The </w:t>
      </w:r>
      <w:r w:rsidR="0053705D" w:rsidRPr="0053705D">
        <w:rPr>
          <w:i/>
          <w:sz w:val="20"/>
          <w:szCs w:val="20"/>
        </w:rPr>
        <w:t>Contractor</w:t>
      </w:r>
      <w:r w:rsidRPr="00E227D3">
        <w:rPr>
          <w:sz w:val="20"/>
          <w:szCs w:val="20"/>
        </w:rPr>
        <w:t xml:space="preserve"> shall note, and make due allowance for any sharing of access with other </w:t>
      </w:r>
      <w:r w:rsidR="00BB5862">
        <w:rPr>
          <w:sz w:val="20"/>
          <w:szCs w:val="20"/>
        </w:rPr>
        <w:t>c</w:t>
      </w:r>
      <w:r w:rsidR="00BB5862" w:rsidRPr="00E227D3">
        <w:rPr>
          <w:sz w:val="20"/>
          <w:szCs w:val="20"/>
        </w:rPr>
        <w:t xml:space="preserve">ontractors </w:t>
      </w:r>
      <w:r w:rsidRPr="00E227D3">
        <w:rPr>
          <w:sz w:val="20"/>
          <w:szCs w:val="20"/>
        </w:rPr>
        <w:t>or users.</w:t>
      </w:r>
    </w:p>
    <w:p w:rsidR="00D15DC3" w:rsidRPr="00E227D3" w:rsidRDefault="00D15DC3" w:rsidP="00D15DC3">
      <w:pPr>
        <w:rPr>
          <w:sz w:val="20"/>
          <w:szCs w:val="20"/>
        </w:rPr>
      </w:pPr>
      <w:r w:rsidRPr="00E227D3">
        <w:rPr>
          <w:sz w:val="20"/>
          <w:szCs w:val="20"/>
        </w:rPr>
        <w:t xml:space="preserve">The </w:t>
      </w:r>
      <w:r w:rsidR="0053705D" w:rsidRPr="0053705D">
        <w:rPr>
          <w:i/>
          <w:sz w:val="20"/>
          <w:szCs w:val="20"/>
        </w:rPr>
        <w:t>Contractor</w:t>
      </w:r>
      <w:r w:rsidRPr="00E227D3">
        <w:rPr>
          <w:sz w:val="20"/>
          <w:szCs w:val="20"/>
        </w:rPr>
        <w:t xml:space="preserve"> shall comply with </w:t>
      </w:r>
      <w:r w:rsidR="00903E71" w:rsidRPr="00E227D3">
        <w:rPr>
          <w:sz w:val="20"/>
          <w:szCs w:val="20"/>
        </w:rPr>
        <w:t>any specific re</w:t>
      </w:r>
      <w:r w:rsidRPr="00E227D3">
        <w:rPr>
          <w:sz w:val="20"/>
          <w:szCs w:val="20"/>
        </w:rPr>
        <w:t xml:space="preserve">gulations affecting individual </w:t>
      </w:r>
      <w:r w:rsidR="00BB5862">
        <w:rPr>
          <w:sz w:val="20"/>
          <w:szCs w:val="20"/>
        </w:rPr>
        <w:t>Site</w:t>
      </w:r>
      <w:r w:rsidRPr="00E227D3">
        <w:rPr>
          <w:sz w:val="20"/>
          <w:szCs w:val="20"/>
        </w:rPr>
        <w:t>s.</w:t>
      </w:r>
    </w:p>
    <w:p w:rsidR="00742333" w:rsidRPr="006D53D9" w:rsidRDefault="00555C9C" w:rsidP="00742333">
      <w:pPr>
        <w:rPr>
          <w:sz w:val="20"/>
          <w:szCs w:val="20"/>
        </w:rPr>
      </w:pPr>
      <w:r w:rsidRPr="006D53D9">
        <w:rPr>
          <w:sz w:val="20"/>
          <w:szCs w:val="20"/>
        </w:rPr>
        <w:t>DWP’s office opening hours vary across the estate</w:t>
      </w:r>
      <w:r w:rsidR="00742333" w:rsidRPr="006D53D9">
        <w:rPr>
          <w:sz w:val="20"/>
          <w:szCs w:val="20"/>
        </w:rPr>
        <w:t xml:space="preserve">. With differing opening arrangements for corporate offices; medical centres; benefit centres and call centres. There are 8 </w:t>
      </w:r>
      <w:r w:rsidR="00BB5862">
        <w:rPr>
          <w:sz w:val="20"/>
          <w:szCs w:val="20"/>
        </w:rPr>
        <w:t>Site</w:t>
      </w:r>
      <w:r w:rsidR="00742333" w:rsidRPr="006D53D9">
        <w:rPr>
          <w:sz w:val="20"/>
          <w:szCs w:val="20"/>
        </w:rPr>
        <w:t>s that operate 24 hours a day.</w:t>
      </w:r>
    </w:p>
    <w:p w:rsidR="00742333" w:rsidRPr="006D53D9" w:rsidRDefault="0053705D" w:rsidP="00742333">
      <w:pPr>
        <w:rPr>
          <w:sz w:val="20"/>
          <w:szCs w:val="20"/>
        </w:rPr>
      </w:pPr>
      <w:r>
        <w:rPr>
          <w:sz w:val="20"/>
          <w:szCs w:val="20"/>
        </w:rPr>
        <w:t xml:space="preserve">The </w:t>
      </w:r>
      <w:r w:rsidRPr="0053705D">
        <w:rPr>
          <w:i/>
          <w:sz w:val="20"/>
          <w:szCs w:val="20"/>
        </w:rPr>
        <w:t>Contractor</w:t>
      </w:r>
      <w:r w:rsidR="00742333" w:rsidRPr="006D53D9">
        <w:rPr>
          <w:sz w:val="20"/>
          <w:szCs w:val="20"/>
        </w:rPr>
        <w:t xml:space="preserve"> </w:t>
      </w:r>
      <w:r>
        <w:rPr>
          <w:sz w:val="20"/>
          <w:szCs w:val="20"/>
        </w:rPr>
        <w:t>should</w:t>
      </w:r>
      <w:r w:rsidR="00742333" w:rsidRPr="006D53D9">
        <w:rPr>
          <w:sz w:val="20"/>
          <w:szCs w:val="20"/>
        </w:rPr>
        <w:t xml:space="preserve"> refer to DWP’s Property </w:t>
      </w:r>
      <w:r w:rsidR="00742333" w:rsidRPr="00757E3C">
        <w:rPr>
          <w:sz w:val="20"/>
          <w:szCs w:val="20"/>
        </w:rPr>
        <w:t xml:space="preserve">Matrix </w:t>
      </w:r>
      <w:r w:rsidR="00BB5862" w:rsidRPr="005E6060">
        <w:rPr>
          <w:sz w:val="20"/>
          <w:szCs w:val="20"/>
        </w:rPr>
        <w:t>(</w:t>
      </w:r>
      <w:r w:rsidR="00BB5862" w:rsidRPr="00490F39">
        <w:rPr>
          <w:sz w:val="20"/>
          <w:szCs w:val="20"/>
        </w:rPr>
        <w:t>in the Site Information</w:t>
      </w:r>
      <w:r w:rsidR="00BB5862" w:rsidRPr="00757E3C">
        <w:rPr>
          <w:sz w:val="20"/>
          <w:szCs w:val="20"/>
        </w:rPr>
        <w:t xml:space="preserve">) </w:t>
      </w:r>
      <w:r w:rsidR="00742333" w:rsidRPr="005E6060">
        <w:rPr>
          <w:sz w:val="20"/>
          <w:szCs w:val="20"/>
        </w:rPr>
        <w:t>for</w:t>
      </w:r>
      <w:r w:rsidR="00742333" w:rsidRPr="006D53D9">
        <w:rPr>
          <w:sz w:val="20"/>
          <w:szCs w:val="20"/>
        </w:rPr>
        <w:t xml:space="preserve"> details of individual </w:t>
      </w:r>
      <w:r w:rsidR="00BB5862">
        <w:rPr>
          <w:sz w:val="20"/>
          <w:szCs w:val="20"/>
        </w:rPr>
        <w:t>Site</w:t>
      </w:r>
      <w:r w:rsidR="00742333" w:rsidRPr="006D53D9">
        <w:rPr>
          <w:sz w:val="20"/>
          <w:szCs w:val="20"/>
        </w:rPr>
        <w:t xml:space="preserve">s operating hours. Some </w:t>
      </w:r>
      <w:r w:rsidR="00BB5862">
        <w:rPr>
          <w:sz w:val="20"/>
          <w:szCs w:val="20"/>
        </w:rPr>
        <w:t>Site</w:t>
      </w:r>
      <w:r w:rsidR="00742333" w:rsidRPr="006D53D9">
        <w:rPr>
          <w:sz w:val="20"/>
          <w:szCs w:val="20"/>
        </w:rPr>
        <w:t xml:space="preserve">s current published operating hours will be subject to further change in April 2018 when Saturday opening for all Jobcentres comes into force. </w:t>
      </w:r>
    </w:p>
    <w:p w:rsidR="00555C9C" w:rsidRPr="006D53D9" w:rsidRDefault="00742333" w:rsidP="00555C9C">
      <w:pPr>
        <w:rPr>
          <w:sz w:val="20"/>
          <w:szCs w:val="20"/>
        </w:rPr>
      </w:pPr>
      <w:r w:rsidRPr="006D53D9">
        <w:rPr>
          <w:sz w:val="20"/>
          <w:szCs w:val="20"/>
        </w:rPr>
        <w:t xml:space="preserve">The majority of </w:t>
      </w:r>
      <w:r w:rsidR="00BB5862">
        <w:rPr>
          <w:sz w:val="20"/>
          <w:szCs w:val="20"/>
        </w:rPr>
        <w:t>Site</w:t>
      </w:r>
      <w:r w:rsidRPr="006D53D9">
        <w:rPr>
          <w:sz w:val="20"/>
          <w:szCs w:val="20"/>
        </w:rPr>
        <w:t xml:space="preserve">s open from 07:00-19:00 </w:t>
      </w:r>
      <w:r w:rsidR="00E227D3">
        <w:rPr>
          <w:sz w:val="20"/>
          <w:szCs w:val="20"/>
        </w:rPr>
        <w:t xml:space="preserve">but no </w:t>
      </w:r>
      <w:r w:rsidRPr="006D53D9">
        <w:rPr>
          <w:sz w:val="20"/>
          <w:szCs w:val="20"/>
        </w:rPr>
        <w:t>later than 20:30</w:t>
      </w:r>
      <w:r w:rsidR="00E227D3">
        <w:rPr>
          <w:sz w:val="20"/>
          <w:szCs w:val="20"/>
        </w:rPr>
        <w:t>;</w:t>
      </w:r>
      <w:r w:rsidRPr="006D53D9">
        <w:rPr>
          <w:sz w:val="20"/>
          <w:szCs w:val="20"/>
        </w:rPr>
        <w:t xml:space="preserve"> so 07:00-20:30 Monday to Friday is a fair capture of the whole estate. In addition to this there are</w:t>
      </w:r>
      <w:r w:rsidR="00E227D3" w:rsidRPr="006D53D9">
        <w:rPr>
          <w:sz w:val="20"/>
          <w:szCs w:val="20"/>
        </w:rPr>
        <w:t xml:space="preserve"> a</w:t>
      </w:r>
      <w:r w:rsidR="00555C9C" w:rsidRPr="006D53D9">
        <w:rPr>
          <w:sz w:val="20"/>
          <w:szCs w:val="20"/>
        </w:rPr>
        <w:t xml:space="preserve"> small number of key back office corporate function buildings operate 24 hours however</w:t>
      </w:r>
      <w:r w:rsidRPr="006D53D9">
        <w:rPr>
          <w:sz w:val="20"/>
          <w:szCs w:val="20"/>
        </w:rPr>
        <w:t xml:space="preserve"> currently</w:t>
      </w:r>
      <w:r w:rsidR="00555C9C" w:rsidRPr="006D53D9">
        <w:rPr>
          <w:sz w:val="20"/>
          <w:szCs w:val="20"/>
        </w:rPr>
        <w:t xml:space="preserve"> the majority of back office buildings operating hours are - </w:t>
      </w:r>
    </w:p>
    <w:p w:rsidR="00555C9C" w:rsidRPr="006D53D9" w:rsidRDefault="00555C9C" w:rsidP="00555C9C">
      <w:pPr>
        <w:rPr>
          <w:sz w:val="20"/>
          <w:szCs w:val="20"/>
        </w:rPr>
      </w:pPr>
      <w:r w:rsidRPr="006D53D9">
        <w:rPr>
          <w:sz w:val="20"/>
          <w:szCs w:val="20"/>
        </w:rPr>
        <w:t>Mon – Fri</w:t>
      </w:r>
      <w:r w:rsidRPr="006D53D9">
        <w:rPr>
          <w:sz w:val="20"/>
          <w:szCs w:val="20"/>
        </w:rPr>
        <w:tab/>
        <w:t>Open between 07.</w:t>
      </w:r>
      <w:r w:rsidR="00742333" w:rsidRPr="006D53D9">
        <w:rPr>
          <w:sz w:val="20"/>
          <w:szCs w:val="20"/>
        </w:rPr>
        <w:t xml:space="preserve">00hrs – </w:t>
      </w:r>
      <w:r w:rsidR="0097213E">
        <w:rPr>
          <w:sz w:val="20"/>
          <w:szCs w:val="20"/>
        </w:rPr>
        <w:t>19</w:t>
      </w:r>
      <w:r w:rsidRPr="006D53D9">
        <w:rPr>
          <w:sz w:val="20"/>
          <w:szCs w:val="20"/>
        </w:rPr>
        <w:t>.0</w:t>
      </w:r>
      <w:r w:rsidR="00E227D3" w:rsidRPr="006D53D9">
        <w:rPr>
          <w:sz w:val="20"/>
          <w:szCs w:val="20"/>
        </w:rPr>
        <w:t>0</w:t>
      </w:r>
      <w:r w:rsidRPr="006D53D9">
        <w:rPr>
          <w:sz w:val="20"/>
          <w:szCs w:val="20"/>
        </w:rPr>
        <w:t>hrs</w:t>
      </w:r>
    </w:p>
    <w:p w:rsidR="00555C9C" w:rsidRPr="006D53D9" w:rsidRDefault="00555C9C" w:rsidP="00555C9C">
      <w:pPr>
        <w:ind w:left="720" w:firstLine="720"/>
        <w:rPr>
          <w:sz w:val="20"/>
          <w:szCs w:val="20"/>
        </w:rPr>
      </w:pPr>
      <w:r w:rsidRPr="006D53D9">
        <w:rPr>
          <w:sz w:val="20"/>
          <w:szCs w:val="20"/>
        </w:rPr>
        <w:t>Close</w:t>
      </w:r>
      <w:r w:rsidR="0097213E">
        <w:rPr>
          <w:sz w:val="20"/>
          <w:szCs w:val="20"/>
        </w:rPr>
        <w:t>d</w:t>
      </w:r>
      <w:r w:rsidRPr="006D53D9">
        <w:rPr>
          <w:sz w:val="20"/>
          <w:szCs w:val="20"/>
        </w:rPr>
        <w:t xml:space="preserve"> between 18.00hrs – </w:t>
      </w:r>
      <w:r w:rsidR="00742333" w:rsidRPr="006D53D9">
        <w:rPr>
          <w:sz w:val="20"/>
          <w:szCs w:val="20"/>
        </w:rPr>
        <w:t>20.3</w:t>
      </w:r>
      <w:r w:rsidRPr="006D53D9">
        <w:rPr>
          <w:sz w:val="20"/>
          <w:szCs w:val="20"/>
        </w:rPr>
        <w:t>0hrs</w:t>
      </w:r>
    </w:p>
    <w:p w:rsidR="00555C9C" w:rsidRPr="006D53D9" w:rsidRDefault="00555C9C" w:rsidP="00555C9C">
      <w:pPr>
        <w:rPr>
          <w:sz w:val="20"/>
          <w:szCs w:val="20"/>
        </w:rPr>
      </w:pPr>
      <w:r w:rsidRPr="006D53D9">
        <w:rPr>
          <w:sz w:val="20"/>
          <w:szCs w:val="20"/>
        </w:rPr>
        <w:t>Sat – Sun</w:t>
      </w:r>
      <w:r w:rsidRPr="006D53D9">
        <w:rPr>
          <w:sz w:val="20"/>
          <w:szCs w:val="20"/>
        </w:rPr>
        <w:tab/>
        <w:t>Closed</w:t>
      </w:r>
    </w:p>
    <w:p w:rsidR="00903E71" w:rsidRDefault="00903E71" w:rsidP="00D15DC3">
      <w:pPr>
        <w:rPr>
          <w:sz w:val="20"/>
          <w:szCs w:val="20"/>
        </w:rPr>
      </w:pPr>
      <w:r>
        <w:rPr>
          <w:sz w:val="20"/>
          <w:szCs w:val="20"/>
        </w:rPr>
        <w:t xml:space="preserve">The </w:t>
      </w:r>
      <w:r w:rsidR="0053705D" w:rsidRPr="0053705D">
        <w:rPr>
          <w:i/>
          <w:sz w:val="20"/>
          <w:szCs w:val="20"/>
        </w:rPr>
        <w:t>Contractor</w:t>
      </w:r>
      <w:r>
        <w:rPr>
          <w:sz w:val="20"/>
          <w:szCs w:val="20"/>
        </w:rPr>
        <w:t xml:space="preserve"> shall at all times observe all Police Regulations including those regarding the loading and unloading of vehicles on the public highway or any other road.</w:t>
      </w:r>
    </w:p>
    <w:p w:rsidR="00A64B22" w:rsidRPr="00CE7D8E" w:rsidRDefault="00A64B22" w:rsidP="00A64B22">
      <w:pPr>
        <w:rPr>
          <w:sz w:val="20"/>
          <w:szCs w:val="20"/>
        </w:rPr>
      </w:pPr>
      <w:r w:rsidRPr="00CE7D8E">
        <w:rPr>
          <w:sz w:val="20"/>
          <w:szCs w:val="20"/>
        </w:rPr>
        <w:t xml:space="preserve">All disturbance and nuisance to </w:t>
      </w:r>
      <w:r w:rsidR="003A69D7">
        <w:rPr>
          <w:sz w:val="20"/>
          <w:szCs w:val="20"/>
        </w:rPr>
        <w:t>building</w:t>
      </w:r>
      <w:r w:rsidRPr="00CE7D8E">
        <w:rPr>
          <w:sz w:val="20"/>
          <w:szCs w:val="20"/>
        </w:rPr>
        <w:t xml:space="preserve"> users </w:t>
      </w:r>
      <w:r w:rsidR="003A69D7">
        <w:rPr>
          <w:sz w:val="20"/>
          <w:szCs w:val="20"/>
        </w:rPr>
        <w:t xml:space="preserve">and neighbours </w:t>
      </w:r>
      <w:r w:rsidRPr="00CE7D8E">
        <w:rPr>
          <w:sz w:val="20"/>
          <w:szCs w:val="20"/>
        </w:rPr>
        <w:t>must be kept to an absolute minimum.</w:t>
      </w:r>
    </w:p>
    <w:p w:rsidR="00A64B22" w:rsidRPr="00CE7D8E" w:rsidRDefault="00A64B22" w:rsidP="00A64B22">
      <w:pPr>
        <w:rPr>
          <w:sz w:val="20"/>
          <w:szCs w:val="20"/>
        </w:rPr>
      </w:pPr>
      <w:r w:rsidRPr="00CE7D8E">
        <w:rPr>
          <w:sz w:val="20"/>
          <w:szCs w:val="20"/>
        </w:rPr>
        <w:t xml:space="preserve">Similarly, access and egress from the </w:t>
      </w:r>
      <w:r w:rsidR="007166BB" w:rsidRPr="007166BB">
        <w:rPr>
          <w:i/>
          <w:sz w:val="20"/>
          <w:szCs w:val="20"/>
        </w:rPr>
        <w:t>works</w:t>
      </w:r>
      <w:r w:rsidRPr="00CE7D8E">
        <w:rPr>
          <w:sz w:val="20"/>
          <w:szCs w:val="20"/>
        </w:rPr>
        <w:t xml:space="preserve"> that are in close proximity to </w:t>
      </w:r>
      <w:r w:rsidR="003A69D7">
        <w:rPr>
          <w:sz w:val="20"/>
          <w:szCs w:val="20"/>
        </w:rPr>
        <w:t>the building on wh</w:t>
      </w:r>
      <w:r w:rsidR="0097213E">
        <w:rPr>
          <w:sz w:val="20"/>
          <w:szCs w:val="20"/>
        </w:rPr>
        <w:t>i</w:t>
      </w:r>
      <w:r w:rsidR="003A69D7">
        <w:rPr>
          <w:sz w:val="20"/>
          <w:szCs w:val="20"/>
        </w:rPr>
        <w:t xml:space="preserve">ch the Site is located and </w:t>
      </w:r>
      <w:r w:rsidRPr="00CE7D8E">
        <w:rPr>
          <w:sz w:val="20"/>
          <w:szCs w:val="20"/>
        </w:rPr>
        <w:t xml:space="preserve">other buildings which will remain operational during the </w:t>
      </w:r>
      <w:r w:rsidR="007166BB" w:rsidRPr="007166BB">
        <w:rPr>
          <w:i/>
          <w:sz w:val="20"/>
          <w:szCs w:val="20"/>
        </w:rPr>
        <w:t>works</w:t>
      </w:r>
      <w:r w:rsidRPr="00CE7D8E">
        <w:rPr>
          <w:sz w:val="20"/>
          <w:szCs w:val="20"/>
        </w:rPr>
        <w:t xml:space="preserve">, must not be disturbed. </w:t>
      </w:r>
    </w:p>
    <w:p w:rsidR="00A64B22" w:rsidRDefault="00A64B22" w:rsidP="00A64B22">
      <w:pPr>
        <w:rPr>
          <w:sz w:val="20"/>
          <w:szCs w:val="20"/>
        </w:rPr>
      </w:pPr>
      <w:r w:rsidRPr="00CE7D8E">
        <w:rPr>
          <w:sz w:val="20"/>
          <w:szCs w:val="20"/>
        </w:rPr>
        <w:t>Existing/adjacent buildings may be sensitive to noise and dust.</w:t>
      </w:r>
    </w:p>
    <w:p w:rsidR="00A64B22" w:rsidRPr="00CE7D8E" w:rsidRDefault="00A64B22" w:rsidP="00A64B22">
      <w:pPr>
        <w:rPr>
          <w:sz w:val="20"/>
          <w:szCs w:val="20"/>
        </w:rPr>
      </w:pPr>
      <w:r w:rsidRPr="00CE7D8E">
        <w:rPr>
          <w:sz w:val="20"/>
          <w:szCs w:val="20"/>
        </w:rPr>
        <w:t xml:space="preserve">If, for any reason, access is required to adjacent property before any work beyond the boundary of the </w:t>
      </w:r>
      <w:r w:rsidR="00BB5862">
        <w:rPr>
          <w:sz w:val="20"/>
          <w:szCs w:val="20"/>
        </w:rPr>
        <w:t>Site</w:t>
      </w:r>
      <w:r w:rsidRPr="00CE7D8E">
        <w:rPr>
          <w:sz w:val="20"/>
          <w:szCs w:val="20"/>
        </w:rPr>
        <w:t xml:space="preserve"> is commenced, the </w:t>
      </w:r>
      <w:r w:rsidR="0053705D" w:rsidRPr="0053705D">
        <w:rPr>
          <w:i/>
          <w:sz w:val="20"/>
          <w:szCs w:val="20"/>
        </w:rPr>
        <w:t>Contractor</w:t>
      </w:r>
      <w:r w:rsidRPr="00CE7D8E">
        <w:rPr>
          <w:sz w:val="20"/>
          <w:szCs w:val="20"/>
        </w:rPr>
        <w:t xml:space="preserve"> shall make all arrangements and give all necessary notices to the </w:t>
      </w:r>
      <w:r w:rsidR="00F04263">
        <w:rPr>
          <w:i/>
          <w:sz w:val="20"/>
          <w:szCs w:val="20"/>
        </w:rPr>
        <w:t>Client</w:t>
      </w:r>
      <w:r w:rsidRPr="00CE7D8E">
        <w:rPr>
          <w:sz w:val="20"/>
          <w:szCs w:val="20"/>
        </w:rPr>
        <w:t xml:space="preserve"> and any other interested parties, and pay all fees, expenses, charges and compensation in connection therewith.</w:t>
      </w:r>
    </w:p>
    <w:p w:rsidR="00A64B22" w:rsidRPr="00CD7D9D" w:rsidRDefault="00A64B22" w:rsidP="00A64B22">
      <w:pPr>
        <w:rPr>
          <w:sz w:val="20"/>
          <w:szCs w:val="20"/>
        </w:rPr>
      </w:pPr>
      <w:r w:rsidRPr="00CE7D8E">
        <w:rPr>
          <w:sz w:val="20"/>
          <w:szCs w:val="20"/>
        </w:rPr>
        <w:t xml:space="preserve">Access will be by </w:t>
      </w:r>
      <w:r w:rsidRPr="00CD7D9D">
        <w:rPr>
          <w:sz w:val="20"/>
          <w:szCs w:val="20"/>
        </w:rPr>
        <w:t xml:space="preserve">prior agreement with the </w:t>
      </w:r>
      <w:r w:rsidR="00034D32" w:rsidRPr="00034D32">
        <w:rPr>
          <w:i/>
          <w:sz w:val="20"/>
          <w:szCs w:val="20"/>
        </w:rPr>
        <w:t>Service Manager/Project Manager</w:t>
      </w:r>
      <w:r w:rsidRPr="00CD7D9D">
        <w:rPr>
          <w:sz w:val="20"/>
          <w:szCs w:val="20"/>
        </w:rPr>
        <w:t xml:space="preserve"> at least two weeks in advance;. </w:t>
      </w:r>
    </w:p>
    <w:p w:rsidR="00A64B22" w:rsidRPr="00CE7D8E" w:rsidRDefault="00A64B22" w:rsidP="00A64B22">
      <w:pPr>
        <w:rPr>
          <w:sz w:val="20"/>
          <w:szCs w:val="20"/>
        </w:rPr>
      </w:pPr>
      <w:r w:rsidRPr="00CD7D9D">
        <w:rPr>
          <w:sz w:val="20"/>
          <w:szCs w:val="20"/>
        </w:rPr>
        <w:t xml:space="preserve">All services to existing buildings are to be maintained including the provision of temporary services where services have to be shut down. Planned shut downs must be scheduled and agreed with the </w:t>
      </w:r>
      <w:r w:rsidR="00034D32" w:rsidRPr="00034D32">
        <w:rPr>
          <w:i/>
          <w:sz w:val="20"/>
          <w:szCs w:val="20"/>
        </w:rPr>
        <w:t xml:space="preserve">Service Manager/Project </w:t>
      </w:r>
      <w:r w:rsidR="003A69D7">
        <w:rPr>
          <w:i/>
          <w:sz w:val="20"/>
          <w:szCs w:val="20"/>
        </w:rPr>
        <w:t>Manager</w:t>
      </w:r>
      <w:r w:rsidRPr="00CD7D9D">
        <w:rPr>
          <w:sz w:val="20"/>
          <w:szCs w:val="20"/>
        </w:rPr>
        <w:t xml:space="preserve"> and reconfirmed with two weeks written notice to the </w:t>
      </w:r>
      <w:r w:rsidR="00034D32" w:rsidRPr="00034D32">
        <w:rPr>
          <w:i/>
          <w:sz w:val="20"/>
          <w:szCs w:val="20"/>
        </w:rPr>
        <w:t>Service Manager/Project Manager</w:t>
      </w:r>
      <w:r w:rsidRPr="00CD7D9D">
        <w:rPr>
          <w:sz w:val="20"/>
          <w:szCs w:val="20"/>
        </w:rPr>
        <w:t xml:space="preserve"> for each shut down. Temporary Services</w:t>
      </w:r>
      <w:r w:rsidRPr="00CE7D8E">
        <w:rPr>
          <w:sz w:val="20"/>
          <w:szCs w:val="20"/>
        </w:rPr>
        <w:t xml:space="preserve"> shall be provided for planned shut-downs prior to commencing the </w:t>
      </w:r>
      <w:r w:rsidR="00034D32" w:rsidRPr="00034D32">
        <w:rPr>
          <w:i/>
          <w:sz w:val="20"/>
          <w:szCs w:val="20"/>
        </w:rPr>
        <w:t>works</w:t>
      </w:r>
      <w:r w:rsidRPr="00CE7D8E">
        <w:rPr>
          <w:sz w:val="20"/>
          <w:szCs w:val="20"/>
        </w:rPr>
        <w:t xml:space="preserve"> where likely to last more than 4 hours.</w:t>
      </w:r>
    </w:p>
    <w:p w:rsidR="00A64B22" w:rsidRDefault="00A64B22" w:rsidP="00A64B22">
      <w:pPr>
        <w:pStyle w:val="Heading2"/>
      </w:pPr>
      <w:bookmarkStart w:id="120" w:name="_Toc486869619"/>
      <w:r>
        <w:t>Working Hours</w:t>
      </w:r>
      <w:bookmarkEnd w:id="120"/>
    </w:p>
    <w:p w:rsidR="00A64B22" w:rsidRPr="006D53D9" w:rsidRDefault="00A64B22" w:rsidP="00A64B22">
      <w:r w:rsidRPr="006D53D9">
        <w:t xml:space="preserve">The </w:t>
      </w:r>
      <w:r w:rsidR="0053705D" w:rsidRPr="0053705D">
        <w:rPr>
          <w:i/>
        </w:rPr>
        <w:t>Contractor</w:t>
      </w:r>
      <w:r w:rsidRPr="006D53D9">
        <w:t xml:space="preserve"> and his sub-contractors must generally confine their work on </w:t>
      </w:r>
      <w:r w:rsidR="00BB5862">
        <w:t>Site</w:t>
      </w:r>
      <w:r w:rsidRPr="006D53D9">
        <w:t>, including deliveries to within the hours of 08:00 to 18:00 Mondays to Fridays, and 08:00 to 13:00 Saturdays with no works undertaken on Sundays or Bank Holidays.</w:t>
      </w:r>
    </w:p>
    <w:p w:rsidR="00A64B22" w:rsidRPr="00E227D3" w:rsidRDefault="00A64B22" w:rsidP="00A64B22">
      <w:pPr>
        <w:rPr>
          <w:sz w:val="20"/>
          <w:szCs w:val="20"/>
        </w:rPr>
      </w:pPr>
      <w:r w:rsidRPr="006D53D9">
        <w:rPr>
          <w:sz w:val="20"/>
          <w:szCs w:val="20"/>
        </w:rPr>
        <w:t xml:space="preserve">The </w:t>
      </w:r>
      <w:r w:rsidR="0053705D" w:rsidRPr="0053705D">
        <w:rPr>
          <w:i/>
          <w:sz w:val="20"/>
          <w:szCs w:val="20"/>
        </w:rPr>
        <w:t>Contractor</w:t>
      </w:r>
      <w:r w:rsidRPr="006D53D9">
        <w:rPr>
          <w:sz w:val="20"/>
          <w:szCs w:val="20"/>
        </w:rPr>
        <w:t xml:space="preserve"> will be required to agree delivery times to </w:t>
      </w:r>
      <w:r w:rsidR="00BB5862">
        <w:rPr>
          <w:sz w:val="20"/>
          <w:szCs w:val="20"/>
        </w:rPr>
        <w:t>Site</w:t>
      </w:r>
      <w:r w:rsidRPr="006D53D9">
        <w:rPr>
          <w:sz w:val="20"/>
          <w:szCs w:val="20"/>
        </w:rPr>
        <w:t>s to and avoid peak traffic ingress and egress times of 08:30 – 09:30 and 16:00 – 17:30; and subject to planning restrictions and adjacent occupiers/users/owners.</w:t>
      </w:r>
    </w:p>
    <w:p w:rsidR="00A64B22" w:rsidRPr="006D53D9" w:rsidRDefault="00A64B22" w:rsidP="00A64B22">
      <w:r w:rsidRPr="006D53D9">
        <w:t xml:space="preserve">The </w:t>
      </w:r>
      <w:r w:rsidR="0053705D" w:rsidRPr="0053705D">
        <w:rPr>
          <w:i/>
        </w:rPr>
        <w:t>Contractor</w:t>
      </w:r>
      <w:r w:rsidRPr="006D53D9">
        <w:t xml:space="preserve"> is to note that no noisy works will be carried out on Saturdays.</w:t>
      </w:r>
    </w:p>
    <w:p w:rsidR="00A64B22" w:rsidRPr="006D53D9" w:rsidRDefault="00A64B22" w:rsidP="00A64B22">
      <w:r w:rsidRPr="006D53D9">
        <w:t xml:space="preserve">They will only be permitted to work outside these hours if prior written application has been made to the </w:t>
      </w:r>
      <w:r w:rsidR="003A69D7" w:rsidRPr="003A69D7">
        <w:rPr>
          <w:i/>
          <w:sz w:val="20"/>
          <w:szCs w:val="20"/>
        </w:rPr>
        <w:t xml:space="preserve"> </w:t>
      </w:r>
      <w:r w:rsidR="003A69D7" w:rsidRPr="00034D32">
        <w:rPr>
          <w:i/>
          <w:sz w:val="20"/>
          <w:szCs w:val="20"/>
        </w:rPr>
        <w:t xml:space="preserve">Service Manager/Project </w:t>
      </w:r>
      <w:r w:rsidR="003A69D7" w:rsidRPr="00757E3C">
        <w:rPr>
          <w:i/>
          <w:sz w:val="20"/>
          <w:szCs w:val="20"/>
        </w:rPr>
        <w:t>Manager</w:t>
      </w:r>
      <w:r w:rsidR="003A69D7" w:rsidRPr="005E6060">
        <w:rPr>
          <w:i/>
          <w:sz w:val="20"/>
          <w:szCs w:val="20"/>
        </w:rPr>
        <w:t xml:space="preserve"> </w:t>
      </w:r>
      <w:r w:rsidRPr="00490F39">
        <w:t>not less than seven working days in advance,</w:t>
      </w:r>
      <w:r w:rsidRPr="00757E3C">
        <w:t xml:space="preserve"> and</w:t>
      </w:r>
      <w:r w:rsidRPr="006D53D9">
        <w:t xml:space="preserve"> if such application has not been rejected by the </w:t>
      </w:r>
      <w:r w:rsidR="003A69D7" w:rsidRPr="003A69D7">
        <w:rPr>
          <w:i/>
          <w:sz w:val="20"/>
          <w:szCs w:val="20"/>
        </w:rPr>
        <w:t xml:space="preserve"> </w:t>
      </w:r>
      <w:r w:rsidR="003A69D7" w:rsidRPr="00034D32">
        <w:rPr>
          <w:i/>
          <w:sz w:val="20"/>
          <w:szCs w:val="20"/>
        </w:rPr>
        <w:t>Service Manager/Project Manager</w:t>
      </w:r>
      <w:r w:rsidRPr="006D53D9">
        <w:t xml:space="preserve"> in writing before the additional hours commence. </w:t>
      </w:r>
    </w:p>
    <w:p w:rsidR="00A64B22" w:rsidRDefault="00A64B22" w:rsidP="00A64B22">
      <w:r w:rsidRPr="006D53D9">
        <w:t xml:space="preserve">Approval of additional working hours is at the discretion of the </w:t>
      </w:r>
      <w:r w:rsidR="003A69D7" w:rsidRPr="003A69D7">
        <w:rPr>
          <w:i/>
          <w:sz w:val="20"/>
          <w:szCs w:val="20"/>
        </w:rPr>
        <w:t xml:space="preserve"> </w:t>
      </w:r>
      <w:r w:rsidR="003A69D7" w:rsidRPr="00034D32">
        <w:rPr>
          <w:i/>
          <w:sz w:val="20"/>
          <w:szCs w:val="20"/>
        </w:rPr>
        <w:t>Service Manager/Project Manager</w:t>
      </w:r>
      <w:r w:rsidRPr="006D53D9">
        <w:t xml:space="preserve"> and refusal or subsequent withdrawal of approval will not entitle the </w:t>
      </w:r>
      <w:r w:rsidR="0053705D" w:rsidRPr="0053705D">
        <w:rPr>
          <w:i/>
        </w:rPr>
        <w:t>Contractor</w:t>
      </w:r>
      <w:r w:rsidRPr="006D53D9">
        <w:t xml:space="preserve"> to </w:t>
      </w:r>
      <w:r w:rsidR="003A69D7">
        <w:t xml:space="preserve">a compensation event or </w:t>
      </w:r>
      <w:r w:rsidRPr="006D53D9">
        <w:t xml:space="preserve">any </w:t>
      </w:r>
      <w:r w:rsidR="003A69D7">
        <w:t>relief or remedy</w:t>
      </w:r>
      <w:r w:rsidR="003A69D7" w:rsidRPr="006D53D9">
        <w:t xml:space="preserve"> </w:t>
      </w:r>
      <w:r w:rsidRPr="006D53D9">
        <w:t xml:space="preserve">under the </w:t>
      </w:r>
      <w:r w:rsidR="003A69D7">
        <w:t>C</w:t>
      </w:r>
      <w:r w:rsidR="003A69D7" w:rsidRPr="006D53D9">
        <w:t>ontract</w:t>
      </w:r>
      <w:r w:rsidRPr="006D53D9">
        <w:t>.</w:t>
      </w:r>
    </w:p>
    <w:p w:rsidR="00A64B22" w:rsidRPr="00CE7D8E" w:rsidRDefault="00A64B22" w:rsidP="00A64B22">
      <w:pPr>
        <w:pStyle w:val="Heading2"/>
      </w:pPr>
      <w:bookmarkStart w:id="121" w:name="_Toc486869620"/>
      <w:r w:rsidRPr="00CE7D8E">
        <w:t>Other Works on Site</w:t>
      </w:r>
      <w:bookmarkEnd w:id="121"/>
    </w:p>
    <w:p w:rsidR="00A64B22" w:rsidRDefault="00A64B22" w:rsidP="00A64B22">
      <w:pPr>
        <w:rPr>
          <w:sz w:val="20"/>
          <w:szCs w:val="20"/>
        </w:rPr>
      </w:pPr>
      <w:r w:rsidRPr="00903E71">
        <w:rPr>
          <w:sz w:val="20"/>
          <w:szCs w:val="20"/>
        </w:rPr>
        <w:t xml:space="preserve">The </w:t>
      </w:r>
      <w:r w:rsidR="0053705D" w:rsidRPr="0053705D">
        <w:rPr>
          <w:i/>
          <w:sz w:val="20"/>
          <w:szCs w:val="20"/>
        </w:rPr>
        <w:t>Contractor</w:t>
      </w:r>
      <w:r w:rsidRPr="00903E71">
        <w:rPr>
          <w:sz w:val="20"/>
          <w:szCs w:val="20"/>
        </w:rPr>
        <w:t xml:space="preserve"> shall note that access to and use of </w:t>
      </w:r>
      <w:r w:rsidR="003A69D7">
        <w:rPr>
          <w:sz w:val="20"/>
          <w:szCs w:val="20"/>
        </w:rPr>
        <w:t xml:space="preserve">the </w:t>
      </w:r>
      <w:r w:rsidR="00BB5862">
        <w:rPr>
          <w:sz w:val="20"/>
          <w:szCs w:val="20"/>
        </w:rPr>
        <w:t>Site</w:t>
      </w:r>
      <w:r w:rsidRPr="00903E71">
        <w:rPr>
          <w:sz w:val="20"/>
          <w:szCs w:val="20"/>
        </w:rPr>
        <w:t xml:space="preserve"> </w:t>
      </w:r>
      <w:r w:rsidR="003A69D7">
        <w:rPr>
          <w:sz w:val="20"/>
          <w:szCs w:val="20"/>
        </w:rPr>
        <w:t xml:space="preserve">will usually </w:t>
      </w:r>
      <w:r w:rsidRPr="00903E71">
        <w:rPr>
          <w:sz w:val="20"/>
          <w:szCs w:val="20"/>
        </w:rPr>
        <w:t>be shared with</w:t>
      </w:r>
      <w:r w:rsidR="003A69D7">
        <w:rPr>
          <w:sz w:val="20"/>
          <w:szCs w:val="20"/>
        </w:rPr>
        <w:t xml:space="preserve"> and/</w:t>
      </w:r>
      <w:r w:rsidR="00E227D3">
        <w:rPr>
          <w:sz w:val="20"/>
          <w:szCs w:val="20"/>
        </w:rPr>
        <w:t>or access</w:t>
      </w:r>
      <w:r w:rsidR="003A69D7">
        <w:rPr>
          <w:sz w:val="20"/>
          <w:szCs w:val="20"/>
        </w:rPr>
        <w:t xml:space="preserve"> will be required </w:t>
      </w:r>
      <w:r w:rsidR="00E227D3">
        <w:rPr>
          <w:sz w:val="20"/>
          <w:szCs w:val="20"/>
        </w:rPr>
        <w:t>by</w:t>
      </w:r>
      <w:r w:rsidRPr="00903E71">
        <w:rPr>
          <w:sz w:val="20"/>
          <w:szCs w:val="20"/>
        </w:rPr>
        <w:t xml:space="preserve"> Others</w:t>
      </w:r>
      <w:r w:rsidR="003A69D7">
        <w:rPr>
          <w:sz w:val="20"/>
          <w:szCs w:val="20"/>
        </w:rPr>
        <w:t xml:space="preserve"> including the </w:t>
      </w:r>
      <w:r w:rsidR="00F04263" w:rsidRPr="00F04263">
        <w:rPr>
          <w:i/>
          <w:sz w:val="20"/>
          <w:szCs w:val="20"/>
        </w:rPr>
        <w:t>Client's</w:t>
      </w:r>
      <w:r w:rsidR="003A69D7">
        <w:rPr>
          <w:sz w:val="20"/>
          <w:szCs w:val="20"/>
        </w:rPr>
        <w:t xml:space="preserve"> staff and customers and other building users</w:t>
      </w:r>
      <w:r w:rsidRPr="00903E71">
        <w:rPr>
          <w:sz w:val="20"/>
          <w:szCs w:val="20"/>
        </w:rPr>
        <w:t>.</w:t>
      </w:r>
    </w:p>
    <w:p w:rsidR="00E227D3" w:rsidRPr="00E227D3" w:rsidRDefault="00E227D3" w:rsidP="00A64B22">
      <w:pPr>
        <w:rPr>
          <w:sz w:val="20"/>
          <w:szCs w:val="20"/>
        </w:rPr>
      </w:pPr>
      <w:r w:rsidRPr="00E227D3">
        <w:rPr>
          <w:sz w:val="20"/>
          <w:szCs w:val="20"/>
        </w:rPr>
        <w:t xml:space="preserve">The </w:t>
      </w:r>
      <w:r w:rsidR="0053705D" w:rsidRPr="0053705D">
        <w:rPr>
          <w:i/>
          <w:sz w:val="20"/>
          <w:szCs w:val="20"/>
        </w:rPr>
        <w:t>Contractor</w:t>
      </w:r>
      <w:r w:rsidRPr="00E227D3">
        <w:rPr>
          <w:sz w:val="20"/>
          <w:szCs w:val="20"/>
        </w:rPr>
        <w:t xml:space="preserve"> shall ensure </w:t>
      </w:r>
      <w:r>
        <w:rPr>
          <w:sz w:val="20"/>
          <w:szCs w:val="20"/>
        </w:rPr>
        <w:t>the necessary</w:t>
      </w:r>
      <w:r w:rsidRPr="00E227D3">
        <w:rPr>
          <w:sz w:val="20"/>
          <w:szCs w:val="20"/>
        </w:rPr>
        <w:t xml:space="preserve"> access to each </w:t>
      </w:r>
      <w:r w:rsidR="00BB5862">
        <w:rPr>
          <w:sz w:val="20"/>
          <w:szCs w:val="20"/>
        </w:rPr>
        <w:t>Site</w:t>
      </w:r>
      <w:r w:rsidRPr="00E227D3">
        <w:rPr>
          <w:sz w:val="20"/>
          <w:szCs w:val="20"/>
        </w:rPr>
        <w:t xml:space="preserve"> in order to carry out work in accordance with </w:t>
      </w:r>
      <w:r w:rsidR="003A69D7">
        <w:rPr>
          <w:sz w:val="20"/>
          <w:szCs w:val="20"/>
        </w:rPr>
        <w:t>the law of the Contract and/</w:t>
      </w:r>
      <w:r w:rsidRPr="00E227D3">
        <w:rPr>
          <w:sz w:val="20"/>
          <w:szCs w:val="20"/>
        </w:rPr>
        <w:t xml:space="preserve">or any right of </w:t>
      </w:r>
      <w:r>
        <w:rPr>
          <w:sz w:val="20"/>
          <w:szCs w:val="20"/>
        </w:rPr>
        <w:t>Other</w:t>
      </w:r>
      <w:r w:rsidR="003A69D7">
        <w:rPr>
          <w:sz w:val="20"/>
          <w:szCs w:val="20"/>
        </w:rPr>
        <w:t>s</w:t>
      </w:r>
      <w:r w:rsidRPr="00E227D3">
        <w:rPr>
          <w:sz w:val="20"/>
          <w:szCs w:val="20"/>
        </w:rPr>
        <w:t xml:space="preserve">.  Whenever consistent with </w:t>
      </w:r>
      <w:r>
        <w:rPr>
          <w:sz w:val="20"/>
          <w:szCs w:val="20"/>
        </w:rPr>
        <w:t xml:space="preserve">such </w:t>
      </w:r>
      <w:r w:rsidRPr="00E227D3">
        <w:rPr>
          <w:sz w:val="20"/>
          <w:szCs w:val="20"/>
        </w:rPr>
        <w:t>requirements</w:t>
      </w:r>
      <w:r>
        <w:rPr>
          <w:sz w:val="20"/>
          <w:szCs w:val="20"/>
        </w:rPr>
        <w:t>,</w:t>
      </w:r>
      <w:r w:rsidRPr="00E227D3">
        <w:rPr>
          <w:sz w:val="20"/>
          <w:szCs w:val="20"/>
        </w:rPr>
        <w:t xml:space="preserve"> such access shall be limited so as not to unnecessarily impede or restrict </w:t>
      </w:r>
      <w:r w:rsidR="003A69D7">
        <w:rPr>
          <w:sz w:val="20"/>
          <w:szCs w:val="20"/>
        </w:rPr>
        <w:t>Others</w:t>
      </w:r>
      <w:r w:rsidRPr="00E227D3">
        <w:rPr>
          <w:sz w:val="20"/>
          <w:szCs w:val="20"/>
        </w:rPr>
        <w:t>.</w:t>
      </w:r>
    </w:p>
    <w:p w:rsidR="00A64B22" w:rsidRPr="00CE7D8E" w:rsidRDefault="00A64B22" w:rsidP="00A64B22">
      <w:pPr>
        <w:rPr>
          <w:sz w:val="20"/>
          <w:szCs w:val="20"/>
        </w:rPr>
      </w:pPr>
      <w:r w:rsidRPr="00CE7D8E">
        <w:rPr>
          <w:sz w:val="20"/>
          <w:szCs w:val="20"/>
        </w:rPr>
        <w:t xml:space="preserve">Other </w:t>
      </w:r>
      <w:r w:rsidR="00034D32" w:rsidRPr="00FF0628">
        <w:rPr>
          <w:sz w:val="20"/>
          <w:szCs w:val="20"/>
        </w:rPr>
        <w:t>works</w:t>
      </w:r>
      <w:r w:rsidRPr="003A69D7">
        <w:rPr>
          <w:sz w:val="20"/>
          <w:szCs w:val="20"/>
        </w:rPr>
        <w:t xml:space="preserve"> </w:t>
      </w:r>
      <w:r w:rsidR="003A69D7">
        <w:rPr>
          <w:sz w:val="20"/>
          <w:szCs w:val="20"/>
        </w:rPr>
        <w:t xml:space="preserve">and/or services </w:t>
      </w:r>
      <w:r w:rsidRPr="00CE7D8E">
        <w:rPr>
          <w:sz w:val="20"/>
          <w:szCs w:val="20"/>
        </w:rPr>
        <w:t xml:space="preserve">may occur on the </w:t>
      </w:r>
      <w:r w:rsidR="00BB5862">
        <w:rPr>
          <w:sz w:val="20"/>
          <w:szCs w:val="20"/>
        </w:rPr>
        <w:t>Site</w:t>
      </w:r>
      <w:r w:rsidRPr="00CE7D8E">
        <w:rPr>
          <w:sz w:val="20"/>
          <w:szCs w:val="20"/>
        </w:rPr>
        <w:t xml:space="preserve">s, </w:t>
      </w:r>
      <w:r w:rsidRPr="00CD7D9D">
        <w:rPr>
          <w:sz w:val="20"/>
          <w:szCs w:val="20"/>
        </w:rPr>
        <w:t xml:space="preserve">which may affect the access, proximity to the </w:t>
      </w:r>
      <w:r w:rsidR="00034D32" w:rsidRPr="00034D32">
        <w:rPr>
          <w:i/>
          <w:sz w:val="20"/>
          <w:szCs w:val="20"/>
        </w:rPr>
        <w:t>works</w:t>
      </w:r>
      <w:r w:rsidRPr="00CD7D9D">
        <w:rPr>
          <w:sz w:val="20"/>
          <w:szCs w:val="20"/>
        </w:rPr>
        <w:t xml:space="preserve"> and </w:t>
      </w:r>
      <w:r w:rsidR="00EF65BE">
        <w:rPr>
          <w:sz w:val="20"/>
          <w:szCs w:val="20"/>
        </w:rPr>
        <w:t xml:space="preserve">cause </w:t>
      </w:r>
      <w:r w:rsidRPr="00CD7D9D">
        <w:rPr>
          <w:sz w:val="20"/>
          <w:szCs w:val="20"/>
        </w:rPr>
        <w:t xml:space="preserve">other inconvenience; the </w:t>
      </w:r>
      <w:r w:rsidR="0053705D" w:rsidRPr="0053705D">
        <w:rPr>
          <w:i/>
          <w:sz w:val="20"/>
          <w:szCs w:val="20"/>
        </w:rPr>
        <w:t>Contractor</w:t>
      </w:r>
      <w:r w:rsidRPr="00CD7D9D">
        <w:rPr>
          <w:sz w:val="20"/>
          <w:szCs w:val="20"/>
        </w:rPr>
        <w:t xml:space="preserve"> must ensure this is allowed for in </w:t>
      </w:r>
      <w:r w:rsidR="00EF65BE">
        <w:rPr>
          <w:sz w:val="20"/>
          <w:szCs w:val="20"/>
        </w:rPr>
        <w:t xml:space="preserve">its </w:t>
      </w:r>
      <w:r w:rsidRPr="00CD7D9D">
        <w:rPr>
          <w:sz w:val="20"/>
          <w:szCs w:val="20"/>
        </w:rPr>
        <w:t>programme(s).</w:t>
      </w:r>
    </w:p>
    <w:p w:rsidR="00BD47B7" w:rsidRDefault="00BD47B7" w:rsidP="00BD47B7">
      <w:pPr>
        <w:rPr>
          <w:sz w:val="20"/>
          <w:szCs w:val="20"/>
        </w:rPr>
      </w:pPr>
      <w:bookmarkStart w:id="122" w:name="_Toc486498177"/>
      <w:bookmarkEnd w:id="122"/>
    </w:p>
    <w:p w:rsidR="00A64B22" w:rsidRDefault="00A64B22" w:rsidP="00BD47B7">
      <w:pPr>
        <w:rPr>
          <w:sz w:val="20"/>
          <w:szCs w:val="20"/>
        </w:rPr>
      </w:pPr>
    </w:p>
    <w:p w:rsidR="00A64B22" w:rsidRPr="00CE7D8E" w:rsidRDefault="00A64B22" w:rsidP="00A64B22">
      <w:pPr>
        <w:pStyle w:val="Heading2"/>
      </w:pPr>
      <w:bookmarkStart w:id="123" w:name="_Toc486869621"/>
      <w:r w:rsidRPr="00CE7D8E">
        <w:t>Car Parking</w:t>
      </w:r>
      <w:bookmarkEnd w:id="123"/>
    </w:p>
    <w:p w:rsidR="00A64B22" w:rsidRPr="00CE7D8E" w:rsidRDefault="00A64B22" w:rsidP="00A64B22">
      <w:pPr>
        <w:rPr>
          <w:sz w:val="20"/>
          <w:szCs w:val="20"/>
        </w:rPr>
      </w:pPr>
      <w:r w:rsidRPr="00CE7D8E">
        <w:rPr>
          <w:sz w:val="20"/>
          <w:szCs w:val="20"/>
        </w:rPr>
        <w:t xml:space="preserve">Vehicle parking will only be allowed within the </w:t>
      </w:r>
      <w:r w:rsidR="0053705D" w:rsidRPr="0053705D">
        <w:rPr>
          <w:i/>
          <w:sz w:val="20"/>
          <w:szCs w:val="20"/>
        </w:rPr>
        <w:t>Contractor</w:t>
      </w:r>
      <w:r w:rsidRPr="00CE7D8E">
        <w:rPr>
          <w:sz w:val="20"/>
          <w:szCs w:val="20"/>
        </w:rPr>
        <w:t xml:space="preserve">’s own working areas designated for </w:t>
      </w:r>
      <w:r w:rsidR="0053705D" w:rsidRPr="0053705D">
        <w:rPr>
          <w:i/>
          <w:sz w:val="20"/>
          <w:szCs w:val="20"/>
        </w:rPr>
        <w:t>Contractor</w:t>
      </w:r>
      <w:r w:rsidRPr="00CE7D8E">
        <w:rPr>
          <w:sz w:val="20"/>
          <w:szCs w:val="20"/>
        </w:rPr>
        <w:t>’s parking</w:t>
      </w:r>
      <w:r w:rsidR="00EF65BE">
        <w:rPr>
          <w:sz w:val="20"/>
          <w:szCs w:val="20"/>
        </w:rPr>
        <w:t xml:space="preserve"> (if any)</w:t>
      </w:r>
      <w:r w:rsidR="00E227D3">
        <w:rPr>
          <w:sz w:val="20"/>
          <w:szCs w:val="20"/>
        </w:rPr>
        <w:t>, as described within the Task Order or specific Project Call-off Contract,</w:t>
      </w:r>
      <w:r w:rsidRPr="00CE7D8E">
        <w:rPr>
          <w:sz w:val="20"/>
          <w:szCs w:val="20"/>
        </w:rPr>
        <w:t xml:space="preserve"> or on adjacent public highways, etc., where legally permitted. No extra costs will be considered for the </w:t>
      </w:r>
      <w:r w:rsidR="0053705D" w:rsidRPr="0053705D">
        <w:rPr>
          <w:i/>
          <w:sz w:val="20"/>
          <w:szCs w:val="20"/>
        </w:rPr>
        <w:t>Contractor</w:t>
      </w:r>
      <w:r w:rsidRPr="00CE7D8E">
        <w:rPr>
          <w:sz w:val="20"/>
          <w:szCs w:val="20"/>
        </w:rPr>
        <w:t>’s failure to comply with this requirement.</w:t>
      </w:r>
    </w:p>
    <w:p w:rsidR="00A64B22" w:rsidRDefault="00A64B22" w:rsidP="00A64B22">
      <w:pPr>
        <w:rPr>
          <w:sz w:val="20"/>
          <w:szCs w:val="20"/>
        </w:rPr>
      </w:pPr>
      <w:r w:rsidRPr="00CE7D8E">
        <w:rPr>
          <w:sz w:val="20"/>
          <w:szCs w:val="20"/>
        </w:rPr>
        <w:t xml:space="preserve">The </w:t>
      </w:r>
      <w:r w:rsidR="0053705D" w:rsidRPr="0053705D">
        <w:rPr>
          <w:i/>
          <w:sz w:val="20"/>
          <w:szCs w:val="20"/>
        </w:rPr>
        <w:t>Contractor</w:t>
      </w:r>
      <w:r w:rsidRPr="00CE7D8E">
        <w:rPr>
          <w:sz w:val="20"/>
          <w:szCs w:val="20"/>
        </w:rPr>
        <w:t xml:space="preserve"> shall note that clear access to the </w:t>
      </w:r>
      <w:r w:rsidR="00BB5862">
        <w:rPr>
          <w:sz w:val="20"/>
          <w:szCs w:val="20"/>
        </w:rPr>
        <w:t>Site</w:t>
      </w:r>
      <w:r w:rsidRPr="00CE7D8E">
        <w:rPr>
          <w:sz w:val="20"/>
          <w:szCs w:val="20"/>
        </w:rPr>
        <w:t xml:space="preserve">s must be maintained at all times to allow free passage of firefighting appliances, the </w:t>
      </w:r>
      <w:r w:rsidR="00F04263">
        <w:rPr>
          <w:i/>
          <w:sz w:val="20"/>
          <w:szCs w:val="20"/>
        </w:rPr>
        <w:t>Client</w:t>
      </w:r>
      <w:r w:rsidRPr="00CE7D8E">
        <w:rPr>
          <w:sz w:val="20"/>
          <w:szCs w:val="20"/>
        </w:rPr>
        <w:t xml:space="preserve">s and other vehicles. Entrances / exits to </w:t>
      </w:r>
      <w:r w:rsidR="00BB5862">
        <w:rPr>
          <w:sz w:val="20"/>
          <w:szCs w:val="20"/>
        </w:rPr>
        <w:t>Site</w:t>
      </w:r>
      <w:r w:rsidRPr="00CE7D8E">
        <w:rPr>
          <w:sz w:val="20"/>
          <w:szCs w:val="20"/>
        </w:rPr>
        <w:t>s shall not be obstructed or obscured at any time.</w:t>
      </w:r>
    </w:p>
    <w:p w:rsidR="00A64B22" w:rsidRDefault="00A64B22">
      <w:pPr>
        <w:spacing w:after="200" w:line="276" w:lineRule="auto"/>
        <w:rPr>
          <w:sz w:val="20"/>
          <w:szCs w:val="20"/>
        </w:rPr>
      </w:pPr>
      <w:r>
        <w:rPr>
          <w:sz w:val="20"/>
          <w:szCs w:val="20"/>
        </w:rPr>
        <w:br w:type="page"/>
      </w:r>
    </w:p>
    <w:p w:rsidR="00A64B22" w:rsidRPr="00C5511A" w:rsidRDefault="00A64B22" w:rsidP="00A64B22">
      <w:pPr>
        <w:pStyle w:val="Heading1"/>
      </w:pPr>
      <w:bookmarkStart w:id="124" w:name="_Toc486869622"/>
      <w:r>
        <w:t xml:space="preserve">General constraints on how the </w:t>
      </w:r>
      <w:r w:rsidR="0053705D" w:rsidRPr="0053705D">
        <w:rPr>
          <w:i/>
        </w:rPr>
        <w:t>Contractor</w:t>
      </w:r>
      <w:r>
        <w:t xml:space="preserve"> Provides the Works: Permissions/Agreements</w:t>
      </w:r>
      <w:bookmarkEnd w:id="124"/>
    </w:p>
    <w:p w:rsidR="007961A1" w:rsidRDefault="007961A1" w:rsidP="00CE7D8E">
      <w:pPr>
        <w:pStyle w:val="Heading2"/>
      </w:pPr>
      <w:bookmarkStart w:id="125" w:name="_Toc486503146"/>
      <w:bookmarkStart w:id="126" w:name="_Toc486503610"/>
      <w:bookmarkStart w:id="127" w:name="_Toc486505981"/>
      <w:bookmarkStart w:id="128" w:name="_Toc486869623"/>
      <w:bookmarkEnd w:id="125"/>
      <w:bookmarkEnd w:id="126"/>
      <w:bookmarkEnd w:id="127"/>
      <w:r>
        <w:t>Contractor System</w:t>
      </w:r>
      <w:bookmarkEnd w:id="128"/>
    </w:p>
    <w:p w:rsidR="007E2269" w:rsidRPr="006D53D9" w:rsidRDefault="007961A1" w:rsidP="007E2269">
      <w:pPr>
        <w:rPr>
          <w:rFonts w:cs="Arial"/>
        </w:rPr>
      </w:pPr>
      <w:r w:rsidRPr="006D53D9">
        <w:t xml:space="preserve">The </w:t>
      </w:r>
      <w:r w:rsidR="0053705D" w:rsidRPr="0053705D">
        <w:rPr>
          <w:i/>
        </w:rPr>
        <w:t>Contractor</w:t>
      </w:r>
      <w:r w:rsidRPr="006D53D9">
        <w:t>, via the Contractor System or otherwise,</w:t>
      </w:r>
      <w:r w:rsidR="00903E71" w:rsidRPr="006D53D9">
        <w:t xml:space="preserve"> shall ensure that</w:t>
      </w:r>
      <w:r w:rsidRPr="006D53D9">
        <w:t xml:space="preserve"> systems and processes </w:t>
      </w:r>
      <w:r w:rsidR="00903E71" w:rsidRPr="006D53D9">
        <w:t xml:space="preserve">are </w:t>
      </w:r>
      <w:r w:rsidRPr="006D53D9">
        <w:t>in place to receive and process</w:t>
      </w:r>
      <w:r w:rsidR="007E2269" w:rsidRPr="006D53D9">
        <w:t xml:space="preserve"> work</w:t>
      </w:r>
      <w:r w:rsidRPr="006D53D9">
        <w:t xml:space="preserve"> requests </w:t>
      </w:r>
      <w:r w:rsidR="007E2269" w:rsidRPr="006D53D9">
        <w:t xml:space="preserve">from the Integrator. The </w:t>
      </w:r>
      <w:r w:rsidR="00034D32" w:rsidRPr="00034D32">
        <w:rPr>
          <w:i/>
        </w:rPr>
        <w:t>Contractor</w:t>
      </w:r>
      <w:r w:rsidR="007E2269" w:rsidRPr="006D53D9">
        <w:t xml:space="preserve"> is required to ensure the</w:t>
      </w:r>
      <w:r w:rsidR="00EF65BE">
        <w:t xml:space="preserve"> Contractor S</w:t>
      </w:r>
      <w:r w:rsidR="007E2269" w:rsidRPr="006D53D9">
        <w:t xml:space="preserve">ystem </w:t>
      </w:r>
      <w:r w:rsidR="007E2269" w:rsidRPr="006D53D9">
        <w:rPr>
          <w:rFonts w:cs="Arial"/>
        </w:rPr>
        <w:t>maintains primacy of data and provides complete and accurate details, documents and updates of both an operational and commercial nature.</w:t>
      </w:r>
    </w:p>
    <w:p w:rsidR="009B6954" w:rsidRDefault="009B6954" w:rsidP="00CE7D8E">
      <w:pPr>
        <w:pStyle w:val="Heading2"/>
      </w:pPr>
      <w:bookmarkStart w:id="129" w:name="_Toc486869624"/>
      <w:r>
        <w:t>Permissions/Agreements</w:t>
      </w:r>
      <w:bookmarkEnd w:id="129"/>
    </w:p>
    <w:p w:rsidR="001D3CA6" w:rsidRPr="00DC2979" w:rsidRDefault="009B6954" w:rsidP="009B6954">
      <w:r w:rsidRPr="00DC2979">
        <w:t xml:space="preserve">The </w:t>
      </w:r>
      <w:r w:rsidR="00034D32" w:rsidRPr="00034D32">
        <w:rPr>
          <w:i/>
        </w:rPr>
        <w:t>Contractor</w:t>
      </w:r>
      <w:r w:rsidRPr="00DC2979">
        <w:t xml:space="preserve"> shall allow for obtaining permissions / agreements before erecting any hoardings, gantries, scaffolding etc., on or above property adjoining the </w:t>
      </w:r>
      <w:r w:rsidR="00034D32" w:rsidRPr="00034D32">
        <w:rPr>
          <w:i/>
        </w:rPr>
        <w:t>works</w:t>
      </w:r>
      <w:r w:rsidRPr="00DC2979">
        <w:t xml:space="preserve"> or erecting cranes which may overhang or swing over adjoining property. The </w:t>
      </w:r>
      <w:r w:rsidR="00034D32" w:rsidRPr="00034D32">
        <w:rPr>
          <w:i/>
        </w:rPr>
        <w:t>Contractor</w:t>
      </w:r>
      <w:r w:rsidRPr="00DC2979">
        <w:t xml:space="preserve"> shall allow all costs in complying with the foregoing and </w:t>
      </w:r>
      <w:r w:rsidR="00EF65BE">
        <w:t>shall</w:t>
      </w:r>
      <w:r w:rsidRPr="00DC2979">
        <w:t xml:space="preserve"> indemnify the </w:t>
      </w:r>
      <w:r w:rsidR="00F04263">
        <w:rPr>
          <w:i/>
        </w:rPr>
        <w:t>Client</w:t>
      </w:r>
      <w:r w:rsidRPr="00DC2979">
        <w:t xml:space="preserve"> from any claim or action for damages arising from any failure to obtain any permissions / agreements.</w:t>
      </w:r>
    </w:p>
    <w:p w:rsidR="00CD7D9D" w:rsidRPr="00DC2979" w:rsidRDefault="007E2269" w:rsidP="006D53D9">
      <w:pPr>
        <w:rPr>
          <w:sz w:val="20"/>
          <w:szCs w:val="20"/>
        </w:rPr>
      </w:pPr>
      <w:r w:rsidRPr="006D53D9">
        <w:t xml:space="preserve">Details of the permissions obtained with supporting documentation </w:t>
      </w:r>
      <w:r w:rsidR="00DC2979" w:rsidRPr="006D53D9">
        <w:t xml:space="preserve">are to </w:t>
      </w:r>
      <w:r w:rsidRPr="006D53D9">
        <w:t xml:space="preserve">be provided to the </w:t>
      </w:r>
      <w:r w:rsidR="00EF65BE">
        <w:t>Service Manager/</w:t>
      </w:r>
      <w:r w:rsidR="00EF65BE" w:rsidRPr="00FF0628">
        <w:rPr>
          <w:i/>
        </w:rPr>
        <w:t>Project Manager</w:t>
      </w:r>
      <w:r w:rsidRPr="006D53D9">
        <w:t>.</w:t>
      </w:r>
    </w:p>
    <w:p w:rsidR="00BD4DEA" w:rsidRDefault="00BD4DEA" w:rsidP="00CE7D8E">
      <w:pPr>
        <w:pStyle w:val="Heading2"/>
      </w:pPr>
      <w:bookmarkStart w:id="130" w:name="_Toc486869625"/>
      <w:r>
        <w:t>Licences</w:t>
      </w:r>
      <w:bookmarkEnd w:id="130"/>
    </w:p>
    <w:p w:rsidR="00BD4DEA" w:rsidRPr="00BD4DEA" w:rsidRDefault="00BD4DEA" w:rsidP="00FF0628">
      <w:r w:rsidRPr="006D53D9">
        <w:rPr>
          <w:rFonts w:cs="Arial"/>
          <w:sz w:val="20"/>
          <w:szCs w:val="20"/>
        </w:rPr>
        <w:t xml:space="preserve">In relation to Licences which it is the </w:t>
      </w:r>
      <w:r w:rsidR="00F04263" w:rsidRPr="00F04263">
        <w:rPr>
          <w:rFonts w:cs="Arial"/>
          <w:i/>
          <w:sz w:val="20"/>
          <w:szCs w:val="20"/>
        </w:rPr>
        <w:t>Client's</w:t>
      </w:r>
      <w:r w:rsidRPr="006D53D9">
        <w:rPr>
          <w:rFonts w:cs="Arial"/>
          <w:sz w:val="20"/>
          <w:szCs w:val="20"/>
        </w:rPr>
        <w:t xml:space="preserve"> responsibility to obtain, the </w:t>
      </w:r>
      <w:r w:rsidRPr="00034D32">
        <w:rPr>
          <w:rFonts w:cs="Arial"/>
          <w:i/>
          <w:sz w:val="20"/>
          <w:szCs w:val="20"/>
        </w:rPr>
        <w:t>Contractor</w:t>
      </w:r>
      <w:r w:rsidRPr="006D53D9">
        <w:rPr>
          <w:rFonts w:cs="Arial"/>
          <w:sz w:val="20"/>
          <w:szCs w:val="20"/>
        </w:rPr>
        <w:t xml:space="preserve"> (without taking the risk that such Licences are not obtained, save to the extent that this is caused by the </w:t>
      </w:r>
      <w:r w:rsidRPr="00034D32">
        <w:rPr>
          <w:rFonts w:cs="Arial"/>
          <w:i/>
          <w:sz w:val="20"/>
          <w:szCs w:val="20"/>
        </w:rPr>
        <w:t>Contractor</w:t>
      </w:r>
      <w:r w:rsidRPr="006D53D9">
        <w:rPr>
          <w:rFonts w:cs="Arial"/>
          <w:sz w:val="20"/>
          <w:szCs w:val="20"/>
        </w:rPr>
        <w:t xml:space="preserve">'s failure to provide the support required by this contract) </w:t>
      </w:r>
      <w:r>
        <w:rPr>
          <w:rFonts w:cs="Arial"/>
          <w:sz w:val="20"/>
          <w:szCs w:val="20"/>
        </w:rPr>
        <w:t xml:space="preserve">shall </w:t>
      </w:r>
      <w:r w:rsidRPr="006D53D9">
        <w:rPr>
          <w:rFonts w:cs="Arial"/>
          <w:sz w:val="20"/>
          <w:szCs w:val="20"/>
        </w:rPr>
        <w:t xml:space="preserve">provide such support as the </w:t>
      </w:r>
      <w:r w:rsidR="00F04263">
        <w:rPr>
          <w:rFonts w:cs="Arial"/>
          <w:sz w:val="20"/>
          <w:szCs w:val="20"/>
        </w:rPr>
        <w:t>Scope</w:t>
      </w:r>
      <w:r w:rsidRPr="006D53D9">
        <w:rPr>
          <w:rFonts w:cs="Arial"/>
          <w:sz w:val="20"/>
          <w:szCs w:val="20"/>
        </w:rPr>
        <w:t xml:space="preserve"> states the </w:t>
      </w:r>
      <w:r w:rsidRPr="00034D32">
        <w:rPr>
          <w:rFonts w:cs="Arial"/>
          <w:i/>
          <w:sz w:val="20"/>
          <w:szCs w:val="20"/>
        </w:rPr>
        <w:t>Contractor</w:t>
      </w:r>
      <w:r w:rsidRPr="006D53D9">
        <w:rPr>
          <w:rFonts w:cs="Arial"/>
          <w:sz w:val="20"/>
          <w:szCs w:val="20"/>
        </w:rPr>
        <w:t xml:space="preserve"> is to provide to the </w:t>
      </w:r>
      <w:r w:rsidR="00F04263">
        <w:rPr>
          <w:rFonts w:cs="Arial"/>
          <w:i/>
          <w:sz w:val="20"/>
          <w:szCs w:val="20"/>
        </w:rPr>
        <w:t>Client</w:t>
      </w:r>
      <w:r w:rsidRPr="006D53D9">
        <w:rPr>
          <w:rFonts w:cs="Arial"/>
          <w:sz w:val="20"/>
          <w:szCs w:val="20"/>
        </w:rPr>
        <w:t xml:space="preserve"> in applying for and obtaining such Licences</w:t>
      </w:r>
    </w:p>
    <w:p w:rsidR="006939E4" w:rsidRDefault="006939E4" w:rsidP="00CE7D8E">
      <w:pPr>
        <w:pStyle w:val="Heading2"/>
      </w:pPr>
      <w:bookmarkStart w:id="131" w:name="_Toc486869626"/>
      <w:r>
        <w:t>Permit to Work</w:t>
      </w:r>
      <w:bookmarkEnd w:id="131"/>
    </w:p>
    <w:p w:rsidR="00BF3C80" w:rsidRDefault="00BF3C80" w:rsidP="006D53D9">
      <w:r>
        <w:t xml:space="preserve">The </w:t>
      </w:r>
      <w:r w:rsidR="00034D32" w:rsidRPr="00034D32">
        <w:rPr>
          <w:i/>
        </w:rPr>
        <w:t>Contractor</w:t>
      </w:r>
      <w:r>
        <w:t xml:space="preserve"> is required to have a permit to work system in place and provide to the Integrator the appropriate access and reports to enable the Integrator to audit, monitor and report on the systems adherence to all process, procedures and controls.  During the term of the framework, the Integrator may introduce a Permit to Work System</w:t>
      </w:r>
      <w:r w:rsidR="006350AA">
        <w:t>.</w:t>
      </w:r>
      <w:r>
        <w:t xml:space="preserve"> The </w:t>
      </w:r>
      <w:r w:rsidR="00034D32" w:rsidRPr="00034D32">
        <w:rPr>
          <w:i/>
        </w:rPr>
        <w:t>Contractor</w:t>
      </w:r>
      <w:r>
        <w:t xml:space="preserve"> is required to adhere to all process, procedures and controls as set out by the Integrator’s Permit To Work System and ensure the </w:t>
      </w:r>
      <w:r w:rsidR="00034D32" w:rsidRPr="00034D32">
        <w:rPr>
          <w:i/>
        </w:rPr>
        <w:t>Contractor</w:t>
      </w:r>
      <w:r>
        <w:t xml:space="preserve">’s inputs into the system along with all supporting documentation is fully up to date and compliant to meet the required permissions prior to the relevant work commencing on </w:t>
      </w:r>
      <w:r w:rsidR="00BB5862">
        <w:t>Site</w:t>
      </w:r>
      <w:r>
        <w:t>.</w:t>
      </w:r>
    </w:p>
    <w:p w:rsidR="00EF65BE" w:rsidRPr="006D53D9" w:rsidRDefault="00EF65BE" w:rsidP="006D53D9"/>
    <w:p w:rsidR="00FC0903" w:rsidRDefault="00FC0903" w:rsidP="006D53D9">
      <w:pPr>
        <w:pStyle w:val="Heading2"/>
        <w:numPr>
          <w:ilvl w:val="0"/>
          <w:numId w:val="0"/>
        </w:numPr>
        <w:rPr>
          <w:b w:val="0"/>
        </w:rPr>
      </w:pPr>
    </w:p>
    <w:p w:rsidR="009B08CA" w:rsidRDefault="009B08CA">
      <w:pPr>
        <w:spacing w:after="200" w:line="276" w:lineRule="auto"/>
      </w:pPr>
      <w:r>
        <w:br w:type="page"/>
      </w:r>
    </w:p>
    <w:p w:rsidR="009B08CA" w:rsidRDefault="009B08CA" w:rsidP="009B08CA">
      <w:pPr>
        <w:pStyle w:val="Heading1"/>
      </w:pPr>
      <w:bookmarkStart w:id="132" w:name="_Toc486869627"/>
      <w:r>
        <w:t>Contractor’s Personnel</w:t>
      </w:r>
      <w:bookmarkEnd w:id="132"/>
    </w:p>
    <w:p w:rsidR="009B08CA" w:rsidRPr="00930F83" w:rsidRDefault="009B08CA" w:rsidP="009B08CA">
      <w:pPr>
        <w:pStyle w:val="Heading2"/>
      </w:pPr>
      <w:bookmarkStart w:id="133" w:name="_Toc486869628"/>
      <w:r w:rsidRPr="00930F83">
        <w:t xml:space="preserve">Key </w:t>
      </w:r>
      <w:r w:rsidR="00EF65BE">
        <w:t>Role</w:t>
      </w:r>
      <w:r w:rsidR="00EF65BE" w:rsidRPr="00930F83">
        <w:t>s</w:t>
      </w:r>
      <w:bookmarkEnd w:id="133"/>
    </w:p>
    <w:p w:rsidR="009B08CA" w:rsidRPr="00930F83" w:rsidRDefault="009B08CA" w:rsidP="009B08CA">
      <w:pPr>
        <w:spacing w:before="120" w:after="120" w:line="240" w:lineRule="auto"/>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ensure that all persons engaged in the carrying out of the </w:t>
      </w:r>
      <w:r w:rsidR="00034D32" w:rsidRPr="00034D32">
        <w:rPr>
          <w:i/>
          <w:sz w:val="20"/>
          <w:szCs w:val="20"/>
        </w:rPr>
        <w:t>works</w:t>
      </w:r>
      <w:r w:rsidRPr="00930F83">
        <w:rPr>
          <w:sz w:val="20"/>
          <w:szCs w:val="20"/>
        </w:rPr>
        <w:t xml:space="preserve"> are competent and capable to undertake the work they are engaged in and have the relevant qualifications and skill</w:t>
      </w:r>
      <w:r w:rsidR="006239F6">
        <w:rPr>
          <w:sz w:val="20"/>
          <w:szCs w:val="20"/>
        </w:rPr>
        <w:t xml:space="preserve"> with level of resources that is suitably commensurate with the project requirements and programme.</w:t>
      </w:r>
    </w:p>
    <w:p w:rsidR="009B08CA" w:rsidRDefault="009B08CA" w:rsidP="009B08CA">
      <w:pPr>
        <w:spacing w:before="120" w:after="120" w:line="240" w:lineRule="auto"/>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ensure that all persons engaged in the carrying out of the </w:t>
      </w:r>
      <w:r w:rsidR="00034D32" w:rsidRPr="00034D32">
        <w:rPr>
          <w:i/>
          <w:sz w:val="20"/>
          <w:szCs w:val="20"/>
        </w:rPr>
        <w:t>works</w:t>
      </w:r>
      <w:r w:rsidRPr="00930F83">
        <w:rPr>
          <w:sz w:val="20"/>
          <w:szCs w:val="20"/>
        </w:rPr>
        <w:t xml:space="preserve"> are at all times properly trained with regard to their respective tasks, meet to the extent the </w:t>
      </w:r>
      <w:r w:rsidR="00034D32" w:rsidRPr="00034D32">
        <w:rPr>
          <w:i/>
          <w:sz w:val="20"/>
          <w:szCs w:val="20"/>
        </w:rPr>
        <w:t>Contractor</w:t>
      </w:r>
      <w:r w:rsidRPr="00930F83">
        <w:rPr>
          <w:sz w:val="20"/>
          <w:szCs w:val="20"/>
        </w:rPr>
        <w:t xml:space="preserve"> has been notified by the </w:t>
      </w:r>
      <w:r w:rsidR="00F04263">
        <w:rPr>
          <w:i/>
          <w:sz w:val="20"/>
          <w:szCs w:val="20"/>
        </w:rPr>
        <w:t>Client</w:t>
      </w:r>
      <w:r w:rsidRPr="00930F83">
        <w:rPr>
          <w:sz w:val="20"/>
          <w:szCs w:val="20"/>
        </w:rPr>
        <w:t xml:space="preserve"> of the same the </w:t>
      </w:r>
      <w:r w:rsidR="00F04263" w:rsidRPr="00F04263">
        <w:rPr>
          <w:i/>
          <w:sz w:val="20"/>
          <w:szCs w:val="20"/>
        </w:rPr>
        <w:t>Client's</w:t>
      </w:r>
      <w:r w:rsidRPr="00930F83">
        <w:rPr>
          <w:sz w:val="20"/>
          <w:szCs w:val="20"/>
        </w:rPr>
        <w:t xml:space="preserve"> specific educational or training requirements, attend induction and orientation courses and are trained with regard to all rules and procedures concerning health and safety at work, mandatory requirements and in particular asbestos containing materials, fire risks, precautions and procedures.</w:t>
      </w:r>
    </w:p>
    <w:p w:rsidR="006239F6" w:rsidRPr="00930F83" w:rsidRDefault="006239F6" w:rsidP="009B08CA">
      <w:pPr>
        <w:spacing w:before="120" w:after="120" w:line="240" w:lineRule="auto"/>
        <w:rPr>
          <w:sz w:val="20"/>
          <w:szCs w:val="20"/>
        </w:rPr>
      </w:pPr>
      <w:r>
        <w:rPr>
          <w:sz w:val="20"/>
          <w:szCs w:val="20"/>
        </w:rPr>
        <w:t>The Contractor shall ensure there are resource contingency plans in place to cover potential absenteeism of previously appointed key roles.</w:t>
      </w:r>
    </w:p>
    <w:p w:rsidR="009B08CA" w:rsidRPr="00930F83" w:rsidRDefault="009B08CA" w:rsidP="009B08CA">
      <w:pPr>
        <w:pStyle w:val="Heading2"/>
      </w:pPr>
      <w:bookmarkStart w:id="134" w:name="_Toc486869629"/>
      <w:r w:rsidRPr="00930F83">
        <w:t>Personnel recruitment</w:t>
      </w:r>
      <w:bookmarkEnd w:id="134"/>
    </w:p>
    <w:p w:rsidR="009B08CA" w:rsidRPr="00930F83" w:rsidRDefault="009B08CA" w:rsidP="009B08CA">
      <w:pPr>
        <w:spacing w:before="120" w:after="120" w:line="240" w:lineRule="auto"/>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ensure that no persons are employed or engaged in connection with the provision of the </w:t>
      </w:r>
      <w:r w:rsidR="00034D32" w:rsidRPr="00034D32">
        <w:rPr>
          <w:i/>
          <w:sz w:val="20"/>
          <w:szCs w:val="20"/>
        </w:rPr>
        <w:t>works</w:t>
      </w:r>
      <w:r w:rsidRPr="00930F83">
        <w:rPr>
          <w:sz w:val="20"/>
          <w:szCs w:val="20"/>
        </w:rPr>
        <w:t xml:space="preserve"> unless satisfactory references including appropriate checks on criminal convictions in documentary form are obtained prior to the employment or engagement of such person.  </w:t>
      </w:r>
    </w:p>
    <w:p w:rsidR="009B08CA" w:rsidRPr="00930F83" w:rsidRDefault="009B08CA" w:rsidP="009B08CA">
      <w:pPr>
        <w:spacing w:before="120" w:after="120" w:line="240" w:lineRule="auto"/>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ensure at all times that sufficient personnel is engaged in relation to the carrying out of the </w:t>
      </w:r>
      <w:r w:rsidR="00034D32" w:rsidRPr="00034D32">
        <w:rPr>
          <w:i/>
          <w:sz w:val="20"/>
          <w:szCs w:val="20"/>
        </w:rPr>
        <w:t>works</w:t>
      </w:r>
      <w:r w:rsidRPr="00930F83">
        <w:rPr>
          <w:sz w:val="20"/>
          <w:szCs w:val="20"/>
        </w:rPr>
        <w:t xml:space="preserve"> including all relevant grades of supervisory personnel.  For the avoidance of doubt this obligation shall include ensuring that there is sufficient staff to cover periods of holiday, sickness, other absence, and reasonable foreseeable peaks in demand for the </w:t>
      </w:r>
      <w:r w:rsidR="00034D32" w:rsidRPr="00034D32">
        <w:rPr>
          <w:i/>
          <w:sz w:val="20"/>
          <w:szCs w:val="20"/>
        </w:rPr>
        <w:t>works</w:t>
      </w:r>
      <w:r w:rsidRPr="00930F83">
        <w:rPr>
          <w:sz w:val="20"/>
          <w:szCs w:val="20"/>
        </w:rPr>
        <w:t>.</w:t>
      </w:r>
    </w:p>
    <w:p w:rsidR="009B08CA" w:rsidRPr="00930F83" w:rsidRDefault="009B08CA" w:rsidP="009B08CA">
      <w:pPr>
        <w:spacing w:before="120" w:after="120" w:line="240" w:lineRule="auto"/>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ensure and where necessary shall obtain appropriate registration or notifications under any laws relating to data protection that the Client, the </w:t>
      </w:r>
      <w:r w:rsidR="00F04263">
        <w:rPr>
          <w:i/>
          <w:sz w:val="20"/>
          <w:szCs w:val="20"/>
        </w:rPr>
        <w:t>Client</w:t>
      </w:r>
      <w:r w:rsidRPr="00930F83">
        <w:rPr>
          <w:sz w:val="20"/>
          <w:szCs w:val="20"/>
        </w:rPr>
        <w:t xml:space="preserve"> and the </w:t>
      </w:r>
      <w:r w:rsidR="00EF65BE" w:rsidRPr="00034D32">
        <w:rPr>
          <w:i/>
          <w:sz w:val="20"/>
          <w:szCs w:val="20"/>
        </w:rPr>
        <w:t>Service Manager/Project Manager</w:t>
      </w:r>
      <w:r w:rsidRPr="00930F83">
        <w:rPr>
          <w:sz w:val="20"/>
          <w:szCs w:val="20"/>
        </w:rPr>
        <w:t xml:space="preserve"> shall at all reasonable times have access to the following details in respect of all employees of the </w:t>
      </w:r>
      <w:r w:rsidR="00034D32" w:rsidRPr="00034D32">
        <w:rPr>
          <w:i/>
          <w:sz w:val="20"/>
          <w:szCs w:val="20"/>
        </w:rPr>
        <w:t>Contractor</w:t>
      </w:r>
      <w:r w:rsidRPr="00930F83">
        <w:rPr>
          <w:sz w:val="20"/>
          <w:szCs w:val="20"/>
        </w:rPr>
        <w:t xml:space="preserve">, Subcontractors and suppliers engaged in the </w:t>
      </w:r>
      <w:r w:rsidR="00034D32" w:rsidRPr="00034D32">
        <w:rPr>
          <w:i/>
          <w:sz w:val="20"/>
          <w:szCs w:val="20"/>
        </w:rPr>
        <w:t>works</w:t>
      </w:r>
      <w:r w:rsidRPr="00930F83">
        <w:rPr>
          <w:sz w:val="20"/>
          <w:szCs w:val="20"/>
        </w:rPr>
        <w:t>:</w:t>
      </w:r>
    </w:p>
    <w:p w:rsidR="009B08CA" w:rsidRPr="00A564C9" w:rsidRDefault="009B08CA" w:rsidP="00490F39">
      <w:pPr>
        <w:pStyle w:val="ListParagraph"/>
        <w:numPr>
          <w:ilvl w:val="0"/>
          <w:numId w:val="106"/>
        </w:numPr>
        <w:spacing w:before="120" w:after="120"/>
        <w:rPr>
          <w:rFonts w:ascii="Arial" w:hAnsi="Arial" w:cs="Arial"/>
          <w:color w:val="5F5F5F"/>
          <w:sz w:val="20"/>
        </w:rPr>
      </w:pPr>
      <w:r w:rsidRPr="00A564C9">
        <w:rPr>
          <w:rFonts w:ascii="Arial" w:hAnsi="Arial" w:cs="Arial"/>
          <w:color w:val="5F5F5F"/>
          <w:sz w:val="20"/>
        </w:rPr>
        <w:t>terms and condition of employment and length of service;</w:t>
      </w:r>
    </w:p>
    <w:p w:rsidR="009B08CA" w:rsidRPr="00A564C9" w:rsidRDefault="009B08CA" w:rsidP="00490F39">
      <w:pPr>
        <w:pStyle w:val="ListParagraph"/>
        <w:numPr>
          <w:ilvl w:val="0"/>
          <w:numId w:val="106"/>
        </w:numPr>
        <w:spacing w:before="120" w:after="120"/>
        <w:rPr>
          <w:rFonts w:ascii="Arial" w:hAnsi="Arial" w:cs="Arial"/>
          <w:color w:val="5F5F5F"/>
          <w:sz w:val="20"/>
        </w:rPr>
      </w:pPr>
      <w:r w:rsidRPr="00A564C9">
        <w:rPr>
          <w:rFonts w:ascii="Arial" w:hAnsi="Arial" w:cs="Arial"/>
          <w:color w:val="5F5F5F"/>
          <w:sz w:val="20"/>
        </w:rPr>
        <w:t>any recognition agreements signed with independent trade unions; and</w:t>
      </w:r>
    </w:p>
    <w:p w:rsidR="009B08CA" w:rsidRPr="00A564C9" w:rsidRDefault="009B08CA" w:rsidP="00490F39">
      <w:pPr>
        <w:pStyle w:val="ListParagraph"/>
        <w:numPr>
          <w:ilvl w:val="0"/>
          <w:numId w:val="106"/>
        </w:numPr>
        <w:spacing w:before="120" w:after="120"/>
        <w:rPr>
          <w:sz w:val="20"/>
        </w:rPr>
      </w:pPr>
      <w:r w:rsidRPr="00A564C9">
        <w:rPr>
          <w:rFonts w:ascii="Arial" w:hAnsi="Arial" w:cs="Arial"/>
          <w:color w:val="5F5F5F"/>
          <w:sz w:val="20"/>
        </w:rPr>
        <w:t>any employment records.</w:t>
      </w:r>
    </w:p>
    <w:p w:rsidR="009B08CA" w:rsidRPr="006D53D9" w:rsidRDefault="009B08CA" w:rsidP="009B08CA">
      <w:pPr>
        <w:pStyle w:val="Default"/>
        <w:rPr>
          <w:color w:val="5F5F5F"/>
        </w:rPr>
      </w:pPr>
      <w:r w:rsidRPr="006D53D9">
        <w:rPr>
          <w:color w:val="5F5F5F"/>
          <w:sz w:val="20"/>
          <w:szCs w:val="20"/>
        </w:rPr>
        <w:t>All screening shall be undertaken in full adherence to DWP’s Security Policies and Standards</w:t>
      </w:r>
      <w:r w:rsidR="00DC2979" w:rsidRPr="006D53D9">
        <w:rPr>
          <w:color w:val="5F5F5F"/>
          <w:sz w:val="20"/>
          <w:szCs w:val="20"/>
        </w:rPr>
        <w:t>.</w:t>
      </w:r>
    </w:p>
    <w:p w:rsidR="009B08CA" w:rsidRPr="00930F83" w:rsidRDefault="009B08CA" w:rsidP="009B08CA">
      <w:pPr>
        <w:pStyle w:val="Heading2"/>
      </w:pPr>
      <w:bookmarkStart w:id="135" w:name="_Toc486869630"/>
      <w:r w:rsidRPr="00930F83">
        <w:t>Personnel policies</w:t>
      </w:r>
      <w:bookmarkEnd w:id="135"/>
    </w:p>
    <w:p w:rsidR="009B08CA" w:rsidRPr="00930F83" w:rsidRDefault="009B08CA" w:rsidP="009B08CA">
      <w:pPr>
        <w:spacing w:before="120" w:after="120" w:line="240" w:lineRule="auto"/>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have suitable mechanisms in place to ensure that all persons engaged in the carrying out of the </w:t>
      </w:r>
      <w:r w:rsidR="00034D32" w:rsidRPr="00034D32">
        <w:rPr>
          <w:i/>
          <w:sz w:val="20"/>
          <w:szCs w:val="20"/>
        </w:rPr>
        <w:t>works</w:t>
      </w:r>
      <w:r w:rsidRPr="00930F83">
        <w:rPr>
          <w:sz w:val="20"/>
          <w:szCs w:val="20"/>
        </w:rPr>
        <w:t xml:space="preserve"> are kept informed of essential information regarding the </w:t>
      </w:r>
      <w:r w:rsidR="00F04263">
        <w:rPr>
          <w:i/>
          <w:sz w:val="20"/>
          <w:szCs w:val="20"/>
        </w:rPr>
        <w:t>Client</w:t>
      </w:r>
      <w:r w:rsidRPr="00930F83">
        <w:rPr>
          <w:sz w:val="20"/>
          <w:szCs w:val="20"/>
        </w:rPr>
        <w:t xml:space="preserve"> which affect or may affect the carrying out of the </w:t>
      </w:r>
      <w:r w:rsidR="00034D32" w:rsidRPr="00034D32">
        <w:rPr>
          <w:i/>
          <w:sz w:val="20"/>
          <w:szCs w:val="20"/>
        </w:rPr>
        <w:t>works</w:t>
      </w:r>
      <w:r w:rsidRPr="00930F83">
        <w:rPr>
          <w:sz w:val="20"/>
          <w:szCs w:val="20"/>
        </w:rPr>
        <w:t xml:space="preserve">, to the extent that the </w:t>
      </w:r>
      <w:r w:rsidR="00F04263">
        <w:rPr>
          <w:i/>
          <w:sz w:val="20"/>
          <w:szCs w:val="20"/>
        </w:rPr>
        <w:t>Client</w:t>
      </w:r>
      <w:r w:rsidRPr="00930F83">
        <w:rPr>
          <w:sz w:val="20"/>
          <w:szCs w:val="20"/>
        </w:rPr>
        <w:t xml:space="preserve"> has notified the </w:t>
      </w:r>
      <w:r w:rsidR="00034D32" w:rsidRPr="00034D32">
        <w:rPr>
          <w:i/>
          <w:sz w:val="20"/>
          <w:szCs w:val="20"/>
        </w:rPr>
        <w:t>Contractor</w:t>
      </w:r>
      <w:r w:rsidRPr="00930F83">
        <w:rPr>
          <w:sz w:val="20"/>
          <w:szCs w:val="20"/>
        </w:rPr>
        <w:t xml:space="preserve"> of the same.</w:t>
      </w:r>
    </w:p>
    <w:p w:rsidR="009B08CA" w:rsidRPr="00930F83" w:rsidRDefault="009B08CA" w:rsidP="009B08CA">
      <w:pPr>
        <w:spacing w:before="120" w:after="120" w:line="240" w:lineRule="auto"/>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to the extent it has been notified by the </w:t>
      </w:r>
      <w:r w:rsidR="00F04263">
        <w:rPr>
          <w:i/>
          <w:sz w:val="20"/>
          <w:szCs w:val="20"/>
        </w:rPr>
        <w:t>Client</w:t>
      </w:r>
      <w:r w:rsidRPr="00930F83">
        <w:rPr>
          <w:sz w:val="20"/>
          <w:szCs w:val="20"/>
        </w:rPr>
        <w:t xml:space="preserve"> of the same, ensure that all management and supervisory staff engaged on the </w:t>
      </w:r>
      <w:r w:rsidR="00034D32" w:rsidRPr="00034D32">
        <w:rPr>
          <w:i/>
          <w:sz w:val="20"/>
          <w:szCs w:val="20"/>
        </w:rPr>
        <w:t>works</w:t>
      </w:r>
      <w:r w:rsidRPr="00930F83">
        <w:rPr>
          <w:sz w:val="20"/>
          <w:szCs w:val="20"/>
        </w:rPr>
        <w:t xml:space="preserve"> are made aware of the </w:t>
      </w:r>
      <w:r w:rsidR="00F04263" w:rsidRPr="00F04263">
        <w:rPr>
          <w:i/>
          <w:sz w:val="20"/>
          <w:szCs w:val="20"/>
        </w:rPr>
        <w:t>Client's</w:t>
      </w:r>
      <w:r w:rsidRPr="00930F83">
        <w:rPr>
          <w:sz w:val="20"/>
          <w:szCs w:val="20"/>
        </w:rPr>
        <w:t xml:space="preserve"> policies and procedures concerning emergency procedures, polices, security matters and health and safety matters.</w:t>
      </w:r>
    </w:p>
    <w:p w:rsidR="009B08CA" w:rsidRPr="00930F83" w:rsidRDefault="009B08CA" w:rsidP="009B08CA">
      <w:pPr>
        <w:spacing w:before="120" w:after="120" w:line="240" w:lineRule="auto"/>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set up and maintain appropriate personnel policies and procedures covering all relevant matters, including discipline, grievance, equal opportunities, and health and safety in accordance with the </w:t>
      </w:r>
      <w:r w:rsidR="00EF65BE">
        <w:rPr>
          <w:sz w:val="20"/>
          <w:szCs w:val="20"/>
        </w:rPr>
        <w:t>l</w:t>
      </w:r>
      <w:r w:rsidR="00EF65BE" w:rsidRPr="00930F83">
        <w:rPr>
          <w:sz w:val="20"/>
          <w:szCs w:val="20"/>
        </w:rPr>
        <w:t xml:space="preserve">aw </w:t>
      </w:r>
      <w:r w:rsidR="00EF65BE">
        <w:rPr>
          <w:sz w:val="20"/>
          <w:szCs w:val="20"/>
        </w:rPr>
        <w:t xml:space="preserve">of the Contract </w:t>
      </w:r>
      <w:r w:rsidRPr="00930F83">
        <w:rPr>
          <w:sz w:val="20"/>
          <w:szCs w:val="20"/>
        </w:rPr>
        <w:t xml:space="preserve">and Good Industry Practice and shall issue all such relevant information to the </w:t>
      </w:r>
      <w:r w:rsidR="00F04263">
        <w:rPr>
          <w:i/>
          <w:sz w:val="20"/>
          <w:szCs w:val="20"/>
        </w:rPr>
        <w:t>Client</w:t>
      </w:r>
      <w:r w:rsidRPr="00930F83">
        <w:rPr>
          <w:sz w:val="20"/>
          <w:szCs w:val="20"/>
        </w:rPr>
        <w:t xml:space="preserve"> upon request.</w:t>
      </w:r>
    </w:p>
    <w:p w:rsidR="009B08CA" w:rsidRPr="00930F83" w:rsidRDefault="009B08CA" w:rsidP="009B08CA">
      <w:pPr>
        <w:spacing w:before="120" w:after="120" w:line="240" w:lineRule="auto"/>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and shall procure that all Sub-Contractors</w:t>
      </w:r>
      <w:r w:rsidR="00EF65BE">
        <w:rPr>
          <w:sz w:val="20"/>
          <w:szCs w:val="20"/>
        </w:rPr>
        <w:t xml:space="preserve"> </w:t>
      </w:r>
      <w:r w:rsidRPr="00930F83">
        <w:rPr>
          <w:sz w:val="20"/>
          <w:szCs w:val="20"/>
        </w:rPr>
        <w:t xml:space="preserve">comply with the </w:t>
      </w:r>
      <w:r w:rsidR="00F04263" w:rsidRPr="00F04263">
        <w:rPr>
          <w:i/>
          <w:sz w:val="20"/>
          <w:szCs w:val="20"/>
        </w:rPr>
        <w:t>Client's</w:t>
      </w:r>
      <w:r w:rsidRPr="00930F83">
        <w:rPr>
          <w:sz w:val="20"/>
          <w:szCs w:val="20"/>
        </w:rPr>
        <w:t xml:space="preserve"> operational policies including without limitation those relating to security.</w:t>
      </w:r>
    </w:p>
    <w:p w:rsidR="009B08CA" w:rsidRPr="00930F83" w:rsidRDefault="009B08CA" w:rsidP="009B08CA">
      <w:pPr>
        <w:spacing w:before="120" w:after="120" w:line="240" w:lineRule="auto"/>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ensure that the </w:t>
      </w:r>
      <w:r w:rsidR="00F04263">
        <w:rPr>
          <w:i/>
          <w:sz w:val="20"/>
          <w:szCs w:val="20"/>
        </w:rPr>
        <w:t>Client</w:t>
      </w:r>
      <w:r w:rsidRPr="00930F83">
        <w:rPr>
          <w:sz w:val="20"/>
          <w:szCs w:val="20"/>
        </w:rPr>
        <w:t xml:space="preserve"> and the </w:t>
      </w:r>
      <w:r w:rsidR="00EF65BE" w:rsidRPr="00034D32">
        <w:rPr>
          <w:i/>
          <w:sz w:val="20"/>
          <w:szCs w:val="20"/>
        </w:rPr>
        <w:t>Service Manager/Project Manager</w:t>
      </w:r>
      <w:r w:rsidR="00EF65BE">
        <w:rPr>
          <w:i/>
          <w:sz w:val="20"/>
          <w:szCs w:val="20"/>
        </w:rPr>
        <w:t xml:space="preserve"> </w:t>
      </w:r>
      <w:r w:rsidRPr="00930F83">
        <w:rPr>
          <w:sz w:val="20"/>
          <w:szCs w:val="20"/>
        </w:rPr>
        <w:t xml:space="preserve">have access to all relevant information that demonstrates the </w:t>
      </w:r>
      <w:r w:rsidR="00034D32" w:rsidRPr="00034D32">
        <w:rPr>
          <w:i/>
          <w:sz w:val="20"/>
          <w:szCs w:val="20"/>
        </w:rPr>
        <w:t>Contractor</w:t>
      </w:r>
      <w:r w:rsidRPr="00930F83">
        <w:rPr>
          <w:sz w:val="20"/>
          <w:szCs w:val="20"/>
        </w:rPr>
        <w:t>’s compliance with this paragraph</w:t>
      </w:r>
      <w:r w:rsidR="003269AE">
        <w:rPr>
          <w:sz w:val="20"/>
          <w:szCs w:val="20"/>
        </w:rPr>
        <w:t xml:space="preserve"> 5,3</w:t>
      </w:r>
    </w:p>
    <w:p w:rsidR="009B08CA" w:rsidRDefault="009B08CA" w:rsidP="00FF0628">
      <w:pPr>
        <w:spacing w:before="120" w:after="120" w:line="240" w:lineRule="auto"/>
      </w:pPr>
      <w:r w:rsidRPr="00930F83">
        <w:rPr>
          <w:sz w:val="20"/>
          <w:szCs w:val="20"/>
        </w:rPr>
        <w:t xml:space="preserve">The </w:t>
      </w:r>
      <w:r w:rsidR="00F04263">
        <w:rPr>
          <w:i/>
          <w:sz w:val="20"/>
          <w:szCs w:val="20"/>
        </w:rPr>
        <w:t>Client</w:t>
      </w:r>
      <w:r w:rsidRPr="00930F83">
        <w:rPr>
          <w:sz w:val="20"/>
          <w:szCs w:val="20"/>
        </w:rPr>
        <w:t xml:space="preserve"> </w:t>
      </w:r>
      <w:r>
        <w:rPr>
          <w:sz w:val="20"/>
          <w:szCs w:val="20"/>
        </w:rPr>
        <w:t>or their appointed representative</w:t>
      </w:r>
      <w:r w:rsidR="00DC2979">
        <w:rPr>
          <w:sz w:val="20"/>
          <w:szCs w:val="20"/>
        </w:rPr>
        <w:t xml:space="preserve"> </w:t>
      </w:r>
      <w:r w:rsidRPr="00930F83">
        <w:rPr>
          <w:sz w:val="20"/>
          <w:szCs w:val="20"/>
        </w:rPr>
        <w:t xml:space="preserve">shall be entitled to conduct </w:t>
      </w:r>
      <w:r w:rsidR="00EF65BE">
        <w:rPr>
          <w:sz w:val="20"/>
          <w:szCs w:val="20"/>
        </w:rPr>
        <w:t xml:space="preserve">upon reasonable notice an </w:t>
      </w:r>
      <w:r w:rsidRPr="00930F83">
        <w:rPr>
          <w:sz w:val="20"/>
          <w:szCs w:val="20"/>
        </w:rPr>
        <w:t xml:space="preserve">audit of the </w:t>
      </w:r>
      <w:r w:rsidR="00034D32" w:rsidRPr="00034D32">
        <w:rPr>
          <w:i/>
          <w:sz w:val="20"/>
          <w:szCs w:val="20"/>
        </w:rPr>
        <w:t>Contractor</w:t>
      </w:r>
      <w:r w:rsidRPr="00930F83">
        <w:rPr>
          <w:sz w:val="20"/>
          <w:szCs w:val="20"/>
        </w:rPr>
        <w:t xml:space="preserve">’s personnel and management policies at no extra cost to the </w:t>
      </w:r>
      <w:r w:rsidR="00F04263">
        <w:rPr>
          <w:i/>
          <w:sz w:val="20"/>
          <w:szCs w:val="20"/>
        </w:rPr>
        <w:t>Client</w:t>
      </w:r>
      <w:r w:rsidRPr="00930F83">
        <w:rPr>
          <w:sz w:val="20"/>
          <w:szCs w:val="20"/>
        </w:rPr>
        <w:t xml:space="preserve">.  </w:t>
      </w:r>
    </w:p>
    <w:p w:rsidR="009B08CA" w:rsidRDefault="009B08CA" w:rsidP="009B08CA">
      <w:pPr>
        <w:pStyle w:val="Heading1"/>
      </w:pPr>
      <w:bookmarkStart w:id="136" w:name="_Toc486869631"/>
      <w:r>
        <w:t>Regulatory and Policy Compliance</w:t>
      </w:r>
      <w:bookmarkEnd w:id="136"/>
    </w:p>
    <w:p w:rsidR="001976D0" w:rsidRPr="00E10F63" w:rsidRDefault="001976D0" w:rsidP="001976D0">
      <w:pPr>
        <w:pStyle w:val="Heading2"/>
      </w:pPr>
      <w:bookmarkStart w:id="137" w:name="_Toc486869632"/>
      <w:r w:rsidRPr="00E10F63">
        <w:t>Planning Conditions</w:t>
      </w:r>
      <w:bookmarkEnd w:id="137"/>
    </w:p>
    <w:p w:rsidR="001976D0" w:rsidRPr="00E10F63" w:rsidRDefault="00034D32" w:rsidP="001976D0">
      <w:pPr>
        <w:rPr>
          <w:rFonts w:cs="Arial"/>
          <w:sz w:val="20"/>
          <w:szCs w:val="20"/>
        </w:rPr>
      </w:pPr>
      <w:r>
        <w:rPr>
          <w:rFonts w:cs="Arial"/>
          <w:sz w:val="20"/>
          <w:szCs w:val="20"/>
        </w:rPr>
        <w:t>T</w:t>
      </w:r>
      <w:r w:rsidR="001976D0" w:rsidRPr="00E10F63">
        <w:rPr>
          <w:rFonts w:cs="Arial"/>
          <w:sz w:val="20"/>
          <w:szCs w:val="20"/>
        </w:rPr>
        <w:t xml:space="preserve">he </w:t>
      </w:r>
      <w:r w:rsidRPr="00034D32">
        <w:rPr>
          <w:rFonts w:cs="Arial"/>
          <w:i/>
          <w:sz w:val="20"/>
          <w:szCs w:val="20"/>
        </w:rPr>
        <w:t>Contractor</w:t>
      </w:r>
      <w:r w:rsidR="001976D0" w:rsidRPr="00E10F63">
        <w:rPr>
          <w:rFonts w:cs="Arial"/>
          <w:sz w:val="20"/>
          <w:szCs w:val="20"/>
        </w:rPr>
        <w:t xml:space="preserve"> </w:t>
      </w:r>
      <w:r>
        <w:rPr>
          <w:rFonts w:cs="Arial"/>
          <w:sz w:val="20"/>
          <w:szCs w:val="20"/>
        </w:rPr>
        <w:t>shall</w:t>
      </w:r>
      <w:r w:rsidR="001976D0" w:rsidRPr="00E10F63">
        <w:rPr>
          <w:rFonts w:cs="Arial"/>
          <w:sz w:val="20"/>
          <w:szCs w:val="20"/>
        </w:rPr>
        <w:t xml:space="preserve"> agree with the </w:t>
      </w:r>
      <w:r w:rsidR="00EF65BE">
        <w:rPr>
          <w:rFonts w:cs="Arial"/>
          <w:i/>
          <w:sz w:val="20"/>
          <w:szCs w:val="20"/>
        </w:rPr>
        <w:t>Service Manager/Project Manager</w:t>
      </w:r>
      <w:r w:rsidR="001976D0" w:rsidRPr="00E10F63">
        <w:rPr>
          <w:rFonts w:cs="Arial"/>
          <w:sz w:val="20"/>
          <w:szCs w:val="20"/>
        </w:rPr>
        <w:t xml:space="preserve"> such matters as may affect provisions of any planning conditions noted </w:t>
      </w:r>
      <w:r>
        <w:rPr>
          <w:rFonts w:cs="Arial"/>
          <w:sz w:val="20"/>
          <w:szCs w:val="20"/>
        </w:rPr>
        <w:t xml:space="preserve">in the planning permission </w:t>
      </w:r>
      <w:r w:rsidR="001976D0" w:rsidRPr="00E10F63">
        <w:rPr>
          <w:rFonts w:cs="Arial"/>
          <w:sz w:val="20"/>
          <w:szCs w:val="20"/>
        </w:rPr>
        <w:t xml:space="preserve">as being for the </w:t>
      </w:r>
      <w:r>
        <w:rPr>
          <w:rFonts w:cs="Arial"/>
          <w:sz w:val="20"/>
          <w:szCs w:val="20"/>
        </w:rPr>
        <w:t xml:space="preserve">building contractor </w:t>
      </w:r>
      <w:r w:rsidR="001976D0" w:rsidRPr="00E10F63">
        <w:rPr>
          <w:rFonts w:cs="Arial"/>
          <w:sz w:val="20"/>
          <w:szCs w:val="20"/>
        </w:rPr>
        <w:t xml:space="preserve">to discharge. </w:t>
      </w:r>
    </w:p>
    <w:p w:rsidR="001976D0" w:rsidRPr="00E10F63" w:rsidRDefault="00034D32" w:rsidP="001976D0">
      <w:pPr>
        <w:rPr>
          <w:rFonts w:cs="Arial"/>
          <w:sz w:val="20"/>
          <w:szCs w:val="20"/>
        </w:rPr>
      </w:pPr>
      <w:r>
        <w:rPr>
          <w:rFonts w:cs="Arial"/>
          <w:sz w:val="20"/>
          <w:szCs w:val="20"/>
        </w:rPr>
        <w:t>A</w:t>
      </w:r>
      <w:r w:rsidR="001976D0" w:rsidRPr="00E10F63">
        <w:rPr>
          <w:rFonts w:cs="Arial"/>
          <w:sz w:val="20"/>
          <w:szCs w:val="20"/>
        </w:rPr>
        <w:t xml:space="preserve">ll </w:t>
      </w:r>
      <w:r>
        <w:rPr>
          <w:rFonts w:cs="Arial"/>
          <w:sz w:val="20"/>
          <w:szCs w:val="20"/>
        </w:rPr>
        <w:t xml:space="preserve">relevant </w:t>
      </w:r>
      <w:r w:rsidR="001976D0" w:rsidRPr="00E10F63">
        <w:rPr>
          <w:rFonts w:cs="Arial"/>
          <w:sz w:val="20"/>
          <w:szCs w:val="20"/>
        </w:rPr>
        <w:t xml:space="preserve">conditions must be satisfied and agreed in writing by the </w:t>
      </w:r>
      <w:r w:rsidRPr="00034D32">
        <w:rPr>
          <w:rFonts w:cs="Arial"/>
          <w:i/>
          <w:sz w:val="20"/>
          <w:szCs w:val="20"/>
        </w:rPr>
        <w:t>Contractor</w:t>
      </w:r>
      <w:r w:rsidR="001976D0" w:rsidRPr="00E10F63">
        <w:rPr>
          <w:rFonts w:cs="Arial"/>
          <w:sz w:val="20"/>
          <w:szCs w:val="20"/>
        </w:rPr>
        <w:t xml:space="preserve"> with the </w:t>
      </w:r>
      <w:r w:rsidR="00EF65BE">
        <w:rPr>
          <w:rFonts w:cs="Arial"/>
          <w:sz w:val="20"/>
          <w:szCs w:val="20"/>
        </w:rPr>
        <w:t>relevant p</w:t>
      </w:r>
      <w:r w:rsidR="00EF65BE" w:rsidRPr="00E10F63">
        <w:rPr>
          <w:rFonts w:cs="Arial"/>
          <w:sz w:val="20"/>
          <w:szCs w:val="20"/>
        </w:rPr>
        <w:t xml:space="preserve">lanning </w:t>
      </w:r>
      <w:r w:rsidR="00EF65BE">
        <w:rPr>
          <w:rFonts w:cs="Arial"/>
          <w:sz w:val="20"/>
          <w:szCs w:val="20"/>
        </w:rPr>
        <w:t>a</w:t>
      </w:r>
      <w:r w:rsidR="00EF65BE" w:rsidRPr="00E10F63">
        <w:rPr>
          <w:rFonts w:cs="Arial"/>
          <w:sz w:val="20"/>
          <w:szCs w:val="20"/>
        </w:rPr>
        <w:t xml:space="preserve">uthority </w:t>
      </w:r>
      <w:r w:rsidR="001976D0" w:rsidRPr="00E10F63">
        <w:rPr>
          <w:rFonts w:cs="Arial"/>
          <w:sz w:val="20"/>
          <w:szCs w:val="20"/>
        </w:rPr>
        <w:t xml:space="preserve">in a timely manner so as not to jeopardise progress.  The </w:t>
      </w:r>
      <w:r w:rsidRPr="00034D32">
        <w:rPr>
          <w:rFonts w:cs="Arial"/>
          <w:i/>
          <w:sz w:val="20"/>
          <w:szCs w:val="20"/>
        </w:rPr>
        <w:t>Contractor</w:t>
      </w:r>
      <w:r w:rsidR="001976D0" w:rsidRPr="00E10F63">
        <w:rPr>
          <w:rFonts w:cs="Arial"/>
          <w:sz w:val="20"/>
          <w:szCs w:val="20"/>
        </w:rPr>
        <w:t xml:space="preserve"> must allow for all costs and fees in connection with</w:t>
      </w:r>
      <w:r>
        <w:rPr>
          <w:rFonts w:cs="Arial"/>
          <w:sz w:val="20"/>
          <w:szCs w:val="20"/>
        </w:rPr>
        <w:t xml:space="preserve"> such conditions</w:t>
      </w:r>
      <w:r w:rsidR="001976D0" w:rsidRPr="00E10F63">
        <w:rPr>
          <w:rFonts w:cs="Arial"/>
          <w:sz w:val="20"/>
          <w:szCs w:val="20"/>
        </w:rPr>
        <w:t xml:space="preserve">. In the event that the </w:t>
      </w:r>
      <w:r w:rsidRPr="00034D32">
        <w:rPr>
          <w:rFonts w:cs="Arial"/>
          <w:i/>
          <w:sz w:val="20"/>
          <w:szCs w:val="20"/>
        </w:rPr>
        <w:t>Contractor</w:t>
      </w:r>
      <w:r>
        <w:rPr>
          <w:rFonts w:cs="Arial"/>
          <w:i/>
          <w:sz w:val="20"/>
          <w:szCs w:val="20"/>
        </w:rPr>
        <w:t>'s</w:t>
      </w:r>
      <w:r w:rsidR="001976D0" w:rsidRPr="00E10F63">
        <w:rPr>
          <w:rFonts w:cs="Arial"/>
          <w:sz w:val="20"/>
          <w:szCs w:val="20"/>
        </w:rPr>
        <w:t xml:space="preserve"> </w:t>
      </w:r>
      <w:r>
        <w:rPr>
          <w:rFonts w:cs="Arial"/>
          <w:sz w:val="20"/>
          <w:szCs w:val="20"/>
        </w:rPr>
        <w:t>p</w:t>
      </w:r>
      <w:r w:rsidRPr="00E10F63">
        <w:rPr>
          <w:rFonts w:cs="Arial"/>
          <w:sz w:val="20"/>
          <w:szCs w:val="20"/>
        </w:rPr>
        <w:t xml:space="preserve">roposals </w:t>
      </w:r>
      <w:r w:rsidR="001976D0" w:rsidRPr="00E10F63">
        <w:rPr>
          <w:rFonts w:cs="Arial"/>
          <w:sz w:val="20"/>
          <w:szCs w:val="20"/>
        </w:rPr>
        <w:t xml:space="preserve">for the discharge of </w:t>
      </w:r>
      <w:r w:rsidR="00EF65BE">
        <w:rPr>
          <w:rFonts w:cs="Arial"/>
          <w:sz w:val="20"/>
          <w:szCs w:val="20"/>
        </w:rPr>
        <w:t>planning c</w:t>
      </w:r>
      <w:r w:rsidR="00EF65BE" w:rsidRPr="00E10F63">
        <w:rPr>
          <w:rFonts w:cs="Arial"/>
          <w:sz w:val="20"/>
          <w:szCs w:val="20"/>
        </w:rPr>
        <w:t xml:space="preserve">onditions </w:t>
      </w:r>
      <w:r w:rsidR="001976D0" w:rsidRPr="00E10F63">
        <w:rPr>
          <w:rFonts w:cs="Arial"/>
          <w:sz w:val="20"/>
          <w:szCs w:val="20"/>
        </w:rPr>
        <w:t xml:space="preserve">require resubmission to the </w:t>
      </w:r>
      <w:r w:rsidR="00EF65BE">
        <w:rPr>
          <w:rFonts w:cs="Arial"/>
          <w:sz w:val="20"/>
          <w:szCs w:val="20"/>
        </w:rPr>
        <w:t>p</w:t>
      </w:r>
      <w:r w:rsidR="001976D0" w:rsidRPr="00E10F63">
        <w:rPr>
          <w:rFonts w:cs="Arial"/>
          <w:sz w:val="20"/>
          <w:szCs w:val="20"/>
        </w:rPr>
        <w:t>lann</w:t>
      </w:r>
      <w:r>
        <w:rPr>
          <w:rFonts w:cs="Arial"/>
          <w:sz w:val="20"/>
          <w:szCs w:val="20"/>
        </w:rPr>
        <w:t xml:space="preserve">ing </w:t>
      </w:r>
      <w:r w:rsidR="00EF65BE">
        <w:rPr>
          <w:rFonts w:cs="Arial"/>
          <w:sz w:val="20"/>
          <w:szCs w:val="20"/>
        </w:rPr>
        <w:t>a</w:t>
      </w:r>
      <w:r>
        <w:rPr>
          <w:rFonts w:cs="Arial"/>
          <w:sz w:val="20"/>
          <w:szCs w:val="20"/>
        </w:rPr>
        <w:t>uthority</w:t>
      </w:r>
      <w:r w:rsidR="001976D0" w:rsidRPr="00E10F63">
        <w:rPr>
          <w:rFonts w:cs="Arial"/>
          <w:sz w:val="20"/>
          <w:szCs w:val="20"/>
        </w:rPr>
        <w:t xml:space="preserve">, such costs and delays incurred shall be at the </w:t>
      </w:r>
      <w:r w:rsidRPr="00034D32">
        <w:rPr>
          <w:rFonts w:cs="Arial"/>
          <w:i/>
          <w:sz w:val="20"/>
          <w:szCs w:val="20"/>
        </w:rPr>
        <w:t>Contractor</w:t>
      </w:r>
      <w:r w:rsidR="001976D0" w:rsidRPr="00E10F63">
        <w:rPr>
          <w:rFonts w:cs="Arial"/>
          <w:sz w:val="20"/>
          <w:szCs w:val="20"/>
        </w:rPr>
        <w:t xml:space="preserve">’s expense. </w:t>
      </w:r>
    </w:p>
    <w:p w:rsidR="001976D0" w:rsidRPr="00E10F63" w:rsidRDefault="001976D0" w:rsidP="001976D0">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shall provide to the </w:t>
      </w:r>
      <w:r w:rsidR="00EF65BE" w:rsidRPr="00EF65BE">
        <w:rPr>
          <w:i/>
          <w:sz w:val="20"/>
          <w:szCs w:val="20"/>
        </w:rPr>
        <w:t xml:space="preserve"> </w:t>
      </w:r>
      <w:r w:rsidR="00EF65BE" w:rsidRPr="00034D32">
        <w:rPr>
          <w:i/>
          <w:sz w:val="20"/>
          <w:szCs w:val="20"/>
        </w:rPr>
        <w:t>Service Manager/Project Manager</w:t>
      </w:r>
      <w:r w:rsidRPr="00E10F63">
        <w:rPr>
          <w:rFonts w:cs="Arial"/>
          <w:sz w:val="20"/>
          <w:szCs w:val="20"/>
        </w:rPr>
        <w:t xml:space="preserve"> originals of all approvals of planning conditions obtained from the </w:t>
      </w:r>
      <w:r>
        <w:rPr>
          <w:rFonts w:cs="Arial"/>
          <w:sz w:val="20"/>
          <w:szCs w:val="20"/>
        </w:rPr>
        <w:t>Planning</w:t>
      </w:r>
      <w:r w:rsidRPr="00E10F63">
        <w:rPr>
          <w:rFonts w:cs="Arial"/>
          <w:sz w:val="20"/>
          <w:szCs w:val="20"/>
        </w:rPr>
        <w:t xml:space="preserve"> Authority.</w:t>
      </w:r>
    </w:p>
    <w:p w:rsidR="001976D0" w:rsidRPr="00E10F63" w:rsidRDefault="001976D0" w:rsidP="001976D0">
      <w:pPr>
        <w:pStyle w:val="Heading2"/>
      </w:pPr>
      <w:bookmarkStart w:id="138" w:name="_Toc486869633"/>
      <w:r w:rsidRPr="00E10F63">
        <w:t>Building Regulation Approval</w:t>
      </w:r>
      <w:bookmarkEnd w:id="138"/>
    </w:p>
    <w:p w:rsidR="001976D0" w:rsidRPr="00E10F63" w:rsidRDefault="00EF65BE" w:rsidP="001976D0">
      <w:pPr>
        <w:rPr>
          <w:rFonts w:cs="Arial"/>
          <w:sz w:val="20"/>
          <w:szCs w:val="20"/>
        </w:rPr>
      </w:pPr>
      <w:r>
        <w:rPr>
          <w:rFonts w:cs="Arial"/>
          <w:sz w:val="20"/>
          <w:szCs w:val="20"/>
        </w:rPr>
        <w:t>T</w:t>
      </w:r>
      <w:r w:rsidR="001976D0" w:rsidRPr="00E10F63">
        <w:rPr>
          <w:rFonts w:cs="Arial"/>
          <w:sz w:val="20"/>
          <w:szCs w:val="20"/>
        </w:rPr>
        <w:t xml:space="preserve">he </w:t>
      </w:r>
      <w:r w:rsidR="00034D32" w:rsidRPr="00034D32">
        <w:rPr>
          <w:rFonts w:cs="Arial"/>
          <w:i/>
          <w:sz w:val="20"/>
          <w:szCs w:val="20"/>
        </w:rPr>
        <w:t>Contractor</w:t>
      </w:r>
      <w:r w:rsidR="001976D0" w:rsidRPr="00E10F63">
        <w:rPr>
          <w:rFonts w:cs="Arial"/>
          <w:sz w:val="20"/>
          <w:szCs w:val="20"/>
        </w:rPr>
        <w:t xml:space="preserve"> </w:t>
      </w:r>
      <w:r>
        <w:rPr>
          <w:rFonts w:cs="Arial"/>
          <w:sz w:val="20"/>
          <w:szCs w:val="20"/>
        </w:rPr>
        <w:t>shall</w:t>
      </w:r>
      <w:r w:rsidR="001976D0" w:rsidRPr="00E10F63">
        <w:rPr>
          <w:rFonts w:cs="Arial"/>
          <w:sz w:val="20"/>
          <w:szCs w:val="20"/>
        </w:rPr>
        <w:t xml:space="preserve"> obtain approval for the </w:t>
      </w:r>
      <w:r w:rsidRPr="00EE5506">
        <w:rPr>
          <w:rFonts w:cs="Arial"/>
          <w:sz w:val="20"/>
          <w:szCs w:val="20"/>
        </w:rPr>
        <w:t>works</w:t>
      </w:r>
      <w:r w:rsidR="001976D0" w:rsidRPr="00E10F63">
        <w:rPr>
          <w:rFonts w:cs="Arial"/>
          <w:sz w:val="20"/>
          <w:szCs w:val="20"/>
        </w:rPr>
        <w:t xml:space="preserve"> under the Building Regulations and to pay all fees in connection therewith </w:t>
      </w:r>
      <w:r w:rsidR="00EE5506">
        <w:rPr>
          <w:rFonts w:cs="Arial"/>
          <w:sz w:val="20"/>
          <w:szCs w:val="20"/>
        </w:rPr>
        <w:t>and</w:t>
      </w:r>
      <w:r w:rsidR="001976D0" w:rsidRPr="00E10F63">
        <w:rPr>
          <w:rFonts w:cs="Arial"/>
          <w:sz w:val="20"/>
          <w:szCs w:val="20"/>
        </w:rPr>
        <w:t xml:space="preserve"> shall comply in every respect with the Building Regulations.</w:t>
      </w:r>
    </w:p>
    <w:p w:rsidR="001976D0" w:rsidRPr="00E10F63" w:rsidRDefault="001976D0" w:rsidP="001976D0">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w:t>
      </w:r>
      <w:r w:rsidR="00EE5506">
        <w:rPr>
          <w:rFonts w:cs="Arial"/>
          <w:sz w:val="20"/>
          <w:szCs w:val="20"/>
        </w:rPr>
        <w:t>shall</w:t>
      </w:r>
      <w:r w:rsidRPr="00E10F63">
        <w:rPr>
          <w:rFonts w:cs="Arial"/>
          <w:sz w:val="20"/>
          <w:szCs w:val="20"/>
        </w:rPr>
        <w:t xml:space="preserve"> provide the </w:t>
      </w:r>
      <w:r w:rsidR="00EE5506" w:rsidRPr="00034D32">
        <w:rPr>
          <w:i/>
          <w:sz w:val="20"/>
          <w:szCs w:val="20"/>
        </w:rPr>
        <w:t>Service Manager/Project Manager</w:t>
      </w:r>
      <w:r w:rsidRPr="00E10F63">
        <w:rPr>
          <w:rFonts w:cs="Arial"/>
          <w:sz w:val="20"/>
          <w:szCs w:val="20"/>
        </w:rPr>
        <w:t xml:space="preserve"> with originals of all formal approvals under the Building Regulations. </w:t>
      </w:r>
    </w:p>
    <w:p w:rsidR="001976D0" w:rsidRPr="00E10F63" w:rsidRDefault="001976D0" w:rsidP="001976D0">
      <w:pPr>
        <w:pStyle w:val="Heading2"/>
      </w:pPr>
      <w:bookmarkStart w:id="139" w:name="_Toc486869634"/>
      <w:r w:rsidRPr="00E10F63">
        <w:t>Fire Officer’s Requirements</w:t>
      </w:r>
      <w:bookmarkEnd w:id="139"/>
      <w:r w:rsidRPr="00E10F63">
        <w:t xml:space="preserve">   </w:t>
      </w:r>
    </w:p>
    <w:p w:rsidR="001976D0" w:rsidRPr="00E10F63" w:rsidRDefault="00EE5506" w:rsidP="001976D0">
      <w:pPr>
        <w:rPr>
          <w:rFonts w:cs="Arial"/>
          <w:sz w:val="20"/>
          <w:szCs w:val="20"/>
        </w:rPr>
      </w:pPr>
      <w:r>
        <w:rPr>
          <w:rFonts w:cs="Arial"/>
          <w:sz w:val="20"/>
          <w:szCs w:val="20"/>
        </w:rPr>
        <w:t>The</w:t>
      </w:r>
      <w:r w:rsidR="001976D0" w:rsidRPr="00E10F63">
        <w:rPr>
          <w:rFonts w:cs="Arial"/>
          <w:sz w:val="20"/>
          <w:szCs w:val="20"/>
        </w:rPr>
        <w:t xml:space="preserve"> </w:t>
      </w:r>
      <w:r w:rsidR="00034D32" w:rsidRPr="00034D32">
        <w:rPr>
          <w:rFonts w:cs="Arial"/>
          <w:i/>
          <w:sz w:val="20"/>
          <w:szCs w:val="20"/>
        </w:rPr>
        <w:t>Contractor</w:t>
      </w:r>
      <w:r>
        <w:rPr>
          <w:rFonts w:cs="Arial"/>
          <w:sz w:val="20"/>
          <w:szCs w:val="20"/>
        </w:rPr>
        <w:t xml:space="preserve"> shall </w:t>
      </w:r>
      <w:r w:rsidR="001976D0" w:rsidRPr="00E10F63">
        <w:rPr>
          <w:rFonts w:cs="Arial"/>
          <w:sz w:val="20"/>
          <w:szCs w:val="20"/>
        </w:rPr>
        <w:t xml:space="preserve">ensure that the </w:t>
      </w:r>
      <w:r w:rsidRPr="00FF0628">
        <w:rPr>
          <w:rFonts w:cs="Arial"/>
          <w:i/>
          <w:sz w:val="20"/>
          <w:szCs w:val="20"/>
        </w:rPr>
        <w:t>works</w:t>
      </w:r>
      <w:r w:rsidR="001976D0" w:rsidRPr="00E10F63">
        <w:rPr>
          <w:rFonts w:cs="Arial"/>
          <w:sz w:val="20"/>
          <w:szCs w:val="20"/>
        </w:rPr>
        <w:t xml:space="preserve"> </w:t>
      </w:r>
      <w:r>
        <w:rPr>
          <w:rFonts w:cs="Arial"/>
          <w:sz w:val="20"/>
          <w:szCs w:val="20"/>
        </w:rPr>
        <w:t>are</w:t>
      </w:r>
      <w:r w:rsidRPr="00E10F63">
        <w:rPr>
          <w:rFonts w:cs="Arial"/>
          <w:sz w:val="20"/>
          <w:szCs w:val="20"/>
        </w:rPr>
        <w:t xml:space="preserve"> </w:t>
      </w:r>
      <w:r w:rsidR="001976D0" w:rsidRPr="00E10F63">
        <w:rPr>
          <w:rFonts w:cs="Arial"/>
          <w:sz w:val="20"/>
          <w:szCs w:val="20"/>
        </w:rPr>
        <w:t xml:space="preserve">constructed in every respect to the satisfaction of the local fire authority and the </w:t>
      </w:r>
      <w:r w:rsidR="00F04263" w:rsidRPr="00F04263">
        <w:rPr>
          <w:rFonts w:cs="Arial"/>
          <w:i/>
          <w:sz w:val="20"/>
          <w:szCs w:val="20"/>
        </w:rPr>
        <w:t>Client's</w:t>
      </w:r>
      <w:r w:rsidR="001976D0" w:rsidRPr="00E10F63">
        <w:rPr>
          <w:rFonts w:cs="Arial"/>
          <w:sz w:val="20"/>
          <w:szCs w:val="20"/>
        </w:rPr>
        <w:t xml:space="preserve"> </w:t>
      </w:r>
      <w:r>
        <w:rPr>
          <w:rFonts w:cs="Arial"/>
          <w:sz w:val="20"/>
          <w:szCs w:val="20"/>
        </w:rPr>
        <w:t>f</w:t>
      </w:r>
      <w:r w:rsidRPr="00E10F63">
        <w:rPr>
          <w:rFonts w:cs="Arial"/>
          <w:sz w:val="20"/>
          <w:szCs w:val="20"/>
        </w:rPr>
        <w:t xml:space="preserve">ire </w:t>
      </w:r>
      <w:r>
        <w:rPr>
          <w:rFonts w:cs="Arial"/>
          <w:sz w:val="20"/>
          <w:szCs w:val="20"/>
        </w:rPr>
        <w:t>s</w:t>
      </w:r>
      <w:r w:rsidRPr="00E10F63">
        <w:rPr>
          <w:rFonts w:cs="Arial"/>
          <w:sz w:val="20"/>
          <w:szCs w:val="20"/>
        </w:rPr>
        <w:t xml:space="preserve">afety </w:t>
      </w:r>
      <w:r>
        <w:rPr>
          <w:rFonts w:cs="Arial"/>
          <w:sz w:val="20"/>
          <w:szCs w:val="20"/>
        </w:rPr>
        <w:t>a</w:t>
      </w:r>
      <w:r w:rsidRPr="00E10F63">
        <w:rPr>
          <w:rFonts w:cs="Arial"/>
          <w:sz w:val="20"/>
          <w:szCs w:val="20"/>
        </w:rPr>
        <w:t>dviser</w:t>
      </w:r>
      <w:r w:rsidR="001976D0" w:rsidRPr="00E10F63">
        <w:rPr>
          <w:rFonts w:cs="Arial"/>
          <w:sz w:val="20"/>
          <w:szCs w:val="20"/>
        </w:rPr>
        <w:t xml:space="preserve">. </w:t>
      </w:r>
    </w:p>
    <w:p w:rsidR="001976D0" w:rsidRPr="00E10F63" w:rsidRDefault="001976D0" w:rsidP="001976D0">
      <w:pPr>
        <w:pStyle w:val="Heading2"/>
      </w:pPr>
      <w:bookmarkStart w:id="140" w:name="_Toc486869635"/>
      <w:r w:rsidRPr="00E10F63">
        <w:t>Work by Statutory Authorities</w:t>
      </w:r>
      <w:bookmarkEnd w:id="140"/>
    </w:p>
    <w:p w:rsidR="001976D0" w:rsidRPr="00E10F63" w:rsidRDefault="001976D0" w:rsidP="00EE5506">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shall give all notices and pay all fees and charges required </w:t>
      </w:r>
      <w:r w:rsidR="00EE5506">
        <w:rPr>
          <w:rFonts w:cs="Arial"/>
          <w:sz w:val="20"/>
          <w:szCs w:val="20"/>
        </w:rPr>
        <w:t>and comply with the</w:t>
      </w:r>
      <w:r w:rsidRPr="00E10F63">
        <w:rPr>
          <w:rFonts w:cs="Arial"/>
          <w:sz w:val="20"/>
          <w:szCs w:val="20"/>
        </w:rPr>
        <w:t xml:space="preserve"> requirements of the </w:t>
      </w:r>
      <w:r w:rsidR="00EE5506">
        <w:rPr>
          <w:rFonts w:cs="Arial"/>
          <w:sz w:val="20"/>
          <w:szCs w:val="20"/>
        </w:rPr>
        <w:t>any s</w:t>
      </w:r>
      <w:r w:rsidRPr="00E10F63">
        <w:rPr>
          <w:rFonts w:cs="Arial"/>
          <w:sz w:val="20"/>
          <w:szCs w:val="20"/>
        </w:rPr>
        <w:t xml:space="preserve">tatutory </w:t>
      </w:r>
      <w:r w:rsidR="00757E3C">
        <w:rPr>
          <w:rFonts w:cs="Arial"/>
          <w:sz w:val="20"/>
          <w:szCs w:val="20"/>
        </w:rPr>
        <w:t>authority</w:t>
      </w:r>
      <w:r w:rsidR="00757E3C" w:rsidRPr="00E10F63">
        <w:rPr>
          <w:rFonts w:cs="Arial"/>
          <w:sz w:val="20"/>
          <w:szCs w:val="20"/>
        </w:rPr>
        <w:t xml:space="preserve"> </w:t>
      </w:r>
      <w:r w:rsidRPr="00E10F63">
        <w:rPr>
          <w:rFonts w:cs="Arial"/>
          <w:sz w:val="20"/>
          <w:szCs w:val="20"/>
        </w:rPr>
        <w:t xml:space="preserve">including, </w:t>
      </w:r>
      <w:r w:rsidR="00EE5506">
        <w:rPr>
          <w:rFonts w:cs="Arial"/>
          <w:sz w:val="20"/>
          <w:szCs w:val="20"/>
        </w:rPr>
        <w:t xml:space="preserve">the </w:t>
      </w:r>
      <w:r w:rsidRPr="00E10F63">
        <w:rPr>
          <w:rFonts w:cs="Arial"/>
          <w:sz w:val="20"/>
          <w:szCs w:val="20"/>
        </w:rPr>
        <w:t>electricity</w:t>
      </w:r>
      <w:r w:rsidR="00EE5506">
        <w:rPr>
          <w:rFonts w:cs="Arial"/>
          <w:sz w:val="20"/>
          <w:szCs w:val="20"/>
        </w:rPr>
        <w:t>, gas and</w:t>
      </w:r>
      <w:r w:rsidRPr="00E10F63">
        <w:rPr>
          <w:rFonts w:cs="Arial"/>
          <w:sz w:val="20"/>
          <w:szCs w:val="20"/>
        </w:rPr>
        <w:t xml:space="preserve"> water </w:t>
      </w:r>
      <w:r w:rsidR="00EE5506">
        <w:rPr>
          <w:rFonts w:cs="Arial"/>
          <w:sz w:val="20"/>
          <w:szCs w:val="20"/>
        </w:rPr>
        <w:t xml:space="preserve">utilities </w:t>
      </w:r>
      <w:r w:rsidRPr="00E10F63">
        <w:rPr>
          <w:rFonts w:cs="Arial"/>
          <w:sz w:val="20"/>
          <w:szCs w:val="20"/>
        </w:rPr>
        <w:t>and local authorities</w:t>
      </w:r>
      <w:r w:rsidR="00757E3C">
        <w:rPr>
          <w:rFonts w:cs="Arial"/>
          <w:sz w:val="20"/>
          <w:szCs w:val="20"/>
        </w:rPr>
        <w:t>.</w:t>
      </w:r>
    </w:p>
    <w:p w:rsidR="009B08CA" w:rsidRPr="00CE7D8E" w:rsidRDefault="009B08CA" w:rsidP="009B08CA">
      <w:pPr>
        <w:pStyle w:val="Heading2"/>
      </w:pPr>
      <w:bookmarkStart w:id="141" w:name="_Toc486869636"/>
      <w:r w:rsidRPr="00CE7D8E">
        <w:t>Statutory Obligations</w:t>
      </w:r>
      <w:bookmarkEnd w:id="141"/>
    </w:p>
    <w:p w:rsidR="009B08CA" w:rsidRPr="00CE7D8E" w:rsidRDefault="009B08CA" w:rsidP="009B08CA">
      <w:pPr>
        <w:rPr>
          <w:b/>
          <w:sz w:val="20"/>
          <w:szCs w:val="20"/>
        </w:rPr>
      </w:pPr>
      <w:r w:rsidRPr="00CE7D8E">
        <w:rPr>
          <w:b/>
          <w:sz w:val="20"/>
          <w:szCs w:val="20"/>
        </w:rPr>
        <w:t>Working Rule Agreement</w:t>
      </w:r>
    </w:p>
    <w:p w:rsidR="009B08CA" w:rsidRPr="00CE7D8E" w:rsidRDefault="009B08CA" w:rsidP="009B08CA">
      <w:pPr>
        <w:rPr>
          <w:sz w:val="20"/>
          <w:szCs w:val="20"/>
        </w:rPr>
      </w:pPr>
      <w:r w:rsidRPr="00CE7D8E">
        <w:rPr>
          <w:sz w:val="20"/>
          <w:szCs w:val="20"/>
        </w:rPr>
        <w:t xml:space="preserve">The </w:t>
      </w:r>
      <w:r w:rsidR="00034D32" w:rsidRPr="00034D32">
        <w:rPr>
          <w:i/>
          <w:sz w:val="20"/>
          <w:szCs w:val="20"/>
        </w:rPr>
        <w:t>Contractor</w:t>
      </w:r>
      <w:r w:rsidRPr="00CE7D8E">
        <w:rPr>
          <w:sz w:val="20"/>
          <w:szCs w:val="20"/>
        </w:rPr>
        <w:t xml:space="preserve"> shall allow as necessary for all obligations under the Working Rule Agreement for Building Trades Operatives in accordance with the rules, including sick pay, of the National Joint Council for the Building Industry, or, in the case of the workpeople so engaged whose rates of wages and other emoluments and expenses are governed by the rules of somebody other than the National Joint Council for the Building Industry, in accordance with the rules of such other body, applicable to the </w:t>
      </w:r>
      <w:r w:rsidR="007166BB" w:rsidRPr="007166BB">
        <w:rPr>
          <w:i/>
          <w:sz w:val="20"/>
          <w:szCs w:val="20"/>
        </w:rPr>
        <w:t>works</w:t>
      </w:r>
      <w:r w:rsidRPr="00CE7D8E">
        <w:rPr>
          <w:sz w:val="20"/>
          <w:szCs w:val="20"/>
        </w:rPr>
        <w:t xml:space="preserve"> and to meet the requirements and conditions in the area in which the </w:t>
      </w:r>
      <w:r w:rsidR="00BB5862">
        <w:rPr>
          <w:sz w:val="20"/>
          <w:szCs w:val="20"/>
        </w:rPr>
        <w:t>Site</w:t>
      </w:r>
      <w:r w:rsidRPr="00CE7D8E">
        <w:rPr>
          <w:sz w:val="20"/>
          <w:szCs w:val="20"/>
        </w:rPr>
        <w:t xml:space="preserve"> is situated, for bonus payments and all expenses in connection therewith, for any extra cost of wages paid for any higher standard time rates that those authorised by the authorised wage fixing body and for all costs incurred in transporting workpeople to and from the </w:t>
      </w:r>
      <w:r w:rsidR="00BB5862">
        <w:rPr>
          <w:sz w:val="20"/>
          <w:szCs w:val="20"/>
        </w:rPr>
        <w:t>Site</w:t>
      </w:r>
      <w:r w:rsidRPr="00CE7D8E">
        <w:rPr>
          <w:sz w:val="20"/>
          <w:szCs w:val="20"/>
        </w:rPr>
        <w:t>. He shall also allow for all expenses in connection with the Annual Holiday and Death Benefit Scheme or any amendments or revisions thereto.</w:t>
      </w:r>
    </w:p>
    <w:p w:rsidR="001976D0" w:rsidRDefault="001976D0">
      <w:pPr>
        <w:spacing w:after="200" w:line="276" w:lineRule="auto"/>
        <w:rPr>
          <w:sz w:val="20"/>
          <w:szCs w:val="20"/>
        </w:rPr>
      </w:pPr>
      <w:r>
        <w:rPr>
          <w:sz w:val="20"/>
          <w:szCs w:val="20"/>
        </w:rPr>
        <w:br w:type="page"/>
      </w:r>
    </w:p>
    <w:p w:rsidR="009B08CA" w:rsidRDefault="009B08CA" w:rsidP="009B08CA">
      <w:pPr>
        <w:pStyle w:val="Heading2"/>
      </w:pPr>
      <w:bookmarkStart w:id="142" w:name="_Toc486869637"/>
      <w:r>
        <w:t>Environment</w:t>
      </w:r>
      <w:bookmarkEnd w:id="142"/>
    </w:p>
    <w:p w:rsidR="009B08CA" w:rsidRPr="00881EA7" w:rsidRDefault="009B08CA" w:rsidP="009B08CA">
      <w:pPr>
        <w:spacing w:before="120" w:after="120" w:line="240" w:lineRule="auto"/>
        <w:rPr>
          <w:rFonts w:cs="Arial"/>
          <w:sz w:val="20"/>
          <w:szCs w:val="20"/>
        </w:rPr>
      </w:pPr>
      <w:r w:rsidRPr="00881EA7">
        <w:rPr>
          <w:sz w:val="20"/>
          <w:szCs w:val="20"/>
        </w:rPr>
        <w:t xml:space="preserve">The </w:t>
      </w:r>
      <w:r w:rsidR="00034D32" w:rsidRPr="00034D32">
        <w:rPr>
          <w:rFonts w:cs="Arial"/>
          <w:i/>
          <w:sz w:val="20"/>
          <w:szCs w:val="20"/>
        </w:rPr>
        <w:t>Contractor</w:t>
      </w:r>
      <w:r w:rsidRPr="00881EA7">
        <w:rPr>
          <w:rFonts w:cs="Arial"/>
          <w:sz w:val="20"/>
          <w:szCs w:val="20"/>
        </w:rPr>
        <w:t xml:space="preserve"> shall ensure that: </w:t>
      </w:r>
    </w:p>
    <w:p w:rsidR="009B08CA" w:rsidRPr="00881EA7" w:rsidRDefault="009B08CA" w:rsidP="00490F39">
      <w:pPr>
        <w:pStyle w:val="ListParagraph"/>
        <w:numPr>
          <w:ilvl w:val="0"/>
          <w:numId w:val="107"/>
        </w:numPr>
        <w:spacing w:before="120" w:after="120"/>
        <w:rPr>
          <w:rFonts w:ascii="Arial" w:hAnsi="Arial" w:cs="Arial"/>
          <w:color w:val="5F5F5F"/>
          <w:sz w:val="20"/>
        </w:rPr>
      </w:pPr>
      <w:r w:rsidRPr="00881EA7">
        <w:rPr>
          <w:rFonts w:ascii="Arial" w:hAnsi="Arial" w:cs="Arial"/>
          <w:color w:val="5F5F5F"/>
          <w:sz w:val="20"/>
        </w:rPr>
        <w:t>all records are fully auditable and all information is freely available to support ISO 14001;</w:t>
      </w:r>
    </w:p>
    <w:p w:rsidR="009B08CA" w:rsidRPr="00881EA7" w:rsidRDefault="009B08CA" w:rsidP="00490F39">
      <w:pPr>
        <w:pStyle w:val="ListParagraph"/>
        <w:numPr>
          <w:ilvl w:val="0"/>
          <w:numId w:val="107"/>
        </w:numPr>
        <w:spacing w:before="120" w:after="120"/>
        <w:rPr>
          <w:rFonts w:ascii="Arial" w:hAnsi="Arial" w:cs="Arial"/>
          <w:color w:val="5F5F5F"/>
          <w:sz w:val="20"/>
        </w:rPr>
      </w:pPr>
      <w:r w:rsidRPr="00881EA7">
        <w:rPr>
          <w:rFonts w:ascii="Arial" w:hAnsi="Arial" w:cs="Arial"/>
          <w:color w:val="5F5F5F"/>
          <w:sz w:val="20"/>
        </w:rPr>
        <w:t xml:space="preserve">all wood used as part of any </w:t>
      </w:r>
      <w:r w:rsidR="00034D32" w:rsidRPr="00034D32">
        <w:rPr>
          <w:rFonts w:ascii="Arial" w:hAnsi="Arial" w:cs="Arial"/>
          <w:i/>
          <w:color w:val="5F5F5F"/>
          <w:sz w:val="20"/>
        </w:rPr>
        <w:t>works</w:t>
      </w:r>
      <w:r w:rsidRPr="00881EA7">
        <w:rPr>
          <w:rFonts w:ascii="Arial" w:hAnsi="Arial" w:cs="Arial"/>
          <w:color w:val="5F5F5F"/>
          <w:sz w:val="20"/>
        </w:rPr>
        <w:t xml:space="preserve"> (temporary or permanent) or installed within any </w:t>
      </w:r>
      <w:r w:rsidR="00BB5862">
        <w:rPr>
          <w:rFonts w:ascii="Arial" w:hAnsi="Arial" w:cs="Arial"/>
          <w:color w:val="5F5F5F"/>
          <w:sz w:val="20"/>
        </w:rPr>
        <w:t>Site</w:t>
      </w:r>
      <w:r w:rsidRPr="00881EA7">
        <w:rPr>
          <w:rFonts w:ascii="Arial" w:hAnsi="Arial" w:cs="Arial"/>
          <w:color w:val="5F5F5F"/>
          <w:sz w:val="20"/>
        </w:rPr>
        <w:t xml:space="preserve"> is from an independently verified sustainable source;</w:t>
      </w:r>
    </w:p>
    <w:p w:rsidR="009B08CA" w:rsidRPr="00881EA7" w:rsidRDefault="009B08CA" w:rsidP="00490F39">
      <w:pPr>
        <w:pStyle w:val="ListParagraph"/>
        <w:numPr>
          <w:ilvl w:val="0"/>
          <w:numId w:val="107"/>
        </w:numPr>
        <w:spacing w:before="120" w:after="120"/>
        <w:rPr>
          <w:rFonts w:ascii="Arial" w:hAnsi="Arial" w:cs="Arial"/>
          <w:color w:val="5F5F5F"/>
          <w:sz w:val="20"/>
        </w:rPr>
      </w:pPr>
      <w:r w:rsidRPr="00881EA7">
        <w:rPr>
          <w:rFonts w:ascii="Arial" w:hAnsi="Arial" w:cs="Arial"/>
          <w:color w:val="5F5F5F"/>
          <w:sz w:val="20"/>
        </w:rPr>
        <w:t xml:space="preserve">no peat is used at any </w:t>
      </w:r>
      <w:r w:rsidR="00BB5862">
        <w:rPr>
          <w:rFonts w:ascii="Arial" w:hAnsi="Arial" w:cs="Arial"/>
          <w:color w:val="5F5F5F"/>
          <w:sz w:val="20"/>
        </w:rPr>
        <w:t>Site</w:t>
      </w:r>
      <w:r w:rsidRPr="00881EA7">
        <w:rPr>
          <w:rFonts w:ascii="Arial" w:hAnsi="Arial" w:cs="Arial"/>
          <w:color w:val="5F5F5F"/>
          <w:sz w:val="20"/>
        </w:rPr>
        <w:t>;</w:t>
      </w:r>
    </w:p>
    <w:p w:rsidR="009B08CA" w:rsidRPr="00881EA7" w:rsidRDefault="009B08CA" w:rsidP="00490F39">
      <w:pPr>
        <w:pStyle w:val="ListParagraph"/>
        <w:numPr>
          <w:ilvl w:val="0"/>
          <w:numId w:val="107"/>
        </w:numPr>
        <w:spacing w:before="120" w:after="120"/>
        <w:rPr>
          <w:rFonts w:ascii="Arial" w:hAnsi="Arial" w:cs="Arial"/>
          <w:color w:val="5F5F5F"/>
          <w:sz w:val="20"/>
        </w:rPr>
      </w:pPr>
      <w:r w:rsidRPr="00881EA7">
        <w:rPr>
          <w:rFonts w:ascii="Arial" w:hAnsi="Arial" w:cs="Arial"/>
          <w:color w:val="5F5F5F"/>
          <w:sz w:val="20"/>
        </w:rPr>
        <w:t>all spent fluorescent tubes and rechargeable batteries are recycled or disposed of safely;</w:t>
      </w:r>
    </w:p>
    <w:p w:rsidR="009B08CA" w:rsidRPr="00881EA7" w:rsidRDefault="009B08CA" w:rsidP="00490F39">
      <w:pPr>
        <w:pStyle w:val="ListParagraph"/>
        <w:numPr>
          <w:ilvl w:val="0"/>
          <w:numId w:val="107"/>
        </w:numPr>
        <w:spacing w:before="120" w:after="120"/>
        <w:rPr>
          <w:rFonts w:ascii="Arial" w:hAnsi="Arial" w:cs="Arial"/>
          <w:color w:val="5F5F5F"/>
          <w:sz w:val="20"/>
        </w:rPr>
      </w:pPr>
      <w:r w:rsidRPr="00881EA7">
        <w:rPr>
          <w:rFonts w:ascii="Arial" w:hAnsi="Arial" w:cs="Arial"/>
          <w:color w:val="5F5F5F"/>
          <w:sz w:val="20"/>
        </w:rPr>
        <w:t>all activities are monitored to ensure legal compliance with all applicable Laws for all waste streams;</w:t>
      </w:r>
    </w:p>
    <w:p w:rsidR="009B08CA" w:rsidRPr="00881EA7" w:rsidRDefault="009B08CA" w:rsidP="00490F39">
      <w:pPr>
        <w:pStyle w:val="ListParagraph"/>
        <w:numPr>
          <w:ilvl w:val="0"/>
          <w:numId w:val="107"/>
        </w:numPr>
        <w:spacing w:before="120" w:after="120"/>
        <w:rPr>
          <w:rFonts w:ascii="Arial" w:hAnsi="Arial" w:cs="Arial"/>
          <w:color w:val="5F5F5F"/>
          <w:sz w:val="20"/>
        </w:rPr>
      </w:pPr>
      <w:r w:rsidRPr="00881EA7">
        <w:rPr>
          <w:rFonts w:ascii="Arial" w:hAnsi="Arial" w:cs="Arial"/>
          <w:color w:val="5F5F5F"/>
          <w:sz w:val="20"/>
        </w:rPr>
        <w:t>there is no venting of recoverable ozone-depleting or global-warming substances from any equipment, and that these substances are recovered for recycling or destruction using appropriate technology;</w:t>
      </w:r>
    </w:p>
    <w:p w:rsidR="009B08CA" w:rsidRPr="00881EA7" w:rsidRDefault="009B08CA" w:rsidP="00490F39">
      <w:pPr>
        <w:pStyle w:val="ListParagraph"/>
        <w:numPr>
          <w:ilvl w:val="0"/>
          <w:numId w:val="107"/>
        </w:numPr>
        <w:spacing w:before="120" w:after="120"/>
        <w:rPr>
          <w:rFonts w:ascii="Arial" w:hAnsi="Arial" w:cs="Arial"/>
          <w:color w:val="5F5F5F"/>
          <w:sz w:val="20"/>
        </w:rPr>
      </w:pPr>
      <w:r w:rsidRPr="00881EA7">
        <w:rPr>
          <w:rFonts w:ascii="Arial" w:hAnsi="Arial" w:cs="Arial"/>
          <w:color w:val="5F5F5F"/>
          <w:sz w:val="20"/>
        </w:rPr>
        <w:t xml:space="preserve">at all times the </w:t>
      </w:r>
      <w:r w:rsidR="00F04263" w:rsidRPr="00F04263">
        <w:rPr>
          <w:rFonts w:ascii="Arial" w:hAnsi="Arial" w:cs="Arial"/>
          <w:i/>
          <w:color w:val="5F5F5F"/>
          <w:sz w:val="20"/>
        </w:rPr>
        <w:t>Client's</w:t>
      </w:r>
      <w:r w:rsidRPr="00881EA7">
        <w:rPr>
          <w:rFonts w:ascii="Arial" w:hAnsi="Arial" w:cs="Arial"/>
          <w:color w:val="5F5F5F"/>
          <w:sz w:val="20"/>
        </w:rPr>
        <w:t xml:space="preserve"> notified policies of resource conservation, pollution reduction, bio-diversity protection, and sustainable development are supported; and </w:t>
      </w:r>
    </w:p>
    <w:p w:rsidR="009B08CA" w:rsidRPr="00881EA7" w:rsidRDefault="009B08CA" w:rsidP="00490F39">
      <w:pPr>
        <w:pStyle w:val="ListParagraph"/>
        <w:numPr>
          <w:ilvl w:val="0"/>
          <w:numId w:val="107"/>
        </w:numPr>
        <w:spacing w:before="120" w:after="120"/>
        <w:rPr>
          <w:rFonts w:ascii="Arial" w:hAnsi="Arial" w:cs="Arial"/>
          <w:color w:val="5F5F5F"/>
          <w:sz w:val="20"/>
        </w:rPr>
      </w:pPr>
      <w:r w:rsidRPr="00881EA7">
        <w:rPr>
          <w:rFonts w:ascii="Arial" w:hAnsi="Arial" w:cs="Arial"/>
          <w:color w:val="5F5F5F"/>
          <w:sz w:val="20"/>
        </w:rPr>
        <w:t>an energy profile in respect of all occupied Client Properties providing information concerning effective energy management is provided.</w:t>
      </w:r>
    </w:p>
    <w:p w:rsidR="009B08CA" w:rsidRDefault="009B08CA" w:rsidP="009B08CA">
      <w:pPr>
        <w:rPr>
          <w:sz w:val="20"/>
          <w:szCs w:val="20"/>
        </w:rPr>
      </w:pPr>
      <w:r w:rsidRPr="00CE7D8E">
        <w:rPr>
          <w:sz w:val="20"/>
          <w:szCs w:val="20"/>
        </w:rPr>
        <w:t xml:space="preserve">The </w:t>
      </w:r>
      <w:r w:rsidR="00034D32" w:rsidRPr="00034D32">
        <w:rPr>
          <w:i/>
          <w:sz w:val="20"/>
          <w:szCs w:val="20"/>
        </w:rPr>
        <w:t>Contractor</w:t>
      </w:r>
      <w:r w:rsidRPr="00CE7D8E">
        <w:rPr>
          <w:sz w:val="20"/>
          <w:szCs w:val="20"/>
        </w:rPr>
        <w:t xml:space="preserve"> is required to consider and submit with each </w:t>
      </w:r>
      <w:r w:rsidR="00DC2979">
        <w:rPr>
          <w:sz w:val="20"/>
          <w:szCs w:val="20"/>
        </w:rPr>
        <w:t>Task Order or specific Project Call-off contract</w:t>
      </w:r>
      <w:r w:rsidRPr="00CE7D8E">
        <w:rPr>
          <w:sz w:val="20"/>
          <w:szCs w:val="20"/>
        </w:rPr>
        <w:t xml:space="preserve"> any further measures together with any cost implication which could be incorporated to improve the Environmental standard of the building. He is to offer with his proposals the costs including all additional preliminaries, overheads and profit required for incorporation of the stated measures.</w:t>
      </w:r>
    </w:p>
    <w:p w:rsidR="00CD1687" w:rsidRDefault="00CD1687">
      <w:pPr>
        <w:spacing w:after="200" w:line="276" w:lineRule="auto"/>
        <w:rPr>
          <w:rFonts w:cs="Arial"/>
          <w:sz w:val="20"/>
          <w:szCs w:val="20"/>
        </w:rPr>
      </w:pPr>
      <w:r>
        <w:rPr>
          <w:rFonts w:cs="Arial"/>
          <w:sz w:val="20"/>
          <w:szCs w:val="20"/>
        </w:rPr>
        <w:br w:type="page"/>
      </w:r>
    </w:p>
    <w:p w:rsidR="00CD1687" w:rsidRDefault="00CD1687" w:rsidP="00CD1687">
      <w:pPr>
        <w:pStyle w:val="Heading1"/>
      </w:pPr>
      <w:bookmarkStart w:id="143" w:name="_Toc486869638"/>
      <w:r>
        <w:t>Management of the Works</w:t>
      </w:r>
      <w:bookmarkEnd w:id="143"/>
    </w:p>
    <w:p w:rsidR="00B620CD" w:rsidRDefault="00B620CD" w:rsidP="00CD1687">
      <w:pPr>
        <w:pStyle w:val="Heading2"/>
      </w:pPr>
      <w:bookmarkStart w:id="144" w:name="_Toc486869639"/>
      <w:r>
        <w:t>General Requirements</w:t>
      </w:r>
      <w:bookmarkEnd w:id="144"/>
    </w:p>
    <w:p w:rsidR="00930F83" w:rsidRPr="00930F83" w:rsidRDefault="00930F83" w:rsidP="00930F83">
      <w:pPr>
        <w:pStyle w:val="Bullet1"/>
        <w:numPr>
          <w:ilvl w:val="0"/>
          <w:numId w:val="0"/>
        </w:numPr>
        <w:rPr>
          <w:sz w:val="20"/>
          <w:szCs w:val="20"/>
        </w:rPr>
      </w:pPr>
      <w:r w:rsidRPr="00930F83">
        <w:rPr>
          <w:sz w:val="20"/>
          <w:szCs w:val="20"/>
        </w:rPr>
        <w:t xml:space="preserve">The </w:t>
      </w:r>
      <w:r w:rsidR="00EE5506">
        <w:rPr>
          <w:sz w:val="20"/>
          <w:szCs w:val="20"/>
        </w:rPr>
        <w:t xml:space="preserve">Prices and the Fee include </w:t>
      </w:r>
      <w:r w:rsidRPr="00930F83">
        <w:rPr>
          <w:sz w:val="20"/>
          <w:szCs w:val="20"/>
        </w:rPr>
        <w:t xml:space="preserve">for ensuring that the </w:t>
      </w:r>
      <w:r w:rsidR="00034D32" w:rsidRPr="00034D32">
        <w:rPr>
          <w:i/>
          <w:sz w:val="20"/>
          <w:szCs w:val="20"/>
        </w:rPr>
        <w:t>works</w:t>
      </w:r>
      <w:r w:rsidRPr="00930F83">
        <w:rPr>
          <w:sz w:val="20"/>
          <w:szCs w:val="20"/>
        </w:rPr>
        <w:t xml:space="preserve"> are at all times carried out:</w:t>
      </w:r>
    </w:p>
    <w:p w:rsidR="00930F83" w:rsidRPr="00930F83" w:rsidRDefault="00930F83" w:rsidP="00490F39">
      <w:pPr>
        <w:pStyle w:val="Bullet1"/>
        <w:numPr>
          <w:ilvl w:val="0"/>
          <w:numId w:val="108"/>
        </w:numPr>
        <w:rPr>
          <w:sz w:val="20"/>
          <w:szCs w:val="20"/>
        </w:rPr>
      </w:pPr>
      <w:r w:rsidRPr="00930F83">
        <w:rPr>
          <w:sz w:val="20"/>
          <w:szCs w:val="20"/>
        </w:rPr>
        <w:t>in an effective and efficient manner and in accordance with Good Industry Practice;</w:t>
      </w:r>
    </w:p>
    <w:p w:rsidR="00930F83" w:rsidRPr="00930F83" w:rsidRDefault="00930F83" w:rsidP="00490F39">
      <w:pPr>
        <w:pStyle w:val="Bullet1"/>
        <w:numPr>
          <w:ilvl w:val="0"/>
          <w:numId w:val="108"/>
        </w:numPr>
        <w:rPr>
          <w:sz w:val="20"/>
          <w:szCs w:val="20"/>
        </w:rPr>
      </w:pPr>
      <w:r w:rsidRPr="00930F83">
        <w:rPr>
          <w:sz w:val="20"/>
          <w:szCs w:val="20"/>
        </w:rPr>
        <w:t>in a manner that is not likely to be injurious to health and safety or to cause damage to property;</w:t>
      </w:r>
    </w:p>
    <w:p w:rsidR="00930F83" w:rsidRPr="00930F83" w:rsidRDefault="00930F83" w:rsidP="00490F39">
      <w:pPr>
        <w:pStyle w:val="Bullet1"/>
        <w:numPr>
          <w:ilvl w:val="0"/>
          <w:numId w:val="108"/>
        </w:numPr>
        <w:rPr>
          <w:sz w:val="20"/>
          <w:szCs w:val="20"/>
        </w:rPr>
      </w:pPr>
      <w:r w:rsidRPr="00930F83">
        <w:rPr>
          <w:sz w:val="20"/>
          <w:szCs w:val="20"/>
        </w:rPr>
        <w:t xml:space="preserve">in compliance with </w:t>
      </w:r>
      <w:r w:rsidR="00EE5506">
        <w:rPr>
          <w:sz w:val="20"/>
          <w:szCs w:val="20"/>
        </w:rPr>
        <w:t>the law of the Contract</w:t>
      </w:r>
      <w:r w:rsidRPr="00930F83">
        <w:rPr>
          <w:sz w:val="20"/>
          <w:szCs w:val="20"/>
        </w:rPr>
        <w:t>;</w:t>
      </w:r>
    </w:p>
    <w:p w:rsidR="00930F83" w:rsidRPr="00930F83" w:rsidRDefault="00930F83" w:rsidP="00490F39">
      <w:pPr>
        <w:pStyle w:val="Bullet1"/>
        <w:numPr>
          <w:ilvl w:val="0"/>
          <w:numId w:val="108"/>
        </w:numPr>
        <w:rPr>
          <w:sz w:val="20"/>
          <w:szCs w:val="20"/>
        </w:rPr>
      </w:pPr>
      <w:r w:rsidRPr="00930F83">
        <w:rPr>
          <w:sz w:val="20"/>
          <w:szCs w:val="20"/>
        </w:rPr>
        <w:t xml:space="preserve">in compliance with the </w:t>
      </w:r>
      <w:r w:rsidR="00EE5506" w:rsidRPr="00FF0628">
        <w:rPr>
          <w:i/>
          <w:sz w:val="20"/>
          <w:szCs w:val="20"/>
        </w:rPr>
        <w:t>Contractor's</w:t>
      </w:r>
      <w:r w:rsidR="00EE5506">
        <w:rPr>
          <w:sz w:val="20"/>
          <w:szCs w:val="20"/>
        </w:rPr>
        <w:t xml:space="preserve"> </w:t>
      </w:r>
      <w:r w:rsidRPr="00930F83">
        <w:rPr>
          <w:sz w:val="20"/>
          <w:szCs w:val="20"/>
        </w:rPr>
        <w:t>method statements and Quality Plans;</w:t>
      </w:r>
    </w:p>
    <w:p w:rsidR="00930F83" w:rsidRPr="00930F83" w:rsidRDefault="00930F83" w:rsidP="00490F39">
      <w:pPr>
        <w:pStyle w:val="Bullet1"/>
        <w:numPr>
          <w:ilvl w:val="0"/>
          <w:numId w:val="108"/>
        </w:numPr>
        <w:rPr>
          <w:sz w:val="20"/>
          <w:szCs w:val="20"/>
        </w:rPr>
      </w:pPr>
      <w:r w:rsidRPr="00930F83">
        <w:rPr>
          <w:sz w:val="20"/>
          <w:szCs w:val="20"/>
        </w:rPr>
        <w:t>minimise, so far as is reasonably practicable:</w:t>
      </w:r>
    </w:p>
    <w:p w:rsidR="00930F83" w:rsidRPr="00930F83" w:rsidRDefault="00930F83" w:rsidP="00490F39">
      <w:pPr>
        <w:pStyle w:val="Bullet1"/>
        <w:numPr>
          <w:ilvl w:val="1"/>
          <w:numId w:val="109"/>
        </w:numPr>
        <w:rPr>
          <w:sz w:val="20"/>
          <w:szCs w:val="20"/>
        </w:rPr>
      </w:pPr>
      <w:r w:rsidRPr="00930F83">
        <w:rPr>
          <w:sz w:val="20"/>
          <w:szCs w:val="20"/>
        </w:rPr>
        <w:t>consumption of energy;</w:t>
      </w:r>
    </w:p>
    <w:p w:rsidR="00930F83" w:rsidRPr="00930F83" w:rsidRDefault="00930F83" w:rsidP="00490F39">
      <w:pPr>
        <w:pStyle w:val="Bullet1"/>
        <w:numPr>
          <w:ilvl w:val="1"/>
          <w:numId w:val="109"/>
        </w:numPr>
        <w:rPr>
          <w:sz w:val="20"/>
          <w:szCs w:val="20"/>
        </w:rPr>
      </w:pPr>
      <w:r w:rsidRPr="00930F83">
        <w:rPr>
          <w:sz w:val="20"/>
          <w:szCs w:val="20"/>
        </w:rPr>
        <w:t>emissions of pollutants, harmful radiation, electromagnetic interference and chemicals which deplete the ozone layer;</w:t>
      </w:r>
    </w:p>
    <w:p w:rsidR="00930F83" w:rsidRPr="00930F83" w:rsidRDefault="00930F83" w:rsidP="00490F39">
      <w:pPr>
        <w:pStyle w:val="Bullet1"/>
        <w:numPr>
          <w:ilvl w:val="1"/>
          <w:numId w:val="109"/>
        </w:numPr>
        <w:rPr>
          <w:sz w:val="20"/>
          <w:szCs w:val="20"/>
        </w:rPr>
      </w:pPr>
      <w:r w:rsidRPr="00930F83">
        <w:rPr>
          <w:sz w:val="20"/>
          <w:szCs w:val="20"/>
        </w:rPr>
        <w:t>the use if noxious substances; and</w:t>
      </w:r>
    </w:p>
    <w:p w:rsidR="00930F83" w:rsidRPr="00930F83" w:rsidRDefault="00930F83" w:rsidP="00490F39">
      <w:pPr>
        <w:pStyle w:val="Bullet1"/>
        <w:numPr>
          <w:ilvl w:val="1"/>
          <w:numId w:val="109"/>
        </w:numPr>
        <w:rPr>
          <w:sz w:val="20"/>
          <w:szCs w:val="20"/>
        </w:rPr>
      </w:pPr>
      <w:r w:rsidRPr="00930F83">
        <w:rPr>
          <w:sz w:val="20"/>
          <w:szCs w:val="20"/>
        </w:rPr>
        <w:t>consumption of products associated with the destruction of tropical rainforests or threatened animal species.</w:t>
      </w:r>
    </w:p>
    <w:p w:rsidR="00930F83" w:rsidRDefault="00930F83" w:rsidP="00930F83">
      <w:pPr>
        <w:pStyle w:val="Bullet1"/>
        <w:numPr>
          <w:ilvl w:val="0"/>
          <w:numId w:val="0"/>
        </w:numPr>
        <w:rPr>
          <w:sz w:val="20"/>
          <w:szCs w:val="20"/>
        </w:rPr>
      </w:pPr>
    </w:p>
    <w:p w:rsidR="00930F83" w:rsidRPr="00930F83" w:rsidRDefault="00930F83" w:rsidP="00930F83">
      <w:pPr>
        <w:pStyle w:val="Bullet1"/>
        <w:numPr>
          <w:ilvl w:val="0"/>
          <w:numId w:val="0"/>
        </w:numPr>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submit to the </w:t>
      </w:r>
      <w:r w:rsidR="00F04263">
        <w:rPr>
          <w:i/>
          <w:sz w:val="20"/>
          <w:szCs w:val="20"/>
        </w:rPr>
        <w:t>Client</w:t>
      </w:r>
      <w:r w:rsidRPr="00930F83">
        <w:rPr>
          <w:sz w:val="20"/>
          <w:szCs w:val="20"/>
        </w:rPr>
        <w:t xml:space="preserve"> a method statement including a programme and the Quality Plan for the </w:t>
      </w:r>
      <w:r w:rsidR="00BB5862">
        <w:rPr>
          <w:sz w:val="20"/>
          <w:szCs w:val="20"/>
        </w:rPr>
        <w:t>Site</w:t>
      </w:r>
      <w:r w:rsidRPr="00930F83">
        <w:rPr>
          <w:sz w:val="20"/>
          <w:szCs w:val="20"/>
        </w:rPr>
        <w:t xml:space="preserve"> in the content and format requested by the</w:t>
      </w:r>
      <w:r w:rsidR="00EE5506" w:rsidRPr="00EE5506">
        <w:rPr>
          <w:i/>
          <w:sz w:val="20"/>
          <w:szCs w:val="20"/>
        </w:rPr>
        <w:t xml:space="preserve"> </w:t>
      </w:r>
      <w:r w:rsidR="00EE5506" w:rsidRPr="00034D32">
        <w:rPr>
          <w:i/>
          <w:sz w:val="20"/>
          <w:szCs w:val="20"/>
        </w:rPr>
        <w:t>Service Manager/Project Manager</w:t>
      </w:r>
      <w:r w:rsidRPr="00930F83">
        <w:rPr>
          <w:sz w:val="20"/>
          <w:szCs w:val="20"/>
        </w:rPr>
        <w:t xml:space="preserve"> and at least fourteen (14) days prior to the commencement of the </w:t>
      </w:r>
      <w:r w:rsidR="00034D32" w:rsidRPr="00034D32">
        <w:rPr>
          <w:i/>
          <w:sz w:val="20"/>
          <w:szCs w:val="20"/>
        </w:rPr>
        <w:t>works</w:t>
      </w:r>
      <w:r w:rsidRPr="00930F83">
        <w:rPr>
          <w:sz w:val="20"/>
          <w:szCs w:val="20"/>
        </w:rPr>
        <w:t xml:space="preserve"> on the </w:t>
      </w:r>
      <w:r w:rsidR="00BB5862">
        <w:rPr>
          <w:sz w:val="20"/>
          <w:szCs w:val="20"/>
        </w:rPr>
        <w:t>Site</w:t>
      </w:r>
      <w:r w:rsidRPr="00930F83">
        <w:rPr>
          <w:sz w:val="20"/>
          <w:szCs w:val="20"/>
        </w:rPr>
        <w:t xml:space="preserve">, failing which the </w:t>
      </w:r>
      <w:r w:rsidR="00F04263">
        <w:rPr>
          <w:i/>
          <w:sz w:val="20"/>
          <w:szCs w:val="20"/>
        </w:rPr>
        <w:t>Client</w:t>
      </w:r>
      <w:r w:rsidRPr="00930F83">
        <w:rPr>
          <w:sz w:val="20"/>
          <w:szCs w:val="20"/>
        </w:rPr>
        <w:t xml:space="preserve"> may propose a method statement including </w:t>
      </w:r>
      <w:r w:rsidR="00EE5506">
        <w:rPr>
          <w:sz w:val="20"/>
          <w:szCs w:val="20"/>
        </w:rPr>
        <w:t>a</w:t>
      </w:r>
      <w:r w:rsidRPr="00930F83">
        <w:rPr>
          <w:sz w:val="20"/>
          <w:szCs w:val="20"/>
        </w:rPr>
        <w:t xml:space="preserve"> Quality Plan for that </w:t>
      </w:r>
      <w:r w:rsidR="00BB5862">
        <w:rPr>
          <w:sz w:val="20"/>
          <w:szCs w:val="20"/>
        </w:rPr>
        <w:t>Site</w:t>
      </w:r>
      <w:r w:rsidRPr="00930F83">
        <w:rPr>
          <w:sz w:val="20"/>
          <w:szCs w:val="20"/>
        </w:rPr>
        <w:t xml:space="preserve"> and the </w:t>
      </w:r>
      <w:r w:rsidR="00034D32" w:rsidRPr="00034D32">
        <w:rPr>
          <w:i/>
          <w:sz w:val="20"/>
          <w:szCs w:val="20"/>
        </w:rPr>
        <w:t>Contractor</w:t>
      </w:r>
      <w:r w:rsidRPr="00930F83">
        <w:rPr>
          <w:sz w:val="20"/>
          <w:szCs w:val="20"/>
        </w:rPr>
        <w:t xml:space="preserve"> shall comply with the same.</w:t>
      </w:r>
    </w:p>
    <w:p w:rsidR="00930F83" w:rsidRDefault="00930F83" w:rsidP="00930F83">
      <w:pPr>
        <w:pStyle w:val="Bullet1"/>
        <w:numPr>
          <w:ilvl w:val="0"/>
          <w:numId w:val="0"/>
        </w:numPr>
        <w:rPr>
          <w:sz w:val="20"/>
          <w:szCs w:val="20"/>
        </w:rPr>
      </w:pPr>
    </w:p>
    <w:p w:rsidR="00930F83" w:rsidRDefault="00930F83" w:rsidP="00930F83">
      <w:pPr>
        <w:pStyle w:val="Bullet1"/>
        <w:numPr>
          <w:ilvl w:val="0"/>
          <w:numId w:val="0"/>
        </w:numPr>
        <w:rPr>
          <w:sz w:val="20"/>
          <w:szCs w:val="20"/>
        </w:rPr>
      </w:pPr>
      <w:r w:rsidRPr="00930F83">
        <w:rPr>
          <w:sz w:val="20"/>
          <w:szCs w:val="20"/>
        </w:rPr>
        <w:t xml:space="preserve">The </w:t>
      </w:r>
      <w:r w:rsidR="00034D32" w:rsidRPr="00034D32">
        <w:rPr>
          <w:i/>
          <w:sz w:val="20"/>
          <w:szCs w:val="20"/>
        </w:rPr>
        <w:t>Contractor</w:t>
      </w:r>
      <w:r w:rsidRPr="00930F83">
        <w:rPr>
          <w:sz w:val="20"/>
          <w:szCs w:val="20"/>
        </w:rPr>
        <w:t xml:space="preserve"> shall have in place its </w:t>
      </w:r>
      <w:r w:rsidR="00BB5862">
        <w:rPr>
          <w:sz w:val="20"/>
          <w:szCs w:val="20"/>
        </w:rPr>
        <w:t>Site</w:t>
      </w:r>
      <w:r w:rsidRPr="00930F83">
        <w:rPr>
          <w:sz w:val="20"/>
          <w:szCs w:val="20"/>
        </w:rPr>
        <w:t xml:space="preserve"> organisational structure</w:t>
      </w:r>
      <w:r w:rsidRPr="006D53D9">
        <w:rPr>
          <w:sz w:val="20"/>
          <w:szCs w:val="20"/>
        </w:rPr>
        <w:t>.</w:t>
      </w:r>
    </w:p>
    <w:p w:rsidR="00930F83" w:rsidRDefault="00930F83" w:rsidP="00B620CD">
      <w:pPr>
        <w:pStyle w:val="Bullet1"/>
        <w:numPr>
          <w:ilvl w:val="0"/>
          <w:numId w:val="0"/>
        </w:numPr>
        <w:rPr>
          <w:sz w:val="20"/>
          <w:szCs w:val="20"/>
        </w:rPr>
      </w:pPr>
    </w:p>
    <w:p w:rsidR="00B620CD" w:rsidRPr="00B620CD" w:rsidRDefault="00B620CD" w:rsidP="00B620CD">
      <w:pPr>
        <w:pStyle w:val="Bullet1"/>
        <w:numPr>
          <w:ilvl w:val="0"/>
          <w:numId w:val="0"/>
        </w:numPr>
        <w:rPr>
          <w:sz w:val="20"/>
          <w:szCs w:val="20"/>
        </w:rPr>
      </w:pPr>
      <w:r w:rsidRPr="00B620CD">
        <w:rPr>
          <w:sz w:val="20"/>
          <w:szCs w:val="20"/>
        </w:rPr>
        <w:t xml:space="preserve">The </w:t>
      </w:r>
      <w:r w:rsidR="00034D32" w:rsidRPr="00034D32">
        <w:rPr>
          <w:i/>
          <w:sz w:val="20"/>
          <w:szCs w:val="20"/>
        </w:rPr>
        <w:t>Contractor</w:t>
      </w:r>
      <w:r w:rsidRPr="00B620CD">
        <w:rPr>
          <w:sz w:val="20"/>
          <w:szCs w:val="20"/>
        </w:rPr>
        <w:t xml:space="preserve"> is to provide all necessary head office management support personnel and facilities and on site management and supervision.</w:t>
      </w:r>
    </w:p>
    <w:p w:rsidR="00B620CD" w:rsidRPr="00B620CD" w:rsidRDefault="00B620CD" w:rsidP="00B620CD">
      <w:pPr>
        <w:pStyle w:val="Bullet1"/>
        <w:numPr>
          <w:ilvl w:val="0"/>
          <w:numId w:val="0"/>
        </w:numPr>
        <w:rPr>
          <w:sz w:val="20"/>
          <w:szCs w:val="20"/>
          <w:highlight w:val="green"/>
        </w:rPr>
      </w:pPr>
    </w:p>
    <w:p w:rsidR="00B620CD" w:rsidRPr="00B620CD" w:rsidRDefault="00B620CD" w:rsidP="00B620CD">
      <w:pPr>
        <w:pStyle w:val="Bullet1"/>
        <w:numPr>
          <w:ilvl w:val="0"/>
          <w:numId w:val="0"/>
        </w:numPr>
        <w:rPr>
          <w:sz w:val="20"/>
          <w:szCs w:val="20"/>
        </w:rPr>
      </w:pPr>
      <w:r w:rsidRPr="00B620CD">
        <w:rPr>
          <w:sz w:val="20"/>
          <w:szCs w:val="20"/>
        </w:rPr>
        <w:t xml:space="preserve">The </w:t>
      </w:r>
      <w:r w:rsidR="00034D32" w:rsidRPr="00034D32">
        <w:rPr>
          <w:i/>
          <w:sz w:val="20"/>
          <w:szCs w:val="20"/>
        </w:rPr>
        <w:t>Contractor</w:t>
      </w:r>
      <w:r w:rsidRPr="00B620CD">
        <w:rPr>
          <w:sz w:val="20"/>
          <w:szCs w:val="20"/>
        </w:rPr>
        <w:t xml:space="preserve"> shall ensure that all Sub-contractors undertaking elements or parts of elements of the </w:t>
      </w:r>
      <w:r w:rsidR="007166BB" w:rsidRPr="007166BB">
        <w:rPr>
          <w:i/>
          <w:sz w:val="20"/>
          <w:szCs w:val="20"/>
        </w:rPr>
        <w:t>works</w:t>
      </w:r>
      <w:r w:rsidRPr="00B620CD">
        <w:rPr>
          <w:sz w:val="20"/>
          <w:szCs w:val="20"/>
        </w:rPr>
        <w:t xml:space="preserve">, are provided with copies of drawings or other instructions issued by the </w:t>
      </w:r>
      <w:r w:rsidR="00EE5506" w:rsidRPr="00EE5506">
        <w:rPr>
          <w:i/>
          <w:sz w:val="20"/>
          <w:szCs w:val="20"/>
        </w:rPr>
        <w:t xml:space="preserve"> </w:t>
      </w:r>
      <w:r w:rsidR="00EE5506" w:rsidRPr="00034D32">
        <w:rPr>
          <w:i/>
          <w:sz w:val="20"/>
          <w:szCs w:val="20"/>
        </w:rPr>
        <w:t>Service Manager/Project Manager</w:t>
      </w:r>
      <w:r w:rsidRPr="00B620CD">
        <w:rPr>
          <w:sz w:val="20"/>
          <w:szCs w:val="20"/>
        </w:rPr>
        <w:t xml:space="preserve"> which relate to or affect the respective elements of the </w:t>
      </w:r>
      <w:r w:rsidR="007166BB" w:rsidRPr="007166BB">
        <w:rPr>
          <w:i/>
          <w:sz w:val="20"/>
          <w:szCs w:val="20"/>
        </w:rPr>
        <w:t>works</w:t>
      </w:r>
      <w:r w:rsidRPr="00B620CD">
        <w:rPr>
          <w:sz w:val="20"/>
          <w:szCs w:val="20"/>
        </w:rPr>
        <w:t xml:space="preserve"> and with copies of any subsequent revisions to such drawings or instructions.</w:t>
      </w:r>
    </w:p>
    <w:p w:rsidR="00B620CD" w:rsidRPr="00B620CD" w:rsidRDefault="00B620CD" w:rsidP="006D53D9">
      <w:pPr>
        <w:spacing w:after="200" w:line="276" w:lineRule="auto"/>
        <w:rPr>
          <w:sz w:val="20"/>
          <w:szCs w:val="20"/>
        </w:rPr>
      </w:pPr>
      <w:r w:rsidRPr="00B620CD">
        <w:rPr>
          <w:sz w:val="20"/>
          <w:szCs w:val="20"/>
        </w:rPr>
        <w:t xml:space="preserve">The </w:t>
      </w:r>
      <w:r w:rsidR="00034D32" w:rsidRPr="00034D32">
        <w:rPr>
          <w:i/>
          <w:sz w:val="20"/>
          <w:szCs w:val="20"/>
        </w:rPr>
        <w:t>Contractor</w:t>
      </w:r>
      <w:r w:rsidRPr="00B620CD">
        <w:rPr>
          <w:sz w:val="20"/>
          <w:szCs w:val="20"/>
        </w:rPr>
        <w:t xml:space="preserve"> </w:t>
      </w:r>
      <w:r w:rsidR="00EE5506">
        <w:rPr>
          <w:sz w:val="20"/>
          <w:szCs w:val="20"/>
        </w:rPr>
        <w:t>shall</w:t>
      </w:r>
      <w:r w:rsidRPr="00B620CD">
        <w:rPr>
          <w:sz w:val="20"/>
          <w:szCs w:val="20"/>
        </w:rPr>
        <w:t xml:space="preserve"> co-</w:t>
      </w:r>
      <w:r w:rsidR="00EE5506" w:rsidRPr="00B620CD">
        <w:rPr>
          <w:sz w:val="20"/>
          <w:szCs w:val="20"/>
        </w:rPr>
        <w:t>ordinat</w:t>
      </w:r>
      <w:r w:rsidR="00EE5506">
        <w:rPr>
          <w:sz w:val="20"/>
          <w:szCs w:val="20"/>
        </w:rPr>
        <w:t>e</w:t>
      </w:r>
      <w:r w:rsidRPr="00B620CD">
        <w:rPr>
          <w:sz w:val="20"/>
          <w:szCs w:val="20"/>
        </w:rPr>
        <w:t>, supervis</w:t>
      </w:r>
      <w:r w:rsidR="00EE5506">
        <w:rPr>
          <w:sz w:val="20"/>
          <w:szCs w:val="20"/>
        </w:rPr>
        <w:t>e</w:t>
      </w:r>
      <w:r w:rsidRPr="00B620CD">
        <w:rPr>
          <w:sz w:val="20"/>
          <w:szCs w:val="20"/>
        </w:rPr>
        <w:t xml:space="preserve"> and </w:t>
      </w:r>
      <w:r w:rsidR="00EE5506">
        <w:rPr>
          <w:sz w:val="20"/>
          <w:szCs w:val="20"/>
        </w:rPr>
        <w:t xml:space="preserve">provide </w:t>
      </w:r>
      <w:r w:rsidRPr="00B620CD">
        <w:rPr>
          <w:sz w:val="20"/>
          <w:szCs w:val="20"/>
        </w:rPr>
        <w:t xml:space="preserve">administration of the </w:t>
      </w:r>
      <w:r w:rsidR="007166BB" w:rsidRPr="007166BB">
        <w:rPr>
          <w:i/>
          <w:sz w:val="20"/>
          <w:szCs w:val="20"/>
        </w:rPr>
        <w:t>works</w:t>
      </w:r>
      <w:r w:rsidRPr="00B620CD">
        <w:rPr>
          <w:sz w:val="20"/>
          <w:szCs w:val="20"/>
        </w:rPr>
        <w:t xml:space="preserve">. He shall arrange and monitor a programme with any Sub-contractor, supplier, local authority and statutory undertaker, and obtain and supply information as necessary for co-ordination of the work including commissioning and proving. </w:t>
      </w:r>
    </w:p>
    <w:p w:rsidR="00CD1687" w:rsidRPr="00CD1687" w:rsidRDefault="00CD1687" w:rsidP="00CD1687">
      <w:pPr>
        <w:pStyle w:val="Heading2"/>
      </w:pPr>
      <w:bookmarkStart w:id="145" w:name="_Toc486869640"/>
      <w:r w:rsidRPr="00CD1687">
        <w:t>Specifications and quantities</w:t>
      </w:r>
      <w:bookmarkEnd w:id="145"/>
    </w:p>
    <w:p w:rsidR="00CD1687" w:rsidRDefault="00CD1687" w:rsidP="00FF0628">
      <w:pPr>
        <w:spacing w:before="120" w:after="120" w:line="240" w:lineRule="auto"/>
        <w:jc w:val="both"/>
        <w:rPr>
          <w:rFonts w:cs="Arial"/>
          <w:sz w:val="20"/>
          <w:szCs w:val="20"/>
        </w:rPr>
      </w:pPr>
      <w:r w:rsidRPr="001C35AC">
        <w:rPr>
          <w:rFonts w:cs="Arial"/>
          <w:sz w:val="20"/>
          <w:szCs w:val="20"/>
        </w:rPr>
        <w:t xml:space="preserve">When ordering materials, the </w:t>
      </w:r>
      <w:r w:rsidR="00034D32" w:rsidRPr="00034D32">
        <w:rPr>
          <w:rFonts w:cs="Arial"/>
          <w:i/>
          <w:sz w:val="20"/>
          <w:szCs w:val="20"/>
        </w:rPr>
        <w:t>Contractor</w:t>
      </w:r>
      <w:r w:rsidRPr="001C35AC">
        <w:rPr>
          <w:rFonts w:cs="Arial"/>
          <w:sz w:val="20"/>
          <w:szCs w:val="20"/>
        </w:rPr>
        <w:t xml:space="preserve"> shall not rely solely on the description size and quantities contained in the documents but shall refer to the drawings, specifications and instructions issued by the </w:t>
      </w:r>
      <w:r w:rsidR="00034D32" w:rsidRPr="00034D32">
        <w:rPr>
          <w:rFonts w:cs="Arial"/>
          <w:i/>
          <w:sz w:val="20"/>
          <w:szCs w:val="20"/>
        </w:rPr>
        <w:t>Service Manager/Project Manager</w:t>
      </w:r>
      <w:r w:rsidR="00D22FC4">
        <w:rPr>
          <w:rFonts w:cs="Arial"/>
          <w:i/>
          <w:sz w:val="20"/>
          <w:szCs w:val="20"/>
        </w:rPr>
        <w:t xml:space="preserve"> </w:t>
      </w:r>
      <w:r w:rsidRPr="001C35AC">
        <w:rPr>
          <w:rFonts w:cs="Arial"/>
          <w:sz w:val="20"/>
          <w:szCs w:val="20"/>
        </w:rPr>
        <w:t>and satisfy itself as to quantities required</w:t>
      </w:r>
      <w:r w:rsidRPr="00CD1687">
        <w:rPr>
          <w:rFonts w:cs="Arial"/>
          <w:sz w:val="20"/>
          <w:szCs w:val="20"/>
        </w:rPr>
        <w:t>.</w:t>
      </w:r>
    </w:p>
    <w:p w:rsidR="00CD1687" w:rsidRPr="00C5511A" w:rsidRDefault="00CD1687" w:rsidP="00CD1687">
      <w:pPr>
        <w:pStyle w:val="Heading2"/>
      </w:pPr>
      <w:bookmarkStart w:id="146" w:name="_Toc486869641"/>
      <w:r w:rsidRPr="00C5511A">
        <w:t xml:space="preserve">Supervision and co-ordination of the </w:t>
      </w:r>
      <w:r w:rsidRPr="00C5511A">
        <w:rPr>
          <w:i/>
        </w:rPr>
        <w:t>works</w:t>
      </w:r>
      <w:bookmarkEnd w:id="146"/>
    </w:p>
    <w:p w:rsidR="00CD1687" w:rsidRPr="001C35AC" w:rsidRDefault="00CD1687" w:rsidP="00CD1687">
      <w:pPr>
        <w:tabs>
          <w:tab w:val="left" w:pos="720"/>
        </w:tabs>
        <w:spacing w:before="120" w:after="120" w:line="240" w:lineRule="auto"/>
        <w:jc w:val="both"/>
        <w:rPr>
          <w:rFonts w:cs="Arial"/>
          <w:sz w:val="20"/>
          <w:szCs w:val="20"/>
        </w:rPr>
      </w:pPr>
      <w:r w:rsidRPr="001C35AC">
        <w:rPr>
          <w:rFonts w:cs="Arial"/>
          <w:sz w:val="20"/>
          <w:szCs w:val="20"/>
        </w:rPr>
        <w:t xml:space="preserve">The </w:t>
      </w:r>
      <w:r w:rsidR="00CB445C">
        <w:rPr>
          <w:rFonts w:cs="Arial"/>
          <w:sz w:val="20"/>
          <w:szCs w:val="20"/>
        </w:rPr>
        <w:t>Prices</w:t>
      </w:r>
      <w:r w:rsidRPr="001C35AC">
        <w:rPr>
          <w:rFonts w:cs="Arial"/>
          <w:sz w:val="20"/>
          <w:szCs w:val="20"/>
        </w:rPr>
        <w:t xml:space="preserve"> include for the costs of its personnel including all disbursements arising from the employment of all necessary management and supervisory staff, including without limitation the following:</w:t>
      </w:r>
    </w:p>
    <w:p w:rsidR="00CD1687" w:rsidRPr="001C35AC" w:rsidRDefault="00CD1687" w:rsidP="00CD1687">
      <w:pPr>
        <w:numPr>
          <w:ilvl w:val="0"/>
          <w:numId w:val="10"/>
        </w:numPr>
        <w:spacing w:before="120" w:after="120" w:line="240" w:lineRule="auto"/>
        <w:jc w:val="both"/>
        <w:rPr>
          <w:rFonts w:cs="Arial"/>
          <w:sz w:val="20"/>
          <w:szCs w:val="20"/>
        </w:rPr>
      </w:pPr>
      <w:r w:rsidRPr="001C35AC">
        <w:rPr>
          <w:rFonts w:cs="Arial"/>
          <w:sz w:val="20"/>
          <w:szCs w:val="20"/>
        </w:rPr>
        <w:t xml:space="preserve">working foreman - at all times during the carrying out of the </w:t>
      </w:r>
      <w:r w:rsidR="00034D32" w:rsidRPr="00034D32">
        <w:rPr>
          <w:rFonts w:cs="Arial"/>
          <w:i/>
          <w:sz w:val="20"/>
          <w:szCs w:val="20"/>
        </w:rPr>
        <w:t>works</w:t>
      </w:r>
      <w:r w:rsidRPr="001C35AC">
        <w:rPr>
          <w:rFonts w:cs="Arial"/>
          <w:sz w:val="20"/>
          <w:szCs w:val="20"/>
        </w:rPr>
        <w:t xml:space="preserve">, the </w:t>
      </w:r>
      <w:r w:rsidR="00034D32" w:rsidRPr="00034D32">
        <w:rPr>
          <w:rFonts w:cs="Arial"/>
          <w:i/>
          <w:sz w:val="20"/>
          <w:szCs w:val="20"/>
        </w:rPr>
        <w:t>Contractor</w:t>
      </w:r>
      <w:r w:rsidRPr="001C35AC">
        <w:rPr>
          <w:rFonts w:cs="Arial"/>
          <w:sz w:val="20"/>
          <w:szCs w:val="20"/>
        </w:rPr>
        <w:t xml:space="preserve"> shall ensure that a competent person is present who combines his Site work duties with the co-ordination, supervision and administration of the </w:t>
      </w:r>
      <w:r w:rsidR="00034D32" w:rsidRPr="00034D32">
        <w:rPr>
          <w:rFonts w:cs="Arial"/>
          <w:i/>
          <w:sz w:val="20"/>
          <w:szCs w:val="20"/>
        </w:rPr>
        <w:t>works</w:t>
      </w:r>
      <w:r w:rsidRPr="001C35AC">
        <w:rPr>
          <w:rFonts w:cs="Arial"/>
          <w:sz w:val="20"/>
          <w:szCs w:val="20"/>
        </w:rPr>
        <w:t>, including work carried out by sub-contractors and suppliers;</w:t>
      </w:r>
    </w:p>
    <w:p w:rsidR="00CD1687" w:rsidRPr="001C35AC" w:rsidRDefault="00CD1687" w:rsidP="00CD1687">
      <w:pPr>
        <w:numPr>
          <w:ilvl w:val="0"/>
          <w:numId w:val="10"/>
        </w:numPr>
        <w:spacing w:before="120" w:after="120" w:line="240" w:lineRule="auto"/>
        <w:jc w:val="both"/>
        <w:rPr>
          <w:rFonts w:cs="Arial"/>
          <w:sz w:val="20"/>
          <w:szCs w:val="20"/>
        </w:rPr>
      </w:pPr>
      <w:r w:rsidRPr="001C35AC">
        <w:rPr>
          <w:rFonts w:cs="Arial"/>
          <w:sz w:val="20"/>
          <w:szCs w:val="20"/>
        </w:rPr>
        <w:t>trade supervisors - in addition to the working foreman all significant items of work shall be under the supervision of a competent trade supervisor; and</w:t>
      </w:r>
    </w:p>
    <w:p w:rsidR="00CD1687" w:rsidRPr="001C35AC" w:rsidRDefault="00CD1687" w:rsidP="001C35AC">
      <w:pPr>
        <w:pStyle w:val="ListParagraph"/>
        <w:numPr>
          <w:ilvl w:val="0"/>
          <w:numId w:val="10"/>
        </w:numPr>
        <w:spacing w:before="120" w:after="120"/>
        <w:jc w:val="both"/>
        <w:rPr>
          <w:rFonts w:ascii="Arial" w:hAnsi="Arial" w:cs="Arial"/>
          <w:color w:val="5F5F5F"/>
          <w:sz w:val="20"/>
        </w:rPr>
      </w:pPr>
      <w:r w:rsidRPr="001C35AC">
        <w:rPr>
          <w:rFonts w:ascii="Arial" w:hAnsi="Arial" w:cs="Arial"/>
          <w:color w:val="5F5F5F"/>
          <w:sz w:val="20"/>
        </w:rPr>
        <w:t xml:space="preserve">co-ordination of engineering services- the Site organisation staff shall include one or more persons with appropriate level of knowledge and experience of mechanical and electrical engineering services and the </w:t>
      </w:r>
      <w:r w:rsidR="00034D32" w:rsidRPr="00034D32">
        <w:rPr>
          <w:rFonts w:ascii="Arial" w:hAnsi="Arial" w:cs="Arial"/>
          <w:i/>
          <w:color w:val="5F5F5F"/>
          <w:sz w:val="20"/>
        </w:rPr>
        <w:t>works</w:t>
      </w:r>
      <w:r w:rsidRPr="001C35AC">
        <w:rPr>
          <w:rFonts w:ascii="Arial" w:hAnsi="Arial" w:cs="Arial"/>
          <w:color w:val="5F5F5F"/>
          <w:sz w:val="20"/>
        </w:rPr>
        <w:t xml:space="preserve"> generally</w:t>
      </w:r>
    </w:p>
    <w:p w:rsidR="00CD1687" w:rsidRPr="00CD1687" w:rsidRDefault="00CD1687" w:rsidP="00CD1687">
      <w:pPr>
        <w:pStyle w:val="Heading2"/>
      </w:pPr>
      <w:bookmarkStart w:id="147" w:name="_Toc486869642"/>
      <w:r w:rsidRPr="00CD1687">
        <w:t>Security and protection of the site</w:t>
      </w:r>
      <w:bookmarkEnd w:id="147"/>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shall submit prior to entering into contract, a method statement indicating his proposals for site and security establishment for the </w:t>
      </w:r>
      <w:r w:rsidR="007166BB" w:rsidRPr="007166BB">
        <w:rPr>
          <w:rFonts w:cs="Arial"/>
          <w:i/>
          <w:sz w:val="20"/>
          <w:szCs w:val="20"/>
        </w:rPr>
        <w:t>works</w:t>
      </w:r>
      <w:r w:rsidRPr="00CD1687">
        <w:rPr>
          <w:rFonts w:cs="Arial"/>
          <w:sz w:val="20"/>
          <w:szCs w:val="20"/>
        </w:rPr>
        <w:t>.</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shall provide a secure compound which is to be used for the </w:t>
      </w:r>
      <w:r w:rsidR="00034D32" w:rsidRPr="00034D32">
        <w:rPr>
          <w:rFonts w:cs="Arial"/>
          <w:i/>
          <w:sz w:val="20"/>
          <w:szCs w:val="20"/>
        </w:rPr>
        <w:t>Contractor</w:t>
      </w:r>
      <w:r w:rsidRPr="00CD1687">
        <w:rPr>
          <w:rFonts w:cs="Arial"/>
          <w:sz w:val="20"/>
          <w:szCs w:val="20"/>
        </w:rPr>
        <w:t xml:space="preserve">’s accommodation; mess; drying out facilities; storage of materials; tools and equipment as agreed with the </w:t>
      </w:r>
      <w:r w:rsidR="00034D32" w:rsidRPr="00034D32">
        <w:rPr>
          <w:rFonts w:cs="Arial"/>
          <w:i/>
          <w:sz w:val="20"/>
          <w:szCs w:val="20"/>
        </w:rPr>
        <w:t>Service Manager/Project</w:t>
      </w:r>
      <w:r w:rsidR="00757E3C">
        <w:rPr>
          <w:rFonts w:cs="Arial"/>
          <w:i/>
          <w:sz w:val="20"/>
          <w:szCs w:val="20"/>
        </w:rPr>
        <w:t xml:space="preserve"> Manager</w:t>
      </w:r>
      <w:r w:rsidRPr="00CD1687">
        <w:rPr>
          <w:rFonts w:cs="Arial"/>
          <w:sz w:val="20"/>
          <w:szCs w:val="20"/>
        </w:rPr>
        <w:t xml:space="preserve">.  At the end of each day, all ladders, tools, equipment etc. shall be stored within this secure area. The compound shall be locked during hours which the </w:t>
      </w:r>
      <w:r w:rsidR="00BB5862">
        <w:rPr>
          <w:rFonts w:cs="Arial"/>
          <w:sz w:val="20"/>
          <w:szCs w:val="20"/>
        </w:rPr>
        <w:t>Site</w:t>
      </w:r>
      <w:r w:rsidRPr="00CD1687">
        <w:rPr>
          <w:rFonts w:cs="Arial"/>
          <w:sz w:val="20"/>
          <w:szCs w:val="20"/>
        </w:rPr>
        <w:t xml:space="preserve"> is not occupied.</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proposed siting of all temporary offices, huts, latrines and compounds shall be submitted to the </w:t>
      </w:r>
      <w:r w:rsidR="00034D32" w:rsidRPr="00034D32">
        <w:rPr>
          <w:rFonts w:cs="Arial"/>
          <w:i/>
          <w:sz w:val="20"/>
          <w:szCs w:val="20"/>
        </w:rPr>
        <w:t>Service Manager/Project Manager</w:t>
      </w:r>
      <w:r w:rsidRPr="00CD1687">
        <w:rPr>
          <w:rFonts w:cs="Arial"/>
          <w:sz w:val="20"/>
          <w:szCs w:val="20"/>
        </w:rPr>
        <w:t xml:space="preserve"> for approval and approved before erection, but in any event shall be confined to the site compound.</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Adequately safeguard the </w:t>
      </w:r>
      <w:r w:rsidR="00BB5862">
        <w:rPr>
          <w:rFonts w:cs="Arial"/>
          <w:sz w:val="20"/>
          <w:szCs w:val="20"/>
        </w:rPr>
        <w:t>Site</w:t>
      </w:r>
      <w:r w:rsidRPr="00CD1687">
        <w:rPr>
          <w:rFonts w:cs="Arial"/>
          <w:sz w:val="20"/>
          <w:szCs w:val="20"/>
        </w:rPr>
        <w:t xml:space="preserve">, the </w:t>
      </w:r>
      <w:r w:rsidR="007166BB" w:rsidRPr="007166BB">
        <w:rPr>
          <w:rFonts w:cs="Arial"/>
          <w:i/>
          <w:sz w:val="20"/>
          <w:szCs w:val="20"/>
        </w:rPr>
        <w:t>works</w:t>
      </w:r>
      <w:r w:rsidRPr="00CD1687">
        <w:rPr>
          <w:rFonts w:cs="Arial"/>
          <w:sz w:val="20"/>
          <w:szCs w:val="20"/>
        </w:rPr>
        <w:t xml:space="preserve">, products, materials and plant from damage and theft. The </w:t>
      </w:r>
      <w:r w:rsidR="00034D32" w:rsidRPr="00034D32">
        <w:rPr>
          <w:rFonts w:cs="Arial"/>
          <w:i/>
          <w:sz w:val="20"/>
          <w:szCs w:val="20"/>
        </w:rPr>
        <w:t>Contractor</w:t>
      </w:r>
      <w:r w:rsidRPr="00CD1687">
        <w:rPr>
          <w:rFonts w:cs="Arial"/>
          <w:sz w:val="20"/>
          <w:szCs w:val="20"/>
        </w:rPr>
        <w:t xml:space="preserve"> shall make all reasonable precautions to prevent unauthorised access to the </w:t>
      </w:r>
      <w:r w:rsidR="00BB5862">
        <w:rPr>
          <w:rFonts w:cs="Arial"/>
          <w:sz w:val="20"/>
          <w:szCs w:val="20"/>
        </w:rPr>
        <w:t>Site</w:t>
      </w:r>
      <w:r w:rsidRPr="00CD1687">
        <w:rPr>
          <w:rFonts w:cs="Arial"/>
          <w:sz w:val="20"/>
          <w:szCs w:val="20"/>
        </w:rPr>
        <w:t xml:space="preserve">, the </w:t>
      </w:r>
      <w:r w:rsidR="007166BB" w:rsidRPr="007166BB">
        <w:rPr>
          <w:rFonts w:cs="Arial"/>
          <w:i/>
          <w:sz w:val="20"/>
          <w:szCs w:val="20"/>
        </w:rPr>
        <w:t>works</w:t>
      </w:r>
      <w:r w:rsidRPr="00CD1687">
        <w:rPr>
          <w:rFonts w:cs="Arial"/>
          <w:sz w:val="20"/>
          <w:szCs w:val="20"/>
        </w:rPr>
        <w:t xml:space="preserve"> and adjoining property and shall indemnify the </w:t>
      </w:r>
      <w:r w:rsidR="00F04263">
        <w:rPr>
          <w:rFonts w:cs="Arial"/>
          <w:i/>
          <w:sz w:val="20"/>
          <w:szCs w:val="20"/>
        </w:rPr>
        <w:t>Client</w:t>
      </w:r>
      <w:r w:rsidRPr="00CD1687">
        <w:rPr>
          <w:rFonts w:cs="Arial"/>
          <w:sz w:val="20"/>
          <w:szCs w:val="20"/>
        </w:rPr>
        <w:t xml:space="preserve"> against any claim resulting from injury or damage to any person whomsoever arising, or resulting from any incident occurring, during the contract period whether the person’s presence within the </w:t>
      </w:r>
      <w:r w:rsidR="00BB5862">
        <w:rPr>
          <w:rFonts w:cs="Arial"/>
          <w:sz w:val="20"/>
          <w:szCs w:val="20"/>
        </w:rPr>
        <w:t>Site</w:t>
      </w:r>
      <w:r w:rsidRPr="00CD1687">
        <w:rPr>
          <w:rFonts w:cs="Arial"/>
          <w:sz w:val="20"/>
          <w:szCs w:val="20"/>
        </w:rPr>
        <w:t xml:space="preserve"> boundaries is authorised or not.</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Provide temporary fences; hoardings; fans; planked footways; guard rails; gantries and the like together with lighting as may be necessary for protecting the public for the proper execution of the </w:t>
      </w:r>
      <w:r w:rsidR="007166BB" w:rsidRPr="007166BB">
        <w:rPr>
          <w:rFonts w:cs="Arial"/>
          <w:i/>
          <w:sz w:val="20"/>
          <w:szCs w:val="20"/>
        </w:rPr>
        <w:t>works</w:t>
      </w:r>
      <w:r w:rsidRPr="00CD1687">
        <w:rPr>
          <w:rFonts w:cs="Arial"/>
          <w:sz w:val="20"/>
          <w:szCs w:val="20"/>
        </w:rPr>
        <w:t xml:space="preserve"> and for meeting the requirements of the Local Authorities and the like. Obtain all licences and pay all fees legally demandable. </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Take all necessary precautions to prevent personal injury, death, and damage to the </w:t>
      </w:r>
      <w:r w:rsidR="007166BB" w:rsidRPr="007166BB">
        <w:rPr>
          <w:rFonts w:cs="Arial"/>
          <w:i/>
          <w:sz w:val="20"/>
          <w:szCs w:val="20"/>
        </w:rPr>
        <w:t>works</w:t>
      </w:r>
      <w:r w:rsidRPr="00CD1687">
        <w:rPr>
          <w:rFonts w:cs="Arial"/>
          <w:sz w:val="20"/>
          <w:szCs w:val="20"/>
        </w:rPr>
        <w:t xml:space="preserve"> or other property from fire.</w:t>
      </w:r>
    </w:p>
    <w:p w:rsidR="00CD1687" w:rsidRPr="00CD1687" w:rsidRDefault="00CD1687" w:rsidP="00CD1687">
      <w:pPr>
        <w:pStyle w:val="Heading2"/>
      </w:pPr>
      <w:bookmarkStart w:id="148" w:name="_Toc486869643"/>
      <w:r w:rsidRPr="00CD1687">
        <w:t>Security and Identification of People</w:t>
      </w:r>
      <w:bookmarkEnd w:id="148"/>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All permanent staff are to be registered with the Site Security and issued with security passes which shall be carried at all times on site.</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All visitors, company representatives, etc. shall report to the security office  and obtain a pass before going on site, and shall at all times whilst on site be escorted by the </w:t>
      </w:r>
      <w:r w:rsidR="00034D32" w:rsidRPr="00034D32">
        <w:rPr>
          <w:rFonts w:cs="Arial"/>
          <w:i/>
          <w:sz w:val="20"/>
          <w:szCs w:val="20"/>
        </w:rPr>
        <w:t>Contractor</w:t>
      </w:r>
      <w:r w:rsidRPr="00CD1687">
        <w:rPr>
          <w:rFonts w:cs="Arial"/>
          <w:sz w:val="20"/>
          <w:szCs w:val="20"/>
        </w:rPr>
        <w:t>’s representative.</w:t>
      </w:r>
    </w:p>
    <w:p w:rsidR="00CD1687" w:rsidRPr="00CD1687" w:rsidRDefault="00CD1687" w:rsidP="00CD1687">
      <w:pPr>
        <w:pStyle w:val="Heading2"/>
      </w:pPr>
      <w:bookmarkStart w:id="149" w:name="_Toc486869644"/>
      <w:r w:rsidRPr="00CD1687">
        <w:t>Protection of existing structures and services</w:t>
      </w:r>
      <w:bookmarkEnd w:id="149"/>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shall be responsible for taking all necessary precautions and protecting </w:t>
      </w:r>
      <w:r w:rsidR="00CB445C">
        <w:rPr>
          <w:rFonts w:cs="Arial"/>
          <w:sz w:val="20"/>
          <w:szCs w:val="20"/>
        </w:rPr>
        <w:t>underground services</w:t>
      </w:r>
      <w:r w:rsidRPr="00CD1687">
        <w:rPr>
          <w:rFonts w:cs="Arial"/>
          <w:sz w:val="20"/>
          <w:szCs w:val="20"/>
        </w:rPr>
        <w:t xml:space="preserve">, for making good any damage which does occur and for maintaining services while </w:t>
      </w:r>
      <w:r w:rsidR="007166BB" w:rsidRPr="007166BB">
        <w:rPr>
          <w:rFonts w:cs="Arial"/>
          <w:i/>
          <w:sz w:val="20"/>
          <w:szCs w:val="20"/>
        </w:rPr>
        <w:t>works</w:t>
      </w:r>
      <w:r w:rsidRPr="00CD1687">
        <w:rPr>
          <w:rFonts w:cs="Arial"/>
          <w:sz w:val="20"/>
          <w:szCs w:val="20"/>
        </w:rPr>
        <w:t xml:space="preserve"> are being undertaken. </w:t>
      </w:r>
      <w:r w:rsidRPr="00CD1687">
        <w:rPr>
          <w:rFonts w:cs="Arial"/>
          <w:sz w:val="20"/>
          <w:szCs w:val="20"/>
        </w:rPr>
        <w:tab/>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shall allow for all services required to</w:t>
      </w:r>
      <w:r w:rsidR="008A6C9A">
        <w:rPr>
          <w:rFonts w:cs="Arial"/>
          <w:sz w:val="20"/>
          <w:szCs w:val="20"/>
        </w:rPr>
        <w:t xml:space="preserve"> </w:t>
      </w:r>
      <w:r w:rsidRPr="00CD1687">
        <w:rPr>
          <w:rFonts w:cs="Arial"/>
          <w:sz w:val="20"/>
          <w:szCs w:val="20"/>
        </w:rPr>
        <w:t xml:space="preserve">carry out the </w:t>
      </w:r>
      <w:r w:rsidR="007166BB" w:rsidRPr="007166BB">
        <w:rPr>
          <w:rFonts w:cs="Arial"/>
          <w:i/>
          <w:sz w:val="20"/>
          <w:szCs w:val="20"/>
        </w:rPr>
        <w:t>works</w:t>
      </w:r>
      <w:r w:rsidRPr="00CD1687">
        <w:rPr>
          <w:rFonts w:cs="Arial"/>
          <w:sz w:val="20"/>
          <w:szCs w:val="20"/>
        </w:rPr>
        <w:t xml:space="preserve"> and shall make good any temporary connections to services upon completion.</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is responsible for ascertaining the exact location of all mains and services likely to affect the construction of the </w:t>
      </w:r>
      <w:r w:rsidR="007166BB" w:rsidRPr="007166BB">
        <w:rPr>
          <w:rFonts w:cs="Arial"/>
          <w:i/>
          <w:sz w:val="20"/>
          <w:szCs w:val="20"/>
        </w:rPr>
        <w:t>works</w:t>
      </w:r>
      <w:r w:rsidRPr="00CD1687">
        <w:rPr>
          <w:rFonts w:cs="Arial"/>
          <w:sz w:val="20"/>
          <w:szCs w:val="20"/>
        </w:rPr>
        <w:t>.</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Any damage to the mains or services that do not form part of the </w:t>
      </w:r>
      <w:r w:rsidR="007166BB" w:rsidRPr="007166BB">
        <w:rPr>
          <w:rFonts w:cs="Arial"/>
          <w:i/>
          <w:sz w:val="20"/>
          <w:szCs w:val="20"/>
        </w:rPr>
        <w:t>works</w:t>
      </w:r>
      <w:r w:rsidRPr="00CD1687">
        <w:rPr>
          <w:rFonts w:cs="Arial"/>
          <w:sz w:val="20"/>
          <w:szCs w:val="20"/>
        </w:rPr>
        <w:t xml:space="preserve"> shall be notified immediately to the </w:t>
      </w:r>
      <w:r w:rsidR="00034D32" w:rsidRPr="00034D32">
        <w:rPr>
          <w:rFonts w:cs="Arial"/>
          <w:i/>
          <w:sz w:val="20"/>
          <w:szCs w:val="20"/>
        </w:rPr>
        <w:t>Service Manager/Project Manager</w:t>
      </w:r>
      <w:r w:rsidRPr="00CD1687">
        <w:rPr>
          <w:rFonts w:cs="Arial"/>
          <w:sz w:val="20"/>
          <w:szCs w:val="20"/>
        </w:rPr>
        <w:t xml:space="preserve"> and be made good at the </w:t>
      </w:r>
      <w:r w:rsidR="00034D32" w:rsidRPr="00034D32">
        <w:rPr>
          <w:rFonts w:cs="Arial"/>
          <w:i/>
          <w:sz w:val="20"/>
          <w:szCs w:val="20"/>
        </w:rPr>
        <w:t>Contractor</w:t>
      </w:r>
      <w:r w:rsidRPr="00CD1687">
        <w:rPr>
          <w:rFonts w:cs="Arial"/>
          <w:sz w:val="20"/>
          <w:szCs w:val="20"/>
        </w:rPr>
        <w:t>’s expense.</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shall not cut, isolate or otherwise interrupt any existing live services without prior approval.</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will be required to make good any damage to highways and services underneath, whether public or private, both inside and outside the </w:t>
      </w:r>
      <w:r w:rsidR="00BB5862">
        <w:rPr>
          <w:rFonts w:cs="Arial"/>
          <w:sz w:val="20"/>
          <w:szCs w:val="20"/>
        </w:rPr>
        <w:t>Site</w:t>
      </w:r>
      <w:r w:rsidRPr="00CD1687">
        <w:rPr>
          <w:rFonts w:cs="Arial"/>
          <w:sz w:val="20"/>
          <w:szCs w:val="20"/>
        </w:rPr>
        <w:t xml:space="preserve">, if caused by or attributable in any way to the execution of the </w:t>
      </w:r>
      <w:r w:rsidR="007166BB" w:rsidRPr="007166BB">
        <w:rPr>
          <w:rFonts w:cs="Arial"/>
          <w:i/>
          <w:sz w:val="20"/>
          <w:szCs w:val="20"/>
        </w:rPr>
        <w:t>works</w:t>
      </w:r>
      <w:r w:rsidRPr="00CD1687">
        <w:rPr>
          <w:rFonts w:cs="Arial"/>
          <w:sz w:val="20"/>
          <w:szCs w:val="20"/>
        </w:rPr>
        <w:t xml:space="preserve"> and indemnify the </w:t>
      </w:r>
      <w:r w:rsidR="00F04263">
        <w:rPr>
          <w:rFonts w:cs="Arial"/>
          <w:i/>
          <w:sz w:val="20"/>
          <w:szCs w:val="20"/>
        </w:rPr>
        <w:t>Client</w:t>
      </w:r>
      <w:r w:rsidRPr="00CD1687">
        <w:rPr>
          <w:rFonts w:cs="Arial"/>
          <w:sz w:val="20"/>
          <w:szCs w:val="20"/>
        </w:rPr>
        <w:t xml:space="preserve"> against loss and damage or claims by the local </w:t>
      </w:r>
      <w:r w:rsidR="00F04263">
        <w:rPr>
          <w:rFonts w:cs="Arial"/>
          <w:i/>
          <w:sz w:val="20"/>
          <w:szCs w:val="20"/>
        </w:rPr>
        <w:t>Client</w:t>
      </w:r>
      <w:r w:rsidRPr="00CD1687">
        <w:rPr>
          <w:rFonts w:cs="Arial"/>
          <w:sz w:val="20"/>
          <w:szCs w:val="20"/>
        </w:rPr>
        <w:t xml:space="preserve"> or others for damage to roads, paths and services by reason of extraordinary traffic.</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For the purpose of this </w:t>
      </w:r>
      <w:r w:rsidR="00F04263">
        <w:rPr>
          <w:rFonts w:cs="Arial"/>
          <w:sz w:val="20"/>
          <w:szCs w:val="20"/>
        </w:rPr>
        <w:t>paragraph</w:t>
      </w:r>
      <w:r w:rsidR="00F04263" w:rsidRPr="00CD1687">
        <w:rPr>
          <w:rFonts w:cs="Arial"/>
          <w:sz w:val="20"/>
          <w:szCs w:val="20"/>
        </w:rPr>
        <w:t xml:space="preserve"> </w:t>
      </w:r>
      <w:r w:rsidRPr="00CD1687">
        <w:rPr>
          <w:rFonts w:cs="Arial"/>
          <w:sz w:val="20"/>
          <w:szCs w:val="20"/>
        </w:rPr>
        <w:t xml:space="preserve">the term “Highways” shall be deemed to include any road, footpath or bridleway on or off the </w:t>
      </w:r>
      <w:r w:rsidR="00BB5862">
        <w:rPr>
          <w:rFonts w:cs="Arial"/>
          <w:sz w:val="20"/>
          <w:szCs w:val="20"/>
        </w:rPr>
        <w:t>Site</w:t>
      </w:r>
      <w:r w:rsidRPr="00CD1687">
        <w:rPr>
          <w:rFonts w:cs="Arial"/>
          <w:sz w:val="20"/>
          <w:szCs w:val="20"/>
        </w:rPr>
        <w:t>, used by the public, together with any verges, gullies, sewers, street lighting, public utility services or tree planting associated therewith.</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will be required to take all necessary and sufficient precautions to prevent the deposition of mud, dirt, rubbish or any deleterious matter on any footpaths, roads, or highways adjacent to the </w:t>
      </w:r>
      <w:r w:rsidR="00BB5862">
        <w:rPr>
          <w:rFonts w:cs="Arial"/>
          <w:sz w:val="20"/>
          <w:szCs w:val="20"/>
        </w:rPr>
        <w:t>Site</w:t>
      </w:r>
      <w:r w:rsidRPr="00CD1687">
        <w:rPr>
          <w:rFonts w:cs="Arial"/>
          <w:sz w:val="20"/>
          <w:szCs w:val="20"/>
        </w:rPr>
        <w:t>. Immediately remove any such matter which may be deposited in spite of such precautions, and pay all fines and charges incurred as a result of failure to observe the requirement. Comply with any Police requirements concerning the provision and use of wheel cleaning devices.</w:t>
      </w:r>
    </w:p>
    <w:p w:rsidR="00736F56" w:rsidRDefault="00736F56" w:rsidP="00736F56">
      <w:pPr>
        <w:pStyle w:val="Heading2"/>
      </w:pPr>
      <w:bookmarkStart w:id="150" w:name="_Toc486869645"/>
      <w:r>
        <w:t>Control of site personnel</w:t>
      </w:r>
      <w:bookmarkEnd w:id="150"/>
    </w:p>
    <w:p w:rsidR="00736F56" w:rsidRDefault="00736F56" w:rsidP="00736F56">
      <w:r>
        <w:t xml:space="preserve">The </w:t>
      </w:r>
      <w:r w:rsidR="00034D32" w:rsidRPr="00034D32">
        <w:rPr>
          <w:i/>
        </w:rPr>
        <w:t>Contractor</w:t>
      </w:r>
      <w:r>
        <w:t xml:space="preserve"> at all times ensures that there is no trespass by the </w:t>
      </w:r>
      <w:r w:rsidR="00034D32" w:rsidRPr="00034D32">
        <w:rPr>
          <w:i/>
        </w:rPr>
        <w:t>Contractor</w:t>
      </w:r>
      <w:r>
        <w:t>, its servants, agents, sub-contractors or suppliers on or over any</w:t>
      </w:r>
      <w:r w:rsidR="008831C5">
        <w:t xml:space="preserve"> other part of the building at which the Site is located and any</w:t>
      </w:r>
      <w:r>
        <w:t xml:space="preserve"> adjoining or neighbouring property arising out of, or in the course of, or caused by the carrying out of the </w:t>
      </w:r>
      <w:r w:rsidR="007166BB" w:rsidRPr="007166BB">
        <w:rPr>
          <w:i/>
        </w:rPr>
        <w:t>works</w:t>
      </w:r>
      <w:r>
        <w:t xml:space="preserve"> and the </w:t>
      </w:r>
      <w:r w:rsidR="00034D32" w:rsidRPr="00034D32">
        <w:rPr>
          <w:i/>
        </w:rPr>
        <w:t>Contractor</w:t>
      </w:r>
      <w:r>
        <w:t xml:space="preserve"> takes all reasonable safety and other measures to prevent damage or injury to any persons (including, but without limitation, the adjoining or neighbouring property and members of the public.</w:t>
      </w:r>
    </w:p>
    <w:p w:rsidR="00736F56" w:rsidRDefault="00736F56" w:rsidP="00736F56">
      <w:r>
        <w:t xml:space="preserve">The </w:t>
      </w:r>
      <w:r w:rsidR="00034D32" w:rsidRPr="00034D32">
        <w:rPr>
          <w:i/>
        </w:rPr>
        <w:t>Contractor</w:t>
      </w:r>
      <w:r>
        <w:t xml:space="preserve"> is only permitted access to the designated working area, as defined in the </w:t>
      </w:r>
      <w:r w:rsidR="00F04263">
        <w:t>Scope</w:t>
      </w:r>
      <w:r>
        <w:t xml:space="preserve">. A system of booking in must be maintained by the </w:t>
      </w:r>
      <w:r w:rsidR="00034D32" w:rsidRPr="00034D32">
        <w:rPr>
          <w:i/>
        </w:rPr>
        <w:t>Contractor</w:t>
      </w:r>
      <w:r>
        <w:t xml:space="preserve"> to ensure accurate records of people on </w:t>
      </w:r>
      <w:r w:rsidR="00BB5862">
        <w:t>Site</w:t>
      </w:r>
      <w:r>
        <w:t xml:space="preserve"> are kept.</w:t>
      </w:r>
    </w:p>
    <w:p w:rsidR="00736F56" w:rsidRPr="001D7EC8" w:rsidRDefault="00736F56" w:rsidP="00FF0628">
      <w:pPr>
        <w:spacing w:after="200" w:line="276" w:lineRule="auto"/>
        <w:rPr>
          <w:rFonts w:cs="Arial"/>
          <w:sz w:val="20"/>
          <w:szCs w:val="20"/>
        </w:rPr>
      </w:pPr>
      <w:r>
        <w:t xml:space="preserve">The </w:t>
      </w:r>
      <w:r w:rsidR="00034D32" w:rsidRPr="001D7EC8">
        <w:rPr>
          <w:rFonts w:cs="Arial"/>
          <w:i/>
          <w:sz w:val="20"/>
          <w:szCs w:val="20"/>
        </w:rPr>
        <w:t>Contractor</w:t>
      </w:r>
      <w:r w:rsidRPr="001D7EC8">
        <w:rPr>
          <w:rFonts w:cs="Arial"/>
          <w:sz w:val="20"/>
          <w:szCs w:val="20"/>
        </w:rPr>
        <w:t xml:space="preserve"> </w:t>
      </w:r>
      <w:r w:rsidR="008831C5" w:rsidRPr="001D7EC8">
        <w:rPr>
          <w:rFonts w:cs="Arial"/>
          <w:sz w:val="20"/>
          <w:szCs w:val="20"/>
        </w:rPr>
        <w:t xml:space="preserve">complies </w:t>
      </w:r>
      <w:r w:rsidRPr="001D7EC8">
        <w:rPr>
          <w:rFonts w:cs="Arial"/>
          <w:sz w:val="20"/>
          <w:szCs w:val="20"/>
        </w:rPr>
        <w:t>with the following:</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 xml:space="preserve">No smoking is allowed on the </w:t>
      </w:r>
      <w:r w:rsidR="00BB5862" w:rsidRPr="00490F39">
        <w:rPr>
          <w:rFonts w:ascii="Arial" w:hAnsi="Arial" w:cs="Arial"/>
          <w:color w:val="5F5F5F"/>
          <w:sz w:val="20"/>
        </w:rPr>
        <w:t>Site</w:t>
      </w:r>
      <w:r w:rsidRPr="00490F39">
        <w:rPr>
          <w:rFonts w:ascii="Arial" w:hAnsi="Arial" w:cs="Arial"/>
          <w:color w:val="5F5F5F"/>
          <w:sz w:val="20"/>
        </w:rPr>
        <w:t>.</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 xml:space="preserve">No radios other than two way communication radios with agreed frequencies shall be allowed on </w:t>
      </w:r>
      <w:r w:rsidR="00BB5862" w:rsidRPr="00490F39">
        <w:rPr>
          <w:rFonts w:ascii="Arial" w:hAnsi="Arial" w:cs="Arial"/>
          <w:color w:val="5F5F5F"/>
          <w:sz w:val="20"/>
        </w:rPr>
        <w:t>Site</w:t>
      </w:r>
      <w:r w:rsidRPr="00490F39">
        <w:rPr>
          <w:rFonts w:ascii="Arial" w:hAnsi="Arial" w:cs="Arial"/>
          <w:color w:val="5F5F5F"/>
          <w:sz w:val="20"/>
        </w:rPr>
        <w:t xml:space="preserve">.  No cd/dvd/mp3 or cassette players are allowed on </w:t>
      </w:r>
      <w:r w:rsidR="00BB5862" w:rsidRPr="00490F39">
        <w:rPr>
          <w:rFonts w:ascii="Arial" w:hAnsi="Arial" w:cs="Arial"/>
          <w:color w:val="5F5F5F"/>
          <w:sz w:val="20"/>
        </w:rPr>
        <w:t>Site</w:t>
      </w:r>
      <w:r w:rsidRPr="00490F39">
        <w:rPr>
          <w:rFonts w:ascii="Arial" w:hAnsi="Arial" w:cs="Arial"/>
          <w:color w:val="5F5F5F"/>
          <w:sz w:val="20"/>
        </w:rPr>
        <w:t>.</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 xml:space="preserve">No access onto the </w:t>
      </w:r>
      <w:r w:rsidR="00BB5862" w:rsidRPr="00490F39">
        <w:rPr>
          <w:rFonts w:ascii="Arial" w:hAnsi="Arial" w:cs="Arial"/>
          <w:color w:val="5F5F5F"/>
          <w:sz w:val="20"/>
        </w:rPr>
        <w:t>Site</w:t>
      </w:r>
      <w:r w:rsidRPr="00490F39">
        <w:rPr>
          <w:rFonts w:ascii="Arial" w:hAnsi="Arial" w:cs="Arial"/>
          <w:color w:val="5F5F5F"/>
          <w:sz w:val="20"/>
        </w:rPr>
        <w:t xml:space="preserve"> other than via designated routes.</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Wearing of PPE at all items</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No ladders and step ladders to be used as working platform</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 xml:space="preserve">No operation of any plant or equipment </w:t>
      </w:r>
      <w:r w:rsidR="008831C5" w:rsidRPr="00490F39">
        <w:rPr>
          <w:rFonts w:ascii="Arial" w:hAnsi="Arial" w:cs="Arial"/>
          <w:color w:val="5F5F5F"/>
          <w:sz w:val="20"/>
        </w:rPr>
        <w:t>by un</w:t>
      </w:r>
      <w:r w:rsidRPr="00490F39">
        <w:rPr>
          <w:rFonts w:ascii="Arial" w:hAnsi="Arial" w:cs="Arial"/>
          <w:color w:val="5F5F5F"/>
          <w:sz w:val="20"/>
        </w:rPr>
        <w:t xml:space="preserve">trained </w:t>
      </w:r>
      <w:r w:rsidR="008831C5" w:rsidRPr="00490F39">
        <w:rPr>
          <w:rFonts w:ascii="Arial" w:hAnsi="Arial" w:cs="Arial"/>
          <w:color w:val="5F5F5F"/>
          <w:sz w:val="20"/>
        </w:rPr>
        <w:t>persons</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 xml:space="preserve">No altering/removing/adapting or changing any scaffold on </w:t>
      </w:r>
      <w:r w:rsidR="00BB5862" w:rsidRPr="00490F39">
        <w:rPr>
          <w:rFonts w:ascii="Arial" w:hAnsi="Arial" w:cs="Arial"/>
          <w:color w:val="5F5F5F"/>
          <w:sz w:val="20"/>
        </w:rPr>
        <w:t>Site</w:t>
      </w:r>
      <w:r w:rsidRPr="00490F39">
        <w:rPr>
          <w:rFonts w:ascii="Arial" w:hAnsi="Arial" w:cs="Arial"/>
          <w:color w:val="5F5F5F"/>
          <w:sz w:val="20"/>
        </w:rPr>
        <w:t xml:space="preserve"> other than by an approved scaffolder.</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No placing of materials in walkways and escape route or keeping areas untidy /debris not placed in the bins provided.</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 xml:space="preserve">No eating in undesignated areas is allowed on </w:t>
      </w:r>
      <w:r w:rsidR="00BB5862" w:rsidRPr="00490F39">
        <w:rPr>
          <w:rFonts w:ascii="Arial" w:hAnsi="Arial" w:cs="Arial"/>
          <w:color w:val="5F5F5F"/>
          <w:sz w:val="20"/>
        </w:rPr>
        <w:t>Site</w:t>
      </w:r>
      <w:r w:rsidRPr="00490F39">
        <w:rPr>
          <w:rFonts w:ascii="Arial" w:hAnsi="Arial" w:cs="Arial"/>
          <w:color w:val="5F5F5F"/>
          <w:sz w:val="20"/>
        </w:rPr>
        <w:t xml:space="preserve">.  No food or drink is to be taken onto </w:t>
      </w:r>
      <w:r w:rsidR="00BB5862" w:rsidRPr="00490F39">
        <w:rPr>
          <w:rFonts w:ascii="Arial" w:hAnsi="Arial" w:cs="Arial"/>
          <w:color w:val="5F5F5F"/>
          <w:sz w:val="20"/>
        </w:rPr>
        <w:t>Site</w:t>
      </w:r>
      <w:r w:rsidRPr="00490F39">
        <w:rPr>
          <w:rFonts w:ascii="Arial" w:hAnsi="Arial" w:cs="Arial"/>
          <w:color w:val="5F5F5F"/>
          <w:sz w:val="20"/>
        </w:rPr>
        <w:t>.</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 xml:space="preserve">Personnel found not using the designated toilets shall be removed from </w:t>
      </w:r>
      <w:r w:rsidR="00BB5862" w:rsidRPr="00490F39">
        <w:rPr>
          <w:rFonts w:ascii="Arial" w:hAnsi="Arial" w:cs="Arial"/>
          <w:color w:val="5F5F5F"/>
          <w:sz w:val="20"/>
        </w:rPr>
        <w:t>Site</w:t>
      </w:r>
      <w:r w:rsidRPr="00490F39">
        <w:rPr>
          <w:rFonts w:ascii="Arial" w:hAnsi="Arial" w:cs="Arial"/>
          <w:color w:val="5F5F5F"/>
          <w:sz w:val="20"/>
        </w:rPr>
        <w:t>.</w:t>
      </w:r>
    </w:p>
    <w:p w:rsidR="00736F56" w:rsidRPr="001D7EC8" w:rsidRDefault="00736F56" w:rsidP="00490F39">
      <w:pPr>
        <w:pStyle w:val="ListParagraph"/>
        <w:numPr>
          <w:ilvl w:val="0"/>
          <w:numId w:val="110"/>
        </w:numPr>
        <w:rPr>
          <w:rFonts w:ascii="Arial" w:hAnsi="Arial" w:cs="Arial"/>
          <w:color w:val="5F5F5F"/>
          <w:sz w:val="20"/>
        </w:rPr>
      </w:pPr>
      <w:r w:rsidRPr="00490F39">
        <w:rPr>
          <w:rFonts w:ascii="Arial" w:hAnsi="Arial" w:cs="Arial"/>
          <w:color w:val="5F5F5F"/>
          <w:sz w:val="20"/>
        </w:rPr>
        <w:t>Removal of rubbish and debris</w:t>
      </w:r>
    </w:p>
    <w:p w:rsidR="00736F56" w:rsidRPr="001D7EC8" w:rsidRDefault="00736F56" w:rsidP="00736F56">
      <w:pPr>
        <w:rPr>
          <w:rFonts w:cs="Arial"/>
          <w:sz w:val="20"/>
          <w:szCs w:val="20"/>
        </w:rPr>
      </w:pPr>
      <w:r w:rsidRPr="001D7EC8">
        <w:rPr>
          <w:rFonts w:cs="Arial"/>
          <w:sz w:val="20"/>
          <w:szCs w:val="20"/>
        </w:rPr>
        <w:t xml:space="preserve">The </w:t>
      </w:r>
      <w:r w:rsidR="00034D32" w:rsidRPr="001D7EC8">
        <w:rPr>
          <w:rFonts w:cs="Arial"/>
          <w:i/>
          <w:sz w:val="20"/>
          <w:szCs w:val="20"/>
        </w:rPr>
        <w:t>Contractor</w:t>
      </w:r>
      <w:r w:rsidRPr="001D7EC8">
        <w:rPr>
          <w:rFonts w:cs="Arial"/>
          <w:sz w:val="20"/>
          <w:szCs w:val="20"/>
        </w:rPr>
        <w:t xml:space="preserve"> shall be responsible for disposal of all </w:t>
      </w:r>
      <w:r w:rsidR="00BB5862" w:rsidRPr="001D7EC8">
        <w:rPr>
          <w:rFonts w:cs="Arial"/>
          <w:sz w:val="20"/>
          <w:szCs w:val="20"/>
        </w:rPr>
        <w:t>Site</w:t>
      </w:r>
      <w:r w:rsidRPr="001D7EC8">
        <w:rPr>
          <w:rFonts w:cs="Arial"/>
          <w:sz w:val="20"/>
          <w:szCs w:val="20"/>
        </w:rPr>
        <w:t xml:space="preserve"> waste</w:t>
      </w:r>
      <w:r w:rsidR="00FD5549" w:rsidRPr="001D7EC8">
        <w:rPr>
          <w:rFonts w:cs="Arial"/>
          <w:sz w:val="20"/>
          <w:szCs w:val="20"/>
        </w:rPr>
        <w:t>.</w:t>
      </w:r>
      <w:r w:rsidRPr="001D7EC8">
        <w:rPr>
          <w:rFonts w:cs="Arial"/>
          <w:sz w:val="20"/>
          <w:szCs w:val="20"/>
        </w:rPr>
        <w:t xml:space="preserve"> </w:t>
      </w:r>
    </w:p>
    <w:p w:rsidR="00736F56" w:rsidRPr="001D7EC8" w:rsidRDefault="00736F56" w:rsidP="00736F56">
      <w:pPr>
        <w:rPr>
          <w:rFonts w:cs="Arial"/>
          <w:sz w:val="20"/>
          <w:szCs w:val="20"/>
        </w:rPr>
      </w:pPr>
      <w:r w:rsidRPr="001D7EC8">
        <w:rPr>
          <w:rFonts w:cs="Arial"/>
          <w:sz w:val="20"/>
          <w:szCs w:val="20"/>
        </w:rPr>
        <w:t xml:space="preserve">Remove rubbish, debris, surplus material and spoil regularly and keep the </w:t>
      </w:r>
      <w:r w:rsidR="00BB5862" w:rsidRPr="001D7EC8">
        <w:rPr>
          <w:rFonts w:cs="Arial"/>
          <w:sz w:val="20"/>
          <w:szCs w:val="20"/>
        </w:rPr>
        <w:t>Site</w:t>
      </w:r>
      <w:r w:rsidRPr="001D7EC8">
        <w:rPr>
          <w:rFonts w:cs="Arial"/>
          <w:sz w:val="20"/>
          <w:szCs w:val="20"/>
        </w:rPr>
        <w:t xml:space="preserve"> and </w:t>
      </w:r>
      <w:r w:rsidR="007166BB" w:rsidRPr="001D7EC8">
        <w:rPr>
          <w:rFonts w:cs="Arial"/>
          <w:i/>
          <w:sz w:val="20"/>
          <w:szCs w:val="20"/>
        </w:rPr>
        <w:t>works</w:t>
      </w:r>
      <w:r w:rsidRPr="001D7EC8">
        <w:rPr>
          <w:rFonts w:cs="Arial"/>
          <w:sz w:val="20"/>
          <w:szCs w:val="20"/>
        </w:rPr>
        <w:t xml:space="preserve"> clean and tidy.</w:t>
      </w:r>
    </w:p>
    <w:p w:rsidR="00736F56" w:rsidRDefault="00736F56" w:rsidP="00736F56">
      <w:r w:rsidRPr="001D7EC8">
        <w:rPr>
          <w:rFonts w:cs="Arial"/>
          <w:sz w:val="20"/>
          <w:szCs w:val="20"/>
        </w:rPr>
        <w:t>Remove all rubbish, dirt and residues</w:t>
      </w:r>
      <w:r w:rsidRPr="00490F39">
        <w:t xml:space="preserve"> </w:t>
      </w:r>
      <w:r>
        <w:t>from voids and cavities in the construction before closing in.</w:t>
      </w:r>
    </w:p>
    <w:p w:rsidR="00736F56" w:rsidRDefault="00736F56" w:rsidP="00736F56">
      <w:r>
        <w:t>Ensure that unwanted non-hazardous material, spoil and rubbish is disposed of at a tip approved by a Waste Regulation Authority.</w:t>
      </w:r>
    </w:p>
    <w:p w:rsidR="00736F56" w:rsidRDefault="00736F56" w:rsidP="00736F56">
      <w:r>
        <w:t>Remove all surplus hazardous materials and their containers regularly for disposal off site in a safe and competent manner as approved by a Waste Regulation Authority and in accordance with relevant regulations.</w:t>
      </w:r>
    </w:p>
    <w:p w:rsidR="00736F56" w:rsidRDefault="00736F56" w:rsidP="00736F56">
      <w:r>
        <w:t xml:space="preserve">Retain all waste transfer documents on </w:t>
      </w:r>
      <w:r w:rsidR="00BB5862">
        <w:t>Site</w:t>
      </w:r>
      <w:r>
        <w:t>.</w:t>
      </w:r>
    </w:p>
    <w:p w:rsidR="00736F56" w:rsidRDefault="00736F56" w:rsidP="00736F56">
      <w:pPr>
        <w:pStyle w:val="Heading2"/>
      </w:pPr>
      <w:bookmarkStart w:id="151" w:name="_Toc486869646"/>
      <w:r>
        <w:t>Prevention of Dumping</w:t>
      </w:r>
      <w:bookmarkEnd w:id="151"/>
    </w:p>
    <w:p w:rsidR="00736F56" w:rsidRPr="001D7EC8" w:rsidRDefault="00736F56" w:rsidP="00736F56">
      <w:pPr>
        <w:rPr>
          <w:rFonts w:cs="Arial"/>
          <w:sz w:val="20"/>
          <w:szCs w:val="20"/>
        </w:rPr>
      </w:pPr>
      <w:r>
        <w:t xml:space="preserve">The </w:t>
      </w:r>
      <w:r w:rsidR="00034D32" w:rsidRPr="00034D32">
        <w:rPr>
          <w:i/>
        </w:rPr>
        <w:t>Contractor</w:t>
      </w:r>
      <w:r>
        <w:t xml:space="preserve"> shall take all practicable steps to prevent spoil, rubbish, surplus materials etc., arising from the </w:t>
      </w:r>
      <w:r w:rsidR="007166BB" w:rsidRPr="007166BB">
        <w:rPr>
          <w:i/>
        </w:rPr>
        <w:t>works</w:t>
      </w:r>
      <w:r>
        <w:t xml:space="preserve"> being dumped on an area other than a recognised tipping area.  Without </w:t>
      </w:r>
      <w:r w:rsidRPr="001D7EC8">
        <w:rPr>
          <w:rFonts w:cs="Arial"/>
          <w:sz w:val="20"/>
          <w:szCs w:val="20"/>
        </w:rPr>
        <w:t xml:space="preserve">prejudice to the generality of the foregoing the </w:t>
      </w:r>
      <w:r w:rsidR="00034D32" w:rsidRPr="001D7EC8">
        <w:rPr>
          <w:rFonts w:cs="Arial"/>
          <w:i/>
          <w:sz w:val="20"/>
          <w:szCs w:val="20"/>
        </w:rPr>
        <w:t>Contractor</w:t>
      </w:r>
      <w:r w:rsidRPr="001D7EC8">
        <w:rPr>
          <w:rFonts w:cs="Arial"/>
          <w:sz w:val="20"/>
          <w:szCs w:val="20"/>
        </w:rPr>
        <w:t xml:space="preserve"> shall:-</w:t>
      </w:r>
    </w:p>
    <w:p w:rsidR="00736F56" w:rsidRPr="001D7EC8" w:rsidRDefault="008831C5" w:rsidP="00490F39">
      <w:pPr>
        <w:pStyle w:val="ListParagraph"/>
        <w:numPr>
          <w:ilvl w:val="0"/>
          <w:numId w:val="111"/>
        </w:numPr>
        <w:rPr>
          <w:rFonts w:ascii="Arial" w:hAnsi="Arial" w:cs="Arial"/>
          <w:color w:val="5F5F5F"/>
          <w:sz w:val="20"/>
        </w:rPr>
      </w:pPr>
      <w:r w:rsidRPr="00490F39">
        <w:rPr>
          <w:rFonts w:ascii="Arial" w:hAnsi="Arial" w:cs="Arial"/>
          <w:color w:val="5F5F5F"/>
          <w:sz w:val="20"/>
        </w:rPr>
        <w:t>subcontract</w:t>
      </w:r>
      <w:r w:rsidR="00736F56" w:rsidRPr="00490F39">
        <w:rPr>
          <w:rFonts w:ascii="Arial" w:hAnsi="Arial" w:cs="Arial"/>
          <w:color w:val="5F5F5F"/>
          <w:sz w:val="20"/>
        </w:rPr>
        <w:t xml:space="preserve"> carting away only to bona fide carriers;</w:t>
      </w:r>
    </w:p>
    <w:p w:rsidR="00736F56" w:rsidRPr="001D7EC8" w:rsidRDefault="009D7539" w:rsidP="00490F39">
      <w:pPr>
        <w:pStyle w:val="ListParagraph"/>
        <w:numPr>
          <w:ilvl w:val="0"/>
          <w:numId w:val="111"/>
        </w:numPr>
        <w:rPr>
          <w:rFonts w:ascii="Arial" w:hAnsi="Arial" w:cs="Arial"/>
          <w:color w:val="5F5F5F"/>
          <w:sz w:val="20"/>
        </w:rPr>
      </w:pPr>
      <w:r w:rsidRPr="00490F39">
        <w:rPr>
          <w:rFonts w:ascii="Arial" w:hAnsi="Arial" w:cs="Arial"/>
          <w:color w:val="5F5F5F"/>
          <w:sz w:val="20"/>
        </w:rPr>
        <w:t xml:space="preserve">obtain </w:t>
      </w:r>
      <w:r w:rsidR="00736F56" w:rsidRPr="00490F39">
        <w:rPr>
          <w:rFonts w:ascii="Arial" w:hAnsi="Arial" w:cs="Arial"/>
          <w:color w:val="5F5F5F"/>
          <w:sz w:val="20"/>
        </w:rPr>
        <w:t>from such carriers the locations of the proposed tipping area or areas;</w:t>
      </w:r>
    </w:p>
    <w:p w:rsidR="00736F56" w:rsidRDefault="00736F56" w:rsidP="00736F56">
      <w:r w:rsidRPr="001D7EC8">
        <w:rPr>
          <w:rFonts w:cs="Arial"/>
          <w:sz w:val="20"/>
          <w:szCs w:val="20"/>
        </w:rPr>
        <w:t xml:space="preserve">If and when required by the </w:t>
      </w:r>
      <w:r w:rsidR="00034D32" w:rsidRPr="001D7EC8">
        <w:rPr>
          <w:rFonts w:cs="Arial"/>
          <w:i/>
          <w:sz w:val="20"/>
          <w:szCs w:val="20"/>
        </w:rPr>
        <w:t>Service Manager/Project Manager</w:t>
      </w:r>
      <w:r w:rsidRPr="001D7EC8">
        <w:rPr>
          <w:rFonts w:cs="Arial"/>
          <w:sz w:val="20"/>
          <w:szCs w:val="20"/>
        </w:rPr>
        <w:t>, obtain and submit written evidence that all loads of spoil, rubb</w:t>
      </w:r>
      <w:r>
        <w:t>ish, surplus materials, etc., have been deposited at a recognised tipping area or areas.</w:t>
      </w:r>
    </w:p>
    <w:p w:rsidR="00736F56" w:rsidRPr="00736F56" w:rsidRDefault="00736F56" w:rsidP="00736F56">
      <w:r>
        <w:t xml:space="preserve">In the event of the </w:t>
      </w:r>
      <w:r w:rsidR="00034D32" w:rsidRPr="00034D32">
        <w:rPr>
          <w:i/>
        </w:rPr>
        <w:t>Service Manager/Project Manager</w:t>
      </w:r>
      <w:r>
        <w:t xml:space="preserve"> being satisfied that any spoil, rubbish, surplus materials etc., have been deposited elsewhere than at a recognised tipping area, the </w:t>
      </w:r>
      <w:r w:rsidR="00034D32" w:rsidRPr="00034D32">
        <w:rPr>
          <w:i/>
        </w:rPr>
        <w:t>Contractor</w:t>
      </w:r>
      <w:r>
        <w:t xml:space="preserve"> shall bear all costs of clearing away such deposits and ensure that they are deposited at a recognised tipping area</w:t>
      </w:r>
    </w:p>
    <w:p w:rsidR="00CD1687" w:rsidRPr="00CD1687" w:rsidRDefault="00CD1687" w:rsidP="00CD1687">
      <w:pPr>
        <w:pStyle w:val="Heading2"/>
      </w:pPr>
      <w:bookmarkStart w:id="152" w:name="_Toc486869647"/>
      <w:r w:rsidRPr="00CD1687">
        <w:t>Protection of the works</w:t>
      </w:r>
      <w:bookmarkEnd w:id="152"/>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shall be responsible for adequately protecting the </w:t>
      </w:r>
      <w:r w:rsidR="007166BB" w:rsidRPr="007166BB">
        <w:rPr>
          <w:rFonts w:cs="Arial"/>
          <w:i/>
          <w:sz w:val="20"/>
          <w:szCs w:val="20"/>
        </w:rPr>
        <w:t>works</w:t>
      </w:r>
      <w:r w:rsidRPr="00CD1687">
        <w:rPr>
          <w:rFonts w:cs="Arial"/>
          <w:sz w:val="20"/>
          <w:szCs w:val="20"/>
        </w:rPr>
        <w:t xml:space="preserve"> against damage arising from weather conditions, or other environmental conditions, which would have an adverse effect upon the </w:t>
      </w:r>
      <w:r w:rsidR="007166BB" w:rsidRPr="007166BB">
        <w:rPr>
          <w:rFonts w:cs="Arial"/>
          <w:i/>
          <w:sz w:val="20"/>
          <w:szCs w:val="20"/>
        </w:rPr>
        <w:t>works</w:t>
      </w:r>
      <w:r w:rsidRPr="00CD1687">
        <w:rPr>
          <w:rFonts w:cs="Arial"/>
          <w:sz w:val="20"/>
          <w:szCs w:val="20"/>
        </w:rPr>
        <w:t>. He shall anticipate all possible damage problems; take all necessary steps to protect, including altering protection as necessary.</w:t>
      </w:r>
    </w:p>
    <w:p w:rsidR="00CD1687" w:rsidRPr="00CD1687" w:rsidRDefault="00CD1687" w:rsidP="00CD1687">
      <w:pPr>
        <w:pStyle w:val="Heading2"/>
      </w:pPr>
      <w:bookmarkStart w:id="153" w:name="_Toc486869648"/>
      <w:r w:rsidRPr="00CD1687">
        <w:t>Traffic management</w:t>
      </w:r>
      <w:bookmarkEnd w:id="153"/>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is to co-ordinate vehicular movements so as to cause the minimum inconvenience to the adjoining properties and other users. All roads and areas outside of the </w:t>
      </w:r>
      <w:r w:rsidR="00BB5862">
        <w:rPr>
          <w:rFonts w:cs="Arial"/>
          <w:sz w:val="20"/>
          <w:szCs w:val="20"/>
        </w:rPr>
        <w:t>Site</w:t>
      </w:r>
      <w:r w:rsidRPr="00CD1687">
        <w:rPr>
          <w:rFonts w:cs="Arial"/>
          <w:sz w:val="20"/>
          <w:szCs w:val="20"/>
        </w:rPr>
        <w:t xml:space="preserve"> boundaries must be kept clean and clear of all materials, equipment and vehicles at all times.</w:t>
      </w:r>
    </w:p>
    <w:p w:rsidR="00CD1687" w:rsidRPr="00CD1687" w:rsidRDefault="00CD1687" w:rsidP="00CD1687">
      <w:pPr>
        <w:pStyle w:val="Heading2"/>
      </w:pPr>
      <w:bookmarkStart w:id="154" w:name="_Toc486869649"/>
      <w:r w:rsidRPr="00CD1687">
        <w:t>Condition survey</w:t>
      </w:r>
      <w:bookmarkEnd w:id="154"/>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Before work commences, the </w:t>
      </w:r>
      <w:r w:rsidR="00034D32" w:rsidRPr="00034D32">
        <w:rPr>
          <w:rFonts w:cs="Arial"/>
          <w:i/>
          <w:sz w:val="20"/>
          <w:szCs w:val="20"/>
        </w:rPr>
        <w:t>Contractor</w:t>
      </w:r>
      <w:r w:rsidRPr="00CD1687">
        <w:rPr>
          <w:rFonts w:cs="Arial"/>
          <w:sz w:val="20"/>
          <w:szCs w:val="20"/>
        </w:rPr>
        <w:t xml:space="preserve"> in the presence of the </w:t>
      </w:r>
      <w:r w:rsidR="00034D32" w:rsidRPr="00034D32">
        <w:rPr>
          <w:rFonts w:cs="Arial"/>
          <w:i/>
          <w:sz w:val="20"/>
          <w:szCs w:val="20"/>
        </w:rPr>
        <w:t>Service Manager/Project Manager</w:t>
      </w:r>
      <w:r w:rsidRPr="00CD1687">
        <w:rPr>
          <w:rFonts w:cs="Arial"/>
          <w:sz w:val="20"/>
          <w:szCs w:val="20"/>
        </w:rPr>
        <w:t xml:space="preserve"> or their designated representatives shall inspect all areas of the site and adjoining site boundaries and prepare a Schedule of Conditions.</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Schedule of Conditions shall fully describe the condition of all items likely to be affected by the </w:t>
      </w:r>
      <w:r w:rsidR="007166BB" w:rsidRPr="007166BB">
        <w:rPr>
          <w:rFonts w:cs="Arial"/>
          <w:i/>
          <w:sz w:val="20"/>
          <w:szCs w:val="20"/>
        </w:rPr>
        <w:t>works</w:t>
      </w:r>
      <w:r w:rsidRPr="00CD1687">
        <w:rPr>
          <w:rFonts w:cs="Arial"/>
          <w:sz w:val="20"/>
          <w:szCs w:val="20"/>
        </w:rPr>
        <w:t xml:space="preserve"> and should include photographs and/or video film taken by the </w:t>
      </w:r>
      <w:r w:rsidR="00034D32" w:rsidRPr="00034D32">
        <w:rPr>
          <w:rFonts w:cs="Arial"/>
          <w:i/>
          <w:sz w:val="20"/>
          <w:szCs w:val="20"/>
        </w:rPr>
        <w:t>Contractor</w:t>
      </w:r>
      <w:r w:rsidRPr="00CD1687">
        <w:rPr>
          <w:rFonts w:cs="Arial"/>
          <w:sz w:val="20"/>
          <w:szCs w:val="20"/>
        </w:rPr>
        <w:t xml:space="preserve">. The Schedule shall be dated and signed by the </w:t>
      </w:r>
      <w:r w:rsidR="00034D32" w:rsidRPr="00034D32">
        <w:rPr>
          <w:rFonts w:cs="Arial"/>
          <w:i/>
          <w:sz w:val="20"/>
          <w:szCs w:val="20"/>
        </w:rPr>
        <w:t>Service Manager/Project Manager</w:t>
      </w:r>
      <w:r w:rsidRPr="00CD1687">
        <w:rPr>
          <w:rFonts w:cs="Arial"/>
          <w:sz w:val="20"/>
          <w:szCs w:val="20"/>
        </w:rPr>
        <w:t xml:space="preserve"> and the </w:t>
      </w:r>
      <w:r w:rsidR="00034D32" w:rsidRPr="00034D32">
        <w:rPr>
          <w:rFonts w:cs="Arial"/>
          <w:i/>
          <w:sz w:val="20"/>
          <w:szCs w:val="20"/>
        </w:rPr>
        <w:t>Contractor</w:t>
      </w:r>
      <w:r w:rsidRPr="00CD1687">
        <w:rPr>
          <w:rFonts w:cs="Arial"/>
          <w:sz w:val="20"/>
          <w:szCs w:val="20"/>
        </w:rPr>
        <w:t xml:space="preserve"> and deposited with the </w:t>
      </w:r>
      <w:r w:rsidR="00034D32" w:rsidRPr="00034D32">
        <w:rPr>
          <w:rFonts w:cs="Arial"/>
          <w:i/>
          <w:sz w:val="20"/>
          <w:szCs w:val="20"/>
        </w:rPr>
        <w:t>Service Manager/Project Manager</w:t>
      </w:r>
      <w:r w:rsidRPr="00CD1687">
        <w:rPr>
          <w:rFonts w:cs="Arial"/>
          <w:sz w:val="20"/>
          <w:szCs w:val="20"/>
        </w:rPr>
        <w:t xml:space="preserve">. At the completion of the Contract the </w:t>
      </w:r>
      <w:r w:rsidR="00034D32" w:rsidRPr="00034D32">
        <w:rPr>
          <w:rFonts w:cs="Arial"/>
          <w:i/>
          <w:sz w:val="20"/>
          <w:szCs w:val="20"/>
        </w:rPr>
        <w:t>Contractor</w:t>
      </w:r>
      <w:r w:rsidRPr="00CD1687">
        <w:rPr>
          <w:rFonts w:cs="Arial"/>
          <w:sz w:val="20"/>
          <w:szCs w:val="20"/>
        </w:rPr>
        <w:t xml:space="preserve"> shall make good any damage directly attribute to the carrying out of the </w:t>
      </w:r>
      <w:r w:rsidR="007166BB" w:rsidRPr="007166BB">
        <w:rPr>
          <w:rFonts w:cs="Arial"/>
          <w:i/>
          <w:sz w:val="20"/>
          <w:szCs w:val="20"/>
        </w:rPr>
        <w:t>works</w:t>
      </w:r>
      <w:r w:rsidRPr="00CD1687">
        <w:rPr>
          <w:rFonts w:cs="Arial"/>
          <w:sz w:val="20"/>
          <w:szCs w:val="20"/>
        </w:rPr>
        <w:t>.</w:t>
      </w:r>
    </w:p>
    <w:p w:rsidR="00CD1687" w:rsidRPr="00CD1687" w:rsidRDefault="00CD1687" w:rsidP="00CD1687">
      <w:pPr>
        <w:pStyle w:val="Heading2"/>
      </w:pPr>
      <w:bookmarkStart w:id="155" w:name="_Toc486869650"/>
      <w:r w:rsidRPr="00CD1687">
        <w:t>Consideration of others</w:t>
      </w:r>
      <w:bookmarkEnd w:id="155"/>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surrounding highways will be in constant use and </w:t>
      </w:r>
      <w:r w:rsidR="004B2542">
        <w:rPr>
          <w:rFonts w:cs="Arial"/>
          <w:sz w:val="20"/>
          <w:szCs w:val="20"/>
        </w:rPr>
        <w:t xml:space="preserve">the building on which the Site is located and </w:t>
      </w:r>
      <w:r w:rsidRPr="00CD1687">
        <w:rPr>
          <w:rFonts w:cs="Arial"/>
          <w:sz w:val="20"/>
          <w:szCs w:val="20"/>
        </w:rPr>
        <w:t xml:space="preserve">adjoining buildings will remain fully occupied during the duration of the </w:t>
      </w:r>
      <w:r w:rsidR="007166BB" w:rsidRPr="007166BB">
        <w:rPr>
          <w:rFonts w:cs="Arial"/>
          <w:i/>
          <w:sz w:val="20"/>
          <w:szCs w:val="20"/>
        </w:rPr>
        <w:t>works</w:t>
      </w:r>
      <w:r w:rsidRPr="00CD1687">
        <w:rPr>
          <w:rFonts w:cs="Arial"/>
          <w:sz w:val="20"/>
          <w:szCs w:val="20"/>
        </w:rPr>
        <w:t>. Fire access routes and exits of buildings are to remain free from obstruction at all times.</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shall protect and shall ensure the safety and continued operation of adjacent buildings / structures, paved surfaces and roadways adjacent to the </w:t>
      </w:r>
      <w:r w:rsidR="007166BB" w:rsidRPr="007166BB">
        <w:rPr>
          <w:rFonts w:cs="Arial"/>
          <w:i/>
          <w:sz w:val="20"/>
          <w:szCs w:val="20"/>
        </w:rPr>
        <w:t>works</w:t>
      </w:r>
      <w:r w:rsidRPr="00CD1687">
        <w:rPr>
          <w:rFonts w:cs="Arial"/>
          <w:sz w:val="20"/>
          <w:szCs w:val="20"/>
        </w:rPr>
        <w:t xml:space="preserve"> and shall make good immediately any damage resulting directly or indirectly from his operations.</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shall ensure that safe passage is maintained for pedestrians near </w:t>
      </w:r>
      <w:r w:rsidR="007166BB" w:rsidRPr="007166BB">
        <w:rPr>
          <w:rFonts w:cs="Arial"/>
          <w:i/>
          <w:sz w:val="20"/>
          <w:szCs w:val="20"/>
        </w:rPr>
        <w:t>works</w:t>
      </w:r>
      <w:r w:rsidRPr="00CD1687">
        <w:rPr>
          <w:rFonts w:cs="Arial"/>
          <w:sz w:val="20"/>
          <w:szCs w:val="20"/>
        </w:rPr>
        <w:t xml:space="preserve">; particular attention being paid to the safety of disabled persons, blind persons, and children and that all </w:t>
      </w:r>
      <w:r w:rsidR="007166BB" w:rsidRPr="007166BB">
        <w:rPr>
          <w:rFonts w:cs="Arial"/>
          <w:i/>
          <w:sz w:val="20"/>
          <w:szCs w:val="20"/>
        </w:rPr>
        <w:t>works</w:t>
      </w:r>
      <w:r w:rsidRPr="00CD1687">
        <w:rPr>
          <w:rFonts w:cs="Arial"/>
          <w:sz w:val="20"/>
          <w:szCs w:val="20"/>
        </w:rPr>
        <w:t xml:space="preserve"> have prescribed warning signs, clearly visible at all times.</w:t>
      </w:r>
    </w:p>
    <w:p w:rsidR="00CD1687" w:rsidRP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must ensure that all of his staff, employees and workpeople and sub-contractors’ workpeople do not make any remarks, noises, gestures, movements or other that could be considered to be racially or sexually offensive, or offensive to people with disabilities.</w:t>
      </w:r>
    </w:p>
    <w:p w:rsidR="00CD1687" w:rsidRDefault="00CD1687" w:rsidP="00CD1687">
      <w:pPr>
        <w:tabs>
          <w:tab w:val="num" w:pos="720"/>
        </w:tabs>
        <w:spacing w:before="120" w:after="120" w:line="240" w:lineRule="auto"/>
        <w:jc w:val="both"/>
        <w:rPr>
          <w:rFonts w:cs="Arial"/>
          <w:sz w:val="20"/>
          <w:szCs w:val="20"/>
        </w:rPr>
      </w:pPr>
      <w:r w:rsidRPr="00CD1687">
        <w:rPr>
          <w:rFonts w:cs="Arial"/>
          <w:sz w:val="20"/>
          <w:szCs w:val="20"/>
        </w:rPr>
        <w:t xml:space="preserve">The </w:t>
      </w:r>
      <w:r w:rsidR="00034D32" w:rsidRPr="00034D32">
        <w:rPr>
          <w:rFonts w:cs="Arial"/>
          <w:i/>
          <w:sz w:val="20"/>
          <w:szCs w:val="20"/>
        </w:rPr>
        <w:t>Contractor</w:t>
      </w:r>
      <w:r w:rsidRPr="00CD1687">
        <w:rPr>
          <w:rFonts w:cs="Arial"/>
          <w:sz w:val="20"/>
          <w:szCs w:val="20"/>
        </w:rPr>
        <w:t xml:space="preserve"> shall not display pin up material of either sex in any place on the </w:t>
      </w:r>
      <w:r w:rsidR="007166BB" w:rsidRPr="007166BB">
        <w:rPr>
          <w:rFonts w:cs="Arial"/>
          <w:i/>
          <w:sz w:val="20"/>
          <w:szCs w:val="20"/>
        </w:rPr>
        <w:t>works</w:t>
      </w:r>
      <w:r w:rsidRPr="00CD1687">
        <w:rPr>
          <w:rFonts w:cs="Arial"/>
          <w:sz w:val="20"/>
          <w:szCs w:val="20"/>
        </w:rPr>
        <w:t>.</w:t>
      </w:r>
    </w:p>
    <w:p w:rsidR="00490F39" w:rsidRDefault="00490F39">
      <w:pPr>
        <w:spacing w:after="200" w:line="276" w:lineRule="auto"/>
        <w:rPr>
          <w:rFonts w:eastAsiaTheme="majorEastAsia" w:cstheme="majorBidi"/>
          <w:b/>
          <w:bCs/>
          <w:szCs w:val="26"/>
        </w:rPr>
      </w:pPr>
      <w:bookmarkStart w:id="156" w:name="_Toc486869651"/>
      <w:r>
        <w:br w:type="page"/>
      </w:r>
    </w:p>
    <w:p w:rsidR="00CD1687" w:rsidRPr="00C5511A" w:rsidRDefault="00CD1687" w:rsidP="00CD1687">
      <w:pPr>
        <w:pStyle w:val="Heading2"/>
      </w:pPr>
      <w:r w:rsidRPr="00C5511A">
        <w:t>Progress meetings</w:t>
      </w:r>
      <w:bookmarkEnd w:id="156"/>
    </w:p>
    <w:p w:rsidR="00CD1687" w:rsidRPr="006D53D9" w:rsidRDefault="00CD1687" w:rsidP="00CD1687">
      <w:pPr>
        <w:tabs>
          <w:tab w:val="left" w:pos="720"/>
        </w:tabs>
        <w:spacing w:before="120" w:after="120" w:line="240" w:lineRule="auto"/>
        <w:jc w:val="both"/>
        <w:rPr>
          <w:rFonts w:cs="Arial"/>
          <w:sz w:val="20"/>
          <w:szCs w:val="20"/>
        </w:rPr>
      </w:pPr>
      <w:r w:rsidRPr="006D53D9">
        <w:rPr>
          <w:rFonts w:cs="Arial"/>
          <w:sz w:val="20"/>
          <w:szCs w:val="20"/>
        </w:rPr>
        <w:t xml:space="preserve">The following progress meetings will be held and are to be attended by the </w:t>
      </w:r>
      <w:r w:rsidR="00034D32" w:rsidRPr="00034D32">
        <w:rPr>
          <w:rFonts w:cs="Arial"/>
          <w:i/>
          <w:sz w:val="20"/>
          <w:szCs w:val="20"/>
        </w:rPr>
        <w:t>Contractor</w:t>
      </w:r>
      <w:r w:rsidRPr="006D53D9">
        <w:rPr>
          <w:rFonts w:cs="Arial"/>
          <w:sz w:val="20"/>
          <w:szCs w:val="20"/>
        </w:rPr>
        <w:t xml:space="preserve">'s Representative and, where requested by the </w:t>
      </w:r>
      <w:r w:rsidR="00034D32" w:rsidRPr="00034D32">
        <w:rPr>
          <w:rFonts w:cs="Arial"/>
          <w:i/>
          <w:sz w:val="20"/>
          <w:szCs w:val="20"/>
        </w:rPr>
        <w:t>Service Manager/Project Manager</w:t>
      </w:r>
      <w:r w:rsidRPr="006D53D9">
        <w:rPr>
          <w:rFonts w:cs="Arial"/>
          <w:sz w:val="20"/>
          <w:szCs w:val="20"/>
        </w:rPr>
        <w:t>, representatives of any Subcontractor or other supplier:</w:t>
      </w:r>
    </w:p>
    <w:p w:rsidR="00CD1687" w:rsidRPr="006D53D9" w:rsidRDefault="00CD1687" w:rsidP="00CD1687">
      <w:pPr>
        <w:numPr>
          <w:ilvl w:val="0"/>
          <w:numId w:val="11"/>
        </w:numPr>
        <w:tabs>
          <w:tab w:val="num" w:pos="459"/>
        </w:tabs>
        <w:spacing w:before="120" w:after="120" w:line="240" w:lineRule="auto"/>
        <w:ind w:left="459" w:hanging="425"/>
        <w:jc w:val="both"/>
        <w:rPr>
          <w:rFonts w:cs="Arial"/>
          <w:sz w:val="20"/>
          <w:szCs w:val="20"/>
        </w:rPr>
      </w:pPr>
      <w:r w:rsidRPr="006D53D9">
        <w:rPr>
          <w:rFonts w:cs="Arial"/>
          <w:sz w:val="20"/>
          <w:szCs w:val="20"/>
        </w:rPr>
        <w:t xml:space="preserve">monthly regional project meetings for each regional Lot; </w:t>
      </w:r>
    </w:p>
    <w:p w:rsidR="00CD1687" w:rsidRPr="006D53D9" w:rsidRDefault="00CD1687" w:rsidP="00CD1687">
      <w:pPr>
        <w:numPr>
          <w:ilvl w:val="0"/>
          <w:numId w:val="11"/>
        </w:numPr>
        <w:tabs>
          <w:tab w:val="num" w:pos="459"/>
        </w:tabs>
        <w:spacing w:before="120" w:after="120" w:line="240" w:lineRule="auto"/>
        <w:ind w:left="459" w:hanging="425"/>
        <w:jc w:val="both"/>
        <w:rPr>
          <w:rFonts w:cs="Arial"/>
          <w:sz w:val="20"/>
          <w:szCs w:val="20"/>
        </w:rPr>
      </w:pPr>
      <w:r w:rsidRPr="006D53D9">
        <w:rPr>
          <w:rFonts w:cs="Arial"/>
          <w:sz w:val="20"/>
          <w:szCs w:val="20"/>
        </w:rPr>
        <w:t xml:space="preserve">pre-start meetings at each </w:t>
      </w:r>
      <w:r w:rsidR="00BB5862">
        <w:rPr>
          <w:rFonts w:cs="Arial"/>
          <w:sz w:val="20"/>
          <w:szCs w:val="20"/>
        </w:rPr>
        <w:t>Site</w:t>
      </w:r>
      <w:r w:rsidRPr="006D53D9">
        <w:rPr>
          <w:rFonts w:cs="Arial"/>
          <w:sz w:val="20"/>
          <w:szCs w:val="20"/>
        </w:rPr>
        <w:t>;</w:t>
      </w:r>
    </w:p>
    <w:p w:rsidR="00CD1687" w:rsidRPr="006D53D9" w:rsidRDefault="00CD1687" w:rsidP="00CD1687">
      <w:pPr>
        <w:numPr>
          <w:ilvl w:val="0"/>
          <w:numId w:val="11"/>
        </w:numPr>
        <w:tabs>
          <w:tab w:val="num" w:pos="459"/>
        </w:tabs>
        <w:spacing w:before="120" w:after="120" w:line="240" w:lineRule="auto"/>
        <w:ind w:left="459" w:hanging="425"/>
        <w:jc w:val="both"/>
        <w:rPr>
          <w:rFonts w:cs="Arial"/>
          <w:sz w:val="20"/>
          <w:szCs w:val="20"/>
        </w:rPr>
      </w:pPr>
      <w:r w:rsidRPr="006D53D9">
        <w:rPr>
          <w:rFonts w:cs="Arial"/>
          <w:sz w:val="20"/>
          <w:szCs w:val="20"/>
        </w:rPr>
        <w:t xml:space="preserve">project meetings at each </w:t>
      </w:r>
      <w:r w:rsidR="00BB5862">
        <w:rPr>
          <w:rFonts w:cs="Arial"/>
          <w:sz w:val="20"/>
          <w:szCs w:val="20"/>
        </w:rPr>
        <w:t>Site</w:t>
      </w:r>
      <w:r w:rsidRPr="006D53D9">
        <w:rPr>
          <w:rFonts w:cs="Arial"/>
          <w:sz w:val="20"/>
          <w:szCs w:val="20"/>
        </w:rPr>
        <w:t xml:space="preserve"> as often as it is reasonably required no less frequently than monthly; and</w:t>
      </w:r>
    </w:p>
    <w:p w:rsidR="00CD1687" w:rsidRDefault="00CD1687" w:rsidP="00FF0628">
      <w:pPr>
        <w:numPr>
          <w:ilvl w:val="0"/>
          <w:numId w:val="11"/>
        </w:numPr>
        <w:tabs>
          <w:tab w:val="num" w:pos="459"/>
        </w:tabs>
        <w:spacing w:before="120" w:after="120" w:line="240" w:lineRule="auto"/>
        <w:ind w:left="459" w:hanging="425"/>
        <w:jc w:val="both"/>
        <w:rPr>
          <w:rFonts w:cs="Arial"/>
          <w:sz w:val="20"/>
          <w:szCs w:val="20"/>
        </w:rPr>
      </w:pPr>
      <w:r w:rsidRPr="006D53D9">
        <w:rPr>
          <w:rFonts w:cs="Arial"/>
          <w:sz w:val="20"/>
          <w:szCs w:val="20"/>
        </w:rPr>
        <w:t xml:space="preserve">a meeting at each </w:t>
      </w:r>
      <w:r w:rsidR="00BB5862">
        <w:rPr>
          <w:rFonts w:cs="Arial"/>
          <w:sz w:val="20"/>
          <w:szCs w:val="20"/>
        </w:rPr>
        <w:t>Site</w:t>
      </w:r>
      <w:r w:rsidRPr="006D53D9">
        <w:rPr>
          <w:rFonts w:cs="Arial"/>
          <w:sz w:val="20"/>
          <w:szCs w:val="20"/>
        </w:rPr>
        <w:t xml:space="preserve"> on </w:t>
      </w:r>
      <w:r w:rsidR="004B2542">
        <w:rPr>
          <w:rFonts w:cs="Arial"/>
          <w:sz w:val="20"/>
          <w:szCs w:val="20"/>
        </w:rPr>
        <w:t>C</w:t>
      </w:r>
      <w:r w:rsidR="004B2542" w:rsidRPr="006D53D9">
        <w:rPr>
          <w:rFonts w:cs="Arial"/>
          <w:sz w:val="20"/>
          <w:szCs w:val="20"/>
        </w:rPr>
        <w:t xml:space="preserve">ompletion </w:t>
      </w:r>
      <w:r w:rsidRPr="006D53D9">
        <w:rPr>
          <w:rFonts w:cs="Arial"/>
          <w:sz w:val="20"/>
          <w:szCs w:val="20"/>
        </w:rPr>
        <w:t xml:space="preserve">of the </w:t>
      </w:r>
      <w:r w:rsidR="007166BB" w:rsidRPr="007166BB">
        <w:rPr>
          <w:rFonts w:cs="Arial"/>
          <w:i/>
          <w:sz w:val="20"/>
          <w:szCs w:val="20"/>
        </w:rPr>
        <w:t>works</w:t>
      </w:r>
      <w:r w:rsidRPr="006D53D9">
        <w:rPr>
          <w:rFonts w:cs="Arial"/>
          <w:sz w:val="20"/>
          <w:szCs w:val="20"/>
        </w:rPr>
        <w:t xml:space="preserve"> (a </w:t>
      </w:r>
      <w:r w:rsidRPr="006D53D9">
        <w:rPr>
          <w:rFonts w:cs="Arial"/>
          <w:b/>
          <w:sz w:val="20"/>
          <w:szCs w:val="20"/>
        </w:rPr>
        <w:t>Handover Meeting</w:t>
      </w:r>
      <w:r w:rsidRPr="006D53D9">
        <w:rPr>
          <w:rFonts w:cs="Arial"/>
          <w:sz w:val="20"/>
          <w:szCs w:val="20"/>
        </w:rPr>
        <w:t>).</w:t>
      </w:r>
    </w:p>
    <w:p w:rsidR="00E10F63" w:rsidRPr="00E10F63" w:rsidRDefault="00E10F63" w:rsidP="00E10F63">
      <w:pPr>
        <w:pStyle w:val="Heading2"/>
      </w:pPr>
      <w:bookmarkStart w:id="157" w:name="_Toc486869652"/>
      <w:r w:rsidRPr="00E10F63">
        <w:t>Progress Meeting and Report</w:t>
      </w:r>
      <w:r w:rsidR="004B2542">
        <w:t>s</w:t>
      </w:r>
      <w:bookmarkEnd w:id="157"/>
    </w:p>
    <w:p w:rsidR="00E10F63" w:rsidRPr="006D53D9" w:rsidRDefault="005E6060" w:rsidP="00E10F63">
      <w:pPr>
        <w:spacing w:after="200" w:line="276" w:lineRule="auto"/>
        <w:rPr>
          <w:rFonts w:cs="Arial"/>
          <w:sz w:val="20"/>
          <w:szCs w:val="20"/>
        </w:rPr>
      </w:pPr>
      <w:r>
        <w:rPr>
          <w:rFonts w:cs="Arial"/>
          <w:sz w:val="20"/>
          <w:szCs w:val="20"/>
        </w:rPr>
        <w:t xml:space="preserve">For Task Orders and Call Off Contracts of sufficient size and value, </w:t>
      </w:r>
      <w:r w:rsidR="00E10F63" w:rsidRPr="006D53D9">
        <w:rPr>
          <w:rFonts w:cs="Arial"/>
          <w:sz w:val="20"/>
          <w:szCs w:val="20"/>
        </w:rPr>
        <w:t xml:space="preserve"> the </w:t>
      </w:r>
      <w:r w:rsidR="00034D32" w:rsidRPr="00034D32">
        <w:rPr>
          <w:rFonts w:cs="Arial"/>
          <w:i/>
          <w:sz w:val="20"/>
          <w:szCs w:val="20"/>
        </w:rPr>
        <w:t>Service Manager/Project Manager</w:t>
      </w:r>
      <w:r w:rsidR="00E10F63" w:rsidRPr="006D53D9">
        <w:rPr>
          <w:rFonts w:cs="Arial"/>
          <w:sz w:val="20"/>
          <w:szCs w:val="20"/>
        </w:rPr>
        <w:t xml:space="preserve"> will hold meetings on </w:t>
      </w:r>
      <w:r w:rsidR="00BB5862">
        <w:rPr>
          <w:rFonts w:cs="Arial"/>
          <w:sz w:val="20"/>
          <w:szCs w:val="20"/>
        </w:rPr>
        <w:t>Site</w:t>
      </w:r>
      <w:r w:rsidR="00E10F63" w:rsidRPr="006D53D9">
        <w:rPr>
          <w:rFonts w:cs="Arial"/>
          <w:sz w:val="20"/>
          <w:szCs w:val="20"/>
        </w:rPr>
        <w:t xml:space="preserve"> at regular intervals </w:t>
      </w:r>
      <w:r>
        <w:rPr>
          <w:rFonts w:cs="Arial"/>
          <w:sz w:val="20"/>
          <w:szCs w:val="20"/>
        </w:rPr>
        <w:t xml:space="preserve">during the course of the </w:t>
      </w:r>
      <w:r w:rsidRPr="00490F39">
        <w:rPr>
          <w:rFonts w:cs="Arial"/>
          <w:i/>
          <w:sz w:val="20"/>
          <w:szCs w:val="20"/>
        </w:rPr>
        <w:t>works</w:t>
      </w:r>
      <w:r>
        <w:rPr>
          <w:rFonts w:cs="Arial"/>
          <w:sz w:val="20"/>
          <w:szCs w:val="20"/>
        </w:rPr>
        <w:t xml:space="preserve">, </w:t>
      </w:r>
      <w:r w:rsidR="00E10F63" w:rsidRPr="006D53D9">
        <w:rPr>
          <w:rFonts w:cs="Arial"/>
          <w:sz w:val="20"/>
          <w:szCs w:val="20"/>
        </w:rPr>
        <w:t xml:space="preserve">to review the progress of the construction of the </w:t>
      </w:r>
      <w:r w:rsidR="007166BB" w:rsidRPr="007166BB">
        <w:rPr>
          <w:rFonts w:cs="Arial"/>
          <w:i/>
          <w:sz w:val="20"/>
          <w:szCs w:val="20"/>
        </w:rPr>
        <w:t>works</w:t>
      </w:r>
      <w:r w:rsidR="00E10F63" w:rsidRPr="006D53D9">
        <w:rPr>
          <w:rFonts w:cs="Arial"/>
          <w:sz w:val="20"/>
          <w:szCs w:val="20"/>
        </w:rPr>
        <w:t>.</w:t>
      </w:r>
    </w:p>
    <w:p w:rsidR="00E10F63" w:rsidRPr="00994FE8" w:rsidRDefault="00E10F63" w:rsidP="00E10F63">
      <w:pPr>
        <w:spacing w:after="200" w:line="276" w:lineRule="auto"/>
        <w:rPr>
          <w:rFonts w:cs="Arial"/>
          <w:sz w:val="20"/>
          <w:szCs w:val="20"/>
        </w:rPr>
      </w:pPr>
      <w:r w:rsidRPr="006D53D9">
        <w:rPr>
          <w:rFonts w:cs="Arial"/>
          <w:sz w:val="20"/>
          <w:szCs w:val="20"/>
        </w:rPr>
        <w:t xml:space="preserve">At these meetings the </w:t>
      </w:r>
      <w:r w:rsidR="00034D32" w:rsidRPr="00034D32">
        <w:rPr>
          <w:rFonts w:cs="Arial"/>
          <w:i/>
          <w:sz w:val="20"/>
          <w:szCs w:val="20"/>
        </w:rPr>
        <w:t>Contractor</w:t>
      </w:r>
      <w:r w:rsidRPr="006D53D9">
        <w:rPr>
          <w:rFonts w:cs="Arial"/>
          <w:sz w:val="20"/>
          <w:szCs w:val="20"/>
        </w:rPr>
        <w:t xml:space="preserve"> is required to submit a Progress Report which is to be submitted to the </w:t>
      </w:r>
      <w:r w:rsidR="00034D32" w:rsidRPr="00034D32">
        <w:rPr>
          <w:rFonts w:cs="Arial"/>
          <w:i/>
          <w:sz w:val="20"/>
          <w:szCs w:val="20"/>
        </w:rPr>
        <w:t>Service Manager/Project Manager</w:t>
      </w:r>
      <w:r w:rsidRPr="006D53D9">
        <w:rPr>
          <w:rFonts w:cs="Arial"/>
          <w:sz w:val="20"/>
          <w:szCs w:val="20"/>
        </w:rPr>
        <w:t xml:space="preserve"> five days before the meeting.  A sample of the report is to be submitted to the </w:t>
      </w:r>
      <w:r w:rsidR="00034D32" w:rsidRPr="00034D32">
        <w:rPr>
          <w:rFonts w:cs="Arial"/>
          <w:i/>
          <w:sz w:val="20"/>
          <w:szCs w:val="20"/>
        </w:rPr>
        <w:t>Service Manager/Project Manager</w:t>
      </w:r>
      <w:r w:rsidRPr="006D53D9">
        <w:rPr>
          <w:rFonts w:cs="Arial"/>
          <w:sz w:val="20"/>
          <w:szCs w:val="20"/>
        </w:rPr>
        <w:t xml:space="preserve"> within 21 days from appointment.</w:t>
      </w:r>
    </w:p>
    <w:p w:rsidR="00276BD2" w:rsidRPr="00994FE8" w:rsidRDefault="00276BD2" w:rsidP="00276BD2">
      <w:pPr>
        <w:spacing w:after="200" w:line="276" w:lineRule="auto"/>
        <w:rPr>
          <w:rFonts w:cs="Arial"/>
          <w:sz w:val="20"/>
          <w:szCs w:val="20"/>
        </w:rPr>
      </w:pPr>
      <w:r w:rsidRPr="006D53D9">
        <w:rPr>
          <w:rFonts w:cs="Arial"/>
          <w:sz w:val="20"/>
          <w:szCs w:val="20"/>
        </w:rPr>
        <w:t xml:space="preserve">Periodic reporting from the </w:t>
      </w:r>
      <w:r w:rsidR="00034D32" w:rsidRPr="00034D32">
        <w:rPr>
          <w:rFonts w:cs="Arial"/>
          <w:i/>
          <w:sz w:val="20"/>
          <w:szCs w:val="20"/>
        </w:rPr>
        <w:t>Contractor</w:t>
      </w:r>
      <w:r w:rsidRPr="006D53D9">
        <w:rPr>
          <w:rFonts w:cs="Arial"/>
          <w:sz w:val="20"/>
          <w:szCs w:val="20"/>
        </w:rPr>
        <w:t xml:space="preserve"> will be required</w:t>
      </w:r>
      <w:r w:rsidR="00F7709E" w:rsidRPr="006D53D9">
        <w:rPr>
          <w:rFonts w:cs="Arial"/>
          <w:sz w:val="20"/>
          <w:szCs w:val="20"/>
        </w:rPr>
        <w:t>. These reports are</w:t>
      </w:r>
      <w:r w:rsidRPr="006D53D9">
        <w:rPr>
          <w:rFonts w:cs="Arial"/>
          <w:sz w:val="20"/>
          <w:szCs w:val="20"/>
        </w:rPr>
        <w:t xml:space="preserve"> in order to fulfil Contractors and Integrators Performance Management System in addition to capturing all elements of contractor delivery. </w:t>
      </w:r>
      <w:r w:rsidR="00034D32" w:rsidRPr="00034D32">
        <w:rPr>
          <w:rFonts w:cs="Arial"/>
          <w:i/>
          <w:sz w:val="20"/>
          <w:szCs w:val="20"/>
        </w:rPr>
        <w:t>Contractor</w:t>
      </w:r>
      <w:r w:rsidRPr="006D53D9">
        <w:rPr>
          <w:rFonts w:cs="Arial"/>
          <w:sz w:val="20"/>
          <w:szCs w:val="20"/>
        </w:rPr>
        <w:t xml:space="preserve"> Reports to include, though not limited to –</w:t>
      </w:r>
    </w:p>
    <w:p w:rsidR="00276BD2" w:rsidRPr="006D53D9" w:rsidRDefault="00276BD2" w:rsidP="00490F39">
      <w:pPr>
        <w:pStyle w:val="ListParagraph"/>
        <w:numPr>
          <w:ilvl w:val="0"/>
          <w:numId w:val="112"/>
        </w:numPr>
        <w:rPr>
          <w:rFonts w:ascii="Arial" w:hAnsi="Arial" w:cs="Arial"/>
          <w:color w:val="5F5F5F"/>
          <w:sz w:val="20"/>
        </w:rPr>
      </w:pPr>
      <w:r w:rsidRPr="006D53D9">
        <w:rPr>
          <w:rFonts w:ascii="Arial" w:hAnsi="Arial" w:cs="Arial"/>
          <w:color w:val="5F5F5F"/>
          <w:sz w:val="20"/>
        </w:rPr>
        <w:t>Programme</w:t>
      </w:r>
    </w:p>
    <w:p w:rsidR="00276BD2" w:rsidRPr="006D53D9" w:rsidRDefault="00276BD2" w:rsidP="00490F39">
      <w:pPr>
        <w:pStyle w:val="ListParagraph"/>
        <w:numPr>
          <w:ilvl w:val="0"/>
          <w:numId w:val="112"/>
        </w:numPr>
        <w:rPr>
          <w:rFonts w:ascii="Arial" w:hAnsi="Arial" w:cs="Arial"/>
          <w:color w:val="5F5F5F"/>
          <w:sz w:val="20"/>
        </w:rPr>
      </w:pPr>
      <w:r w:rsidRPr="006D53D9">
        <w:rPr>
          <w:rFonts w:ascii="Arial" w:hAnsi="Arial" w:cs="Arial"/>
          <w:color w:val="5F5F5F"/>
          <w:sz w:val="20"/>
        </w:rPr>
        <w:t>Risk &amp; Compliance</w:t>
      </w:r>
    </w:p>
    <w:p w:rsidR="00276BD2" w:rsidRPr="006D53D9" w:rsidRDefault="00276BD2" w:rsidP="00490F39">
      <w:pPr>
        <w:pStyle w:val="ListParagraph"/>
        <w:numPr>
          <w:ilvl w:val="0"/>
          <w:numId w:val="112"/>
        </w:numPr>
        <w:rPr>
          <w:rFonts w:ascii="Arial" w:hAnsi="Arial" w:cs="Arial"/>
          <w:color w:val="5F5F5F"/>
          <w:sz w:val="20"/>
        </w:rPr>
      </w:pPr>
      <w:r w:rsidRPr="006D53D9">
        <w:rPr>
          <w:rFonts w:ascii="Arial" w:hAnsi="Arial" w:cs="Arial"/>
          <w:color w:val="5F5F5F"/>
          <w:sz w:val="20"/>
        </w:rPr>
        <w:t>H&amp;S / Incident reporting</w:t>
      </w:r>
    </w:p>
    <w:p w:rsidR="00276BD2" w:rsidRPr="006D53D9" w:rsidRDefault="00276BD2" w:rsidP="00490F39">
      <w:pPr>
        <w:pStyle w:val="ListParagraph"/>
        <w:numPr>
          <w:ilvl w:val="0"/>
          <w:numId w:val="112"/>
        </w:numPr>
        <w:rPr>
          <w:rFonts w:ascii="Arial" w:hAnsi="Arial" w:cs="Arial"/>
          <w:color w:val="5F5F5F"/>
          <w:sz w:val="20"/>
        </w:rPr>
      </w:pPr>
      <w:r w:rsidRPr="006D53D9">
        <w:rPr>
          <w:rFonts w:ascii="Arial" w:hAnsi="Arial" w:cs="Arial"/>
          <w:color w:val="5F5F5F"/>
          <w:sz w:val="20"/>
        </w:rPr>
        <w:t>Commercial</w:t>
      </w:r>
    </w:p>
    <w:p w:rsidR="00276BD2" w:rsidRPr="006D53D9" w:rsidRDefault="00276BD2" w:rsidP="00490F39">
      <w:pPr>
        <w:pStyle w:val="ListParagraph"/>
        <w:numPr>
          <w:ilvl w:val="0"/>
          <w:numId w:val="112"/>
        </w:numPr>
        <w:rPr>
          <w:rFonts w:ascii="Arial" w:hAnsi="Arial" w:cs="Arial"/>
          <w:color w:val="5F5F5F"/>
          <w:sz w:val="20"/>
        </w:rPr>
      </w:pPr>
      <w:r w:rsidRPr="006D53D9">
        <w:rPr>
          <w:rFonts w:ascii="Arial" w:hAnsi="Arial" w:cs="Arial"/>
          <w:color w:val="5F5F5F"/>
          <w:sz w:val="20"/>
        </w:rPr>
        <w:t xml:space="preserve">Quality </w:t>
      </w:r>
    </w:p>
    <w:p w:rsidR="00276BD2" w:rsidRPr="00994FE8" w:rsidRDefault="00276BD2" w:rsidP="00E10F63">
      <w:pPr>
        <w:spacing w:after="200" w:line="276" w:lineRule="auto"/>
        <w:rPr>
          <w:rFonts w:cs="Arial"/>
          <w:sz w:val="20"/>
          <w:szCs w:val="20"/>
        </w:rPr>
      </w:pPr>
    </w:p>
    <w:p w:rsidR="00DA5D87" w:rsidRDefault="00994FE8" w:rsidP="00E10F63">
      <w:pPr>
        <w:spacing w:after="200" w:line="276" w:lineRule="auto"/>
        <w:rPr>
          <w:rFonts w:cs="Arial"/>
          <w:sz w:val="20"/>
          <w:szCs w:val="20"/>
        </w:rPr>
      </w:pPr>
      <w:r>
        <w:rPr>
          <w:rFonts w:cs="Arial"/>
          <w:sz w:val="20"/>
          <w:szCs w:val="20"/>
        </w:rPr>
        <w:t xml:space="preserve">A typical structure for </w:t>
      </w:r>
      <w:r w:rsidR="00034D32" w:rsidRPr="00034D32">
        <w:rPr>
          <w:rFonts w:cs="Arial"/>
          <w:i/>
          <w:sz w:val="20"/>
          <w:szCs w:val="20"/>
        </w:rPr>
        <w:t>Contractor</w:t>
      </w:r>
      <w:r>
        <w:rPr>
          <w:rFonts w:cs="Arial"/>
          <w:sz w:val="20"/>
          <w:szCs w:val="20"/>
        </w:rPr>
        <w:t xml:space="preserve"> Reports would be as follows:</w:t>
      </w:r>
    </w:p>
    <w:p w:rsidR="00994FE8" w:rsidRPr="006D53D9" w:rsidRDefault="00994FE8" w:rsidP="00994FE8">
      <w:pPr>
        <w:numPr>
          <w:ilvl w:val="0"/>
          <w:numId w:val="58"/>
        </w:numPr>
        <w:spacing w:after="0" w:line="240" w:lineRule="auto"/>
        <w:contextualSpacing/>
        <w:rPr>
          <w:rFonts w:cs="Arial"/>
          <w:sz w:val="20"/>
          <w:szCs w:val="20"/>
        </w:rPr>
      </w:pPr>
      <w:r w:rsidRPr="006D53D9">
        <w:rPr>
          <w:rFonts w:cs="Arial"/>
          <w:sz w:val="20"/>
          <w:szCs w:val="20"/>
        </w:rPr>
        <w:t>Programme</w:t>
      </w:r>
    </w:p>
    <w:p w:rsidR="00994FE8" w:rsidRPr="006D53D9" w:rsidRDefault="00994FE8" w:rsidP="00994FE8">
      <w:pPr>
        <w:numPr>
          <w:ilvl w:val="0"/>
          <w:numId w:val="73"/>
        </w:numPr>
        <w:spacing w:after="0" w:line="240" w:lineRule="auto"/>
        <w:contextualSpacing/>
        <w:rPr>
          <w:rFonts w:cs="Arial"/>
          <w:sz w:val="20"/>
          <w:szCs w:val="20"/>
        </w:rPr>
      </w:pPr>
      <w:r w:rsidRPr="006D53D9">
        <w:rPr>
          <w:rFonts w:cs="Arial"/>
          <w:sz w:val="20"/>
          <w:szCs w:val="20"/>
        </w:rPr>
        <w:t>Summary of all Task Orders in progress</w:t>
      </w:r>
    </w:p>
    <w:p w:rsidR="00994FE8" w:rsidRPr="006D53D9" w:rsidRDefault="00994FE8" w:rsidP="00994FE8">
      <w:pPr>
        <w:numPr>
          <w:ilvl w:val="0"/>
          <w:numId w:val="73"/>
        </w:numPr>
        <w:spacing w:after="0" w:line="240" w:lineRule="auto"/>
        <w:contextualSpacing/>
        <w:rPr>
          <w:rFonts w:cs="Arial"/>
          <w:sz w:val="20"/>
          <w:szCs w:val="20"/>
        </w:rPr>
      </w:pPr>
      <w:r w:rsidRPr="006D53D9">
        <w:rPr>
          <w:rFonts w:cs="Arial"/>
          <w:sz w:val="20"/>
          <w:szCs w:val="20"/>
        </w:rPr>
        <w:t>Individual Project Progress Reports</w:t>
      </w:r>
    </w:p>
    <w:p w:rsidR="00994FE8" w:rsidRPr="006D53D9" w:rsidRDefault="00994FE8" w:rsidP="00994FE8">
      <w:pPr>
        <w:numPr>
          <w:ilvl w:val="0"/>
          <w:numId w:val="73"/>
        </w:numPr>
        <w:spacing w:after="0" w:line="240" w:lineRule="auto"/>
        <w:contextualSpacing/>
        <w:rPr>
          <w:rFonts w:cs="Arial"/>
          <w:sz w:val="20"/>
          <w:szCs w:val="20"/>
        </w:rPr>
      </w:pPr>
      <w:r w:rsidRPr="006D53D9">
        <w:rPr>
          <w:rFonts w:cs="Arial"/>
          <w:sz w:val="20"/>
          <w:szCs w:val="20"/>
        </w:rPr>
        <w:t>Project Programme Forecasts including critical path</w:t>
      </w:r>
    </w:p>
    <w:p w:rsidR="00994FE8" w:rsidRPr="006D53D9" w:rsidRDefault="00994FE8" w:rsidP="00994FE8">
      <w:pPr>
        <w:numPr>
          <w:ilvl w:val="0"/>
          <w:numId w:val="73"/>
        </w:numPr>
        <w:spacing w:after="0" w:line="240" w:lineRule="auto"/>
        <w:contextualSpacing/>
        <w:rPr>
          <w:rFonts w:cs="Arial"/>
          <w:sz w:val="20"/>
          <w:szCs w:val="20"/>
        </w:rPr>
      </w:pPr>
      <w:r w:rsidRPr="006D53D9">
        <w:rPr>
          <w:rFonts w:cs="Arial"/>
          <w:sz w:val="20"/>
          <w:szCs w:val="20"/>
        </w:rPr>
        <w:t>Current or anticipated delays and mitigation measures</w:t>
      </w:r>
    </w:p>
    <w:p w:rsidR="00994FE8" w:rsidRPr="006D53D9" w:rsidRDefault="00994FE8" w:rsidP="00994FE8">
      <w:pPr>
        <w:numPr>
          <w:ilvl w:val="0"/>
          <w:numId w:val="58"/>
        </w:numPr>
        <w:spacing w:after="0" w:line="240" w:lineRule="auto"/>
        <w:rPr>
          <w:rFonts w:cs="Arial"/>
          <w:sz w:val="20"/>
          <w:szCs w:val="20"/>
        </w:rPr>
      </w:pPr>
      <w:r w:rsidRPr="006D53D9">
        <w:rPr>
          <w:rFonts w:cs="Arial"/>
          <w:sz w:val="20"/>
          <w:szCs w:val="20"/>
        </w:rPr>
        <w:t>Risk</w:t>
      </w:r>
      <w:r w:rsidR="00846E5A">
        <w:rPr>
          <w:rFonts w:cs="Arial"/>
          <w:sz w:val="20"/>
          <w:szCs w:val="20"/>
        </w:rPr>
        <w:t xml:space="preserve"> &amp; Compliance</w:t>
      </w:r>
    </w:p>
    <w:p w:rsidR="00994FE8" w:rsidRPr="006D53D9" w:rsidRDefault="00994FE8" w:rsidP="00994FE8">
      <w:pPr>
        <w:numPr>
          <w:ilvl w:val="0"/>
          <w:numId w:val="73"/>
        </w:numPr>
        <w:spacing w:after="0" w:line="240" w:lineRule="auto"/>
        <w:rPr>
          <w:rFonts w:cs="Arial"/>
          <w:sz w:val="20"/>
          <w:szCs w:val="20"/>
        </w:rPr>
      </w:pPr>
      <w:r w:rsidRPr="006D53D9">
        <w:rPr>
          <w:rFonts w:cs="Arial"/>
          <w:sz w:val="20"/>
          <w:szCs w:val="20"/>
        </w:rPr>
        <w:t>Individual Project Risk Register</w:t>
      </w:r>
    </w:p>
    <w:p w:rsidR="00994FE8" w:rsidRPr="006D53D9" w:rsidRDefault="00994FE8" w:rsidP="00994FE8">
      <w:pPr>
        <w:numPr>
          <w:ilvl w:val="0"/>
          <w:numId w:val="73"/>
        </w:numPr>
        <w:spacing w:after="0" w:line="240" w:lineRule="auto"/>
        <w:rPr>
          <w:rFonts w:cs="Arial"/>
          <w:sz w:val="20"/>
          <w:szCs w:val="20"/>
        </w:rPr>
      </w:pPr>
      <w:r w:rsidRPr="006D53D9">
        <w:rPr>
          <w:rFonts w:cs="Arial"/>
          <w:sz w:val="20"/>
          <w:szCs w:val="20"/>
        </w:rPr>
        <w:t>Risk Register at a Programme level (where applicable)</w:t>
      </w:r>
    </w:p>
    <w:p w:rsidR="00994FE8" w:rsidRPr="006D53D9" w:rsidRDefault="00994FE8" w:rsidP="00994FE8">
      <w:pPr>
        <w:numPr>
          <w:ilvl w:val="0"/>
          <w:numId w:val="73"/>
        </w:numPr>
        <w:spacing w:after="0" w:line="240" w:lineRule="auto"/>
        <w:rPr>
          <w:rFonts w:cs="Arial"/>
          <w:sz w:val="20"/>
          <w:szCs w:val="20"/>
        </w:rPr>
      </w:pPr>
      <w:r w:rsidRPr="006D53D9">
        <w:rPr>
          <w:rFonts w:cs="Arial"/>
          <w:sz w:val="20"/>
          <w:szCs w:val="20"/>
        </w:rPr>
        <w:t>Notices and Licences applied for and obtained in period</w:t>
      </w:r>
    </w:p>
    <w:p w:rsidR="00994FE8" w:rsidRDefault="00994FE8" w:rsidP="00994FE8">
      <w:pPr>
        <w:numPr>
          <w:ilvl w:val="0"/>
          <w:numId w:val="73"/>
        </w:numPr>
        <w:spacing w:after="0" w:line="240" w:lineRule="auto"/>
        <w:rPr>
          <w:rFonts w:cs="Arial"/>
          <w:sz w:val="20"/>
          <w:szCs w:val="20"/>
        </w:rPr>
      </w:pPr>
      <w:r w:rsidRPr="006D53D9">
        <w:rPr>
          <w:rFonts w:cs="Arial"/>
          <w:sz w:val="20"/>
          <w:szCs w:val="20"/>
        </w:rPr>
        <w:t>Outstanding approvals</w:t>
      </w:r>
    </w:p>
    <w:p w:rsidR="00846E5A" w:rsidRPr="006D53D9" w:rsidRDefault="00846E5A" w:rsidP="00846E5A">
      <w:pPr>
        <w:numPr>
          <w:ilvl w:val="0"/>
          <w:numId w:val="73"/>
        </w:numPr>
        <w:spacing w:after="0" w:line="240" w:lineRule="auto"/>
        <w:rPr>
          <w:rFonts w:cs="Arial"/>
          <w:sz w:val="20"/>
          <w:szCs w:val="20"/>
        </w:rPr>
      </w:pPr>
      <w:r w:rsidRPr="006D53D9">
        <w:rPr>
          <w:rFonts w:cs="Arial"/>
          <w:sz w:val="20"/>
          <w:szCs w:val="20"/>
        </w:rPr>
        <w:t>BIM reports</w:t>
      </w:r>
      <w:r>
        <w:rPr>
          <w:rFonts w:cs="Arial"/>
          <w:sz w:val="20"/>
          <w:szCs w:val="20"/>
        </w:rPr>
        <w:t xml:space="preserve"> – (Lot 3 Contractors)</w:t>
      </w:r>
    </w:p>
    <w:p w:rsidR="00994FE8" w:rsidRPr="006D53D9" w:rsidRDefault="00994FE8" w:rsidP="00994FE8">
      <w:pPr>
        <w:numPr>
          <w:ilvl w:val="0"/>
          <w:numId w:val="58"/>
        </w:numPr>
        <w:spacing w:after="0" w:line="240" w:lineRule="auto"/>
        <w:rPr>
          <w:rFonts w:cs="Arial"/>
          <w:sz w:val="20"/>
          <w:szCs w:val="20"/>
        </w:rPr>
      </w:pPr>
      <w:r w:rsidRPr="006D53D9">
        <w:rPr>
          <w:rFonts w:cs="Arial"/>
          <w:sz w:val="20"/>
          <w:szCs w:val="20"/>
        </w:rPr>
        <w:t>H&amp;S / Incident reporting</w:t>
      </w:r>
    </w:p>
    <w:p w:rsidR="00994FE8" w:rsidRPr="006D53D9" w:rsidRDefault="00994FE8" w:rsidP="00994FE8">
      <w:pPr>
        <w:numPr>
          <w:ilvl w:val="0"/>
          <w:numId w:val="73"/>
        </w:numPr>
        <w:spacing w:after="0" w:line="240" w:lineRule="auto"/>
        <w:rPr>
          <w:rFonts w:cs="Arial"/>
          <w:sz w:val="20"/>
          <w:szCs w:val="20"/>
        </w:rPr>
      </w:pPr>
      <w:r w:rsidRPr="006D53D9">
        <w:rPr>
          <w:rFonts w:cs="Arial"/>
          <w:sz w:val="20"/>
          <w:szCs w:val="20"/>
        </w:rPr>
        <w:t>Incidents including near misses</w:t>
      </w:r>
    </w:p>
    <w:p w:rsidR="00994FE8" w:rsidRPr="006D53D9" w:rsidRDefault="00994FE8" w:rsidP="00994FE8">
      <w:pPr>
        <w:numPr>
          <w:ilvl w:val="0"/>
          <w:numId w:val="73"/>
        </w:numPr>
        <w:spacing w:after="0" w:line="240" w:lineRule="auto"/>
        <w:rPr>
          <w:rFonts w:cs="Arial"/>
          <w:sz w:val="20"/>
          <w:szCs w:val="20"/>
        </w:rPr>
      </w:pPr>
      <w:r w:rsidRPr="006D53D9">
        <w:rPr>
          <w:rFonts w:cs="Arial"/>
          <w:sz w:val="20"/>
          <w:szCs w:val="20"/>
        </w:rPr>
        <w:t>Tool box talks undertaken in the period</w:t>
      </w:r>
    </w:p>
    <w:p w:rsidR="00994FE8" w:rsidRPr="006D53D9" w:rsidRDefault="00994FE8" w:rsidP="00994FE8">
      <w:pPr>
        <w:numPr>
          <w:ilvl w:val="0"/>
          <w:numId w:val="58"/>
        </w:numPr>
        <w:spacing w:after="0" w:line="240" w:lineRule="auto"/>
        <w:rPr>
          <w:rFonts w:cs="Arial"/>
          <w:sz w:val="20"/>
          <w:szCs w:val="20"/>
        </w:rPr>
      </w:pPr>
      <w:r w:rsidRPr="006D53D9">
        <w:rPr>
          <w:rFonts w:cs="Arial"/>
          <w:sz w:val="20"/>
          <w:szCs w:val="20"/>
        </w:rPr>
        <w:t>Commercial</w:t>
      </w:r>
    </w:p>
    <w:p w:rsidR="00994FE8" w:rsidRPr="006D53D9" w:rsidRDefault="00994FE8" w:rsidP="00994FE8">
      <w:pPr>
        <w:numPr>
          <w:ilvl w:val="0"/>
          <w:numId w:val="73"/>
        </w:numPr>
        <w:spacing w:after="0" w:line="240" w:lineRule="auto"/>
        <w:rPr>
          <w:rFonts w:cs="Arial"/>
          <w:sz w:val="20"/>
          <w:szCs w:val="20"/>
        </w:rPr>
      </w:pPr>
      <w:r w:rsidRPr="006D53D9">
        <w:rPr>
          <w:rFonts w:cs="Arial"/>
          <w:sz w:val="20"/>
          <w:szCs w:val="20"/>
        </w:rPr>
        <w:t>Variations status report</w:t>
      </w:r>
    </w:p>
    <w:p w:rsidR="00994FE8" w:rsidRPr="006D53D9" w:rsidRDefault="00994FE8" w:rsidP="00994FE8">
      <w:pPr>
        <w:numPr>
          <w:ilvl w:val="0"/>
          <w:numId w:val="73"/>
        </w:numPr>
        <w:spacing w:after="0" w:line="240" w:lineRule="auto"/>
        <w:rPr>
          <w:rFonts w:cs="Arial"/>
          <w:sz w:val="20"/>
          <w:szCs w:val="20"/>
        </w:rPr>
      </w:pPr>
      <w:r w:rsidRPr="006D53D9">
        <w:rPr>
          <w:rFonts w:cs="Arial"/>
          <w:sz w:val="20"/>
          <w:szCs w:val="20"/>
        </w:rPr>
        <w:t>Payment Applications status report</w:t>
      </w:r>
    </w:p>
    <w:p w:rsidR="00994FE8" w:rsidRPr="006D53D9" w:rsidRDefault="00994FE8" w:rsidP="00994FE8">
      <w:pPr>
        <w:numPr>
          <w:ilvl w:val="0"/>
          <w:numId w:val="58"/>
        </w:numPr>
        <w:spacing w:after="0" w:line="240" w:lineRule="auto"/>
        <w:rPr>
          <w:rFonts w:cs="Arial"/>
          <w:sz w:val="20"/>
          <w:szCs w:val="20"/>
        </w:rPr>
      </w:pPr>
      <w:r w:rsidRPr="006D53D9">
        <w:rPr>
          <w:rFonts w:cs="Arial"/>
          <w:sz w:val="20"/>
          <w:szCs w:val="20"/>
        </w:rPr>
        <w:t xml:space="preserve">Quality </w:t>
      </w:r>
    </w:p>
    <w:p w:rsidR="00994FE8" w:rsidRPr="006D53D9" w:rsidRDefault="00994FE8" w:rsidP="00994FE8">
      <w:pPr>
        <w:numPr>
          <w:ilvl w:val="0"/>
          <w:numId w:val="73"/>
        </w:numPr>
        <w:spacing w:after="0" w:line="240" w:lineRule="auto"/>
        <w:rPr>
          <w:rFonts w:cs="Arial"/>
          <w:sz w:val="20"/>
          <w:szCs w:val="20"/>
        </w:rPr>
      </w:pPr>
      <w:r w:rsidRPr="006D53D9">
        <w:rPr>
          <w:rFonts w:cs="Arial"/>
          <w:sz w:val="20"/>
          <w:szCs w:val="20"/>
        </w:rPr>
        <w:t>Snagging status report</w:t>
      </w:r>
    </w:p>
    <w:p w:rsidR="00994FE8" w:rsidRPr="006D53D9" w:rsidRDefault="00994FE8" w:rsidP="00994FE8">
      <w:pPr>
        <w:numPr>
          <w:ilvl w:val="0"/>
          <w:numId w:val="73"/>
        </w:numPr>
        <w:spacing w:after="0" w:line="240" w:lineRule="auto"/>
        <w:rPr>
          <w:rFonts w:cs="Arial"/>
          <w:sz w:val="20"/>
          <w:szCs w:val="20"/>
        </w:rPr>
      </w:pPr>
      <w:r w:rsidRPr="006D53D9">
        <w:rPr>
          <w:rFonts w:cs="Arial"/>
          <w:sz w:val="20"/>
          <w:szCs w:val="20"/>
        </w:rPr>
        <w:t>Defects status reports</w:t>
      </w:r>
    </w:p>
    <w:p w:rsidR="00994FE8" w:rsidRPr="006D53D9" w:rsidRDefault="00994FE8" w:rsidP="00994FE8">
      <w:pPr>
        <w:numPr>
          <w:ilvl w:val="0"/>
          <w:numId w:val="58"/>
        </w:numPr>
        <w:spacing w:after="200" w:line="276" w:lineRule="auto"/>
        <w:contextualSpacing/>
        <w:rPr>
          <w:rFonts w:cs="Arial"/>
          <w:sz w:val="20"/>
          <w:szCs w:val="20"/>
        </w:rPr>
      </w:pPr>
      <w:r w:rsidRPr="006D53D9">
        <w:rPr>
          <w:rFonts w:cs="Arial"/>
          <w:sz w:val="20"/>
          <w:szCs w:val="20"/>
        </w:rPr>
        <w:t xml:space="preserve">Performance </w:t>
      </w:r>
    </w:p>
    <w:p w:rsidR="00994FE8" w:rsidRPr="006D53D9" w:rsidRDefault="00994FE8" w:rsidP="00994FE8">
      <w:pPr>
        <w:numPr>
          <w:ilvl w:val="0"/>
          <w:numId w:val="73"/>
        </w:numPr>
        <w:spacing w:after="200" w:line="276" w:lineRule="auto"/>
        <w:contextualSpacing/>
        <w:rPr>
          <w:rFonts w:cs="Arial"/>
          <w:sz w:val="20"/>
          <w:szCs w:val="20"/>
        </w:rPr>
      </w:pPr>
      <w:r w:rsidRPr="006D53D9">
        <w:rPr>
          <w:rFonts w:cs="Arial"/>
          <w:sz w:val="20"/>
          <w:szCs w:val="20"/>
        </w:rPr>
        <w:t>Performance reports via the Integrator Performance Management System</w:t>
      </w:r>
    </w:p>
    <w:p w:rsidR="00994FE8" w:rsidRDefault="00994FE8" w:rsidP="006D53D9">
      <w:pPr>
        <w:pStyle w:val="Heading2"/>
      </w:pPr>
      <w:bookmarkStart w:id="158" w:name="_Toc486869653"/>
      <w:r>
        <w:t>Risk Management Process</w:t>
      </w:r>
      <w:bookmarkEnd w:id="158"/>
    </w:p>
    <w:p w:rsidR="00B238F7" w:rsidRPr="00B238F7" w:rsidRDefault="00034D32" w:rsidP="00B238F7">
      <w:r w:rsidRPr="00034D32">
        <w:rPr>
          <w:rFonts w:cs="Arial"/>
          <w:i/>
          <w:sz w:val="20"/>
          <w:szCs w:val="20"/>
        </w:rPr>
        <w:t>Contractor</w:t>
      </w:r>
      <w:r w:rsidR="00A45874" w:rsidRPr="006D53D9">
        <w:rPr>
          <w:rFonts w:cs="Arial"/>
          <w:sz w:val="20"/>
          <w:szCs w:val="20"/>
        </w:rPr>
        <w:t xml:space="preserve">s must adhere to the </w:t>
      </w:r>
      <w:r w:rsidR="00F04263" w:rsidRPr="00F04263">
        <w:rPr>
          <w:rFonts w:cs="Arial"/>
          <w:i/>
          <w:sz w:val="20"/>
          <w:szCs w:val="20"/>
        </w:rPr>
        <w:t>Client's</w:t>
      </w:r>
      <w:r w:rsidR="00A45874" w:rsidRPr="006D53D9">
        <w:rPr>
          <w:rFonts w:cs="Arial"/>
          <w:sz w:val="20"/>
          <w:szCs w:val="20"/>
        </w:rPr>
        <w:t xml:space="preserve"> risk management processes that will be managed by the Integrator.</w:t>
      </w:r>
    </w:p>
    <w:p w:rsidR="00736F56" w:rsidRDefault="00736F56" w:rsidP="00736F56">
      <w:pPr>
        <w:pStyle w:val="Heading1"/>
      </w:pPr>
      <w:bookmarkStart w:id="159" w:name="_Toc486869654"/>
      <w:r>
        <w:t>Quality Assurance</w:t>
      </w:r>
      <w:bookmarkEnd w:id="159"/>
    </w:p>
    <w:p w:rsidR="00E7735F" w:rsidRDefault="00E7735F" w:rsidP="00F93379">
      <w:pPr>
        <w:pStyle w:val="Heading2"/>
      </w:pPr>
      <w:bookmarkStart w:id="160" w:name="_Toc486869655"/>
      <w:r>
        <w:t>Quality Plans and Systems</w:t>
      </w:r>
      <w:bookmarkEnd w:id="160"/>
    </w:p>
    <w:p w:rsidR="00E7735F" w:rsidRPr="00E7735F" w:rsidRDefault="00E7735F" w:rsidP="00E7735F">
      <w:pPr>
        <w:rPr>
          <w:sz w:val="20"/>
          <w:szCs w:val="20"/>
        </w:rPr>
      </w:pPr>
      <w:r w:rsidRPr="00E7735F">
        <w:rPr>
          <w:sz w:val="20"/>
          <w:szCs w:val="20"/>
        </w:rPr>
        <w:t xml:space="preserve">The </w:t>
      </w:r>
      <w:r w:rsidR="00034D32" w:rsidRPr="00034D32">
        <w:rPr>
          <w:i/>
          <w:sz w:val="20"/>
          <w:szCs w:val="20"/>
        </w:rPr>
        <w:t>Contractor</w:t>
      </w:r>
      <w:r w:rsidRPr="00E7735F">
        <w:rPr>
          <w:sz w:val="20"/>
          <w:szCs w:val="20"/>
        </w:rPr>
        <w:t xml:space="preserve"> shall ensure that all aspects of the work are the subject of quality management systems applicable to the </w:t>
      </w:r>
      <w:r w:rsidR="00034D32" w:rsidRPr="00034D32">
        <w:rPr>
          <w:i/>
          <w:sz w:val="20"/>
          <w:szCs w:val="20"/>
        </w:rPr>
        <w:t>Contractor</w:t>
      </w:r>
      <w:r w:rsidR="008C02E1">
        <w:rPr>
          <w:sz w:val="20"/>
          <w:szCs w:val="20"/>
        </w:rPr>
        <w:t xml:space="preserve"> and </w:t>
      </w:r>
      <w:r w:rsidRPr="00E7735F">
        <w:rPr>
          <w:sz w:val="20"/>
          <w:szCs w:val="20"/>
        </w:rPr>
        <w:t>its Sub-Contractors,</w:t>
      </w:r>
    </w:p>
    <w:p w:rsidR="00E7735F" w:rsidRPr="00E7735F" w:rsidRDefault="00E7735F" w:rsidP="00E7735F">
      <w:pPr>
        <w:rPr>
          <w:sz w:val="20"/>
          <w:szCs w:val="20"/>
        </w:rPr>
      </w:pPr>
      <w:r w:rsidRPr="00E7735F">
        <w:rPr>
          <w:sz w:val="20"/>
          <w:szCs w:val="20"/>
        </w:rPr>
        <w:t>The quality management systems shall be reflected in appropriate Quality Plans and shall comply with:</w:t>
      </w:r>
    </w:p>
    <w:p w:rsidR="00E7735F" w:rsidRPr="00DD0E78" w:rsidRDefault="00E7735F" w:rsidP="00490F39">
      <w:pPr>
        <w:pStyle w:val="ListParagraph"/>
        <w:numPr>
          <w:ilvl w:val="0"/>
          <w:numId w:val="113"/>
        </w:numPr>
        <w:rPr>
          <w:rFonts w:ascii="Arial" w:hAnsi="Arial" w:cs="Arial"/>
          <w:color w:val="5F5F5F"/>
          <w:sz w:val="20"/>
        </w:rPr>
      </w:pPr>
      <w:r w:rsidRPr="00DD0E78">
        <w:rPr>
          <w:rFonts w:ascii="Arial" w:hAnsi="Arial" w:cs="Arial"/>
          <w:color w:val="5F5F5F"/>
          <w:sz w:val="20"/>
        </w:rPr>
        <w:t>BS EN ISO 9001/9002 or equivalent externally certificated quality assurance procedures;</w:t>
      </w:r>
    </w:p>
    <w:p w:rsidR="00E7735F" w:rsidRDefault="00E7735F" w:rsidP="00490F39">
      <w:pPr>
        <w:pStyle w:val="ListParagraph"/>
        <w:numPr>
          <w:ilvl w:val="0"/>
          <w:numId w:val="113"/>
        </w:numPr>
        <w:rPr>
          <w:rFonts w:ascii="Arial" w:hAnsi="Arial" w:cs="Arial"/>
          <w:color w:val="5F5F5F"/>
          <w:sz w:val="20"/>
        </w:rPr>
      </w:pPr>
      <w:r w:rsidRPr="00DD0E78">
        <w:rPr>
          <w:rFonts w:ascii="Arial" w:hAnsi="Arial" w:cs="Arial"/>
          <w:color w:val="5F5F5F"/>
          <w:sz w:val="20"/>
        </w:rPr>
        <w:t>the Contract Documents.</w:t>
      </w:r>
    </w:p>
    <w:p w:rsidR="00DD0E78" w:rsidRPr="00DD0E78" w:rsidRDefault="00DD0E78" w:rsidP="00DD0E78">
      <w:pPr>
        <w:pStyle w:val="ListParagraph"/>
        <w:rPr>
          <w:rFonts w:ascii="Arial" w:hAnsi="Arial" w:cs="Arial"/>
          <w:color w:val="5F5F5F"/>
          <w:sz w:val="20"/>
        </w:rPr>
      </w:pPr>
    </w:p>
    <w:p w:rsidR="00E7735F" w:rsidRPr="00E7735F" w:rsidRDefault="00E7735F" w:rsidP="00E7735F">
      <w:pPr>
        <w:rPr>
          <w:sz w:val="20"/>
          <w:szCs w:val="20"/>
        </w:rPr>
      </w:pPr>
      <w:r w:rsidRPr="00E7735F">
        <w:rPr>
          <w:sz w:val="20"/>
          <w:szCs w:val="20"/>
        </w:rPr>
        <w:t xml:space="preserve">The </w:t>
      </w:r>
      <w:r w:rsidR="00034D32" w:rsidRPr="00034D32">
        <w:rPr>
          <w:i/>
          <w:sz w:val="20"/>
          <w:szCs w:val="20"/>
        </w:rPr>
        <w:t>Contractor</w:t>
      </w:r>
      <w:r w:rsidRPr="00E7735F">
        <w:rPr>
          <w:sz w:val="20"/>
          <w:szCs w:val="20"/>
        </w:rPr>
        <w:t xml:space="preserve"> shall comply with the Quality Plans and shall ensure its Sub-Contractors</w:t>
      </w:r>
      <w:r w:rsidR="008C02E1">
        <w:rPr>
          <w:sz w:val="20"/>
          <w:szCs w:val="20"/>
        </w:rPr>
        <w:t xml:space="preserve"> </w:t>
      </w:r>
      <w:r w:rsidRPr="00E7735F">
        <w:rPr>
          <w:sz w:val="20"/>
          <w:szCs w:val="20"/>
        </w:rPr>
        <w:t>comply with the Quality Plans.</w:t>
      </w:r>
    </w:p>
    <w:p w:rsidR="00E7735F" w:rsidRPr="00E7735F" w:rsidRDefault="00E7735F" w:rsidP="00E7735F">
      <w:pPr>
        <w:pStyle w:val="Heading2"/>
      </w:pPr>
      <w:bookmarkStart w:id="161" w:name="_Toc486869656"/>
      <w:r w:rsidRPr="00E7735F">
        <w:t>Additional information</w:t>
      </w:r>
      <w:bookmarkEnd w:id="161"/>
      <w:r w:rsidRPr="00E7735F">
        <w:t xml:space="preserve"> </w:t>
      </w:r>
    </w:p>
    <w:p w:rsidR="00E7735F" w:rsidRPr="00E7735F" w:rsidRDefault="00E7735F" w:rsidP="00E7735F">
      <w:pPr>
        <w:rPr>
          <w:sz w:val="20"/>
          <w:szCs w:val="20"/>
        </w:rPr>
      </w:pPr>
      <w:r w:rsidRPr="00E7735F">
        <w:rPr>
          <w:sz w:val="20"/>
          <w:szCs w:val="20"/>
        </w:rPr>
        <w:t xml:space="preserve">The </w:t>
      </w:r>
      <w:r w:rsidR="00034D32" w:rsidRPr="00034D32">
        <w:rPr>
          <w:i/>
          <w:sz w:val="20"/>
          <w:szCs w:val="20"/>
        </w:rPr>
        <w:t>Contractor</w:t>
      </w:r>
      <w:r w:rsidRPr="00E7735F">
        <w:rPr>
          <w:sz w:val="20"/>
          <w:szCs w:val="20"/>
        </w:rPr>
        <w:t xml:space="preserve"> shall provide the </w:t>
      </w:r>
      <w:r w:rsidR="00034D32" w:rsidRPr="00034D32">
        <w:rPr>
          <w:i/>
          <w:sz w:val="20"/>
          <w:szCs w:val="20"/>
        </w:rPr>
        <w:t>Service Manager/Project Manager</w:t>
      </w:r>
      <w:r w:rsidR="00846E5A">
        <w:rPr>
          <w:i/>
          <w:sz w:val="20"/>
          <w:szCs w:val="20"/>
        </w:rPr>
        <w:t xml:space="preserve"> </w:t>
      </w:r>
      <w:r w:rsidRPr="00E7735F">
        <w:rPr>
          <w:sz w:val="20"/>
          <w:szCs w:val="20"/>
        </w:rPr>
        <w:t xml:space="preserve"> with or procure the provision of such information as the </w:t>
      </w:r>
      <w:r w:rsidR="00034D32" w:rsidRPr="00034D32">
        <w:rPr>
          <w:i/>
          <w:sz w:val="20"/>
          <w:szCs w:val="20"/>
        </w:rPr>
        <w:t>Service Manager/Project Manager</w:t>
      </w:r>
      <w:r w:rsidRPr="00E7735F">
        <w:rPr>
          <w:sz w:val="20"/>
          <w:szCs w:val="20"/>
        </w:rPr>
        <w:t xml:space="preserve"> may reasonably require demonstrating compliance with this paragraph.</w:t>
      </w:r>
    </w:p>
    <w:p w:rsidR="00E7735F" w:rsidRPr="00E7735F" w:rsidRDefault="00E7735F" w:rsidP="00E7735F">
      <w:pPr>
        <w:pStyle w:val="Heading2"/>
      </w:pPr>
      <w:bookmarkStart w:id="162" w:name="_Toc486869657"/>
      <w:r w:rsidRPr="00E7735F">
        <w:t>Quality Manager</w:t>
      </w:r>
      <w:bookmarkEnd w:id="162"/>
    </w:p>
    <w:p w:rsidR="00E7735F" w:rsidRPr="00E7735F" w:rsidRDefault="00E7735F" w:rsidP="00E7735F">
      <w:pPr>
        <w:rPr>
          <w:sz w:val="20"/>
          <w:szCs w:val="20"/>
        </w:rPr>
      </w:pPr>
      <w:r w:rsidRPr="00E7735F">
        <w:rPr>
          <w:sz w:val="20"/>
          <w:szCs w:val="20"/>
        </w:rPr>
        <w:t xml:space="preserve">The </w:t>
      </w:r>
      <w:r w:rsidR="00034D32" w:rsidRPr="00034D32">
        <w:rPr>
          <w:i/>
          <w:sz w:val="20"/>
          <w:szCs w:val="20"/>
        </w:rPr>
        <w:t>Contractor</w:t>
      </w:r>
      <w:r w:rsidRPr="00E7735F">
        <w:rPr>
          <w:sz w:val="20"/>
          <w:szCs w:val="20"/>
        </w:rPr>
        <w:t xml:space="preserve"> shall appoint as soon as is reasonably practicable the Quality Manager, who shall be independent of the </w:t>
      </w:r>
      <w:r w:rsidR="00034D32" w:rsidRPr="00034D32">
        <w:rPr>
          <w:i/>
          <w:sz w:val="20"/>
          <w:szCs w:val="20"/>
        </w:rPr>
        <w:t>Contractor</w:t>
      </w:r>
      <w:r w:rsidRPr="00E7735F">
        <w:rPr>
          <w:sz w:val="20"/>
          <w:szCs w:val="20"/>
        </w:rPr>
        <w:t xml:space="preserve">’s personnel who are directly involved in the day-to-day management of the </w:t>
      </w:r>
      <w:r w:rsidR="007166BB" w:rsidRPr="007166BB">
        <w:rPr>
          <w:i/>
          <w:sz w:val="20"/>
          <w:szCs w:val="20"/>
        </w:rPr>
        <w:t>works</w:t>
      </w:r>
      <w:r w:rsidRPr="00E7735F">
        <w:rPr>
          <w:sz w:val="20"/>
          <w:szCs w:val="20"/>
        </w:rPr>
        <w:t>.  Without limitation, the terms and conditions of engagement of the Quality Manager shall require him to:</w:t>
      </w:r>
    </w:p>
    <w:p w:rsidR="00E7735F" w:rsidRPr="00DD0E78" w:rsidRDefault="00E7735F" w:rsidP="00490F39">
      <w:pPr>
        <w:pStyle w:val="ListParagraph"/>
        <w:numPr>
          <w:ilvl w:val="0"/>
          <w:numId w:val="114"/>
        </w:numPr>
        <w:rPr>
          <w:rFonts w:ascii="Arial" w:hAnsi="Arial" w:cs="Arial"/>
          <w:color w:val="5F5F5F"/>
          <w:sz w:val="20"/>
        </w:rPr>
      </w:pPr>
      <w:r w:rsidRPr="00DD0E78">
        <w:rPr>
          <w:rFonts w:ascii="Arial" w:hAnsi="Arial" w:cs="Arial"/>
          <w:color w:val="5F5F5F"/>
          <w:sz w:val="20"/>
        </w:rPr>
        <w:t>ensure the effective operation of the quality system defined herein;</w:t>
      </w:r>
    </w:p>
    <w:p w:rsidR="00E7735F" w:rsidRPr="00DD0E78" w:rsidRDefault="00E7735F" w:rsidP="00490F39">
      <w:pPr>
        <w:pStyle w:val="ListParagraph"/>
        <w:numPr>
          <w:ilvl w:val="0"/>
          <w:numId w:val="114"/>
        </w:numPr>
        <w:rPr>
          <w:rFonts w:ascii="Arial" w:hAnsi="Arial" w:cs="Arial"/>
          <w:color w:val="5F5F5F"/>
          <w:sz w:val="20"/>
        </w:rPr>
      </w:pPr>
      <w:r w:rsidRPr="00DD0E78">
        <w:rPr>
          <w:rFonts w:ascii="Arial" w:hAnsi="Arial" w:cs="Arial"/>
          <w:color w:val="5F5F5F"/>
          <w:sz w:val="20"/>
        </w:rPr>
        <w:t xml:space="preserve">audit the quality system at regular intervals and report the findings of such audits to the </w:t>
      </w:r>
      <w:r w:rsidR="00034D32" w:rsidRPr="00034D32">
        <w:rPr>
          <w:rFonts w:ascii="Arial" w:hAnsi="Arial" w:cs="Arial"/>
          <w:i/>
          <w:color w:val="5F5F5F"/>
          <w:sz w:val="20"/>
        </w:rPr>
        <w:t>Service Manager/Project Manager</w:t>
      </w:r>
      <w:r w:rsidRPr="00DD0E78">
        <w:rPr>
          <w:rFonts w:ascii="Arial" w:hAnsi="Arial" w:cs="Arial"/>
          <w:color w:val="5F5F5F"/>
          <w:sz w:val="20"/>
        </w:rPr>
        <w:t>;</w:t>
      </w:r>
    </w:p>
    <w:p w:rsidR="00E7735F" w:rsidRPr="00DD0E78" w:rsidRDefault="00E7735F" w:rsidP="00490F39">
      <w:pPr>
        <w:pStyle w:val="ListParagraph"/>
        <w:numPr>
          <w:ilvl w:val="0"/>
          <w:numId w:val="114"/>
        </w:numPr>
        <w:rPr>
          <w:rFonts w:ascii="Arial" w:hAnsi="Arial" w:cs="Arial"/>
          <w:color w:val="5F5F5F"/>
          <w:sz w:val="20"/>
        </w:rPr>
      </w:pPr>
      <w:r w:rsidRPr="00DD0E78">
        <w:rPr>
          <w:rFonts w:ascii="Arial" w:hAnsi="Arial" w:cs="Arial"/>
          <w:color w:val="5F5F5F"/>
          <w:sz w:val="20"/>
        </w:rPr>
        <w:t xml:space="preserve">review all quality systems at intervals agreed with the </w:t>
      </w:r>
      <w:r w:rsidR="00034D32" w:rsidRPr="00034D32">
        <w:rPr>
          <w:rFonts w:ascii="Arial" w:hAnsi="Arial" w:cs="Arial"/>
          <w:i/>
          <w:color w:val="5F5F5F"/>
          <w:sz w:val="20"/>
        </w:rPr>
        <w:t>Service Manager/Project Manager</w:t>
      </w:r>
      <w:r w:rsidRPr="00DD0E78">
        <w:rPr>
          <w:rFonts w:ascii="Arial" w:hAnsi="Arial" w:cs="Arial"/>
          <w:color w:val="5F5F5F"/>
          <w:sz w:val="20"/>
        </w:rPr>
        <w:t xml:space="preserve"> </w:t>
      </w:r>
      <w:r w:rsidR="00846E5A">
        <w:rPr>
          <w:rFonts w:ascii="Arial" w:hAnsi="Arial" w:cs="Arial"/>
          <w:color w:val="5F5F5F"/>
          <w:sz w:val="20"/>
        </w:rPr>
        <w:t xml:space="preserve"> </w:t>
      </w:r>
      <w:r w:rsidRPr="00DD0E78">
        <w:rPr>
          <w:rFonts w:ascii="Arial" w:hAnsi="Arial" w:cs="Arial"/>
          <w:color w:val="5F5F5F"/>
          <w:sz w:val="20"/>
        </w:rPr>
        <w:t>to ensure their continued suitability and effectiveness;</w:t>
      </w:r>
    </w:p>
    <w:p w:rsidR="00E7735F" w:rsidRPr="00DD0E78" w:rsidRDefault="00E7735F" w:rsidP="00490F39">
      <w:pPr>
        <w:pStyle w:val="ListParagraph"/>
        <w:numPr>
          <w:ilvl w:val="0"/>
          <w:numId w:val="114"/>
        </w:numPr>
        <w:rPr>
          <w:sz w:val="20"/>
        </w:rPr>
      </w:pPr>
      <w:r w:rsidRPr="00DD0E78">
        <w:rPr>
          <w:rFonts w:ascii="Arial" w:hAnsi="Arial" w:cs="Arial"/>
          <w:color w:val="5F5F5F"/>
          <w:sz w:val="20"/>
        </w:rPr>
        <w:t xml:space="preserve">liaise with the </w:t>
      </w:r>
      <w:r w:rsidR="00034D32" w:rsidRPr="00034D32">
        <w:rPr>
          <w:rFonts w:ascii="Arial" w:hAnsi="Arial" w:cs="Arial"/>
          <w:i/>
          <w:color w:val="5F5F5F"/>
          <w:sz w:val="20"/>
        </w:rPr>
        <w:t>Service Manager/Project Manager</w:t>
      </w:r>
      <w:r w:rsidRPr="00DD0E78">
        <w:rPr>
          <w:rFonts w:ascii="Arial" w:hAnsi="Arial" w:cs="Arial"/>
          <w:color w:val="5F5F5F"/>
          <w:sz w:val="20"/>
        </w:rPr>
        <w:t xml:space="preserve"> on all matters relating to quality management.</w:t>
      </w:r>
    </w:p>
    <w:p w:rsidR="00E7735F" w:rsidRPr="00E7735F" w:rsidRDefault="00E7735F" w:rsidP="00E7735F">
      <w:pPr>
        <w:pStyle w:val="Heading2"/>
      </w:pPr>
      <w:bookmarkStart w:id="163" w:name="_Toc486869658"/>
      <w:r w:rsidRPr="00E7735F">
        <w:t>Quality monitoring</w:t>
      </w:r>
      <w:bookmarkEnd w:id="163"/>
    </w:p>
    <w:p w:rsidR="00E7735F" w:rsidRPr="00E7735F" w:rsidRDefault="00E7735F" w:rsidP="00E7735F">
      <w:pPr>
        <w:rPr>
          <w:sz w:val="20"/>
          <w:szCs w:val="20"/>
        </w:rPr>
      </w:pPr>
      <w:r w:rsidRPr="00E7735F">
        <w:rPr>
          <w:sz w:val="20"/>
          <w:szCs w:val="20"/>
        </w:rPr>
        <w:t xml:space="preserve">The </w:t>
      </w:r>
      <w:r w:rsidR="00034D32" w:rsidRPr="00034D32">
        <w:rPr>
          <w:i/>
          <w:sz w:val="20"/>
          <w:szCs w:val="20"/>
        </w:rPr>
        <w:t>Service Manager/Project Manager</w:t>
      </w:r>
      <w:r w:rsidRPr="00E7735F">
        <w:rPr>
          <w:sz w:val="20"/>
          <w:szCs w:val="20"/>
        </w:rPr>
        <w:t xml:space="preserve"> may carry out periodic monitoring, spot checks and audits to the </w:t>
      </w:r>
      <w:r w:rsidR="00034D32" w:rsidRPr="00034D32">
        <w:rPr>
          <w:i/>
          <w:sz w:val="20"/>
          <w:szCs w:val="20"/>
        </w:rPr>
        <w:t>Contractor</w:t>
      </w:r>
      <w:r w:rsidRPr="00E7735F">
        <w:rPr>
          <w:sz w:val="20"/>
          <w:szCs w:val="20"/>
        </w:rPr>
        <w:t>’s quality system including without limitation all Quality Plans and any quality system.</w:t>
      </w:r>
    </w:p>
    <w:p w:rsidR="00E7735F" w:rsidRPr="00E7735F" w:rsidRDefault="00E7735F" w:rsidP="00E7735F">
      <w:pPr>
        <w:rPr>
          <w:sz w:val="20"/>
          <w:szCs w:val="20"/>
        </w:rPr>
      </w:pPr>
      <w:r w:rsidRPr="00E7735F">
        <w:rPr>
          <w:sz w:val="20"/>
          <w:szCs w:val="20"/>
        </w:rPr>
        <w:t xml:space="preserve">The </w:t>
      </w:r>
      <w:r w:rsidR="00034D32" w:rsidRPr="00034D32">
        <w:rPr>
          <w:i/>
          <w:sz w:val="20"/>
          <w:szCs w:val="20"/>
        </w:rPr>
        <w:t>Contractor</w:t>
      </w:r>
      <w:r w:rsidRPr="00E7735F">
        <w:rPr>
          <w:sz w:val="20"/>
          <w:szCs w:val="20"/>
        </w:rPr>
        <w:t xml:space="preserve"> shall:</w:t>
      </w:r>
    </w:p>
    <w:p w:rsidR="00E7735F" w:rsidRPr="00DD0E78" w:rsidRDefault="00E7735F" w:rsidP="00490F39">
      <w:pPr>
        <w:pStyle w:val="ListParagraph"/>
        <w:numPr>
          <w:ilvl w:val="0"/>
          <w:numId w:val="115"/>
        </w:numPr>
        <w:rPr>
          <w:rFonts w:ascii="Arial" w:hAnsi="Arial" w:cs="Arial"/>
          <w:color w:val="5F5F5F"/>
          <w:sz w:val="20"/>
        </w:rPr>
      </w:pPr>
      <w:r w:rsidRPr="00DD0E78">
        <w:rPr>
          <w:rFonts w:ascii="Arial" w:hAnsi="Arial" w:cs="Arial"/>
          <w:color w:val="5F5F5F"/>
          <w:sz w:val="20"/>
        </w:rPr>
        <w:t xml:space="preserve">procure that the </w:t>
      </w:r>
      <w:r w:rsidR="00034D32" w:rsidRPr="00034D32">
        <w:rPr>
          <w:rFonts w:ascii="Arial" w:hAnsi="Arial" w:cs="Arial"/>
          <w:i/>
          <w:color w:val="5F5F5F"/>
          <w:sz w:val="20"/>
        </w:rPr>
        <w:t>Service Manager/Project Manager</w:t>
      </w:r>
      <w:r w:rsidRPr="00DD0E78">
        <w:rPr>
          <w:rFonts w:ascii="Arial" w:hAnsi="Arial" w:cs="Arial"/>
          <w:color w:val="5F5F5F"/>
          <w:sz w:val="20"/>
        </w:rPr>
        <w:t xml:space="preserve"> shall have like rights set out above in respect of </w:t>
      </w:r>
      <w:r w:rsidR="00F501C5">
        <w:rPr>
          <w:rFonts w:ascii="Arial" w:hAnsi="Arial" w:cs="Arial"/>
          <w:color w:val="5F5F5F"/>
          <w:sz w:val="20"/>
        </w:rPr>
        <w:t xml:space="preserve">its </w:t>
      </w:r>
      <w:r w:rsidRPr="00DD0E78">
        <w:rPr>
          <w:rFonts w:ascii="Arial" w:hAnsi="Arial" w:cs="Arial"/>
          <w:color w:val="5F5F5F"/>
          <w:sz w:val="20"/>
        </w:rPr>
        <w:t>Sub-Contractors;</w:t>
      </w:r>
    </w:p>
    <w:p w:rsidR="00E7735F" w:rsidRPr="00DD0E78" w:rsidRDefault="00E7735F" w:rsidP="00490F39">
      <w:pPr>
        <w:pStyle w:val="ListParagraph"/>
        <w:numPr>
          <w:ilvl w:val="0"/>
          <w:numId w:val="115"/>
        </w:numPr>
        <w:rPr>
          <w:rFonts w:ascii="Arial" w:hAnsi="Arial" w:cs="Arial"/>
          <w:color w:val="5F5F5F"/>
          <w:sz w:val="20"/>
        </w:rPr>
      </w:pPr>
      <w:r w:rsidRPr="00DD0E78">
        <w:rPr>
          <w:rFonts w:ascii="Arial" w:hAnsi="Arial" w:cs="Arial"/>
          <w:color w:val="5F5F5F"/>
          <w:sz w:val="20"/>
        </w:rPr>
        <w:t xml:space="preserve">bear the costs of the audits, monitoring or spot checks carried out by the </w:t>
      </w:r>
      <w:r w:rsidR="00034D32" w:rsidRPr="00034D32">
        <w:rPr>
          <w:rFonts w:ascii="Arial" w:hAnsi="Arial" w:cs="Arial"/>
          <w:i/>
          <w:color w:val="5F5F5F"/>
          <w:sz w:val="20"/>
        </w:rPr>
        <w:t>Service Manager/Project Manager</w:t>
      </w:r>
      <w:r w:rsidRPr="00DD0E78">
        <w:rPr>
          <w:rFonts w:ascii="Arial" w:hAnsi="Arial" w:cs="Arial"/>
          <w:color w:val="5F5F5F"/>
          <w:sz w:val="20"/>
        </w:rPr>
        <w:t>; and</w:t>
      </w:r>
    </w:p>
    <w:p w:rsidR="00E7735F" w:rsidRPr="00DD0E78" w:rsidRDefault="00E7735F" w:rsidP="00490F39">
      <w:pPr>
        <w:pStyle w:val="ListParagraph"/>
        <w:numPr>
          <w:ilvl w:val="0"/>
          <w:numId w:val="115"/>
        </w:numPr>
        <w:rPr>
          <w:sz w:val="20"/>
        </w:rPr>
      </w:pPr>
      <w:r w:rsidRPr="00DD0E78">
        <w:rPr>
          <w:rFonts w:ascii="Arial" w:hAnsi="Arial" w:cs="Arial"/>
          <w:color w:val="5F5F5F"/>
          <w:sz w:val="20"/>
        </w:rPr>
        <w:t>procure that i</w:t>
      </w:r>
      <w:r w:rsidR="00F501C5">
        <w:rPr>
          <w:rFonts w:ascii="Arial" w:hAnsi="Arial" w:cs="Arial"/>
          <w:color w:val="5F5F5F"/>
          <w:sz w:val="20"/>
        </w:rPr>
        <w:t>t</w:t>
      </w:r>
      <w:r w:rsidRPr="00DD0E78">
        <w:rPr>
          <w:rFonts w:ascii="Arial" w:hAnsi="Arial" w:cs="Arial"/>
          <w:color w:val="5F5F5F"/>
          <w:sz w:val="20"/>
        </w:rPr>
        <w:t>s Sub-Contractor</w:t>
      </w:r>
      <w:r w:rsidR="00F501C5">
        <w:rPr>
          <w:rFonts w:ascii="Arial" w:hAnsi="Arial" w:cs="Arial"/>
          <w:color w:val="5F5F5F"/>
          <w:sz w:val="20"/>
        </w:rPr>
        <w:t>s</w:t>
      </w:r>
      <w:r w:rsidRPr="00DD0E78">
        <w:rPr>
          <w:rFonts w:ascii="Arial" w:hAnsi="Arial" w:cs="Arial"/>
          <w:color w:val="5F5F5F"/>
          <w:sz w:val="20"/>
        </w:rPr>
        <w:t>,</w:t>
      </w:r>
      <w:r w:rsidR="003130FE">
        <w:rPr>
          <w:rFonts w:ascii="Arial" w:hAnsi="Arial" w:cs="Arial"/>
          <w:color w:val="5F5F5F"/>
          <w:sz w:val="20"/>
        </w:rPr>
        <w:t xml:space="preserve"> </w:t>
      </w:r>
      <w:r w:rsidRPr="00DD0E78">
        <w:rPr>
          <w:rFonts w:ascii="Arial" w:hAnsi="Arial" w:cs="Arial"/>
          <w:color w:val="5F5F5F"/>
          <w:sz w:val="20"/>
        </w:rPr>
        <w:t xml:space="preserve">shall, co-operate and provide all necessary information and documentation to the </w:t>
      </w:r>
      <w:r w:rsidR="00F04263">
        <w:rPr>
          <w:rFonts w:ascii="Arial" w:hAnsi="Arial" w:cs="Arial"/>
          <w:i/>
          <w:color w:val="5F5F5F"/>
          <w:sz w:val="20"/>
        </w:rPr>
        <w:t>Client</w:t>
      </w:r>
      <w:r w:rsidRPr="00DD0E78">
        <w:rPr>
          <w:rFonts w:ascii="Arial" w:hAnsi="Arial" w:cs="Arial"/>
          <w:color w:val="5F5F5F"/>
          <w:sz w:val="20"/>
        </w:rPr>
        <w:t xml:space="preserve"> in connection with such audits, monitoring or spot checks.</w:t>
      </w:r>
    </w:p>
    <w:p w:rsidR="00E7735F" w:rsidRPr="00E7735F" w:rsidRDefault="00E7735F" w:rsidP="00E7735F">
      <w:pPr>
        <w:pStyle w:val="Heading2"/>
      </w:pPr>
      <w:bookmarkStart w:id="164" w:name="_Toc486869659"/>
      <w:r w:rsidRPr="00E7735F">
        <w:t>Quality control</w:t>
      </w:r>
      <w:bookmarkEnd w:id="164"/>
    </w:p>
    <w:p w:rsidR="00DD0E78" w:rsidRDefault="00E7735F">
      <w:pPr>
        <w:spacing w:after="200" w:line="276" w:lineRule="auto"/>
        <w:rPr>
          <w:rFonts w:eastAsiaTheme="majorEastAsia" w:cstheme="majorBidi"/>
          <w:b/>
          <w:bCs/>
          <w:szCs w:val="26"/>
        </w:rPr>
      </w:pPr>
      <w:r w:rsidRPr="00E7735F">
        <w:rPr>
          <w:sz w:val="20"/>
          <w:szCs w:val="20"/>
        </w:rPr>
        <w:t xml:space="preserve">The </w:t>
      </w:r>
      <w:r w:rsidR="00034D32" w:rsidRPr="00034D32">
        <w:rPr>
          <w:i/>
          <w:sz w:val="20"/>
          <w:szCs w:val="20"/>
        </w:rPr>
        <w:t>Contractor</w:t>
      </w:r>
      <w:r w:rsidRPr="00E7735F">
        <w:rPr>
          <w:sz w:val="20"/>
          <w:szCs w:val="20"/>
        </w:rPr>
        <w:t xml:space="preserve"> and Sub-Contractors shall have in place and maintain accredited certification from an approved assessment body pursuant to BS EN ISO 9001/9002 (or equivalent) or any modification or replacement of these standards.</w:t>
      </w:r>
    </w:p>
    <w:p w:rsidR="00E7735F" w:rsidRPr="00E7735F" w:rsidRDefault="00E7735F" w:rsidP="00E7735F">
      <w:pPr>
        <w:pStyle w:val="Heading2"/>
      </w:pPr>
      <w:bookmarkStart w:id="165" w:name="_Toc486869660"/>
      <w:r w:rsidRPr="00E7735F">
        <w:t xml:space="preserve">Codes </w:t>
      </w:r>
      <w:r w:rsidR="00DD0E78">
        <w:t>o</w:t>
      </w:r>
      <w:r w:rsidRPr="00E7735F">
        <w:t xml:space="preserve">f Practice </w:t>
      </w:r>
      <w:r w:rsidR="00994FE8">
        <w:t>f</w:t>
      </w:r>
      <w:r w:rsidRPr="00E7735F">
        <w:t>or Contractors</w:t>
      </w:r>
      <w:bookmarkEnd w:id="165"/>
    </w:p>
    <w:p w:rsidR="00E7735F" w:rsidRPr="00E7735F" w:rsidRDefault="00E7735F" w:rsidP="00E7735F">
      <w:pPr>
        <w:rPr>
          <w:sz w:val="20"/>
          <w:szCs w:val="20"/>
        </w:rPr>
      </w:pPr>
      <w:r w:rsidRPr="00E7735F">
        <w:rPr>
          <w:sz w:val="20"/>
          <w:szCs w:val="20"/>
        </w:rPr>
        <w:t xml:space="preserve">Where instructed by the </w:t>
      </w:r>
      <w:r w:rsidR="00034D32" w:rsidRPr="00034D32">
        <w:rPr>
          <w:i/>
          <w:sz w:val="20"/>
          <w:szCs w:val="20"/>
        </w:rPr>
        <w:t>Service Manager/Project Manager</w:t>
      </w:r>
      <w:r w:rsidRPr="00E7735F">
        <w:rPr>
          <w:sz w:val="20"/>
          <w:szCs w:val="20"/>
        </w:rPr>
        <w:t xml:space="preserve">, the </w:t>
      </w:r>
      <w:r w:rsidR="00034D32" w:rsidRPr="00034D32">
        <w:rPr>
          <w:i/>
          <w:sz w:val="20"/>
          <w:szCs w:val="20"/>
        </w:rPr>
        <w:t>Contractor</w:t>
      </w:r>
      <w:r w:rsidRPr="00E7735F">
        <w:rPr>
          <w:sz w:val="20"/>
          <w:szCs w:val="20"/>
        </w:rPr>
        <w:t xml:space="preserve"> shall register a specific project with the Considerate Constructor’s Scheme and shall use its best endeavours to comply with the Scheme’s Code for Considerate Practice (see Considerate Contractors Scheme). </w:t>
      </w:r>
    </w:p>
    <w:p w:rsidR="00F93379" w:rsidRPr="00F93379" w:rsidRDefault="00F93379" w:rsidP="00F93379">
      <w:pPr>
        <w:pStyle w:val="Heading2"/>
      </w:pPr>
      <w:bookmarkStart w:id="166" w:name="_Toc486869661"/>
      <w:r w:rsidRPr="00F93379">
        <w:t>Document formats</w:t>
      </w:r>
      <w:bookmarkEnd w:id="166"/>
    </w:p>
    <w:p w:rsidR="00F93379" w:rsidRPr="00DD0E78" w:rsidRDefault="00F93379" w:rsidP="00F93379">
      <w:pPr>
        <w:spacing w:before="120" w:after="120" w:line="240" w:lineRule="auto"/>
        <w:rPr>
          <w:sz w:val="20"/>
          <w:szCs w:val="20"/>
        </w:rPr>
      </w:pPr>
      <w:r w:rsidRPr="00DD0E78">
        <w:rPr>
          <w:sz w:val="20"/>
          <w:szCs w:val="20"/>
        </w:rPr>
        <w:t xml:space="preserve">The </w:t>
      </w:r>
      <w:r w:rsidR="00034D32" w:rsidRPr="00034D32">
        <w:rPr>
          <w:i/>
          <w:sz w:val="20"/>
          <w:szCs w:val="20"/>
        </w:rPr>
        <w:t>Contractor</w:t>
      </w:r>
      <w:r w:rsidRPr="00DD0E78">
        <w:rPr>
          <w:sz w:val="20"/>
          <w:szCs w:val="20"/>
        </w:rPr>
        <w:t xml:space="preserve"> shall provide all information, documents, records and the like in connection with this Contract in any form as may be requested by the </w:t>
      </w:r>
      <w:r w:rsidR="00F04263">
        <w:rPr>
          <w:i/>
          <w:sz w:val="20"/>
          <w:szCs w:val="20"/>
        </w:rPr>
        <w:t>Client</w:t>
      </w:r>
      <w:r w:rsidRPr="00DD0E78">
        <w:rPr>
          <w:sz w:val="20"/>
          <w:szCs w:val="20"/>
        </w:rPr>
        <w:t xml:space="preserve"> and/or the </w:t>
      </w:r>
      <w:r w:rsidR="00034D32" w:rsidRPr="00034D32">
        <w:rPr>
          <w:i/>
          <w:sz w:val="20"/>
          <w:szCs w:val="20"/>
        </w:rPr>
        <w:t>Service Manager/Project Manager</w:t>
      </w:r>
      <w:r w:rsidRPr="00DD0E78">
        <w:rPr>
          <w:sz w:val="20"/>
          <w:szCs w:val="20"/>
        </w:rPr>
        <w:t xml:space="preserve"> from time to time including without limitation progress reports, information about its staff and other information required to monitor compliance by the </w:t>
      </w:r>
      <w:r w:rsidR="00034D32" w:rsidRPr="00034D32">
        <w:rPr>
          <w:i/>
          <w:sz w:val="20"/>
          <w:szCs w:val="20"/>
        </w:rPr>
        <w:t>Contractor</w:t>
      </w:r>
      <w:r w:rsidRPr="00DD0E78">
        <w:rPr>
          <w:sz w:val="20"/>
          <w:szCs w:val="20"/>
        </w:rPr>
        <w:t xml:space="preserve"> </w:t>
      </w:r>
      <w:r w:rsidR="003130FE">
        <w:rPr>
          <w:sz w:val="20"/>
          <w:szCs w:val="20"/>
        </w:rPr>
        <w:t xml:space="preserve"> </w:t>
      </w:r>
      <w:r w:rsidRPr="00DD0E78">
        <w:rPr>
          <w:sz w:val="20"/>
          <w:szCs w:val="20"/>
        </w:rPr>
        <w:t>with the provisions of this Contract.</w:t>
      </w:r>
    </w:p>
    <w:p w:rsidR="00736F56" w:rsidRPr="00736F56" w:rsidRDefault="00736F56" w:rsidP="00736F56">
      <w:pPr>
        <w:pStyle w:val="Heading2"/>
      </w:pPr>
      <w:bookmarkStart w:id="167" w:name="_Toc486869662"/>
      <w:r w:rsidRPr="00736F56">
        <w:t>Site records</w:t>
      </w:r>
      <w:bookmarkEnd w:id="167"/>
    </w:p>
    <w:p w:rsidR="00DD0E78" w:rsidRPr="00490F39" w:rsidRDefault="00736F56" w:rsidP="00490F39">
      <w:pPr>
        <w:spacing w:before="120" w:after="120" w:line="240" w:lineRule="auto"/>
        <w:rPr>
          <w:rFonts w:eastAsiaTheme="majorEastAsia" w:cs="Arial"/>
          <w:b/>
          <w:bCs/>
          <w:szCs w:val="26"/>
        </w:rPr>
      </w:pPr>
      <w:r w:rsidRPr="00D326C7">
        <w:rPr>
          <w:sz w:val="20"/>
          <w:szCs w:val="20"/>
        </w:rPr>
        <w:t xml:space="preserve">The </w:t>
      </w:r>
      <w:r w:rsidR="00034D32" w:rsidRPr="00D326C7">
        <w:rPr>
          <w:i/>
          <w:sz w:val="20"/>
          <w:szCs w:val="20"/>
        </w:rPr>
        <w:t>Contractor</w:t>
      </w:r>
      <w:r w:rsidRPr="00D326C7">
        <w:rPr>
          <w:sz w:val="20"/>
          <w:szCs w:val="20"/>
        </w:rPr>
        <w:t xml:space="preserve"> shall</w:t>
      </w:r>
      <w:r w:rsidR="00490F39">
        <w:rPr>
          <w:sz w:val="20"/>
          <w:szCs w:val="20"/>
        </w:rPr>
        <w:t xml:space="preserve"> </w:t>
      </w:r>
      <w:r w:rsidRPr="009D7539">
        <w:rPr>
          <w:rFonts w:cs="Arial"/>
          <w:sz w:val="20"/>
        </w:rPr>
        <w:t xml:space="preserve">keep daily records of the weather, maximum and minimum temperatures, hours lost due to inclement weather, number of trade operatives including Sub-Contractors working on </w:t>
      </w:r>
      <w:r w:rsidR="00BB5862" w:rsidRPr="009D7539">
        <w:rPr>
          <w:rFonts w:cs="Arial"/>
          <w:sz w:val="20"/>
        </w:rPr>
        <w:t>Site</w:t>
      </w:r>
      <w:r w:rsidRPr="009D7539">
        <w:rPr>
          <w:rFonts w:cs="Arial"/>
          <w:sz w:val="20"/>
        </w:rPr>
        <w:t xml:space="preserve">, together with details of materials and goods delivered to </w:t>
      </w:r>
      <w:r w:rsidR="00BB5862" w:rsidRPr="009D7539">
        <w:rPr>
          <w:rFonts w:cs="Arial"/>
          <w:sz w:val="20"/>
        </w:rPr>
        <w:t>Site</w:t>
      </w:r>
      <w:r w:rsidRPr="009D7539">
        <w:rPr>
          <w:rFonts w:cs="Arial"/>
          <w:sz w:val="20"/>
        </w:rPr>
        <w:t xml:space="preserve">. Such records shall be summarised weekly in an agreed manner and produced for inspection by the </w:t>
      </w:r>
      <w:r w:rsidR="00034D32" w:rsidRPr="009D7539">
        <w:rPr>
          <w:rFonts w:cs="Arial"/>
          <w:i/>
          <w:sz w:val="20"/>
        </w:rPr>
        <w:t>Service Manager/Project Manager</w:t>
      </w:r>
      <w:r w:rsidRPr="009D7539">
        <w:rPr>
          <w:rFonts w:cs="Arial"/>
          <w:sz w:val="20"/>
        </w:rPr>
        <w:t xml:space="preserve"> when requested</w:t>
      </w:r>
      <w:r w:rsidR="00D326C7">
        <w:rPr>
          <w:rFonts w:cs="Arial"/>
          <w:sz w:val="20"/>
        </w:rPr>
        <w:t xml:space="preserve">, </w:t>
      </w:r>
      <w:r w:rsidRPr="00490F39">
        <w:rPr>
          <w:rFonts w:cs="Arial"/>
          <w:sz w:val="20"/>
        </w:rPr>
        <w:t>where required</w:t>
      </w:r>
      <w:r w:rsidR="00994FE8" w:rsidRPr="00490F39">
        <w:rPr>
          <w:rFonts w:cs="Arial"/>
          <w:sz w:val="20"/>
        </w:rPr>
        <w:t xml:space="preserve">, </w:t>
      </w:r>
      <w:r w:rsidRPr="00490F39">
        <w:rPr>
          <w:rFonts w:cs="Arial"/>
          <w:sz w:val="20"/>
        </w:rPr>
        <w:t xml:space="preserve">provide monthly progress photographs to record the monthly progress of the </w:t>
      </w:r>
      <w:r w:rsidR="007166BB" w:rsidRPr="00490F39">
        <w:rPr>
          <w:rFonts w:cs="Arial"/>
          <w:i/>
          <w:sz w:val="20"/>
        </w:rPr>
        <w:t>works</w:t>
      </w:r>
      <w:r w:rsidRPr="00490F39">
        <w:rPr>
          <w:rFonts w:cs="Arial"/>
          <w:sz w:val="20"/>
        </w:rPr>
        <w:t xml:space="preserve">, allowing for 10 photographs for each </w:t>
      </w:r>
      <w:r w:rsidR="007166BB" w:rsidRPr="00490F39">
        <w:rPr>
          <w:rFonts w:cs="Arial"/>
          <w:i/>
          <w:sz w:val="20"/>
        </w:rPr>
        <w:t>works</w:t>
      </w:r>
      <w:r w:rsidRPr="00490F39">
        <w:rPr>
          <w:rFonts w:cs="Arial"/>
          <w:sz w:val="20"/>
        </w:rPr>
        <w:t xml:space="preserve"> Order taken from viewpoints agreed with the </w:t>
      </w:r>
      <w:r w:rsidR="00034D32" w:rsidRPr="00490F39">
        <w:rPr>
          <w:rFonts w:cs="Arial"/>
          <w:i/>
          <w:sz w:val="20"/>
        </w:rPr>
        <w:t>Service Manager/Project Manager</w:t>
      </w:r>
      <w:r w:rsidRPr="00490F39">
        <w:rPr>
          <w:rFonts w:cs="Arial"/>
          <w:sz w:val="20"/>
        </w:rPr>
        <w:t>.</w:t>
      </w:r>
      <w:r w:rsidR="00DD0E78" w:rsidRPr="00490F39">
        <w:rPr>
          <w:rFonts w:cs="Arial"/>
          <w:sz w:val="20"/>
        </w:rPr>
        <w:t xml:space="preserve"> </w:t>
      </w:r>
      <w:r w:rsidR="00512401" w:rsidRPr="00490F39">
        <w:rPr>
          <w:rFonts w:cs="Arial"/>
          <w:sz w:val="20"/>
        </w:rPr>
        <w:t>Digital photographs and/or t</w:t>
      </w:r>
      <w:r w:rsidRPr="00490F39">
        <w:rPr>
          <w:rFonts w:cs="Arial"/>
          <w:sz w:val="20"/>
        </w:rPr>
        <w:t>wo sets of colour prints size 215 x 150 mm shall be supplied</w:t>
      </w:r>
      <w:r w:rsidR="00F314F4" w:rsidRPr="00490F39">
        <w:rPr>
          <w:rFonts w:cs="Arial"/>
          <w:sz w:val="20"/>
        </w:rPr>
        <w:t>, as agreed,</w:t>
      </w:r>
      <w:r w:rsidRPr="00490F39">
        <w:rPr>
          <w:rFonts w:cs="Arial"/>
          <w:sz w:val="20"/>
        </w:rPr>
        <w:t xml:space="preserve"> </w:t>
      </w:r>
      <w:r w:rsidR="00D326C7">
        <w:rPr>
          <w:rFonts w:cs="Arial"/>
          <w:sz w:val="20"/>
        </w:rPr>
        <w:t xml:space="preserve">by </w:t>
      </w:r>
      <w:r w:rsidRPr="00490F39">
        <w:rPr>
          <w:rFonts w:cs="Arial"/>
          <w:sz w:val="20"/>
        </w:rPr>
        <w:t xml:space="preserve">the </w:t>
      </w:r>
      <w:r w:rsidR="00034D32" w:rsidRPr="00490F39">
        <w:rPr>
          <w:rFonts w:cs="Arial"/>
          <w:i/>
          <w:sz w:val="20"/>
        </w:rPr>
        <w:t>Service Manager/Project Manager</w:t>
      </w:r>
      <w:r w:rsidR="003130FE" w:rsidRPr="00490F39">
        <w:rPr>
          <w:rFonts w:cs="Arial"/>
          <w:i/>
          <w:sz w:val="20"/>
        </w:rPr>
        <w:t xml:space="preserve"> </w:t>
      </w:r>
      <w:r w:rsidRPr="00490F39">
        <w:rPr>
          <w:rFonts w:cs="Arial"/>
          <w:sz w:val="20"/>
        </w:rPr>
        <w:t>at least a week before the monthly project meetings.</w:t>
      </w:r>
    </w:p>
    <w:p w:rsidR="00736F56" w:rsidRPr="00994FE8" w:rsidRDefault="00736F56" w:rsidP="00736F56">
      <w:pPr>
        <w:pStyle w:val="Heading2"/>
      </w:pPr>
      <w:bookmarkStart w:id="168" w:name="_Toc486869663"/>
      <w:r w:rsidRPr="00994FE8">
        <w:t>Sufficient Stocks</w:t>
      </w:r>
      <w:bookmarkEnd w:id="168"/>
    </w:p>
    <w:p w:rsidR="00736F56" w:rsidRPr="00994FE8" w:rsidRDefault="00736F56" w:rsidP="00736F56">
      <w:r w:rsidRPr="00994FE8">
        <w:rPr>
          <w:sz w:val="20"/>
          <w:szCs w:val="20"/>
        </w:rPr>
        <w:t xml:space="preserve">The </w:t>
      </w:r>
      <w:r w:rsidR="00034D32" w:rsidRPr="00034D32">
        <w:rPr>
          <w:i/>
          <w:sz w:val="20"/>
          <w:szCs w:val="20"/>
        </w:rPr>
        <w:t>Contractor</w:t>
      </w:r>
      <w:r w:rsidRPr="00994FE8">
        <w:rPr>
          <w:sz w:val="20"/>
          <w:szCs w:val="20"/>
        </w:rPr>
        <w:t xml:space="preserve"> shall ensure that sufficient stocks of goods, consumables, equipment and materials are held in order to carry out the </w:t>
      </w:r>
      <w:r w:rsidR="007166BB" w:rsidRPr="007166BB">
        <w:rPr>
          <w:i/>
          <w:sz w:val="20"/>
          <w:szCs w:val="20"/>
        </w:rPr>
        <w:t>works</w:t>
      </w:r>
      <w:r w:rsidRPr="00994FE8">
        <w:rPr>
          <w:sz w:val="20"/>
          <w:szCs w:val="20"/>
        </w:rPr>
        <w:t xml:space="preserve"> in accordance with the </w:t>
      </w:r>
      <w:r w:rsidR="00994FE8" w:rsidRPr="00994FE8">
        <w:rPr>
          <w:sz w:val="20"/>
          <w:szCs w:val="20"/>
        </w:rPr>
        <w:t>Task Order/Call-off contract</w:t>
      </w:r>
      <w:r w:rsidRPr="00994FE8">
        <w:rPr>
          <w:sz w:val="20"/>
          <w:szCs w:val="20"/>
        </w:rPr>
        <w:t>.</w:t>
      </w:r>
    </w:p>
    <w:p w:rsidR="00736F56" w:rsidRPr="00994FE8" w:rsidRDefault="00736F56" w:rsidP="00736F56">
      <w:pPr>
        <w:pStyle w:val="Heading2"/>
      </w:pPr>
      <w:bookmarkStart w:id="169" w:name="_Toc486869664"/>
      <w:r w:rsidRPr="00994FE8">
        <w:t>Storage</w:t>
      </w:r>
      <w:bookmarkEnd w:id="169"/>
    </w:p>
    <w:p w:rsidR="00736F56" w:rsidRPr="00ED5D2F" w:rsidRDefault="00736F56" w:rsidP="00736F56">
      <w:r w:rsidRPr="00994FE8">
        <w:rPr>
          <w:sz w:val="20"/>
          <w:szCs w:val="20"/>
        </w:rPr>
        <w:t xml:space="preserve">The </w:t>
      </w:r>
      <w:r w:rsidR="00034D32" w:rsidRPr="00034D32">
        <w:rPr>
          <w:i/>
          <w:sz w:val="20"/>
          <w:szCs w:val="20"/>
        </w:rPr>
        <w:t>Contractor</w:t>
      </w:r>
      <w:r w:rsidRPr="00994FE8">
        <w:rPr>
          <w:sz w:val="20"/>
          <w:szCs w:val="20"/>
        </w:rPr>
        <w:t xml:space="preserve"> shall ensure that all hazardous materials or equipment used or stored on </w:t>
      </w:r>
      <w:r w:rsidR="00BB5862">
        <w:rPr>
          <w:sz w:val="20"/>
          <w:szCs w:val="20"/>
        </w:rPr>
        <w:t>Site</w:t>
      </w:r>
      <w:r w:rsidRPr="00994FE8">
        <w:rPr>
          <w:sz w:val="20"/>
          <w:szCs w:val="20"/>
        </w:rPr>
        <w:t xml:space="preserve"> shall be kept in accordance with </w:t>
      </w:r>
      <w:r w:rsidR="00994FE8" w:rsidRPr="006D53D9">
        <w:rPr>
          <w:sz w:val="20"/>
          <w:szCs w:val="20"/>
        </w:rPr>
        <w:t>g</w:t>
      </w:r>
      <w:r w:rsidRPr="006D53D9">
        <w:rPr>
          <w:sz w:val="20"/>
          <w:szCs w:val="20"/>
        </w:rPr>
        <w:t xml:space="preserve">ood </w:t>
      </w:r>
      <w:r w:rsidR="00994FE8" w:rsidRPr="006D53D9">
        <w:rPr>
          <w:sz w:val="20"/>
          <w:szCs w:val="20"/>
        </w:rPr>
        <w:t>i</w:t>
      </w:r>
      <w:r w:rsidRPr="006D53D9">
        <w:rPr>
          <w:sz w:val="20"/>
          <w:szCs w:val="20"/>
        </w:rPr>
        <w:t xml:space="preserve">ndustry </w:t>
      </w:r>
      <w:r w:rsidR="00994FE8" w:rsidRPr="006D53D9">
        <w:rPr>
          <w:sz w:val="20"/>
          <w:szCs w:val="20"/>
        </w:rPr>
        <w:t>p</w:t>
      </w:r>
      <w:r w:rsidRPr="006D53D9">
        <w:rPr>
          <w:sz w:val="20"/>
          <w:szCs w:val="20"/>
        </w:rPr>
        <w:t>ractice, properly and securely labelled and stored, under appropriate supervision, and used only by appropriately trained</w:t>
      </w:r>
      <w:r w:rsidRPr="00ED5D2F">
        <w:rPr>
          <w:sz w:val="20"/>
          <w:szCs w:val="20"/>
        </w:rPr>
        <w:t xml:space="preserve"> and competent staff.</w:t>
      </w:r>
    </w:p>
    <w:p w:rsidR="00736F56" w:rsidRPr="00ED5D2F" w:rsidRDefault="00736F56" w:rsidP="00736F56">
      <w:pPr>
        <w:pStyle w:val="Heading2"/>
      </w:pPr>
      <w:bookmarkStart w:id="170" w:name="_Toc486869665"/>
      <w:r w:rsidRPr="00ED5D2F">
        <w:t>Covered up work</w:t>
      </w:r>
      <w:bookmarkEnd w:id="170"/>
    </w:p>
    <w:p w:rsidR="00736F56" w:rsidRPr="00ED5D2F" w:rsidRDefault="00736F56" w:rsidP="00736F56">
      <w:r w:rsidRPr="00ED5D2F">
        <w:rPr>
          <w:sz w:val="20"/>
          <w:szCs w:val="20"/>
        </w:rPr>
        <w:t xml:space="preserve">Where any element of the </w:t>
      </w:r>
      <w:r w:rsidR="007166BB" w:rsidRPr="007166BB">
        <w:rPr>
          <w:i/>
          <w:sz w:val="20"/>
          <w:szCs w:val="20"/>
        </w:rPr>
        <w:t>works</w:t>
      </w:r>
      <w:r w:rsidRPr="00ED5D2F">
        <w:rPr>
          <w:sz w:val="20"/>
          <w:szCs w:val="20"/>
        </w:rPr>
        <w:t xml:space="preserve"> is to be covered up by subsequent operations the </w:t>
      </w:r>
      <w:r w:rsidR="00034D32" w:rsidRPr="00034D32">
        <w:rPr>
          <w:i/>
          <w:sz w:val="20"/>
          <w:szCs w:val="20"/>
        </w:rPr>
        <w:t>Contractor</w:t>
      </w:r>
      <w:r w:rsidRPr="00ED5D2F">
        <w:rPr>
          <w:sz w:val="20"/>
          <w:szCs w:val="20"/>
        </w:rPr>
        <w:t xml:space="preserve"> shall give the </w:t>
      </w:r>
      <w:r w:rsidR="00034D32" w:rsidRPr="00034D32">
        <w:rPr>
          <w:i/>
          <w:sz w:val="20"/>
          <w:szCs w:val="20"/>
        </w:rPr>
        <w:t>Service Manager/Project Manager</w:t>
      </w:r>
      <w:r w:rsidRPr="00ED5D2F">
        <w:rPr>
          <w:sz w:val="20"/>
          <w:szCs w:val="20"/>
        </w:rPr>
        <w:t xml:space="preserve"> </w:t>
      </w:r>
      <w:r w:rsidR="00512401">
        <w:rPr>
          <w:sz w:val="20"/>
          <w:szCs w:val="20"/>
        </w:rPr>
        <w:t xml:space="preserve"> </w:t>
      </w:r>
      <w:r w:rsidRPr="00ED5D2F">
        <w:rPr>
          <w:sz w:val="20"/>
          <w:szCs w:val="20"/>
        </w:rPr>
        <w:t>at least two working days</w:t>
      </w:r>
      <w:r w:rsidR="00ED5D2F">
        <w:rPr>
          <w:sz w:val="20"/>
          <w:szCs w:val="20"/>
        </w:rPr>
        <w:t>-</w:t>
      </w:r>
      <w:r w:rsidRPr="00ED5D2F">
        <w:rPr>
          <w:sz w:val="20"/>
          <w:szCs w:val="20"/>
        </w:rPr>
        <w:t xml:space="preserve">notice of when such element of the </w:t>
      </w:r>
      <w:r w:rsidR="007166BB" w:rsidRPr="007166BB">
        <w:rPr>
          <w:i/>
          <w:sz w:val="20"/>
          <w:szCs w:val="20"/>
        </w:rPr>
        <w:t>works</w:t>
      </w:r>
      <w:r w:rsidRPr="00ED5D2F">
        <w:rPr>
          <w:sz w:val="20"/>
          <w:szCs w:val="20"/>
        </w:rPr>
        <w:t xml:space="preserve"> will be available to be measured prior to being covered up.</w:t>
      </w:r>
    </w:p>
    <w:p w:rsidR="00736F56" w:rsidRPr="00ED5D2F" w:rsidRDefault="00736F56" w:rsidP="00736F56">
      <w:pPr>
        <w:pStyle w:val="Heading2"/>
      </w:pPr>
      <w:bookmarkStart w:id="171" w:name="_Toc486869666"/>
      <w:r w:rsidRPr="00ED5D2F">
        <w:t>Drying out the works</w:t>
      </w:r>
      <w:bookmarkEnd w:id="171"/>
    </w:p>
    <w:p w:rsidR="00736F56" w:rsidRPr="00ED5D2F" w:rsidRDefault="00736F56" w:rsidP="00736F56">
      <w:pPr>
        <w:spacing w:before="120" w:after="120" w:line="240" w:lineRule="auto"/>
        <w:rPr>
          <w:sz w:val="20"/>
          <w:szCs w:val="20"/>
        </w:rPr>
      </w:pPr>
      <w:r w:rsidRPr="00ED5D2F">
        <w:rPr>
          <w:sz w:val="20"/>
          <w:szCs w:val="20"/>
        </w:rPr>
        <w:t xml:space="preserve">The </w:t>
      </w:r>
      <w:r w:rsidR="00034D32" w:rsidRPr="00034D32">
        <w:rPr>
          <w:i/>
          <w:sz w:val="20"/>
          <w:szCs w:val="20"/>
        </w:rPr>
        <w:t>Contractor</w:t>
      </w:r>
      <w:r w:rsidRPr="00ED5D2F">
        <w:rPr>
          <w:sz w:val="20"/>
          <w:szCs w:val="20"/>
        </w:rPr>
        <w:t xml:space="preserve"> shall be responsible for drying out the </w:t>
      </w:r>
      <w:r w:rsidR="007166BB" w:rsidRPr="007166BB">
        <w:rPr>
          <w:i/>
          <w:sz w:val="20"/>
          <w:szCs w:val="20"/>
        </w:rPr>
        <w:t>works</w:t>
      </w:r>
      <w:r w:rsidRPr="00ED5D2F">
        <w:rPr>
          <w:sz w:val="20"/>
          <w:szCs w:val="20"/>
        </w:rPr>
        <w:t xml:space="preserve"> and controlling temperature and humidity levels commensurate with the nature of the </w:t>
      </w:r>
      <w:r w:rsidR="007166BB" w:rsidRPr="007166BB">
        <w:rPr>
          <w:i/>
          <w:sz w:val="20"/>
          <w:szCs w:val="20"/>
        </w:rPr>
        <w:t>works</w:t>
      </w:r>
      <w:r w:rsidRPr="00ED5D2F">
        <w:rPr>
          <w:sz w:val="20"/>
          <w:szCs w:val="20"/>
        </w:rPr>
        <w:t xml:space="preserve">. </w:t>
      </w:r>
    </w:p>
    <w:p w:rsidR="00736F56" w:rsidRPr="00ED5D2F" w:rsidRDefault="00736F56" w:rsidP="00736F56">
      <w:pPr>
        <w:spacing w:before="120" w:after="120" w:line="240" w:lineRule="auto"/>
        <w:rPr>
          <w:sz w:val="20"/>
          <w:szCs w:val="20"/>
        </w:rPr>
      </w:pPr>
      <w:r w:rsidRPr="00ED5D2F">
        <w:rPr>
          <w:sz w:val="20"/>
          <w:szCs w:val="20"/>
        </w:rPr>
        <w:t xml:space="preserve">The </w:t>
      </w:r>
      <w:r w:rsidR="00034D32" w:rsidRPr="00034D32">
        <w:rPr>
          <w:i/>
          <w:sz w:val="20"/>
          <w:szCs w:val="20"/>
        </w:rPr>
        <w:t>Contractor</w:t>
      </w:r>
      <w:r w:rsidRPr="00ED5D2F">
        <w:rPr>
          <w:sz w:val="20"/>
          <w:szCs w:val="20"/>
        </w:rPr>
        <w:t xml:space="preserve"> shall comply with British Codes of Practice which call for special methods of curing, laying and maintenance of materials in particular conditions or at a certain moisture content or temperature range and to conditions adopted by the Association of Flooring Contractors and similar bodies.  </w:t>
      </w:r>
    </w:p>
    <w:p w:rsidR="00736F56" w:rsidRPr="00ED5D2F" w:rsidRDefault="00736F56" w:rsidP="00736F56">
      <w:r w:rsidRPr="00ED5D2F">
        <w:rPr>
          <w:sz w:val="20"/>
          <w:szCs w:val="20"/>
        </w:rPr>
        <w:t xml:space="preserve">Prior to fixing any internal joinery, the </w:t>
      </w:r>
      <w:r w:rsidR="00034D32" w:rsidRPr="00034D32">
        <w:rPr>
          <w:i/>
          <w:sz w:val="20"/>
          <w:szCs w:val="20"/>
        </w:rPr>
        <w:t>Contractor</w:t>
      </w:r>
      <w:r w:rsidRPr="00ED5D2F">
        <w:rPr>
          <w:sz w:val="20"/>
          <w:szCs w:val="20"/>
        </w:rPr>
        <w:t xml:space="preserve"> shall provide, where necessary, a slow build</w:t>
      </w:r>
      <w:r w:rsidR="005D3C87">
        <w:rPr>
          <w:sz w:val="20"/>
          <w:szCs w:val="20"/>
        </w:rPr>
        <w:t>-</w:t>
      </w:r>
      <w:r w:rsidRPr="00ED5D2F">
        <w:rPr>
          <w:sz w:val="20"/>
          <w:szCs w:val="20"/>
        </w:rPr>
        <w:t>up of heat until 13</w:t>
      </w:r>
      <w:r w:rsidRPr="00ED5D2F">
        <w:rPr>
          <w:rFonts w:ascii="Symbol" w:hAnsi="Symbol"/>
          <w:sz w:val="20"/>
          <w:szCs w:val="20"/>
        </w:rPr>
        <w:t></w:t>
      </w:r>
      <w:r w:rsidRPr="00ED5D2F">
        <w:rPr>
          <w:sz w:val="20"/>
          <w:szCs w:val="20"/>
        </w:rPr>
        <w:t>C is achieved and thereafter maintain a minimum temperature of 13</w:t>
      </w:r>
      <w:r w:rsidRPr="00ED5D2F">
        <w:rPr>
          <w:rFonts w:ascii="Symbol" w:hAnsi="Symbol"/>
          <w:sz w:val="20"/>
          <w:szCs w:val="20"/>
        </w:rPr>
        <w:t></w:t>
      </w:r>
      <w:r w:rsidRPr="00ED5D2F">
        <w:rPr>
          <w:sz w:val="20"/>
          <w:szCs w:val="20"/>
        </w:rPr>
        <w:t xml:space="preserve">C until Completion.  The </w:t>
      </w:r>
      <w:r w:rsidR="00034D32" w:rsidRPr="00034D32">
        <w:rPr>
          <w:i/>
          <w:sz w:val="20"/>
          <w:szCs w:val="20"/>
        </w:rPr>
        <w:t>Contractor</w:t>
      </w:r>
      <w:r w:rsidRPr="00ED5D2F">
        <w:rPr>
          <w:sz w:val="20"/>
          <w:szCs w:val="20"/>
        </w:rPr>
        <w:t xml:space="preserve"> shall maintain a sufficient supply of fresh air throughout the building.  </w:t>
      </w:r>
    </w:p>
    <w:p w:rsidR="005D3C87" w:rsidRDefault="005D3C87">
      <w:pPr>
        <w:spacing w:after="200" w:line="276" w:lineRule="auto"/>
        <w:rPr>
          <w:rFonts w:eastAsiaTheme="majorEastAsia" w:cstheme="majorBidi"/>
          <w:b/>
          <w:bCs/>
          <w:szCs w:val="26"/>
        </w:rPr>
      </w:pPr>
      <w:r>
        <w:br w:type="page"/>
      </w:r>
    </w:p>
    <w:p w:rsidR="00994FE8" w:rsidRDefault="00994FE8" w:rsidP="006D53D9">
      <w:pPr>
        <w:pStyle w:val="Heading1"/>
      </w:pPr>
      <w:bookmarkStart w:id="172" w:name="_Toc486869667"/>
      <w:r>
        <w:t>Tests and Inspections</w:t>
      </w:r>
      <w:bookmarkEnd w:id="172"/>
    </w:p>
    <w:p w:rsidR="00F93379" w:rsidRPr="00F93379" w:rsidRDefault="00F93379" w:rsidP="00F93379">
      <w:pPr>
        <w:pStyle w:val="Heading2"/>
      </w:pPr>
      <w:bookmarkStart w:id="173" w:name="_Toc486869668"/>
      <w:r>
        <w:t>Tests and Inspections</w:t>
      </w:r>
      <w:bookmarkEnd w:id="173"/>
    </w:p>
    <w:p w:rsidR="00F93379" w:rsidRPr="00F93379" w:rsidRDefault="00F93379" w:rsidP="00F93379">
      <w:pPr>
        <w:rPr>
          <w:sz w:val="20"/>
          <w:szCs w:val="20"/>
        </w:rPr>
      </w:pPr>
      <w:r w:rsidRPr="00F93379">
        <w:rPr>
          <w:sz w:val="20"/>
          <w:szCs w:val="20"/>
        </w:rPr>
        <w:t xml:space="preserve">It shall be a condition precedent to achieving </w:t>
      </w:r>
      <w:r w:rsidR="00F501C5">
        <w:rPr>
          <w:sz w:val="20"/>
          <w:szCs w:val="20"/>
        </w:rPr>
        <w:t>C</w:t>
      </w:r>
      <w:r w:rsidR="00F501C5" w:rsidRPr="00F93379">
        <w:rPr>
          <w:sz w:val="20"/>
          <w:szCs w:val="20"/>
        </w:rPr>
        <w:t xml:space="preserve">ompletion </w:t>
      </w:r>
      <w:r w:rsidRPr="00F93379">
        <w:rPr>
          <w:sz w:val="20"/>
          <w:szCs w:val="20"/>
        </w:rPr>
        <w:t xml:space="preserve">that the </w:t>
      </w:r>
      <w:r w:rsidR="00034D32" w:rsidRPr="00034D32">
        <w:rPr>
          <w:i/>
          <w:sz w:val="20"/>
          <w:szCs w:val="20"/>
        </w:rPr>
        <w:t>Contractor</w:t>
      </w:r>
      <w:r w:rsidRPr="00F93379">
        <w:rPr>
          <w:sz w:val="20"/>
          <w:szCs w:val="20"/>
        </w:rPr>
        <w:t xml:space="preserve"> shall have fully tested and balanced the </w:t>
      </w:r>
      <w:r w:rsidR="00F501C5">
        <w:rPr>
          <w:sz w:val="20"/>
          <w:szCs w:val="20"/>
        </w:rPr>
        <w:t>e</w:t>
      </w:r>
      <w:r w:rsidR="00F501C5" w:rsidRPr="00F93379">
        <w:rPr>
          <w:sz w:val="20"/>
          <w:szCs w:val="20"/>
        </w:rPr>
        <w:t xml:space="preserve">ngineering </w:t>
      </w:r>
      <w:r w:rsidR="00F501C5">
        <w:rPr>
          <w:sz w:val="20"/>
          <w:szCs w:val="20"/>
        </w:rPr>
        <w:t>s</w:t>
      </w:r>
      <w:r w:rsidR="00F501C5" w:rsidRPr="00F93379">
        <w:rPr>
          <w:sz w:val="20"/>
          <w:szCs w:val="20"/>
        </w:rPr>
        <w:t xml:space="preserve">ervices </w:t>
      </w:r>
      <w:r w:rsidRPr="00F93379">
        <w:rPr>
          <w:sz w:val="20"/>
          <w:szCs w:val="20"/>
        </w:rPr>
        <w:t xml:space="preserve">Installations and the </w:t>
      </w:r>
      <w:r w:rsidR="00034D32" w:rsidRPr="00034D32">
        <w:rPr>
          <w:i/>
          <w:sz w:val="20"/>
          <w:szCs w:val="20"/>
        </w:rPr>
        <w:t>Contractor</w:t>
      </w:r>
      <w:r w:rsidRPr="00F93379">
        <w:rPr>
          <w:sz w:val="20"/>
          <w:szCs w:val="20"/>
        </w:rPr>
        <w:t xml:space="preserve"> shall produce test certificates and records of commissioning to verify the successful working of these installations and receive the </w:t>
      </w:r>
      <w:r w:rsidR="00034D32" w:rsidRPr="00034D32">
        <w:rPr>
          <w:i/>
          <w:sz w:val="20"/>
          <w:szCs w:val="20"/>
        </w:rPr>
        <w:t>Service Manager/Project Manager</w:t>
      </w:r>
      <w:r w:rsidRPr="00F93379">
        <w:rPr>
          <w:sz w:val="20"/>
          <w:szCs w:val="20"/>
        </w:rPr>
        <w:t>’s acceptance.</w:t>
      </w:r>
    </w:p>
    <w:p w:rsidR="00F93379" w:rsidRPr="00F93379" w:rsidRDefault="00F93379" w:rsidP="00F93379">
      <w:pPr>
        <w:rPr>
          <w:sz w:val="20"/>
          <w:szCs w:val="20"/>
        </w:rPr>
      </w:pPr>
      <w:r w:rsidRPr="00F93379">
        <w:rPr>
          <w:sz w:val="20"/>
          <w:szCs w:val="20"/>
        </w:rPr>
        <w:t xml:space="preserve">Agree dates and times of tests and inspections with the </w:t>
      </w:r>
      <w:r w:rsidR="00034D32" w:rsidRPr="00034D32">
        <w:rPr>
          <w:i/>
          <w:sz w:val="20"/>
          <w:szCs w:val="20"/>
        </w:rPr>
        <w:t>Service Manager/Project Manager</w:t>
      </w:r>
      <w:r w:rsidRPr="00F93379">
        <w:rPr>
          <w:sz w:val="20"/>
          <w:szCs w:val="20"/>
        </w:rPr>
        <w:t xml:space="preserve"> at least one week in advance, to enable the affected parties to be present. On the previous working day to each test or inspection confirm that the </w:t>
      </w:r>
      <w:r w:rsidR="007166BB" w:rsidRPr="007166BB">
        <w:rPr>
          <w:i/>
          <w:sz w:val="20"/>
          <w:szCs w:val="20"/>
        </w:rPr>
        <w:t>works</w:t>
      </w:r>
      <w:r w:rsidRPr="00F93379">
        <w:rPr>
          <w:sz w:val="20"/>
          <w:szCs w:val="20"/>
        </w:rPr>
        <w:t xml:space="preserve"> or sample in question will be ready or, if not ready, agree a new date and time.</w:t>
      </w:r>
    </w:p>
    <w:p w:rsidR="00F93379" w:rsidRPr="00F93379" w:rsidRDefault="00F93379" w:rsidP="00F93379">
      <w:pPr>
        <w:rPr>
          <w:sz w:val="20"/>
          <w:szCs w:val="20"/>
        </w:rPr>
      </w:pPr>
      <w:r w:rsidRPr="00F93379">
        <w:rPr>
          <w:sz w:val="20"/>
          <w:szCs w:val="20"/>
        </w:rPr>
        <w:t xml:space="preserve">The </w:t>
      </w:r>
      <w:r w:rsidR="00034D32" w:rsidRPr="00034D32">
        <w:rPr>
          <w:i/>
          <w:sz w:val="20"/>
          <w:szCs w:val="20"/>
        </w:rPr>
        <w:t>Contractor</w:t>
      </w:r>
      <w:r w:rsidRPr="00F93379">
        <w:rPr>
          <w:sz w:val="20"/>
          <w:szCs w:val="20"/>
        </w:rPr>
        <w:t xml:space="preserve"> shall allow for returning to </w:t>
      </w:r>
      <w:r w:rsidR="00BB5862">
        <w:rPr>
          <w:sz w:val="20"/>
          <w:szCs w:val="20"/>
        </w:rPr>
        <w:t>Site</w:t>
      </w:r>
      <w:r w:rsidRPr="00F93379">
        <w:rPr>
          <w:sz w:val="20"/>
          <w:szCs w:val="20"/>
        </w:rPr>
        <w:t xml:space="preserve"> to carry out seasonal commissioning of </w:t>
      </w:r>
      <w:r w:rsidR="00F501C5">
        <w:rPr>
          <w:sz w:val="20"/>
          <w:szCs w:val="20"/>
        </w:rPr>
        <w:t>s</w:t>
      </w:r>
      <w:r w:rsidR="00F501C5" w:rsidRPr="00F93379">
        <w:rPr>
          <w:sz w:val="20"/>
          <w:szCs w:val="20"/>
        </w:rPr>
        <w:t xml:space="preserve">ervice </w:t>
      </w:r>
      <w:r w:rsidR="00F501C5">
        <w:rPr>
          <w:sz w:val="20"/>
          <w:szCs w:val="20"/>
        </w:rPr>
        <w:t>i</w:t>
      </w:r>
      <w:r w:rsidR="00F501C5" w:rsidRPr="00F93379">
        <w:rPr>
          <w:sz w:val="20"/>
          <w:szCs w:val="20"/>
        </w:rPr>
        <w:t>nstallations</w:t>
      </w:r>
      <w:r w:rsidRPr="00F93379">
        <w:rPr>
          <w:sz w:val="20"/>
          <w:szCs w:val="20"/>
        </w:rPr>
        <w:t>.</w:t>
      </w:r>
    </w:p>
    <w:p w:rsidR="00F93379" w:rsidRPr="00F93379" w:rsidRDefault="00F93379" w:rsidP="00F93379">
      <w:pPr>
        <w:pStyle w:val="Heading2"/>
      </w:pPr>
      <w:bookmarkStart w:id="174" w:name="_Toc486869669"/>
      <w:r w:rsidRPr="00F93379">
        <w:t>Commissioning of Engineering Services</w:t>
      </w:r>
      <w:bookmarkEnd w:id="174"/>
    </w:p>
    <w:p w:rsidR="00F93379" w:rsidRPr="00F93379" w:rsidRDefault="00F93379" w:rsidP="00F93379">
      <w:pPr>
        <w:rPr>
          <w:sz w:val="20"/>
          <w:szCs w:val="20"/>
        </w:rPr>
      </w:pPr>
      <w:r w:rsidRPr="00F93379">
        <w:rPr>
          <w:sz w:val="20"/>
          <w:szCs w:val="20"/>
        </w:rPr>
        <w:t>The requirements for commissioning are, prior to Handover and Seasonal Commissioning.</w:t>
      </w:r>
    </w:p>
    <w:p w:rsidR="00F93379" w:rsidRPr="00F93379" w:rsidRDefault="00F93379" w:rsidP="00F93379">
      <w:pPr>
        <w:rPr>
          <w:sz w:val="20"/>
          <w:szCs w:val="20"/>
        </w:rPr>
      </w:pPr>
      <w:r w:rsidRPr="00F93379">
        <w:rPr>
          <w:sz w:val="20"/>
          <w:szCs w:val="20"/>
        </w:rPr>
        <w:t xml:space="preserve">It is a requirement that the </w:t>
      </w:r>
      <w:r w:rsidR="00034D32" w:rsidRPr="00034D32">
        <w:rPr>
          <w:i/>
          <w:sz w:val="20"/>
          <w:szCs w:val="20"/>
        </w:rPr>
        <w:t>Contractor</w:t>
      </w:r>
      <w:r w:rsidRPr="00F93379">
        <w:rPr>
          <w:sz w:val="20"/>
          <w:szCs w:val="20"/>
        </w:rPr>
        <w:t xml:space="preserve"> </w:t>
      </w:r>
      <w:r w:rsidR="00512401">
        <w:rPr>
          <w:sz w:val="20"/>
          <w:szCs w:val="20"/>
        </w:rPr>
        <w:t xml:space="preserve"> </w:t>
      </w:r>
      <w:r w:rsidRPr="00F93379">
        <w:rPr>
          <w:sz w:val="20"/>
          <w:szCs w:val="20"/>
        </w:rPr>
        <w:t xml:space="preserve">allows within his programme to ensure that the services engineering design performance is being achieved and provide for the </w:t>
      </w:r>
      <w:r w:rsidR="00F501C5">
        <w:rPr>
          <w:sz w:val="20"/>
          <w:szCs w:val="20"/>
        </w:rPr>
        <w:t>Design</w:t>
      </w:r>
      <w:r w:rsidRPr="00F93379">
        <w:rPr>
          <w:sz w:val="20"/>
          <w:szCs w:val="20"/>
        </w:rPr>
        <w:t xml:space="preserve"> Team subsequently </w:t>
      </w:r>
      <w:r w:rsidR="00F501C5" w:rsidRPr="00F93379">
        <w:rPr>
          <w:sz w:val="20"/>
          <w:szCs w:val="20"/>
        </w:rPr>
        <w:t xml:space="preserve">to </w:t>
      </w:r>
      <w:r w:rsidRPr="00F93379">
        <w:rPr>
          <w:sz w:val="20"/>
          <w:szCs w:val="20"/>
        </w:rPr>
        <w:t xml:space="preserve">witness all tests and receive all certificates.  </w:t>
      </w:r>
    </w:p>
    <w:p w:rsidR="00F93379" w:rsidRPr="00F93379" w:rsidRDefault="00F93379" w:rsidP="00F93379">
      <w:pPr>
        <w:rPr>
          <w:sz w:val="20"/>
          <w:szCs w:val="20"/>
        </w:rPr>
      </w:pPr>
      <w:r w:rsidRPr="00F93379">
        <w:rPr>
          <w:sz w:val="20"/>
          <w:szCs w:val="20"/>
        </w:rPr>
        <w:t xml:space="preserve">The </w:t>
      </w:r>
      <w:r w:rsidR="00034D32" w:rsidRPr="00034D32">
        <w:rPr>
          <w:i/>
          <w:sz w:val="20"/>
          <w:szCs w:val="20"/>
        </w:rPr>
        <w:t>Contractor</w:t>
      </w:r>
      <w:r w:rsidRPr="00F93379">
        <w:rPr>
          <w:sz w:val="20"/>
          <w:szCs w:val="20"/>
        </w:rPr>
        <w:t xml:space="preserve"> is to develop an effective and logical commissioning programme with the agreement of the </w:t>
      </w:r>
      <w:r w:rsidR="00F501C5">
        <w:rPr>
          <w:sz w:val="20"/>
          <w:szCs w:val="20"/>
        </w:rPr>
        <w:t>Service Manager/Project Manager</w:t>
      </w:r>
      <w:r w:rsidRPr="00F93379">
        <w:rPr>
          <w:sz w:val="20"/>
          <w:szCs w:val="20"/>
        </w:rPr>
        <w:t xml:space="preserve">.  The </w:t>
      </w:r>
      <w:r w:rsidR="00034D32" w:rsidRPr="00034D32">
        <w:rPr>
          <w:i/>
          <w:sz w:val="20"/>
          <w:szCs w:val="20"/>
        </w:rPr>
        <w:t>Contractor</w:t>
      </w:r>
      <w:r w:rsidRPr="00F93379">
        <w:rPr>
          <w:sz w:val="20"/>
          <w:szCs w:val="20"/>
        </w:rPr>
        <w:t xml:space="preserve"> </w:t>
      </w:r>
      <w:r w:rsidR="00512401">
        <w:rPr>
          <w:sz w:val="20"/>
          <w:szCs w:val="20"/>
        </w:rPr>
        <w:t xml:space="preserve"> </w:t>
      </w:r>
      <w:r w:rsidRPr="00F93379">
        <w:rPr>
          <w:sz w:val="20"/>
          <w:szCs w:val="20"/>
        </w:rPr>
        <w:t>is to allow for periodic return visits during the defect correction period to check and adjust the engineering services in the building taking account of seasonal climatic changes.</w:t>
      </w:r>
    </w:p>
    <w:p w:rsidR="00F93379" w:rsidRPr="00F93379" w:rsidRDefault="00F93379" w:rsidP="00F93379">
      <w:pPr>
        <w:rPr>
          <w:sz w:val="20"/>
          <w:szCs w:val="20"/>
        </w:rPr>
      </w:pPr>
      <w:r w:rsidRPr="00F93379">
        <w:rPr>
          <w:sz w:val="20"/>
          <w:szCs w:val="20"/>
        </w:rPr>
        <w:t xml:space="preserve">Allow for all continuous running tests required by the </w:t>
      </w:r>
      <w:r w:rsidR="00F04263">
        <w:rPr>
          <w:sz w:val="20"/>
          <w:szCs w:val="20"/>
        </w:rPr>
        <w:t>Scope</w:t>
      </w:r>
      <w:r w:rsidRPr="00F93379">
        <w:rPr>
          <w:sz w:val="20"/>
          <w:szCs w:val="20"/>
        </w:rPr>
        <w:t>.</w:t>
      </w:r>
    </w:p>
    <w:p w:rsidR="00F93379" w:rsidRPr="00F93379" w:rsidRDefault="00F93379" w:rsidP="00F93379">
      <w:pPr>
        <w:rPr>
          <w:sz w:val="20"/>
          <w:szCs w:val="20"/>
        </w:rPr>
      </w:pPr>
      <w:r w:rsidRPr="00F93379">
        <w:rPr>
          <w:sz w:val="20"/>
          <w:szCs w:val="20"/>
        </w:rPr>
        <w:t xml:space="preserve">The </w:t>
      </w:r>
      <w:r w:rsidR="00034D32" w:rsidRPr="00034D32">
        <w:rPr>
          <w:i/>
          <w:sz w:val="20"/>
          <w:szCs w:val="20"/>
        </w:rPr>
        <w:t>Contractor</w:t>
      </w:r>
      <w:r w:rsidRPr="00F93379">
        <w:rPr>
          <w:sz w:val="20"/>
          <w:szCs w:val="20"/>
        </w:rPr>
        <w:t xml:space="preserve"> shall employ an independent commissioning company to carry out the commissioning works which shall be in accordance with the C.I.B.S.E codes.</w:t>
      </w:r>
    </w:p>
    <w:p w:rsidR="00F93379" w:rsidRPr="00F93379" w:rsidRDefault="00F93379" w:rsidP="00F93379">
      <w:pPr>
        <w:rPr>
          <w:sz w:val="20"/>
          <w:szCs w:val="20"/>
        </w:rPr>
      </w:pPr>
      <w:r w:rsidRPr="00F93379">
        <w:rPr>
          <w:sz w:val="20"/>
          <w:szCs w:val="20"/>
        </w:rPr>
        <w:t>In the event of an on-site or off</w:t>
      </w:r>
      <w:r w:rsidR="00512401">
        <w:rPr>
          <w:sz w:val="20"/>
          <w:szCs w:val="20"/>
        </w:rPr>
        <w:t>-</w:t>
      </w:r>
      <w:r w:rsidRPr="00F93379">
        <w:rPr>
          <w:sz w:val="20"/>
          <w:szCs w:val="20"/>
        </w:rPr>
        <w:t xml:space="preserve">site test being unsuccessful no extra charges will be allowable for any subsequent delays or re-testing and the </w:t>
      </w:r>
      <w:r w:rsidR="00034D32" w:rsidRPr="00034D32">
        <w:rPr>
          <w:i/>
          <w:sz w:val="20"/>
          <w:szCs w:val="20"/>
        </w:rPr>
        <w:t>Contractor</w:t>
      </w:r>
      <w:r w:rsidRPr="00F93379">
        <w:rPr>
          <w:sz w:val="20"/>
          <w:szCs w:val="20"/>
        </w:rPr>
        <w:t xml:space="preserve"> shall be liable for any costs associated with re-testing.</w:t>
      </w:r>
    </w:p>
    <w:p w:rsidR="00F93379" w:rsidRPr="00F93379" w:rsidRDefault="00F93379" w:rsidP="00F93379">
      <w:pPr>
        <w:rPr>
          <w:sz w:val="20"/>
          <w:szCs w:val="20"/>
        </w:rPr>
      </w:pPr>
      <w:r w:rsidRPr="00F93379">
        <w:rPr>
          <w:sz w:val="20"/>
          <w:szCs w:val="20"/>
        </w:rPr>
        <w:t xml:space="preserve">The </w:t>
      </w:r>
      <w:r w:rsidR="00034D32" w:rsidRPr="00034D32">
        <w:rPr>
          <w:i/>
          <w:sz w:val="20"/>
          <w:szCs w:val="20"/>
        </w:rPr>
        <w:t>Contractor</w:t>
      </w:r>
      <w:r w:rsidRPr="00F93379">
        <w:rPr>
          <w:sz w:val="20"/>
          <w:szCs w:val="20"/>
        </w:rPr>
        <w:t xml:space="preserve"> shall allow periodic visits during the construction of the building to allow the </w:t>
      </w:r>
      <w:r w:rsidR="00F04263" w:rsidRPr="00F04263">
        <w:rPr>
          <w:i/>
          <w:sz w:val="20"/>
          <w:szCs w:val="20"/>
        </w:rPr>
        <w:t>Client's</w:t>
      </w:r>
      <w:r w:rsidRPr="00F93379">
        <w:rPr>
          <w:sz w:val="20"/>
          <w:szCs w:val="20"/>
        </w:rPr>
        <w:t xml:space="preserve"> maintenance staff to familiarise themselves with the installed services.</w:t>
      </w:r>
    </w:p>
    <w:p w:rsidR="00F93379" w:rsidRPr="00F93379" w:rsidRDefault="00F93379" w:rsidP="00F93379">
      <w:pPr>
        <w:pStyle w:val="Heading2"/>
      </w:pPr>
      <w:bookmarkStart w:id="175" w:name="_Toc486869670"/>
      <w:r w:rsidRPr="00F93379">
        <w:t>Inspections and tests at manufacturer’s works</w:t>
      </w:r>
      <w:bookmarkEnd w:id="175"/>
    </w:p>
    <w:p w:rsidR="00F93379" w:rsidRPr="00F93379" w:rsidRDefault="00F93379" w:rsidP="00F93379">
      <w:pPr>
        <w:rPr>
          <w:sz w:val="20"/>
          <w:szCs w:val="20"/>
        </w:rPr>
      </w:pPr>
      <w:r w:rsidRPr="00F93379">
        <w:rPr>
          <w:sz w:val="20"/>
          <w:szCs w:val="20"/>
        </w:rPr>
        <w:t xml:space="preserve">At the </w:t>
      </w:r>
      <w:r w:rsidR="00034D32" w:rsidRPr="00034D32">
        <w:rPr>
          <w:i/>
          <w:sz w:val="20"/>
          <w:szCs w:val="20"/>
        </w:rPr>
        <w:t>Service Manager/Project Manager</w:t>
      </w:r>
      <w:r w:rsidRPr="00F93379">
        <w:rPr>
          <w:sz w:val="20"/>
          <w:szCs w:val="20"/>
        </w:rPr>
        <w:t xml:space="preserve">’s request the </w:t>
      </w:r>
      <w:r w:rsidR="00034D32" w:rsidRPr="00034D32">
        <w:rPr>
          <w:i/>
          <w:sz w:val="20"/>
          <w:szCs w:val="20"/>
        </w:rPr>
        <w:t>Contractor</w:t>
      </w:r>
      <w:r w:rsidRPr="00F93379">
        <w:rPr>
          <w:sz w:val="20"/>
          <w:szCs w:val="20"/>
        </w:rPr>
        <w:t xml:space="preserve"> shall make arrangements for the </w:t>
      </w:r>
      <w:r w:rsidR="00034D32" w:rsidRPr="00034D32">
        <w:rPr>
          <w:i/>
          <w:sz w:val="20"/>
          <w:szCs w:val="20"/>
        </w:rPr>
        <w:t>Service Manager/Project Manager</w:t>
      </w:r>
      <w:r w:rsidRPr="00F93379">
        <w:rPr>
          <w:sz w:val="20"/>
          <w:szCs w:val="20"/>
        </w:rPr>
        <w:t xml:space="preserve"> or his delegated representative to witness the inspection of the quality of workmanship and/or witness tests during manufacture of any materials/equipment being supplied as part of the </w:t>
      </w:r>
      <w:r w:rsidR="007166BB" w:rsidRPr="007166BB">
        <w:rPr>
          <w:i/>
          <w:sz w:val="20"/>
          <w:szCs w:val="20"/>
        </w:rPr>
        <w:t>works</w:t>
      </w:r>
      <w:r w:rsidRPr="00F93379">
        <w:rPr>
          <w:sz w:val="20"/>
          <w:szCs w:val="20"/>
        </w:rPr>
        <w:t xml:space="preserve">.  The </w:t>
      </w:r>
      <w:r w:rsidR="00034D32" w:rsidRPr="00034D32">
        <w:rPr>
          <w:i/>
          <w:sz w:val="20"/>
          <w:szCs w:val="20"/>
        </w:rPr>
        <w:t>Contractor</w:t>
      </w:r>
      <w:r w:rsidRPr="00F93379">
        <w:rPr>
          <w:sz w:val="20"/>
          <w:szCs w:val="20"/>
        </w:rPr>
        <w:t xml:space="preserve"> shall also be present at any such test.</w:t>
      </w:r>
    </w:p>
    <w:p w:rsidR="00F93379" w:rsidRPr="00F93379" w:rsidRDefault="00F93379" w:rsidP="00F93379">
      <w:pPr>
        <w:rPr>
          <w:sz w:val="20"/>
          <w:szCs w:val="20"/>
        </w:rPr>
      </w:pPr>
      <w:r w:rsidRPr="00F93379">
        <w:rPr>
          <w:sz w:val="20"/>
          <w:szCs w:val="20"/>
        </w:rPr>
        <w:t xml:space="preserve">The </w:t>
      </w:r>
      <w:r w:rsidR="00034D32" w:rsidRPr="00034D32">
        <w:rPr>
          <w:i/>
          <w:sz w:val="20"/>
          <w:szCs w:val="20"/>
        </w:rPr>
        <w:t>Service Manager/Project Manager</w:t>
      </w:r>
      <w:r w:rsidRPr="00F93379">
        <w:rPr>
          <w:sz w:val="20"/>
          <w:szCs w:val="20"/>
        </w:rPr>
        <w:t xml:space="preserve"> shall be </w:t>
      </w:r>
      <w:r w:rsidRPr="00D326C7">
        <w:rPr>
          <w:sz w:val="20"/>
          <w:szCs w:val="20"/>
        </w:rPr>
        <w:t xml:space="preserve">given </w:t>
      </w:r>
      <w:r w:rsidRPr="00490F39">
        <w:rPr>
          <w:sz w:val="20"/>
          <w:szCs w:val="20"/>
        </w:rPr>
        <w:t>ten days</w:t>
      </w:r>
      <w:r w:rsidRPr="00D326C7">
        <w:rPr>
          <w:sz w:val="20"/>
          <w:szCs w:val="20"/>
        </w:rPr>
        <w:t xml:space="preserve"> clear notice</w:t>
      </w:r>
      <w:r w:rsidRPr="00F93379">
        <w:rPr>
          <w:sz w:val="20"/>
          <w:szCs w:val="20"/>
        </w:rPr>
        <w:t xml:space="preserve"> of any test.</w:t>
      </w:r>
    </w:p>
    <w:p w:rsidR="00F93379" w:rsidRPr="00F93379" w:rsidRDefault="00F93379" w:rsidP="00F93379">
      <w:pPr>
        <w:rPr>
          <w:sz w:val="20"/>
          <w:szCs w:val="20"/>
        </w:rPr>
      </w:pPr>
      <w:r w:rsidRPr="00F93379">
        <w:rPr>
          <w:sz w:val="20"/>
          <w:szCs w:val="20"/>
        </w:rPr>
        <w:t xml:space="preserve">Three copies of test certificates shall be sent to the </w:t>
      </w:r>
      <w:r w:rsidR="00034D32" w:rsidRPr="00034D32">
        <w:rPr>
          <w:i/>
          <w:sz w:val="20"/>
          <w:szCs w:val="20"/>
        </w:rPr>
        <w:t>Service Manager/Project Manager</w:t>
      </w:r>
      <w:r w:rsidRPr="00F93379">
        <w:rPr>
          <w:sz w:val="20"/>
          <w:szCs w:val="20"/>
        </w:rPr>
        <w:t xml:space="preserve"> on completion of a satisfactory test.</w:t>
      </w:r>
    </w:p>
    <w:p w:rsidR="00F93379" w:rsidRPr="00F93379" w:rsidRDefault="00F93379" w:rsidP="00F93379">
      <w:pPr>
        <w:pStyle w:val="Heading2"/>
      </w:pPr>
      <w:bookmarkStart w:id="176" w:name="_Toc486869671"/>
      <w:r w:rsidRPr="00F93379">
        <w:t>Use of Engineering Services Installations by Contractor</w:t>
      </w:r>
      <w:bookmarkEnd w:id="176"/>
    </w:p>
    <w:p w:rsidR="00F93379" w:rsidRPr="00F93379" w:rsidRDefault="00F93379" w:rsidP="00F93379">
      <w:pPr>
        <w:rPr>
          <w:sz w:val="20"/>
          <w:szCs w:val="20"/>
        </w:rPr>
      </w:pPr>
      <w:r w:rsidRPr="00F93379">
        <w:rPr>
          <w:sz w:val="20"/>
          <w:szCs w:val="20"/>
        </w:rPr>
        <w:t xml:space="preserve">The </w:t>
      </w:r>
      <w:r w:rsidR="00034D32" w:rsidRPr="00034D32">
        <w:rPr>
          <w:i/>
          <w:sz w:val="20"/>
          <w:szCs w:val="20"/>
        </w:rPr>
        <w:t>Contractor</w:t>
      </w:r>
      <w:r w:rsidRPr="00F93379">
        <w:rPr>
          <w:sz w:val="20"/>
          <w:szCs w:val="20"/>
        </w:rPr>
        <w:t xml:space="preserve"> shall be allowed to use the services installations for testing, proving, commissioning and applying thermal insulation only, and when the following requirements have been fulfilled:</w:t>
      </w:r>
    </w:p>
    <w:p w:rsidR="00F93379" w:rsidRPr="00490F39" w:rsidRDefault="00F93379" w:rsidP="00490F39">
      <w:pPr>
        <w:pStyle w:val="ListParagraph"/>
        <w:numPr>
          <w:ilvl w:val="0"/>
          <w:numId w:val="116"/>
        </w:numPr>
        <w:rPr>
          <w:rFonts w:cs="Arial"/>
          <w:sz w:val="20"/>
        </w:rPr>
      </w:pPr>
      <w:r w:rsidRPr="00490F39">
        <w:rPr>
          <w:rFonts w:ascii="Arial" w:hAnsi="Arial" w:cs="Arial"/>
          <w:color w:val="5F5F5F"/>
          <w:sz w:val="20"/>
        </w:rPr>
        <w:t xml:space="preserve">The </w:t>
      </w:r>
      <w:r w:rsidR="00034D32" w:rsidRPr="00490F39">
        <w:rPr>
          <w:rFonts w:ascii="Arial" w:hAnsi="Arial" w:cs="Arial"/>
          <w:i/>
          <w:color w:val="5F5F5F"/>
          <w:sz w:val="20"/>
        </w:rPr>
        <w:t>Contractor</w:t>
      </w:r>
      <w:r w:rsidRPr="00490F39">
        <w:rPr>
          <w:rFonts w:ascii="Arial" w:hAnsi="Arial" w:cs="Arial"/>
          <w:color w:val="5F5F5F"/>
          <w:sz w:val="20"/>
        </w:rPr>
        <w:t xml:space="preserve"> has given written advice of the date of testing, proving and commissioning etc., to the </w:t>
      </w:r>
      <w:r w:rsidR="00034D32" w:rsidRPr="00490F39">
        <w:rPr>
          <w:rFonts w:ascii="Arial" w:hAnsi="Arial" w:cs="Arial"/>
          <w:i/>
          <w:color w:val="5F5F5F"/>
          <w:sz w:val="20"/>
        </w:rPr>
        <w:t>Service Manager/Project Manager</w:t>
      </w:r>
      <w:r w:rsidRPr="00490F39">
        <w:rPr>
          <w:rFonts w:ascii="Arial" w:hAnsi="Arial" w:cs="Arial"/>
          <w:color w:val="5F5F5F"/>
          <w:sz w:val="20"/>
        </w:rPr>
        <w:t>.</w:t>
      </w:r>
    </w:p>
    <w:p w:rsidR="00F93379" w:rsidRPr="00490F39" w:rsidRDefault="00F93379" w:rsidP="00490F39">
      <w:pPr>
        <w:pStyle w:val="ListParagraph"/>
        <w:numPr>
          <w:ilvl w:val="0"/>
          <w:numId w:val="116"/>
        </w:numPr>
        <w:rPr>
          <w:rFonts w:cs="Arial"/>
          <w:sz w:val="20"/>
        </w:rPr>
      </w:pPr>
      <w:r w:rsidRPr="00490F39">
        <w:rPr>
          <w:rFonts w:ascii="Arial" w:hAnsi="Arial" w:cs="Arial"/>
          <w:color w:val="5F5F5F"/>
          <w:sz w:val="20"/>
        </w:rPr>
        <w:t xml:space="preserve">The </w:t>
      </w:r>
      <w:r w:rsidR="00034D32" w:rsidRPr="00490F39">
        <w:rPr>
          <w:rFonts w:ascii="Arial" w:hAnsi="Arial" w:cs="Arial"/>
          <w:i/>
          <w:color w:val="5F5F5F"/>
          <w:sz w:val="20"/>
        </w:rPr>
        <w:t>Contractor</w:t>
      </w:r>
      <w:r w:rsidRPr="00490F39">
        <w:rPr>
          <w:rFonts w:ascii="Arial" w:hAnsi="Arial" w:cs="Arial"/>
          <w:color w:val="5F5F5F"/>
          <w:sz w:val="20"/>
        </w:rPr>
        <w:t xml:space="preserve"> has undertaken full responsibility and adequate insurance cover for the period of said operation.</w:t>
      </w:r>
    </w:p>
    <w:p w:rsidR="00F93379" w:rsidRPr="00490F39" w:rsidRDefault="00F93379" w:rsidP="00490F39">
      <w:pPr>
        <w:pStyle w:val="ListParagraph"/>
        <w:numPr>
          <w:ilvl w:val="0"/>
          <w:numId w:val="116"/>
        </w:numPr>
        <w:rPr>
          <w:rFonts w:cs="Arial"/>
          <w:sz w:val="20"/>
        </w:rPr>
      </w:pPr>
      <w:r w:rsidRPr="00490F39">
        <w:rPr>
          <w:rFonts w:ascii="Arial" w:hAnsi="Arial" w:cs="Arial"/>
          <w:color w:val="5F5F5F"/>
          <w:sz w:val="20"/>
        </w:rPr>
        <w:t xml:space="preserve">The </w:t>
      </w:r>
      <w:r w:rsidR="00034D32" w:rsidRPr="00490F39">
        <w:rPr>
          <w:rFonts w:ascii="Arial" w:hAnsi="Arial" w:cs="Arial"/>
          <w:i/>
          <w:color w:val="5F5F5F"/>
          <w:sz w:val="20"/>
        </w:rPr>
        <w:t>Contractor</w:t>
      </w:r>
      <w:r w:rsidRPr="00490F39">
        <w:rPr>
          <w:rFonts w:ascii="Arial" w:hAnsi="Arial" w:cs="Arial"/>
          <w:color w:val="5F5F5F"/>
          <w:sz w:val="20"/>
        </w:rPr>
        <w:t xml:space="preserve"> has arranged for a qualified and competent </w:t>
      </w:r>
      <w:r w:rsidR="00F501C5" w:rsidRPr="00490F39">
        <w:rPr>
          <w:rFonts w:ascii="Arial" w:hAnsi="Arial" w:cs="Arial"/>
          <w:color w:val="5F5F5F"/>
          <w:sz w:val="20"/>
        </w:rPr>
        <w:t xml:space="preserve">engineer </w:t>
      </w:r>
      <w:r w:rsidRPr="00490F39">
        <w:rPr>
          <w:rFonts w:ascii="Arial" w:hAnsi="Arial" w:cs="Arial"/>
          <w:color w:val="5F5F5F"/>
          <w:sz w:val="20"/>
        </w:rPr>
        <w:t>to be in attendance during period of operation.</w:t>
      </w:r>
    </w:p>
    <w:p w:rsidR="00F93379" w:rsidRPr="00490F39" w:rsidRDefault="00F93379" w:rsidP="00490F39">
      <w:pPr>
        <w:pStyle w:val="ListParagraph"/>
        <w:numPr>
          <w:ilvl w:val="0"/>
          <w:numId w:val="116"/>
        </w:numPr>
        <w:rPr>
          <w:rFonts w:cs="Arial"/>
          <w:sz w:val="20"/>
        </w:rPr>
      </w:pPr>
      <w:r w:rsidRPr="00490F39">
        <w:rPr>
          <w:rFonts w:ascii="Arial" w:hAnsi="Arial" w:cs="Arial"/>
          <w:color w:val="5F5F5F"/>
          <w:sz w:val="20"/>
        </w:rPr>
        <w:t xml:space="preserve">The </w:t>
      </w:r>
      <w:r w:rsidR="00034D32" w:rsidRPr="00490F39">
        <w:rPr>
          <w:rFonts w:ascii="Arial" w:hAnsi="Arial" w:cs="Arial"/>
          <w:i/>
          <w:color w:val="5F5F5F"/>
          <w:sz w:val="20"/>
        </w:rPr>
        <w:t>Contractor</w:t>
      </w:r>
      <w:r w:rsidRPr="00490F39">
        <w:rPr>
          <w:rFonts w:ascii="Arial" w:hAnsi="Arial" w:cs="Arial"/>
          <w:color w:val="5F5F5F"/>
          <w:sz w:val="20"/>
        </w:rPr>
        <w:t xml:space="preserve"> has given written confirmation that the running of the plant prior to handing over shall in no way affect or invalidate the </w:t>
      </w:r>
      <w:r w:rsidR="00034D32" w:rsidRPr="00490F39">
        <w:rPr>
          <w:rFonts w:ascii="Arial" w:hAnsi="Arial" w:cs="Arial"/>
          <w:i/>
          <w:color w:val="5F5F5F"/>
          <w:sz w:val="20"/>
        </w:rPr>
        <w:t>Contractor</w:t>
      </w:r>
      <w:r w:rsidRPr="00490F39">
        <w:rPr>
          <w:rFonts w:ascii="Arial" w:hAnsi="Arial" w:cs="Arial"/>
          <w:color w:val="5F5F5F"/>
          <w:sz w:val="20"/>
        </w:rPr>
        <w:t>’s guarantees,.</w:t>
      </w:r>
    </w:p>
    <w:p w:rsidR="00F93379" w:rsidRPr="00490F39" w:rsidRDefault="00F93379" w:rsidP="00490F39">
      <w:pPr>
        <w:pStyle w:val="ListParagraph"/>
        <w:numPr>
          <w:ilvl w:val="0"/>
          <w:numId w:val="116"/>
        </w:numPr>
        <w:rPr>
          <w:sz w:val="20"/>
        </w:rPr>
      </w:pPr>
      <w:r w:rsidRPr="00490F39">
        <w:rPr>
          <w:rFonts w:ascii="Arial" w:hAnsi="Arial" w:cs="Arial"/>
          <w:color w:val="5F5F5F"/>
          <w:sz w:val="20"/>
        </w:rPr>
        <w:t xml:space="preserve">The </w:t>
      </w:r>
      <w:r w:rsidR="00034D32" w:rsidRPr="00490F39">
        <w:rPr>
          <w:rFonts w:ascii="Arial" w:hAnsi="Arial" w:cs="Arial"/>
          <w:i/>
          <w:color w:val="5F5F5F"/>
          <w:sz w:val="20"/>
        </w:rPr>
        <w:t>Contractor</w:t>
      </w:r>
      <w:r w:rsidRPr="00490F39">
        <w:rPr>
          <w:rFonts w:ascii="Arial" w:hAnsi="Arial" w:cs="Arial"/>
          <w:color w:val="5F5F5F"/>
          <w:sz w:val="20"/>
        </w:rPr>
        <w:t xml:space="preserve"> shall provide water, power, fuel etc., for temporary operation of the plant and shall include for all temporary supplies for testing and commissioning.</w:t>
      </w:r>
    </w:p>
    <w:p w:rsidR="00F93379" w:rsidRPr="00F93379" w:rsidRDefault="00F93379" w:rsidP="00F93379">
      <w:pPr>
        <w:pStyle w:val="Heading2"/>
      </w:pPr>
      <w:bookmarkStart w:id="177" w:name="_Toc486869672"/>
      <w:r w:rsidRPr="00F93379">
        <w:t xml:space="preserve">Notice </w:t>
      </w:r>
      <w:r w:rsidR="00994FE8">
        <w:t>b</w:t>
      </w:r>
      <w:r w:rsidRPr="00F93379">
        <w:t>efore Covering Work that is to be Inspected or Measured</w:t>
      </w:r>
      <w:bookmarkEnd w:id="177"/>
    </w:p>
    <w:p w:rsidR="00F93379" w:rsidRPr="00F93379" w:rsidRDefault="00F93379" w:rsidP="00F93379">
      <w:pPr>
        <w:rPr>
          <w:sz w:val="20"/>
          <w:szCs w:val="20"/>
        </w:rPr>
      </w:pPr>
      <w:r w:rsidRPr="00F93379">
        <w:rPr>
          <w:sz w:val="20"/>
          <w:szCs w:val="20"/>
        </w:rPr>
        <w:t xml:space="preserve">The </w:t>
      </w:r>
      <w:r w:rsidR="00F501C5">
        <w:rPr>
          <w:sz w:val="20"/>
          <w:szCs w:val="20"/>
        </w:rPr>
        <w:t>S</w:t>
      </w:r>
      <w:r w:rsidR="00034D32" w:rsidRPr="00034D32">
        <w:rPr>
          <w:i/>
          <w:sz w:val="20"/>
          <w:szCs w:val="20"/>
        </w:rPr>
        <w:t>ervice Manager/Project Manager</w:t>
      </w:r>
      <w:r w:rsidRPr="00F93379">
        <w:rPr>
          <w:sz w:val="20"/>
          <w:szCs w:val="20"/>
        </w:rPr>
        <w:t xml:space="preserve"> may, at his discretion, give notice to the </w:t>
      </w:r>
      <w:r w:rsidR="00034D32" w:rsidRPr="00034D32">
        <w:rPr>
          <w:i/>
          <w:sz w:val="20"/>
          <w:szCs w:val="20"/>
        </w:rPr>
        <w:t>Contractor</w:t>
      </w:r>
      <w:r w:rsidRPr="00F93379">
        <w:rPr>
          <w:sz w:val="20"/>
          <w:szCs w:val="20"/>
        </w:rPr>
        <w:t xml:space="preserve"> that he requires to inspect</w:t>
      </w:r>
      <w:r w:rsidR="00994FE8">
        <w:rPr>
          <w:sz w:val="20"/>
          <w:szCs w:val="20"/>
        </w:rPr>
        <w:t xml:space="preserve"> </w:t>
      </w:r>
      <w:r w:rsidRPr="00F93379">
        <w:rPr>
          <w:sz w:val="20"/>
          <w:szCs w:val="20"/>
        </w:rPr>
        <w:t>or</w:t>
      </w:r>
      <w:r w:rsidR="00994FE8">
        <w:rPr>
          <w:sz w:val="20"/>
          <w:szCs w:val="20"/>
        </w:rPr>
        <w:t xml:space="preserve"> </w:t>
      </w:r>
      <w:r w:rsidRPr="00F93379">
        <w:rPr>
          <w:sz w:val="20"/>
          <w:szCs w:val="20"/>
        </w:rPr>
        <w:t xml:space="preserve">measure any part of the </w:t>
      </w:r>
      <w:r w:rsidR="007166BB" w:rsidRPr="007166BB">
        <w:rPr>
          <w:i/>
          <w:sz w:val="20"/>
          <w:szCs w:val="20"/>
        </w:rPr>
        <w:t>works</w:t>
      </w:r>
      <w:r w:rsidRPr="00F93379">
        <w:rPr>
          <w:sz w:val="20"/>
          <w:szCs w:val="20"/>
        </w:rPr>
        <w:t xml:space="preserve"> prior to it being covered or hidden. In this case, the </w:t>
      </w:r>
      <w:r w:rsidR="00034D32" w:rsidRPr="00034D32">
        <w:rPr>
          <w:i/>
          <w:sz w:val="20"/>
          <w:szCs w:val="20"/>
        </w:rPr>
        <w:t>Contractor</w:t>
      </w:r>
      <w:r w:rsidRPr="00F93379">
        <w:rPr>
          <w:sz w:val="20"/>
          <w:szCs w:val="20"/>
        </w:rPr>
        <w:t xml:space="preserve"> is to give reasonable notice in writing to the </w:t>
      </w:r>
      <w:r w:rsidR="00034D32" w:rsidRPr="00034D32">
        <w:rPr>
          <w:i/>
          <w:sz w:val="20"/>
          <w:szCs w:val="20"/>
        </w:rPr>
        <w:t>Service Manager/Project Manager</w:t>
      </w:r>
      <w:r w:rsidRPr="00F93379">
        <w:rPr>
          <w:sz w:val="20"/>
          <w:szCs w:val="20"/>
        </w:rPr>
        <w:t xml:space="preserve"> before covering or hiding such work. In default of this requirement, the </w:t>
      </w:r>
      <w:r w:rsidR="00034D32" w:rsidRPr="00034D32">
        <w:rPr>
          <w:i/>
          <w:sz w:val="20"/>
          <w:szCs w:val="20"/>
        </w:rPr>
        <w:t>Contractor</w:t>
      </w:r>
      <w:r w:rsidRPr="00F93379">
        <w:rPr>
          <w:sz w:val="20"/>
          <w:szCs w:val="20"/>
        </w:rPr>
        <w:t xml:space="preserve"> will be responsible for uncovering the work and carrying out all subsequent making good at his own expense whether the work was found to be satisfactory or otherwise. The </w:t>
      </w:r>
      <w:r w:rsidR="00034D32" w:rsidRPr="00034D32">
        <w:rPr>
          <w:i/>
          <w:sz w:val="20"/>
          <w:szCs w:val="20"/>
        </w:rPr>
        <w:t>Contractor</w:t>
      </w:r>
      <w:r w:rsidRPr="00F93379">
        <w:rPr>
          <w:sz w:val="20"/>
          <w:szCs w:val="20"/>
        </w:rPr>
        <w:t xml:space="preserve"> is to give the </w:t>
      </w:r>
      <w:r w:rsidR="00034D32" w:rsidRPr="00034D32">
        <w:rPr>
          <w:i/>
          <w:sz w:val="20"/>
          <w:szCs w:val="20"/>
        </w:rPr>
        <w:t>Service Manager/Project Manager</w:t>
      </w:r>
      <w:r w:rsidRPr="00F93379">
        <w:rPr>
          <w:sz w:val="20"/>
          <w:szCs w:val="20"/>
        </w:rPr>
        <w:t xml:space="preserve"> not less than one week’s notice before removing scaffolding or other facilities for access.</w:t>
      </w:r>
    </w:p>
    <w:p w:rsidR="00F93379" w:rsidRPr="00F93379" w:rsidRDefault="00F93379" w:rsidP="00F93379">
      <w:pPr>
        <w:rPr>
          <w:sz w:val="20"/>
          <w:szCs w:val="20"/>
        </w:rPr>
      </w:pPr>
      <w:r w:rsidRPr="00F93379">
        <w:rPr>
          <w:sz w:val="20"/>
          <w:szCs w:val="20"/>
        </w:rPr>
        <w:t xml:space="preserve">The </w:t>
      </w:r>
      <w:r w:rsidR="00034D32" w:rsidRPr="00034D32">
        <w:rPr>
          <w:i/>
          <w:sz w:val="20"/>
          <w:szCs w:val="20"/>
        </w:rPr>
        <w:t>Contractor</w:t>
      </w:r>
      <w:r w:rsidRPr="00F93379">
        <w:rPr>
          <w:sz w:val="20"/>
          <w:szCs w:val="20"/>
        </w:rPr>
        <w:t xml:space="preserve"> shall allow the </w:t>
      </w:r>
      <w:r w:rsidR="00034D32" w:rsidRPr="00034D32">
        <w:rPr>
          <w:i/>
          <w:sz w:val="20"/>
          <w:szCs w:val="20"/>
        </w:rPr>
        <w:t>Service Manager/Project Manager</w:t>
      </w:r>
      <w:r w:rsidRPr="00F93379">
        <w:rPr>
          <w:sz w:val="20"/>
          <w:szCs w:val="20"/>
        </w:rPr>
        <w:t xml:space="preserve"> or his </w:t>
      </w:r>
      <w:r w:rsidR="000C50A9" w:rsidRPr="00F93379">
        <w:rPr>
          <w:sz w:val="20"/>
          <w:szCs w:val="20"/>
        </w:rPr>
        <w:t>representatives’</w:t>
      </w:r>
      <w:r w:rsidRPr="00F93379">
        <w:rPr>
          <w:sz w:val="20"/>
          <w:szCs w:val="20"/>
        </w:rPr>
        <w:t xml:space="preserve"> facilities for the inspection and testing of the quality of the work, materials, exposed surfaces and spoils from the </w:t>
      </w:r>
      <w:r w:rsidR="007166BB" w:rsidRPr="007166BB">
        <w:rPr>
          <w:i/>
          <w:sz w:val="20"/>
          <w:szCs w:val="20"/>
        </w:rPr>
        <w:t>works</w:t>
      </w:r>
      <w:r w:rsidRPr="00F93379">
        <w:rPr>
          <w:sz w:val="20"/>
          <w:szCs w:val="20"/>
        </w:rPr>
        <w:t>. Access shall be arranged as necessary to any place of manufacture off-site. Similar access shall be arranged for Sub-contractors’ works.</w:t>
      </w:r>
    </w:p>
    <w:p w:rsidR="00F93379" w:rsidRPr="00F93379" w:rsidRDefault="00F93379" w:rsidP="00F93379">
      <w:pPr>
        <w:rPr>
          <w:sz w:val="20"/>
          <w:szCs w:val="20"/>
        </w:rPr>
      </w:pPr>
      <w:r w:rsidRPr="00F93379">
        <w:rPr>
          <w:sz w:val="20"/>
          <w:szCs w:val="20"/>
        </w:rPr>
        <w:t xml:space="preserve">Any work found to be defective and not in accordance with the </w:t>
      </w:r>
      <w:r w:rsidR="00F04263">
        <w:rPr>
          <w:sz w:val="20"/>
          <w:szCs w:val="20"/>
        </w:rPr>
        <w:t>Scope</w:t>
      </w:r>
      <w:r w:rsidRPr="00F93379">
        <w:rPr>
          <w:sz w:val="20"/>
          <w:szCs w:val="20"/>
        </w:rPr>
        <w:t xml:space="preserve"> will be dealt with in accordance with the terms of the Contract.</w:t>
      </w:r>
    </w:p>
    <w:p w:rsidR="00F93379" w:rsidRPr="00F93379" w:rsidRDefault="00F93379" w:rsidP="00F93379">
      <w:pPr>
        <w:rPr>
          <w:sz w:val="20"/>
          <w:szCs w:val="20"/>
        </w:rPr>
      </w:pPr>
      <w:r w:rsidRPr="00F93379">
        <w:rPr>
          <w:sz w:val="20"/>
          <w:szCs w:val="20"/>
        </w:rPr>
        <w:t xml:space="preserve">Inspection / test certificates are to be produced in accordance with the </w:t>
      </w:r>
      <w:r w:rsidR="00F501C5">
        <w:rPr>
          <w:sz w:val="20"/>
          <w:szCs w:val="20"/>
        </w:rPr>
        <w:t>s</w:t>
      </w:r>
      <w:r w:rsidR="00F501C5" w:rsidRPr="00F93379">
        <w:rPr>
          <w:sz w:val="20"/>
          <w:szCs w:val="20"/>
        </w:rPr>
        <w:t xml:space="preserve">pecifications </w:t>
      </w:r>
      <w:r w:rsidRPr="00F93379">
        <w:rPr>
          <w:sz w:val="20"/>
          <w:szCs w:val="20"/>
        </w:rPr>
        <w:t xml:space="preserve">within the </w:t>
      </w:r>
      <w:r w:rsidR="00F04263">
        <w:rPr>
          <w:sz w:val="20"/>
          <w:szCs w:val="20"/>
        </w:rPr>
        <w:t>Scope</w:t>
      </w:r>
      <w:r w:rsidRPr="00F93379">
        <w:rPr>
          <w:sz w:val="20"/>
          <w:szCs w:val="20"/>
        </w:rPr>
        <w:t xml:space="preserve"> and appropriate standards.</w:t>
      </w:r>
    </w:p>
    <w:p w:rsidR="00F93379" w:rsidRPr="00F93379" w:rsidRDefault="00F93379" w:rsidP="00F93379">
      <w:pPr>
        <w:pStyle w:val="Heading2"/>
      </w:pPr>
      <w:bookmarkStart w:id="178" w:name="_Toc486869673"/>
      <w:r w:rsidRPr="00F93379">
        <w:t xml:space="preserve">Covering </w:t>
      </w:r>
      <w:r w:rsidR="00994FE8">
        <w:t>u</w:t>
      </w:r>
      <w:r w:rsidRPr="00F93379">
        <w:t>p Completed Work</w:t>
      </w:r>
      <w:bookmarkEnd w:id="178"/>
    </w:p>
    <w:p w:rsidR="00F93379" w:rsidRPr="00F93379" w:rsidRDefault="00F93379" w:rsidP="00F93379">
      <w:pPr>
        <w:rPr>
          <w:sz w:val="20"/>
          <w:szCs w:val="20"/>
        </w:rPr>
      </w:pPr>
      <w:r w:rsidRPr="00F93379">
        <w:rPr>
          <w:sz w:val="20"/>
          <w:szCs w:val="20"/>
        </w:rPr>
        <w:t xml:space="preserve">The </w:t>
      </w:r>
      <w:r w:rsidR="00034D32" w:rsidRPr="00034D32">
        <w:rPr>
          <w:i/>
          <w:sz w:val="20"/>
          <w:szCs w:val="20"/>
        </w:rPr>
        <w:t>Contractor</w:t>
      </w:r>
      <w:r w:rsidRPr="00F93379">
        <w:rPr>
          <w:sz w:val="20"/>
          <w:szCs w:val="20"/>
        </w:rPr>
        <w:t xml:space="preserve"> shall agree dates for inspections of </w:t>
      </w:r>
      <w:r w:rsidR="007166BB" w:rsidRPr="007166BB">
        <w:rPr>
          <w:i/>
          <w:sz w:val="20"/>
          <w:szCs w:val="20"/>
        </w:rPr>
        <w:t>works</w:t>
      </w:r>
      <w:r w:rsidRPr="00F93379">
        <w:rPr>
          <w:sz w:val="20"/>
          <w:szCs w:val="20"/>
        </w:rPr>
        <w:t xml:space="preserve"> to be covered up with the </w:t>
      </w:r>
      <w:r w:rsidR="00034D32" w:rsidRPr="00034D32">
        <w:rPr>
          <w:i/>
          <w:sz w:val="20"/>
          <w:szCs w:val="20"/>
        </w:rPr>
        <w:t>Service Manager/Project Manager</w:t>
      </w:r>
      <w:r w:rsidRPr="00F93379">
        <w:rPr>
          <w:sz w:val="20"/>
          <w:szCs w:val="20"/>
        </w:rPr>
        <w:t xml:space="preserve"> or his representatives five days in advance. On the previous working day to each such arranged inspection confirm that the Work in question will be complete and ready for inspection, or that it will not be ready, in which case agree a new date.</w:t>
      </w:r>
    </w:p>
    <w:p w:rsidR="00F93379" w:rsidRPr="00F93379" w:rsidRDefault="00F93379" w:rsidP="00F93379">
      <w:pPr>
        <w:rPr>
          <w:sz w:val="20"/>
          <w:szCs w:val="20"/>
        </w:rPr>
      </w:pPr>
      <w:r w:rsidRPr="00F93379">
        <w:rPr>
          <w:sz w:val="20"/>
          <w:szCs w:val="20"/>
        </w:rPr>
        <w:t xml:space="preserve">The </w:t>
      </w:r>
      <w:r w:rsidR="00034D32" w:rsidRPr="00034D32">
        <w:rPr>
          <w:i/>
          <w:sz w:val="20"/>
          <w:szCs w:val="20"/>
        </w:rPr>
        <w:t>Contractor</w:t>
      </w:r>
      <w:r w:rsidRPr="00F93379">
        <w:rPr>
          <w:sz w:val="20"/>
          <w:szCs w:val="20"/>
        </w:rPr>
        <w:t xml:space="preserve"> will not cover up such work until authorised to do so.</w:t>
      </w:r>
    </w:p>
    <w:p w:rsidR="00F93379" w:rsidRPr="00F93379" w:rsidRDefault="00F93379" w:rsidP="00F93379">
      <w:pPr>
        <w:pStyle w:val="Heading2"/>
      </w:pPr>
      <w:bookmarkStart w:id="179" w:name="_Toc486869674"/>
      <w:r w:rsidRPr="00F93379">
        <w:t xml:space="preserve">Arrangements for </w:t>
      </w:r>
      <w:r w:rsidR="00994FE8">
        <w:t>o</w:t>
      </w:r>
      <w:r w:rsidRPr="00F93379">
        <w:t xml:space="preserve">pening </w:t>
      </w:r>
      <w:r w:rsidR="00994FE8">
        <w:t>u</w:t>
      </w:r>
      <w:r w:rsidRPr="00F93379">
        <w:t xml:space="preserve">p and </w:t>
      </w:r>
      <w:r w:rsidR="00994FE8">
        <w:t>r</w:t>
      </w:r>
      <w:r w:rsidRPr="00F93379">
        <w:t>emedying Defective Work</w:t>
      </w:r>
      <w:bookmarkEnd w:id="179"/>
    </w:p>
    <w:p w:rsidR="00F93379" w:rsidRPr="00F93379" w:rsidRDefault="00F93379" w:rsidP="00F93379">
      <w:pPr>
        <w:rPr>
          <w:sz w:val="20"/>
          <w:szCs w:val="20"/>
        </w:rPr>
      </w:pPr>
      <w:r w:rsidRPr="00F93379">
        <w:rPr>
          <w:sz w:val="20"/>
          <w:szCs w:val="20"/>
        </w:rPr>
        <w:t xml:space="preserve">As soon as possible after any part(s) of the work or any materials or goods are known or appear to be not in accordance with the </w:t>
      </w:r>
      <w:r w:rsidR="00F04263">
        <w:rPr>
          <w:sz w:val="20"/>
          <w:szCs w:val="20"/>
        </w:rPr>
        <w:t>Scope</w:t>
      </w:r>
      <w:r w:rsidRPr="00F93379">
        <w:rPr>
          <w:sz w:val="20"/>
          <w:szCs w:val="20"/>
        </w:rPr>
        <w:t xml:space="preserve">, the </w:t>
      </w:r>
      <w:r w:rsidR="00034D32" w:rsidRPr="00034D32">
        <w:rPr>
          <w:i/>
          <w:sz w:val="20"/>
          <w:szCs w:val="20"/>
        </w:rPr>
        <w:t>Contractor</w:t>
      </w:r>
      <w:r w:rsidRPr="00F93379">
        <w:rPr>
          <w:sz w:val="20"/>
          <w:szCs w:val="20"/>
        </w:rPr>
        <w:t xml:space="preserve"> shall submit proposals to the </w:t>
      </w:r>
      <w:r w:rsidR="00034D32" w:rsidRPr="00034D32">
        <w:rPr>
          <w:i/>
          <w:sz w:val="20"/>
          <w:szCs w:val="20"/>
        </w:rPr>
        <w:t>Service Manager/Project Manager</w:t>
      </w:r>
      <w:r w:rsidRPr="00F93379">
        <w:rPr>
          <w:sz w:val="20"/>
          <w:szCs w:val="20"/>
        </w:rPr>
        <w:t xml:space="preserve"> and the Building Control Officer where appropriate for opening up, inspection, testing, making good or removal and re-execution.</w:t>
      </w:r>
    </w:p>
    <w:p w:rsidR="00F93379" w:rsidRPr="00F93379" w:rsidRDefault="00F93379" w:rsidP="00F93379">
      <w:pPr>
        <w:rPr>
          <w:sz w:val="20"/>
          <w:szCs w:val="20"/>
        </w:rPr>
      </w:pPr>
      <w:r w:rsidRPr="00F93379">
        <w:rPr>
          <w:sz w:val="20"/>
          <w:szCs w:val="20"/>
        </w:rPr>
        <w:t xml:space="preserve">The </w:t>
      </w:r>
      <w:r w:rsidR="00034D32" w:rsidRPr="00034D32">
        <w:rPr>
          <w:i/>
          <w:sz w:val="20"/>
          <w:szCs w:val="20"/>
        </w:rPr>
        <w:t>Contractor</w:t>
      </w:r>
      <w:r w:rsidRPr="00F93379">
        <w:rPr>
          <w:sz w:val="20"/>
          <w:szCs w:val="20"/>
        </w:rPr>
        <w:t xml:space="preserve"> shall allow for the possibility that such proposals may be unacceptable to the </w:t>
      </w:r>
      <w:r w:rsidR="00034D32" w:rsidRPr="00034D32">
        <w:rPr>
          <w:i/>
          <w:sz w:val="20"/>
          <w:szCs w:val="20"/>
        </w:rPr>
        <w:t>Service Manager/Project Manager</w:t>
      </w:r>
      <w:r w:rsidR="006D5604" w:rsidRPr="00F93379">
        <w:rPr>
          <w:sz w:val="20"/>
          <w:szCs w:val="20"/>
        </w:rPr>
        <w:t xml:space="preserve"> </w:t>
      </w:r>
      <w:r w:rsidRPr="00F93379">
        <w:rPr>
          <w:sz w:val="20"/>
          <w:szCs w:val="20"/>
        </w:rPr>
        <w:t xml:space="preserve">or his representatives and that the </w:t>
      </w:r>
      <w:r w:rsidR="00034D32" w:rsidRPr="00034D32">
        <w:rPr>
          <w:i/>
          <w:sz w:val="20"/>
          <w:szCs w:val="20"/>
        </w:rPr>
        <w:t>Service Manager/Project Manager</w:t>
      </w:r>
      <w:r w:rsidRPr="00F93379">
        <w:rPr>
          <w:sz w:val="20"/>
          <w:szCs w:val="20"/>
        </w:rPr>
        <w:t xml:space="preserve"> may issue contrary instructions.</w:t>
      </w:r>
    </w:p>
    <w:p w:rsidR="00B620CD" w:rsidRDefault="00B620CD">
      <w:pPr>
        <w:spacing w:after="200" w:line="276" w:lineRule="auto"/>
        <w:rPr>
          <w:sz w:val="20"/>
          <w:szCs w:val="20"/>
        </w:rPr>
      </w:pPr>
      <w:r>
        <w:rPr>
          <w:sz w:val="20"/>
          <w:szCs w:val="20"/>
        </w:rPr>
        <w:br w:type="page"/>
      </w:r>
    </w:p>
    <w:p w:rsidR="00B620CD" w:rsidRDefault="00B620CD" w:rsidP="00B620CD">
      <w:pPr>
        <w:pStyle w:val="Heading1"/>
      </w:pPr>
      <w:bookmarkStart w:id="180" w:name="_Toc486869675"/>
      <w:r>
        <w:t>Works Control Measures</w:t>
      </w:r>
      <w:bookmarkEnd w:id="180"/>
    </w:p>
    <w:p w:rsidR="00B620CD" w:rsidRPr="00C5511A" w:rsidRDefault="00B620CD" w:rsidP="00B620CD">
      <w:pPr>
        <w:pStyle w:val="Heading2"/>
      </w:pPr>
      <w:bookmarkStart w:id="181" w:name="_Toc486869676"/>
      <w:r w:rsidRPr="00C5511A">
        <w:t>Noise control</w:t>
      </w:r>
      <w:bookmarkEnd w:id="181"/>
    </w:p>
    <w:p w:rsidR="00B620CD" w:rsidRPr="00C5511A" w:rsidRDefault="00B620CD" w:rsidP="00B620CD">
      <w:pPr>
        <w:spacing w:before="120" w:after="120" w:line="240" w:lineRule="auto"/>
        <w:rPr>
          <w:sz w:val="20"/>
          <w:szCs w:val="20"/>
        </w:rPr>
      </w:pPr>
      <w:r w:rsidRPr="00C5511A">
        <w:rPr>
          <w:sz w:val="20"/>
          <w:szCs w:val="20"/>
        </w:rPr>
        <w:t>The following applies:</w:t>
      </w:r>
    </w:p>
    <w:p w:rsidR="00B620CD" w:rsidRPr="005C7387" w:rsidRDefault="00B620CD" w:rsidP="00490F39">
      <w:pPr>
        <w:pStyle w:val="ListParagraph"/>
        <w:numPr>
          <w:ilvl w:val="0"/>
          <w:numId w:val="117"/>
        </w:numPr>
        <w:spacing w:before="120" w:after="120"/>
        <w:rPr>
          <w:rFonts w:ascii="Arial" w:hAnsi="Arial" w:cs="Arial"/>
          <w:color w:val="5F5F5F"/>
          <w:sz w:val="20"/>
        </w:rPr>
      </w:pPr>
      <w:r w:rsidRPr="005C7387">
        <w:rPr>
          <w:rFonts w:ascii="Arial" w:hAnsi="Arial" w:cs="Arial"/>
          <w:color w:val="5F5F5F"/>
          <w:sz w:val="20"/>
        </w:rPr>
        <w:t xml:space="preserve">the </w:t>
      </w:r>
      <w:r w:rsidR="00034D32" w:rsidRPr="00034D32">
        <w:rPr>
          <w:rFonts w:ascii="Arial" w:hAnsi="Arial" w:cs="Arial"/>
          <w:i/>
          <w:color w:val="5F5F5F"/>
          <w:sz w:val="20"/>
        </w:rPr>
        <w:t>Contractor</w:t>
      </w:r>
      <w:r w:rsidRPr="005C7387">
        <w:rPr>
          <w:rFonts w:ascii="Arial" w:hAnsi="Arial" w:cs="Arial"/>
          <w:color w:val="5F5F5F"/>
          <w:sz w:val="20"/>
        </w:rPr>
        <w:t xml:space="preserve"> shall carry out the </w:t>
      </w:r>
      <w:r w:rsidR="007166BB" w:rsidRPr="007166BB">
        <w:rPr>
          <w:rFonts w:ascii="Arial" w:hAnsi="Arial" w:cs="Arial"/>
          <w:i/>
          <w:color w:val="5F5F5F"/>
          <w:sz w:val="20"/>
        </w:rPr>
        <w:t>works</w:t>
      </w:r>
      <w:r w:rsidRPr="005C7387">
        <w:rPr>
          <w:rFonts w:ascii="Arial" w:hAnsi="Arial" w:cs="Arial"/>
          <w:color w:val="5F5F5F"/>
          <w:sz w:val="20"/>
        </w:rPr>
        <w:t xml:space="preserve"> causing the least possible of noise and inconvenience to the occupants of the </w:t>
      </w:r>
      <w:r w:rsidR="00F501C5">
        <w:rPr>
          <w:rFonts w:ascii="Arial" w:hAnsi="Arial" w:cs="Arial"/>
          <w:color w:val="5F5F5F"/>
          <w:sz w:val="20"/>
        </w:rPr>
        <w:t>p</w:t>
      </w:r>
      <w:r w:rsidRPr="005C7387">
        <w:rPr>
          <w:rFonts w:ascii="Arial" w:hAnsi="Arial" w:cs="Arial"/>
          <w:color w:val="5F5F5F"/>
          <w:sz w:val="20"/>
        </w:rPr>
        <w:t xml:space="preserve">roperty </w:t>
      </w:r>
      <w:r w:rsidR="00F501C5">
        <w:rPr>
          <w:rFonts w:ascii="Arial" w:hAnsi="Arial" w:cs="Arial"/>
          <w:color w:val="5F5F5F"/>
          <w:sz w:val="20"/>
        </w:rPr>
        <w:t xml:space="preserve">at which the Site is located </w:t>
      </w:r>
      <w:r w:rsidRPr="005C7387">
        <w:rPr>
          <w:rFonts w:ascii="Arial" w:hAnsi="Arial" w:cs="Arial"/>
          <w:color w:val="5F5F5F"/>
          <w:sz w:val="20"/>
        </w:rPr>
        <w:t xml:space="preserve">and </w:t>
      </w:r>
      <w:r w:rsidR="00F501C5">
        <w:rPr>
          <w:rFonts w:ascii="Arial" w:hAnsi="Arial" w:cs="Arial"/>
          <w:color w:val="5F5F5F"/>
          <w:sz w:val="20"/>
        </w:rPr>
        <w:t xml:space="preserve">to </w:t>
      </w:r>
      <w:r w:rsidRPr="005C7387">
        <w:rPr>
          <w:rFonts w:ascii="Arial" w:hAnsi="Arial" w:cs="Arial"/>
          <w:color w:val="5F5F5F"/>
          <w:sz w:val="20"/>
        </w:rPr>
        <w:t xml:space="preserve">other adjoining </w:t>
      </w:r>
      <w:r w:rsidR="00F501C5">
        <w:rPr>
          <w:rFonts w:ascii="Arial" w:hAnsi="Arial" w:cs="Arial"/>
          <w:color w:val="5F5F5F"/>
          <w:sz w:val="20"/>
        </w:rPr>
        <w:t xml:space="preserve">and neighbouring </w:t>
      </w:r>
      <w:r w:rsidRPr="005C7387">
        <w:rPr>
          <w:rFonts w:ascii="Arial" w:hAnsi="Arial" w:cs="Arial"/>
          <w:color w:val="5F5F5F"/>
          <w:sz w:val="20"/>
        </w:rPr>
        <w:t>buildings by the use of appropriate plant and equipment incorporating up to date methods of sound reduction;</w:t>
      </w:r>
    </w:p>
    <w:p w:rsidR="00B620CD" w:rsidRPr="005C7387" w:rsidRDefault="00B620CD" w:rsidP="00490F39">
      <w:pPr>
        <w:pStyle w:val="ListParagraph"/>
        <w:numPr>
          <w:ilvl w:val="0"/>
          <w:numId w:val="117"/>
        </w:numPr>
        <w:spacing w:before="120" w:after="120"/>
        <w:rPr>
          <w:rFonts w:ascii="Arial" w:hAnsi="Arial" w:cs="Arial"/>
          <w:color w:val="5F5F5F"/>
          <w:sz w:val="20"/>
        </w:rPr>
      </w:pPr>
      <w:r w:rsidRPr="005C7387">
        <w:rPr>
          <w:rFonts w:ascii="Arial" w:hAnsi="Arial" w:cs="Arial"/>
          <w:color w:val="5F5F5F"/>
          <w:sz w:val="20"/>
        </w:rPr>
        <w:t xml:space="preserve">the </w:t>
      </w:r>
      <w:r w:rsidR="00034D32" w:rsidRPr="00034D32">
        <w:rPr>
          <w:rFonts w:ascii="Arial" w:hAnsi="Arial" w:cs="Arial"/>
          <w:i/>
          <w:color w:val="5F5F5F"/>
          <w:sz w:val="20"/>
        </w:rPr>
        <w:t>Contractor</w:t>
      </w:r>
      <w:r w:rsidRPr="005C7387">
        <w:rPr>
          <w:rFonts w:ascii="Arial" w:hAnsi="Arial" w:cs="Arial"/>
          <w:color w:val="5F5F5F"/>
          <w:sz w:val="20"/>
        </w:rPr>
        <w:t xml:space="preserve"> shall comply with the Control of Pollution Act 1974 Part III Noise and BS 5228, and allow in its rates for any costs arising from such compliance;</w:t>
      </w:r>
    </w:p>
    <w:p w:rsidR="00B620CD" w:rsidRPr="005C7387" w:rsidRDefault="00B620CD" w:rsidP="00490F39">
      <w:pPr>
        <w:pStyle w:val="ListParagraph"/>
        <w:numPr>
          <w:ilvl w:val="0"/>
          <w:numId w:val="117"/>
        </w:numPr>
        <w:spacing w:before="120" w:after="120"/>
        <w:rPr>
          <w:rFonts w:ascii="Arial" w:hAnsi="Arial" w:cs="Arial"/>
          <w:color w:val="5F5F5F"/>
          <w:sz w:val="20"/>
        </w:rPr>
      </w:pPr>
      <w:r w:rsidRPr="005C7387">
        <w:rPr>
          <w:rFonts w:ascii="Arial" w:hAnsi="Arial" w:cs="Arial"/>
          <w:color w:val="5F5F5F"/>
          <w:sz w:val="20"/>
        </w:rPr>
        <w:t xml:space="preserve">the </w:t>
      </w:r>
      <w:r w:rsidR="00034D32" w:rsidRPr="00034D32">
        <w:rPr>
          <w:rFonts w:ascii="Arial" w:hAnsi="Arial" w:cs="Arial"/>
          <w:i/>
          <w:color w:val="5F5F5F"/>
          <w:sz w:val="20"/>
        </w:rPr>
        <w:t>Service Manager/Project Manager</w:t>
      </w:r>
      <w:r w:rsidRPr="005C7387">
        <w:rPr>
          <w:rFonts w:ascii="Arial" w:hAnsi="Arial" w:cs="Arial"/>
          <w:color w:val="5F5F5F"/>
          <w:sz w:val="20"/>
        </w:rPr>
        <w:t xml:space="preserve">’s approval is required for the positioning of all fixed plant and equipment before its installation on </w:t>
      </w:r>
      <w:r w:rsidR="00BB5862">
        <w:rPr>
          <w:rFonts w:ascii="Arial" w:hAnsi="Arial" w:cs="Arial"/>
          <w:color w:val="5F5F5F"/>
          <w:sz w:val="20"/>
        </w:rPr>
        <w:t>Site</w:t>
      </w:r>
      <w:r w:rsidRPr="005C7387">
        <w:rPr>
          <w:rFonts w:ascii="Arial" w:hAnsi="Arial" w:cs="Arial"/>
          <w:color w:val="5F5F5F"/>
          <w:sz w:val="20"/>
        </w:rPr>
        <w:t>;</w:t>
      </w:r>
    </w:p>
    <w:p w:rsidR="00B620CD" w:rsidRPr="005C7387" w:rsidRDefault="00B620CD" w:rsidP="00490F39">
      <w:pPr>
        <w:pStyle w:val="ListParagraph"/>
        <w:numPr>
          <w:ilvl w:val="0"/>
          <w:numId w:val="117"/>
        </w:numPr>
        <w:spacing w:before="120" w:after="120"/>
        <w:rPr>
          <w:rFonts w:ascii="Arial" w:hAnsi="Arial" w:cs="Arial"/>
          <w:color w:val="5F5F5F"/>
          <w:sz w:val="20"/>
        </w:rPr>
      </w:pPr>
      <w:r w:rsidRPr="005C7387">
        <w:rPr>
          <w:rFonts w:ascii="Arial" w:hAnsi="Arial" w:cs="Arial"/>
          <w:color w:val="5F5F5F"/>
          <w:sz w:val="20"/>
        </w:rPr>
        <w:t xml:space="preserve">the use of portable radios and tape/cassette players, </w:t>
      </w:r>
      <w:r w:rsidR="00907688" w:rsidRPr="005C7387">
        <w:rPr>
          <w:rFonts w:ascii="Arial" w:hAnsi="Arial" w:cs="Arial"/>
          <w:color w:val="5F5F5F"/>
          <w:sz w:val="20"/>
        </w:rPr>
        <w:t>etc.</w:t>
      </w:r>
      <w:r w:rsidRPr="005C7387">
        <w:rPr>
          <w:rFonts w:ascii="Arial" w:hAnsi="Arial" w:cs="Arial"/>
          <w:color w:val="5F5F5F"/>
          <w:sz w:val="20"/>
        </w:rPr>
        <w:t xml:space="preserve"> is not be permitted on </w:t>
      </w:r>
      <w:r w:rsidR="00BB5862">
        <w:rPr>
          <w:rFonts w:ascii="Arial" w:hAnsi="Arial" w:cs="Arial"/>
          <w:color w:val="5F5F5F"/>
          <w:sz w:val="20"/>
        </w:rPr>
        <w:t>Site</w:t>
      </w:r>
      <w:r w:rsidRPr="005C7387">
        <w:rPr>
          <w:rFonts w:ascii="Arial" w:hAnsi="Arial" w:cs="Arial"/>
          <w:color w:val="5F5F5F"/>
          <w:sz w:val="20"/>
        </w:rPr>
        <w:t>;</w:t>
      </w:r>
    </w:p>
    <w:p w:rsidR="00B620CD" w:rsidRPr="009833DB" w:rsidRDefault="00B620CD" w:rsidP="00490F39">
      <w:pPr>
        <w:pStyle w:val="ListParagraph"/>
        <w:numPr>
          <w:ilvl w:val="0"/>
          <w:numId w:val="117"/>
        </w:numPr>
      </w:pPr>
      <w:r w:rsidRPr="005C7387">
        <w:rPr>
          <w:rFonts w:ascii="Arial" w:hAnsi="Arial" w:cs="Arial"/>
          <w:color w:val="5F5F5F"/>
          <w:sz w:val="20"/>
        </w:rPr>
        <w:t xml:space="preserve">the </w:t>
      </w:r>
      <w:r w:rsidR="00034D32" w:rsidRPr="00034D32">
        <w:rPr>
          <w:rFonts w:ascii="Arial" w:hAnsi="Arial" w:cs="Arial"/>
          <w:i/>
          <w:color w:val="5F5F5F"/>
          <w:sz w:val="20"/>
        </w:rPr>
        <w:t>Contractor</w:t>
      </w:r>
      <w:r w:rsidRPr="005C7387">
        <w:rPr>
          <w:rFonts w:ascii="Arial" w:hAnsi="Arial" w:cs="Arial"/>
          <w:color w:val="5F5F5F"/>
          <w:sz w:val="20"/>
        </w:rPr>
        <w:t xml:space="preserve"> shall comply with Control of Noise at Work </w:t>
      </w:r>
      <w:r w:rsidRPr="009833DB">
        <w:rPr>
          <w:rFonts w:ascii="Arial" w:hAnsi="Arial" w:cs="Arial"/>
          <w:color w:val="5F5F5F"/>
          <w:sz w:val="20"/>
        </w:rPr>
        <w:t>Regulations 2005.</w:t>
      </w:r>
    </w:p>
    <w:p w:rsidR="00B620CD" w:rsidRPr="00C5511A" w:rsidRDefault="00B620CD" w:rsidP="00B620CD">
      <w:pPr>
        <w:pStyle w:val="Heading2"/>
      </w:pPr>
      <w:bookmarkStart w:id="182" w:name="_Toc486869677"/>
      <w:r w:rsidRPr="00C5511A">
        <w:t>Dust control</w:t>
      </w:r>
      <w:bookmarkEnd w:id="182"/>
    </w:p>
    <w:p w:rsidR="00B620CD" w:rsidRPr="005C7387" w:rsidRDefault="00B620CD" w:rsidP="00B620CD">
      <w:pPr>
        <w:spacing w:before="120" w:after="120" w:line="240" w:lineRule="auto"/>
        <w:rPr>
          <w:sz w:val="20"/>
          <w:szCs w:val="20"/>
        </w:rPr>
      </w:pPr>
      <w:r w:rsidRPr="005C7387">
        <w:rPr>
          <w:sz w:val="20"/>
          <w:szCs w:val="20"/>
        </w:rPr>
        <w:t xml:space="preserve">The </w:t>
      </w:r>
      <w:r w:rsidR="00034D32" w:rsidRPr="00034D32">
        <w:rPr>
          <w:i/>
          <w:sz w:val="20"/>
          <w:szCs w:val="20"/>
        </w:rPr>
        <w:t>Contractor</w:t>
      </w:r>
      <w:r w:rsidRPr="005C7387">
        <w:rPr>
          <w:sz w:val="20"/>
          <w:szCs w:val="20"/>
        </w:rPr>
        <w:t xml:space="preserve"> shall take all reasonable measures to limit and control dust nuisance caused by building work, including:</w:t>
      </w:r>
    </w:p>
    <w:p w:rsidR="00B620CD" w:rsidRPr="005C7387" w:rsidRDefault="00B620CD" w:rsidP="00490F39">
      <w:pPr>
        <w:pStyle w:val="ListParagraph"/>
        <w:numPr>
          <w:ilvl w:val="0"/>
          <w:numId w:val="118"/>
        </w:numPr>
        <w:spacing w:before="120" w:after="120"/>
        <w:rPr>
          <w:rFonts w:ascii="Arial" w:hAnsi="Arial" w:cs="Arial"/>
          <w:color w:val="5F5F5F"/>
          <w:sz w:val="20"/>
        </w:rPr>
      </w:pPr>
      <w:r w:rsidRPr="005C7387">
        <w:rPr>
          <w:rFonts w:ascii="Arial" w:hAnsi="Arial" w:cs="Arial"/>
          <w:color w:val="5F5F5F"/>
          <w:sz w:val="20"/>
        </w:rPr>
        <w:t>providing screens, dust sheets and other Equipment to minimise the generation, disturbance and dispersal of dust;</w:t>
      </w:r>
    </w:p>
    <w:p w:rsidR="00B620CD" w:rsidRPr="005C7387" w:rsidRDefault="00B620CD" w:rsidP="00490F39">
      <w:pPr>
        <w:pStyle w:val="ListParagraph"/>
        <w:numPr>
          <w:ilvl w:val="0"/>
          <w:numId w:val="118"/>
        </w:numPr>
        <w:spacing w:before="120" w:after="120"/>
        <w:rPr>
          <w:rFonts w:ascii="Arial" w:hAnsi="Arial" w:cs="Arial"/>
          <w:color w:val="5F5F5F"/>
          <w:sz w:val="20"/>
        </w:rPr>
      </w:pPr>
      <w:r w:rsidRPr="005C7387">
        <w:rPr>
          <w:rFonts w:ascii="Arial" w:hAnsi="Arial" w:cs="Arial"/>
          <w:color w:val="5F5F5F"/>
          <w:sz w:val="20"/>
        </w:rPr>
        <w:t>providing dust dampening and capture equipment (such as spraying water from hoses having fine rose-headed jets);</w:t>
      </w:r>
    </w:p>
    <w:p w:rsidR="00B620CD" w:rsidRPr="005C7387" w:rsidRDefault="00B620CD" w:rsidP="00490F39">
      <w:pPr>
        <w:pStyle w:val="ListParagraph"/>
        <w:numPr>
          <w:ilvl w:val="0"/>
          <w:numId w:val="118"/>
        </w:numPr>
        <w:rPr>
          <w:rFonts w:ascii="Arial" w:hAnsi="Arial" w:cs="Arial"/>
          <w:color w:val="5F5F5F"/>
          <w:sz w:val="20"/>
        </w:rPr>
      </w:pPr>
      <w:r w:rsidRPr="005C7387">
        <w:rPr>
          <w:rFonts w:ascii="Arial" w:hAnsi="Arial" w:cs="Arial"/>
          <w:color w:val="5F5F5F"/>
          <w:sz w:val="20"/>
        </w:rPr>
        <w:t xml:space="preserve">not undertaking any work where ITC and other installations </w:t>
      </w:r>
      <w:r w:rsidR="009833DB">
        <w:rPr>
          <w:rFonts w:ascii="Arial" w:hAnsi="Arial" w:cs="Arial"/>
          <w:color w:val="5F5F5F"/>
          <w:sz w:val="20"/>
        </w:rPr>
        <w:t xml:space="preserve">of DWP staff </w:t>
      </w:r>
      <w:r w:rsidRPr="005C7387">
        <w:rPr>
          <w:rFonts w:ascii="Arial" w:hAnsi="Arial" w:cs="Arial"/>
          <w:color w:val="5F5F5F"/>
          <w:sz w:val="20"/>
        </w:rPr>
        <w:t xml:space="preserve">are not </w:t>
      </w:r>
      <w:r w:rsidR="00907688" w:rsidRPr="005C7387">
        <w:rPr>
          <w:rFonts w:ascii="Arial" w:hAnsi="Arial" w:cs="Arial"/>
          <w:color w:val="5F5F5F"/>
          <w:sz w:val="20"/>
        </w:rPr>
        <w:t>adequately protected</w:t>
      </w:r>
      <w:r w:rsidRPr="005C7387">
        <w:rPr>
          <w:rFonts w:ascii="Arial" w:hAnsi="Arial" w:cs="Arial"/>
          <w:color w:val="5F5F5F"/>
          <w:sz w:val="20"/>
        </w:rPr>
        <w:t xml:space="preserve"> from dust and debris at all times during the carrying out of the </w:t>
      </w:r>
      <w:r w:rsidR="007166BB" w:rsidRPr="007166BB">
        <w:rPr>
          <w:rFonts w:ascii="Arial" w:hAnsi="Arial" w:cs="Arial"/>
          <w:i/>
          <w:color w:val="5F5F5F"/>
          <w:sz w:val="20"/>
        </w:rPr>
        <w:t>works</w:t>
      </w:r>
      <w:r w:rsidRPr="005C7387">
        <w:rPr>
          <w:rFonts w:ascii="Arial" w:hAnsi="Arial" w:cs="Arial"/>
          <w:color w:val="5F5F5F"/>
          <w:sz w:val="20"/>
        </w:rPr>
        <w:t xml:space="preserve"> and providing such protection where necessary.</w:t>
      </w:r>
    </w:p>
    <w:p w:rsidR="00B620CD" w:rsidRPr="00B620CD" w:rsidRDefault="00B620CD" w:rsidP="00B620CD">
      <w:pPr>
        <w:pStyle w:val="Heading2"/>
      </w:pPr>
      <w:bookmarkStart w:id="183" w:name="_Toc486869678"/>
      <w:r w:rsidRPr="00B620CD">
        <w:t xml:space="preserve">Existing services, cables and drains, </w:t>
      </w:r>
      <w:r w:rsidR="00907688" w:rsidRPr="00B620CD">
        <w:t>etc.</w:t>
      </w:r>
      <w:bookmarkEnd w:id="183"/>
    </w:p>
    <w:p w:rsidR="00B620CD" w:rsidRPr="00B620CD" w:rsidRDefault="00B620CD" w:rsidP="00B620CD">
      <w:pPr>
        <w:spacing w:before="120" w:after="120" w:line="240" w:lineRule="auto"/>
        <w:rPr>
          <w:sz w:val="20"/>
          <w:szCs w:val="20"/>
        </w:rPr>
      </w:pPr>
      <w:r w:rsidRPr="00B620CD">
        <w:rPr>
          <w:sz w:val="20"/>
          <w:szCs w:val="20"/>
        </w:rPr>
        <w:t>The following applies</w:t>
      </w:r>
      <w:r w:rsidR="00F80D12">
        <w:rPr>
          <w:sz w:val="20"/>
          <w:szCs w:val="20"/>
        </w:rPr>
        <w:t xml:space="preserve"> (see also paragraph 7.6 above)</w:t>
      </w:r>
      <w:r w:rsidRPr="00B620CD">
        <w:rPr>
          <w:sz w:val="20"/>
          <w:szCs w:val="20"/>
        </w:rPr>
        <w:t>:</w:t>
      </w:r>
    </w:p>
    <w:p w:rsidR="00B620CD" w:rsidRPr="005C7387" w:rsidRDefault="00B620CD" w:rsidP="00490F39">
      <w:pPr>
        <w:pStyle w:val="ListParagraph"/>
        <w:numPr>
          <w:ilvl w:val="0"/>
          <w:numId w:val="119"/>
        </w:numPr>
        <w:spacing w:before="120" w:after="120"/>
        <w:rPr>
          <w:rFonts w:ascii="Arial" w:hAnsi="Arial" w:cs="Arial"/>
          <w:color w:val="5F5F5F"/>
          <w:sz w:val="20"/>
        </w:rPr>
      </w:pPr>
      <w:r w:rsidRPr="005C7387">
        <w:rPr>
          <w:rFonts w:ascii="Arial" w:hAnsi="Arial" w:cs="Arial"/>
          <w:color w:val="5F5F5F"/>
          <w:sz w:val="20"/>
        </w:rPr>
        <w:t xml:space="preserve">prior to commencing operations on </w:t>
      </w:r>
      <w:r w:rsidR="00BB5862">
        <w:rPr>
          <w:rFonts w:ascii="Arial" w:hAnsi="Arial" w:cs="Arial"/>
          <w:color w:val="5F5F5F"/>
          <w:sz w:val="20"/>
        </w:rPr>
        <w:t>Site</w:t>
      </w:r>
      <w:r w:rsidRPr="005C7387">
        <w:rPr>
          <w:rFonts w:ascii="Arial" w:hAnsi="Arial" w:cs="Arial"/>
          <w:color w:val="5F5F5F"/>
          <w:sz w:val="20"/>
        </w:rPr>
        <w:t xml:space="preserve">, the </w:t>
      </w:r>
      <w:r w:rsidR="00034D32" w:rsidRPr="00034D32">
        <w:rPr>
          <w:rFonts w:ascii="Arial" w:hAnsi="Arial" w:cs="Arial"/>
          <w:i/>
          <w:color w:val="5F5F5F"/>
          <w:sz w:val="20"/>
        </w:rPr>
        <w:t>Contractor</w:t>
      </w:r>
      <w:r w:rsidRPr="005C7387">
        <w:rPr>
          <w:rFonts w:ascii="Arial" w:hAnsi="Arial" w:cs="Arial"/>
          <w:color w:val="5F5F5F"/>
          <w:sz w:val="20"/>
        </w:rPr>
        <w:t xml:space="preserve"> shall notify all the public undertakings concerned that work will be commencing on </w:t>
      </w:r>
      <w:r w:rsidR="00BB5862">
        <w:rPr>
          <w:rFonts w:ascii="Arial" w:hAnsi="Arial" w:cs="Arial"/>
          <w:color w:val="5F5F5F"/>
          <w:sz w:val="20"/>
        </w:rPr>
        <w:t>Site</w:t>
      </w:r>
      <w:r w:rsidRPr="005C7387">
        <w:rPr>
          <w:rFonts w:ascii="Arial" w:hAnsi="Arial" w:cs="Arial"/>
          <w:color w:val="5F5F5F"/>
          <w:sz w:val="20"/>
        </w:rPr>
        <w:t xml:space="preserve"> and shall ascertain the position of all electric power cables, telephone cables, gas mains, water mains and sewers, which may be under or over the </w:t>
      </w:r>
      <w:r w:rsidR="00BB5862">
        <w:rPr>
          <w:rFonts w:ascii="Arial" w:hAnsi="Arial" w:cs="Arial"/>
          <w:color w:val="5F5F5F"/>
          <w:sz w:val="20"/>
        </w:rPr>
        <w:t>Site</w:t>
      </w:r>
      <w:r w:rsidRPr="005C7387">
        <w:rPr>
          <w:rFonts w:ascii="Arial" w:hAnsi="Arial" w:cs="Arial"/>
          <w:color w:val="5F5F5F"/>
          <w:sz w:val="20"/>
        </w:rPr>
        <w:t xml:space="preserve"> or the approaches thereto;</w:t>
      </w:r>
    </w:p>
    <w:p w:rsidR="00B620CD" w:rsidRPr="005C7387" w:rsidRDefault="00B620CD" w:rsidP="00490F39">
      <w:pPr>
        <w:pStyle w:val="ListParagraph"/>
        <w:numPr>
          <w:ilvl w:val="0"/>
          <w:numId w:val="119"/>
        </w:numPr>
        <w:spacing w:before="120" w:after="120"/>
        <w:rPr>
          <w:rFonts w:ascii="Arial" w:hAnsi="Arial" w:cs="Arial"/>
          <w:color w:val="5F5F5F"/>
          <w:sz w:val="20"/>
        </w:rPr>
      </w:pPr>
      <w:r w:rsidRPr="005C7387">
        <w:rPr>
          <w:rFonts w:ascii="Arial" w:hAnsi="Arial" w:cs="Arial"/>
          <w:color w:val="5F5F5F"/>
          <w:sz w:val="20"/>
        </w:rPr>
        <w:t xml:space="preserve">the </w:t>
      </w:r>
      <w:r w:rsidR="00034D32" w:rsidRPr="00034D32">
        <w:rPr>
          <w:rFonts w:ascii="Arial" w:hAnsi="Arial" w:cs="Arial"/>
          <w:i/>
          <w:color w:val="5F5F5F"/>
          <w:sz w:val="20"/>
        </w:rPr>
        <w:t>Contractor</w:t>
      </w:r>
      <w:r w:rsidRPr="005C7387">
        <w:rPr>
          <w:rFonts w:ascii="Arial" w:hAnsi="Arial" w:cs="Arial"/>
          <w:color w:val="5F5F5F"/>
          <w:sz w:val="20"/>
        </w:rPr>
        <w:t xml:space="preserve"> shall take all the necessary precautions to support, maintain and protect any existing pipes, ducts, drains, sewers, services, overhead or buried cables, </w:t>
      </w:r>
      <w:r w:rsidR="00907688" w:rsidRPr="005C7387">
        <w:rPr>
          <w:rFonts w:ascii="Arial" w:hAnsi="Arial" w:cs="Arial"/>
          <w:color w:val="5F5F5F"/>
          <w:sz w:val="20"/>
        </w:rPr>
        <w:t>etc.</w:t>
      </w:r>
      <w:r w:rsidRPr="005C7387">
        <w:rPr>
          <w:rFonts w:ascii="Arial" w:hAnsi="Arial" w:cs="Arial"/>
          <w:color w:val="5F5F5F"/>
          <w:sz w:val="20"/>
        </w:rPr>
        <w:t xml:space="preserve"> during the execution of the </w:t>
      </w:r>
      <w:r w:rsidR="007166BB" w:rsidRPr="007166BB">
        <w:rPr>
          <w:rFonts w:ascii="Arial" w:hAnsi="Arial" w:cs="Arial"/>
          <w:i/>
          <w:color w:val="5F5F5F"/>
          <w:sz w:val="20"/>
        </w:rPr>
        <w:t>works</w:t>
      </w:r>
      <w:r w:rsidRPr="005C7387">
        <w:rPr>
          <w:rFonts w:ascii="Arial" w:hAnsi="Arial" w:cs="Arial"/>
          <w:color w:val="5F5F5F"/>
          <w:sz w:val="20"/>
        </w:rPr>
        <w:t xml:space="preserve">, to the satisfaction of the </w:t>
      </w:r>
      <w:r w:rsidR="00034D32" w:rsidRPr="00034D32">
        <w:rPr>
          <w:rFonts w:ascii="Arial" w:hAnsi="Arial" w:cs="Arial"/>
          <w:i/>
          <w:color w:val="5F5F5F"/>
          <w:sz w:val="20"/>
        </w:rPr>
        <w:t>Service Manager/Project Manager</w:t>
      </w:r>
      <w:r w:rsidRPr="005C7387">
        <w:rPr>
          <w:rFonts w:ascii="Arial" w:hAnsi="Arial" w:cs="Arial"/>
          <w:color w:val="5F5F5F"/>
          <w:sz w:val="20"/>
        </w:rPr>
        <w:t xml:space="preserve">. In the event of damage the </w:t>
      </w:r>
      <w:r w:rsidR="00034D32" w:rsidRPr="00034D32">
        <w:rPr>
          <w:rFonts w:ascii="Arial" w:hAnsi="Arial" w:cs="Arial"/>
          <w:i/>
          <w:color w:val="5F5F5F"/>
          <w:sz w:val="20"/>
        </w:rPr>
        <w:t>Contractor</w:t>
      </w:r>
      <w:r w:rsidRPr="005C7387">
        <w:rPr>
          <w:rFonts w:ascii="Arial" w:hAnsi="Arial" w:cs="Arial"/>
          <w:color w:val="5F5F5F"/>
          <w:sz w:val="20"/>
        </w:rPr>
        <w:t xml:space="preserve"> shall make good any damage and/or pay the cost and/or charges for the making good of the same.  The </w:t>
      </w:r>
      <w:r w:rsidR="00034D32" w:rsidRPr="00034D32">
        <w:rPr>
          <w:rFonts w:ascii="Arial" w:hAnsi="Arial" w:cs="Arial"/>
          <w:i/>
          <w:color w:val="5F5F5F"/>
          <w:sz w:val="20"/>
        </w:rPr>
        <w:t>Contractor</w:t>
      </w:r>
      <w:r w:rsidRPr="005C7387">
        <w:rPr>
          <w:rFonts w:ascii="Arial" w:hAnsi="Arial" w:cs="Arial"/>
          <w:color w:val="5F5F5F"/>
          <w:sz w:val="20"/>
        </w:rPr>
        <w:t xml:space="preserve"> shall notify the </w:t>
      </w:r>
      <w:r w:rsidR="00034D32" w:rsidRPr="00034D32">
        <w:rPr>
          <w:rFonts w:ascii="Arial" w:hAnsi="Arial" w:cs="Arial"/>
          <w:i/>
          <w:color w:val="5F5F5F"/>
          <w:sz w:val="20"/>
        </w:rPr>
        <w:t>Service Manager/Project Manager</w:t>
      </w:r>
      <w:r w:rsidRPr="005C7387">
        <w:rPr>
          <w:rFonts w:ascii="Arial" w:hAnsi="Arial" w:cs="Arial"/>
          <w:color w:val="5F5F5F"/>
          <w:sz w:val="20"/>
        </w:rPr>
        <w:t xml:space="preserve"> immediately of any damage caused to any service, cables, </w:t>
      </w:r>
      <w:r w:rsidR="00907688" w:rsidRPr="005C7387">
        <w:rPr>
          <w:rFonts w:ascii="Arial" w:hAnsi="Arial" w:cs="Arial"/>
          <w:color w:val="5F5F5F"/>
          <w:sz w:val="20"/>
        </w:rPr>
        <w:t>etc.</w:t>
      </w:r>
      <w:r w:rsidRPr="005C7387">
        <w:rPr>
          <w:rFonts w:ascii="Arial" w:hAnsi="Arial" w:cs="Arial"/>
          <w:color w:val="5F5F5F"/>
          <w:sz w:val="20"/>
        </w:rPr>
        <w:t>;</w:t>
      </w:r>
    </w:p>
    <w:p w:rsidR="00B620CD" w:rsidRPr="005C7387" w:rsidRDefault="00B620CD" w:rsidP="00490F39">
      <w:pPr>
        <w:pStyle w:val="ListParagraph"/>
        <w:numPr>
          <w:ilvl w:val="0"/>
          <w:numId w:val="119"/>
        </w:numPr>
        <w:spacing w:before="120" w:after="120"/>
        <w:rPr>
          <w:rFonts w:ascii="Arial" w:hAnsi="Arial" w:cs="Arial"/>
          <w:color w:val="5F5F5F"/>
          <w:sz w:val="20"/>
        </w:rPr>
      </w:pPr>
      <w:r w:rsidRPr="005C7387">
        <w:rPr>
          <w:rFonts w:ascii="Arial" w:hAnsi="Arial" w:cs="Arial"/>
          <w:color w:val="5F5F5F"/>
          <w:sz w:val="20"/>
        </w:rPr>
        <w:t xml:space="preserve">during the progress of the </w:t>
      </w:r>
      <w:r w:rsidR="007166BB" w:rsidRPr="007166BB">
        <w:rPr>
          <w:rFonts w:ascii="Arial" w:hAnsi="Arial" w:cs="Arial"/>
          <w:i/>
          <w:color w:val="5F5F5F"/>
          <w:sz w:val="20"/>
        </w:rPr>
        <w:t>works</w:t>
      </w:r>
      <w:r w:rsidRPr="005C7387">
        <w:rPr>
          <w:rFonts w:ascii="Arial" w:hAnsi="Arial" w:cs="Arial"/>
          <w:color w:val="5F5F5F"/>
          <w:sz w:val="20"/>
        </w:rPr>
        <w:t xml:space="preserve">, the </w:t>
      </w:r>
      <w:r w:rsidR="00034D32" w:rsidRPr="00034D32">
        <w:rPr>
          <w:rFonts w:ascii="Arial" w:hAnsi="Arial" w:cs="Arial"/>
          <w:i/>
          <w:color w:val="5F5F5F"/>
          <w:sz w:val="20"/>
        </w:rPr>
        <w:t>Contractor</w:t>
      </w:r>
      <w:r w:rsidRPr="005C7387">
        <w:rPr>
          <w:rFonts w:ascii="Arial" w:hAnsi="Arial" w:cs="Arial"/>
          <w:color w:val="5F5F5F"/>
          <w:sz w:val="20"/>
        </w:rPr>
        <w:t xml:space="preserve"> shall not interfere with the operation of existing services such as electricity, gas, water, telephone, buried cables, sewers, drains and ditches both on the </w:t>
      </w:r>
      <w:r w:rsidR="00BB5862">
        <w:rPr>
          <w:rFonts w:ascii="Arial" w:hAnsi="Arial" w:cs="Arial"/>
          <w:color w:val="5F5F5F"/>
          <w:sz w:val="20"/>
        </w:rPr>
        <w:t>Site</w:t>
      </w:r>
      <w:r w:rsidRPr="005C7387">
        <w:rPr>
          <w:rFonts w:ascii="Arial" w:hAnsi="Arial" w:cs="Arial"/>
          <w:color w:val="5F5F5F"/>
          <w:sz w:val="20"/>
        </w:rPr>
        <w:t xml:space="preserve"> and adjoining premises without the agreement of the </w:t>
      </w:r>
      <w:r w:rsidR="00034D32" w:rsidRPr="00034D32">
        <w:rPr>
          <w:rFonts w:ascii="Arial" w:hAnsi="Arial" w:cs="Arial"/>
          <w:i/>
          <w:color w:val="5F5F5F"/>
          <w:sz w:val="20"/>
        </w:rPr>
        <w:t>Service Manager/Project Manager</w:t>
      </w:r>
      <w:r w:rsidRPr="005C7387">
        <w:rPr>
          <w:rFonts w:ascii="Arial" w:hAnsi="Arial" w:cs="Arial"/>
          <w:color w:val="5F5F5F"/>
          <w:sz w:val="20"/>
        </w:rPr>
        <w:t xml:space="preserve">, and in the case of </w:t>
      </w:r>
      <w:r w:rsidR="007166BB" w:rsidRPr="007166BB">
        <w:rPr>
          <w:rFonts w:ascii="Arial" w:hAnsi="Arial" w:cs="Arial"/>
          <w:i/>
          <w:color w:val="5F5F5F"/>
          <w:sz w:val="20"/>
        </w:rPr>
        <w:t>works</w:t>
      </w:r>
      <w:r w:rsidRPr="005C7387">
        <w:rPr>
          <w:rFonts w:ascii="Arial" w:hAnsi="Arial" w:cs="Arial"/>
          <w:color w:val="5F5F5F"/>
          <w:sz w:val="20"/>
        </w:rPr>
        <w:t xml:space="preserve"> of statutory authorities and private owners, without their permission.</w:t>
      </w:r>
    </w:p>
    <w:p w:rsidR="00B620CD" w:rsidRPr="005C7387" w:rsidRDefault="00B620CD" w:rsidP="00490F39">
      <w:pPr>
        <w:pStyle w:val="ListParagraph"/>
        <w:numPr>
          <w:ilvl w:val="0"/>
          <w:numId w:val="119"/>
        </w:numPr>
        <w:spacing w:before="120" w:after="120"/>
        <w:rPr>
          <w:rFonts w:ascii="Arial" w:hAnsi="Arial" w:cs="Arial"/>
          <w:color w:val="5F5F5F"/>
          <w:sz w:val="20"/>
          <w:u w:val="single"/>
        </w:rPr>
      </w:pPr>
      <w:r w:rsidRPr="005C7387">
        <w:rPr>
          <w:rFonts w:ascii="Arial" w:hAnsi="Arial" w:cs="Arial"/>
          <w:color w:val="5F5F5F"/>
          <w:sz w:val="20"/>
        </w:rPr>
        <w:t xml:space="preserve">no diversion of any of the existing services, </w:t>
      </w:r>
      <w:r w:rsidR="00907688" w:rsidRPr="005C7387">
        <w:rPr>
          <w:rFonts w:ascii="Arial" w:hAnsi="Arial" w:cs="Arial"/>
          <w:color w:val="5F5F5F"/>
          <w:sz w:val="20"/>
        </w:rPr>
        <w:t>etc.</w:t>
      </w:r>
      <w:r w:rsidRPr="005C7387">
        <w:rPr>
          <w:rFonts w:ascii="Arial" w:hAnsi="Arial" w:cs="Arial"/>
          <w:color w:val="5F5F5F"/>
          <w:sz w:val="20"/>
        </w:rPr>
        <w:t xml:space="preserve">, other than as shown on the drawings, or described elsewhere shall be carried out without the </w:t>
      </w:r>
      <w:r w:rsidR="00034D32" w:rsidRPr="00034D32">
        <w:rPr>
          <w:rFonts w:ascii="Arial" w:hAnsi="Arial" w:cs="Arial"/>
          <w:i/>
          <w:color w:val="5F5F5F"/>
          <w:sz w:val="20"/>
        </w:rPr>
        <w:t>Service Manager/Project Manager</w:t>
      </w:r>
      <w:r w:rsidRPr="005C7387">
        <w:rPr>
          <w:rFonts w:ascii="Arial" w:hAnsi="Arial" w:cs="Arial"/>
          <w:color w:val="5F5F5F"/>
          <w:sz w:val="20"/>
        </w:rPr>
        <w:t xml:space="preserve">’s consent.  Any temporary disconnection of the services, </w:t>
      </w:r>
      <w:r w:rsidR="00907688" w:rsidRPr="005C7387">
        <w:rPr>
          <w:rFonts w:ascii="Arial" w:hAnsi="Arial" w:cs="Arial"/>
          <w:color w:val="5F5F5F"/>
          <w:sz w:val="20"/>
        </w:rPr>
        <w:t>etc.</w:t>
      </w:r>
      <w:r w:rsidRPr="005C7387">
        <w:rPr>
          <w:rFonts w:ascii="Arial" w:hAnsi="Arial" w:cs="Arial"/>
          <w:color w:val="5F5F5F"/>
          <w:sz w:val="20"/>
        </w:rPr>
        <w:t xml:space="preserve">, which may be necessary in connection with the </w:t>
      </w:r>
      <w:r w:rsidR="007166BB" w:rsidRPr="007166BB">
        <w:rPr>
          <w:rFonts w:ascii="Arial" w:hAnsi="Arial" w:cs="Arial"/>
          <w:i/>
          <w:color w:val="5F5F5F"/>
          <w:sz w:val="20"/>
        </w:rPr>
        <w:t>works</w:t>
      </w:r>
      <w:r w:rsidRPr="005C7387">
        <w:rPr>
          <w:rFonts w:ascii="Arial" w:hAnsi="Arial" w:cs="Arial"/>
          <w:color w:val="5F5F5F"/>
          <w:sz w:val="20"/>
        </w:rPr>
        <w:t xml:space="preserve"> shall be carried out at such times instructed by the </w:t>
      </w:r>
      <w:r w:rsidR="00034D32" w:rsidRPr="00034D32">
        <w:rPr>
          <w:rFonts w:ascii="Arial" w:hAnsi="Arial" w:cs="Arial"/>
          <w:i/>
          <w:color w:val="5F5F5F"/>
          <w:sz w:val="20"/>
        </w:rPr>
        <w:t>Service Manager/Project Manager</w:t>
      </w:r>
      <w:r w:rsidRPr="005C7387">
        <w:rPr>
          <w:rFonts w:ascii="Arial" w:hAnsi="Arial" w:cs="Arial"/>
          <w:color w:val="5F5F5F"/>
          <w:sz w:val="20"/>
        </w:rPr>
        <w:t xml:space="preserve">.  The </w:t>
      </w:r>
      <w:r w:rsidR="00034D32" w:rsidRPr="00034D32">
        <w:rPr>
          <w:rFonts w:ascii="Arial" w:hAnsi="Arial" w:cs="Arial"/>
          <w:i/>
          <w:color w:val="5F5F5F"/>
          <w:sz w:val="20"/>
        </w:rPr>
        <w:t>Contractor</w:t>
      </w:r>
      <w:r w:rsidRPr="005C7387">
        <w:rPr>
          <w:rFonts w:ascii="Arial" w:hAnsi="Arial" w:cs="Arial"/>
          <w:color w:val="5F5F5F"/>
          <w:sz w:val="20"/>
        </w:rPr>
        <w:t xml:space="preserve"> shall be responsible for maintaining close liaison with the public undertakings so as to avoid any disruption of the existing services;</w:t>
      </w:r>
    </w:p>
    <w:p w:rsidR="00B620CD" w:rsidRPr="006D53D9" w:rsidRDefault="00B620CD" w:rsidP="00490F39">
      <w:pPr>
        <w:pStyle w:val="ListParagraph"/>
        <w:numPr>
          <w:ilvl w:val="0"/>
          <w:numId w:val="119"/>
        </w:numPr>
        <w:rPr>
          <w:rFonts w:ascii="Arial" w:hAnsi="Arial" w:cs="Arial"/>
          <w:color w:val="5F5F5F"/>
          <w:sz w:val="20"/>
        </w:rPr>
      </w:pPr>
      <w:r w:rsidRPr="005C7387">
        <w:rPr>
          <w:rFonts w:ascii="Arial" w:hAnsi="Arial" w:cs="Arial"/>
          <w:color w:val="5F5F5F"/>
          <w:sz w:val="20"/>
        </w:rPr>
        <w:t xml:space="preserve">the </w:t>
      </w:r>
      <w:r w:rsidR="00034D32" w:rsidRPr="00034D32">
        <w:rPr>
          <w:rFonts w:ascii="Arial" w:hAnsi="Arial" w:cs="Arial"/>
          <w:i/>
          <w:color w:val="5F5F5F"/>
          <w:sz w:val="20"/>
        </w:rPr>
        <w:t>Contractor</w:t>
      </w:r>
      <w:r w:rsidRPr="005C7387">
        <w:rPr>
          <w:rFonts w:ascii="Arial" w:hAnsi="Arial" w:cs="Arial"/>
          <w:color w:val="5F5F5F"/>
          <w:sz w:val="20"/>
        </w:rPr>
        <w:t xml:space="preserve"> shall make provision in its rates for the cost of taking all reasonable precautions to </w:t>
      </w:r>
      <w:r w:rsidRPr="009833DB">
        <w:rPr>
          <w:rFonts w:ascii="Arial" w:hAnsi="Arial" w:cs="Arial"/>
          <w:color w:val="5F5F5F"/>
          <w:sz w:val="20"/>
        </w:rPr>
        <w:t xml:space="preserve">ensure the efficient protection of all streams and waterways against pollution arising out of, or by reason of, the execution of the </w:t>
      </w:r>
      <w:r w:rsidR="007166BB" w:rsidRPr="007166BB">
        <w:rPr>
          <w:rFonts w:ascii="Arial" w:hAnsi="Arial" w:cs="Arial"/>
          <w:i/>
          <w:color w:val="5F5F5F"/>
          <w:sz w:val="20"/>
        </w:rPr>
        <w:t>works</w:t>
      </w:r>
      <w:r w:rsidRPr="006D53D9">
        <w:rPr>
          <w:rFonts w:ascii="Arial" w:hAnsi="Arial" w:cs="Arial"/>
          <w:color w:val="5F5F5F"/>
          <w:sz w:val="20"/>
        </w:rPr>
        <w:t>.</w:t>
      </w:r>
    </w:p>
    <w:p w:rsidR="00B620CD" w:rsidRPr="00C5511A" w:rsidRDefault="00B620CD" w:rsidP="00B620CD">
      <w:pPr>
        <w:pStyle w:val="Heading2"/>
      </w:pPr>
      <w:bookmarkStart w:id="184" w:name="_Toc486869679"/>
      <w:r w:rsidRPr="00C5511A">
        <w:t>Hoardings</w:t>
      </w:r>
      <w:bookmarkEnd w:id="184"/>
    </w:p>
    <w:p w:rsidR="00B620CD" w:rsidRPr="005C7387" w:rsidRDefault="00B620CD" w:rsidP="00B620CD">
      <w:pPr>
        <w:rPr>
          <w:sz w:val="20"/>
          <w:szCs w:val="20"/>
        </w:rPr>
      </w:pPr>
      <w:r w:rsidRPr="005C7387">
        <w:rPr>
          <w:sz w:val="20"/>
          <w:szCs w:val="20"/>
        </w:rPr>
        <w:t xml:space="preserve">The </w:t>
      </w:r>
      <w:r w:rsidR="00034D32" w:rsidRPr="00034D32">
        <w:rPr>
          <w:i/>
          <w:sz w:val="20"/>
          <w:szCs w:val="20"/>
        </w:rPr>
        <w:t>Contractor</w:t>
      </w:r>
      <w:r w:rsidRPr="005C7387">
        <w:rPr>
          <w:sz w:val="20"/>
          <w:szCs w:val="20"/>
        </w:rPr>
        <w:t xml:space="preserve"> shall obtain </w:t>
      </w:r>
      <w:r w:rsidR="009833DB">
        <w:rPr>
          <w:sz w:val="20"/>
          <w:szCs w:val="20"/>
        </w:rPr>
        <w:t xml:space="preserve">all necessary </w:t>
      </w:r>
      <w:r w:rsidRPr="005C7387">
        <w:rPr>
          <w:sz w:val="20"/>
          <w:szCs w:val="20"/>
        </w:rPr>
        <w:t xml:space="preserve">approvals and provide and erect hoardings, planked footways, guardrails </w:t>
      </w:r>
      <w:r w:rsidR="00907688" w:rsidRPr="005C7387">
        <w:rPr>
          <w:sz w:val="20"/>
          <w:szCs w:val="20"/>
        </w:rPr>
        <w:t>etc.</w:t>
      </w:r>
      <w:r w:rsidRPr="005C7387">
        <w:rPr>
          <w:sz w:val="20"/>
          <w:szCs w:val="20"/>
        </w:rPr>
        <w:t xml:space="preserve"> as instructed by the </w:t>
      </w:r>
      <w:r w:rsidR="00034D32" w:rsidRPr="00034D32">
        <w:rPr>
          <w:i/>
          <w:sz w:val="20"/>
          <w:szCs w:val="20"/>
        </w:rPr>
        <w:t>Service Manager/Project Manager</w:t>
      </w:r>
      <w:r w:rsidRPr="005C7387">
        <w:rPr>
          <w:sz w:val="20"/>
          <w:szCs w:val="20"/>
        </w:rPr>
        <w:t xml:space="preserve">, together with the necessary temporary warning lights.  On completion of the </w:t>
      </w:r>
      <w:r w:rsidR="007166BB" w:rsidRPr="007166BB">
        <w:rPr>
          <w:i/>
          <w:sz w:val="20"/>
          <w:szCs w:val="20"/>
        </w:rPr>
        <w:t>works</w:t>
      </w:r>
      <w:r w:rsidRPr="005C7387">
        <w:rPr>
          <w:sz w:val="20"/>
          <w:szCs w:val="20"/>
        </w:rPr>
        <w:t xml:space="preserve">, the </w:t>
      </w:r>
      <w:r w:rsidR="00034D32" w:rsidRPr="00034D32">
        <w:rPr>
          <w:i/>
          <w:sz w:val="20"/>
          <w:szCs w:val="20"/>
        </w:rPr>
        <w:t>Contractor</w:t>
      </w:r>
      <w:r w:rsidRPr="005C7387">
        <w:rPr>
          <w:sz w:val="20"/>
          <w:szCs w:val="20"/>
        </w:rPr>
        <w:t xml:space="preserve"> shall remove any temporary structures and make good any damage to kerbs, footpaths and roadways, </w:t>
      </w:r>
      <w:r w:rsidR="00907688" w:rsidRPr="005C7387">
        <w:rPr>
          <w:sz w:val="20"/>
          <w:szCs w:val="20"/>
        </w:rPr>
        <w:t>etc.</w:t>
      </w:r>
      <w:r w:rsidRPr="005C7387">
        <w:rPr>
          <w:sz w:val="20"/>
          <w:szCs w:val="20"/>
        </w:rPr>
        <w:t xml:space="preserve"> to reinstate them as necessary.</w:t>
      </w:r>
    </w:p>
    <w:p w:rsidR="00B620CD" w:rsidRPr="00C5511A" w:rsidRDefault="00B620CD" w:rsidP="00B620CD">
      <w:pPr>
        <w:pStyle w:val="Heading2"/>
      </w:pPr>
      <w:bookmarkStart w:id="185" w:name="_Toc486869680"/>
      <w:r w:rsidRPr="00C5511A">
        <w:t>Existing trees</w:t>
      </w:r>
      <w:bookmarkEnd w:id="185"/>
    </w:p>
    <w:p w:rsidR="00B620CD" w:rsidRDefault="00B620CD" w:rsidP="00B620CD">
      <w:pPr>
        <w:rPr>
          <w:sz w:val="20"/>
          <w:szCs w:val="20"/>
        </w:rPr>
      </w:pPr>
      <w:r w:rsidRPr="00C5511A">
        <w:rPr>
          <w:sz w:val="20"/>
          <w:szCs w:val="20"/>
        </w:rPr>
        <w:t xml:space="preserve">All trees on </w:t>
      </w:r>
      <w:r w:rsidR="00BB5862">
        <w:rPr>
          <w:sz w:val="20"/>
          <w:szCs w:val="20"/>
        </w:rPr>
        <w:t>Site</w:t>
      </w:r>
      <w:r w:rsidRPr="00C5511A">
        <w:rPr>
          <w:sz w:val="20"/>
          <w:szCs w:val="20"/>
        </w:rPr>
        <w:t xml:space="preserve"> including trees within any adjacent public footpaths, shall be carefully preserved and protected from damage during the execution of the </w:t>
      </w:r>
      <w:r w:rsidR="007166BB" w:rsidRPr="007166BB">
        <w:rPr>
          <w:i/>
          <w:sz w:val="20"/>
          <w:szCs w:val="20"/>
        </w:rPr>
        <w:t>works</w:t>
      </w:r>
      <w:r w:rsidRPr="00C5511A">
        <w:rPr>
          <w:sz w:val="20"/>
          <w:szCs w:val="20"/>
        </w:rPr>
        <w:t>. Chemicals and petroleum products shall not be stored within five metres from the base of trees.</w:t>
      </w:r>
    </w:p>
    <w:p w:rsidR="00B620CD" w:rsidRPr="00C5511A" w:rsidRDefault="00B620CD" w:rsidP="00B620CD">
      <w:pPr>
        <w:pStyle w:val="Heading2"/>
      </w:pPr>
      <w:bookmarkStart w:id="186" w:name="_Toc486869681"/>
      <w:r w:rsidRPr="00C5511A">
        <w:t>Openings into existing buildings</w:t>
      </w:r>
      <w:bookmarkEnd w:id="186"/>
    </w:p>
    <w:p w:rsidR="00B620CD" w:rsidRDefault="00B620CD" w:rsidP="00B620CD">
      <w:pPr>
        <w:rPr>
          <w:sz w:val="20"/>
          <w:szCs w:val="20"/>
        </w:rPr>
      </w:pPr>
      <w:r w:rsidRPr="005C7387">
        <w:rPr>
          <w:sz w:val="20"/>
          <w:szCs w:val="20"/>
        </w:rPr>
        <w:t xml:space="preserve">When work ceases at the end of each working session, all access points and/or openings into the working area shall be sealed as instructed by the </w:t>
      </w:r>
      <w:r w:rsidR="00034D32" w:rsidRPr="00034D32">
        <w:rPr>
          <w:i/>
          <w:sz w:val="20"/>
          <w:szCs w:val="20"/>
        </w:rPr>
        <w:t>Service Manager/Project Manager</w:t>
      </w:r>
      <w:r w:rsidRPr="005C7387">
        <w:rPr>
          <w:sz w:val="20"/>
          <w:szCs w:val="20"/>
        </w:rPr>
        <w:t xml:space="preserve"> before the </w:t>
      </w:r>
      <w:r w:rsidR="00BB5862">
        <w:rPr>
          <w:sz w:val="20"/>
          <w:szCs w:val="20"/>
        </w:rPr>
        <w:t>Site</w:t>
      </w:r>
      <w:r w:rsidRPr="005C7387">
        <w:rPr>
          <w:sz w:val="20"/>
          <w:szCs w:val="20"/>
        </w:rPr>
        <w:t xml:space="preserve"> is vacated, to ensure that the premises are secure and prevent unauthorised access</w:t>
      </w:r>
      <w:r w:rsidRPr="00C5511A">
        <w:rPr>
          <w:sz w:val="20"/>
          <w:szCs w:val="20"/>
        </w:rPr>
        <w:t>.</w:t>
      </w:r>
    </w:p>
    <w:p w:rsidR="00B620CD" w:rsidRPr="00C5511A" w:rsidRDefault="00B620CD" w:rsidP="00B620CD">
      <w:pPr>
        <w:pStyle w:val="Heading2"/>
      </w:pPr>
      <w:bookmarkStart w:id="187" w:name="_Toc486869682"/>
      <w:r w:rsidRPr="00C5511A">
        <w:t>Rodent infestation precautions</w:t>
      </w:r>
      <w:bookmarkEnd w:id="187"/>
    </w:p>
    <w:p w:rsidR="00B620CD" w:rsidRPr="005C7387" w:rsidRDefault="00B620CD" w:rsidP="00B620CD">
      <w:pPr>
        <w:spacing w:before="120" w:after="120" w:line="240" w:lineRule="auto"/>
        <w:rPr>
          <w:sz w:val="20"/>
          <w:szCs w:val="20"/>
        </w:rPr>
      </w:pPr>
      <w:r w:rsidRPr="005C7387">
        <w:rPr>
          <w:sz w:val="20"/>
          <w:szCs w:val="20"/>
        </w:rPr>
        <w:t>The following applies:</w:t>
      </w:r>
    </w:p>
    <w:p w:rsidR="00B620CD" w:rsidRPr="009833DB" w:rsidRDefault="00B620CD" w:rsidP="00490F39">
      <w:pPr>
        <w:pStyle w:val="ListParagraph"/>
        <w:numPr>
          <w:ilvl w:val="0"/>
          <w:numId w:val="120"/>
        </w:numPr>
        <w:spacing w:before="120" w:after="120"/>
        <w:rPr>
          <w:rFonts w:ascii="Arial" w:hAnsi="Arial" w:cs="Arial"/>
          <w:color w:val="5F5F5F"/>
          <w:sz w:val="20"/>
        </w:rPr>
      </w:pPr>
      <w:r w:rsidRPr="005C7387">
        <w:rPr>
          <w:rFonts w:ascii="Arial" w:hAnsi="Arial" w:cs="Arial"/>
          <w:color w:val="5F5F5F"/>
          <w:sz w:val="20"/>
        </w:rPr>
        <w:t xml:space="preserve">all </w:t>
      </w:r>
      <w:r w:rsidRPr="009833DB">
        <w:rPr>
          <w:rFonts w:ascii="Arial" w:hAnsi="Arial" w:cs="Arial"/>
          <w:color w:val="5F5F5F"/>
          <w:sz w:val="20"/>
        </w:rPr>
        <w:t>necessary precautions shall be taken to avoid</w:t>
      </w:r>
      <w:r w:rsidR="00F80D12">
        <w:rPr>
          <w:rFonts w:ascii="Arial" w:hAnsi="Arial" w:cs="Arial"/>
          <w:color w:val="5F5F5F"/>
          <w:sz w:val="20"/>
        </w:rPr>
        <w:t xml:space="preserve"> animal/rodent</w:t>
      </w:r>
      <w:r w:rsidRPr="009833DB">
        <w:rPr>
          <w:rFonts w:ascii="Arial" w:hAnsi="Arial" w:cs="Arial"/>
          <w:color w:val="5F5F5F"/>
          <w:sz w:val="20"/>
        </w:rPr>
        <w:t xml:space="preserve"> infestation of the </w:t>
      </w:r>
      <w:r w:rsidR="00BB5862">
        <w:rPr>
          <w:rFonts w:ascii="Arial" w:hAnsi="Arial" w:cs="Arial"/>
          <w:color w:val="5F5F5F"/>
          <w:sz w:val="20"/>
        </w:rPr>
        <w:t>Site</w:t>
      </w:r>
      <w:r w:rsidRPr="009833DB">
        <w:rPr>
          <w:rFonts w:ascii="Arial" w:hAnsi="Arial" w:cs="Arial"/>
          <w:color w:val="5F5F5F"/>
          <w:sz w:val="20"/>
        </w:rPr>
        <w:t>;</w:t>
      </w:r>
    </w:p>
    <w:p w:rsidR="00B620CD" w:rsidRPr="005C7387" w:rsidRDefault="00B620CD" w:rsidP="00490F39">
      <w:pPr>
        <w:pStyle w:val="ListParagraph"/>
        <w:numPr>
          <w:ilvl w:val="0"/>
          <w:numId w:val="120"/>
        </w:numPr>
        <w:spacing w:before="120" w:after="120"/>
        <w:rPr>
          <w:rFonts w:ascii="Arial" w:hAnsi="Arial" w:cs="Arial"/>
          <w:color w:val="5F5F5F"/>
          <w:sz w:val="20"/>
          <w:u w:val="single"/>
        </w:rPr>
      </w:pPr>
      <w:r w:rsidRPr="009833DB">
        <w:rPr>
          <w:rFonts w:ascii="Arial" w:hAnsi="Arial" w:cs="Arial"/>
          <w:color w:val="5F5F5F"/>
          <w:sz w:val="20"/>
        </w:rPr>
        <w:t>without prejudice to the generality of</w:t>
      </w:r>
      <w:r w:rsidRPr="005C7387">
        <w:rPr>
          <w:rFonts w:ascii="Arial" w:hAnsi="Arial" w:cs="Arial"/>
          <w:color w:val="5F5F5F"/>
          <w:sz w:val="20"/>
        </w:rPr>
        <w:t xml:space="preserve"> this </w:t>
      </w:r>
      <w:r w:rsidR="00F04263">
        <w:rPr>
          <w:rFonts w:ascii="Arial" w:hAnsi="Arial" w:cs="Arial"/>
          <w:color w:val="5F5F5F"/>
          <w:sz w:val="20"/>
        </w:rPr>
        <w:t>paragraph</w:t>
      </w:r>
      <w:r w:rsidR="00F04263" w:rsidRPr="005C7387">
        <w:rPr>
          <w:rFonts w:ascii="Arial" w:hAnsi="Arial" w:cs="Arial"/>
          <w:color w:val="5F5F5F"/>
          <w:sz w:val="20"/>
        </w:rPr>
        <w:t xml:space="preserve"> </w:t>
      </w:r>
      <w:r w:rsidRPr="005C7387">
        <w:rPr>
          <w:rFonts w:ascii="Arial" w:hAnsi="Arial" w:cs="Arial"/>
          <w:color w:val="5F5F5F"/>
          <w:sz w:val="20"/>
        </w:rPr>
        <w:t xml:space="preserve">the </w:t>
      </w:r>
      <w:r w:rsidR="00034D32" w:rsidRPr="00034D32">
        <w:rPr>
          <w:rFonts w:ascii="Arial" w:hAnsi="Arial" w:cs="Arial"/>
          <w:i/>
          <w:color w:val="5F5F5F"/>
          <w:sz w:val="20"/>
        </w:rPr>
        <w:t>Contractor</w:t>
      </w:r>
      <w:r w:rsidRPr="005C7387">
        <w:rPr>
          <w:rFonts w:ascii="Arial" w:hAnsi="Arial" w:cs="Arial"/>
          <w:color w:val="5F5F5F"/>
          <w:sz w:val="20"/>
        </w:rPr>
        <w:t xml:space="preserve"> shall put into place and enforce as required rules to prevent the indiscriminate scattering of food scraps and other litter by all persons working on </w:t>
      </w:r>
      <w:r w:rsidR="00BB5862">
        <w:rPr>
          <w:rFonts w:ascii="Arial" w:hAnsi="Arial" w:cs="Arial"/>
          <w:color w:val="5F5F5F"/>
          <w:sz w:val="20"/>
        </w:rPr>
        <w:t>Site</w:t>
      </w:r>
      <w:r w:rsidRPr="005C7387">
        <w:rPr>
          <w:rFonts w:ascii="Arial" w:hAnsi="Arial" w:cs="Arial"/>
          <w:color w:val="5F5F5F"/>
          <w:sz w:val="20"/>
        </w:rPr>
        <w:t xml:space="preserve"> including all sub-contractors and persons working on behalf of public service companies for the whole duration that it has access to the </w:t>
      </w:r>
      <w:r w:rsidR="00BB5862">
        <w:rPr>
          <w:rFonts w:ascii="Arial" w:hAnsi="Arial" w:cs="Arial"/>
          <w:color w:val="5F5F5F"/>
          <w:sz w:val="20"/>
        </w:rPr>
        <w:t>Site</w:t>
      </w:r>
      <w:r w:rsidRPr="005C7387">
        <w:rPr>
          <w:rFonts w:ascii="Arial" w:hAnsi="Arial" w:cs="Arial"/>
          <w:color w:val="5F5F5F"/>
          <w:sz w:val="20"/>
        </w:rPr>
        <w:t xml:space="preserve">.  Covered metal refuse bins shall </w:t>
      </w:r>
      <w:r w:rsidR="00907688">
        <w:rPr>
          <w:rFonts w:ascii="Arial" w:hAnsi="Arial" w:cs="Arial"/>
          <w:color w:val="5F5F5F"/>
          <w:sz w:val="20"/>
        </w:rPr>
        <w:t xml:space="preserve">be </w:t>
      </w:r>
      <w:r w:rsidR="00907688" w:rsidRPr="005C7387">
        <w:rPr>
          <w:rFonts w:ascii="Arial" w:hAnsi="Arial" w:cs="Arial"/>
          <w:color w:val="5F5F5F"/>
          <w:sz w:val="20"/>
        </w:rPr>
        <w:t>provided</w:t>
      </w:r>
      <w:r w:rsidRPr="005C7387">
        <w:rPr>
          <w:rFonts w:ascii="Arial" w:hAnsi="Arial" w:cs="Arial"/>
          <w:color w:val="5F5F5F"/>
          <w:sz w:val="20"/>
        </w:rPr>
        <w:t xml:space="preserve"> for the disposal of food scraps and litter and such bins shall be emptied at frequent intervals as instructed by the </w:t>
      </w:r>
      <w:r w:rsidR="00034D32" w:rsidRPr="00034D32">
        <w:rPr>
          <w:rFonts w:ascii="Arial" w:hAnsi="Arial" w:cs="Arial"/>
          <w:i/>
          <w:color w:val="5F5F5F"/>
          <w:sz w:val="20"/>
        </w:rPr>
        <w:t>Service Manager/Project Manager</w:t>
      </w:r>
      <w:r w:rsidRPr="005C7387">
        <w:rPr>
          <w:rFonts w:ascii="Arial" w:hAnsi="Arial" w:cs="Arial"/>
          <w:color w:val="5F5F5F"/>
          <w:sz w:val="20"/>
        </w:rPr>
        <w:t>;</w:t>
      </w:r>
    </w:p>
    <w:p w:rsidR="00B620CD" w:rsidRPr="005C7387" w:rsidRDefault="00B620CD" w:rsidP="00490F39">
      <w:pPr>
        <w:pStyle w:val="ListParagraph"/>
        <w:numPr>
          <w:ilvl w:val="0"/>
          <w:numId w:val="120"/>
        </w:numPr>
        <w:rPr>
          <w:sz w:val="20"/>
        </w:rPr>
      </w:pPr>
      <w:r w:rsidRPr="005C7387">
        <w:rPr>
          <w:rFonts w:ascii="Arial" w:hAnsi="Arial" w:cs="Arial"/>
          <w:color w:val="5F5F5F"/>
          <w:sz w:val="20"/>
        </w:rPr>
        <w:t xml:space="preserve">the </w:t>
      </w:r>
      <w:r w:rsidR="00034D32" w:rsidRPr="00034D32">
        <w:rPr>
          <w:rFonts w:ascii="Arial" w:hAnsi="Arial" w:cs="Arial"/>
          <w:i/>
          <w:color w:val="5F5F5F"/>
          <w:sz w:val="20"/>
        </w:rPr>
        <w:t>Contractor</w:t>
      </w:r>
      <w:r w:rsidRPr="005C7387">
        <w:rPr>
          <w:rFonts w:ascii="Arial" w:hAnsi="Arial" w:cs="Arial"/>
          <w:color w:val="5F5F5F"/>
          <w:sz w:val="20"/>
        </w:rPr>
        <w:t xml:space="preserve"> shall take precautions as necessary to avoid the entry of rodents when drains are being laid including, providing temporary stoppers to pipe ends and setting manhole covers in positions as the work proceeds.  Pipes and cables passing through the foundation walls shall be properly built in.</w:t>
      </w:r>
    </w:p>
    <w:p w:rsidR="00B620CD" w:rsidRPr="00C5511A" w:rsidRDefault="00B620CD" w:rsidP="00B620CD">
      <w:pPr>
        <w:pStyle w:val="Heading2"/>
      </w:pPr>
      <w:bookmarkStart w:id="188" w:name="_Toc486869683"/>
      <w:r w:rsidRPr="00C5511A">
        <w:t>Fire precautions</w:t>
      </w:r>
      <w:bookmarkEnd w:id="188"/>
    </w:p>
    <w:p w:rsidR="00B620CD" w:rsidRDefault="00B620CD" w:rsidP="00B620CD">
      <w:pPr>
        <w:rPr>
          <w:sz w:val="20"/>
          <w:szCs w:val="20"/>
        </w:rPr>
      </w:pPr>
      <w:r w:rsidRPr="005C7387">
        <w:rPr>
          <w:sz w:val="20"/>
          <w:szCs w:val="20"/>
        </w:rPr>
        <w:t xml:space="preserve">The </w:t>
      </w:r>
      <w:r w:rsidR="00034D32" w:rsidRPr="00034D32">
        <w:rPr>
          <w:i/>
          <w:sz w:val="20"/>
          <w:szCs w:val="20"/>
        </w:rPr>
        <w:t>Contractor</w:t>
      </w:r>
      <w:r w:rsidRPr="005C7387">
        <w:rPr>
          <w:sz w:val="20"/>
          <w:szCs w:val="20"/>
        </w:rPr>
        <w:t xml:space="preserve"> shall comply with Joint Code of Practice entitled Fire Prevention on Construction Sites and shall take all reasonable precautions to avoid the outbreak of fire particularly during the carrying out of work involving the use of naked flames.  The </w:t>
      </w:r>
      <w:r w:rsidR="00034D32" w:rsidRPr="00034D32">
        <w:rPr>
          <w:i/>
          <w:sz w:val="20"/>
          <w:szCs w:val="20"/>
        </w:rPr>
        <w:t>Contractor</w:t>
      </w:r>
      <w:r w:rsidRPr="005C7387">
        <w:rPr>
          <w:sz w:val="20"/>
          <w:szCs w:val="20"/>
        </w:rPr>
        <w:t xml:space="preserve"> shall ensure that persons working on </w:t>
      </w:r>
      <w:r w:rsidR="00BB5862">
        <w:rPr>
          <w:sz w:val="20"/>
          <w:szCs w:val="20"/>
        </w:rPr>
        <w:t>Site</w:t>
      </w:r>
      <w:r w:rsidRPr="005C7387">
        <w:rPr>
          <w:sz w:val="20"/>
          <w:szCs w:val="20"/>
        </w:rPr>
        <w:t xml:space="preserve"> are made aware and are continually reminded of the dangers involved in the accumulation of rubbish on the </w:t>
      </w:r>
      <w:r w:rsidR="00BB5862">
        <w:rPr>
          <w:sz w:val="20"/>
          <w:szCs w:val="20"/>
        </w:rPr>
        <w:t>Site</w:t>
      </w:r>
      <w:r w:rsidRPr="005C7387">
        <w:rPr>
          <w:sz w:val="20"/>
          <w:szCs w:val="20"/>
        </w:rPr>
        <w:t xml:space="preserve">. The </w:t>
      </w:r>
      <w:r w:rsidR="00034D32" w:rsidRPr="00034D32">
        <w:rPr>
          <w:i/>
          <w:sz w:val="20"/>
          <w:szCs w:val="20"/>
        </w:rPr>
        <w:t>Contractor</w:t>
      </w:r>
      <w:r w:rsidRPr="005C7387">
        <w:rPr>
          <w:sz w:val="20"/>
          <w:szCs w:val="20"/>
        </w:rPr>
        <w:t xml:space="preserve"> shall comply with the relevant provisions of the </w:t>
      </w:r>
      <w:r w:rsidR="005556A4">
        <w:rPr>
          <w:sz w:val="20"/>
          <w:szCs w:val="20"/>
        </w:rPr>
        <w:t>Construction Phase Plan</w:t>
      </w:r>
      <w:r w:rsidRPr="005C7387">
        <w:rPr>
          <w:sz w:val="20"/>
          <w:szCs w:val="20"/>
        </w:rPr>
        <w:t xml:space="preserve"> for the approval, control and supervision of all activities that may involve the use of naked flame and/or may cause a fire incident on </w:t>
      </w:r>
      <w:r w:rsidR="00BB5862">
        <w:rPr>
          <w:sz w:val="20"/>
          <w:szCs w:val="20"/>
        </w:rPr>
        <w:t>Site</w:t>
      </w:r>
      <w:r w:rsidRPr="005C7387">
        <w:rPr>
          <w:sz w:val="20"/>
          <w:szCs w:val="20"/>
        </w:rPr>
        <w:t>.</w:t>
      </w:r>
    </w:p>
    <w:p w:rsidR="00CB445C" w:rsidRPr="00CD1687" w:rsidRDefault="00CB445C" w:rsidP="00CB445C">
      <w:pPr>
        <w:tabs>
          <w:tab w:val="num" w:pos="720"/>
        </w:tabs>
        <w:spacing w:before="120" w:after="120" w:line="240" w:lineRule="auto"/>
        <w:jc w:val="both"/>
        <w:rPr>
          <w:rFonts w:cs="Arial"/>
          <w:sz w:val="20"/>
          <w:szCs w:val="20"/>
        </w:rPr>
      </w:pPr>
      <w:r w:rsidRPr="00CD1687">
        <w:rPr>
          <w:rFonts w:cs="Arial"/>
          <w:sz w:val="20"/>
          <w:szCs w:val="20"/>
        </w:rPr>
        <w:t xml:space="preserve">The </w:t>
      </w:r>
      <w:r w:rsidRPr="00034D32">
        <w:rPr>
          <w:rFonts w:cs="Arial"/>
          <w:i/>
          <w:sz w:val="20"/>
          <w:szCs w:val="20"/>
        </w:rPr>
        <w:t>Contractor</w:t>
      </w:r>
      <w:r w:rsidRPr="00CD1687">
        <w:rPr>
          <w:rFonts w:cs="Arial"/>
          <w:sz w:val="20"/>
          <w:szCs w:val="20"/>
        </w:rPr>
        <w:t xml:space="preserve"> is to take all reasonable precautions to avoid the outbreak of fire particularly in work involving the use of naked flames. Such work should be examined at short intervals immediately following its completion. He must impress on his workmen the dangers involved in the careless use of naked flame in proximity to combustible material, and the accumulation of rubbish on the </w:t>
      </w:r>
      <w:r>
        <w:rPr>
          <w:rFonts w:cs="Arial"/>
          <w:sz w:val="20"/>
          <w:szCs w:val="20"/>
        </w:rPr>
        <w:t>Site</w:t>
      </w:r>
      <w:r w:rsidRPr="00CD1687">
        <w:rPr>
          <w:rFonts w:cs="Arial"/>
          <w:sz w:val="20"/>
          <w:szCs w:val="20"/>
        </w:rPr>
        <w:t xml:space="preserve">. </w:t>
      </w:r>
    </w:p>
    <w:p w:rsidR="00CB445C" w:rsidRPr="00CD1687" w:rsidRDefault="00CB445C" w:rsidP="00CB445C">
      <w:pPr>
        <w:tabs>
          <w:tab w:val="num" w:pos="720"/>
        </w:tabs>
        <w:spacing w:before="120" w:after="120" w:line="240" w:lineRule="auto"/>
        <w:jc w:val="both"/>
        <w:rPr>
          <w:rFonts w:cs="Arial"/>
          <w:sz w:val="20"/>
          <w:szCs w:val="20"/>
        </w:rPr>
      </w:pPr>
      <w:r w:rsidRPr="00CD1687">
        <w:rPr>
          <w:rFonts w:cs="Arial"/>
          <w:sz w:val="20"/>
          <w:szCs w:val="20"/>
        </w:rPr>
        <w:t xml:space="preserve">Burning on site of materials arising from the </w:t>
      </w:r>
      <w:r w:rsidRPr="007166BB">
        <w:rPr>
          <w:rFonts w:cs="Arial"/>
          <w:i/>
          <w:sz w:val="20"/>
          <w:szCs w:val="20"/>
        </w:rPr>
        <w:t>works</w:t>
      </w:r>
      <w:r w:rsidRPr="00CD1687">
        <w:rPr>
          <w:rFonts w:cs="Arial"/>
          <w:sz w:val="20"/>
          <w:szCs w:val="20"/>
        </w:rPr>
        <w:t xml:space="preserve"> will not be permitted.</w:t>
      </w:r>
    </w:p>
    <w:p w:rsidR="00CB445C" w:rsidRPr="005C7387" w:rsidRDefault="00CB445C" w:rsidP="00B620CD">
      <w:pPr>
        <w:rPr>
          <w:sz w:val="20"/>
          <w:szCs w:val="20"/>
        </w:rPr>
      </w:pPr>
    </w:p>
    <w:p w:rsidR="003017BF" w:rsidRPr="00C5511A" w:rsidRDefault="003017BF" w:rsidP="003017BF">
      <w:pPr>
        <w:pStyle w:val="Heading2"/>
      </w:pPr>
      <w:bookmarkStart w:id="189" w:name="_Toc486869684"/>
      <w:r w:rsidRPr="00C5511A">
        <w:t>Personal Protective Equipment (PPE)</w:t>
      </w:r>
      <w:bookmarkEnd w:id="189"/>
    </w:p>
    <w:p w:rsidR="003017BF" w:rsidRPr="005C7387" w:rsidRDefault="003017BF" w:rsidP="003017BF">
      <w:pPr>
        <w:spacing w:before="120" w:after="120" w:line="240" w:lineRule="auto"/>
        <w:rPr>
          <w:sz w:val="20"/>
          <w:szCs w:val="20"/>
        </w:rPr>
      </w:pPr>
      <w:r w:rsidRPr="005C7387">
        <w:rPr>
          <w:sz w:val="20"/>
          <w:szCs w:val="20"/>
        </w:rPr>
        <w:t xml:space="preserve">The </w:t>
      </w:r>
      <w:r w:rsidR="00034D32" w:rsidRPr="00034D32">
        <w:rPr>
          <w:i/>
          <w:sz w:val="20"/>
          <w:szCs w:val="20"/>
        </w:rPr>
        <w:t>Contractor</w:t>
      </w:r>
      <w:r w:rsidRPr="005C7387">
        <w:rPr>
          <w:sz w:val="20"/>
          <w:szCs w:val="20"/>
        </w:rPr>
        <w:t xml:space="preserve"> shall provide and ensure the appropriate use of all necessary personal protective clothing and other equipment as is necessary for the protection of health and safety of the persons carrying out the </w:t>
      </w:r>
      <w:r w:rsidR="007166BB" w:rsidRPr="007166BB">
        <w:rPr>
          <w:i/>
          <w:sz w:val="20"/>
          <w:szCs w:val="20"/>
        </w:rPr>
        <w:t>works</w:t>
      </w:r>
      <w:r w:rsidRPr="005C7387">
        <w:rPr>
          <w:sz w:val="20"/>
          <w:szCs w:val="20"/>
        </w:rPr>
        <w:t>.</w:t>
      </w:r>
    </w:p>
    <w:p w:rsidR="00490F39" w:rsidRDefault="00490F39">
      <w:pPr>
        <w:spacing w:after="200" w:line="276" w:lineRule="auto"/>
        <w:rPr>
          <w:sz w:val="20"/>
          <w:szCs w:val="20"/>
        </w:rPr>
      </w:pPr>
      <w:r>
        <w:rPr>
          <w:sz w:val="20"/>
          <w:szCs w:val="20"/>
        </w:rPr>
        <w:br w:type="page"/>
      </w:r>
    </w:p>
    <w:p w:rsidR="00B620CD" w:rsidRPr="005C7387" w:rsidRDefault="003017BF" w:rsidP="003017BF">
      <w:pPr>
        <w:rPr>
          <w:sz w:val="20"/>
          <w:szCs w:val="20"/>
        </w:rPr>
      </w:pPr>
      <w:r w:rsidRPr="005C7387">
        <w:rPr>
          <w:sz w:val="20"/>
          <w:szCs w:val="20"/>
        </w:rPr>
        <w:t xml:space="preserve">The </w:t>
      </w:r>
      <w:r w:rsidR="00034D32" w:rsidRPr="00034D32">
        <w:rPr>
          <w:i/>
          <w:sz w:val="20"/>
          <w:szCs w:val="20"/>
        </w:rPr>
        <w:t>Contractor</w:t>
      </w:r>
      <w:r w:rsidRPr="005C7387">
        <w:rPr>
          <w:sz w:val="20"/>
          <w:szCs w:val="20"/>
        </w:rPr>
        <w:t xml:space="preserve"> shall provide industrial safety helmets in accordance with BS 5240 for the use of all persons on </w:t>
      </w:r>
      <w:r w:rsidR="00BB5862">
        <w:rPr>
          <w:sz w:val="20"/>
          <w:szCs w:val="20"/>
        </w:rPr>
        <w:t>Site</w:t>
      </w:r>
      <w:r w:rsidRPr="005C7387">
        <w:rPr>
          <w:sz w:val="20"/>
          <w:szCs w:val="20"/>
        </w:rPr>
        <w:t xml:space="preserve">, including all sub-contractors’ staff and authorised visitors, who may be at risk of head injury.  The </w:t>
      </w:r>
      <w:r w:rsidR="00034D32" w:rsidRPr="00034D32">
        <w:rPr>
          <w:i/>
          <w:sz w:val="20"/>
          <w:szCs w:val="20"/>
        </w:rPr>
        <w:t>Contractor</w:t>
      </w:r>
      <w:r w:rsidRPr="005C7387">
        <w:rPr>
          <w:sz w:val="20"/>
          <w:szCs w:val="20"/>
        </w:rPr>
        <w:t xml:space="preserve"> shall use its best endeavours to ensure that all personnel on the </w:t>
      </w:r>
      <w:r w:rsidR="00BB5862">
        <w:rPr>
          <w:sz w:val="20"/>
          <w:szCs w:val="20"/>
        </w:rPr>
        <w:t>Site</w:t>
      </w:r>
      <w:r w:rsidRPr="005C7387">
        <w:rPr>
          <w:sz w:val="20"/>
          <w:szCs w:val="20"/>
        </w:rPr>
        <w:t xml:space="preserve"> wear helmets when necessary.</w:t>
      </w:r>
    </w:p>
    <w:p w:rsidR="003017BF" w:rsidRPr="00C5511A" w:rsidRDefault="00F80D12" w:rsidP="003017BF">
      <w:pPr>
        <w:pStyle w:val="Heading2"/>
      </w:pPr>
      <w:bookmarkStart w:id="190" w:name="_Toc486869685"/>
      <w:r>
        <w:t>D</w:t>
      </w:r>
      <w:r w:rsidR="003017BF" w:rsidRPr="00C5511A">
        <w:t>rinking/drugs</w:t>
      </w:r>
      <w:bookmarkEnd w:id="190"/>
    </w:p>
    <w:p w:rsidR="003017BF" w:rsidRPr="005C7387" w:rsidRDefault="003017BF" w:rsidP="003017BF">
      <w:pPr>
        <w:rPr>
          <w:sz w:val="20"/>
          <w:szCs w:val="20"/>
        </w:rPr>
      </w:pPr>
      <w:r w:rsidRPr="005C7387">
        <w:rPr>
          <w:sz w:val="20"/>
          <w:szCs w:val="20"/>
        </w:rPr>
        <w:t xml:space="preserve">The </w:t>
      </w:r>
      <w:r w:rsidR="00034D32" w:rsidRPr="00034D32">
        <w:rPr>
          <w:i/>
          <w:sz w:val="20"/>
          <w:szCs w:val="20"/>
        </w:rPr>
        <w:t>Contractor</w:t>
      </w:r>
      <w:r w:rsidRPr="005C7387">
        <w:rPr>
          <w:sz w:val="20"/>
          <w:szCs w:val="20"/>
        </w:rPr>
        <w:t xml:space="preserve"> shall ensure at all times that no alcohol consumption or usage of drugs is carried out on </w:t>
      </w:r>
      <w:r w:rsidR="00BB5862">
        <w:rPr>
          <w:sz w:val="20"/>
          <w:szCs w:val="20"/>
        </w:rPr>
        <w:t>Site</w:t>
      </w:r>
      <w:r w:rsidRPr="005C7387">
        <w:rPr>
          <w:sz w:val="20"/>
          <w:szCs w:val="20"/>
        </w:rPr>
        <w:t xml:space="preserve"> by any person whether employed directly by the </w:t>
      </w:r>
      <w:r w:rsidR="00034D32" w:rsidRPr="00034D32">
        <w:rPr>
          <w:i/>
          <w:sz w:val="20"/>
          <w:szCs w:val="20"/>
        </w:rPr>
        <w:t>Contractor</w:t>
      </w:r>
      <w:r w:rsidRPr="005C7387">
        <w:rPr>
          <w:sz w:val="20"/>
          <w:szCs w:val="20"/>
        </w:rPr>
        <w:t xml:space="preserve"> or a Named Sub-Contractor, other approved sub-contractor or any other person working or visiting the </w:t>
      </w:r>
      <w:r w:rsidR="00BB5862">
        <w:rPr>
          <w:sz w:val="20"/>
          <w:szCs w:val="20"/>
        </w:rPr>
        <w:t>Site</w:t>
      </w:r>
      <w:r w:rsidRPr="005C7387">
        <w:rPr>
          <w:sz w:val="20"/>
          <w:szCs w:val="20"/>
        </w:rPr>
        <w:t xml:space="preserve"> under any capacity.</w:t>
      </w:r>
    </w:p>
    <w:p w:rsidR="00BA0925" w:rsidRPr="005C7387" w:rsidRDefault="00BA0925" w:rsidP="00BA0925">
      <w:pPr>
        <w:pStyle w:val="Heading2"/>
      </w:pPr>
      <w:bookmarkStart w:id="191" w:name="_Toc486869686"/>
      <w:r w:rsidRPr="005C7387">
        <w:t>Clearance of fuel/oil leakages or spillages</w:t>
      </w:r>
      <w:bookmarkEnd w:id="191"/>
    </w:p>
    <w:p w:rsidR="00BA0925" w:rsidRPr="005C7387" w:rsidRDefault="00BA0925" w:rsidP="00BA0925">
      <w:pPr>
        <w:rPr>
          <w:sz w:val="20"/>
          <w:szCs w:val="20"/>
        </w:rPr>
      </w:pPr>
      <w:r w:rsidRPr="005C7387">
        <w:rPr>
          <w:sz w:val="20"/>
          <w:szCs w:val="20"/>
        </w:rPr>
        <w:t xml:space="preserve">Where the </w:t>
      </w:r>
      <w:r w:rsidR="00034D32" w:rsidRPr="00034D32">
        <w:rPr>
          <w:i/>
          <w:sz w:val="20"/>
          <w:szCs w:val="20"/>
        </w:rPr>
        <w:t>Contractor</w:t>
      </w:r>
      <w:r w:rsidRPr="005C7387">
        <w:rPr>
          <w:sz w:val="20"/>
          <w:szCs w:val="20"/>
        </w:rPr>
        <w:t xml:space="preserve"> has caused or allowed to be caused any oil and/or fuel leakage or spillage the </w:t>
      </w:r>
      <w:r w:rsidR="00034D32" w:rsidRPr="00034D32">
        <w:rPr>
          <w:i/>
          <w:sz w:val="20"/>
          <w:szCs w:val="20"/>
        </w:rPr>
        <w:t>Contractor</w:t>
      </w:r>
      <w:r w:rsidRPr="005C7387">
        <w:rPr>
          <w:sz w:val="20"/>
          <w:szCs w:val="20"/>
        </w:rPr>
        <w:t xml:space="preserve"> shall procure the removal and/or clearing or the same by the </w:t>
      </w:r>
      <w:r w:rsidR="00F04263" w:rsidRPr="00F04263">
        <w:rPr>
          <w:i/>
          <w:sz w:val="20"/>
          <w:szCs w:val="20"/>
        </w:rPr>
        <w:t>Client's</w:t>
      </w:r>
      <w:r w:rsidRPr="005C7387">
        <w:rPr>
          <w:sz w:val="20"/>
          <w:szCs w:val="20"/>
        </w:rPr>
        <w:t xml:space="preserve"> cleaning service provider as instructed by the </w:t>
      </w:r>
      <w:r w:rsidR="00034D32" w:rsidRPr="00034D32">
        <w:rPr>
          <w:i/>
          <w:sz w:val="20"/>
          <w:szCs w:val="20"/>
        </w:rPr>
        <w:t>Service Manager/Project Manager</w:t>
      </w:r>
      <w:r w:rsidRPr="005C7387">
        <w:rPr>
          <w:sz w:val="20"/>
          <w:szCs w:val="20"/>
        </w:rPr>
        <w:t xml:space="preserve"> and shall reimburse all related costs.</w:t>
      </w:r>
    </w:p>
    <w:p w:rsidR="00BA0925" w:rsidRPr="005C7387" w:rsidRDefault="00BA0925" w:rsidP="00BA0925">
      <w:pPr>
        <w:pStyle w:val="Heading2"/>
      </w:pPr>
      <w:bookmarkStart w:id="192" w:name="_Toc486869687"/>
      <w:r w:rsidRPr="005C7387">
        <w:t>Protection of work in all sections</w:t>
      </w:r>
      <w:bookmarkEnd w:id="192"/>
    </w:p>
    <w:p w:rsidR="00BA0925" w:rsidRPr="005C7387" w:rsidRDefault="00BA0925" w:rsidP="00BA0925">
      <w:pPr>
        <w:rPr>
          <w:sz w:val="20"/>
          <w:szCs w:val="20"/>
        </w:rPr>
      </w:pPr>
      <w:r w:rsidRPr="005C7387">
        <w:rPr>
          <w:sz w:val="20"/>
          <w:szCs w:val="20"/>
        </w:rPr>
        <w:t xml:space="preserve">The </w:t>
      </w:r>
      <w:r w:rsidR="00034D32" w:rsidRPr="00034D32">
        <w:rPr>
          <w:i/>
          <w:sz w:val="20"/>
          <w:szCs w:val="20"/>
        </w:rPr>
        <w:t>Contractor</w:t>
      </w:r>
      <w:r w:rsidRPr="005C7387">
        <w:rPr>
          <w:sz w:val="20"/>
          <w:szCs w:val="20"/>
        </w:rPr>
        <w:t xml:space="preserve"> shall cover up and protect all work and materials including but not limited to work and materials of Sub-Contractors</w:t>
      </w:r>
      <w:r w:rsidR="00F80D12">
        <w:rPr>
          <w:sz w:val="20"/>
          <w:szCs w:val="20"/>
        </w:rPr>
        <w:t xml:space="preserve"> and all </w:t>
      </w:r>
      <w:r w:rsidRPr="005C7387">
        <w:rPr>
          <w:sz w:val="20"/>
          <w:szCs w:val="20"/>
        </w:rPr>
        <w:t xml:space="preserve">furniture and equipment liable to damage from traffic, weather or any other cause and provide, install and afterwards remove, all necessary temporary boarding, fillets, casings and other coverings and leave the </w:t>
      </w:r>
      <w:r w:rsidR="007166BB" w:rsidRPr="007166BB">
        <w:rPr>
          <w:i/>
          <w:sz w:val="20"/>
          <w:szCs w:val="20"/>
        </w:rPr>
        <w:t>works</w:t>
      </w:r>
      <w:r w:rsidRPr="005C7387">
        <w:rPr>
          <w:sz w:val="20"/>
          <w:szCs w:val="20"/>
        </w:rPr>
        <w:t xml:space="preserve"> and the Client furniture and equipment clean and free from dust.  The </w:t>
      </w:r>
      <w:r w:rsidR="00034D32" w:rsidRPr="00034D32">
        <w:rPr>
          <w:i/>
          <w:sz w:val="20"/>
          <w:szCs w:val="20"/>
        </w:rPr>
        <w:t>Contractor</w:t>
      </w:r>
      <w:r w:rsidRPr="005C7387">
        <w:rPr>
          <w:sz w:val="20"/>
          <w:szCs w:val="20"/>
        </w:rPr>
        <w:t xml:space="preserve"> shall exhibit in conspicuous position, notices emphasising to all persons working on </w:t>
      </w:r>
      <w:r w:rsidR="00BB5862">
        <w:rPr>
          <w:sz w:val="20"/>
          <w:szCs w:val="20"/>
        </w:rPr>
        <w:t>Site</w:t>
      </w:r>
      <w:r w:rsidRPr="005C7387">
        <w:rPr>
          <w:sz w:val="20"/>
          <w:szCs w:val="20"/>
        </w:rPr>
        <w:t xml:space="preserve"> the importance of protecting finished work, furniture and equipment.</w:t>
      </w:r>
    </w:p>
    <w:p w:rsidR="007A5B18" w:rsidRDefault="007A5B18">
      <w:pPr>
        <w:spacing w:after="200" w:line="276" w:lineRule="auto"/>
        <w:rPr>
          <w:sz w:val="20"/>
          <w:szCs w:val="20"/>
        </w:rPr>
      </w:pPr>
      <w:r>
        <w:rPr>
          <w:sz w:val="20"/>
          <w:szCs w:val="20"/>
        </w:rPr>
        <w:br w:type="page"/>
      </w:r>
    </w:p>
    <w:p w:rsidR="00B316F4" w:rsidRDefault="00B316F4" w:rsidP="007A5B18">
      <w:pPr>
        <w:pStyle w:val="Heading1"/>
      </w:pPr>
      <w:bookmarkStart w:id="193" w:name="_Toc486869688"/>
      <w:r>
        <w:t>Materials and Workmanship</w:t>
      </w:r>
      <w:bookmarkEnd w:id="193"/>
    </w:p>
    <w:p w:rsidR="00B316F4" w:rsidRPr="00B316F4" w:rsidRDefault="00B316F4" w:rsidP="00B316F4">
      <w:pPr>
        <w:pStyle w:val="Heading2"/>
      </w:pPr>
      <w:bookmarkStart w:id="194" w:name="_Toc486869689"/>
      <w:r w:rsidRPr="00B316F4">
        <w:t>Quality</w:t>
      </w:r>
      <w:bookmarkEnd w:id="194"/>
    </w:p>
    <w:p w:rsidR="00B316F4" w:rsidRPr="00B316F4" w:rsidRDefault="00B316F4" w:rsidP="00B316F4">
      <w:pPr>
        <w:rPr>
          <w:rFonts w:cs="Arial"/>
          <w:sz w:val="20"/>
          <w:szCs w:val="20"/>
        </w:rPr>
      </w:pPr>
      <w:r w:rsidRPr="00B316F4">
        <w:rPr>
          <w:rFonts w:cs="Arial"/>
          <w:sz w:val="20"/>
          <w:szCs w:val="20"/>
        </w:rPr>
        <w:t>Where and to the extent that materials, products and/or workmanship are not fully specified under the Contract Documents they shall be</w:t>
      </w:r>
      <w:r w:rsidR="006239F6">
        <w:rPr>
          <w:rFonts w:cs="Arial"/>
          <w:sz w:val="20"/>
          <w:szCs w:val="20"/>
        </w:rPr>
        <w:t xml:space="preserve">, </w:t>
      </w:r>
      <w:r w:rsidR="009D1B11">
        <w:rPr>
          <w:rFonts w:cs="Arial"/>
          <w:sz w:val="20"/>
          <w:szCs w:val="20"/>
        </w:rPr>
        <w:t>as a minimum</w:t>
      </w:r>
      <w:r w:rsidRPr="00B316F4">
        <w:rPr>
          <w:rFonts w:cs="Arial"/>
          <w:sz w:val="20"/>
          <w:szCs w:val="20"/>
        </w:rPr>
        <w:t>:</w:t>
      </w:r>
    </w:p>
    <w:p w:rsidR="00B316F4" w:rsidRPr="00B316F4" w:rsidRDefault="00B316F4" w:rsidP="00B316F4">
      <w:pPr>
        <w:ind w:left="720" w:hanging="720"/>
        <w:rPr>
          <w:rFonts w:cs="Arial"/>
          <w:sz w:val="20"/>
          <w:szCs w:val="20"/>
        </w:rPr>
      </w:pPr>
      <w:r w:rsidRPr="00B316F4">
        <w:rPr>
          <w:rFonts w:cs="Arial"/>
          <w:sz w:val="20"/>
          <w:szCs w:val="20"/>
        </w:rPr>
        <w:t>a)</w:t>
      </w:r>
      <w:r w:rsidRPr="00B316F4">
        <w:rPr>
          <w:rFonts w:cs="Arial"/>
          <w:sz w:val="20"/>
          <w:szCs w:val="20"/>
        </w:rPr>
        <w:tab/>
        <w:t xml:space="preserve">the best of their respective kind or of a reasonable quality for the </w:t>
      </w:r>
      <w:r w:rsidR="007166BB" w:rsidRPr="007166BB">
        <w:rPr>
          <w:rFonts w:cs="Arial"/>
          <w:i/>
          <w:sz w:val="20"/>
          <w:szCs w:val="20"/>
        </w:rPr>
        <w:t>works</w:t>
      </w:r>
      <w:r w:rsidRPr="00B316F4">
        <w:rPr>
          <w:rFonts w:cs="Arial"/>
          <w:sz w:val="20"/>
          <w:szCs w:val="20"/>
        </w:rPr>
        <w:t xml:space="preserve"> as stated in or can reasonably be inferred from the Contract Documents; and</w:t>
      </w:r>
    </w:p>
    <w:p w:rsidR="00B316F4" w:rsidRPr="00B316F4" w:rsidRDefault="00B316F4" w:rsidP="00490F39">
      <w:pPr>
        <w:ind w:left="720" w:hanging="720"/>
        <w:rPr>
          <w:rFonts w:cs="Arial"/>
          <w:sz w:val="20"/>
          <w:szCs w:val="20"/>
        </w:rPr>
      </w:pPr>
      <w:r w:rsidRPr="00B316F4">
        <w:rPr>
          <w:rFonts w:cs="Arial"/>
          <w:sz w:val="20"/>
          <w:szCs w:val="20"/>
        </w:rPr>
        <w:t>b)</w:t>
      </w:r>
      <w:r w:rsidRPr="00B316F4">
        <w:rPr>
          <w:rFonts w:cs="Arial"/>
          <w:sz w:val="20"/>
          <w:szCs w:val="20"/>
        </w:rPr>
        <w:tab/>
        <w:t xml:space="preserve">in accordance with the </w:t>
      </w:r>
      <w:r w:rsidR="00D326C7">
        <w:rPr>
          <w:rFonts w:cs="Arial"/>
          <w:sz w:val="20"/>
          <w:szCs w:val="20"/>
        </w:rPr>
        <w:t xml:space="preserve">PSA schedules of rates, </w:t>
      </w:r>
      <w:r w:rsidR="00D326C7" w:rsidRPr="00D326C7">
        <w:rPr>
          <w:rFonts w:cs="Arial"/>
          <w:sz w:val="20"/>
          <w:szCs w:val="20"/>
        </w:rPr>
        <w:t>and DWP's composite schedule of rates for specific components within the JPEG – Job Centre Plus Environment Guide (the Price List and Activity Schedule in the Lot 1 and Lot 2 contracts)</w:t>
      </w:r>
      <w:r w:rsidRPr="00B316F4">
        <w:rPr>
          <w:rFonts w:cs="Arial"/>
          <w:sz w:val="20"/>
          <w:szCs w:val="20"/>
        </w:rPr>
        <w:t>;</w:t>
      </w:r>
    </w:p>
    <w:p w:rsidR="00B316F4" w:rsidRPr="00B316F4" w:rsidRDefault="00B316F4" w:rsidP="00B316F4">
      <w:pPr>
        <w:ind w:left="720" w:hanging="720"/>
        <w:rPr>
          <w:rFonts w:cs="Arial"/>
          <w:sz w:val="20"/>
          <w:szCs w:val="20"/>
        </w:rPr>
      </w:pPr>
      <w:r w:rsidRPr="00B316F4">
        <w:rPr>
          <w:rFonts w:cs="Arial"/>
          <w:sz w:val="20"/>
          <w:szCs w:val="20"/>
        </w:rPr>
        <w:t>c)</w:t>
      </w:r>
      <w:r w:rsidRPr="00B316F4">
        <w:rPr>
          <w:rFonts w:cs="Arial"/>
          <w:sz w:val="20"/>
          <w:szCs w:val="20"/>
        </w:rPr>
        <w:tab/>
        <w:t>in accordance with good building practice, current British Standards and/or Agrément Certificates.</w:t>
      </w:r>
    </w:p>
    <w:p w:rsidR="00B316F4" w:rsidRPr="00B316F4" w:rsidRDefault="00B316F4" w:rsidP="00B316F4">
      <w:pPr>
        <w:pStyle w:val="Heading2"/>
      </w:pPr>
      <w:bookmarkStart w:id="195" w:name="_Toc486869690"/>
      <w:r w:rsidRPr="00B316F4">
        <w:t>Manufacturer’s recommendation</w:t>
      </w:r>
      <w:bookmarkEnd w:id="195"/>
    </w:p>
    <w:p w:rsidR="00B316F4" w:rsidRPr="00B316F4" w:rsidRDefault="00B316F4" w:rsidP="00B316F4">
      <w:pPr>
        <w:rPr>
          <w:rFonts w:cs="Arial"/>
          <w:sz w:val="20"/>
          <w:szCs w:val="20"/>
        </w:rPr>
      </w:pPr>
      <w:r w:rsidRPr="00B316F4">
        <w:rPr>
          <w:rFonts w:cs="Arial"/>
          <w:sz w:val="20"/>
          <w:szCs w:val="20"/>
        </w:rPr>
        <w:t>The following applies:</w:t>
      </w:r>
    </w:p>
    <w:p w:rsidR="00B316F4" w:rsidRPr="00B316F4" w:rsidRDefault="00B316F4" w:rsidP="00B316F4">
      <w:pPr>
        <w:ind w:left="720" w:hanging="720"/>
        <w:rPr>
          <w:rFonts w:cs="Arial"/>
          <w:sz w:val="20"/>
          <w:szCs w:val="20"/>
        </w:rPr>
      </w:pPr>
      <w:r w:rsidRPr="00B316F4">
        <w:rPr>
          <w:rFonts w:cs="Arial"/>
          <w:sz w:val="20"/>
          <w:szCs w:val="20"/>
        </w:rPr>
        <w:t>a)</w:t>
      </w:r>
      <w:r w:rsidRPr="00B316F4">
        <w:rPr>
          <w:rFonts w:cs="Arial"/>
          <w:sz w:val="20"/>
          <w:szCs w:val="20"/>
        </w:rPr>
        <w:tab/>
        <w:t xml:space="preserve">the </w:t>
      </w:r>
      <w:r w:rsidR="00034D32" w:rsidRPr="00034D32">
        <w:rPr>
          <w:rFonts w:cs="Arial"/>
          <w:i/>
          <w:sz w:val="20"/>
          <w:szCs w:val="20"/>
        </w:rPr>
        <w:t>Contractor</w:t>
      </w:r>
      <w:r w:rsidRPr="00B316F4">
        <w:rPr>
          <w:rFonts w:cs="Arial"/>
          <w:sz w:val="20"/>
          <w:szCs w:val="20"/>
        </w:rPr>
        <w:t xml:space="preserve"> shall handle, store, prepare, use or fix each product in accordance with the manufacturer’s printed/written recommendations and/or instructions.  The </w:t>
      </w:r>
      <w:r w:rsidR="00034D32" w:rsidRPr="00034D32">
        <w:rPr>
          <w:rFonts w:cs="Arial"/>
          <w:i/>
          <w:sz w:val="20"/>
          <w:szCs w:val="20"/>
        </w:rPr>
        <w:t>Contractor</w:t>
      </w:r>
      <w:r w:rsidRPr="00B316F4">
        <w:rPr>
          <w:rFonts w:cs="Arial"/>
          <w:sz w:val="20"/>
          <w:szCs w:val="20"/>
        </w:rPr>
        <w:t xml:space="preserve"> shall inform the </w:t>
      </w:r>
      <w:r w:rsidR="00034D32" w:rsidRPr="00034D32">
        <w:rPr>
          <w:rFonts w:cs="Arial"/>
          <w:i/>
          <w:sz w:val="20"/>
          <w:szCs w:val="20"/>
        </w:rPr>
        <w:t>Service Manager/Project Manager</w:t>
      </w:r>
      <w:r w:rsidRPr="00B316F4">
        <w:rPr>
          <w:rFonts w:cs="Arial"/>
          <w:sz w:val="20"/>
          <w:szCs w:val="20"/>
        </w:rPr>
        <w:t xml:space="preserve"> in the event of a discrepancy between the manufacturer’s recommendations and/or instructions and any specified requirements under the Contract;</w:t>
      </w:r>
    </w:p>
    <w:p w:rsidR="00B316F4" w:rsidRPr="00B316F4" w:rsidRDefault="00B316F4" w:rsidP="00B316F4">
      <w:pPr>
        <w:ind w:left="720" w:hanging="720"/>
        <w:rPr>
          <w:rFonts w:cs="Arial"/>
          <w:sz w:val="20"/>
          <w:szCs w:val="20"/>
        </w:rPr>
      </w:pPr>
      <w:r w:rsidRPr="00B316F4">
        <w:rPr>
          <w:rFonts w:cs="Arial"/>
          <w:sz w:val="20"/>
          <w:szCs w:val="20"/>
        </w:rPr>
        <w:t>b)</w:t>
      </w:r>
      <w:r w:rsidRPr="00B316F4">
        <w:rPr>
          <w:rFonts w:cs="Arial"/>
          <w:sz w:val="20"/>
          <w:szCs w:val="20"/>
        </w:rPr>
        <w:tab/>
        <w:t xml:space="preserve">the manufacturer’s recommendations and/or instructions are those current at the time of carrying out the </w:t>
      </w:r>
      <w:r w:rsidR="007166BB" w:rsidRPr="007166BB">
        <w:rPr>
          <w:rFonts w:cs="Arial"/>
          <w:i/>
          <w:sz w:val="20"/>
          <w:szCs w:val="20"/>
        </w:rPr>
        <w:t>works</w:t>
      </w:r>
      <w:r w:rsidRPr="00B316F4">
        <w:rPr>
          <w:rFonts w:cs="Arial"/>
          <w:sz w:val="20"/>
          <w:szCs w:val="20"/>
        </w:rPr>
        <w:t>;</w:t>
      </w:r>
    </w:p>
    <w:p w:rsidR="00B316F4" w:rsidRPr="00B316F4" w:rsidRDefault="00B316F4" w:rsidP="00B316F4">
      <w:pPr>
        <w:ind w:left="720" w:hanging="720"/>
        <w:rPr>
          <w:rFonts w:cs="Arial"/>
          <w:sz w:val="20"/>
          <w:szCs w:val="20"/>
        </w:rPr>
      </w:pPr>
      <w:r w:rsidRPr="00B316F4">
        <w:rPr>
          <w:rFonts w:cs="Arial"/>
          <w:sz w:val="20"/>
          <w:szCs w:val="20"/>
        </w:rPr>
        <w:t>c)</w:t>
      </w:r>
      <w:r w:rsidRPr="00B316F4">
        <w:rPr>
          <w:rFonts w:cs="Arial"/>
          <w:sz w:val="20"/>
          <w:szCs w:val="20"/>
        </w:rPr>
        <w:tab/>
        <w:t xml:space="preserve">at the request of the </w:t>
      </w:r>
      <w:r w:rsidR="00034D32" w:rsidRPr="00034D32">
        <w:rPr>
          <w:rFonts w:cs="Arial"/>
          <w:i/>
          <w:sz w:val="20"/>
          <w:szCs w:val="20"/>
        </w:rPr>
        <w:t>Service Manager/Project Manager</w:t>
      </w:r>
      <w:r w:rsidRPr="00B316F4">
        <w:rPr>
          <w:rFonts w:cs="Arial"/>
          <w:sz w:val="20"/>
          <w:szCs w:val="20"/>
        </w:rPr>
        <w:t xml:space="preserve"> the </w:t>
      </w:r>
      <w:r w:rsidR="00034D32" w:rsidRPr="00034D32">
        <w:rPr>
          <w:rFonts w:cs="Arial"/>
          <w:i/>
          <w:sz w:val="20"/>
          <w:szCs w:val="20"/>
        </w:rPr>
        <w:t>Contractor</w:t>
      </w:r>
      <w:r w:rsidRPr="00B316F4">
        <w:rPr>
          <w:rFonts w:cs="Arial"/>
          <w:sz w:val="20"/>
          <w:szCs w:val="20"/>
        </w:rPr>
        <w:t xml:space="preserve"> shall submit copies of the manufacturer’s recommendations and/or instructions.</w:t>
      </w:r>
    </w:p>
    <w:p w:rsidR="00B316F4" w:rsidRPr="00B316F4" w:rsidRDefault="00B316F4" w:rsidP="00B316F4">
      <w:pPr>
        <w:pStyle w:val="Heading2"/>
      </w:pPr>
      <w:bookmarkStart w:id="196" w:name="_Toc486869691"/>
      <w:r w:rsidRPr="00B316F4">
        <w:t>British Standards</w:t>
      </w:r>
      <w:bookmarkEnd w:id="196"/>
    </w:p>
    <w:p w:rsidR="00B316F4" w:rsidRPr="00B316F4" w:rsidRDefault="00B316F4" w:rsidP="00B316F4">
      <w:pPr>
        <w:rPr>
          <w:rFonts w:cs="Arial"/>
          <w:sz w:val="20"/>
          <w:szCs w:val="20"/>
        </w:rPr>
      </w:pPr>
      <w:r w:rsidRPr="00B316F4">
        <w:rPr>
          <w:rFonts w:cs="Arial"/>
          <w:sz w:val="20"/>
          <w:szCs w:val="20"/>
        </w:rPr>
        <w:t xml:space="preserve">Compliance to the relevant British Standards refers to the most updated version as listed in the edition of British Standard Yearbook current at the time of executing the </w:t>
      </w:r>
      <w:r w:rsidR="007166BB" w:rsidRPr="007166BB">
        <w:rPr>
          <w:rFonts w:cs="Arial"/>
          <w:i/>
          <w:sz w:val="20"/>
          <w:szCs w:val="20"/>
        </w:rPr>
        <w:t>works</w:t>
      </w:r>
      <w:r w:rsidRPr="00B316F4">
        <w:rPr>
          <w:rFonts w:cs="Arial"/>
          <w:sz w:val="20"/>
          <w:szCs w:val="20"/>
        </w:rPr>
        <w:t>.</w:t>
      </w:r>
    </w:p>
    <w:p w:rsidR="00B316F4" w:rsidRDefault="00B316F4" w:rsidP="00B316F4">
      <w:pPr>
        <w:rPr>
          <w:rFonts w:cs="Arial"/>
          <w:sz w:val="20"/>
          <w:szCs w:val="20"/>
        </w:rPr>
      </w:pPr>
      <w:r>
        <w:rPr>
          <w:rFonts w:cs="Arial"/>
          <w:sz w:val="20"/>
          <w:szCs w:val="20"/>
        </w:rPr>
        <w:t>A</w:t>
      </w:r>
      <w:r w:rsidRPr="00B316F4">
        <w:rPr>
          <w:rFonts w:cs="Arial"/>
          <w:sz w:val="20"/>
          <w:szCs w:val="20"/>
        </w:rPr>
        <w:t xml:space="preserve">t the request of the </w:t>
      </w:r>
      <w:r w:rsidR="00034D32" w:rsidRPr="00034D32">
        <w:rPr>
          <w:rFonts w:cs="Arial"/>
          <w:i/>
          <w:sz w:val="20"/>
          <w:szCs w:val="20"/>
        </w:rPr>
        <w:t>Service Manager/Project Manager</w:t>
      </w:r>
      <w:r w:rsidRPr="00B316F4">
        <w:rPr>
          <w:rFonts w:cs="Arial"/>
          <w:sz w:val="20"/>
          <w:szCs w:val="20"/>
        </w:rPr>
        <w:t xml:space="preserve"> the </w:t>
      </w:r>
      <w:r w:rsidR="00034D32" w:rsidRPr="00034D32">
        <w:rPr>
          <w:rFonts w:cs="Arial"/>
          <w:i/>
          <w:sz w:val="20"/>
          <w:szCs w:val="20"/>
        </w:rPr>
        <w:t>Contractor</w:t>
      </w:r>
      <w:r w:rsidRPr="00B316F4">
        <w:rPr>
          <w:rFonts w:cs="Arial"/>
          <w:sz w:val="20"/>
          <w:szCs w:val="20"/>
        </w:rPr>
        <w:t xml:space="preserve"> shall obtain British Standard Certificates, for products and materials specified to British Standard.</w:t>
      </w:r>
    </w:p>
    <w:p w:rsidR="006A3528" w:rsidRPr="00CE7D8E" w:rsidRDefault="006A3528" w:rsidP="006A3528">
      <w:pPr>
        <w:pStyle w:val="Heading2"/>
      </w:pPr>
      <w:bookmarkStart w:id="197" w:name="_Toc486869692"/>
      <w:r w:rsidRPr="00CE7D8E">
        <w:t>Sustainability</w:t>
      </w:r>
      <w:bookmarkEnd w:id="197"/>
    </w:p>
    <w:p w:rsidR="006A3528" w:rsidRPr="00CE7D8E" w:rsidRDefault="006A3528" w:rsidP="006A3528">
      <w:pPr>
        <w:rPr>
          <w:sz w:val="20"/>
          <w:szCs w:val="20"/>
        </w:rPr>
      </w:pPr>
      <w:r w:rsidRPr="00CE7D8E">
        <w:rPr>
          <w:sz w:val="20"/>
          <w:szCs w:val="20"/>
        </w:rPr>
        <w:t xml:space="preserve">Only FSC timber from sustainable/renewable sources shall be used. Evidence shall be provided by the </w:t>
      </w:r>
      <w:r w:rsidR="00034D32" w:rsidRPr="00034D32">
        <w:rPr>
          <w:i/>
          <w:sz w:val="20"/>
          <w:szCs w:val="20"/>
        </w:rPr>
        <w:t>Contractor</w:t>
      </w:r>
      <w:r w:rsidRPr="00CE7D8E">
        <w:rPr>
          <w:sz w:val="20"/>
          <w:szCs w:val="20"/>
        </w:rPr>
        <w:t xml:space="preserve"> of compliance with FSC accreditation of all timber incorporated into the </w:t>
      </w:r>
      <w:r w:rsidR="007166BB" w:rsidRPr="007166BB">
        <w:rPr>
          <w:i/>
          <w:sz w:val="20"/>
          <w:szCs w:val="20"/>
        </w:rPr>
        <w:t>works</w:t>
      </w:r>
      <w:r w:rsidRPr="00CE7D8E">
        <w:rPr>
          <w:sz w:val="20"/>
          <w:szCs w:val="20"/>
        </w:rPr>
        <w:t xml:space="preserve">, used for temporary works and used on the </w:t>
      </w:r>
      <w:r w:rsidR="00BB5862">
        <w:rPr>
          <w:sz w:val="20"/>
          <w:szCs w:val="20"/>
        </w:rPr>
        <w:t>Site</w:t>
      </w:r>
      <w:r w:rsidRPr="00CE7D8E">
        <w:rPr>
          <w:sz w:val="20"/>
          <w:szCs w:val="20"/>
        </w:rPr>
        <w:t xml:space="preserve"> for scaffold boards or any other use.</w:t>
      </w:r>
    </w:p>
    <w:p w:rsidR="00B316F4" w:rsidRPr="00B316F4" w:rsidRDefault="00B316F4" w:rsidP="00B316F4">
      <w:pPr>
        <w:pStyle w:val="Heading2"/>
      </w:pPr>
      <w:bookmarkStart w:id="198" w:name="_Toc486498269"/>
      <w:bookmarkStart w:id="199" w:name="_Toc486503239"/>
      <w:bookmarkStart w:id="200" w:name="_Toc486503701"/>
      <w:bookmarkStart w:id="201" w:name="_Toc486506072"/>
      <w:bookmarkStart w:id="202" w:name="_Toc486869693"/>
      <w:bookmarkEnd w:id="198"/>
      <w:bookmarkEnd w:id="199"/>
      <w:bookmarkEnd w:id="200"/>
      <w:bookmarkEnd w:id="201"/>
      <w:r w:rsidRPr="00B316F4">
        <w:t>Products</w:t>
      </w:r>
      <w:bookmarkEnd w:id="202"/>
    </w:p>
    <w:p w:rsidR="00B316F4" w:rsidRPr="00B316F4" w:rsidRDefault="00B316F4" w:rsidP="00B316F4">
      <w:pPr>
        <w:rPr>
          <w:rFonts w:cs="Arial"/>
          <w:sz w:val="20"/>
          <w:szCs w:val="20"/>
        </w:rPr>
      </w:pPr>
      <w:r w:rsidRPr="00B316F4">
        <w:rPr>
          <w:rFonts w:cs="Arial"/>
          <w:sz w:val="20"/>
          <w:szCs w:val="20"/>
        </w:rPr>
        <w:t xml:space="preserve">Products are to be new unless otherwise specified.  The </w:t>
      </w:r>
      <w:r w:rsidR="00034D32" w:rsidRPr="00034D32">
        <w:rPr>
          <w:rFonts w:cs="Arial"/>
          <w:i/>
          <w:sz w:val="20"/>
          <w:szCs w:val="20"/>
        </w:rPr>
        <w:t>Contractor</w:t>
      </w:r>
      <w:r w:rsidRPr="00B316F4">
        <w:rPr>
          <w:rFonts w:cs="Arial"/>
          <w:sz w:val="20"/>
          <w:szCs w:val="20"/>
        </w:rPr>
        <w:t xml:space="preserve"> must ensure that the quantities of each product and material required to complete the work are adequate and consistent in kind, size, quality and overall appearance.  The </w:t>
      </w:r>
      <w:r w:rsidR="00034D32" w:rsidRPr="00034D32">
        <w:rPr>
          <w:rFonts w:cs="Arial"/>
          <w:i/>
          <w:sz w:val="20"/>
          <w:szCs w:val="20"/>
        </w:rPr>
        <w:t>Contractor</w:t>
      </w:r>
      <w:r w:rsidRPr="00B316F4">
        <w:rPr>
          <w:rFonts w:cs="Arial"/>
          <w:sz w:val="20"/>
          <w:szCs w:val="20"/>
        </w:rPr>
        <w:t xml:space="preserve"> shall handle, store, and fix products with care to ensure that they are not damaged when incorporated into the </w:t>
      </w:r>
      <w:r w:rsidR="007166BB" w:rsidRPr="007166BB">
        <w:rPr>
          <w:rFonts w:cs="Arial"/>
          <w:i/>
          <w:sz w:val="20"/>
          <w:szCs w:val="20"/>
        </w:rPr>
        <w:t>works</w:t>
      </w:r>
      <w:r w:rsidRPr="00B316F4">
        <w:rPr>
          <w:rFonts w:cs="Arial"/>
          <w:sz w:val="20"/>
          <w:szCs w:val="20"/>
        </w:rPr>
        <w:t>.</w:t>
      </w:r>
    </w:p>
    <w:p w:rsidR="009833DB" w:rsidRDefault="009833DB">
      <w:pPr>
        <w:spacing w:after="200" w:line="276" w:lineRule="auto"/>
        <w:rPr>
          <w:rFonts w:eastAsiaTheme="majorEastAsia" w:cstheme="majorBidi"/>
          <w:b/>
          <w:bCs/>
          <w:szCs w:val="26"/>
        </w:rPr>
      </w:pPr>
      <w:r>
        <w:br w:type="page"/>
      </w:r>
    </w:p>
    <w:p w:rsidR="00B316F4" w:rsidRPr="00B316F4" w:rsidRDefault="00B316F4" w:rsidP="00B316F4">
      <w:pPr>
        <w:pStyle w:val="Heading2"/>
      </w:pPr>
      <w:bookmarkStart w:id="203" w:name="_Toc486869694"/>
      <w:r w:rsidRPr="00B316F4">
        <w:t>Single sources</w:t>
      </w:r>
      <w:bookmarkEnd w:id="203"/>
    </w:p>
    <w:p w:rsidR="00BF7FF0" w:rsidRDefault="00B316F4" w:rsidP="006D53D9">
      <w:pPr>
        <w:rPr>
          <w:rFonts w:eastAsiaTheme="majorEastAsia" w:cstheme="majorBidi"/>
          <w:b/>
          <w:bCs/>
          <w:szCs w:val="26"/>
        </w:rPr>
      </w:pPr>
      <w:r w:rsidRPr="00B316F4">
        <w:rPr>
          <w:rFonts w:cs="Arial"/>
          <w:sz w:val="20"/>
          <w:szCs w:val="20"/>
        </w:rPr>
        <w:t xml:space="preserve">Where the </w:t>
      </w:r>
      <w:r w:rsidR="00034D32" w:rsidRPr="00034D32">
        <w:rPr>
          <w:rFonts w:cs="Arial"/>
          <w:i/>
          <w:sz w:val="20"/>
          <w:szCs w:val="20"/>
        </w:rPr>
        <w:t>Service Manager/Project Manager</w:t>
      </w:r>
      <w:r w:rsidRPr="00B316F4">
        <w:rPr>
          <w:rFonts w:cs="Arial"/>
          <w:sz w:val="20"/>
          <w:szCs w:val="20"/>
        </w:rPr>
        <w:t xml:space="preserve"> has approved a manufacturer or a source of supply for any particular product and/or material, the </w:t>
      </w:r>
      <w:r w:rsidR="00034D32" w:rsidRPr="00034D32">
        <w:rPr>
          <w:rFonts w:cs="Arial"/>
          <w:i/>
          <w:sz w:val="20"/>
          <w:szCs w:val="20"/>
        </w:rPr>
        <w:t>Contractor</w:t>
      </w:r>
      <w:r w:rsidRPr="00B316F4">
        <w:rPr>
          <w:rFonts w:cs="Arial"/>
          <w:sz w:val="20"/>
          <w:szCs w:val="20"/>
        </w:rPr>
        <w:t xml:space="preserve"> shall ensure that the whole quantity required to complete the </w:t>
      </w:r>
      <w:r w:rsidR="007166BB" w:rsidRPr="007166BB">
        <w:rPr>
          <w:rFonts w:cs="Arial"/>
          <w:i/>
          <w:sz w:val="20"/>
          <w:szCs w:val="20"/>
        </w:rPr>
        <w:t>works</w:t>
      </w:r>
      <w:r w:rsidRPr="00B316F4">
        <w:rPr>
          <w:rFonts w:cs="Arial"/>
          <w:sz w:val="20"/>
          <w:szCs w:val="20"/>
        </w:rPr>
        <w:t xml:space="preserve"> shall be of the same type, manufacturer, and/or source.  At the </w:t>
      </w:r>
      <w:r w:rsidR="00034D32" w:rsidRPr="00034D32">
        <w:rPr>
          <w:rFonts w:cs="Arial"/>
          <w:i/>
          <w:sz w:val="20"/>
          <w:szCs w:val="20"/>
        </w:rPr>
        <w:t>Service Manager/Project Manager</w:t>
      </w:r>
      <w:r w:rsidRPr="00B316F4">
        <w:rPr>
          <w:rFonts w:cs="Arial"/>
          <w:sz w:val="20"/>
          <w:szCs w:val="20"/>
        </w:rPr>
        <w:t xml:space="preserve">s request the </w:t>
      </w:r>
      <w:r w:rsidR="00034D32" w:rsidRPr="00034D32">
        <w:rPr>
          <w:rFonts w:cs="Arial"/>
          <w:i/>
          <w:sz w:val="20"/>
          <w:szCs w:val="20"/>
        </w:rPr>
        <w:t>Contractor</w:t>
      </w:r>
      <w:r w:rsidRPr="00B316F4">
        <w:rPr>
          <w:rFonts w:cs="Arial"/>
          <w:sz w:val="20"/>
          <w:szCs w:val="20"/>
        </w:rPr>
        <w:t xml:space="preserve"> shall produce written evidence of the source of supply of any product and/or material. The </w:t>
      </w:r>
      <w:r w:rsidR="00034D32" w:rsidRPr="00034D32">
        <w:rPr>
          <w:rFonts w:cs="Arial"/>
          <w:i/>
          <w:sz w:val="20"/>
          <w:szCs w:val="20"/>
        </w:rPr>
        <w:t>Contractor</w:t>
      </w:r>
      <w:r w:rsidRPr="00B316F4">
        <w:rPr>
          <w:rFonts w:cs="Arial"/>
          <w:sz w:val="20"/>
          <w:szCs w:val="20"/>
        </w:rPr>
        <w:t xml:space="preserve"> shall not change the source without the prior written consent of the </w:t>
      </w:r>
      <w:r w:rsidR="00034D32" w:rsidRPr="00034D32">
        <w:rPr>
          <w:rFonts w:cs="Arial"/>
          <w:i/>
          <w:sz w:val="20"/>
          <w:szCs w:val="20"/>
        </w:rPr>
        <w:t>Service Manager/Project Manager</w:t>
      </w:r>
      <w:r w:rsidRPr="00B316F4">
        <w:rPr>
          <w:rFonts w:cs="Arial"/>
          <w:sz w:val="20"/>
          <w:szCs w:val="20"/>
        </w:rPr>
        <w:t xml:space="preserve">. </w:t>
      </w:r>
    </w:p>
    <w:p w:rsidR="00B316F4" w:rsidRPr="00B316F4" w:rsidRDefault="00B316F4" w:rsidP="00B316F4">
      <w:pPr>
        <w:pStyle w:val="Heading2"/>
      </w:pPr>
      <w:bookmarkStart w:id="204" w:name="_Toc486869695"/>
      <w:r w:rsidRPr="00B316F4">
        <w:t>Old materials</w:t>
      </w:r>
      <w:bookmarkEnd w:id="204"/>
    </w:p>
    <w:p w:rsidR="00B316F4" w:rsidRPr="00B316F4" w:rsidRDefault="00B316F4" w:rsidP="00B316F4">
      <w:pPr>
        <w:rPr>
          <w:rFonts w:cs="Arial"/>
          <w:sz w:val="20"/>
          <w:szCs w:val="20"/>
        </w:rPr>
      </w:pPr>
      <w:r w:rsidRPr="00B316F4">
        <w:rPr>
          <w:rFonts w:cs="Arial"/>
          <w:sz w:val="20"/>
          <w:szCs w:val="20"/>
        </w:rPr>
        <w:t xml:space="preserve">No old </w:t>
      </w:r>
      <w:r w:rsidR="00F80D12">
        <w:rPr>
          <w:rFonts w:cs="Arial"/>
          <w:sz w:val="20"/>
          <w:szCs w:val="20"/>
        </w:rPr>
        <w:t xml:space="preserve">or used </w:t>
      </w:r>
      <w:r w:rsidRPr="00B316F4">
        <w:rPr>
          <w:rFonts w:cs="Arial"/>
          <w:sz w:val="20"/>
          <w:szCs w:val="20"/>
        </w:rPr>
        <w:t xml:space="preserve">materials are to be used in the </w:t>
      </w:r>
      <w:r w:rsidR="007166BB" w:rsidRPr="007166BB">
        <w:rPr>
          <w:rFonts w:cs="Arial"/>
          <w:i/>
          <w:sz w:val="20"/>
          <w:szCs w:val="20"/>
        </w:rPr>
        <w:t>works</w:t>
      </w:r>
      <w:r w:rsidRPr="00B316F4">
        <w:rPr>
          <w:rFonts w:cs="Arial"/>
          <w:sz w:val="20"/>
          <w:szCs w:val="20"/>
        </w:rPr>
        <w:t xml:space="preserve"> without the prior written approval of the </w:t>
      </w:r>
      <w:r w:rsidR="00034D32" w:rsidRPr="00034D32">
        <w:rPr>
          <w:rFonts w:cs="Arial"/>
          <w:i/>
          <w:sz w:val="20"/>
          <w:szCs w:val="20"/>
        </w:rPr>
        <w:t>Service Manager/Project Manager</w:t>
      </w:r>
      <w:r w:rsidRPr="00B316F4">
        <w:rPr>
          <w:rFonts w:cs="Arial"/>
          <w:sz w:val="20"/>
          <w:szCs w:val="20"/>
        </w:rPr>
        <w:t>.</w:t>
      </w:r>
    </w:p>
    <w:p w:rsidR="00B316F4" w:rsidRPr="00B316F4" w:rsidRDefault="00B316F4" w:rsidP="00B316F4">
      <w:pPr>
        <w:pStyle w:val="Heading2"/>
      </w:pPr>
      <w:bookmarkStart w:id="205" w:name="_Toc486869696"/>
      <w:r w:rsidRPr="00B316F4">
        <w:t>General quality of workmanship</w:t>
      </w:r>
      <w:bookmarkEnd w:id="205"/>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ensure that: </w:t>
      </w:r>
    </w:p>
    <w:p w:rsidR="00B316F4" w:rsidRPr="00B316F4" w:rsidRDefault="00B316F4" w:rsidP="00B316F4">
      <w:pPr>
        <w:rPr>
          <w:rFonts w:cs="Arial"/>
          <w:sz w:val="20"/>
          <w:szCs w:val="20"/>
        </w:rPr>
      </w:pPr>
      <w:r w:rsidRPr="00B316F4">
        <w:rPr>
          <w:rFonts w:cs="Arial"/>
          <w:sz w:val="20"/>
          <w:szCs w:val="20"/>
        </w:rPr>
        <w:t>a)</w:t>
      </w:r>
      <w:r w:rsidRPr="00B316F4">
        <w:rPr>
          <w:rFonts w:cs="Arial"/>
          <w:sz w:val="20"/>
          <w:szCs w:val="20"/>
        </w:rPr>
        <w:tab/>
        <w:t>its operatives shall be appropriately skilled and experienced for the type and quality of work;</w:t>
      </w:r>
    </w:p>
    <w:p w:rsidR="00B316F4" w:rsidRPr="00B316F4" w:rsidRDefault="00B316F4" w:rsidP="00B316F4">
      <w:pPr>
        <w:ind w:left="720" w:hanging="720"/>
        <w:rPr>
          <w:rFonts w:cs="Arial"/>
          <w:sz w:val="20"/>
          <w:szCs w:val="20"/>
        </w:rPr>
      </w:pPr>
      <w:r w:rsidRPr="00B316F4">
        <w:rPr>
          <w:rFonts w:cs="Arial"/>
          <w:sz w:val="20"/>
          <w:szCs w:val="20"/>
        </w:rPr>
        <w:t>b)</w:t>
      </w:r>
      <w:r w:rsidRPr="00B316F4">
        <w:rPr>
          <w:rFonts w:cs="Arial"/>
          <w:sz w:val="20"/>
          <w:szCs w:val="20"/>
        </w:rPr>
        <w:tab/>
        <w:t>all necessary precautions are taken to prevent damage to the work from frost, rain and other hazards;</w:t>
      </w:r>
    </w:p>
    <w:p w:rsidR="00B316F4" w:rsidRPr="00B316F4" w:rsidRDefault="00B316F4" w:rsidP="00B316F4">
      <w:pPr>
        <w:ind w:left="720" w:hanging="720"/>
        <w:rPr>
          <w:rFonts w:cs="Arial"/>
          <w:sz w:val="20"/>
          <w:szCs w:val="20"/>
        </w:rPr>
      </w:pPr>
      <w:r w:rsidRPr="00B316F4">
        <w:rPr>
          <w:rFonts w:cs="Arial"/>
          <w:sz w:val="20"/>
          <w:szCs w:val="20"/>
        </w:rPr>
        <w:t>c)</w:t>
      </w:r>
      <w:r w:rsidRPr="00B316F4">
        <w:rPr>
          <w:rFonts w:cs="Arial"/>
          <w:sz w:val="20"/>
          <w:szCs w:val="20"/>
        </w:rPr>
        <w:tab/>
        <w:t>components and products are inspected carefully before fixing or using and reject any which are defective;</w:t>
      </w:r>
    </w:p>
    <w:p w:rsidR="00B316F4" w:rsidRPr="00B316F4" w:rsidRDefault="00B316F4" w:rsidP="00B316F4">
      <w:pPr>
        <w:rPr>
          <w:rFonts w:cs="Arial"/>
          <w:sz w:val="20"/>
          <w:szCs w:val="20"/>
        </w:rPr>
      </w:pPr>
      <w:r w:rsidRPr="00B316F4">
        <w:rPr>
          <w:rFonts w:cs="Arial"/>
          <w:sz w:val="20"/>
          <w:szCs w:val="20"/>
        </w:rPr>
        <w:t>d)</w:t>
      </w:r>
      <w:r w:rsidRPr="00B316F4">
        <w:rPr>
          <w:rFonts w:cs="Arial"/>
          <w:sz w:val="20"/>
          <w:szCs w:val="20"/>
        </w:rPr>
        <w:tab/>
        <w:t>its operatives shall fix or lay securely, accurately and in alignment;</w:t>
      </w:r>
    </w:p>
    <w:p w:rsidR="00B316F4" w:rsidRPr="00B316F4" w:rsidRDefault="00B316F4" w:rsidP="00B316F4">
      <w:pPr>
        <w:ind w:left="720" w:hanging="720"/>
        <w:rPr>
          <w:rFonts w:cs="Arial"/>
          <w:sz w:val="20"/>
          <w:szCs w:val="20"/>
        </w:rPr>
      </w:pPr>
      <w:r w:rsidRPr="00B316F4">
        <w:rPr>
          <w:rFonts w:cs="Arial"/>
          <w:sz w:val="20"/>
          <w:szCs w:val="20"/>
        </w:rPr>
        <w:t>e)</w:t>
      </w:r>
      <w:r w:rsidRPr="00B316F4">
        <w:rPr>
          <w:rFonts w:cs="Arial"/>
          <w:sz w:val="20"/>
          <w:szCs w:val="20"/>
        </w:rPr>
        <w:tab/>
        <w:t xml:space="preserve">its operatives, where not specified otherwise, shall select suitable fixing and joining methods and types, sized and </w:t>
      </w:r>
      <w:r w:rsidR="00907688" w:rsidRPr="00B316F4">
        <w:rPr>
          <w:rFonts w:cs="Arial"/>
          <w:sz w:val="20"/>
          <w:szCs w:val="20"/>
        </w:rPr>
        <w:t>spacing</w:t>
      </w:r>
      <w:r w:rsidRPr="00B316F4">
        <w:rPr>
          <w:rFonts w:cs="Arial"/>
          <w:sz w:val="20"/>
          <w:szCs w:val="20"/>
        </w:rPr>
        <w:t xml:space="preserve"> of fastenings;</w:t>
      </w:r>
    </w:p>
    <w:p w:rsidR="00B316F4" w:rsidRPr="00B316F4" w:rsidRDefault="00B316F4" w:rsidP="00B316F4">
      <w:pPr>
        <w:ind w:left="720" w:hanging="720"/>
        <w:rPr>
          <w:rFonts w:cs="Arial"/>
          <w:sz w:val="20"/>
          <w:szCs w:val="20"/>
        </w:rPr>
      </w:pPr>
      <w:r w:rsidRPr="00B316F4">
        <w:rPr>
          <w:rFonts w:cs="Arial"/>
          <w:sz w:val="20"/>
          <w:szCs w:val="20"/>
        </w:rPr>
        <w:t>f)</w:t>
      </w:r>
      <w:r w:rsidRPr="00B316F4">
        <w:rPr>
          <w:rFonts w:cs="Arial"/>
          <w:sz w:val="20"/>
          <w:szCs w:val="20"/>
        </w:rPr>
        <w:tab/>
        <w:t>suitable packings are used at screwed and bolted fixings to take up tolerances and prevent distortion and they are not over tightened;</w:t>
      </w:r>
    </w:p>
    <w:p w:rsidR="00B316F4" w:rsidRPr="00B316F4" w:rsidRDefault="00B316F4" w:rsidP="00B316F4">
      <w:pPr>
        <w:ind w:left="720" w:hanging="720"/>
        <w:rPr>
          <w:rFonts w:cs="Arial"/>
          <w:sz w:val="20"/>
          <w:szCs w:val="20"/>
        </w:rPr>
      </w:pPr>
      <w:r w:rsidRPr="00B316F4">
        <w:rPr>
          <w:rFonts w:cs="Arial"/>
          <w:sz w:val="20"/>
          <w:szCs w:val="20"/>
        </w:rPr>
        <w:t>g)</w:t>
      </w:r>
      <w:r w:rsidRPr="00B316F4">
        <w:rPr>
          <w:rFonts w:cs="Arial"/>
          <w:sz w:val="20"/>
          <w:szCs w:val="20"/>
        </w:rPr>
        <w:tab/>
        <w:t>adjusting location and fixing of components and products are carried out in such manner that joints which are open to view are even and regular;</w:t>
      </w:r>
    </w:p>
    <w:p w:rsidR="00B316F4" w:rsidRPr="00B316F4" w:rsidRDefault="00B316F4" w:rsidP="00B316F4">
      <w:pPr>
        <w:rPr>
          <w:rFonts w:cs="Arial"/>
          <w:sz w:val="20"/>
          <w:szCs w:val="20"/>
        </w:rPr>
      </w:pPr>
      <w:r w:rsidRPr="00B316F4">
        <w:rPr>
          <w:rFonts w:cs="Arial"/>
          <w:sz w:val="20"/>
          <w:szCs w:val="20"/>
        </w:rPr>
        <w:t>h)</w:t>
      </w:r>
      <w:r w:rsidRPr="00B316F4">
        <w:rPr>
          <w:rFonts w:cs="Arial"/>
          <w:sz w:val="20"/>
          <w:szCs w:val="20"/>
        </w:rPr>
        <w:tab/>
        <w:t xml:space="preserve">all moving parts operate properly and freely;  </w:t>
      </w:r>
    </w:p>
    <w:p w:rsidR="00B316F4" w:rsidRPr="00B316F4" w:rsidRDefault="00B316F4" w:rsidP="00B316F4">
      <w:pPr>
        <w:ind w:left="720" w:hanging="720"/>
        <w:rPr>
          <w:rFonts w:cs="Arial"/>
          <w:sz w:val="20"/>
          <w:szCs w:val="20"/>
        </w:rPr>
      </w:pPr>
      <w:r w:rsidRPr="00B316F4">
        <w:rPr>
          <w:rFonts w:cs="Arial"/>
          <w:sz w:val="20"/>
          <w:szCs w:val="20"/>
        </w:rPr>
        <w:t>i)</w:t>
      </w:r>
      <w:r w:rsidRPr="00B316F4">
        <w:rPr>
          <w:rFonts w:cs="Arial"/>
          <w:sz w:val="20"/>
          <w:szCs w:val="20"/>
        </w:rPr>
        <w:tab/>
        <w:t xml:space="preserve">its operatives do not cut, grind or plane pre-finished components and products to remedy binding or poor fit without the </w:t>
      </w:r>
      <w:r w:rsidR="00034D32" w:rsidRPr="00034D32">
        <w:rPr>
          <w:rFonts w:cs="Arial"/>
          <w:i/>
          <w:sz w:val="20"/>
          <w:szCs w:val="20"/>
        </w:rPr>
        <w:t>Service Manager/Project Manager</w:t>
      </w:r>
      <w:r w:rsidRPr="00B316F4">
        <w:rPr>
          <w:rFonts w:cs="Arial"/>
          <w:sz w:val="20"/>
          <w:szCs w:val="20"/>
        </w:rPr>
        <w:t>’s prior written approval.</w:t>
      </w:r>
    </w:p>
    <w:p w:rsidR="00B316F4" w:rsidRPr="00B316F4" w:rsidRDefault="00B316F4" w:rsidP="00B316F4">
      <w:pPr>
        <w:pStyle w:val="Heading2"/>
      </w:pPr>
      <w:bookmarkStart w:id="206" w:name="_Toc486869697"/>
      <w:r w:rsidRPr="00B316F4">
        <w:t>Accuracy/Setting Out Generally</w:t>
      </w:r>
      <w:bookmarkEnd w:id="206"/>
    </w:p>
    <w:p w:rsidR="00B316F4" w:rsidRPr="00B316F4" w:rsidRDefault="00B316F4" w:rsidP="00B316F4">
      <w:pPr>
        <w:pStyle w:val="Heading3"/>
      </w:pPr>
      <w:bookmarkStart w:id="207" w:name="_Toc486869698"/>
      <w:r w:rsidRPr="00B316F4">
        <w:t>Tolerances</w:t>
      </w:r>
      <w:bookmarkEnd w:id="207"/>
    </w:p>
    <w:p w:rsidR="00B316F4" w:rsidRPr="00B316F4" w:rsidRDefault="00B316F4" w:rsidP="00B316F4">
      <w:pPr>
        <w:rPr>
          <w:rFonts w:cs="Arial"/>
          <w:sz w:val="20"/>
          <w:szCs w:val="20"/>
        </w:rPr>
      </w:pPr>
      <w:r w:rsidRPr="00B316F4">
        <w:rPr>
          <w:rFonts w:cs="Arial"/>
          <w:sz w:val="20"/>
          <w:szCs w:val="20"/>
        </w:rPr>
        <w:t xml:space="preserve">Where not specified otherwise the </w:t>
      </w:r>
      <w:r w:rsidR="00034D32" w:rsidRPr="00034D32">
        <w:rPr>
          <w:rFonts w:cs="Arial"/>
          <w:i/>
          <w:sz w:val="20"/>
          <w:szCs w:val="20"/>
        </w:rPr>
        <w:t>Contractor</w:t>
      </w:r>
      <w:r w:rsidRPr="00B316F4">
        <w:rPr>
          <w:rFonts w:cs="Arial"/>
          <w:sz w:val="20"/>
          <w:szCs w:val="20"/>
        </w:rPr>
        <w:t xml:space="preserve"> shall carry out the </w:t>
      </w:r>
      <w:r w:rsidR="007166BB" w:rsidRPr="007166BB">
        <w:rPr>
          <w:rFonts w:cs="Arial"/>
          <w:i/>
          <w:sz w:val="20"/>
          <w:szCs w:val="20"/>
        </w:rPr>
        <w:t>works</w:t>
      </w:r>
      <w:r w:rsidRPr="00B316F4">
        <w:rPr>
          <w:rFonts w:cs="Arial"/>
          <w:sz w:val="20"/>
          <w:szCs w:val="20"/>
        </w:rPr>
        <w:t xml:space="preserve"> to such accuracy that all final sizes fall within the permissible deviations, and approximately two thirds of achieved size fall within one third of the permissible deviations of the British Standard 5606, Tables 2 and 3.</w:t>
      </w:r>
    </w:p>
    <w:p w:rsidR="00B316F4" w:rsidRPr="00B316F4" w:rsidRDefault="00B316F4" w:rsidP="00B316F4">
      <w:pPr>
        <w:pStyle w:val="Heading3"/>
      </w:pPr>
      <w:bookmarkStart w:id="208" w:name="_Toc486869699"/>
      <w:r w:rsidRPr="00B316F4">
        <w:t>Appearance and fit</w:t>
      </w:r>
      <w:bookmarkEnd w:id="208"/>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set out, erect, juxtapose components and applications of finishes (working within the practical limits of the design and specification) ensuring satisfactory fitting at junctions and that the finish has a well aligned, true and regular appearance.</w:t>
      </w:r>
    </w:p>
    <w:p w:rsidR="00B316F4" w:rsidRPr="00B316F4" w:rsidRDefault="00B316F4" w:rsidP="00B316F4">
      <w:pPr>
        <w:rPr>
          <w:rFonts w:cs="Arial"/>
          <w:sz w:val="20"/>
          <w:szCs w:val="20"/>
        </w:rPr>
      </w:pPr>
      <w:r w:rsidRPr="00B316F4">
        <w:rPr>
          <w:rFonts w:cs="Arial"/>
          <w:sz w:val="20"/>
          <w:szCs w:val="20"/>
        </w:rPr>
        <w:t xml:space="preserve">Wherever satisfactory accuracy, fit and/or appearance of the work are likely to be critical or difficult to achieve the </w:t>
      </w:r>
      <w:r w:rsidR="00034D32" w:rsidRPr="00034D32">
        <w:rPr>
          <w:rFonts w:cs="Arial"/>
          <w:i/>
          <w:sz w:val="20"/>
          <w:szCs w:val="20"/>
        </w:rPr>
        <w:t>Contractor</w:t>
      </w:r>
      <w:r w:rsidRPr="00B316F4">
        <w:rPr>
          <w:rFonts w:cs="Arial"/>
          <w:sz w:val="20"/>
          <w:szCs w:val="20"/>
        </w:rPr>
        <w:t xml:space="preserve"> shall obtain the </w:t>
      </w:r>
      <w:r w:rsidR="00034D32" w:rsidRPr="00034D32">
        <w:rPr>
          <w:rFonts w:cs="Arial"/>
          <w:i/>
          <w:sz w:val="20"/>
          <w:szCs w:val="20"/>
        </w:rPr>
        <w:t>Service Manager/Project Manager</w:t>
      </w:r>
      <w:r w:rsidRPr="00B316F4">
        <w:rPr>
          <w:rFonts w:cs="Arial"/>
          <w:sz w:val="20"/>
          <w:szCs w:val="20"/>
        </w:rPr>
        <w:t>’s approval of the methods in which he proposes to use and/or of the appearance of the relevant aspects of the work in progress as early as possible.</w:t>
      </w:r>
    </w:p>
    <w:p w:rsidR="009833DB" w:rsidRDefault="009833DB">
      <w:pPr>
        <w:spacing w:after="200" w:line="276" w:lineRule="auto"/>
        <w:rPr>
          <w:rFonts w:eastAsiaTheme="majorEastAsia" w:cstheme="majorBidi"/>
          <w:b/>
          <w:bCs/>
        </w:rPr>
      </w:pPr>
      <w:r>
        <w:br w:type="page"/>
      </w:r>
    </w:p>
    <w:p w:rsidR="00B316F4" w:rsidRPr="00B316F4" w:rsidRDefault="00B316F4" w:rsidP="00B316F4">
      <w:pPr>
        <w:pStyle w:val="Heading3"/>
      </w:pPr>
      <w:bookmarkStart w:id="209" w:name="_Toc486869700"/>
      <w:r w:rsidRPr="00B316F4">
        <w:t>Non compliance</w:t>
      </w:r>
      <w:bookmarkEnd w:id="209"/>
    </w:p>
    <w:p w:rsidR="00BF7FF0" w:rsidRDefault="00B316F4" w:rsidP="006D53D9">
      <w:pPr>
        <w:rPr>
          <w:rFonts w:eastAsiaTheme="majorEastAsia" w:cstheme="majorBidi"/>
          <w:b/>
          <w:bCs/>
        </w:rPr>
      </w:pPr>
      <w:r w:rsidRPr="00B316F4">
        <w:rPr>
          <w:rFonts w:cs="Arial"/>
          <w:sz w:val="20"/>
          <w:szCs w:val="20"/>
        </w:rPr>
        <w:t xml:space="preserve">Work which fails to meet the specified levels of accuracy, appearance and fit shall not be rectified without the </w:t>
      </w:r>
      <w:r w:rsidR="00034D32" w:rsidRPr="00034D32">
        <w:rPr>
          <w:rFonts w:cs="Arial"/>
          <w:i/>
          <w:sz w:val="20"/>
          <w:szCs w:val="20"/>
        </w:rPr>
        <w:t>Service Manager/Project Manager</w:t>
      </w:r>
      <w:r w:rsidRPr="00B316F4">
        <w:rPr>
          <w:rFonts w:cs="Arial"/>
          <w:sz w:val="20"/>
          <w:szCs w:val="20"/>
        </w:rPr>
        <w:t xml:space="preserve">’s prior written approval of the methods in which it proposes to use for rectification. The </w:t>
      </w:r>
      <w:r w:rsidR="00034D32" w:rsidRPr="00034D32">
        <w:rPr>
          <w:rFonts w:cs="Arial"/>
          <w:i/>
          <w:sz w:val="20"/>
          <w:szCs w:val="20"/>
        </w:rPr>
        <w:t>Contractor</w:t>
      </w:r>
      <w:r w:rsidRPr="00B316F4">
        <w:rPr>
          <w:rFonts w:cs="Arial"/>
          <w:sz w:val="20"/>
          <w:szCs w:val="20"/>
        </w:rPr>
        <w:t xml:space="preserve"> shall pay for all costs arising from such rectification work including the cost for other work that is affected.  In the event that the </w:t>
      </w:r>
      <w:r w:rsidR="00034D32" w:rsidRPr="00034D32">
        <w:rPr>
          <w:rFonts w:cs="Arial"/>
          <w:i/>
          <w:sz w:val="20"/>
          <w:szCs w:val="20"/>
        </w:rPr>
        <w:t>Contractor</w:t>
      </w:r>
      <w:r w:rsidRPr="00B316F4">
        <w:rPr>
          <w:rFonts w:cs="Arial"/>
          <w:sz w:val="20"/>
          <w:szCs w:val="20"/>
        </w:rPr>
        <w:t xml:space="preserve"> is not granted rectification approval it will remove and replace the unsatisfactory work and shall pay for all costs arising from such removal and replacement including the cost related to other work that is affected.</w:t>
      </w:r>
    </w:p>
    <w:p w:rsidR="00B316F4" w:rsidRPr="00B316F4" w:rsidRDefault="00B316F4" w:rsidP="00B316F4">
      <w:pPr>
        <w:pStyle w:val="Heading3"/>
      </w:pPr>
      <w:bookmarkStart w:id="210" w:name="_Toc486869701"/>
      <w:r w:rsidRPr="00B316F4">
        <w:t>Setting out</w:t>
      </w:r>
      <w:bookmarkEnd w:id="210"/>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w:t>
      </w:r>
    </w:p>
    <w:p w:rsidR="00F80D12" w:rsidRDefault="00F80D12" w:rsidP="00FF0628">
      <w:pPr>
        <w:pStyle w:val="ListParagraph"/>
        <w:numPr>
          <w:ilvl w:val="0"/>
          <w:numId w:val="94"/>
        </w:numPr>
        <w:rPr>
          <w:rFonts w:cs="Arial"/>
          <w:sz w:val="20"/>
        </w:rPr>
      </w:pPr>
      <w:r w:rsidRPr="00FF0628">
        <w:rPr>
          <w:rFonts w:ascii="Arial" w:hAnsi="Arial" w:cs="Arial"/>
          <w:color w:val="5F5F5F"/>
          <w:sz w:val="20"/>
        </w:rPr>
        <w:t xml:space="preserve">be responsible for setting out the </w:t>
      </w:r>
      <w:r w:rsidRPr="00FF0628">
        <w:rPr>
          <w:rFonts w:ascii="Arial" w:hAnsi="Arial" w:cs="Arial"/>
          <w:i/>
          <w:color w:val="5F5F5F"/>
          <w:sz w:val="20"/>
        </w:rPr>
        <w:t>works</w:t>
      </w:r>
      <w:r w:rsidRPr="00FF0628">
        <w:rPr>
          <w:rFonts w:ascii="Arial" w:hAnsi="Arial" w:cs="Arial"/>
          <w:color w:val="5F5F5F"/>
          <w:sz w:val="20"/>
        </w:rPr>
        <w:t xml:space="preserve"> using methods and measuring instruments described in BS 5606: section 5 and accuracy within the limits stipulated in table 4 of that Standard and within permissible deviations</w:t>
      </w:r>
      <w:r w:rsidR="00BD4DEA">
        <w:rPr>
          <w:rFonts w:ascii="Arial" w:hAnsi="Arial" w:cs="Arial"/>
          <w:color w:val="5F5F5F"/>
          <w:sz w:val="20"/>
        </w:rPr>
        <w:t>;</w:t>
      </w:r>
    </w:p>
    <w:p w:rsidR="00BD4DEA" w:rsidRPr="00FF0628" w:rsidRDefault="00BD4DEA" w:rsidP="00FF0628">
      <w:pPr>
        <w:pStyle w:val="ListParagraph"/>
        <w:rPr>
          <w:rFonts w:cs="Arial"/>
          <w:sz w:val="20"/>
        </w:rPr>
      </w:pPr>
    </w:p>
    <w:p w:rsidR="00F80D12" w:rsidRDefault="00F80D12" w:rsidP="00FF0628">
      <w:pPr>
        <w:pStyle w:val="ListParagraph"/>
        <w:numPr>
          <w:ilvl w:val="0"/>
          <w:numId w:val="94"/>
        </w:numPr>
        <w:rPr>
          <w:rFonts w:cs="Arial"/>
          <w:sz w:val="20"/>
        </w:rPr>
      </w:pPr>
      <w:r w:rsidRPr="00FF0628">
        <w:rPr>
          <w:rFonts w:ascii="Arial" w:hAnsi="Arial" w:cs="Arial"/>
          <w:color w:val="5F5F5F"/>
          <w:sz w:val="20"/>
        </w:rPr>
        <w:t xml:space="preserve">submit details of methods and equipment to be used in setting out the </w:t>
      </w:r>
      <w:r w:rsidRPr="00FF0628">
        <w:rPr>
          <w:rFonts w:ascii="Arial" w:hAnsi="Arial" w:cs="Arial"/>
          <w:i/>
          <w:color w:val="5F5F5F"/>
          <w:sz w:val="20"/>
        </w:rPr>
        <w:t>works</w:t>
      </w:r>
      <w:r w:rsidR="00BD4DEA">
        <w:rPr>
          <w:rFonts w:ascii="Arial" w:hAnsi="Arial" w:cs="Arial"/>
          <w:color w:val="5F5F5F"/>
          <w:sz w:val="20"/>
        </w:rPr>
        <w:t>;</w:t>
      </w:r>
    </w:p>
    <w:p w:rsidR="00BD4DEA" w:rsidRPr="00FF0628" w:rsidRDefault="00BD4DEA" w:rsidP="00FF0628">
      <w:pPr>
        <w:pStyle w:val="ListParagraph"/>
        <w:rPr>
          <w:rFonts w:ascii="Arial" w:hAnsi="Arial" w:cs="Arial"/>
          <w:color w:val="5F5F5F"/>
          <w:sz w:val="20"/>
        </w:rPr>
      </w:pPr>
    </w:p>
    <w:p w:rsidR="00BD4DEA" w:rsidRPr="00AE3A8A" w:rsidRDefault="00BD4DEA" w:rsidP="00FF0628">
      <w:pPr>
        <w:pStyle w:val="ListParagraph"/>
        <w:rPr>
          <w:rFonts w:cs="Arial"/>
          <w:sz w:val="20"/>
        </w:rPr>
      </w:pPr>
    </w:p>
    <w:p w:rsidR="00BD4DEA" w:rsidRDefault="00F80D12" w:rsidP="00FF0628">
      <w:pPr>
        <w:pStyle w:val="ListParagraph"/>
        <w:numPr>
          <w:ilvl w:val="0"/>
          <w:numId w:val="94"/>
        </w:numPr>
        <w:rPr>
          <w:rFonts w:cs="Arial"/>
          <w:sz w:val="20"/>
        </w:rPr>
      </w:pPr>
      <w:r w:rsidRPr="00FF0628">
        <w:rPr>
          <w:rFonts w:ascii="Arial" w:hAnsi="Arial" w:cs="Arial"/>
          <w:color w:val="5F5F5F"/>
          <w:sz w:val="20"/>
        </w:rPr>
        <w:t>o</w:t>
      </w:r>
      <w:r w:rsidR="00BD4DEA">
        <w:rPr>
          <w:rFonts w:ascii="Arial" w:hAnsi="Arial" w:cs="Arial"/>
          <w:color w:val="5F5F5F"/>
          <w:sz w:val="20"/>
        </w:rPr>
        <w:t xml:space="preserve">btain </w:t>
      </w:r>
      <w:r w:rsidR="00B316F4" w:rsidRPr="00FF0628">
        <w:rPr>
          <w:rFonts w:ascii="Arial" w:hAnsi="Arial" w:cs="Arial"/>
          <w:color w:val="5F5F5F"/>
          <w:sz w:val="20"/>
        </w:rPr>
        <w:t xml:space="preserve">the </w:t>
      </w:r>
      <w:r w:rsidR="00034D32" w:rsidRPr="00FF0628">
        <w:rPr>
          <w:rFonts w:ascii="Arial" w:hAnsi="Arial" w:cs="Arial"/>
          <w:i/>
          <w:color w:val="5F5F5F"/>
          <w:sz w:val="20"/>
        </w:rPr>
        <w:t>Service Manager/Project Manager</w:t>
      </w:r>
      <w:r w:rsidR="00B316F4" w:rsidRPr="00FF0628">
        <w:rPr>
          <w:rFonts w:ascii="Arial" w:hAnsi="Arial" w:cs="Arial"/>
          <w:i/>
          <w:color w:val="5F5F5F"/>
          <w:sz w:val="20"/>
        </w:rPr>
        <w:t>’s</w:t>
      </w:r>
      <w:r w:rsidR="00B316F4" w:rsidRPr="00FF0628">
        <w:rPr>
          <w:rFonts w:ascii="Arial" w:hAnsi="Arial" w:cs="Arial"/>
          <w:color w:val="5F5F5F"/>
          <w:sz w:val="20"/>
        </w:rPr>
        <w:t xml:space="preserve"> prior written approval of the detailed methods and equipment that it proposes to use in setting out the </w:t>
      </w:r>
      <w:r w:rsidR="007166BB" w:rsidRPr="00FF0628">
        <w:rPr>
          <w:rFonts w:ascii="Arial" w:hAnsi="Arial" w:cs="Arial"/>
          <w:i/>
          <w:color w:val="5F5F5F"/>
          <w:sz w:val="20"/>
        </w:rPr>
        <w:t>works</w:t>
      </w:r>
      <w:r w:rsidR="00BD4DEA">
        <w:rPr>
          <w:rFonts w:ascii="Arial" w:hAnsi="Arial" w:cs="Arial"/>
          <w:color w:val="5F5F5F"/>
          <w:sz w:val="20"/>
        </w:rPr>
        <w:t>;</w:t>
      </w:r>
    </w:p>
    <w:p w:rsidR="00B316F4" w:rsidRPr="00FF0628" w:rsidRDefault="00B316F4" w:rsidP="00FF0628">
      <w:pPr>
        <w:pStyle w:val="ListParagraph"/>
        <w:rPr>
          <w:rFonts w:cs="Arial"/>
          <w:sz w:val="20"/>
        </w:rPr>
      </w:pPr>
    </w:p>
    <w:p w:rsidR="00BD4DEA" w:rsidRDefault="00F80D12" w:rsidP="00FF0628">
      <w:pPr>
        <w:pStyle w:val="ListParagraph"/>
        <w:numPr>
          <w:ilvl w:val="0"/>
          <w:numId w:val="94"/>
        </w:numPr>
        <w:rPr>
          <w:rFonts w:cs="Arial"/>
          <w:sz w:val="20"/>
        </w:rPr>
      </w:pPr>
      <w:r w:rsidRPr="00FF0628">
        <w:rPr>
          <w:rFonts w:ascii="Arial" w:hAnsi="Arial" w:cs="Arial"/>
          <w:color w:val="5F5F5F"/>
          <w:sz w:val="20"/>
        </w:rPr>
        <w:t>c</w:t>
      </w:r>
      <w:r w:rsidR="00B316F4" w:rsidRPr="00FF0628">
        <w:rPr>
          <w:rFonts w:ascii="Arial" w:hAnsi="Arial" w:cs="Arial"/>
          <w:color w:val="5F5F5F"/>
          <w:sz w:val="20"/>
        </w:rPr>
        <w:t xml:space="preserve">heck the levels and dimensions of the </w:t>
      </w:r>
      <w:r w:rsidR="00BB5862" w:rsidRPr="00FF0628">
        <w:rPr>
          <w:rFonts w:ascii="Arial" w:hAnsi="Arial" w:cs="Arial"/>
          <w:color w:val="5F5F5F"/>
          <w:sz w:val="20"/>
        </w:rPr>
        <w:t>Site</w:t>
      </w:r>
      <w:r w:rsidR="00B316F4" w:rsidRPr="00FF0628">
        <w:rPr>
          <w:rFonts w:ascii="Arial" w:hAnsi="Arial" w:cs="Arial"/>
          <w:color w:val="5F5F5F"/>
          <w:sz w:val="20"/>
        </w:rPr>
        <w:t xml:space="preserve"> against those shown on the drawings, and record the results on a copy of the drawings.  Notify the </w:t>
      </w:r>
      <w:r w:rsidR="00034D32" w:rsidRPr="00FF0628">
        <w:rPr>
          <w:rFonts w:ascii="Arial" w:hAnsi="Arial" w:cs="Arial"/>
          <w:color w:val="5F5F5F"/>
          <w:sz w:val="20"/>
        </w:rPr>
        <w:t>Service Manager/Project Manager</w:t>
      </w:r>
      <w:r w:rsidR="00B316F4" w:rsidRPr="00FF0628">
        <w:rPr>
          <w:rFonts w:ascii="Arial" w:hAnsi="Arial" w:cs="Arial"/>
          <w:color w:val="5F5F5F"/>
          <w:sz w:val="20"/>
        </w:rPr>
        <w:t xml:space="preserve"> in writing of any discrepancies identified and obtain instructions before proceeding</w:t>
      </w:r>
      <w:r w:rsidR="00BD4DEA">
        <w:rPr>
          <w:rFonts w:ascii="Arial" w:hAnsi="Arial" w:cs="Arial"/>
          <w:color w:val="5F5F5F"/>
          <w:sz w:val="20"/>
        </w:rPr>
        <w:t>;</w:t>
      </w:r>
    </w:p>
    <w:p w:rsidR="00BD4DEA" w:rsidRPr="00FF0628" w:rsidRDefault="00BD4DEA" w:rsidP="00FF0628">
      <w:pPr>
        <w:pStyle w:val="ListParagraph"/>
        <w:rPr>
          <w:rFonts w:ascii="Arial" w:hAnsi="Arial" w:cs="Arial"/>
          <w:color w:val="5F5F5F"/>
          <w:sz w:val="20"/>
        </w:rPr>
      </w:pPr>
    </w:p>
    <w:p w:rsidR="00BD4DEA" w:rsidRPr="00BC6FC8" w:rsidRDefault="00BD4DEA" w:rsidP="00BD4DEA">
      <w:pPr>
        <w:pStyle w:val="ListParagraph"/>
        <w:numPr>
          <w:ilvl w:val="0"/>
          <w:numId w:val="94"/>
        </w:numPr>
        <w:rPr>
          <w:rFonts w:ascii="Arial" w:hAnsi="Arial" w:cs="Arial"/>
          <w:color w:val="5F5F5F"/>
          <w:sz w:val="20"/>
        </w:rPr>
      </w:pPr>
      <w:r w:rsidRPr="00BC6FC8">
        <w:rPr>
          <w:rFonts w:ascii="Arial" w:hAnsi="Arial" w:cs="Arial"/>
          <w:color w:val="5F5F5F"/>
          <w:sz w:val="20"/>
        </w:rPr>
        <w:t xml:space="preserve">prepare setting out and construction details to be submitted to the </w:t>
      </w:r>
      <w:r w:rsidRPr="00BC6FC8">
        <w:rPr>
          <w:rFonts w:ascii="Arial" w:hAnsi="Arial" w:cs="Arial"/>
          <w:i/>
          <w:color w:val="5F5F5F"/>
          <w:sz w:val="20"/>
        </w:rPr>
        <w:t>Service Manager/Project Manager</w:t>
      </w:r>
      <w:r w:rsidRPr="00BC6FC8">
        <w:rPr>
          <w:rFonts w:ascii="Arial" w:hAnsi="Arial" w:cs="Arial"/>
          <w:color w:val="5F5F5F"/>
          <w:sz w:val="20"/>
        </w:rPr>
        <w:t xml:space="preserve"> for a</w:t>
      </w:r>
      <w:r>
        <w:rPr>
          <w:rFonts w:ascii="Arial" w:hAnsi="Arial" w:cs="Arial"/>
          <w:color w:val="5F5F5F"/>
          <w:sz w:val="20"/>
        </w:rPr>
        <w:t>cceptance prior to construction;</w:t>
      </w:r>
    </w:p>
    <w:p w:rsidR="00B316F4" w:rsidRPr="00AE3A8A" w:rsidRDefault="00B316F4" w:rsidP="00FF0628">
      <w:pPr>
        <w:pStyle w:val="ListParagraph"/>
        <w:rPr>
          <w:rFonts w:cs="Arial"/>
          <w:sz w:val="20"/>
        </w:rPr>
      </w:pPr>
    </w:p>
    <w:p w:rsidR="00BD4DEA" w:rsidRDefault="00F80D12" w:rsidP="00FF0628">
      <w:pPr>
        <w:pStyle w:val="ListParagraph"/>
        <w:numPr>
          <w:ilvl w:val="0"/>
          <w:numId w:val="94"/>
        </w:numPr>
        <w:rPr>
          <w:rFonts w:cs="Arial"/>
          <w:sz w:val="20"/>
        </w:rPr>
      </w:pPr>
      <w:r w:rsidRPr="00FF0628">
        <w:rPr>
          <w:rFonts w:ascii="Arial" w:hAnsi="Arial" w:cs="Arial"/>
          <w:color w:val="5F5F5F"/>
          <w:sz w:val="20"/>
        </w:rPr>
        <w:t>i</w:t>
      </w:r>
      <w:r w:rsidR="00B316F4" w:rsidRPr="00FF0628">
        <w:rPr>
          <w:rFonts w:ascii="Arial" w:hAnsi="Arial" w:cs="Arial"/>
          <w:color w:val="5F5F5F"/>
          <w:sz w:val="20"/>
        </w:rPr>
        <w:t xml:space="preserve">nform the </w:t>
      </w:r>
      <w:r w:rsidR="00034D32" w:rsidRPr="00FF0628">
        <w:rPr>
          <w:rFonts w:ascii="Arial" w:hAnsi="Arial" w:cs="Arial"/>
          <w:i/>
          <w:color w:val="5F5F5F"/>
          <w:sz w:val="20"/>
        </w:rPr>
        <w:t>Service Manager/Project Manager</w:t>
      </w:r>
      <w:r w:rsidR="00B316F4" w:rsidRPr="00FF0628">
        <w:rPr>
          <w:rFonts w:ascii="Arial" w:hAnsi="Arial" w:cs="Arial"/>
          <w:color w:val="5F5F5F"/>
          <w:sz w:val="20"/>
        </w:rPr>
        <w:t xml:space="preserve"> when overall setting out is complete and before carrying out </w:t>
      </w:r>
      <w:r w:rsidR="00BD4DEA">
        <w:rPr>
          <w:rFonts w:ascii="Arial" w:hAnsi="Arial" w:cs="Arial"/>
          <w:color w:val="5F5F5F"/>
          <w:sz w:val="20"/>
        </w:rPr>
        <w:t xml:space="preserve">the </w:t>
      </w:r>
      <w:r w:rsidR="00BD4DEA" w:rsidRPr="00FF0628">
        <w:rPr>
          <w:rFonts w:ascii="Arial" w:hAnsi="Arial" w:cs="Arial"/>
          <w:i/>
          <w:color w:val="5F5F5F"/>
          <w:sz w:val="20"/>
        </w:rPr>
        <w:t>works</w:t>
      </w:r>
      <w:r w:rsidR="00BD4DEA">
        <w:rPr>
          <w:rFonts w:ascii="Arial" w:hAnsi="Arial" w:cs="Arial"/>
          <w:color w:val="5F5F5F"/>
          <w:sz w:val="20"/>
        </w:rPr>
        <w:t>;</w:t>
      </w:r>
    </w:p>
    <w:p w:rsidR="00F80D12" w:rsidRPr="00FF0628" w:rsidRDefault="00F80D12" w:rsidP="00FF0628">
      <w:pPr>
        <w:pStyle w:val="ListParagraph"/>
        <w:rPr>
          <w:rFonts w:ascii="Arial" w:hAnsi="Arial" w:cs="Arial"/>
          <w:color w:val="5F5F5F"/>
          <w:sz w:val="20"/>
        </w:rPr>
      </w:pPr>
    </w:p>
    <w:p w:rsidR="004B2542" w:rsidRDefault="004B2542" w:rsidP="00FF0628">
      <w:pPr>
        <w:pStyle w:val="ListParagraph"/>
        <w:numPr>
          <w:ilvl w:val="0"/>
          <w:numId w:val="94"/>
        </w:numPr>
        <w:rPr>
          <w:rFonts w:cs="Arial"/>
          <w:sz w:val="20"/>
        </w:rPr>
      </w:pPr>
      <w:r w:rsidRPr="00FF0628">
        <w:rPr>
          <w:rFonts w:ascii="Arial" w:hAnsi="Arial" w:cs="Arial"/>
          <w:color w:val="5F5F5F"/>
          <w:sz w:val="20"/>
        </w:rPr>
        <w:t>be cognisant with the followi</w:t>
      </w:r>
      <w:r w:rsidR="00BD4DEA" w:rsidRPr="00FF0628">
        <w:rPr>
          <w:rFonts w:ascii="Arial" w:hAnsi="Arial" w:cs="Arial"/>
          <w:color w:val="5F5F5F"/>
          <w:sz w:val="20"/>
        </w:rPr>
        <w:t>ng for which he is responsible:</w:t>
      </w:r>
    </w:p>
    <w:p w:rsidR="00BD4DEA" w:rsidRPr="00FF0628" w:rsidRDefault="00BD4DEA" w:rsidP="00FF0628">
      <w:pPr>
        <w:pStyle w:val="ListParagraph"/>
        <w:rPr>
          <w:rFonts w:ascii="Arial" w:hAnsi="Arial" w:cs="Arial"/>
          <w:color w:val="5F5F5F"/>
          <w:sz w:val="20"/>
        </w:rPr>
      </w:pPr>
    </w:p>
    <w:p w:rsidR="00BD4DEA" w:rsidRPr="00AE3A8A" w:rsidRDefault="00BD4DEA" w:rsidP="00FF0628">
      <w:pPr>
        <w:pStyle w:val="ListParagraph"/>
        <w:rPr>
          <w:rFonts w:cs="Arial"/>
          <w:sz w:val="20"/>
        </w:rPr>
      </w:pPr>
    </w:p>
    <w:p w:rsidR="004B2542" w:rsidRPr="00B620CD" w:rsidRDefault="00BD4DEA" w:rsidP="00490F39">
      <w:pPr>
        <w:pStyle w:val="ListParagraph"/>
        <w:numPr>
          <w:ilvl w:val="0"/>
          <w:numId w:val="121"/>
        </w:numPr>
        <w:spacing w:after="200" w:line="276" w:lineRule="auto"/>
        <w:rPr>
          <w:rFonts w:ascii="Arial" w:hAnsi="Arial" w:cs="Arial"/>
          <w:color w:val="5F5F5F"/>
          <w:sz w:val="20"/>
        </w:rPr>
      </w:pPr>
      <w:r>
        <w:rPr>
          <w:rFonts w:ascii="Arial" w:hAnsi="Arial" w:cs="Arial"/>
          <w:color w:val="5F5F5F"/>
          <w:sz w:val="20"/>
        </w:rPr>
        <w:t>r</w:t>
      </w:r>
      <w:r w:rsidR="004B2542" w:rsidRPr="00B620CD">
        <w:rPr>
          <w:rFonts w:ascii="Arial" w:hAnsi="Arial" w:cs="Arial"/>
          <w:color w:val="5F5F5F"/>
          <w:sz w:val="20"/>
        </w:rPr>
        <w:t xml:space="preserve">ecording information on a drawing and 2nr copies submitted to the </w:t>
      </w:r>
      <w:r w:rsidR="004B2542" w:rsidRPr="00034D32">
        <w:rPr>
          <w:rFonts w:ascii="Arial" w:hAnsi="Arial" w:cs="Arial"/>
          <w:i/>
          <w:color w:val="5F5F5F"/>
          <w:sz w:val="20"/>
        </w:rPr>
        <w:t>Service Manager/Project Manager</w:t>
      </w:r>
      <w:r w:rsidR="004B2542" w:rsidRPr="00B620CD">
        <w:rPr>
          <w:rFonts w:ascii="Arial" w:hAnsi="Arial" w:cs="Arial"/>
          <w:color w:val="5F5F5F"/>
          <w:sz w:val="20"/>
        </w:rPr>
        <w:t>.</w:t>
      </w:r>
    </w:p>
    <w:p w:rsidR="004B2542" w:rsidRPr="00B620CD" w:rsidRDefault="00BD4DEA" w:rsidP="00490F39">
      <w:pPr>
        <w:pStyle w:val="ListParagraph"/>
        <w:numPr>
          <w:ilvl w:val="0"/>
          <w:numId w:val="121"/>
        </w:numPr>
        <w:spacing w:after="200" w:line="276" w:lineRule="auto"/>
        <w:rPr>
          <w:rFonts w:cs="Arial"/>
          <w:sz w:val="20"/>
        </w:rPr>
      </w:pPr>
      <w:r>
        <w:rPr>
          <w:rFonts w:ascii="Arial" w:hAnsi="Arial" w:cs="Arial"/>
          <w:color w:val="5F5F5F"/>
          <w:sz w:val="20"/>
        </w:rPr>
        <w:t>f</w:t>
      </w:r>
      <w:r w:rsidR="004B2542" w:rsidRPr="00B620CD">
        <w:rPr>
          <w:rFonts w:ascii="Arial" w:hAnsi="Arial" w:cs="Arial"/>
          <w:color w:val="5F5F5F"/>
          <w:sz w:val="20"/>
        </w:rPr>
        <w:t xml:space="preserve">or verification on site of all dimensions. Where these vary from theoretical dimensions the </w:t>
      </w:r>
      <w:r w:rsidR="004B2542" w:rsidRPr="00034D32">
        <w:rPr>
          <w:rFonts w:ascii="Arial" w:hAnsi="Arial" w:cs="Arial"/>
          <w:i/>
          <w:color w:val="5F5F5F"/>
          <w:sz w:val="20"/>
        </w:rPr>
        <w:t>Service Manager/Project Manager</w:t>
      </w:r>
      <w:r w:rsidR="004B2542" w:rsidRPr="00B620CD">
        <w:rPr>
          <w:rFonts w:ascii="Arial" w:hAnsi="Arial" w:cs="Arial"/>
          <w:color w:val="5F5F5F"/>
          <w:sz w:val="20"/>
        </w:rPr>
        <w:t xml:space="preserve"> or his representatives are to be informed.</w:t>
      </w:r>
    </w:p>
    <w:p w:rsidR="004B2542" w:rsidRPr="00B316F4" w:rsidRDefault="004B2542" w:rsidP="00B316F4">
      <w:pPr>
        <w:ind w:left="720" w:hanging="720"/>
        <w:rPr>
          <w:rFonts w:cs="Arial"/>
          <w:sz w:val="20"/>
          <w:szCs w:val="20"/>
        </w:rPr>
      </w:pPr>
    </w:p>
    <w:p w:rsidR="00B316F4" w:rsidRPr="00B316F4" w:rsidRDefault="006F526E" w:rsidP="00B316F4">
      <w:pPr>
        <w:pStyle w:val="Heading2"/>
      </w:pPr>
      <w:bookmarkStart w:id="211" w:name="_Toc486869702"/>
      <w:r w:rsidRPr="00B316F4">
        <w:t>Fixing/Fastening/Adhesives Generally</w:t>
      </w:r>
      <w:bookmarkEnd w:id="211"/>
    </w:p>
    <w:p w:rsidR="00B316F4" w:rsidRPr="00B316F4" w:rsidRDefault="00B316F4" w:rsidP="00B316F4">
      <w:pPr>
        <w:pStyle w:val="Heading3"/>
      </w:pPr>
      <w:bookmarkStart w:id="212" w:name="_Toc486869703"/>
      <w:r w:rsidRPr="00B316F4">
        <w:t>Fixing generally</w:t>
      </w:r>
      <w:bookmarkEnd w:id="212"/>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use fixing and joining methods and types, sizes and spacing of fastening which are suitable having regard to the following:</w:t>
      </w:r>
    </w:p>
    <w:p w:rsidR="00B316F4" w:rsidRPr="00B316F4" w:rsidRDefault="00B316F4" w:rsidP="00B316F4">
      <w:pPr>
        <w:rPr>
          <w:rFonts w:cs="Arial"/>
          <w:sz w:val="20"/>
          <w:szCs w:val="20"/>
        </w:rPr>
      </w:pPr>
      <w:r w:rsidRPr="00B316F4">
        <w:rPr>
          <w:rFonts w:cs="Arial"/>
          <w:sz w:val="20"/>
          <w:szCs w:val="20"/>
        </w:rPr>
        <w:t>a)</w:t>
      </w:r>
      <w:r w:rsidRPr="00B316F4">
        <w:rPr>
          <w:rFonts w:cs="Arial"/>
          <w:sz w:val="20"/>
          <w:szCs w:val="20"/>
        </w:rPr>
        <w:tab/>
        <w:t>Nature of and compatibility with product/material being fixed and fixed to;</w:t>
      </w:r>
    </w:p>
    <w:p w:rsidR="00B316F4" w:rsidRPr="00B316F4" w:rsidRDefault="00B316F4" w:rsidP="00B316F4">
      <w:pPr>
        <w:ind w:left="720" w:hanging="720"/>
        <w:rPr>
          <w:rFonts w:cs="Arial"/>
          <w:sz w:val="20"/>
          <w:szCs w:val="20"/>
        </w:rPr>
      </w:pPr>
      <w:r w:rsidRPr="00B316F4">
        <w:rPr>
          <w:rFonts w:cs="Arial"/>
          <w:sz w:val="20"/>
          <w:szCs w:val="20"/>
        </w:rPr>
        <w:t>b)</w:t>
      </w:r>
      <w:r w:rsidRPr="00B316F4">
        <w:rPr>
          <w:rFonts w:cs="Arial"/>
          <w:sz w:val="20"/>
          <w:szCs w:val="20"/>
        </w:rPr>
        <w:tab/>
        <w:t>Recommendation of manufacturers of fastenings, and manufacturers of component, product or material being fixed and fixed to;</w:t>
      </w:r>
    </w:p>
    <w:p w:rsidR="00B316F4" w:rsidRPr="00B316F4" w:rsidRDefault="00B316F4" w:rsidP="00B316F4">
      <w:pPr>
        <w:rPr>
          <w:rFonts w:cs="Arial"/>
          <w:sz w:val="20"/>
          <w:szCs w:val="20"/>
        </w:rPr>
      </w:pPr>
      <w:r w:rsidRPr="00B316F4">
        <w:rPr>
          <w:rFonts w:cs="Arial"/>
          <w:sz w:val="20"/>
          <w:szCs w:val="20"/>
        </w:rPr>
        <w:t>c)</w:t>
      </w:r>
      <w:r w:rsidRPr="00B316F4">
        <w:rPr>
          <w:rFonts w:cs="Arial"/>
          <w:sz w:val="20"/>
          <w:szCs w:val="20"/>
        </w:rPr>
        <w:tab/>
        <w:t>Materials and loads to be supported;</w:t>
      </w:r>
    </w:p>
    <w:p w:rsidR="00B316F4" w:rsidRPr="00B316F4" w:rsidRDefault="00B316F4" w:rsidP="00B316F4">
      <w:pPr>
        <w:rPr>
          <w:rFonts w:cs="Arial"/>
          <w:sz w:val="20"/>
          <w:szCs w:val="20"/>
        </w:rPr>
      </w:pPr>
      <w:r w:rsidRPr="00B316F4">
        <w:rPr>
          <w:rFonts w:cs="Arial"/>
          <w:sz w:val="20"/>
          <w:szCs w:val="20"/>
        </w:rPr>
        <w:t>d)</w:t>
      </w:r>
      <w:r w:rsidRPr="00B316F4">
        <w:rPr>
          <w:rFonts w:cs="Arial"/>
          <w:sz w:val="20"/>
          <w:szCs w:val="20"/>
        </w:rPr>
        <w:tab/>
        <w:t>Conditions of expected use;</w:t>
      </w:r>
    </w:p>
    <w:p w:rsidR="00B316F4" w:rsidRDefault="00B316F4" w:rsidP="00B316F4">
      <w:pPr>
        <w:rPr>
          <w:rFonts w:cs="Arial"/>
          <w:sz w:val="20"/>
          <w:szCs w:val="20"/>
        </w:rPr>
      </w:pPr>
      <w:r w:rsidRPr="00B316F4">
        <w:rPr>
          <w:rFonts w:cs="Arial"/>
          <w:sz w:val="20"/>
          <w:szCs w:val="20"/>
        </w:rPr>
        <w:t>e)</w:t>
      </w:r>
      <w:r w:rsidRPr="00B316F4">
        <w:rPr>
          <w:rFonts w:cs="Arial"/>
          <w:sz w:val="20"/>
          <w:szCs w:val="20"/>
        </w:rPr>
        <w:tab/>
        <w:t xml:space="preserve">Appearance, this being subject to the </w:t>
      </w:r>
      <w:r w:rsidR="00034D32" w:rsidRPr="00034D32">
        <w:rPr>
          <w:rFonts w:cs="Arial"/>
          <w:i/>
          <w:sz w:val="20"/>
          <w:szCs w:val="20"/>
        </w:rPr>
        <w:t>Service Manager/Project Manager</w:t>
      </w:r>
      <w:r w:rsidRPr="00B316F4">
        <w:rPr>
          <w:rFonts w:cs="Arial"/>
          <w:sz w:val="20"/>
          <w:szCs w:val="20"/>
        </w:rPr>
        <w:t>’s approval.</w:t>
      </w:r>
    </w:p>
    <w:p w:rsidR="00B316F4" w:rsidRPr="00B316F4" w:rsidRDefault="00B316F4" w:rsidP="006D53D9">
      <w:pPr>
        <w:pStyle w:val="Heading2"/>
      </w:pPr>
      <w:bookmarkStart w:id="213" w:name="_Toc486506090"/>
      <w:bookmarkStart w:id="214" w:name="_Toc486869704"/>
      <w:bookmarkEnd w:id="213"/>
      <w:r w:rsidRPr="00B316F4">
        <w:t>Fastenings for materials and components</w:t>
      </w:r>
      <w:bookmarkEnd w:id="214"/>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ensure that:</w:t>
      </w:r>
    </w:p>
    <w:p w:rsidR="00B316F4" w:rsidRPr="00B316F4" w:rsidRDefault="00B316F4" w:rsidP="00B316F4">
      <w:pPr>
        <w:ind w:left="720" w:hanging="720"/>
        <w:rPr>
          <w:rFonts w:cs="Arial"/>
          <w:sz w:val="20"/>
          <w:szCs w:val="20"/>
        </w:rPr>
      </w:pPr>
      <w:r>
        <w:rPr>
          <w:rFonts w:cs="Arial"/>
          <w:sz w:val="20"/>
          <w:szCs w:val="20"/>
        </w:rPr>
        <w:t>a</w:t>
      </w:r>
      <w:r w:rsidRPr="00B316F4">
        <w:rPr>
          <w:rFonts w:cs="Arial"/>
          <w:sz w:val="20"/>
          <w:szCs w:val="20"/>
        </w:rPr>
        <w:t>)</w:t>
      </w:r>
      <w:r w:rsidRPr="00B316F4">
        <w:rPr>
          <w:rFonts w:cs="Arial"/>
          <w:sz w:val="20"/>
          <w:szCs w:val="20"/>
        </w:rPr>
        <w:tab/>
        <w:t>the fastenings forming part of external construction but not directly exposed to weather shall be of corrosion-resistant material or have a corrosion-resistant finish;</w:t>
      </w:r>
    </w:p>
    <w:p w:rsidR="00B316F4" w:rsidRPr="00B316F4" w:rsidRDefault="00B316F4" w:rsidP="00B316F4">
      <w:pPr>
        <w:rPr>
          <w:rFonts w:cs="Arial"/>
          <w:sz w:val="20"/>
          <w:szCs w:val="20"/>
        </w:rPr>
      </w:pPr>
      <w:r w:rsidRPr="00B316F4">
        <w:rPr>
          <w:rFonts w:cs="Arial"/>
          <w:sz w:val="20"/>
          <w:szCs w:val="20"/>
        </w:rPr>
        <w:t>b)</w:t>
      </w:r>
      <w:r w:rsidRPr="00B316F4">
        <w:rPr>
          <w:rFonts w:cs="Arial"/>
          <w:sz w:val="20"/>
          <w:szCs w:val="20"/>
        </w:rPr>
        <w:tab/>
        <w:t>The fastenings directly exposed to the weather shall be of corrosion-resistant material.</w:t>
      </w:r>
    </w:p>
    <w:p w:rsidR="00B316F4" w:rsidRPr="00B316F4" w:rsidRDefault="00B316F4" w:rsidP="00B316F4">
      <w:pPr>
        <w:pStyle w:val="Heading3"/>
      </w:pPr>
      <w:bookmarkStart w:id="215" w:name="_Toc486869705"/>
      <w:r w:rsidRPr="00B316F4">
        <w:t>Fixing through finishes</w:t>
      </w:r>
      <w:bookmarkEnd w:id="215"/>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ensure that fastenings and plugs (if used) have ample penetration into the backing.</w:t>
      </w:r>
    </w:p>
    <w:p w:rsidR="00B316F4" w:rsidRPr="00B316F4" w:rsidRDefault="00B316F4" w:rsidP="00B316F4">
      <w:pPr>
        <w:pStyle w:val="Heading3"/>
      </w:pPr>
      <w:bookmarkStart w:id="216" w:name="_Toc486869706"/>
      <w:r w:rsidRPr="00B316F4">
        <w:t>Adhesives</w:t>
      </w:r>
      <w:bookmarkEnd w:id="216"/>
    </w:p>
    <w:p w:rsidR="00B316F4" w:rsidRPr="00B316F4" w:rsidRDefault="00B316F4" w:rsidP="00B316F4">
      <w:pPr>
        <w:rPr>
          <w:rFonts w:cs="Arial"/>
          <w:sz w:val="20"/>
          <w:szCs w:val="20"/>
        </w:rPr>
      </w:pPr>
      <w:r w:rsidRPr="00B316F4">
        <w:rPr>
          <w:rFonts w:cs="Arial"/>
          <w:sz w:val="20"/>
          <w:szCs w:val="20"/>
        </w:rPr>
        <w:t>These shall be of a type recommended by the manufacturer of the product being fixed and fixed to. In the absence of such recommendation an adhesive recommended for the purpose by its manufacturer shall be used.</w:t>
      </w:r>
    </w:p>
    <w:p w:rsidR="00B316F4" w:rsidRPr="00B316F4" w:rsidRDefault="00B316F4" w:rsidP="00B316F4">
      <w:pPr>
        <w:pStyle w:val="Heading2"/>
      </w:pPr>
      <w:bookmarkStart w:id="217" w:name="_Toc486869707"/>
      <w:r w:rsidRPr="00B316F4">
        <w:t>Scaffolding</w:t>
      </w:r>
      <w:bookmarkEnd w:id="217"/>
    </w:p>
    <w:p w:rsidR="00B316F4" w:rsidRPr="00B316F4" w:rsidRDefault="00B316F4" w:rsidP="00B316F4">
      <w:pPr>
        <w:pStyle w:val="Heading3"/>
      </w:pPr>
      <w:bookmarkStart w:id="218" w:name="_Toc486869708"/>
      <w:r w:rsidRPr="00B316F4">
        <w:t>Provision</w:t>
      </w:r>
      <w:bookmarkEnd w:id="218"/>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provide and adapt all required scaffolding as necessary to suit the execution of all the working operations, including allowance adaptation where necessary.  The </w:t>
      </w:r>
      <w:r w:rsidR="00034D32" w:rsidRPr="00034D32">
        <w:rPr>
          <w:rFonts w:cs="Arial"/>
          <w:i/>
          <w:sz w:val="20"/>
          <w:szCs w:val="20"/>
        </w:rPr>
        <w:t>Contractor</w:t>
      </w:r>
      <w:r w:rsidRPr="00B316F4">
        <w:rPr>
          <w:rFonts w:cs="Arial"/>
          <w:sz w:val="20"/>
          <w:szCs w:val="20"/>
        </w:rPr>
        <w:t xml:space="preserve"> shall ensure the standing scaffolding is erected early enough and/or dismantled late enough to suit the programme and allow for extending the period of scaffold hire as necessary.</w:t>
      </w:r>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provide all tools, plant, tackle, scaffolding, materials, protective works and security precautions and labour which shall be required for the proper and successful execution of the </w:t>
      </w:r>
      <w:r w:rsidR="007166BB" w:rsidRPr="007166BB">
        <w:rPr>
          <w:rFonts w:cs="Arial"/>
          <w:i/>
          <w:sz w:val="20"/>
          <w:szCs w:val="20"/>
        </w:rPr>
        <w:t>works</w:t>
      </w:r>
      <w:r w:rsidRPr="00B316F4">
        <w:rPr>
          <w:rFonts w:cs="Arial"/>
          <w:sz w:val="20"/>
          <w:szCs w:val="20"/>
        </w:rPr>
        <w:t xml:space="preserve">.  Security precautions as a minimum will include intruder alarms to the approval of the </w:t>
      </w:r>
      <w:r w:rsidR="00034D32" w:rsidRPr="00034D32">
        <w:rPr>
          <w:rFonts w:cs="Arial"/>
          <w:i/>
          <w:sz w:val="20"/>
          <w:szCs w:val="20"/>
        </w:rPr>
        <w:t>Service Manager/Project Manager</w:t>
      </w:r>
      <w:r w:rsidRPr="00B316F4">
        <w:rPr>
          <w:rFonts w:cs="Arial"/>
          <w:sz w:val="20"/>
          <w:szCs w:val="20"/>
        </w:rPr>
        <w:t>.</w:t>
      </w:r>
    </w:p>
    <w:p w:rsidR="00B316F4" w:rsidRPr="00B316F4" w:rsidRDefault="00B316F4" w:rsidP="00B316F4">
      <w:pPr>
        <w:pStyle w:val="Heading3"/>
      </w:pPr>
      <w:bookmarkStart w:id="219" w:name="_Toc486869709"/>
      <w:r w:rsidRPr="00B316F4">
        <w:t>British Standards</w:t>
      </w:r>
      <w:bookmarkEnd w:id="219"/>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ensure that:</w:t>
      </w:r>
    </w:p>
    <w:p w:rsidR="00B316F4" w:rsidRPr="00B316F4" w:rsidRDefault="00B316F4" w:rsidP="00B316F4">
      <w:pPr>
        <w:rPr>
          <w:rFonts w:cs="Arial"/>
          <w:sz w:val="20"/>
          <w:szCs w:val="20"/>
        </w:rPr>
      </w:pPr>
      <w:r w:rsidRPr="00B316F4">
        <w:rPr>
          <w:rFonts w:cs="Arial"/>
          <w:sz w:val="20"/>
          <w:szCs w:val="20"/>
        </w:rPr>
        <w:t>a)</w:t>
      </w:r>
      <w:r w:rsidRPr="00B316F4">
        <w:rPr>
          <w:rFonts w:cs="Arial"/>
          <w:sz w:val="20"/>
          <w:szCs w:val="20"/>
        </w:rPr>
        <w:tab/>
        <w:t xml:space="preserve">The scaffolding shall conform to BS 5973:1981; </w:t>
      </w:r>
    </w:p>
    <w:p w:rsidR="00B316F4" w:rsidRPr="00B316F4" w:rsidRDefault="00B316F4" w:rsidP="00B316F4">
      <w:pPr>
        <w:rPr>
          <w:rFonts w:cs="Arial"/>
          <w:sz w:val="20"/>
          <w:szCs w:val="20"/>
        </w:rPr>
      </w:pPr>
      <w:r w:rsidRPr="00B316F4">
        <w:rPr>
          <w:rFonts w:cs="Arial"/>
          <w:sz w:val="20"/>
          <w:szCs w:val="20"/>
        </w:rPr>
        <w:t>b)</w:t>
      </w:r>
      <w:r w:rsidRPr="00B316F4">
        <w:rPr>
          <w:rFonts w:cs="Arial"/>
          <w:sz w:val="20"/>
          <w:szCs w:val="20"/>
        </w:rPr>
        <w:tab/>
        <w:t>new fittings will conform to BS 1139;</w:t>
      </w:r>
    </w:p>
    <w:p w:rsidR="00B316F4" w:rsidRPr="00B316F4" w:rsidRDefault="00B316F4" w:rsidP="00B316F4">
      <w:pPr>
        <w:rPr>
          <w:rFonts w:cs="Arial"/>
          <w:sz w:val="20"/>
          <w:szCs w:val="20"/>
        </w:rPr>
      </w:pPr>
      <w:r w:rsidRPr="00B316F4">
        <w:rPr>
          <w:rFonts w:cs="Arial"/>
          <w:sz w:val="20"/>
          <w:szCs w:val="20"/>
        </w:rPr>
        <w:t>c)</w:t>
      </w:r>
      <w:r w:rsidRPr="00B316F4">
        <w:rPr>
          <w:rFonts w:cs="Arial"/>
          <w:sz w:val="20"/>
          <w:szCs w:val="20"/>
        </w:rPr>
        <w:tab/>
        <w:t xml:space="preserve">all scaffolding will be “new” or “as new”;  </w:t>
      </w:r>
    </w:p>
    <w:p w:rsidR="00B316F4" w:rsidRPr="00B316F4" w:rsidRDefault="00B316F4" w:rsidP="00B316F4">
      <w:pPr>
        <w:rPr>
          <w:rFonts w:cs="Arial"/>
          <w:sz w:val="20"/>
          <w:szCs w:val="20"/>
        </w:rPr>
      </w:pPr>
      <w:r w:rsidRPr="00B316F4">
        <w:rPr>
          <w:rFonts w:cs="Arial"/>
          <w:sz w:val="20"/>
          <w:szCs w:val="20"/>
        </w:rPr>
        <w:t>d)</w:t>
      </w:r>
      <w:r w:rsidRPr="00B316F4">
        <w:rPr>
          <w:rFonts w:cs="Arial"/>
          <w:sz w:val="20"/>
          <w:szCs w:val="20"/>
        </w:rPr>
        <w:tab/>
        <w:t xml:space="preserve">timber scaffold boards shall conform to BS 2482; and </w:t>
      </w:r>
    </w:p>
    <w:p w:rsidR="00B316F4" w:rsidRPr="00B316F4" w:rsidRDefault="00B316F4" w:rsidP="00B316F4">
      <w:pPr>
        <w:rPr>
          <w:rFonts w:cs="Arial"/>
          <w:sz w:val="20"/>
          <w:szCs w:val="20"/>
        </w:rPr>
      </w:pPr>
      <w:r w:rsidRPr="00B316F4">
        <w:rPr>
          <w:rFonts w:cs="Arial"/>
          <w:sz w:val="20"/>
          <w:szCs w:val="20"/>
        </w:rPr>
        <w:t>e)</w:t>
      </w:r>
      <w:r w:rsidRPr="00B316F4">
        <w:rPr>
          <w:rFonts w:cs="Arial"/>
          <w:sz w:val="20"/>
          <w:szCs w:val="20"/>
        </w:rPr>
        <w:tab/>
        <w:t>scaffolding shall be fully boarded at all times.</w:t>
      </w:r>
    </w:p>
    <w:p w:rsidR="00B316F4" w:rsidRPr="00B316F4" w:rsidRDefault="00B316F4" w:rsidP="00B316F4">
      <w:pPr>
        <w:pStyle w:val="Heading3"/>
      </w:pPr>
      <w:bookmarkStart w:id="220" w:name="_Toc486869710"/>
      <w:r w:rsidRPr="00B316F4">
        <w:t>Scaffold erection</w:t>
      </w:r>
      <w:bookmarkEnd w:id="220"/>
    </w:p>
    <w:p w:rsidR="00B316F4" w:rsidRPr="00B316F4" w:rsidRDefault="00B316F4" w:rsidP="00B316F4">
      <w:pPr>
        <w:rPr>
          <w:rFonts w:cs="Arial"/>
          <w:sz w:val="20"/>
          <w:szCs w:val="20"/>
        </w:rPr>
      </w:pPr>
      <w:r w:rsidRPr="00B316F4">
        <w:rPr>
          <w:rFonts w:cs="Arial"/>
          <w:sz w:val="20"/>
          <w:szCs w:val="20"/>
        </w:rPr>
        <w:t xml:space="preserve">The scaffolding is to be erected and struck outside normal office hours, unless otherwise agreed by the </w:t>
      </w:r>
      <w:r w:rsidR="00034D32" w:rsidRPr="00034D32">
        <w:rPr>
          <w:rFonts w:cs="Arial"/>
          <w:i/>
          <w:sz w:val="20"/>
          <w:szCs w:val="20"/>
        </w:rPr>
        <w:t>Service Manager/Project Manager</w:t>
      </w:r>
      <w:r w:rsidRPr="00B316F4">
        <w:rPr>
          <w:rFonts w:cs="Arial"/>
          <w:sz w:val="20"/>
          <w:szCs w:val="20"/>
        </w:rPr>
        <w:t>.</w:t>
      </w:r>
    </w:p>
    <w:p w:rsidR="00B316F4" w:rsidRPr="00B316F4" w:rsidRDefault="00B316F4" w:rsidP="00B316F4">
      <w:pPr>
        <w:pStyle w:val="Heading3"/>
      </w:pPr>
      <w:bookmarkStart w:id="221" w:name="_Toc486869711"/>
      <w:r w:rsidRPr="00B316F4">
        <w:t>Fittings</w:t>
      </w:r>
      <w:bookmarkEnd w:id="221"/>
    </w:p>
    <w:p w:rsidR="00B316F4" w:rsidRPr="00B316F4" w:rsidRDefault="00B316F4" w:rsidP="00B316F4">
      <w:pPr>
        <w:rPr>
          <w:rFonts w:cs="Arial"/>
          <w:sz w:val="20"/>
          <w:szCs w:val="20"/>
        </w:rPr>
      </w:pPr>
      <w:r w:rsidRPr="00B316F4">
        <w:rPr>
          <w:rFonts w:cs="Arial"/>
          <w:sz w:val="20"/>
          <w:szCs w:val="20"/>
        </w:rPr>
        <w:t xml:space="preserve">All loose fittings shall be cleared from the </w:t>
      </w:r>
      <w:r w:rsidR="00BB5862">
        <w:rPr>
          <w:rFonts w:cs="Arial"/>
          <w:sz w:val="20"/>
          <w:szCs w:val="20"/>
        </w:rPr>
        <w:t>Site</w:t>
      </w:r>
      <w:r w:rsidRPr="00B316F4">
        <w:rPr>
          <w:rFonts w:cs="Arial"/>
          <w:sz w:val="20"/>
          <w:szCs w:val="20"/>
        </w:rPr>
        <w:t xml:space="preserve"> on completion of the scaffolding erection, and loose fittings or poles shall not be left on the boards.</w:t>
      </w:r>
    </w:p>
    <w:p w:rsidR="00B316F4" w:rsidRDefault="00B316F4">
      <w:pPr>
        <w:spacing w:after="200" w:line="276" w:lineRule="auto"/>
        <w:rPr>
          <w:rFonts w:eastAsiaTheme="majorEastAsia" w:cstheme="majorBidi"/>
          <w:b/>
          <w:bCs/>
        </w:rPr>
      </w:pPr>
      <w:r>
        <w:br w:type="page"/>
      </w:r>
    </w:p>
    <w:p w:rsidR="00B316F4" w:rsidRPr="00B316F4" w:rsidRDefault="00B316F4" w:rsidP="00B316F4">
      <w:pPr>
        <w:pStyle w:val="Heading3"/>
      </w:pPr>
      <w:bookmarkStart w:id="222" w:name="_Toc486869712"/>
      <w:r w:rsidRPr="00B316F4">
        <w:t>Approvals and consents</w:t>
      </w:r>
      <w:bookmarkEnd w:id="222"/>
    </w:p>
    <w:p w:rsidR="00B316F4" w:rsidRPr="00313722"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be wholly responsible for obtaining, maintaining and complying with all the necessary </w:t>
      </w:r>
      <w:r w:rsidR="00BD4DEA">
        <w:rPr>
          <w:rFonts w:cs="Arial"/>
          <w:sz w:val="20"/>
          <w:szCs w:val="20"/>
        </w:rPr>
        <w:t>L</w:t>
      </w:r>
      <w:r w:rsidR="00BD4DEA" w:rsidRPr="00B316F4">
        <w:rPr>
          <w:rFonts w:cs="Arial"/>
          <w:sz w:val="20"/>
          <w:szCs w:val="20"/>
        </w:rPr>
        <w:t>icences</w:t>
      </w:r>
      <w:r w:rsidR="00BD4DEA">
        <w:rPr>
          <w:rFonts w:cs="Arial"/>
          <w:sz w:val="20"/>
          <w:szCs w:val="20"/>
        </w:rPr>
        <w:t xml:space="preserve"> relating to scaffolding</w:t>
      </w:r>
      <w:r w:rsidRPr="00B316F4">
        <w:rPr>
          <w:rFonts w:cs="Arial"/>
          <w:sz w:val="20"/>
          <w:szCs w:val="20"/>
        </w:rPr>
        <w:t xml:space="preserve">, approvals and consents, including provision, fittings and maintenance of lighting on </w:t>
      </w:r>
      <w:r w:rsidRPr="00313722">
        <w:rPr>
          <w:rFonts w:cs="Arial"/>
          <w:sz w:val="20"/>
          <w:szCs w:val="20"/>
        </w:rPr>
        <w:t xml:space="preserve">the scaffolding for the protection of pedestrians, and maintaining the scaffold register on the </w:t>
      </w:r>
      <w:r w:rsidR="00BB5862">
        <w:rPr>
          <w:rFonts w:cs="Arial"/>
          <w:sz w:val="20"/>
          <w:szCs w:val="20"/>
        </w:rPr>
        <w:t>Site</w:t>
      </w:r>
      <w:r w:rsidRPr="00313722">
        <w:rPr>
          <w:rFonts w:cs="Arial"/>
          <w:sz w:val="20"/>
          <w:szCs w:val="20"/>
        </w:rPr>
        <w:t xml:space="preserve"> whether or not the scaffold is in use.</w:t>
      </w:r>
      <w:r w:rsidR="008C15B6" w:rsidRPr="00313722">
        <w:rPr>
          <w:rFonts w:cs="Arial"/>
          <w:sz w:val="20"/>
          <w:szCs w:val="20"/>
        </w:rPr>
        <w:t xml:space="preserve"> </w:t>
      </w:r>
    </w:p>
    <w:p w:rsidR="00B316F4" w:rsidRPr="00B316F4" w:rsidRDefault="00B316F4" w:rsidP="00B316F4">
      <w:pPr>
        <w:pStyle w:val="Heading3"/>
      </w:pPr>
      <w:bookmarkStart w:id="223" w:name="_Toc486869713"/>
      <w:r w:rsidRPr="00B316F4">
        <w:t>Protection</w:t>
      </w:r>
      <w:bookmarkEnd w:id="223"/>
    </w:p>
    <w:p w:rsidR="00B316F4" w:rsidRPr="00B316F4" w:rsidRDefault="00B316F4" w:rsidP="00B316F4">
      <w:pPr>
        <w:rPr>
          <w:rFonts w:cs="Arial"/>
          <w:sz w:val="20"/>
          <w:szCs w:val="20"/>
        </w:rPr>
      </w:pPr>
      <w:r w:rsidRPr="00B316F4">
        <w:rPr>
          <w:rFonts w:cs="Arial"/>
          <w:sz w:val="20"/>
          <w:szCs w:val="20"/>
        </w:rPr>
        <w:t xml:space="preserve">Scaffolding shall be independent throughout and the </w:t>
      </w:r>
      <w:r w:rsidR="00034D32" w:rsidRPr="00034D32">
        <w:rPr>
          <w:rFonts w:cs="Arial"/>
          <w:i/>
          <w:sz w:val="20"/>
          <w:szCs w:val="20"/>
        </w:rPr>
        <w:t>Contractor</w:t>
      </w:r>
      <w:r w:rsidRPr="00B316F4">
        <w:rPr>
          <w:rFonts w:cs="Arial"/>
          <w:sz w:val="20"/>
          <w:szCs w:val="20"/>
        </w:rPr>
        <w:t xml:space="preserve"> shall ensure that tubing and fittings do not cause any damage or stains to external walls of the building, roofs, public footpath areas, or public road surfaces.  Where scaffolding comes into contact with the building, adequate protection is to be provided to prevent any damage to either.</w:t>
      </w:r>
    </w:p>
    <w:p w:rsidR="00B316F4" w:rsidRPr="00B316F4" w:rsidRDefault="00B316F4" w:rsidP="00B316F4">
      <w:pPr>
        <w:rPr>
          <w:rFonts w:cs="Arial"/>
          <w:sz w:val="20"/>
          <w:szCs w:val="20"/>
        </w:rPr>
      </w:pPr>
      <w:r w:rsidRPr="00B316F4">
        <w:rPr>
          <w:rFonts w:cs="Arial"/>
          <w:sz w:val="20"/>
          <w:szCs w:val="20"/>
        </w:rPr>
        <w:t xml:space="preserve">On all elevations, the </w:t>
      </w:r>
      <w:r w:rsidR="00034D32" w:rsidRPr="00034D32">
        <w:rPr>
          <w:rFonts w:cs="Arial"/>
          <w:i/>
          <w:sz w:val="20"/>
          <w:szCs w:val="20"/>
        </w:rPr>
        <w:t>Contractor</w:t>
      </w:r>
      <w:r w:rsidRPr="00B316F4">
        <w:rPr>
          <w:rFonts w:cs="Arial"/>
          <w:sz w:val="20"/>
          <w:szCs w:val="20"/>
        </w:rPr>
        <w:t xml:space="preserve"> shall take the necessary precautions to protect the public and occupants of the building from falling debris etc.</w:t>
      </w:r>
    </w:p>
    <w:p w:rsidR="00B316F4" w:rsidRPr="00B316F4" w:rsidRDefault="00B316F4" w:rsidP="00B316F4">
      <w:pPr>
        <w:rPr>
          <w:rFonts w:cs="Arial"/>
          <w:sz w:val="20"/>
          <w:szCs w:val="20"/>
        </w:rPr>
      </w:pPr>
      <w:r>
        <w:rPr>
          <w:rFonts w:cs="Arial"/>
          <w:sz w:val="20"/>
          <w:szCs w:val="20"/>
        </w:rPr>
        <w:t>T</w:t>
      </w:r>
      <w:r w:rsidRPr="00B316F4">
        <w:rPr>
          <w:rFonts w:cs="Arial"/>
          <w:sz w:val="20"/>
          <w:szCs w:val="20"/>
        </w:rPr>
        <w:t xml:space="preserve">he </w:t>
      </w:r>
      <w:r w:rsidR="00034D32" w:rsidRPr="00034D32">
        <w:rPr>
          <w:rFonts w:cs="Arial"/>
          <w:i/>
          <w:sz w:val="20"/>
          <w:szCs w:val="20"/>
        </w:rPr>
        <w:t>Contractor</w:t>
      </w:r>
      <w:r w:rsidRPr="00B316F4">
        <w:rPr>
          <w:rFonts w:cs="Arial"/>
          <w:sz w:val="20"/>
          <w:szCs w:val="20"/>
        </w:rPr>
        <w:t xml:space="preserve"> shall ensure that the ends of the scaffold poles at ground level will have plastic end caps fitted and that scaffolding material will be fully sheeted at all times with clear plastic sheeting or similar approved free from advertisements.</w:t>
      </w:r>
    </w:p>
    <w:p w:rsidR="00B316F4" w:rsidRPr="00B316F4" w:rsidRDefault="00B316F4" w:rsidP="00B316F4">
      <w:pPr>
        <w:pStyle w:val="Heading3"/>
      </w:pPr>
      <w:bookmarkStart w:id="224" w:name="_Toc486869714"/>
      <w:r w:rsidRPr="00B316F4">
        <w:t>Windows</w:t>
      </w:r>
      <w:bookmarkEnd w:id="224"/>
    </w:p>
    <w:p w:rsidR="00B316F4" w:rsidRPr="00B316F4" w:rsidRDefault="00B316F4" w:rsidP="00B316F4">
      <w:pPr>
        <w:rPr>
          <w:rFonts w:cs="Arial"/>
          <w:sz w:val="20"/>
          <w:szCs w:val="20"/>
        </w:rPr>
      </w:pPr>
      <w:r w:rsidRPr="00B316F4">
        <w:rPr>
          <w:rFonts w:cs="Arial"/>
          <w:sz w:val="20"/>
          <w:szCs w:val="20"/>
        </w:rPr>
        <w:t>Windows shall at no time be partially opened for the scaffold bars to tie in the scaffold.</w:t>
      </w:r>
    </w:p>
    <w:p w:rsidR="00B316F4" w:rsidRPr="00B316F4" w:rsidRDefault="00B316F4" w:rsidP="00B316F4">
      <w:pPr>
        <w:pStyle w:val="Heading3"/>
      </w:pPr>
      <w:bookmarkStart w:id="225" w:name="_Toc486869715"/>
      <w:r w:rsidRPr="00B316F4">
        <w:t>Ladders</w:t>
      </w:r>
      <w:bookmarkEnd w:id="225"/>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remove all ladders from the vicinity of the </w:t>
      </w:r>
      <w:r w:rsidR="007166BB" w:rsidRPr="007166BB">
        <w:rPr>
          <w:rFonts w:cs="Arial"/>
          <w:i/>
          <w:sz w:val="20"/>
          <w:szCs w:val="20"/>
        </w:rPr>
        <w:t>works</w:t>
      </w:r>
      <w:r w:rsidRPr="00B316F4">
        <w:rPr>
          <w:rFonts w:cs="Arial"/>
          <w:sz w:val="20"/>
          <w:szCs w:val="20"/>
        </w:rPr>
        <w:t xml:space="preserve"> and from the bottom lift of the scaffold at the end of each working session and store in a lockable enclosure overnight.  No ladders or other means of climbing shall be left on </w:t>
      </w:r>
      <w:r w:rsidR="00BB5862">
        <w:rPr>
          <w:rFonts w:cs="Arial"/>
          <w:sz w:val="20"/>
          <w:szCs w:val="20"/>
        </w:rPr>
        <w:t>Site</w:t>
      </w:r>
      <w:r w:rsidRPr="00B316F4">
        <w:rPr>
          <w:rFonts w:cs="Arial"/>
          <w:sz w:val="20"/>
          <w:szCs w:val="20"/>
        </w:rPr>
        <w:t xml:space="preserve"> whilst unattended.</w:t>
      </w:r>
    </w:p>
    <w:p w:rsidR="00B316F4" w:rsidRPr="00B316F4" w:rsidRDefault="00B316F4" w:rsidP="00B316F4">
      <w:pPr>
        <w:pStyle w:val="Heading3"/>
      </w:pPr>
      <w:bookmarkStart w:id="226" w:name="_Toc486869716"/>
      <w:r w:rsidRPr="00B316F4">
        <w:t>Lighting</w:t>
      </w:r>
      <w:bookmarkEnd w:id="226"/>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ensure that the scaffolding is adequately lit at night at first level with lights at 5ft centres as direct by the Local Authority.</w:t>
      </w:r>
    </w:p>
    <w:p w:rsidR="00B316F4" w:rsidRPr="00B316F4" w:rsidRDefault="00B316F4" w:rsidP="00B316F4">
      <w:pPr>
        <w:pStyle w:val="Heading3"/>
      </w:pPr>
      <w:bookmarkStart w:id="227" w:name="_Toc486869717"/>
      <w:r w:rsidRPr="00B316F4">
        <w:t>Projections</w:t>
      </w:r>
      <w:bookmarkEnd w:id="227"/>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ensure that there are no projecting scaffold pipes, clips, ties etc</w:t>
      </w:r>
      <w:r w:rsidR="00197F55">
        <w:rPr>
          <w:rFonts w:cs="Arial"/>
          <w:sz w:val="20"/>
          <w:szCs w:val="20"/>
        </w:rPr>
        <w:t xml:space="preserve">. </w:t>
      </w:r>
      <w:r w:rsidRPr="00B316F4">
        <w:rPr>
          <w:rFonts w:cs="Arial"/>
          <w:sz w:val="20"/>
          <w:szCs w:val="20"/>
        </w:rPr>
        <w:t>that could be a potential hazard to pedestrians beneath first floor levels.</w:t>
      </w:r>
    </w:p>
    <w:p w:rsidR="00B316F4" w:rsidRPr="00B316F4" w:rsidRDefault="00B316F4" w:rsidP="00B316F4">
      <w:pPr>
        <w:pStyle w:val="Heading3"/>
      </w:pPr>
      <w:bookmarkStart w:id="228" w:name="_Toc486869718"/>
      <w:r w:rsidRPr="00B316F4">
        <w:t>Inspection</w:t>
      </w:r>
      <w:bookmarkEnd w:id="228"/>
    </w:p>
    <w:p w:rsidR="00B316F4" w:rsidRPr="00B316F4" w:rsidRDefault="00B316F4" w:rsidP="00B316F4">
      <w:pPr>
        <w:rPr>
          <w:rFonts w:cs="Arial"/>
          <w:sz w:val="20"/>
          <w:szCs w:val="20"/>
        </w:rPr>
      </w:pPr>
      <w:r w:rsidRPr="00B316F4">
        <w:rPr>
          <w:rFonts w:cs="Arial"/>
          <w:sz w:val="20"/>
          <w:szCs w:val="20"/>
        </w:rPr>
        <w:t xml:space="preserve">The </w:t>
      </w:r>
      <w:r w:rsidR="00034D32" w:rsidRPr="00034D32">
        <w:rPr>
          <w:rFonts w:cs="Arial"/>
          <w:i/>
          <w:sz w:val="20"/>
          <w:szCs w:val="20"/>
        </w:rPr>
        <w:t>Contractor</w:t>
      </w:r>
      <w:r w:rsidRPr="00B316F4">
        <w:rPr>
          <w:rFonts w:cs="Arial"/>
          <w:sz w:val="20"/>
          <w:szCs w:val="20"/>
        </w:rPr>
        <w:t xml:space="preserve"> shall notify the </w:t>
      </w:r>
      <w:r w:rsidR="00034D32" w:rsidRPr="00034D32">
        <w:rPr>
          <w:rFonts w:cs="Arial"/>
          <w:i/>
          <w:sz w:val="20"/>
          <w:szCs w:val="20"/>
        </w:rPr>
        <w:t>Service Manager/Project Manager</w:t>
      </w:r>
      <w:r w:rsidRPr="00B316F4">
        <w:rPr>
          <w:rFonts w:cs="Arial"/>
          <w:sz w:val="20"/>
          <w:szCs w:val="20"/>
        </w:rPr>
        <w:t xml:space="preserve"> seven days before any scaffolding is taken down to give the </w:t>
      </w:r>
      <w:r w:rsidR="00034D32" w:rsidRPr="00034D32">
        <w:rPr>
          <w:rFonts w:cs="Arial"/>
          <w:i/>
          <w:sz w:val="20"/>
          <w:szCs w:val="20"/>
        </w:rPr>
        <w:t>Service Manager/Project Manager</w:t>
      </w:r>
      <w:r w:rsidRPr="00B316F4">
        <w:rPr>
          <w:rFonts w:cs="Arial"/>
          <w:sz w:val="20"/>
          <w:szCs w:val="20"/>
        </w:rPr>
        <w:t xml:space="preserve"> or his representative the opportunity of inspecting the </w:t>
      </w:r>
      <w:r w:rsidR="007166BB" w:rsidRPr="007166BB">
        <w:rPr>
          <w:rFonts w:cs="Arial"/>
          <w:i/>
          <w:sz w:val="20"/>
          <w:szCs w:val="20"/>
        </w:rPr>
        <w:t>works</w:t>
      </w:r>
      <w:r w:rsidRPr="00B316F4">
        <w:rPr>
          <w:rFonts w:cs="Arial"/>
          <w:sz w:val="20"/>
          <w:szCs w:val="20"/>
        </w:rPr>
        <w:t>.</w:t>
      </w:r>
    </w:p>
    <w:p w:rsidR="00B316F4" w:rsidRPr="00B316F4" w:rsidRDefault="00B316F4" w:rsidP="00B316F4">
      <w:pPr>
        <w:pStyle w:val="Heading3"/>
      </w:pPr>
      <w:bookmarkStart w:id="229" w:name="_Toc486869719"/>
      <w:r>
        <w:t>S</w:t>
      </w:r>
      <w:r w:rsidRPr="00B316F4">
        <w:t>triking scaffold</w:t>
      </w:r>
      <w:bookmarkEnd w:id="229"/>
    </w:p>
    <w:p w:rsidR="00B316F4" w:rsidRPr="00B316F4" w:rsidRDefault="00B316F4" w:rsidP="00B316F4">
      <w:pPr>
        <w:rPr>
          <w:rFonts w:cs="Arial"/>
          <w:sz w:val="20"/>
          <w:szCs w:val="20"/>
        </w:rPr>
      </w:pPr>
      <w:r w:rsidRPr="00B316F4">
        <w:rPr>
          <w:rFonts w:cs="Arial"/>
          <w:sz w:val="20"/>
          <w:szCs w:val="20"/>
        </w:rPr>
        <w:t xml:space="preserve">On removal of the scaffolding and protection, the </w:t>
      </w:r>
      <w:r w:rsidR="00034D32" w:rsidRPr="00034D32">
        <w:rPr>
          <w:rFonts w:cs="Arial"/>
          <w:i/>
          <w:sz w:val="20"/>
          <w:szCs w:val="20"/>
        </w:rPr>
        <w:t>Contractor</w:t>
      </w:r>
      <w:r w:rsidRPr="00B316F4">
        <w:rPr>
          <w:rFonts w:cs="Arial"/>
          <w:sz w:val="20"/>
          <w:szCs w:val="20"/>
        </w:rPr>
        <w:t xml:space="preserve"> will be liable for making good all disturbed surfaces.</w:t>
      </w:r>
    </w:p>
    <w:p w:rsidR="005B1D4E" w:rsidRDefault="005B1D4E" w:rsidP="007A5B18">
      <w:pPr>
        <w:pStyle w:val="Heading1"/>
      </w:pPr>
      <w:bookmarkStart w:id="230" w:name="_Toc486869720"/>
      <w:r>
        <w:t>Programme</w:t>
      </w:r>
      <w:r w:rsidR="00BD4DEA">
        <w:t>s</w:t>
      </w:r>
      <w:bookmarkEnd w:id="230"/>
    </w:p>
    <w:p w:rsidR="005B1D4E" w:rsidRPr="005B1D4E" w:rsidRDefault="005B1D4E" w:rsidP="005B1D4E">
      <w:pPr>
        <w:pStyle w:val="Heading2"/>
      </w:pPr>
      <w:bookmarkStart w:id="231" w:name="_Toc486869721"/>
      <w:r w:rsidRPr="005B1D4E">
        <w:t>General</w:t>
      </w:r>
      <w:bookmarkEnd w:id="231"/>
    </w:p>
    <w:p w:rsidR="005B1D4E" w:rsidRPr="005B1D4E" w:rsidRDefault="005B1D4E" w:rsidP="005B1D4E">
      <w:pPr>
        <w:rPr>
          <w:rFonts w:cs="Arial"/>
          <w:sz w:val="20"/>
          <w:szCs w:val="20"/>
        </w:rPr>
      </w:pPr>
      <w:r w:rsidRPr="005B1D4E">
        <w:rPr>
          <w:rFonts w:cs="Arial"/>
          <w:sz w:val="20"/>
          <w:szCs w:val="20"/>
        </w:rPr>
        <w:t xml:space="preserve">The </w:t>
      </w:r>
      <w:r w:rsidR="00034D32" w:rsidRPr="00034D32">
        <w:rPr>
          <w:rFonts w:cs="Arial"/>
          <w:i/>
          <w:sz w:val="20"/>
          <w:szCs w:val="20"/>
        </w:rPr>
        <w:t>Contractor</w:t>
      </w:r>
      <w:r w:rsidRPr="005B1D4E">
        <w:rPr>
          <w:rFonts w:cs="Arial"/>
          <w:sz w:val="20"/>
          <w:szCs w:val="20"/>
        </w:rPr>
        <w:t xml:space="preserve"> submit</w:t>
      </w:r>
      <w:r w:rsidR="005321C3">
        <w:rPr>
          <w:rFonts w:cs="Arial"/>
          <w:sz w:val="20"/>
          <w:szCs w:val="20"/>
        </w:rPr>
        <w:t>s to</w:t>
      </w:r>
      <w:r w:rsidRPr="005B1D4E">
        <w:rPr>
          <w:rFonts w:cs="Arial"/>
          <w:sz w:val="20"/>
          <w:szCs w:val="20"/>
        </w:rPr>
        <w:t xml:space="preserve"> the </w:t>
      </w:r>
      <w:r w:rsidR="00034D32" w:rsidRPr="00034D32">
        <w:rPr>
          <w:rFonts w:cs="Arial"/>
          <w:i/>
          <w:sz w:val="20"/>
          <w:szCs w:val="20"/>
        </w:rPr>
        <w:t>Service Manager/Project Manager</w:t>
      </w:r>
      <w:r w:rsidRPr="005B1D4E">
        <w:rPr>
          <w:rFonts w:cs="Arial"/>
          <w:sz w:val="20"/>
          <w:szCs w:val="20"/>
        </w:rPr>
        <w:t xml:space="preserve">, the programme </w:t>
      </w:r>
      <w:r w:rsidR="00AE3A8A">
        <w:rPr>
          <w:rFonts w:cs="Arial"/>
          <w:sz w:val="20"/>
          <w:szCs w:val="20"/>
        </w:rPr>
        <w:t xml:space="preserve">(or Task Order programme in the case of Lot 1) </w:t>
      </w:r>
      <w:r w:rsidR="005321C3">
        <w:rPr>
          <w:rFonts w:cs="Arial"/>
          <w:sz w:val="20"/>
          <w:szCs w:val="20"/>
        </w:rPr>
        <w:t xml:space="preserve">in accordance with clause </w:t>
      </w:r>
      <w:r w:rsidR="00F04263">
        <w:rPr>
          <w:rFonts w:cs="Arial"/>
          <w:sz w:val="20"/>
          <w:szCs w:val="20"/>
        </w:rPr>
        <w:t>33.1</w:t>
      </w:r>
      <w:r w:rsidR="00056F45">
        <w:rPr>
          <w:rFonts w:cs="Arial"/>
          <w:sz w:val="20"/>
          <w:szCs w:val="20"/>
        </w:rPr>
        <w:t xml:space="preserve"> (Lot 1) or clause 31.</w:t>
      </w:r>
      <w:r w:rsidR="00F04263">
        <w:rPr>
          <w:rFonts w:cs="Arial"/>
          <w:sz w:val="20"/>
          <w:szCs w:val="20"/>
        </w:rPr>
        <w:t xml:space="preserve">1 </w:t>
      </w:r>
      <w:r w:rsidR="00056F45">
        <w:rPr>
          <w:rFonts w:cs="Arial"/>
          <w:sz w:val="20"/>
          <w:szCs w:val="20"/>
        </w:rPr>
        <w:t>(Lots 2 and 3)</w:t>
      </w:r>
      <w:r w:rsidRPr="005B1D4E">
        <w:rPr>
          <w:rFonts w:cs="Arial"/>
          <w:sz w:val="20"/>
          <w:szCs w:val="20"/>
        </w:rPr>
        <w:t xml:space="preserve">. The programme shall have sufficient detail to clearly illustrate the planned progress of the </w:t>
      </w:r>
      <w:r w:rsidR="007166BB" w:rsidRPr="007166BB">
        <w:rPr>
          <w:rFonts w:cs="Arial"/>
          <w:i/>
          <w:sz w:val="20"/>
          <w:szCs w:val="20"/>
        </w:rPr>
        <w:t>works</w:t>
      </w:r>
      <w:r w:rsidRPr="005B1D4E">
        <w:rPr>
          <w:rFonts w:cs="Arial"/>
          <w:sz w:val="20"/>
          <w:szCs w:val="20"/>
        </w:rPr>
        <w:t xml:space="preserve"> in accordance with the Contract.</w:t>
      </w:r>
    </w:p>
    <w:p w:rsidR="005B1D4E" w:rsidRPr="005B1D4E" w:rsidRDefault="005B1D4E" w:rsidP="005B1D4E">
      <w:pPr>
        <w:rPr>
          <w:rFonts w:cs="Arial"/>
          <w:sz w:val="20"/>
          <w:szCs w:val="20"/>
        </w:rPr>
      </w:pPr>
      <w:r w:rsidRPr="005B1D4E">
        <w:rPr>
          <w:rFonts w:cs="Arial"/>
          <w:sz w:val="20"/>
          <w:szCs w:val="20"/>
        </w:rPr>
        <w:t xml:space="preserve">The programme are to be prepared and monitored by a suitably qualified person who is to remain in close contact with the project until contract completion and be available upon request for consultation with the </w:t>
      </w:r>
      <w:r w:rsidR="00034D32" w:rsidRPr="00034D32">
        <w:rPr>
          <w:rFonts w:cs="Arial"/>
          <w:i/>
          <w:sz w:val="20"/>
          <w:szCs w:val="20"/>
        </w:rPr>
        <w:t>Service Manager/Project Manager</w:t>
      </w:r>
      <w:r w:rsidRPr="005B1D4E">
        <w:rPr>
          <w:rFonts w:cs="Arial"/>
          <w:sz w:val="20"/>
          <w:szCs w:val="20"/>
        </w:rPr>
        <w:t>.</w:t>
      </w:r>
    </w:p>
    <w:p w:rsidR="005B1D4E" w:rsidRPr="005B1D4E" w:rsidRDefault="005B1D4E" w:rsidP="005B1D4E">
      <w:pPr>
        <w:rPr>
          <w:rFonts w:cs="Arial"/>
          <w:sz w:val="20"/>
          <w:szCs w:val="20"/>
        </w:rPr>
      </w:pPr>
      <w:r w:rsidRPr="005B1D4E">
        <w:rPr>
          <w:rFonts w:cs="Arial"/>
          <w:sz w:val="20"/>
          <w:szCs w:val="20"/>
        </w:rPr>
        <w:t xml:space="preserve">The </w:t>
      </w:r>
      <w:r w:rsidR="00034D32" w:rsidRPr="00034D32">
        <w:rPr>
          <w:rFonts w:cs="Arial"/>
          <w:i/>
          <w:sz w:val="20"/>
          <w:szCs w:val="20"/>
        </w:rPr>
        <w:t>Contractor</w:t>
      </w:r>
      <w:r w:rsidRPr="005B1D4E">
        <w:rPr>
          <w:rFonts w:cs="Arial"/>
          <w:sz w:val="20"/>
          <w:szCs w:val="20"/>
        </w:rPr>
        <w:t xml:space="preserve"> shall be responsible for </w:t>
      </w:r>
      <w:r w:rsidR="00056F45">
        <w:rPr>
          <w:rFonts w:cs="Arial"/>
          <w:sz w:val="20"/>
          <w:szCs w:val="20"/>
        </w:rPr>
        <w:t>revising its</w:t>
      </w:r>
      <w:r w:rsidRPr="005B1D4E">
        <w:rPr>
          <w:rFonts w:cs="Arial"/>
          <w:sz w:val="20"/>
          <w:szCs w:val="20"/>
        </w:rPr>
        <w:t xml:space="preserve"> programmes, procurement schedules, method statement and managerial proposals, should any “what if” scenarios or any other circumstances arising which substantially affects the </w:t>
      </w:r>
      <w:r w:rsidR="007166BB" w:rsidRPr="007166BB">
        <w:rPr>
          <w:rFonts w:cs="Arial"/>
          <w:i/>
          <w:sz w:val="20"/>
          <w:szCs w:val="20"/>
        </w:rPr>
        <w:t>works</w:t>
      </w:r>
      <w:r w:rsidRPr="005B1D4E">
        <w:rPr>
          <w:rFonts w:cs="Arial"/>
          <w:sz w:val="20"/>
          <w:szCs w:val="20"/>
        </w:rPr>
        <w:t xml:space="preserve">. These updates must be </w:t>
      </w:r>
      <w:r w:rsidR="00056F45">
        <w:rPr>
          <w:rFonts w:cs="Arial"/>
          <w:sz w:val="20"/>
          <w:szCs w:val="20"/>
        </w:rPr>
        <w:t>submitted to</w:t>
      </w:r>
      <w:r w:rsidRPr="005B1D4E">
        <w:rPr>
          <w:rFonts w:cs="Arial"/>
          <w:sz w:val="20"/>
          <w:szCs w:val="20"/>
        </w:rPr>
        <w:t xml:space="preserve"> the </w:t>
      </w:r>
      <w:r w:rsidR="00034D32" w:rsidRPr="00034D32">
        <w:rPr>
          <w:rFonts w:cs="Arial"/>
          <w:i/>
          <w:sz w:val="20"/>
          <w:szCs w:val="20"/>
        </w:rPr>
        <w:t>Service Manager/Project Manager</w:t>
      </w:r>
      <w:r w:rsidRPr="005B1D4E">
        <w:rPr>
          <w:rFonts w:cs="Arial"/>
          <w:sz w:val="20"/>
          <w:szCs w:val="20"/>
        </w:rPr>
        <w:t xml:space="preserve"> in order to ensure full comprehension of the </w:t>
      </w:r>
      <w:r w:rsidR="00056F45">
        <w:rPr>
          <w:rFonts w:cs="Arial"/>
          <w:sz w:val="20"/>
          <w:szCs w:val="20"/>
        </w:rPr>
        <w:t>p</w:t>
      </w:r>
      <w:r w:rsidR="00056F45" w:rsidRPr="005B1D4E">
        <w:rPr>
          <w:rFonts w:cs="Arial"/>
          <w:sz w:val="20"/>
          <w:szCs w:val="20"/>
        </w:rPr>
        <w:t xml:space="preserve">lanning </w:t>
      </w:r>
      <w:r w:rsidRPr="005B1D4E">
        <w:rPr>
          <w:rFonts w:cs="Arial"/>
          <w:sz w:val="20"/>
          <w:szCs w:val="20"/>
        </w:rPr>
        <w:t xml:space="preserve">and </w:t>
      </w:r>
      <w:r w:rsidR="00056F45">
        <w:rPr>
          <w:rFonts w:cs="Arial"/>
          <w:sz w:val="20"/>
          <w:szCs w:val="20"/>
        </w:rPr>
        <w:t>p</w:t>
      </w:r>
      <w:r w:rsidR="00056F45" w:rsidRPr="005B1D4E">
        <w:rPr>
          <w:rFonts w:cs="Arial"/>
          <w:sz w:val="20"/>
          <w:szCs w:val="20"/>
        </w:rPr>
        <w:t xml:space="preserve">rogramming </w:t>
      </w:r>
      <w:r w:rsidRPr="005B1D4E">
        <w:rPr>
          <w:rFonts w:cs="Arial"/>
          <w:sz w:val="20"/>
          <w:szCs w:val="20"/>
        </w:rPr>
        <w:t>issues are known prior to management decisions being made.</w:t>
      </w:r>
    </w:p>
    <w:p w:rsidR="005B1D4E" w:rsidRPr="005B1D4E" w:rsidRDefault="005B1D4E" w:rsidP="005B1D4E">
      <w:pPr>
        <w:rPr>
          <w:rFonts w:cs="Arial"/>
          <w:sz w:val="20"/>
          <w:szCs w:val="20"/>
        </w:rPr>
      </w:pPr>
      <w:r w:rsidRPr="005B1D4E">
        <w:rPr>
          <w:rFonts w:cs="Arial"/>
          <w:sz w:val="20"/>
          <w:szCs w:val="20"/>
        </w:rPr>
        <w:t>Record delays due to adverse weather, including description of the weather, type(s) of work affected and number of hours lost.</w:t>
      </w:r>
    </w:p>
    <w:p w:rsidR="005B1D4E" w:rsidRPr="005B1D4E" w:rsidRDefault="005B1D4E" w:rsidP="005B1D4E">
      <w:pPr>
        <w:rPr>
          <w:rFonts w:cs="Arial"/>
          <w:sz w:val="20"/>
          <w:szCs w:val="20"/>
        </w:rPr>
      </w:pPr>
      <w:r w:rsidRPr="005B1D4E">
        <w:rPr>
          <w:rFonts w:cs="Arial"/>
          <w:sz w:val="20"/>
          <w:szCs w:val="20"/>
        </w:rPr>
        <w:t xml:space="preserve">The </w:t>
      </w:r>
      <w:r w:rsidR="00034D32" w:rsidRPr="00034D32">
        <w:rPr>
          <w:rFonts w:cs="Arial"/>
          <w:i/>
          <w:sz w:val="20"/>
          <w:szCs w:val="20"/>
        </w:rPr>
        <w:t>Contractor</w:t>
      </w:r>
      <w:r w:rsidRPr="005B1D4E">
        <w:rPr>
          <w:rFonts w:cs="Arial"/>
          <w:sz w:val="20"/>
          <w:szCs w:val="20"/>
        </w:rPr>
        <w:t xml:space="preserve"> will arrange for progress meetings to be held as often as necessary for the proper management and co-ordination of the contract, the regularity of which shall be agreed with the </w:t>
      </w:r>
      <w:r w:rsidR="00034D32" w:rsidRPr="00034D32">
        <w:rPr>
          <w:rFonts w:cs="Arial"/>
          <w:i/>
          <w:sz w:val="20"/>
          <w:szCs w:val="20"/>
        </w:rPr>
        <w:t>Service Manager/Project Manager</w:t>
      </w:r>
      <w:r w:rsidRPr="005B1D4E">
        <w:rPr>
          <w:rFonts w:cs="Arial"/>
          <w:sz w:val="20"/>
          <w:szCs w:val="20"/>
        </w:rPr>
        <w:t>.</w:t>
      </w:r>
    </w:p>
    <w:p w:rsidR="005B1D4E" w:rsidRPr="005B1D4E" w:rsidRDefault="005B1D4E" w:rsidP="005B1D4E">
      <w:pPr>
        <w:rPr>
          <w:rFonts w:cs="Arial"/>
          <w:sz w:val="20"/>
          <w:szCs w:val="20"/>
        </w:rPr>
      </w:pPr>
      <w:r w:rsidRPr="005B1D4E">
        <w:rPr>
          <w:rFonts w:cs="Arial"/>
          <w:sz w:val="20"/>
          <w:szCs w:val="20"/>
        </w:rPr>
        <w:t xml:space="preserve">All programme information shall be issued to the </w:t>
      </w:r>
      <w:r w:rsidR="00034D32" w:rsidRPr="00034D32">
        <w:rPr>
          <w:rFonts w:cs="Arial"/>
          <w:i/>
          <w:sz w:val="20"/>
          <w:szCs w:val="20"/>
        </w:rPr>
        <w:t>Service Manager/Project Manager</w:t>
      </w:r>
      <w:r w:rsidRPr="005B1D4E">
        <w:rPr>
          <w:rFonts w:cs="Arial"/>
          <w:sz w:val="20"/>
          <w:szCs w:val="20"/>
        </w:rPr>
        <w:t xml:space="preserve"> in hard copy (2 No.) and digital format as agreed.</w:t>
      </w:r>
    </w:p>
    <w:p w:rsidR="005B1D4E" w:rsidRPr="005B1D4E" w:rsidRDefault="005B1D4E" w:rsidP="005B1D4E">
      <w:pPr>
        <w:pStyle w:val="Heading2"/>
      </w:pPr>
      <w:bookmarkStart w:id="232" w:name="_Toc486869722"/>
      <w:r w:rsidRPr="005B1D4E">
        <w:t>The Overall Construction Programme</w:t>
      </w:r>
      <w:bookmarkEnd w:id="232"/>
    </w:p>
    <w:p w:rsidR="005B1D4E" w:rsidRPr="005B1D4E" w:rsidRDefault="005B1D4E" w:rsidP="005B1D4E">
      <w:pPr>
        <w:rPr>
          <w:rFonts w:cs="Arial"/>
          <w:sz w:val="20"/>
          <w:szCs w:val="20"/>
        </w:rPr>
      </w:pPr>
      <w:r w:rsidRPr="005B1D4E">
        <w:rPr>
          <w:rFonts w:cs="Arial"/>
          <w:sz w:val="20"/>
          <w:szCs w:val="20"/>
        </w:rPr>
        <w:t xml:space="preserve">The </w:t>
      </w:r>
      <w:r w:rsidR="00056F45">
        <w:rPr>
          <w:rFonts w:cs="Arial"/>
          <w:sz w:val="20"/>
          <w:szCs w:val="20"/>
        </w:rPr>
        <w:t>p</w:t>
      </w:r>
      <w:r w:rsidRPr="005B1D4E">
        <w:rPr>
          <w:rFonts w:cs="Arial"/>
          <w:sz w:val="20"/>
          <w:szCs w:val="20"/>
        </w:rPr>
        <w:t>rogramme should be derived from a detailed critical path and will show an overview of the project showing activities how the project is to be carried out including all principle milestones.  The critical path must be indicated and the activities linked.</w:t>
      </w:r>
    </w:p>
    <w:p w:rsidR="005B1D4E" w:rsidRPr="005B1D4E" w:rsidRDefault="005B1D4E" w:rsidP="005B1D4E">
      <w:pPr>
        <w:pStyle w:val="Heading2"/>
      </w:pPr>
      <w:bookmarkStart w:id="233" w:name="_Toc486869723"/>
      <w:r w:rsidRPr="005B1D4E">
        <w:t>Detailed Critical Path Programme</w:t>
      </w:r>
      <w:bookmarkEnd w:id="233"/>
    </w:p>
    <w:p w:rsidR="005B1D4E" w:rsidRPr="005B1D4E" w:rsidRDefault="005B1D4E" w:rsidP="005B1D4E">
      <w:pPr>
        <w:rPr>
          <w:rFonts w:cs="Arial"/>
          <w:sz w:val="20"/>
          <w:szCs w:val="20"/>
        </w:rPr>
      </w:pPr>
      <w:r w:rsidRPr="005B1D4E">
        <w:rPr>
          <w:rFonts w:cs="Arial"/>
          <w:sz w:val="20"/>
          <w:szCs w:val="20"/>
        </w:rPr>
        <w:t>The network will be prepared in accordance with the following criteria:</w:t>
      </w:r>
    </w:p>
    <w:p w:rsidR="005B1D4E" w:rsidRPr="005B1D4E" w:rsidRDefault="005B1D4E" w:rsidP="00490F39">
      <w:pPr>
        <w:pStyle w:val="ListParagraph"/>
        <w:numPr>
          <w:ilvl w:val="0"/>
          <w:numId w:val="122"/>
        </w:numPr>
        <w:rPr>
          <w:rFonts w:ascii="Arial" w:hAnsi="Arial" w:cs="Arial"/>
          <w:color w:val="5F5F5F"/>
          <w:sz w:val="20"/>
        </w:rPr>
      </w:pPr>
      <w:r w:rsidRPr="005B1D4E">
        <w:rPr>
          <w:rFonts w:ascii="Arial" w:hAnsi="Arial" w:cs="Arial"/>
          <w:color w:val="5F5F5F"/>
          <w:sz w:val="20"/>
        </w:rPr>
        <w:t>The programme must clearly establish the logical sequence of work, display and programme restraints determined by resource limitations, and establish all critical activities and their relationship with all other major activities.</w:t>
      </w:r>
    </w:p>
    <w:p w:rsidR="005B1D4E" w:rsidRPr="005B1D4E" w:rsidRDefault="005B1D4E" w:rsidP="00490F39">
      <w:pPr>
        <w:pStyle w:val="ListParagraph"/>
        <w:numPr>
          <w:ilvl w:val="0"/>
          <w:numId w:val="122"/>
        </w:numPr>
        <w:rPr>
          <w:rFonts w:ascii="Arial" w:hAnsi="Arial" w:cs="Arial"/>
          <w:color w:val="5F5F5F"/>
          <w:sz w:val="20"/>
        </w:rPr>
      </w:pPr>
      <w:r w:rsidRPr="005B1D4E">
        <w:rPr>
          <w:rFonts w:ascii="Arial" w:hAnsi="Arial" w:cs="Arial"/>
          <w:color w:val="5F5F5F"/>
          <w:sz w:val="20"/>
        </w:rPr>
        <w:t>The programme shall include and indicate clearly all pre-construction and major construction activities, the work of all subcontractors and statutory authorities, all testing and commissioning activities, and any provisional items.</w:t>
      </w:r>
    </w:p>
    <w:p w:rsidR="005B1D4E" w:rsidRPr="005B1D4E" w:rsidRDefault="005B1D4E" w:rsidP="00490F39">
      <w:pPr>
        <w:pStyle w:val="ListParagraph"/>
        <w:numPr>
          <w:ilvl w:val="0"/>
          <w:numId w:val="122"/>
        </w:numPr>
        <w:rPr>
          <w:rFonts w:ascii="Arial" w:hAnsi="Arial" w:cs="Arial"/>
          <w:color w:val="5F5F5F"/>
          <w:sz w:val="20"/>
        </w:rPr>
      </w:pPr>
      <w:r w:rsidRPr="005B1D4E">
        <w:rPr>
          <w:rFonts w:ascii="Arial" w:hAnsi="Arial" w:cs="Arial"/>
          <w:color w:val="5F5F5F"/>
          <w:sz w:val="20"/>
        </w:rPr>
        <w:t xml:space="preserve">The programme shall be in the form of a bar chart and if required, a network diagram and be analysed by computer using a recognised </w:t>
      </w:r>
      <w:r w:rsidR="00056F45">
        <w:rPr>
          <w:rFonts w:ascii="Arial" w:hAnsi="Arial" w:cs="Arial"/>
          <w:color w:val="5F5F5F"/>
          <w:sz w:val="20"/>
        </w:rPr>
        <w:t>c</w:t>
      </w:r>
      <w:r w:rsidR="00056F45" w:rsidRPr="005B1D4E">
        <w:rPr>
          <w:rFonts w:ascii="Arial" w:hAnsi="Arial" w:cs="Arial"/>
          <w:color w:val="5F5F5F"/>
          <w:sz w:val="20"/>
        </w:rPr>
        <w:t xml:space="preserve">ritical </w:t>
      </w:r>
      <w:r w:rsidR="00056F45">
        <w:rPr>
          <w:rFonts w:ascii="Arial" w:hAnsi="Arial" w:cs="Arial"/>
          <w:color w:val="5F5F5F"/>
          <w:sz w:val="20"/>
        </w:rPr>
        <w:t>p</w:t>
      </w:r>
      <w:r w:rsidRPr="005B1D4E">
        <w:rPr>
          <w:rFonts w:ascii="Arial" w:hAnsi="Arial" w:cs="Arial"/>
          <w:color w:val="5F5F5F"/>
          <w:sz w:val="20"/>
        </w:rPr>
        <w:t xml:space="preserve">ath </w:t>
      </w:r>
      <w:r w:rsidR="00056F45">
        <w:rPr>
          <w:rFonts w:ascii="Arial" w:hAnsi="Arial" w:cs="Arial"/>
          <w:color w:val="5F5F5F"/>
          <w:sz w:val="20"/>
        </w:rPr>
        <w:t>a</w:t>
      </w:r>
      <w:r w:rsidR="00056F45" w:rsidRPr="005B1D4E">
        <w:rPr>
          <w:rFonts w:ascii="Arial" w:hAnsi="Arial" w:cs="Arial"/>
          <w:color w:val="5F5F5F"/>
          <w:sz w:val="20"/>
        </w:rPr>
        <w:t xml:space="preserve">nalysis </w:t>
      </w:r>
      <w:r w:rsidRPr="005B1D4E">
        <w:rPr>
          <w:rFonts w:ascii="Arial" w:hAnsi="Arial" w:cs="Arial"/>
          <w:color w:val="5F5F5F"/>
          <w:sz w:val="20"/>
        </w:rPr>
        <w:t>software package.</w:t>
      </w:r>
    </w:p>
    <w:p w:rsidR="005B1D4E" w:rsidRPr="005B1D4E" w:rsidRDefault="005B1D4E" w:rsidP="00490F39">
      <w:pPr>
        <w:pStyle w:val="ListParagraph"/>
        <w:numPr>
          <w:ilvl w:val="0"/>
          <w:numId w:val="122"/>
        </w:numPr>
        <w:rPr>
          <w:rFonts w:ascii="Arial" w:hAnsi="Arial" w:cs="Arial"/>
          <w:color w:val="5F5F5F"/>
          <w:sz w:val="20"/>
        </w:rPr>
      </w:pPr>
      <w:r w:rsidRPr="005B1D4E">
        <w:rPr>
          <w:rFonts w:ascii="Arial" w:hAnsi="Arial" w:cs="Arial"/>
          <w:color w:val="5F5F5F"/>
          <w:sz w:val="20"/>
        </w:rPr>
        <w:t xml:space="preserve">The network is to be in sufficient detail to satisfy the </w:t>
      </w:r>
      <w:r w:rsidR="00034D32" w:rsidRPr="00034D32">
        <w:rPr>
          <w:rFonts w:ascii="Arial" w:hAnsi="Arial" w:cs="Arial"/>
          <w:i/>
          <w:color w:val="5F5F5F"/>
          <w:sz w:val="20"/>
        </w:rPr>
        <w:t>Service Manager/Project Manager</w:t>
      </w:r>
      <w:r w:rsidRPr="005B1D4E">
        <w:rPr>
          <w:rFonts w:ascii="Arial" w:hAnsi="Arial" w:cs="Arial"/>
          <w:color w:val="5F5F5F"/>
          <w:sz w:val="20"/>
        </w:rPr>
        <w:t xml:space="preserve"> that it demonstrates the logical relationship between all activities.</w:t>
      </w:r>
    </w:p>
    <w:p w:rsidR="005B1D4E" w:rsidRPr="005B1D4E" w:rsidRDefault="005B1D4E" w:rsidP="00490F39">
      <w:pPr>
        <w:pStyle w:val="ListParagraph"/>
        <w:numPr>
          <w:ilvl w:val="0"/>
          <w:numId w:val="122"/>
        </w:numPr>
        <w:rPr>
          <w:rFonts w:ascii="Arial" w:hAnsi="Arial" w:cs="Arial"/>
          <w:color w:val="5F5F5F"/>
          <w:sz w:val="20"/>
        </w:rPr>
      </w:pPr>
      <w:r w:rsidRPr="005B1D4E">
        <w:rPr>
          <w:rFonts w:ascii="Arial" w:hAnsi="Arial" w:cs="Arial"/>
          <w:color w:val="5F5F5F"/>
          <w:sz w:val="20"/>
        </w:rPr>
        <w:t xml:space="preserve">Each activity on the network diagram shall be so annotated and coded as to identify its location, trade and activity type e.g. substructures; first floor first fix mechanical, 2nd floor internal partitions and, if so requested by the </w:t>
      </w:r>
      <w:r w:rsidR="00034D32" w:rsidRPr="00034D32">
        <w:rPr>
          <w:rFonts w:ascii="Arial" w:hAnsi="Arial" w:cs="Arial"/>
          <w:i/>
          <w:color w:val="5F5F5F"/>
          <w:sz w:val="20"/>
        </w:rPr>
        <w:t>Service Manager/Project Manager</w:t>
      </w:r>
      <w:r w:rsidRPr="005B1D4E">
        <w:rPr>
          <w:rFonts w:ascii="Arial" w:hAnsi="Arial" w:cs="Arial"/>
          <w:color w:val="5F5F5F"/>
          <w:sz w:val="20"/>
        </w:rPr>
        <w:t>, the resource levels required to achieve completion within the duration indicated.</w:t>
      </w:r>
    </w:p>
    <w:p w:rsidR="005B1D4E" w:rsidRPr="005B1D4E" w:rsidRDefault="005B1D4E" w:rsidP="00490F39">
      <w:pPr>
        <w:pStyle w:val="ListParagraph"/>
        <w:numPr>
          <w:ilvl w:val="0"/>
          <w:numId w:val="122"/>
        </w:numPr>
        <w:rPr>
          <w:rFonts w:ascii="Arial" w:hAnsi="Arial" w:cs="Arial"/>
          <w:color w:val="5F5F5F"/>
          <w:sz w:val="20"/>
        </w:rPr>
      </w:pPr>
      <w:r w:rsidRPr="005B1D4E">
        <w:rPr>
          <w:rFonts w:ascii="Arial" w:hAnsi="Arial" w:cs="Arial"/>
          <w:color w:val="5F5F5F"/>
          <w:sz w:val="20"/>
        </w:rPr>
        <w:t xml:space="preserve">The </w:t>
      </w:r>
      <w:r w:rsidR="00034D32" w:rsidRPr="00034D32">
        <w:rPr>
          <w:rFonts w:ascii="Arial" w:hAnsi="Arial" w:cs="Arial"/>
          <w:i/>
          <w:color w:val="5F5F5F"/>
          <w:sz w:val="20"/>
        </w:rPr>
        <w:t>Contractor</w:t>
      </w:r>
      <w:r w:rsidRPr="005B1D4E">
        <w:rPr>
          <w:rFonts w:ascii="Arial" w:hAnsi="Arial" w:cs="Arial"/>
          <w:color w:val="5F5F5F"/>
          <w:sz w:val="20"/>
        </w:rPr>
        <w:t xml:space="preserve"> is to provide to the </w:t>
      </w:r>
      <w:r w:rsidR="00034D32" w:rsidRPr="00034D32">
        <w:rPr>
          <w:rFonts w:ascii="Arial" w:hAnsi="Arial" w:cs="Arial"/>
          <w:i/>
          <w:color w:val="5F5F5F"/>
          <w:sz w:val="20"/>
        </w:rPr>
        <w:t>Service Manager/Project Manager</w:t>
      </w:r>
      <w:r w:rsidRPr="005B1D4E">
        <w:rPr>
          <w:rFonts w:ascii="Arial" w:hAnsi="Arial" w:cs="Arial"/>
          <w:color w:val="5F5F5F"/>
          <w:sz w:val="20"/>
        </w:rPr>
        <w:t>, if requested, neatly drawn or plotted copies of the network.</w:t>
      </w:r>
    </w:p>
    <w:p w:rsidR="005B1D4E" w:rsidRPr="005B1D4E" w:rsidRDefault="005B1D4E" w:rsidP="00490F39">
      <w:pPr>
        <w:pStyle w:val="ListParagraph"/>
        <w:numPr>
          <w:ilvl w:val="0"/>
          <w:numId w:val="122"/>
        </w:numPr>
        <w:rPr>
          <w:rFonts w:ascii="Arial" w:hAnsi="Arial" w:cs="Arial"/>
          <w:color w:val="5F5F5F"/>
          <w:sz w:val="20"/>
        </w:rPr>
      </w:pPr>
      <w:r w:rsidRPr="005B1D4E">
        <w:rPr>
          <w:rFonts w:ascii="Arial" w:hAnsi="Arial" w:cs="Arial"/>
          <w:color w:val="5F5F5F"/>
          <w:sz w:val="20"/>
        </w:rPr>
        <w:t xml:space="preserve">In addition to the plotted information the </w:t>
      </w:r>
      <w:r w:rsidR="00034D32" w:rsidRPr="00034D32">
        <w:rPr>
          <w:rFonts w:ascii="Arial" w:hAnsi="Arial" w:cs="Arial"/>
          <w:i/>
          <w:color w:val="5F5F5F"/>
          <w:sz w:val="20"/>
        </w:rPr>
        <w:t>Contractor</w:t>
      </w:r>
      <w:r w:rsidRPr="005B1D4E">
        <w:rPr>
          <w:rFonts w:ascii="Arial" w:hAnsi="Arial" w:cs="Arial"/>
          <w:color w:val="5F5F5F"/>
          <w:sz w:val="20"/>
        </w:rPr>
        <w:t xml:space="preserve"> is to provide (if requested) the logic in a tabulated schedule format showing the following:</w:t>
      </w:r>
    </w:p>
    <w:p w:rsidR="005B1D4E" w:rsidRPr="005B1D4E" w:rsidRDefault="005B1D4E" w:rsidP="00B41AAD">
      <w:pPr>
        <w:pStyle w:val="ListParagraph"/>
        <w:numPr>
          <w:ilvl w:val="0"/>
          <w:numId w:val="20"/>
        </w:numPr>
        <w:rPr>
          <w:rFonts w:ascii="Arial" w:hAnsi="Arial" w:cs="Arial"/>
          <w:color w:val="5F5F5F"/>
          <w:sz w:val="20"/>
        </w:rPr>
      </w:pPr>
      <w:r w:rsidRPr="005B1D4E">
        <w:rPr>
          <w:rFonts w:ascii="Arial" w:hAnsi="Arial" w:cs="Arial"/>
          <w:color w:val="5F5F5F"/>
          <w:sz w:val="20"/>
        </w:rPr>
        <w:t>Activity numbers and descriptions</w:t>
      </w:r>
    </w:p>
    <w:p w:rsidR="005B1D4E" w:rsidRPr="005B1D4E" w:rsidRDefault="005B1D4E" w:rsidP="00B41AAD">
      <w:pPr>
        <w:pStyle w:val="ListParagraph"/>
        <w:numPr>
          <w:ilvl w:val="0"/>
          <w:numId w:val="20"/>
        </w:numPr>
        <w:rPr>
          <w:rFonts w:ascii="Arial" w:hAnsi="Arial" w:cs="Arial"/>
          <w:color w:val="5F5F5F"/>
          <w:sz w:val="20"/>
        </w:rPr>
      </w:pPr>
      <w:r w:rsidRPr="005B1D4E">
        <w:rPr>
          <w:rFonts w:ascii="Arial" w:hAnsi="Arial" w:cs="Arial"/>
          <w:color w:val="5F5F5F"/>
          <w:sz w:val="20"/>
        </w:rPr>
        <w:t>Activity durations</w:t>
      </w:r>
    </w:p>
    <w:p w:rsidR="005B1D4E" w:rsidRPr="005B1D4E" w:rsidRDefault="005B1D4E" w:rsidP="00B41AAD">
      <w:pPr>
        <w:pStyle w:val="ListParagraph"/>
        <w:numPr>
          <w:ilvl w:val="0"/>
          <w:numId w:val="20"/>
        </w:numPr>
        <w:rPr>
          <w:rFonts w:cs="Arial"/>
          <w:sz w:val="20"/>
        </w:rPr>
      </w:pPr>
      <w:r w:rsidRPr="005B1D4E">
        <w:rPr>
          <w:rFonts w:ascii="Arial" w:hAnsi="Arial" w:cs="Arial"/>
          <w:color w:val="5F5F5F"/>
          <w:sz w:val="20"/>
        </w:rPr>
        <w:t>All relationships (Predecessor and Successor dependencies) between activities, including lags</w:t>
      </w:r>
    </w:p>
    <w:p w:rsidR="005B1D4E" w:rsidRPr="005B1D4E" w:rsidRDefault="005B1D4E" w:rsidP="00490F39">
      <w:pPr>
        <w:pStyle w:val="ListParagraph"/>
        <w:numPr>
          <w:ilvl w:val="0"/>
          <w:numId w:val="122"/>
        </w:numPr>
        <w:rPr>
          <w:rFonts w:ascii="Arial" w:hAnsi="Arial" w:cs="Arial"/>
          <w:color w:val="5F5F5F"/>
          <w:sz w:val="20"/>
        </w:rPr>
      </w:pPr>
      <w:r w:rsidRPr="005B1D4E">
        <w:rPr>
          <w:rFonts w:ascii="Arial" w:hAnsi="Arial" w:cs="Arial"/>
          <w:color w:val="5F5F5F"/>
          <w:sz w:val="20"/>
        </w:rPr>
        <w:t xml:space="preserve">The </w:t>
      </w:r>
      <w:r w:rsidR="00034D32" w:rsidRPr="00034D32">
        <w:rPr>
          <w:rFonts w:ascii="Arial" w:hAnsi="Arial" w:cs="Arial"/>
          <w:i/>
          <w:color w:val="5F5F5F"/>
          <w:sz w:val="20"/>
        </w:rPr>
        <w:t>Contractor</w:t>
      </w:r>
      <w:r w:rsidRPr="005B1D4E">
        <w:rPr>
          <w:rFonts w:ascii="Arial" w:hAnsi="Arial" w:cs="Arial"/>
          <w:color w:val="5F5F5F"/>
          <w:sz w:val="20"/>
        </w:rPr>
        <w:t xml:space="preserve"> shall also provide the </w:t>
      </w:r>
      <w:r w:rsidR="00056F45">
        <w:rPr>
          <w:rFonts w:ascii="Arial" w:hAnsi="Arial" w:cs="Arial"/>
          <w:color w:val="5F5F5F"/>
          <w:sz w:val="20"/>
        </w:rPr>
        <w:t>p</w:t>
      </w:r>
      <w:r w:rsidR="00056F45" w:rsidRPr="005B1D4E">
        <w:rPr>
          <w:rFonts w:ascii="Arial" w:hAnsi="Arial" w:cs="Arial"/>
          <w:color w:val="5F5F5F"/>
          <w:sz w:val="20"/>
        </w:rPr>
        <w:t>rogramme</w:t>
      </w:r>
      <w:r w:rsidRPr="005B1D4E">
        <w:rPr>
          <w:rFonts w:ascii="Arial" w:hAnsi="Arial" w:cs="Arial"/>
          <w:color w:val="5F5F5F"/>
          <w:sz w:val="20"/>
        </w:rPr>
        <w:t xml:space="preserve">, including the logic network data on computer compact disk, compatible and usable on a Windows PC computer recognised project management software as agreed with the </w:t>
      </w:r>
      <w:r w:rsidR="00034D32" w:rsidRPr="00034D32">
        <w:rPr>
          <w:rFonts w:ascii="Arial" w:hAnsi="Arial" w:cs="Arial"/>
          <w:i/>
          <w:color w:val="5F5F5F"/>
          <w:sz w:val="20"/>
        </w:rPr>
        <w:t>Service Manager/Project Manager</w:t>
      </w:r>
      <w:r w:rsidRPr="005B1D4E">
        <w:rPr>
          <w:rFonts w:ascii="Arial" w:hAnsi="Arial" w:cs="Arial"/>
          <w:color w:val="5F5F5F"/>
          <w:sz w:val="20"/>
        </w:rPr>
        <w:t>.</w:t>
      </w:r>
    </w:p>
    <w:p w:rsidR="005B1D4E" w:rsidRPr="005B1D4E" w:rsidRDefault="005B1D4E" w:rsidP="00490F39">
      <w:pPr>
        <w:pStyle w:val="ListParagraph"/>
        <w:numPr>
          <w:ilvl w:val="0"/>
          <w:numId w:val="122"/>
        </w:numPr>
        <w:rPr>
          <w:rFonts w:ascii="Arial" w:hAnsi="Arial" w:cs="Arial"/>
          <w:color w:val="5F5F5F"/>
          <w:sz w:val="20"/>
        </w:rPr>
      </w:pPr>
      <w:r w:rsidRPr="005B1D4E">
        <w:rPr>
          <w:rFonts w:ascii="Arial" w:hAnsi="Arial" w:cs="Arial"/>
          <w:color w:val="5F5F5F"/>
          <w:sz w:val="20"/>
        </w:rPr>
        <w:t xml:space="preserve">The </w:t>
      </w:r>
      <w:r w:rsidR="00034D32" w:rsidRPr="00034D32">
        <w:rPr>
          <w:rFonts w:ascii="Arial" w:hAnsi="Arial" w:cs="Arial"/>
          <w:i/>
          <w:color w:val="5F5F5F"/>
          <w:sz w:val="20"/>
        </w:rPr>
        <w:t>Contractor</w:t>
      </w:r>
      <w:r w:rsidRPr="005B1D4E">
        <w:rPr>
          <w:rFonts w:ascii="Arial" w:hAnsi="Arial" w:cs="Arial"/>
          <w:color w:val="5F5F5F"/>
          <w:sz w:val="20"/>
        </w:rPr>
        <w:t xml:space="preserve"> shall present the programme bar chart in a suitably structure manner to represent the distinct phases and areas of the project.</w:t>
      </w:r>
    </w:p>
    <w:p w:rsidR="005B1D4E" w:rsidRPr="005B1D4E" w:rsidRDefault="005B1D4E" w:rsidP="00490F39">
      <w:pPr>
        <w:pStyle w:val="ListParagraph"/>
        <w:numPr>
          <w:ilvl w:val="0"/>
          <w:numId w:val="122"/>
        </w:numPr>
        <w:rPr>
          <w:rFonts w:ascii="Arial" w:hAnsi="Arial" w:cs="Arial"/>
          <w:color w:val="5F5F5F"/>
          <w:sz w:val="20"/>
        </w:rPr>
      </w:pPr>
      <w:r w:rsidRPr="005B1D4E">
        <w:rPr>
          <w:rFonts w:ascii="Arial" w:hAnsi="Arial" w:cs="Arial"/>
          <w:color w:val="5F5F5F"/>
          <w:sz w:val="20"/>
        </w:rPr>
        <w:t xml:space="preserve">The </w:t>
      </w:r>
      <w:r w:rsidR="00034D32" w:rsidRPr="00034D32">
        <w:rPr>
          <w:rFonts w:ascii="Arial" w:hAnsi="Arial" w:cs="Arial"/>
          <w:i/>
          <w:color w:val="5F5F5F"/>
          <w:sz w:val="20"/>
        </w:rPr>
        <w:t>Contractor</w:t>
      </w:r>
      <w:r w:rsidRPr="005B1D4E">
        <w:rPr>
          <w:rFonts w:ascii="Arial" w:hAnsi="Arial" w:cs="Arial"/>
          <w:color w:val="5F5F5F"/>
          <w:sz w:val="20"/>
        </w:rPr>
        <w:t xml:space="preserve"> will identify how each activity on the Activity Schedule relates to the operations on each programme submitted.</w:t>
      </w:r>
    </w:p>
    <w:p w:rsidR="005B1D4E" w:rsidRPr="005B1D4E" w:rsidRDefault="005B1D4E" w:rsidP="00490F39">
      <w:pPr>
        <w:pStyle w:val="ListParagraph"/>
        <w:numPr>
          <w:ilvl w:val="0"/>
          <w:numId w:val="122"/>
        </w:numPr>
        <w:rPr>
          <w:rFonts w:cs="Arial"/>
          <w:sz w:val="20"/>
        </w:rPr>
      </w:pPr>
      <w:r w:rsidRPr="005B1D4E">
        <w:rPr>
          <w:rFonts w:ascii="Arial" w:hAnsi="Arial" w:cs="Arial"/>
          <w:color w:val="5F5F5F"/>
          <w:sz w:val="20"/>
        </w:rPr>
        <w:t xml:space="preserve">If, in the opinion of the </w:t>
      </w:r>
      <w:r w:rsidR="00034D32" w:rsidRPr="00034D32">
        <w:rPr>
          <w:rFonts w:ascii="Arial" w:hAnsi="Arial" w:cs="Arial"/>
          <w:i/>
          <w:color w:val="5F5F5F"/>
          <w:sz w:val="20"/>
        </w:rPr>
        <w:t>Service Manager/Project Manager</w:t>
      </w:r>
      <w:r w:rsidRPr="005B1D4E">
        <w:rPr>
          <w:rFonts w:ascii="Arial" w:hAnsi="Arial" w:cs="Arial"/>
          <w:color w:val="5F5F5F"/>
          <w:sz w:val="20"/>
        </w:rPr>
        <w:t xml:space="preserve">, it becomes reasonably apparent that the progress of the </w:t>
      </w:r>
      <w:r w:rsidR="007166BB" w:rsidRPr="007166BB">
        <w:rPr>
          <w:rFonts w:ascii="Arial" w:hAnsi="Arial" w:cs="Arial"/>
          <w:i/>
          <w:color w:val="5F5F5F"/>
          <w:sz w:val="20"/>
        </w:rPr>
        <w:t>works</w:t>
      </w:r>
      <w:r w:rsidRPr="005B1D4E">
        <w:rPr>
          <w:rFonts w:ascii="Arial" w:hAnsi="Arial" w:cs="Arial"/>
          <w:color w:val="5F5F5F"/>
          <w:sz w:val="20"/>
        </w:rPr>
        <w:t xml:space="preserve"> is being or is likely to be delayed, the </w:t>
      </w:r>
      <w:r w:rsidR="00034D32" w:rsidRPr="00034D32">
        <w:rPr>
          <w:rFonts w:ascii="Arial" w:hAnsi="Arial" w:cs="Arial"/>
          <w:i/>
          <w:color w:val="5F5F5F"/>
          <w:sz w:val="20"/>
        </w:rPr>
        <w:t>Contractor</w:t>
      </w:r>
      <w:r w:rsidRPr="005B1D4E">
        <w:rPr>
          <w:rFonts w:ascii="Arial" w:hAnsi="Arial" w:cs="Arial"/>
          <w:color w:val="5F5F5F"/>
          <w:sz w:val="20"/>
        </w:rPr>
        <w:t xml:space="preserve"> shall, within seven days, submit to the </w:t>
      </w:r>
      <w:r w:rsidR="00034D32" w:rsidRPr="00034D32">
        <w:rPr>
          <w:rFonts w:ascii="Arial" w:hAnsi="Arial" w:cs="Arial"/>
          <w:i/>
          <w:color w:val="5F5F5F"/>
          <w:sz w:val="20"/>
        </w:rPr>
        <w:t>Service Manager/Project Manager</w:t>
      </w:r>
      <w:r w:rsidRPr="005B1D4E">
        <w:rPr>
          <w:rFonts w:ascii="Arial" w:hAnsi="Arial" w:cs="Arial"/>
          <w:color w:val="5F5F5F"/>
          <w:sz w:val="20"/>
        </w:rPr>
        <w:t xml:space="preserve"> a </w:t>
      </w:r>
      <w:r w:rsidR="00056F45">
        <w:rPr>
          <w:rFonts w:ascii="Arial" w:hAnsi="Arial" w:cs="Arial"/>
          <w:color w:val="5F5F5F"/>
          <w:sz w:val="20"/>
        </w:rPr>
        <w:t>t</w:t>
      </w:r>
      <w:r w:rsidR="00056F45" w:rsidRPr="005B1D4E">
        <w:rPr>
          <w:rFonts w:ascii="Arial" w:hAnsi="Arial" w:cs="Arial"/>
          <w:color w:val="5F5F5F"/>
          <w:sz w:val="20"/>
        </w:rPr>
        <w:t xml:space="preserve">arget </w:t>
      </w:r>
      <w:r w:rsidR="00056F45">
        <w:rPr>
          <w:rFonts w:ascii="Arial" w:hAnsi="Arial" w:cs="Arial"/>
          <w:color w:val="5F5F5F"/>
          <w:sz w:val="20"/>
        </w:rPr>
        <w:t>r</w:t>
      </w:r>
      <w:r w:rsidR="00056F45" w:rsidRPr="005B1D4E">
        <w:rPr>
          <w:rFonts w:ascii="Arial" w:hAnsi="Arial" w:cs="Arial"/>
          <w:color w:val="5F5F5F"/>
          <w:sz w:val="20"/>
        </w:rPr>
        <w:t xml:space="preserve">ecovery </w:t>
      </w:r>
      <w:r w:rsidR="00056F45">
        <w:rPr>
          <w:rFonts w:ascii="Arial" w:hAnsi="Arial" w:cs="Arial"/>
          <w:color w:val="5F5F5F"/>
          <w:sz w:val="20"/>
        </w:rPr>
        <w:t>p</w:t>
      </w:r>
      <w:r w:rsidR="00056F45" w:rsidRPr="005B1D4E">
        <w:rPr>
          <w:rFonts w:ascii="Arial" w:hAnsi="Arial" w:cs="Arial"/>
          <w:color w:val="5F5F5F"/>
          <w:sz w:val="20"/>
        </w:rPr>
        <w:t>rogramme</w:t>
      </w:r>
      <w:r w:rsidRPr="005B1D4E">
        <w:rPr>
          <w:rFonts w:ascii="Arial" w:hAnsi="Arial" w:cs="Arial"/>
          <w:color w:val="5F5F5F"/>
          <w:sz w:val="20"/>
        </w:rPr>
        <w:t xml:space="preserve">. This programme shall show the amendments he proposes to make to the original programme, to ensure completion of the </w:t>
      </w:r>
      <w:r w:rsidR="007166BB" w:rsidRPr="007166BB">
        <w:rPr>
          <w:rFonts w:ascii="Arial" w:hAnsi="Arial" w:cs="Arial"/>
          <w:i/>
          <w:color w:val="5F5F5F"/>
          <w:sz w:val="20"/>
        </w:rPr>
        <w:t>works</w:t>
      </w:r>
      <w:r w:rsidRPr="005B1D4E">
        <w:rPr>
          <w:rFonts w:ascii="Arial" w:hAnsi="Arial" w:cs="Arial"/>
          <w:color w:val="5F5F5F"/>
          <w:sz w:val="20"/>
        </w:rPr>
        <w:t xml:space="preserve"> by the date for completion, or any later date agreed.</w:t>
      </w:r>
    </w:p>
    <w:p w:rsidR="005B1D4E" w:rsidRPr="005B1D4E" w:rsidRDefault="005B1D4E" w:rsidP="005B1D4E">
      <w:pPr>
        <w:pStyle w:val="Heading2"/>
      </w:pPr>
      <w:bookmarkStart w:id="234" w:name="_Toc486869724"/>
      <w:r w:rsidRPr="005B1D4E">
        <w:t>Programme Support Information</w:t>
      </w:r>
      <w:bookmarkEnd w:id="234"/>
    </w:p>
    <w:p w:rsidR="005B1D4E" w:rsidRPr="005B1D4E" w:rsidRDefault="005B1D4E" w:rsidP="005B1D4E">
      <w:pPr>
        <w:rPr>
          <w:rFonts w:cs="Arial"/>
          <w:sz w:val="20"/>
          <w:szCs w:val="20"/>
        </w:rPr>
      </w:pPr>
      <w:r w:rsidRPr="005B1D4E">
        <w:rPr>
          <w:rFonts w:cs="Arial"/>
          <w:sz w:val="20"/>
          <w:szCs w:val="20"/>
        </w:rPr>
        <w:t xml:space="preserve">The </w:t>
      </w:r>
      <w:r w:rsidR="00034D32" w:rsidRPr="00034D32">
        <w:rPr>
          <w:rFonts w:cs="Arial"/>
          <w:i/>
          <w:sz w:val="20"/>
          <w:szCs w:val="20"/>
        </w:rPr>
        <w:t>Contractor</w:t>
      </w:r>
      <w:r w:rsidRPr="005B1D4E">
        <w:rPr>
          <w:rFonts w:cs="Arial"/>
          <w:sz w:val="20"/>
          <w:szCs w:val="20"/>
        </w:rPr>
        <w:t xml:space="preserve"> is to provide, with the </w:t>
      </w:r>
      <w:r w:rsidR="00056F45">
        <w:rPr>
          <w:rFonts w:cs="Arial"/>
          <w:sz w:val="20"/>
          <w:szCs w:val="20"/>
        </w:rPr>
        <w:t>p</w:t>
      </w:r>
      <w:r w:rsidR="00056F45" w:rsidRPr="005B1D4E">
        <w:rPr>
          <w:rFonts w:cs="Arial"/>
          <w:sz w:val="20"/>
          <w:szCs w:val="20"/>
        </w:rPr>
        <w:t>rogramme</w:t>
      </w:r>
      <w:r w:rsidRPr="005B1D4E">
        <w:rPr>
          <w:rFonts w:cs="Arial"/>
          <w:sz w:val="20"/>
          <w:szCs w:val="20"/>
        </w:rPr>
        <w:t xml:space="preserve">, an update of </w:t>
      </w:r>
      <w:r w:rsidR="00056F45">
        <w:rPr>
          <w:rFonts w:cs="Arial"/>
          <w:sz w:val="20"/>
          <w:szCs w:val="20"/>
        </w:rPr>
        <w:t>its</w:t>
      </w:r>
      <w:r w:rsidR="00056F45" w:rsidRPr="005B1D4E">
        <w:rPr>
          <w:rFonts w:cs="Arial"/>
          <w:sz w:val="20"/>
          <w:szCs w:val="20"/>
        </w:rPr>
        <w:t xml:space="preserve"> </w:t>
      </w:r>
      <w:r w:rsidR="00056F45">
        <w:rPr>
          <w:rFonts w:cs="Arial"/>
          <w:sz w:val="20"/>
          <w:szCs w:val="20"/>
        </w:rPr>
        <w:t>m</w:t>
      </w:r>
      <w:r w:rsidR="00056F45" w:rsidRPr="005B1D4E">
        <w:rPr>
          <w:rFonts w:cs="Arial"/>
          <w:sz w:val="20"/>
          <w:szCs w:val="20"/>
        </w:rPr>
        <w:t xml:space="preserve">ethod </w:t>
      </w:r>
      <w:r w:rsidR="00056F45">
        <w:rPr>
          <w:rFonts w:cs="Arial"/>
          <w:sz w:val="20"/>
          <w:szCs w:val="20"/>
        </w:rPr>
        <w:t>s</w:t>
      </w:r>
      <w:r w:rsidR="00056F45" w:rsidRPr="005B1D4E">
        <w:rPr>
          <w:rFonts w:cs="Arial"/>
          <w:sz w:val="20"/>
          <w:szCs w:val="20"/>
        </w:rPr>
        <w:t xml:space="preserve">tatement </w:t>
      </w:r>
      <w:r w:rsidRPr="005B1D4E">
        <w:rPr>
          <w:rFonts w:cs="Arial"/>
          <w:sz w:val="20"/>
          <w:szCs w:val="20"/>
        </w:rPr>
        <w:t>provided with his tender describing fully the techniques, plant and equipment to be used.</w:t>
      </w:r>
    </w:p>
    <w:p w:rsidR="005B1D4E" w:rsidRPr="005B1D4E" w:rsidRDefault="005B1D4E" w:rsidP="005B1D4E">
      <w:pPr>
        <w:rPr>
          <w:rFonts w:cs="Arial"/>
          <w:sz w:val="20"/>
          <w:szCs w:val="20"/>
        </w:rPr>
      </w:pPr>
      <w:r w:rsidRPr="005B1D4E">
        <w:rPr>
          <w:rFonts w:cs="Arial"/>
          <w:sz w:val="20"/>
          <w:szCs w:val="20"/>
        </w:rPr>
        <w:t xml:space="preserve">The </w:t>
      </w:r>
      <w:r w:rsidR="00034D32" w:rsidRPr="00034D32">
        <w:rPr>
          <w:rFonts w:cs="Arial"/>
          <w:i/>
          <w:sz w:val="20"/>
          <w:szCs w:val="20"/>
        </w:rPr>
        <w:t>Contractor</w:t>
      </w:r>
      <w:r w:rsidRPr="005B1D4E">
        <w:rPr>
          <w:rFonts w:cs="Arial"/>
          <w:sz w:val="20"/>
          <w:szCs w:val="20"/>
        </w:rPr>
        <w:t xml:space="preserve"> shall issue a weekly summary to the </w:t>
      </w:r>
      <w:r w:rsidR="00034D32" w:rsidRPr="00034D32">
        <w:rPr>
          <w:rFonts w:cs="Arial"/>
          <w:i/>
          <w:sz w:val="20"/>
          <w:szCs w:val="20"/>
        </w:rPr>
        <w:t>Service Manager/Project Manager</w:t>
      </w:r>
      <w:r w:rsidRPr="005B1D4E">
        <w:rPr>
          <w:rFonts w:cs="Arial"/>
          <w:sz w:val="20"/>
          <w:szCs w:val="20"/>
        </w:rPr>
        <w:t xml:space="preserve"> of the number of operatives and major items of plant in each trade employed on the </w:t>
      </w:r>
      <w:r w:rsidR="007166BB" w:rsidRPr="007166BB">
        <w:rPr>
          <w:rFonts w:cs="Arial"/>
          <w:i/>
          <w:sz w:val="20"/>
          <w:szCs w:val="20"/>
        </w:rPr>
        <w:t>works</w:t>
      </w:r>
      <w:r w:rsidRPr="005B1D4E">
        <w:rPr>
          <w:rFonts w:cs="Arial"/>
          <w:sz w:val="20"/>
          <w:szCs w:val="20"/>
        </w:rPr>
        <w:t xml:space="preserve"> including those of all Sub-contractors.</w:t>
      </w:r>
    </w:p>
    <w:p w:rsidR="005B1D4E" w:rsidRPr="005B1D4E" w:rsidRDefault="005B1D4E" w:rsidP="005B1D4E">
      <w:pPr>
        <w:rPr>
          <w:rFonts w:cs="Arial"/>
          <w:sz w:val="20"/>
          <w:szCs w:val="20"/>
        </w:rPr>
      </w:pPr>
      <w:r w:rsidRPr="005B1D4E">
        <w:rPr>
          <w:rFonts w:cs="Arial"/>
          <w:sz w:val="20"/>
          <w:szCs w:val="20"/>
        </w:rPr>
        <w:t xml:space="preserve">The </w:t>
      </w:r>
      <w:r w:rsidR="00034D32" w:rsidRPr="00034D32">
        <w:rPr>
          <w:rFonts w:cs="Arial"/>
          <w:i/>
          <w:sz w:val="20"/>
          <w:szCs w:val="20"/>
        </w:rPr>
        <w:t>Contractor</w:t>
      </w:r>
      <w:r w:rsidRPr="005B1D4E">
        <w:rPr>
          <w:rFonts w:cs="Arial"/>
          <w:sz w:val="20"/>
          <w:szCs w:val="20"/>
        </w:rPr>
        <w:t xml:space="preserve"> shall prepare daily, written labour return sheets, which shall state the names of operatives, their trade and times that they commenced / finished work.</w:t>
      </w:r>
    </w:p>
    <w:p w:rsidR="005B1D4E" w:rsidRPr="005B1D4E" w:rsidRDefault="005B1D4E" w:rsidP="005B1D4E">
      <w:pPr>
        <w:rPr>
          <w:rFonts w:cs="Arial"/>
          <w:sz w:val="20"/>
          <w:szCs w:val="20"/>
        </w:rPr>
      </w:pPr>
      <w:r w:rsidRPr="005B1D4E">
        <w:rPr>
          <w:rFonts w:cs="Arial"/>
          <w:sz w:val="20"/>
          <w:szCs w:val="20"/>
        </w:rPr>
        <w:t xml:space="preserve">The </w:t>
      </w:r>
      <w:r w:rsidR="00034D32" w:rsidRPr="00034D32">
        <w:rPr>
          <w:rFonts w:cs="Arial"/>
          <w:i/>
          <w:sz w:val="20"/>
          <w:szCs w:val="20"/>
        </w:rPr>
        <w:t>Contractor</w:t>
      </w:r>
      <w:r w:rsidRPr="005B1D4E">
        <w:rPr>
          <w:rFonts w:cs="Arial"/>
          <w:sz w:val="20"/>
          <w:szCs w:val="20"/>
        </w:rPr>
        <w:t xml:space="preserve"> shall also prepare daily written plant return sheets which shall state the plant type and their arrival / departure dates from </w:t>
      </w:r>
      <w:r w:rsidR="00BB5862">
        <w:rPr>
          <w:rFonts w:cs="Arial"/>
          <w:sz w:val="20"/>
          <w:szCs w:val="20"/>
        </w:rPr>
        <w:t>Site</w:t>
      </w:r>
      <w:r w:rsidRPr="005B1D4E">
        <w:rPr>
          <w:rFonts w:cs="Arial"/>
          <w:sz w:val="20"/>
          <w:szCs w:val="20"/>
        </w:rPr>
        <w:t>.</w:t>
      </w:r>
    </w:p>
    <w:p w:rsidR="005B1D4E" w:rsidRPr="005B1D4E" w:rsidRDefault="005B1D4E" w:rsidP="005B1D4E">
      <w:pPr>
        <w:rPr>
          <w:rFonts w:cs="Arial"/>
          <w:sz w:val="20"/>
          <w:szCs w:val="20"/>
        </w:rPr>
      </w:pPr>
      <w:r w:rsidRPr="005B1D4E">
        <w:rPr>
          <w:rFonts w:cs="Arial"/>
          <w:sz w:val="20"/>
          <w:szCs w:val="20"/>
        </w:rPr>
        <w:t xml:space="preserve">The format of these daily labour and plant returns shall be subject to the agreement of the </w:t>
      </w:r>
      <w:r w:rsidR="00034D32" w:rsidRPr="00034D32">
        <w:rPr>
          <w:rFonts w:cs="Arial"/>
          <w:i/>
          <w:sz w:val="20"/>
          <w:szCs w:val="20"/>
        </w:rPr>
        <w:t>Service Manager/Project Manager</w:t>
      </w:r>
      <w:r w:rsidRPr="005B1D4E">
        <w:rPr>
          <w:rFonts w:cs="Arial"/>
          <w:sz w:val="20"/>
          <w:szCs w:val="20"/>
        </w:rPr>
        <w:t>.</w:t>
      </w:r>
    </w:p>
    <w:p w:rsidR="005B1D4E" w:rsidRPr="005B1D4E" w:rsidRDefault="005B1D4E" w:rsidP="005B1D4E">
      <w:pPr>
        <w:pStyle w:val="Heading2"/>
      </w:pPr>
      <w:bookmarkStart w:id="235" w:name="_Toc486869725"/>
      <w:r w:rsidRPr="005B1D4E">
        <w:t xml:space="preserve">Programme </w:t>
      </w:r>
      <w:r w:rsidR="00056F45">
        <w:t>revision</w:t>
      </w:r>
      <w:r w:rsidR="00056F45" w:rsidRPr="005B1D4E">
        <w:t>s</w:t>
      </w:r>
      <w:bookmarkEnd w:id="235"/>
    </w:p>
    <w:p w:rsidR="005B1D4E" w:rsidRPr="005B1D4E" w:rsidRDefault="00056F45" w:rsidP="005B1D4E">
      <w:pPr>
        <w:rPr>
          <w:rFonts w:cs="Arial"/>
          <w:sz w:val="20"/>
          <w:szCs w:val="20"/>
        </w:rPr>
      </w:pPr>
      <w:r>
        <w:rPr>
          <w:rFonts w:cs="Arial"/>
          <w:sz w:val="20"/>
          <w:szCs w:val="20"/>
        </w:rPr>
        <w:t xml:space="preserve">In accordance with clause </w:t>
      </w:r>
      <w:r w:rsidR="00F04263">
        <w:rPr>
          <w:rFonts w:cs="Arial"/>
          <w:sz w:val="20"/>
          <w:szCs w:val="20"/>
        </w:rPr>
        <w:t>34.2</w:t>
      </w:r>
      <w:r>
        <w:rPr>
          <w:rFonts w:cs="Arial"/>
          <w:sz w:val="20"/>
          <w:szCs w:val="20"/>
        </w:rPr>
        <w:t xml:space="preserve"> (Lot 1) and clause 32.2 (lots 2 and 3)  the </w:t>
      </w:r>
      <w:r w:rsidRPr="00FF0628">
        <w:rPr>
          <w:rFonts w:cs="Arial"/>
          <w:i/>
          <w:sz w:val="20"/>
          <w:szCs w:val="20"/>
        </w:rPr>
        <w:t xml:space="preserve">Contractor </w:t>
      </w:r>
      <w:r>
        <w:rPr>
          <w:rFonts w:cs="Arial"/>
          <w:sz w:val="20"/>
          <w:szCs w:val="20"/>
        </w:rPr>
        <w:t>revises the programme and</w:t>
      </w:r>
      <w:r w:rsidR="005B1D4E" w:rsidRPr="005B1D4E">
        <w:rPr>
          <w:rFonts w:cs="Arial"/>
          <w:sz w:val="20"/>
          <w:szCs w:val="20"/>
        </w:rPr>
        <w:t xml:space="preserve">, if requested by the </w:t>
      </w:r>
      <w:r w:rsidR="00034D32" w:rsidRPr="00034D32">
        <w:rPr>
          <w:rFonts w:cs="Arial"/>
          <w:i/>
          <w:sz w:val="20"/>
          <w:szCs w:val="20"/>
        </w:rPr>
        <w:t>Service Manager/Project Manager</w:t>
      </w:r>
      <w:r w:rsidR="005B1D4E" w:rsidRPr="005B1D4E">
        <w:rPr>
          <w:rFonts w:cs="Arial"/>
          <w:sz w:val="20"/>
          <w:szCs w:val="20"/>
        </w:rPr>
        <w:t xml:space="preserve">, is to update the network in order to demonstrate, where possible, how he intends to overcome any delays which may have occurred. </w:t>
      </w:r>
    </w:p>
    <w:p w:rsidR="005B1D4E" w:rsidRPr="005B1D4E" w:rsidRDefault="005B1D4E" w:rsidP="005B1D4E">
      <w:pPr>
        <w:rPr>
          <w:rFonts w:cs="Arial"/>
          <w:sz w:val="20"/>
          <w:szCs w:val="20"/>
        </w:rPr>
      </w:pPr>
      <w:r w:rsidRPr="005B1D4E">
        <w:rPr>
          <w:rFonts w:cs="Arial"/>
          <w:sz w:val="20"/>
          <w:szCs w:val="20"/>
        </w:rPr>
        <w:t xml:space="preserve">The changes in logic and/or duration’s will be submitted to the </w:t>
      </w:r>
      <w:r w:rsidR="00034D32" w:rsidRPr="00034D32">
        <w:rPr>
          <w:rFonts w:cs="Arial"/>
          <w:i/>
          <w:sz w:val="20"/>
          <w:szCs w:val="20"/>
        </w:rPr>
        <w:t>Service Manager/Project Manager</w:t>
      </w:r>
      <w:r w:rsidRPr="005B1D4E">
        <w:rPr>
          <w:rFonts w:cs="Arial"/>
          <w:sz w:val="20"/>
          <w:szCs w:val="20"/>
        </w:rPr>
        <w:t xml:space="preserve"> in the form of a schedule indicating both the previous and amended data, together with amended network diagrams.</w:t>
      </w:r>
    </w:p>
    <w:p w:rsidR="005B1D4E" w:rsidRPr="005B1D4E" w:rsidRDefault="005B1D4E" w:rsidP="005B1D4E">
      <w:pPr>
        <w:rPr>
          <w:rFonts w:cs="Arial"/>
          <w:sz w:val="20"/>
          <w:szCs w:val="20"/>
        </w:rPr>
      </w:pPr>
      <w:r w:rsidRPr="005B1D4E">
        <w:rPr>
          <w:rFonts w:cs="Arial"/>
          <w:sz w:val="20"/>
          <w:szCs w:val="20"/>
        </w:rPr>
        <w:t xml:space="preserve">In addition, where the sequence of work on site is varied, the </w:t>
      </w:r>
      <w:r w:rsidR="00034D32" w:rsidRPr="00034D32">
        <w:rPr>
          <w:rFonts w:cs="Arial"/>
          <w:i/>
          <w:sz w:val="20"/>
          <w:szCs w:val="20"/>
        </w:rPr>
        <w:t>Contractor</w:t>
      </w:r>
      <w:r w:rsidRPr="005B1D4E">
        <w:rPr>
          <w:rFonts w:cs="Arial"/>
          <w:sz w:val="20"/>
          <w:szCs w:val="20"/>
        </w:rPr>
        <w:t xml:space="preserve"> is to revise the </w:t>
      </w:r>
      <w:r w:rsidR="00056F45">
        <w:rPr>
          <w:rFonts w:cs="Arial"/>
          <w:sz w:val="20"/>
          <w:szCs w:val="20"/>
        </w:rPr>
        <w:t>p</w:t>
      </w:r>
      <w:r w:rsidRPr="005B1D4E">
        <w:rPr>
          <w:rFonts w:cs="Arial"/>
          <w:sz w:val="20"/>
          <w:szCs w:val="20"/>
        </w:rPr>
        <w:t>rogramme prior to the next monthly update to reflect such amendments.</w:t>
      </w:r>
    </w:p>
    <w:p w:rsidR="005B1D4E" w:rsidRPr="005B1D4E" w:rsidRDefault="005B1D4E" w:rsidP="005B1D4E">
      <w:pPr>
        <w:pStyle w:val="Heading2"/>
      </w:pPr>
      <w:bookmarkStart w:id="236" w:name="_Toc486869726"/>
      <w:r w:rsidRPr="005B1D4E">
        <w:t>Method Statement</w:t>
      </w:r>
      <w:bookmarkEnd w:id="236"/>
    </w:p>
    <w:p w:rsidR="005B1D4E" w:rsidRPr="005B1D4E" w:rsidRDefault="005B1D4E" w:rsidP="005B1D4E">
      <w:pPr>
        <w:rPr>
          <w:rFonts w:cs="Arial"/>
          <w:sz w:val="20"/>
          <w:szCs w:val="20"/>
        </w:rPr>
      </w:pPr>
      <w:r w:rsidRPr="005B1D4E">
        <w:rPr>
          <w:rFonts w:cs="Arial"/>
          <w:sz w:val="20"/>
          <w:szCs w:val="20"/>
        </w:rPr>
        <w:t xml:space="preserve">The </w:t>
      </w:r>
      <w:r w:rsidR="00034D32" w:rsidRPr="00034D32">
        <w:rPr>
          <w:rFonts w:cs="Arial"/>
          <w:i/>
          <w:sz w:val="20"/>
          <w:szCs w:val="20"/>
        </w:rPr>
        <w:t>Contractor</w:t>
      </w:r>
      <w:r w:rsidRPr="005B1D4E">
        <w:rPr>
          <w:rFonts w:cs="Arial"/>
          <w:sz w:val="20"/>
          <w:szCs w:val="20"/>
        </w:rPr>
        <w:t xml:space="preserve"> shall </w:t>
      </w:r>
      <w:r w:rsidR="00056F45">
        <w:rPr>
          <w:rFonts w:cs="Arial"/>
          <w:sz w:val="20"/>
          <w:szCs w:val="20"/>
        </w:rPr>
        <w:t>prepare</w:t>
      </w:r>
      <w:r w:rsidR="00056F45" w:rsidRPr="005B1D4E">
        <w:rPr>
          <w:rFonts w:cs="Arial"/>
          <w:sz w:val="20"/>
          <w:szCs w:val="20"/>
        </w:rPr>
        <w:t xml:space="preserve"> </w:t>
      </w:r>
      <w:r w:rsidRPr="005B1D4E">
        <w:rPr>
          <w:rFonts w:cs="Arial"/>
          <w:sz w:val="20"/>
          <w:szCs w:val="20"/>
        </w:rPr>
        <w:t xml:space="preserve">a detailed </w:t>
      </w:r>
      <w:r w:rsidR="00056F45">
        <w:rPr>
          <w:rFonts w:cs="Arial"/>
          <w:sz w:val="20"/>
          <w:szCs w:val="20"/>
        </w:rPr>
        <w:t>m</w:t>
      </w:r>
      <w:r w:rsidR="00056F45" w:rsidRPr="005B1D4E">
        <w:rPr>
          <w:rFonts w:cs="Arial"/>
          <w:sz w:val="20"/>
          <w:szCs w:val="20"/>
        </w:rPr>
        <w:t xml:space="preserve">ethod </w:t>
      </w:r>
      <w:r w:rsidR="00056F45">
        <w:rPr>
          <w:rFonts w:cs="Arial"/>
          <w:sz w:val="20"/>
          <w:szCs w:val="20"/>
        </w:rPr>
        <w:t>s</w:t>
      </w:r>
      <w:r w:rsidR="00056F45" w:rsidRPr="005B1D4E">
        <w:rPr>
          <w:rFonts w:cs="Arial"/>
          <w:sz w:val="20"/>
          <w:szCs w:val="20"/>
        </w:rPr>
        <w:t xml:space="preserve">tatement </w:t>
      </w:r>
      <w:r w:rsidRPr="005B1D4E">
        <w:rPr>
          <w:rFonts w:cs="Arial"/>
          <w:sz w:val="20"/>
          <w:szCs w:val="20"/>
        </w:rPr>
        <w:t>to provide a complete description of the means and methods which he intends to employ.</w:t>
      </w:r>
    </w:p>
    <w:p w:rsidR="005B1D4E" w:rsidRPr="005B1D4E" w:rsidRDefault="005B1D4E" w:rsidP="005B1D4E">
      <w:pPr>
        <w:rPr>
          <w:rFonts w:cs="Arial"/>
          <w:sz w:val="20"/>
          <w:szCs w:val="20"/>
        </w:rPr>
      </w:pPr>
      <w:r w:rsidRPr="005B1D4E">
        <w:rPr>
          <w:rFonts w:cs="Arial"/>
          <w:sz w:val="20"/>
          <w:szCs w:val="20"/>
        </w:rPr>
        <w:t>A plan is to be included showing proposed locations for temporary accommodation, plant hoists, cartage, scaffolds, storage of materials etc., and any major temporary enabling works.</w:t>
      </w:r>
    </w:p>
    <w:p w:rsidR="005B1D4E" w:rsidRPr="005B1D4E" w:rsidRDefault="005B1D4E" w:rsidP="005B1D4E">
      <w:pPr>
        <w:rPr>
          <w:rFonts w:cs="Arial"/>
          <w:sz w:val="20"/>
          <w:szCs w:val="20"/>
        </w:rPr>
      </w:pPr>
      <w:r w:rsidRPr="005B1D4E">
        <w:rPr>
          <w:rFonts w:cs="Arial"/>
          <w:sz w:val="20"/>
          <w:szCs w:val="20"/>
        </w:rPr>
        <w:t>Specific reference should be made to the following:</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Hours and days work</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Plant employed</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Scaffolding</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Labour levels</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Welfare facilities</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Material deliveries</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Storage areas</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Access</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Trade co-ordination</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Office and meeting facilities</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Site security arrangements</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Control of noise, dust, dirt and rubbish removal</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 xml:space="preserve">Recycling of waste, materials and packaging not incorporated in the </w:t>
      </w:r>
      <w:r w:rsidR="007166BB" w:rsidRPr="007166BB">
        <w:rPr>
          <w:rFonts w:ascii="Arial" w:hAnsi="Arial" w:cs="Arial"/>
          <w:i/>
          <w:color w:val="5F5F5F"/>
          <w:sz w:val="20"/>
        </w:rPr>
        <w:t>works</w:t>
      </w:r>
      <w:r w:rsidRPr="005B1D4E">
        <w:rPr>
          <w:rFonts w:ascii="Arial" w:hAnsi="Arial" w:cs="Arial"/>
          <w:color w:val="5F5F5F"/>
          <w:sz w:val="20"/>
        </w:rPr>
        <w:t>.</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Car Parking</w:t>
      </w:r>
    </w:p>
    <w:p w:rsidR="005B1D4E" w:rsidRPr="005B1D4E" w:rsidRDefault="005B1D4E" w:rsidP="00490F39">
      <w:pPr>
        <w:pStyle w:val="ListParagraph"/>
        <w:numPr>
          <w:ilvl w:val="0"/>
          <w:numId w:val="124"/>
        </w:numPr>
        <w:rPr>
          <w:rFonts w:ascii="Arial" w:hAnsi="Arial" w:cs="Arial"/>
          <w:color w:val="5F5F5F"/>
          <w:sz w:val="20"/>
        </w:rPr>
      </w:pPr>
      <w:r w:rsidRPr="005B1D4E">
        <w:rPr>
          <w:rFonts w:ascii="Arial" w:hAnsi="Arial" w:cs="Arial"/>
          <w:color w:val="5F5F5F"/>
          <w:sz w:val="20"/>
        </w:rPr>
        <w:t>Testing and Commissioning</w:t>
      </w:r>
    </w:p>
    <w:p w:rsidR="005B1D4E" w:rsidRDefault="005B1D4E" w:rsidP="005B1D4E">
      <w:pPr>
        <w:rPr>
          <w:rFonts w:cs="Arial"/>
          <w:sz w:val="20"/>
          <w:szCs w:val="20"/>
        </w:rPr>
      </w:pPr>
    </w:p>
    <w:p w:rsidR="005B1D4E" w:rsidRPr="005B1D4E" w:rsidRDefault="005B1D4E" w:rsidP="005B1D4E">
      <w:pPr>
        <w:rPr>
          <w:rFonts w:cs="Arial"/>
          <w:sz w:val="20"/>
          <w:szCs w:val="20"/>
        </w:rPr>
      </w:pPr>
      <w:r w:rsidRPr="005B1D4E">
        <w:rPr>
          <w:rFonts w:cs="Arial"/>
          <w:sz w:val="20"/>
          <w:szCs w:val="20"/>
        </w:rPr>
        <w:t xml:space="preserve">The method statement may also need to cover more specific requirements and the </w:t>
      </w:r>
      <w:r w:rsidR="00034D32" w:rsidRPr="00034D32">
        <w:rPr>
          <w:rFonts w:cs="Arial"/>
          <w:i/>
          <w:sz w:val="20"/>
          <w:szCs w:val="20"/>
        </w:rPr>
        <w:t>Service Manager/Project Manager</w:t>
      </w:r>
      <w:r w:rsidRPr="005B1D4E">
        <w:rPr>
          <w:rFonts w:cs="Arial"/>
          <w:sz w:val="20"/>
          <w:szCs w:val="20"/>
        </w:rPr>
        <w:t xml:space="preserve"> reserves the right to request further details as and when required.</w:t>
      </w:r>
    </w:p>
    <w:p w:rsidR="00BA0925" w:rsidRDefault="007A5B18" w:rsidP="007A5B18">
      <w:pPr>
        <w:pStyle w:val="Heading1"/>
      </w:pPr>
      <w:bookmarkStart w:id="237" w:name="_Toc486869727"/>
      <w:r>
        <w:t>Facilities, Temporary Works and Services</w:t>
      </w:r>
      <w:bookmarkEnd w:id="237"/>
    </w:p>
    <w:p w:rsidR="0003446C" w:rsidRDefault="0003446C" w:rsidP="007A5B18">
      <w:pPr>
        <w:pStyle w:val="Heading2"/>
      </w:pPr>
      <w:bookmarkStart w:id="238" w:name="_Toc486869728"/>
      <w:r>
        <w:t>Mechanical Plant</w:t>
      </w:r>
      <w:bookmarkEnd w:id="238"/>
    </w:p>
    <w:p w:rsidR="0003446C" w:rsidRPr="0003446C" w:rsidRDefault="005477AD" w:rsidP="0003446C">
      <w:pPr>
        <w:rPr>
          <w:sz w:val="20"/>
          <w:szCs w:val="20"/>
        </w:rPr>
      </w:pPr>
      <w:r>
        <w:rPr>
          <w:sz w:val="20"/>
          <w:szCs w:val="20"/>
        </w:rPr>
        <w:t xml:space="preserve">The </w:t>
      </w:r>
      <w:r w:rsidR="00034D32" w:rsidRPr="00034D32">
        <w:rPr>
          <w:i/>
          <w:sz w:val="20"/>
          <w:szCs w:val="20"/>
        </w:rPr>
        <w:t>Contractor</w:t>
      </w:r>
      <w:r w:rsidR="0003446C" w:rsidRPr="0003446C">
        <w:rPr>
          <w:sz w:val="20"/>
          <w:szCs w:val="20"/>
        </w:rPr>
        <w:t xml:space="preserve"> </w:t>
      </w:r>
      <w:r>
        <w:rPr>
          <w:sz w:val="20"/>
          <w:szCs w:val="20"/>
        </w:rPr>
        <w:t xml:space="preserve">is </w:t>
      </w:r>
      <w:r w:rsidR="0003446C" w:rsidRPr="0003446C">
        <w:rPr>
          <w:sz w:val="20"/>
          <w:szCs w:val="20"/>
        </w:rPr>
        <w:t xml:space="preserve">to supply all Equipment as per NEC3 and/or the </w:t>
      </w:r>
      <w:r w:rsidR="00034D32" w:rsidRPr="00034D32">
        <w:rPr>
          <w:i/>
          <w:sz w:val="20"/>
          <w:szCs w:val="20"/>
        </w:rPr>
        <w:t>Contractor</w:t>
      </w:r>
      <w:r w:rsidR="0003446C" w:rsidRPr="0003446C">
        <w:rPr>
          <w:sz w:val="20"/>
          <w:szCs w:val="20"/>
        </w:rPr>
        <w:t xml:space="preserve"> provides all access, lifting and unloading equipment and transportation.</w:t>
      </w:r>
    </w:p>
    <w:p w:rsidR="0003446C" w:rsidRPr="0003446C" w:rsidRDefault="0003446C" w:rsidP="0003446C">
      <w:pPr>
        <w:pStyle w:val="Heading2"/>
      </w:pPr>
      <w:bookmarkStart w:id="239" w:name="_Toc486869729"/>
      <w:r>
        <w:t>Temporary Works</w:t>
      </w:r>
      <w:bookmarkEnd w:id="239"/>
    </w:p>
    <w:p w:rsidR="0003446C" w:rsidRPr="0003446C" w:rsidRDefault="0003446C" w:rsidP="0003446C">
      <w:pPr>
        <w:rPr>
          <w:sz w:val="20"/>
          <w:szCs w:val="20"/>
        </w:rPr>
      </w:pPr>
      <w:r w:rsidRPr="0003446C">
        <w:rPr>
          <w:sz w:val="20"/>
          <w:szCs w:val="20"/>
        </w:rPr>
        <w:t xml:space="preserve">The following temporary works are to be provided by the </w:t>
      </w:r>
      <w:r w:rsidR="00034D32" w:rsidRPr="00034D32">
        <w:rPr>
          <w:i/>
          <w:sz w:val="20"/>
          <w:szCs w:val="20"/>
        </w:rPr>
        <w:t>Contractor</w:t>
      </w:r>
      <w:r w:rsidRPr="0003446C">
        <w:rPr>
          <w:sz w:val="20"/>
          <w:szCs w:val="20"/>
        </w:rPr>
        <w:t xml:space="preserve"> as required:</w:t>
      </w:r>
    </w:p>
    <w:p w:rsidR="0003446C" w:rsidRPr="005477AD" w:rsidRDefault="0003446C" w:rsidP="00490F39">
      <w:pPr>
        <w:pStyle w:val="ListParagraph"/>
        <w:numPr>
          <w:ilvl w:val="0"/>
          <w:numId w:val="125"/>
        </w:numPr>
        <w:rPr>
          <w:rFonts w:ascii="Arial" w:hAnsi="Arial" w:cs="Arial"/>
          <w:color w:val="5F5F5F"/>
          <w:sz w:val="20"/>
        </w:rPr>
      </w:pPr>
      <w:r w:rsidRPr="005477AD">
        <w:rPr>
          <w:rFonts w:ascii="Arial" w:hAnsi="Arial" w:cs="Arial"/>
          <w:color w:val="5F5F5F"/>
          <w:sz w:val="20"/>
        </w:rPr>
        <w:t>temporary roads;</w:t>
      </w:r>
    </w:p>
    <w:p w:rsidR="0003446C" w:rsidRPr="005477AD" w:rsidRDefault="0003446C" w:rsidP="00490F39">
      <w:pPr>
        <w:pStyle w:val="ListParagraph"/>
        <w:numPr>
          <w:ilvl w:val="0"/>
          <w:numId w:val="125"/>
        </w:numPr>
        <w:rPr>
          <w:rFonts w:ascii="Arial" w:hAnsi="Arial" w:cs="Arial"/>
          <w:color w:val="5F5F5F"/>
          <w:sz w:val="20"/>
        </w:rPr>
      </w:pPr>
      <w:r w:rsidRPr="005477AD">
        <w:rPr>
          <w:rFonts w:ascii="Arial" w:hAnsi="Arial" w:cs="Arial"/>
          <w:color w:val="5F5F5F"/>
          <w:sz w:val="20"/>
        </w:rPr>
        <w:t>temporary walkways;</w:t>
      </w:r>
    </w:p>
    <w:p w:rsidR="0003446C" w:rsidRPr="005477AD" w:rsidRDefault="0003446C" w:rsidP="00490F39">
      <w:pPr>
        <w:pStyle w:val="ListParagraph"/>
        <w:numPr>
          <w:ilvl w:val="0"/>
          <w:numId w:val="125"/>
        </w:numPr>
        <w:rPr>
          <w:rFonts w:ascii="Arial" w:hAnsi="Arial" w:cs="Arial"/>
          <w:color w:val="5F5F5F"/>
          <w:sz w:val="20"/>
        </w:rPr>
      </w:pPr>
      <w:r w:rsidRPr="005477AD">
        <w:rPr>
          <w:rFonts w:ascii="Arial" w:hAnsi="Arial" w:cs="Arial"/>
          <w:color w:val="5F5F5F"/>
          <w:sz w:val="20"/>
        </w:rPr>
        <w:t>access scaffolding;</w:t>
      </w:r>
    </w:p>
    <w:p w:rsidR="0003446C" w:rsidRPr="005477AD" w:rsidRDefault="0003446C" w:rsidP="00490F39">
      <w:pPr>
        <w:pStyle w:val="ListParagraph"/>
        <w:numPr>
          <w:ilvl w:val="0"/>
          <w:numId w:val="125"/>
        </w:numPr>
        <w:rPr>
          <w:rFonts w:ascii="Arial" w:hAnsi="Arial" w:cs="Arial"/>
          <w:color w:val="5F5F5F"/>
          <w:sz w:val="20"/>
        </w:rPr>
      </w:pPr>
      <w:r w:rsidRPr="005477AD">
        <w:rPr>
          <w:rFonts w:ascii="Arial" w:hAnsi="Arial" w:cs="Arial"/>
          <w:color w:val="5F5F5F"/>
          <w:sz w:val="20"/>
        </w:rPr>
        <w:t>support scaffolding and propping;</w:t>
      </w:r>
    </w:p>
    <w:p w:rsidR="0003446C" w:rsidRPr="005477AD" w:rsidRDefault="0003446C" w:rsidP="00490F39">
      <w:pPr>
        <w:pStyle w:val="ListParagraph"/>
        <w:numPr>
          <w:ilvl w:val="0"/>
          <w:numId w:val="125"/>
        </w:numPr>
        <w:rPr>
          <w:rFonts w:ascii="Arial" w:hAnsi="Arial" w:cs="Arial"/>
          <w:color w:val="5F5F5F"/>
          <w:sz w:val="20"/>
        </w:rPr>
      </w:pPr>
      <w:r w:rsidRPr="005477AD">
        <w:rPr>
          <w:rFonts w:ascii="Arial" w:hAnsi="Arial" w:cs="Arial"/>
          <w:color w:val="5F5F5F"/>
          <w:sz w:val="20"/>
        </w:rPr>
        <w:t xml:space="preserve">hoardings, fans, fencing </w:t>
      </w:r>
      <w:r w:rsidR="00907688" w:rsidRPr="005477AD">
        <w:rPr>
          <w:rFonts w:ascii="Arial" w:hAnsi="Arial" w:cs="Arial"/>
          <w:color w:val="5F5F5F"/>
          <w:sz w:val="20"/>
        </w:rPr>
        <w:t>etc.</w:t>
      </w:r>
      <w:r w:rsidRPr="005477AD">
        <w:rPr>
          <w:rFonts w:ascii="Arial" w:hAnsi="Arial" w:cs="Arial"/>
          <w:color w:val="5F5F5F"/>
          <w:sz w:val="20"/>
        </w:rPr>
        <w:t xml:space="preserve">; </w:t>
      </w:r>
    </w:p>
    <w:p w:rsidR="0003446C" w:rsidRPr="005477AD" w:rsidRDefault="0003446C" w:rsidP="00490F39">
      <w:pPr>
        <w:pStyle w:val="ListParagraph"/>
        <w:numPr>
          <w:ilvl w:val="0"/>
          <w:numId w:val="125"/>
        </w:numPr>
        <w:rPr>
          <w:rFonts w:ascii="Arial" w:hAnsi="Arial" w:cs="Arial"/>
          <w:color w:val="5F5F5F"/>
          <w:sz w:val="20"/>
        </w:rPr>
      </w:pPr>
      <w:r w:rsidRPr="005477AD">
        <w:rPr>
          <w:rFonts w:ascii="Arial" w:hAnsi="Arial" w:cs="Arial"/>
          <w:color w:val="5F5F5F"/>
          <w:sz w:val="20"/>
        </w:rPr>
        <w:t>hardstandings;</w:t>
      </w:r>
    </w:p>
    <w:p w:rsidR="0003446C" w:rsidRPr="005477AD" w:rsidRDefault="0003446C" w:rsidP="00490F39">
      <w:pPr>
        <w:pStyle w:val="ListParagraph"/>
        <w:numPr>
          <w:ilvl w:val="0"/>
          <w:numId w:val="125"/>
        </w:numPr>
        <w:rPr>
          <w:rFonts w:ascii="Arial" w:hAnsi="Arial" w:cs="Arial"/>
          <w:color w:val="5F5F5F"/>
          <w:sz w:val="20"/>
        </w:rPr>
      </w:pPr>
      <w:r w:rsidRPr="005477AD">
        <w:rPr>
          <w:rFonts w:ascii="Arial" w:hAnsi="Arial" w:cs="Arial"/>
          <w:color w:val="5F5F5F"/>
          <w:sz w:val="20"/>
        </w:rPr>
        <w:t>works necessary to comply with traffic Regulations.</w:t>
      </w:r>
    </w:p>
    <w:p w:rsidR="0003446C" w:rsidRPr="0003446C" w:rsidRDefault="0003446C" w:rsidP="0003446C"/>
    <w:p w:rsidR="007A5B18" w:rsidRPr="007A5B18" w:rsidRDefault="007A5B18" w:rsidP="007A5B18">
      <w:pPr>
        <w:pStyle w:val="Heading2"/>
      </w:pPr>
      <w:bookmarkStart w:id="240" w:name="_Toc486869730"/>
      <w:r w:rsidRPr="007A5B18">
        <w:t>Use of permanent electrical and cold water installations and sanitary facilities</w:t>
      </w:r>
      <w:bookmarkEnd w:id="240"/>
    </w:p>
    <w:p w:rsidR="007A5B18" w:rsidRPr="007A5B18" w:rsidRDefault="007A5B18" w:rsidP="007A5B18">
      <w:pPr>
        <w:rPr>
          <w:sz w:val="20"/>
          <w:szCs w:val="20"/>
        </w:rPr>
      </w:pPr>
      <w:r w:rsidRPr="007A5B18">
        <w:rPr>
          <w:sz w:val="20"/>
          <w:szCs w:val="20"/>
        </w:rPr>
        <w:t xml:space="preserve">Subject to availability and the prior written approval of the </w:t>
      </w:r>
      <w:r w:rsidR="00034D32" w:rsidRPr="00034D32">
        <w:rPr>
          <w:i/>
          <w:sz w:val="20"/>
          <w:szCs w:val="20"/>
        </w:rPr>
        <w:t>Service Manager/Project Manager</w:t>
      </w:r>
      <w:r w:rsidRPr="007A5B18">
        <w:rPr>
          <w:sz w:val="20"/>
          <w:szCs w:val="20"/>
        </w:rPr>
        <w:t xml:space="preserve">, the </w:t>
      </w:r>
      <w:r w:rsidR="00034D32" w:rsidRPr="00034D32">
        <w:rPr>
          <w:i/>
          <w:sz w:val="20"/>
          <w:szCs w:val="20"/>
        </w:rPr>
        <w:t>Contractor</w:t>
      </w:r>
      <w:r w:rsidR="00601617">
        <w:rPr>
          <w:sz w:val="20"/>
          <w:szCs w:val="20"/>
        </w:rPr>
        <w:t xml:space="preserve"> and its </w:t>
      </w:r>
      <w:r w:rsidRPr="007A5B18">
        <w:rPr>
          <w:sz w:val="20"/>
          <w:szCs w:val="20"/>
        </w:rPr>
        <w:t xml:space="preserve">Sub-Contractors may use the permanent cold water installations for the supply of water used for the carrying out of </w:t>
      </w:r>
      <w:r w:rsidR="007166BB" w:rsidRPr="007166BB">
        <w:rPr>
          <w:i/>
          <w:sz w:val="20"/>
          <w:szCs w:val="20"/>
        </w:rPr>
        <w:t>works</w:t>
      </w:r>
      <w:r w:rsidRPr="007A5B18">
        <w:rPr>
          <w:sz w:val="20"/>
          <w:szCs w:val="20"/>
        </w:rPr>
        <w:t xml:space="preserve"> and the permanent electrical systems for lighting and power always provided that the systems are operated and maintained in a proper manner, and are left in a satisfactory condition on the Order Completion Date. </w:t>
      </w:r>
      <w:r w:rsidR="00F57676" w:rsidRPr="007A5B18">
        <w:rPr>
          <w:sz w:val="20"/>
          <w:szCs w:val="20"/>
        </w:rPr>
        <w:t xml:space="preserve">In the event that the </w:t>
      </w:r>
      <w:r w:rsidR="00F57676" w:rsidRPr="00034D32">
        <w:rPr>
          <w:i/>
          <w:sz w:val="20"/>
          <w:szCs w:val="20"/>
        </w:rPr>
        <w:t>Contractor</w:t>
      </w:r>
      <w:r w:rsidR="00F57676" w:rsidRPr="007A5B18">
        <w:rPr>
          <w:sz w:val="20"/>
          <w:szCs w:val="20"/>
        </w:rPr>
        <w:t xml:space="preserve"> causes or allows to be caused any damage to the existing water and electricity supplies the </w:t>
      </w:r>
      <w:r w:rsidR="00F57676" w:rsidRPr="00034D32">
        <w:rPr>
          <w:i/>
          <w:sz w:val="20"/>
          <w:szCs w:val="20"/>
        </w:rPr>
        <w:t>Contractor</w:t>
      </w:r>
      <w:r w:rsidR="00F57676" w:rsidRPr="007A5B18">
        <w:rPr>
          <w:sz w:val="20"/>
          <w:szCs w:val="20"/>
        </w:rPr>
        <w:t xml:space="preserve"> shall make good such damage at the </w:t>
      </w:r>
      <w:r w:rsidR="00F57676" w:rsidRPr="00034D32">
        <w:rPr>
          <w:i/>
          <w:sz w:val="20"/>
          <w:szCs w:val="20"/>
        </w:rPr>
        <w:t>Contractor</w:t>
      </w:r>
      <w:r w:rsidR="00F57676" w:rsidRPr="007A5B18">
        <w:rPr>
          <w:sz w:val="20"/>
          <w:szCs w:val="20"/>
        </w:rPr>
        <w:t>’s expense.</w:t>
      </w:r>
    </w:p>
    <w:p w:rsidR="007A5B18" w:rsidRPr="007A5B18" w:rsidRDefault="007A5B18" w:rsidP="007A5B18">
      <w:pPr>
        <w:rPr>
          <w:sz w:val="20"/>
          <w:szCs w:val="20"/>
        </w:rPr>
      </w:pPr>
      <w:r w:rsidRPr="007A5B18">
        <w:rPr>
          <w:sz w:val="20"/>
          <w:szCs w:val="20"/>
        </w:rPr>
        <w:t xml:space="preserve">Where such existing supplies are not available on </w:t>
      </w:r>
      <w:r w:rsidR="00BB5862">
        <w:rPr>
          <w:sz w:val="20"/>
          <w:szCs w:val="20"/>
        </w:rPr>
        <w:t>Site</w:t>
      </w:r>
      <w:r w:rsidRPr="007A5B18">
        <w:rPr>
          <w:sz w:val="20"/>
          <w:szCs w:val="20"/>
        </w:rPr>
        <w:t xml:space="preserve">, the </w:t>
      </w:r>
      <w:r w:rsidR="00034D32" w:rsidRPr="00034D32">
        <w:rPr>
          <w:i/>
          <w:sz w:val="20"/>
          <w:szCs w:val="20"/>
        </w:rPr>
        <w:t>Contractor</w:t>
      </w:r>
      <w:r w:rsidRPr="007A5B18">
        <w:rPr>
          <w:sz w:val="20"/>
          <w:szCs w:val="20"/>
        </w:rPr>
        <w:t xml:space="preserve"> shall make provisions for the supply of water and electricity on </w:t>
      </w:r>
      <w:r w:rsidR="00BB5862">
        <w:rPr>
          <w:sz w:val="20"/>
          <w:szCs w:val="20"/>
        </w:rPr>
        <w:t>Site</w:t>
      </w:r>
      <w:r w:rsidRPr="007A5B18">
        <w:rPr>
          <w:sz w:val="20"/>
          <w:szCs w:val="20"/>
        </w:rPr>
        <w:t xml:space="preserve"> as instructed by the </w:t>
      </w:r>
      <w:r w:rsidR="00034D32" w:rsidRPr="00034D32">
        <w:rPr>
          <w:i/>
          <w:sz w:val="20"/>
          <w:szCs w:val="20"/>
        </w:rPr>
        <w:t>Service Manager/Project Manager</w:t>
      </w:r>
      <w:r w:rsidRPr="007A5B18">
        <w:rPr>
          <w:sz w:val="20"/>
          <w:szCs w:val="20"/>
        </w:rPr>
        <w:t xml:space="preserve"> for use by the </w:t>
      </w:r>
      <w:r w:rsidR="00034D32" w:rsidRPr="00034D32">
        <w:rPr>
          <w:i/>
          <w:sz w:val="20"/>
          <w:szCs w:val="20"/>
        </w:rPr>
        <w:t>Contractor</w:t>
      </w:r>
      <w:r w:rsidRPr="007A5B18">
        <w:rPr>
          <w:sz w:val="20"/>
          <w:szCs w:val="20"/>
        </w:rPr>
        <w:t>, Named Sub-Contractors, other approved sub-contractors and/or suppliers.</w:t>
      </w:r>
    </w:p>
    <w:p w:rsidR="00601617" w:rsidRPr="00E10F63" w:rsidRDefault="00F57676" w:rsidP="00601617">
      <w:pPr>
        <w:rPr>
          <w:rFonts w:cs="Arial"/>
          <w:sz w:val="20"/>
          <w:szCs w:val="20"/>
        </w:rPr>
      </w:pPr>
      <w:r w:rsidRPr="007A5B18" w:rsidDel="00F57676">
        <w:rPr>
          <w:sz w:val="20"/>
          <w:szCs w:val="20"/>
        </w:rPr>
        <w:t xml:space="preserve"> </w:t>
      </w:r>
      <w:r w:rsidR="00601617" w:rsidRPr="00E10F63">
        <w:rPr>
          <w:rFonts w:cs="Arial"/>
          <w:sz w:val="20"/>
          <w:szCs w:val="20"/>
        </w:rPr>
        <w:t xml:space="preserve">The </w:t>
      </w:r>
      <w:r w:rsidR="00601617" w:rsidRPr="00034D32">
        <w:rPr>
          <w:rFonts w:cs="Arial"/>
          <w:i/>
          <w:sz w:val="20"/>
          <w:szCs w:val="20"/>
        </w:rPr>
        <w:t>Contractor</w:t>
      </w:r>
      <w:r w:rsidR="00601617" w:rsidRPr="00E10F63">
        <w:rPr>
          <w:rFonts w:cs="Arial"/>
          <w:sz w:val="20"/>
          <w:szCs w:val="20"/>
        </w:rPr>
        <w:t xml:space="preserve"> is to ascertain the location and supply of electricity for </w:t>
      </w:r>
      <w:r w:rsidR="00601617" w:rsidRPr="007166BB">
        <w:rPr>
          <w:rFonts w:cs="Arial"/>
          <w:i/>
          <w:sz w:val="20"/>
          <w:szCs w:val="20"/>
        </w:rPr>
        <w:t>works</w:t>
      </w:r>
      <w:r w:rsidR="00601617" w:rsidRPr="00E10F63">
        <w:rPr>
          <w:rFonts w:cs="Arial"/>
          <w:sz w:val="20"/>
          <w:szCs w:val="20"/>
        </w:rPr>
        <w:t xml:space="preserve"> during site visits. The </w:t>
      </w:r>
      <w:r w:rsidR="00601617" w:rsidRPr="00034D32">
        <w:rPr>
          <w:rFonts w:cs="Arial"/>
          <w:i/>
          <w:sz w:val="20"/>
          <w:szCs w:val="20"/>
        </w:rPr>
        <w:t>Contractor</w:t>
      </w:r>
      <w:r w:rsidR="00601617" w:rsidRPr="00E10F63">
        <w:rPr>
          <w:rFonts w:cs="Arial"/>
          <w:sz w:val="20"/>
          <w:szCs w:val="20"/>
        </w:rPr>
        <w:t xml:space="preserve"> is to provide an appropriate, safe and secure connection; meter board, metered supply, distribution and termination to the electricity supply for the purposes of supplying electricity for the duration of the </w:t>
      </w:r>
      <w:r w:rsidR="00601617" w:rsidRPr="007166BB">
        <w:rPr>
          <w:rFonts w:cs="Arial"/>
          <w:i/>
          <w:sz w:val="20"/>
          <w:szCs w:val="20"/>
        </w:rPr>
        <w:t>works</w:t>
      </w:r>
    </w:p>
    <w:p w:rsidR="00601617" w:rsidRPr="00E10F63" w:rsidRDefault="00601617" w:rsidP="00601617">
      <w:pPr>
        <w:rPr>
          <w:rFonts w:cs="Arial"/>
          <w:sz w:val="20"/>
          <w:szCs w:val="20"/>
        </w:rPr>
      </w:pPr>
      <w:r w:rsidRPr="00E10F63">
        <w:rPr>
          <w:rFonts w:cs="Arial"/>
          <w:sz w:val="20"/>
          <w:szCs w:val="20"/>
        </w:rPr>
        <w:t xml:space="preserve">The </w:t>
      </w:r>
      <w:r w:rsidRPr="00034D32">
        <w:rPr>
          <w:rFonts w:cs="Arial"/>
          <w:i/>
          <w:sz w:val="20"/>
          <w:szCs w:val="20"/>
        </w:rPr>
        <w:t>Contractor</w:t>
      </w:r>
      <w:r w:rsidRPr="00E10F63">
        <w:rPr>
          <w:rFonts w:cs="Arial"/>
          <w:sz w:val="20"/>
          <w:szCs w:val="20"/>
        </w:rPr>
        <w:t xml:space="preserve"> shall provide for all artificial lighting and distribution, electric power and other energy required for the execution of the </w:t>
      </w:r>
      <w:r w:rsidRPr="007166BB">
        <w:rPr>
          <w:rFonts w:cs="Arial"/>
          <w:i/>
          <w:sz w:val="20"/>
          <w:szCs w:val="20"/>
        </w:rPr>
        <w:t>works</w:t>
      </w:r>
      <w:r w:rsidRPr="00E10F63">
        <w:rPr>
          <w:rFonts w:cs="Arial"/>
          <w:sz w:val="20"/>
          <w:szCs w:val="20"/>
        </w:rPr>
        <w:t xml:space="preserve"> and providing lighting of  temporary fences, barriers, scaffolding etc. for safety and for execution of the </w:t>
      </w:r>
      <w:r w:rsidRPr="007166BB">
        <w:rPr>
          <w:rFonts w:cs="Arial"/>
          <w:i/>
          <w:sz w:val="20"/>
          <w:szCs w:val="20"/>
        </w:rPr>
        <w:t>works</w:t>
      </w:r>
      <w:r w:rsidRPr="00E10F63">
        <w:rPr>
          <w:rFonts w:cs="Arial"/>
          <w:sz w:val="20"/>
          <w:szCs w:val="20"/>
        </w:rPr>
        <w:t>. Clear away the temporary installation on completion and make good all works disturbed.</w:t>
      </w:r>
    </w:p>
    <w:p w:rsidR="00601617" w:rsidRPr="00490F39" w:rsidRDefault="00601617" w:rsidP="00601617">
      <w:pPr>
        <w:rPr>
          <w:rFonts w:cs="Arial"/>
          <w:sz w:val="20"/>
          <w:szCs w:val="20"/>
        </w:rPr>
      </w:pPr>
      <w:r w:rsidRPr="00E10F63">
        <w:rPr>
          <w:rFonts w:cs="Arial"/>
          <w:sz w:val="20"/>
          <w:szCs w:val="20"/>
        </w:rPr>
        <w:t xml:space="preserve">The temporary lighting and power installation shall conform to the following regulations, British Standards </w:t>
      </w:r>
      <w:r w:rsidRPr="00490F39">
        <w:rPr>
          <w:rFonts w:cs="Arial"/>
          <w:sz w:val="20"/>
          <w:szCs w:val="20"/>
        </w:rPr>
        <w:t>and Codes of Practice and the recommendations contained therein including items HI(I), (II), (III) of the I.E.E. Regulations shall be mandatory.</w:t>
      </w:r>
    </w:p>
    <w:p w:rsidR="00601617" w:rsidRPr="001D7EC8" w:rsidRDefault="00601617" w:rsidP="00490F39">
      <w:pPr>
        <w:pStyle w:val="ListParagraph"/>
        <w:numPr>
          <w:ilvl w:val="0"/>
          <w:numId w:val="126"/>
        </w:numPr>
        <w:rPr>
          <w:rFonts w:ascii="Arial" w:hAnsi="Arial" w:cs="Arial"/>
          <w:color w:val="5F5F5F"/>
          <w:sz w:val="20"/>
        </w:rPr>
      </w:pPr>
      <w:r w:rsidRPr="001D7EC8">
        <w:rPr>
          <w:rFonts w:ascii="Arial" w:hAnsi="Arial" w:cs="Arial"/>
          <w:color w:val="5F5F5F"/>
          <w:sz w:val="20"/>
        </w:rPr>
        <w:t>Electricity (Factories Act) Special Regulations 1908 and 1944</w:t>
      </w:r>
    </w:p>
    <w:p w:rsidR="00601617" w:rsidRPr="001D7EC8" w:rsidRDefault="00601617" w:rsidP="00490F39">
      <w:pPr>
        <w:pStyle w:val="ListParagraph"/>
        <w:numPr>
          <w:ilvl w:val="0"/>
          <w:numId w:val="126"/>
        </w:numPr>
        <w:rPr>
          <w:rFonts w:ascii="Arial" w:hAnsi="Arial" w:cs="Arial"/>
          <w:color w:val="5F5F5F"/>
          <w:sz w:val="20"/>
        </w:rPr>
      </w:pPr>
      <w:r w:rsidRPr="001D7EC8">
        <w:rPr>
          <w:rFonts w:ascii="Arial" w:hAnsi="Arial" w:cs="Arial"/>
          <w:color w:val="5F5F5F"/>
          <w:sz w:val="20"/>
        </w:rPr>
        <w:t>The edition of the I.E.E. Regulations for the Electrical Equipment of Buildings current at the date of invitation to tender.</w:t>
      </w:r>
    </w:p>
    <w:p w:rsidR="00601617" w:rsidRPr="001D7EC8" w:rsidRDefault="00601617" w:rsidP="00490F39">
      <w:pPr>
        <w:pStyle w:val="ListParagraph"/>
        <w:numPr>
          <w:ilvl w:val="0"/>
          <w:numId w:val="126"/>
        </w:numPr>
        <w:rPr>
          <w:rFonts w:ascii="Arial" w:hAnsi="Arial" w:cs="Arial"/>
          <w:color w:val="5F5F5F"/>
          <w:sz w:val="20"/>
        </w:rPr>
      </w:pPr>
      <w:r w:rsidRPr="001D7EC8">
        <w:rPr>
          <w:rFonts w:ascii="Arial" w:hAnsi="Arial" w:cs="Arial"/>
          <w:color w:val="5F5F5F"/>
          <w:sz w:val="20"/>
        </w:rPr>
        <w:t>The appropriate British Standards and Codes of Practice for electrical installations including BS4363, CP 1013 and CP 1017.</w:t>
      </w:r>
    </w:p>
    <w:p w:rsidR="00601617" w:rsidRPr="001D7EC8" w:rsidRDefault="00601617" w:rsidP="00490F39">
      <w:pPr>
        <w:pStyle w:val="ListParagraph"/>
        <w:numPr>
          <w:ilvl w:val="0"/>
          <w:numId w:val="126"/>
        </w:numPr>
        <w:rPr>
          <w:rFonts w:ascii="Arial" w:hAnsi="Arial" w:cs="Arial"/>
          <w:color w:val="5F5F5F"/>
          <w:sz w:val="20"/>
        </w:rPr>
      </w:pPr>
      <w:r w:rsidRPr="001D7EC8">
        <w:rPr>
          <w:rFonts w:ascii="Arial" w:hAnsi="Arial" w:cs="Arial"/>
          <w:color w:val="5F5F5F"/>
          <w:sz w:val="20"/>
        </w:rPr>
        <w:t>Any special requirements of the Electricity Authority.</w:t>
      </w:r>
    </w:p>
    <w:p w:rsidR="00490F39" w:rsidRDefault="00490F39" w:rsidP="00601617">
      <w:pPr>
        <w:rPr>
          <w:rFonts w:cs="Arial"/>
          <w:sz w:val="20"/>
          <w:szCs w:val="20"/>
        </w:rPr>
      </w:pPr>
    </w:p>
    <w:p w:rsidR="00601617" w:rsidRPr="00E10F63" w:rsidRDefault="00601617" w:rsidP="00601617">
      <w:pPr>
        <w:rPr>
          <w:rFonts w:cs="Arial"/>
          <w:sz w:val="20"/>
          <w:szCs w:val="20"/>
        </w:rPr>
      </w:pPr>
      <w:r w:rsidRPr="00490F39">
        <w:rPr>
          <w:rFonts w:cs="Arial"/>
          <w:sz w:val="20"/>
          <w:szCs w:val="20"/>
        </w:rPr>
        <w:t xml:space="preserve">The </w:t>
      </w:r>
      <w:r w:rsidRPr="00490F39">
        <w:rPr>
          <w:rFonts w:cs="Arial"/>
          <w:i/>
          <w:sz w:val="20"/>
          <w:szCs w:val="20"/>
        </w:rPr>
        <w:t>Contractor</w:t>
      </w:r>
      <w:r w:rsidRPr="00490F39">
        <w:rPr>
          <w:rFonts w:cs="Arial"/>
          <w:sz w:val="20"/>
          <w:szCs w:val="20"/>
        </w:rPr>
        <w:t xml:space="preserve"> shall appoint a suitably qualified person to be responsible for the temporary installations, their use and maintenance and supervision </w:t>
      </w:r>
      <w:r w:rsidRPr="00E10F63">
        <w:rPr>
          <w:rFonts w:cs="Arial"/>
          <w:sz w:val="20"/>
          <w:szCs w:val="20"/>
        </w:rPr>
        <w:t>of tests required by the Regulations imposed; a notice of this person’s name and designation shall be on prominent display adjacent to the main switching device.</w:t>
      </w:r>
    </w:p>
    <w:p w:rsidR="00601617" w:rsidRPr="00E10F63" w:rsidRDefault="00601617" w:rsidP="00601617">
      <w:pPr>
        <w:rPr>
          <w:rFonts w:cs="Arial"/>
          <w:sz w:val="20"/>
          <w:szCs w:val="20"/>
        </w:rPr>
      </w:pPr>
      <w:r w:rsidRPr="00E10F63">
        <w:rPr>
          <w:rFonts w:cs="Arial"/>
          <w:sz w:val="20"/>
          <w:szCs w:val="20"/>
        </w:rPr>
        <w:t xml:space="preserve">The </w:t>
      </w:r>
      <w:r w:rsidRPr="00034D32">
        <w:rPr>
          <w:rFonts w:cs="Arial"/>
          <w:i/>
          <w:sz w:val="20"/>
          <w:szCs w:val="20"/>
        </w:rPr>
        <w:t>Contractor</w:t>
      </w:r>
      <w:r w:rsidRPr="00E10F63">
        <w:rPr>
          <w:rFonts w:cs="Arial"/>
          <w:sz w:val="20"/>
          <w:szCs w:val="20"/>
        </w:rPr>
        <w:t xml:space="preserve"> shall provide a connection to the </w:t>
      </w:r>
      <w:r w:rsidR="00F04263">
        <w:rPr>
          <w:rFonts w:cs="Arial"/>
          <w:i/>
          <w:sz w:val="20"/>
          <w:szCs w:val="20"/>
        </w:rPr>
        <w:t>Client</w:t>
      </w:r>
      <w:r w:rsidRPr="00E10F63">
        <w:rPr>
          <w:rFonts w:cs="Arial"/>
          <w:sz w:val="20"/>
          <w:szCs w:val="20"/>
        </w:rPr>
        <w:t xml:space="preserve"> mains water supply so that, fresh potable water for the execution of the </w:t>
      </w:r>
      <w:r w:rsidRPr="007166BB">
        <w:rPr>
          <w:rFonts w:cs="Arial"/>
          <w:i/>
          <w:sz w:val="20"/>
          <w:szCs w:val="20"/>
        </w:rPr>
        <w:t>works</w:t>
      </w:r>
      <w:r w:rsidRPr="00E10F63">
        <w:rPr>
          <w:rFonts w:cs="Arial"/>
          <w:sz w:val="20"/>
          <w:szCs w:val="20"/>
        </w:rPr>
        <w:t>, including the works of the sub-contractors and contractor or others employed direct, together with all necessary receptacles and plumbing, alter as required and maintain and clear away at completion and make good all works disturbed.</w:t>
      </w:r>
    </w:p>
    <w:p w:rsidR="00601617" w:rsidRPr="00E10F63" w:rsidRDefault="00601617" w:rsidP="00601617">
      <w:pPr>
        <w:rPr>
          <w:rFonts w:cs="Arial"/>
          <w:sz w:val="20"/>
          <w:szCs w:val="20"/>
        </w:rPr>
      </w:pPr>
      <w:r w:rsidRPr="00E10F63">
        <w:rPr>
          <w:rFonts w:cs="Arial"/>
          <w:sz w:val="20"/>
          <w:szCs w:val="20"/>
        </w:rPr>
        <w:t xml:space="preserve">The </w:t>
      </w:r>
      <w:r w:rsidRPr="00034D32">
        <w:rPr>
          <w:rFonts w:cs="Arial"/>
          <w:i/>
          <w:sz w:val="20"/>
          <w:szCs w:val="20"/>
        </w:rPr>
        <w:t>Contractor</w:t>
      </w:r>
      <w:r w:rsidRPr="00E10F63">
        <w:rPr>
          <w:rFonts w:cs="Arial"/>
          <w:sz w:val="20"/>
          <w:szCs w:val="20"/>
        </w:rPr>
        <w:t xml:space="preserve"> is deemed to have satisfied himself as to the availability of water supplies before tendering.</w:t>
      </w:r>
    </w:p>
    <w:p w:rsidR="00601617" w:rsidRPr="00E10F63" w:rsidRDefault="00601617" w:rsidP="00601617">
      <w:pPr>
        <w:rPr>
          <w:rFonts w:cs="Arial"/>
          <w:sz w:val="20"/>
          <w:szCs w:val="20"/>
        </w:rPr>
      </w:pPr>
      <w:r w:rsidRPr="00E10F63">
        <w:rPr>
          <w:rFonts w:cs="Arial"/>
          <w:sz w:val="20"/>
          <w:szCs w:val="20"/>
        </w:rPr>
        <w:t xml:space="preserve">The </w:t>
      </w:r>
      <w:r w:rsidRPr="00034D32">
        <w:rPr>
          <w:rFonts w:cs="Arial"/>
          <w:i/>
          <w:sz w:val="20"/>
          <w:szCs w:val="20"/>
        </w:rPr>
        <w:t>Contractor</w:t>
      </w:r>
      <w:r w:rsidRPr="00E10F63">
        <w:rPr>
          <w:rFonts w:cs="Arial"/>
          <w:sz w:val="20"/>
          <w:szCs w:val="20"/>
        </w:rPr>
        <w:t xml:space="preserve"> shall provide all water necessary for the execution of the </w:t>
      </w:r>
      <w:r w:rsidRPr="007166BB">
        <w:rPr>
          <w:rFonts w:cs="Arial"/>
          <w:i/>
          <w:sz w:val="20"/>
          <w:szCs w:val="20"/>
        </w:rPr>
        <w:t>works</w:t>
      </w:r>
      <w:r w:rsidRPr="00E10F63">
        <w:rPr>
          <w:rFonts w:cs="Arial"/>
          <w:sz w:val="20"/>
          <w:szCs w:val="20"/>
        </w:rPr>
        <w:t xml:space="preserve"> and shall pay all charges to the water authorities or otherwise for the temporary water supply. All connections to the </w:t>
      </w:r>
      <w:r w:rsidR="00F04263" w:rsidRPr="00F04263">
        <w:rPr>
          <w:rFonts w:cs="Arial"/>
          <w:i/>
          <w:sz w:val="20"/>
          <w:szCs w:val="20"/>
        </w:rPr>
        <w:t>Client's</w:t>
      </w:r>
      <w:r w:rsidRPr="00E10F63">
        <w:rPr>
          <w:rFonts w:cs="Arial"/>
          <w:sz w:val="20"/>
          <w:szCs w:val="20"/>
        </w:rPr>
        <w:t xml:space="preserve"> water supply shall be metered.</w:t>
      </w:r>
    </w:p>
    <w:p w:rsidR="001D4E33" w:rsidRPr="00E10F63" w:rsidRDefault="001D4E33" w:rsidP="001D4E33">
      <w:pPr>
        <w:pStyle w:val="Heading3"/>
      </w:pPr>
      <w:bookmarkStart w:id="241" w:name="_Toc486869731"/>
      <w:r w:rsidRPr="00E10F63">
        <w:t xml:space="preserve">Electricity supply from the </w:t>
      </w:r>
      <w:r w:rsidR="00F04263" w:rsidRPr="00F04263">
        <w:rPr>
          <w:i/>
        </w:rPr>
        <w:t>Client's</w:t>
      </w:r>
      <w:r w:rsidRPr="00E10F63">
        <w:t xml:space="preserve"> mains</w:t>
      </w:r>
      <w:bookmarkEnd w:id="241"/>
    </w:p>
    <w:p w:rsidR="001D4E33" w:rsidRPr="00E10F63" w:rsidRDefault="001D4E33" w:rsidP="001D4E33">
      <w:pPr>
        <w:rPr>
          <w:rFonts w:cs="Arial"/>
          <w:sz w:val="20"/>
          <w:szCs w:val="20"/>
        </w:rPr>
      </w:pPr>
      <w:r w:rsidRPr="00E10F63">
        <w:rPr>
          <w:rFonts w:cs="Arial"/>
          <w:sz w:val="20"/>
          <w:szCs w:val="20"/>
        </w:rPr>
        <w:t xml:space="preserve">An Electricity supply from the </w:t>
      </w:r>
      <w:r w:rsidR="00F04263" w:rsidRPr="00F04263">
        <w:rPr>
          <w:rFonts w:cs="Arial"/>
          <w:i/>
          <w:sz w:val="20"/>
          <w:szCs w:val="20"/>
        </w:rPr>
        <w:t>Client's</w:t>
      </w:r>
      <w:r w:rsidRPr="00E10F63">
        <w:rPr>
          <w:rFonts w:cs="Arial"/>
          <w:sz w:val="20"/>
          <w:szCs w:val="20"/>
        </w:rPr>
        <w:t xml:space="preserve"> mains may be used for the </w:t>
      </w:r>
      <w:r w:rsidRPr="007166BB">
        <w:rPr>
          <w:rFonts w:cs="Arial"/>
          <w:i/>
          <w:sz w:val="20"/>
          <w:szCs w:val="20"/>
        </w:rPr>
        <w:t>works</w:t>
      </w:r>
      <w:r w:rsidRPr="00E10F63">
        <w:rPr>
          <w:rFonts w:cs="Arial"/>
          <w:sz w:val="20"/>
          <w:szCs w:val="20"/>
        </w:rPr>
        <w:t xml:space="preserve"> as follows subject to the following:</w:t>
      </w:r>
    </w:p>
    <w:p w:rsidR="001D4E33" w:rsidRPr="00E10F63" w:rsidRDefault="001D4E33" w:rsidP="001D4E33">
      <w:pPr>
        <w:rPr>
          <w:rFonts w:cs="Arial"/>
          <w:sz w:val="20"/>
          <w:szCs w:val="20"/>
        </w:rPr>
      </w:pPr>
      <w:r w:rsidRPr="00E10F63">
        <w:rPr>
          <w:rFonts w:cs="Arial"/>
          <w:sz w:val="20"/>
          <w:szCs w:val="20"/>
        </w:rPr>
        <w:t xml:space="preserve">The </w:t>
      </w:r>
      <w:r w:rsidR="00F04263">
        <w:rPr>
          <w:rFonts w:cs="Arial"/>
          <w:i/>
          <w:sz w:val="20"/>
          <w:szCs w:val="20"/>
        </w:rPr>
        <w:t>Client</w:t>
      </w:r>
      <w:r w:rsidRPr="00E10F63">
        <w:rPr>
          <w:rFonts w:cs="Arial"/>
          <w:sz w:val="20"/>
          <w:szCs w:val="20"/>
        </w:rPr>
        <w:t xml:space="preserve"> will not be held responsible for the effects of any failure or restriction in supply.</w:t>
      </w:r>
    </w:p>
    <w:p w:rsidR="001D4E33" w:rsidRPr="00E10F63" w:rsidRDefault="001D4E33" w:rsidP="001D4E33">
      <w:pPr>
        <w:rPr>
          <w:rFonts w:cs="Arial"/>
          <w:sz w:val="20"/>
          <w:szCs w:val="20"/>
        </w:rPr>
      </w:pPr>
      <w:r w:rsidRPr="00E10F63">
        <w:rPr>
          <w:rFonts w:cs="Arial"/>
          <w:sz w:val="20"/>
          <w:szCs w:val="20"/>
        </w:rPr>
        <w:t xml:space="preserve">The </w:t>
      </w:r>
      <w:r w:rsidRPr="00034D32">
        <w:rPr>
          <w:rFonts w:cs="Arial"/>
          <w:i/>
          <w:sz w:val="20"/>
          <w:szCs w:val="20"/>
        </w:rPr>
        <w:t>Contractor</w:t>
      </w:r>
      <w:r w:rsidRPr="00E10F63">
        <w:rPr>
          <w:rFonts w:cs="Arial"/>
          <w:sz w:val="20"/>
          <w:szCs w:val="20"/>
        </w:rPr>
        <w:t xml:space="preserve"> shall ascertain the point of supply and anticipated capacity prior to commencement and in the event being unsatisfactory shall make alternative provision at no cost to the </w:t>
      </w:r>
      <w:r w:rsidR="00F04263">
        <w:rPr>
          <w:rFonts w:cs="Arial"/>
          <w:i/>
          <w:sz w:val="20"/>
          <w:szCs w:val="20"/>
        </w:rPr>
        <w:t>Client</w:t>
      </w:r>
      <w:r w:rsidRPr="00E10F63">
        <w:rPr>
          <w:rFonts w:cs="Arial"/>
          <w:sz w:val="20"/>
          <w:szCs w:val="20"/>
        </w:rPr>
        <w:t>.</w:t>
      </w:r>
    </w:p>
    <w:p w:rsidR="001D4E33" w:rsidRPr="00E10F63" w:rsidRDefault="001D4E33" w:rsidP="001D4E33">
      <w:pPr>
        <w:rPr>
          <w:rFonts w:cs="Arial"/>
          <w:sz w:val="20"/>
          <w:szCs w:val="20"/>
        </w:rPr>
      </w:pPr>
      <w:r w:rsidRPr="00E10F63">
        <w:rPr>
          <w:rFonts w:cs="Arial"/>
          <w:sz w:val="20"/>
          <w:szCs w:val="20"/>
        </w:rPr>
        <w:t xml:space="preserve">All connections to the </w:t>
      </w:r>
      <w:r w:rsidR="00F04263" w:rsidRPr="00F04263">
        <w:rPr>
          <w:rFonts w:cs="Arial"/>
          <w:i/>
          <w:sz w:val="20"/>
          <w:szCs w:val="20"/>
        </w:rPr>
        <w:t>Client's</w:t>
      </w:r>
      <w:r w:rsidRPr="00E10F63">
        <w:rPr>
          <w:rFonts w:cs="Arial"/>
          <w:sz w:val="20"/>
          <w:szCs w:val="20"/>
        </w:rPr>
        <w:t xml:space="preserve"> Electrical supply shall be metered.  The </w:t>
      </w:r>
      <w:r w:rsidRPr="00034D32">
        <w:rPr>
          <w:rFonts w:cs="Arial"/>
          <w:i/>
          <w:sz w:val="20"/>
          <w:szCs w:val="20"/>
        </w:rPr>
        <w:t>Contractor</w:t>
      </w:r>
      <w:r w:rsidRPr="00E10F63">
        <w:rPr>
          <w:rFonts w:cs="Arial"/>
          <w:sz w:val="20"/>
          <w:szCs w:val="20"/>
        </w:rPr>
        <w:t xml:space="preserve"> shall include for connection, maintenance and disconnection charges.</w:t>
      </w:r>
    </w:p>
    <w:p w:rsidR="001D4E33" w:rsidRPr="00E10F63" w:rsidRDefault="001D4E33" w:rsidP="001D4E33">
      <w:pPr>
        <w:rPr>
          <w:rFonts w:cs="Arial"/>
          <w:sz w:val="20"/>
          <w:szCs w:val="20"/>
        </w:rPr>
      </w:pPr>
      <w:r w:rsidRPr="00E10F63">
        <w:rPr>
          <w:rFonts w:cs="Arial"/>
          <w:sz w:val="20"/>
          <w:szCs w:val="20"/>
        </w:rPr>
        <w:t>During finishing work and inspection provide temporary lighting, the intensity and direction of which closely resembles that provided by the permanent installation.</w:t>
      </w:r>
    </w:p>
    <w:p w:rsidR="001D4E33" w:rsidRPr="00E10F63" w:rsidRDefault="001D4E33" w:rsidP="001D4E33">
      <w:pPr>
        <w:pStyle w:val="Heading3"/>
      </w:pPr>
      <w:bookmarkStart w:id="242" w:name="_Toc486869732"/>
      <w:r w:rsidRPr="00E10F63">
        <w:t>Water for the Works</w:t>
      </w:r>
      <w:bookmarkEnd w:id="242"/>
    </w:p>
    <w:p w:rsidR="001D4E33" w:rsidRPr="00E10F63" w:rsidRDefault="001D4E33" w:rsidP="001D4E33">
      <w:pPr>
        <w:rPr>
          <w:rFonts w:cs="Arial"/>
          <w:sz w:val="20"/>
          <w:szCs w:val="20"/>
        </w:rPr>
      </w:pPr>
      <w:r w:rsidRPr="00E10F63">
        <w:rPr>
          <w:rFonts w:cs="Arial"/>
          <w:sz w:val="20"/>
          <w:szCs w:val="20"/>
        </w:rPr>
        <w:t xml:space="preserve">A water supply from the </w:t>
      </w:r>
      <w:r w:rsidR="00F04263" w:rsidRPr="00F04263">
        <w:rPr>
          <w:rFonts w:cs="Arial"/>
          <w:i/>
          <w:sz w:val="20"/>
          <w:szCs w:val="20"/>
        </w:rPr>
        <w:t>Client's</w:t>
      </w:r>
      <w:r w:rsidRPr="00E10F63">
        <w:rPr>
          <w:rFonts w:cs="Arial"/>
          <w:sz w:val="20"/>
          <w:szCs w:val="20"/>
        </w:rPr>
        <w:t xml:space="preserve"> mains may be used for the </w:t>
      </w:r>
      <w:r w:rsidRPr="007166BB">
        <w:rPr>
          <w:rFonts w:cs="Arial"/>
          <w:i/>
          <w:sz w:val="20"/>
          <w:szCs w:val="20"/>
        </w:rPr>
        <w:t>works</w:t>
      </w:r>
      <w:r w:rsidRPr="00E10F63">
        <w:rPr>
          <w:rFonts w:cs="Arial"/>
          <w:sz w:val="20"/>
          <w:szCs w:val="20"/>
        </w:rPr>
        <w:t xml:space="preserve"> as follows subject to the following:</w:t>
      </w:r>
    </w:p>
    <w:p w:rsidR="001D4E33" w:rsidRPr="00E10F63" w:rsidRDefault="001D4E33" w:rsidP="001D4E33">
      <w:pPr>
        <w:rPr>
          <w:rFonts w:cs="Arial"/>
          <w:sz w:val="20"/>
          <w:szCs w:val="20"/>
        </w:rPr>
      </w:pPr>
      <w:r w:rsidRPr="00E10F63">
        <w:rPr>
          <w:rFonts w:cs="Arial"/>
          <w:sz w:val="20"/>
          <w:szCs w:val="20"/>
        </w:rPr>
        <w:t xml:space="preserve">The </w:t>
      </w:r>
      <w:r w:rsidR="00F04263">
        <w:rPr>
          <w:rFonts w:cs="Arial"/>
          <w:i/>
          <w:sz w:val="20"/>
          <w:szCs w:val="20"/>
        </w:rPr>
        <w:t>Client</w:t>
      </w:r>
      <w:r w:rsidRPr="00E10F63">
        <w:rPr>
          <w:rFonts w:cs="Arial"/>
          <w:sz w:val="20"/>
          <w:szCs w:val="20"/>
        </w:rPr>
        <w:t xml:space="preserve"> will not be held responsible for the effects of any failure or restriction in supply.</w:t>
      </w:r>
    </w:p>
    <w:p w:rsidR="001D4E33" w:rsidRPr="00E10F63" w:rsidRDefault="001D4E33" w:rsidP="001D4E33">
      <w:pPr>
        <w:rPr>
          <w:rFonts w:cs="Arial"/>
          <w:sz w:val="20"/>
          <w:szCs w:val="20"/>
        </w:rPr>
      </w:pPr>
      <w:r w:rsidRPr="00E10F63">
        <w:rPr>
          <w:rFonts w:cs="Arial"/>
          <w:sz w:val="20"/>
          <w:szCs w:val="20"/>
        </w:rPr>
        <w:t xml:space="preserve">The </w:t>
      </w:r>
      <w:r w:rsidRPr="00034D32">
        <w:rPr>
          <w:rFonts w:cs="Arial"/>
          <w:i/>
          <w:sz w:val="20"/>
          <w:szCs w:val="20"/>
        </w:rPr>
        <w:t>Contractor</w:t>
      </w:r>
      <w:r w:rsidRPr="00E10F63">
        <w:rPr>
          <w:rFonts w:cs="Arial"/>
          <w:sz w:val="20"/>
          <w:szCs w:val="20"/>
        </w:rPr>
        <w:t xml:space="preserve"> shall ascertain the point of supply and anticipated capacity prior to commencement and in the event being unsatisfactory shall make alternative provision at no cost to the </w:t>
      </w:r>
      <w:r w:rsidR="00F04263">
        <w:rPr>
          <w:rFonts w:cs="Arial"/>
          <w:i/>
          <w:sz w:val="20"/>
          <w:szCs w:val="20"/>
        </w:rPr>
        <w:t>Client</w:t>
      </w:r>
      <w:r w:rsidRPr="00E10F63">
        <w:rPr>
          <w:rFonts w:cs="Arial"/>
          <w:sz w:val="20"/>
          <w:szCs w:val="20"/>
        </w:rPr>
        <w:t>.</w:t>
      </w:r>
    </w:p>
    <w:p w:rsidR="001D4E33" w:rsidRPr="00E10F63" w:rsidRDefault="001D4E33" w:rsidP="001D4E33">
      <w:pPr>
        <w:rPr>
          <w:rFonts w:cs="Arial"/>
          <w:sz w:val="20"/>
          <w:szCs w:val="20"/>
        </w:rPr>
      </w:pPr>
      <w:r w:rsidRPr="00E10F63">
        <w:rPr>
          <w:rFonts w:cs="Arial"/>
          <w:sz w:val="20"/>
          <w:szCs w:val="20"/>
        </w:rPr>
        <w:t xml:space="preserve">All connections to the </w:t>
      </w:r>
      <w:r w:rsidR="00F04263" w:rsidRPr="00F04263">
        <w:rPr>
          <w:rFonts w:cs="Arial"/>
          <w:i/>
          <w:sz w:val="20"/>
          <w:szCs w:val="20"/>
        </w:rPr>
        <w:t>Client's</w:t>
      </w:r>
      <w:r w:rsidRPr="00E10F63">
        <w:rPr>
          <w:rFonts w:cs="Arial"/>
          <w:sz w:val="20"/>
          <w:szCs w:val="20"/>
        </w:rPr>
        <w:t xml:space="preserve"> Water supply shall be metered.  The </w:t>
      </w:r>
      <w:r w:rsidRPr="00034D32">
        <w:rPr>
          <w:rFonts w:cs="Arial"/>
          <w:i/>
          <w:sz w:val="20"/>
          <w:szCs w:val="20"/>
        </w:rPr>
        <w:t>Contractor</w:t>
      </w:r>
      <w:r w:rsidRPr="00E10F63">
        <w:rPr>
          <w:rFonts w:cs="Arial"/>
          <w:sz w:val="20"/>
          <w:szCs w:val="20"/>
        </w:rPr>
        <w:t xml:space="preserve"> shall include for connection, maintenance and disconnection charges.</w:t>
      </w:r>
    </w:p>
    <w:p w:rsidR="007A5B18" w:rsidRPr="007A5B18" w:rsidRDefault="007A5B18" w:rsidP="007A5B18">
      <w:pPr>
        <w:pStyle w:val="Heading2"/>
      </w:pPr>
      <w:bookmarkStart w:id="243" w:name="_Toc486869733"/>
      <w:r w:rsidRPr="007A5B18">
        <w:t>Use of lifts</w:t>
      </w:r>
      <w:bookmarkEnd w:id="243"/>
    </w:p>
    <w:p w:rsidR="007A5B18" w:rsidRPr="007A5B18" w:rsidRDefault="007A5B18" w:rsidP="007A5B18">
      <w:pPr>
        <w:rPr>
          <w:sz w:val="20"/>
          <w:szCs w:val="20"/>
        </w:rPr>
      </w:pPr>
      <w:r w:rsidRPr="007A5B18">
        <w:rPr>
          <w:sz w:val="20"/>
          <w:szCs w:val="20"/>
        </w:rPr>
        <w:t xml:space="preserve">Subject to availability the </w:t>
      </w:r>
      <w:r w:rsidR="00034D32" w:rsidRPr="00034D32">
        <w:rPr>
          <w:i/>
          <w:sz w:val="20"/>
          <w:szCs w:val="20"/>
        </w:rPr>
        <w:t>Contractor</w:t>
      </w:r>
      <w:r w:rsidRPr="007A5B18">
        <w:rPr>
          <w:sz w:val="20"/>
          <w:szCs w:val="20"/>
        </w:rPr>
        <w:t xml:space="preserve"> shall: </w:t>
      </w:r>
    </w:p>
    <w:p w:rsidR="007A5B18" w:rsidRPr="005477AD" w:rsidRDefault="007A5B18" w:rsidP="00490F39">
      <w:pPr>
        <w:pStyle w:val="ListParagraph"/>
        <w:numPr>
          <w:ilvl w:val="0"/>
          <w:numId w:val="127"/>
        </w:numPr>
        <w:rPr>
          <w:rFonts w:ascii="Arial" w:hAnsi="Arial" w:cs="Arial"/>
          <w:color w:val="5F5F5F"/>
          <w:sz w:val="20"/>
        </w:rPr>
      </w:pPr>
      <w:r w:rsidRPr="005477AD">
        <w:rPr>
          <w:rFonts w:ascii="Arial" w:hAnsi="Arial" w:cs="Arial"/>
          <w:color w:val="5F5F5F"/>
          <w:sz w:val="20"/>
        </w:rPr>
        <w:t xml:space="preserve">have use of an existing lift as designated and within the limitations specified by the </w:t>
      </w:r>
      <w:r w:rsidR="00034D32" w:rsidRPr="00034D32">
        <w:rPr>
          <w:rFonts w:ascii="Arial" w:hAnsi="Arial" w:cs="Arial"/>
          <w:i/>
          <w:color w:val="5F5F5F"/>
          <w:sz w:val="20"/>
        </w:rPr>
        <w:t>Service Manager/Project Manager</w:t>
      </w:r>
      <w:r w:rsidRPr="005477AD">
        <w:rPr>
          <w:rFonts w:ascii="Arial" w:hAnsi="Arial" w:cs="Arial"/>
          <w:color w:val="5F5F5F"/>
          <w:sz w:val="20"/>
        </w:rPr>
        <w:t xml:space="preserve"> for the transportation of materials and labour; </w:t>
      </w:r>
    </w:p>
    <w:p w:rsidR="007A5B18" w:rsidRPr="005477AD" w:rsidRDefault="007A5B18" w:rsidP="00490F39">
      <w:pPr>
        <w:pStyle w:val="ListParagraph"/>
        <w:numPr>
          <w:ilvl w:val="0"/>
          <w:numId w:val="127"/>
        </w:numPr>
        <w:rPr>
          <w:rFonts w:ascii="Arial" w:hAnsi="Arial" w:cs="Arial"/>
          <w:color w:val="5F5F5F"/>
          <w:sz w:val="20"/>
        </w:rPr>
      </w:pPr>
      <w:r w:rsidRPr="005477AD">
        <w:rPr>
          <w:rFonts w:ascii="Arial" w:hAnsi="Arial" w:cs="Arial"/>
          <w:color w:val="5F5F5F"/>
          <w:sz w:val="20"/>
        </w:rPr>
        <w:t>take all necessary measures to prevent the cause of any damage or wear to the lift; and</w:t>
      </w:r>
    </w:p>
    <w:p w:rsidR="005477AD" w:rsidRPr="005477AD" w:rsidRDefault="007A5B18" w:rsidP="00490F39">
      <w:pPr>
        <w:pStyle w:val="ListParagraph"/>
        <w:numPr>
          <w:ilvl w:val="0"/>
          <w:numId w:val="127"/>
        </w:numPr>
        <w:rPr>
          <w:sz w:val="20"/>
        </w:rPr>
      </w:pPr>
      <w:r w:rsidRPr="005477AD">
        <w:rPr>
          <w:rFonts w:ascii="Arial" w:hAnsi="Arial" w:cs="Arial"/>
          <w:color w:val="5F5F5F"/>
          <w:sz w:val="20"/>
        </w:rPr>
        <w:t>shall incur the cost for the making good of any such damage.</w:t>
      </w:r>
    </w:p>
    <w:p w:rsidR="007A5B18" w:rsidRPr="005477AD" w:rsidRDefault="007A5B18" w:rsidP="005477AD">
      <w:pPr>
        <w:pStyle w:val="ListParagraph"/>
        <w:rPr>
          <w:sz w:val="20"/>
        </w:rPr>
      </w:pPr>
      <w:r w:rsidRPr="005477AD">
        <w:rPr>
          <w:sz w:val="20"/>
        </w:rPr>
        <w:t xml:space="preserve"> </w:t>
      </w:r>
    </w:p>
    <w:p w:rsidR="007A5B18" w:rsidRPr="007A5B18" w:rsidRDefault="007A5B18" w:rsidP="007A5B18">
      <w:pPr>
        <w:rPr>
          <w:sz w:val="20"/>
          <w:szCs w:val="20"/>
        </w:rPr>
      </w:pPr>
      <w:r w:rsidRPr="007A5B18">
        <w:rPr>
          <w:sz w:val="20"/>
          <w:szCs w:val="20"/>
        </w:rPr>
        <w:t xml:space="preserve">Where existing lifts are not available on </w:t>
      </w:r>
      <w:r w:rsidR="00BB5862">
        <w:rPr>
          <w:sz w:val="20"/>
          <w:szCs w:val="20"/>
        </w:rPr>
        <w:t>Site</w:t>
      </w:r>
      <w:r w:rsidRPr="007A5B18">
        <w:rPr>
          <w:sz w:val="20"/>
          <w:szCs w:val="20"/>
        </w:rPr>
        <w:t xml:space="preserve">, the </w:t>
      </w:r>
      <w:r w:rsidR="00034D32" w:rsidRPr="00034D32">
        <w:rPr>
          <w:i/>
          <w:sz w:val="20"/>
          <w:szCs w:val="20"/>
        </w:rPr>
        <w:t>Contractor</w:t>
      </w:r>
      <w:r w:rsidRPr="007A5B18">
        <w:rPr>
          <w:sz w:val="20"/>
          <w:szCs w:val="20"/>
        </w:rPr>
        <w:t xml:space="preserve"> shall provide such facilities on </w:t>
      </w:r>
      <w:r w:rsidR="00BB5862">
        <w:rPr>
          <w:sz w:val="20"/>
          <w:szCs w:val="20"/>
        </w:rPr>
        <w:t>Site</w:t>
      </w:r>
      <w:r w:rsidRPr="007A5B18">
        <w:rPr>
          <w:sz w:val="20"/>
          <w:szCs w:val="20"/>
        </w:rPr>
        <w:t xml:space="preserve"> as instructed by the </w:t>
      </w:r>
      <w:r w:rsidR="00034D32" w:rsidRPr="00034D32">
        <w:rPr>
          <w:i/>
          <w:sz w:val="20"/>
          <w:szCs w:val="20"/>
        </w:rPr>
        <w:t>Service Manager/Project Manager</w:t>
      </w:r>
      <w:r w:rsidRPr="007A5B18">
        <w:rPr>
          <w:sz w:val="20"/>
          <w:szCs w:val="20"/>
        </w:rPr>
        <w:t xml:space="preserve"> for use by the </w:t>
      </w:r>
      <w:r w:rsidR="00034D32" w:rsidRPr="00034D32">
        <w:rPr>
          <w:i/>
          <w:sz w:val="20"/>
          <w:szCs w:val="20"/>
        </w:rPr>
        <w:t>Contractor</w:t>
      </w:r>
      <w:r w:rsidRPr="007A5B18">
        <w:rPr>
          <w:sz w:val="20"/>
          <w:szCs w:val="20"/>
        </w:rPr>
        <w:t>, Named Sub-Contractors, other approved sub-contractors and/or suppliers and shall receive remuneration for the related costs of installation and removal of the same in accordance with this Contract.</w:t>
      </w:r>
    </w:p>
    <w:p w:rsidR="007A5B18" w:rsidRPr="007A5B18" w:rsidRDefault="007A5B18" w:rsidP="007A5B18">
      <w:pPr>
        <w:pStyle w:val="Heading2"/>
      </w:pPr>
      <w:bookmarkStart w:id="244" w:name="_Toc486869734"/>
      <w:r w:rsidRPr="007A5B18">
        <w:t>Sanitary facilities</w:t>
      </w:r>
      <w:bookmarkEnd w:id="244"/>
    </w:p>
    <w:p w:rsidR="007A5B18" w:rsidRPr="007A5B18" w:rsidRDefault="007A5B18" w:rsidP="007A5B18">
      <w:pPr>
        <w:rPr>
          <w:sz w:val="20"/>
          <w:szCs w:val="20"/>
        </w:rPr>
      </w:pPr>
      <w:r w:rsidRPr="007A5B18">
        <w:rPr>
          <w:sz w:val="20"/>
          <w:szCs w:val="20"/>
        </w:rPr>
        <w:t xml:space="preserve">The </w:t>
      </w:r>
      <w:r w:rsidR="00034D32" w:rsidRPr="00034D32">
        <w:rPr>
          <w:i/>
          <w:sz w:val="20"/>
          <w:szCs w:val="20"/>
        </w:rPr>
        <w:t>Contractor</w:t>
      </w:r>
      <w:r w:rsidRPr="007A5B18">
        <w:rPr>
          <w:sz w:val="20"/>
          <w:szCs w:val="20"/>
        </w:rPr>
        <w:t xml:space="preserve"> shall: </w:t>
      </w:r>
    </w:p>
    <w:p w:rsidR="007A5B18" w:rsidRPr="005477AD" w:rsidRDefault="007A5B18" w:rsidP="00490F39">
      <w:pPr>
        <w:pStyle w:val="ListParagraph"/>
        <w:numPr>
          <w:ilvl w:val="0"/>
          <w:numId w:val="128"/>
        </w:numPr>
        <w:rPr>
          <w:rFonts w:ascii="Arial" w:hAnsi="Arial" w:cs="Arial"/>
          <w:color w:val="5F5F5F"/>
          <w:sz w:val="20"/>
        </w:rPr>
      </w:pPr>
      <w:r w:rsidRPr="005477AD">
        <w:rPr>
          <w:rFonts w:ascii="Arial" w:hAnsi="Arial" w:cs="Arial"/>
          <w:color w:val="5F5F5F"/>
          <w:sz w:val="20"/>
        </w:rPr>
        <w:t xml:space="preserve">have use of existing sanitary facilities as designated and within the limitations specified by the </w:t>
      </w:r>
      <w:r w:rsidR="00034D32" w:rsidRPr="00034D32">
        <w:rPr>
          <w:rFonts w:ascii="Arial" w:hAnsi="Arial" w:cs="Arial"/>
          <w:i/>
          <w:color w:val="5F5F5F"/>
          <w:sz w:val="20"/>
        </w:rPr>
        <w:t>Service Manager/Project Manager</w:t>
      </w:r>
      <w:r w:rsidRPr="005477AD">
        <w:rPr>
          <w:rFonts w:ascii="Arial" w:hAnsi="Arial" w:cs="Arial"/>
          <w:color w:val="5F5F5F"/>
          <w:sz w:val="20"/>
        </w:rPr>
        <w:t xml:space="preserve">; </w:t>
      </w:r>
    </w:p>
    <w:p w:rsidR="007A5B18" w:rsidRPr="005477AD" w:rsidRDefault="007A5B18" w:rsidP="00490F39">
      <w:pPr>
        <w:pStyle w:val="ListParagraph"/>
        <w:numPr>
          <w:ilvl w:val="0"/>
          <w:numId w:val="128"/>
        </w:numPr>
        <w:rPr>
          <w:rFonts w:ascii="Arial" w:hAnsi="Arial" w:cs="Arial"/>
          <w:color w:val="5F5F5F"/>
          <w:sz w:val="20"/>
        </w:rPr>
      </w:pPr>
      <w:r w:rsidRPr="005477AD">
        <w:rPr>
          <w:rFonts w:ascii="Arial" w:hAnsi="Arial" w:cs="Arial"/>
          <w:color w:val="5F5F5F"/>
          <w:sz w:val="20"/>
        </w:rPr>
        <w:t>take all necessary measures to prevent the cause of any damage to the existing sanitary facilities; and</w:t>
      </w:r>
    </w:p>
    <w:p w:rsidR="007A5B18" w:rsidRDefault="007A5B18" w:rsidP="00490F39">
      <w:pPr>
        <w:pStyle w:val="ListParagraph"/>
        <w:numPr>
          <w:ilvl w:val="0"/>
          <w:numId w:val="128"/>
        </w:numPr>
        <w:rPr>
          <w:sz w:val="20"/>
        </w:rPr>
      </w:pPr>
      <w:r w:rsidRPr="005477AD">
        <w:rPr>
          <w:rFonts w:ascii="Arial" w:hAnsi="Arial" w:cs="Arial"/>
          <w:color w:val="5F5F5F"/>
          <w:sz w:val="20"/>
        </w:rPr>
        <w:t>shall incur the cost for the making good of any such damage.</w:t>
      </w:r>
      <w:r w:rsidRPr="005477AD">
        <w:rPr>
          <w:sz w:val="20"/>
        </w:rPr>
        <w:t xml:space="preserve"> </w:t>
      </w:r>
    </w:p>
    <w:p w:rsidR="005477AD" w:rsidRPr="005477AD" w:rsidRDefault="005477AD" w:rsidP="005477AD">
      <w:pPr>
        <w:pStyle w:val="ListParagraph"/>
        <w:rPr>
          <w:sz w:val="20"/>
        </w:rPr>
      </w:pPr>
    </w:p>
    <w:p w:rsidR="007A5B18" w:rsidRPr="007A5B18" w:rsidRDefault="007A5B18" w:rsidP="007A5B18">
      <w:pPr>
        <w:rPr>
          <w:sz w:val="20"/>
          <w:szCs w:val="20"/>
        </w:rPr>
      </w:pPr>
      <w:r w:rsidRPr="007A5B18">
        <w:rPr>
          <w:sz w:val="20"/>
          <w:szCs w:val="20"/>
        </w:rPr>
        <w:t xml:space="preserve">Where existing sanitary facilities are not available on </w:t>
      </w:r>
      <w:r w:rsidR="00BB5862">
        <w:rPr>
          <w:sz w:val="20"/>
          <w:szCs w:val="20"/>
        </w:rPr>
        <w:t>Site</w:t>
      </w:r>
      <w:r w:rsidRPr="007A5B18">
        <w:rPr>
          <w:sz w:val="20"/>
          <w:szCs w:val="20"/>
        </w:rPr>
        <w:t xml:space="preserve">, the </w:t>
      </w:r>
      <w:r w:rsidR="00034D32" w:rsidRPr="00034D32">
        <w:rPr>
          <w:i/>
          <w:sz w:val="20"/>
          <w:szCs w:val="20"/>
        </w:rPr>
        <w:t>Contractor</w:t>
      </w:r>
      <w:r w:rsidRPr="007A5B18">
        <w:rPr>
          <w:sz w:val="20"/>
          <w:szCs w:val="20"/>
        </w:rPr>
        <w:t xml:space="preserve"> shall provide such facilities on </w:t>
      </w:r>
      <w:r w:rsidR="00BB5862">
        <w:rPr>
          <w:sz w:val="20"/>
          <w:szCs w:val="20"/>
        </w:rPr>
        <w:t>Site</w:t>
      </w:r>
      <w:r w:rsidRPr="007A5B18">
        <w:rPr>
          <w:sz w:val="20"/>
          <w:szCs w:val="20"/>
        </w:rPr>
        <w:t xml:space="preserve"> as instructed by the </w:t>
      </w:r>
      <w:r w:rsidR="00034D32" w:rsidRPr="00034D32">
        <w:rPr>
          <w:i/>
          <w:sz w:val="20"/>
          <w:szCs w:val="20"/>
        </w:rPr>
        <w:t>Service Manager/Project Manager</w:t>
      </w:r>
      <w:r w:rsidRPr="007A5B18">
        <w:rPr>
          <w:sz w:val="20"/>
          <w:szCs w:val="20"/>
        </w:rPr>
        <w:t xml:space="preserve"> for use by the </w:t>
      </w:r>
      <w:r w:rsidR="00034D32" w:rsidRPr="00034D32">
        <w:rPr>
          <w:i/>
          <w:sz w:val="20"/>
          <w:szCs w:val="20"/>
        </w:rPr>
        <w:t>Contractor</w:t>
      </w:r>
      <w:r w:rsidRPr="007A5B18">
        <w:rPr>
          <w:sz w:val="20"/>
          <w:szCs w:val="20"/>
        </w:rPr>
        <w:t>, Named Sub-Contractors, other approved sub-contractors and/or suppliers and shall receive remuneration for the related costs of installation and removal of the same in accordance with this Contract.</w:t>
      </w:r>
    </w:p>
    <w:p w:rsidR="007A5B18" w:rsidRPr="007A5B18" w:rsidRDefault="007A5B18" w:rsidP="007A5B18">
      <w:pPr>
        <w:pStyle w:val="Heading2"/>
      </w:pPr>
      <w:bookmarkStart w:id="245" w:name="_Toc486869735"/>
      <w:r w:rsidRPr="007A5B18">
        <w:t>Use of permanent telephone installations</w:t>
      </w:r>
      <w:bookmarkEnd w:id="245"/>
    </w:p>
    <w:p w:rsidR="007A5B18" w:rsidRPr="007A5B18" w:rsidRDefault="007A5B18" w:rsidP="007A5B18">
      <w:pPr>
        <w:rPr>
          <w:sz w:val="20"/>
          <w:szCs w:val="20"/>
        </w:rPr>
      </w:pPr>
      <w:r w:rsidRPr="007A5B18">
        <w:rPr>
          <w:sz w:val="20"/>
          <w:szCs w:val="20"/>
        </w:rPr>
        <w:t xml:space="preserve">Subject to availability and the prior written approval of the </w:t>
      </w:r>
      <w:r w:rsidR="00034D32" w:rsidRPr="00034D32">
        <w:rPr>
          <w:i/>
          <w:sz w:val="20"/>
          <w:szCs w:val="20"/>
        </w:rPr>
        <w:t>Service Manager/Project Manager</w:t>
      </w:r>
      <w:r w:rsidRPr="007A5B18">
        <w:rPr>
          <w:sz w:val="20"/>
          <w:szCs w:val="20"/>
        </w:rPr>
        <w:t xml:space="preserve"> the </w:t>
      </w:r>
      <w:r w:rsidR="00034D32" w:rsidRPr="00034D32">
        <w:rPr>
          <w:i/>
          <w:sz w:val="20"/>
          <w:szCs w:val="20"/>
        </w:rPr>
        <w:t>Contractor</w:t>
      </w:r>
      <w:r w:rsidRPr="007A5B18">
        <w:rPr>
          <w:sz w:val="20"/>
          <w:szCs w:val="20"/>
        </w:rPr>
        <w:t xml:space="preserve">, Named Sub-Contractors, other approved sub-contractors and/or suppliers may use the permanent telephone installations always provided that: </w:t>
      </w:r>
    </w:p>
    <w:p w:rsidR="007A5B18" w:rsidRPr="005477AD" w:rsidRDefault="007A5B18" w:rsidP="00490F39">
      <w:pPr>
        <w:pStyle w:val="ListParagraph"/>
        <w:numPr>
          <w:ilvl w:val="0"/>
          <w:numId w:val="129"/>
        </w:numPr>
        <w:rPr>
          <w:rFonts w:ascii="Arial" w:hAnsi="Arial" w:cs="Arial"/>
          <w:color w:val="5F5F5F"/>
          <w:sz w:val="20"/>
        </w:rPr>
      </w:pPr>
      <w:r w:rsidRPr="005477AD">
        <w:rPr>
          <w:rFonts w:ascii="Arial" w:hAnsi="Arial" w:cs="Arial"/>
          <w:color w:val="5F5F5F"/>
          <w:sz w:val="20"/>
        </w:rPr>
        <w:t>the system is used in a proper manner and is left in a satisfactory condition on Order Completion Date;</w:t>
      </w:r>
    </w:p>
    <w:p w:rsidR="007A5B18" w:rsidRPr="005477AD" w:rsidRDefault="007A5B18" w:rsidP="00490F39">
      <w:pPr>
        <w:pStyle w:val="ListParagraph"/>
        <w:numPr>
          <w:ilvl w:val="0"/>
          <w:numId w:val="129"/>
        </w:numPr>
        <w:rPr>
          <w:rFonts w:ascii="Arial" w:hAnsi="Arial" w:cs="Arial"/>
          <w:color w:val="5F5F5F"/>
          <w:sz w:val="20"/>
        </w:rPr>
      </w:pPr>
      <w:r w:rsidRPr="005477AD">
        <w:rPr>
          <w:rFonts w:ascii="Arial" w:hAnsi="Arial" w:cs="Arial"/>
          <w:color w:val="5F5F5F"/>
          <w:sz w:val="20"/>
        </w:rPr>
        <w:t xml:space="preserve">the </w:t>
      </w:r>
      <w:r w:rsidR="00034D32" w:rsidRPr="00034D32">
        <w:rPr>
          <w:rFonts w:ascii="Arial" w:hAnsi="Arial" w:cs="Arial"/>
          <w:i/>
          <w:color w:val="5F5F5F"/>
          <w:sz w:val="20"/>
        </w:rPr>
        <w:t>Contractor</w:t>
      </w:r>
      <w:r w:rsidRPr="005477AD">
        <w:rPr>
          <w:rFonts w:ascii="Arial" w:hAnsi="Arial" w:cs="Arial"/>
          <w:color w:val="5F5F5F"/>
          <w:sz w:val="20"/>
        </w:rPr>
        <w:t xml:space="preserve"> shall incur the cost of the calls made by or on behalf of the </w:t>
      </w:r>
      <w:r w:rsidR="00034D32" w:rsidRPr="00034D32">
        <w:rPr>
          <w:rFonts w:ascii="Arial" w:hAnsi="Arial" w:cs="Arial"/>
          <w:i/>
          <w:color w:val="5F5F5F"/>
          <w:sz w:val="20"/>
        </w:rPr>
        <w:t>Contractor</w:t>
      </w:r>
      <w:r w:rsidRPr="005477AD">
        <w:rPr>
          <w:rFonts w:ascii="Arial" w:hAnsi="Arial" w:cs="Arial"/>
          <w:color w:val="5F5F5F"/>
          <w:sz w:val="20"/>
        </w:rPr>
        <w:t>, Named Sub-Contractors, other approved sub-contractors and/or suppliers;</w:t>
      </w:r>
    </w:p>
    <w:p w:rsidR="007A5B18" w:rsidRPr="005477AD" w:rsidRDefault="007A5B18" w:rsidP="00490F39">
      <w:pPr>
        <w:pStyle w:val="ListParagraph"/>
        <w:numPr>
          <w:ilvl w:val="0"/>
          <w:numId w:val="129"/>
        </w:numPr>
        <w:rPr>
          <w:sz w:val="20"/>
        </w:rPr>
      </w:pPr>
      <w:r w:rsidRPr="005477AD">
        <w:rPr>
          <w:rFonts w:ascii="Arial" w:hAnsi="Arial" w:cs="Arial"/>
          <w:color w:val="5F5F5F"/>
          <w:sz w:val="20"/>
        </w:rPr>
        <w:t xml:space="preserve">the </w:t>
      </w:r>
      <w:r w:rsidR="00034D32" w:rsidRPr="00034D32">
        <w:rPr>
          <w:rFonts w:ascii="Arial" w:hAnsi="Arial" w:cs="Arial"/>
          <w:i/>
          <w:color w:val="5F5F5F"/>
          <w:sz w:val="20"/>
        </w:rPr>
        <w:t>Contractor</w:t>
      </w:r>
      <w:r w:rsidRPr="005477AD">
        <w:rPr>
          <w:rFonts w:ascii="Arial" w:hAnsi="Arial" w:cs="Arial"/>
          <w:color w:val="5F5F5F"/>
          <w:sz w:val="20"/>
        </w:rPr>
        <w:t xml:space="preserve"> shall incur the cost for the making good of any damage caused to the telephone installations.</w:t>
      </w:r>
    </w:p>
    <w:p w:rsidR="005477AD" w:rsidRPr="005477AD" w:rsidRDefault="005477AD" w:rsidP="005477AD">
      <w:pPr>
        <w:pStyle w:val="ListParagraph"/>
        <w:rPr>
          <w:sz w:val="20"/>
        </w:rPr>
      </w:pPr>
    </w:p>
    <w:p w:rsidR="007A5B18" w:rsidRPr="007A5B18" w:rsidRDefault="007A5B18" w:rsidP="007A5B18">
      <w:pPr>
        <w:rPr>
          <w:sz w:val="20"/>
          <w:szCs w:val="20"/>
        </w:rPr>
      </w:pPr>
      <w:r w:rsidRPr="007A5B18">
        <w:rPr>
          <w:sz w:val="20"/>
          <w:szCs w:val="20"/>
        </w:rPr>
        <w:t xml:space="preserve">Where existing telephone installations are not available on </w:t>
      </w:r>
      <w:r w:rsidR="00BB5862">
        <w:rPr>
          <w:sz w:val="20"/>
          <w:szCs w:val="20"/>
        </w:rPr>
        <w:t>Site</w:t>
      </w:r>
      <w:r w:rsidRPr="007A5B18">
        <w:rPr>
          <w:sz w:val="20"/>
          <w:szCs w:val="20"/>
        </w:rPr>
        <w:t xml:space="preserve">, the </w:t>
      </w:r>
      <w:r w:rsidR="00034D32" w:rsidRPr="00034D32">
        <w:rPr>
          <w:i/>
          <w:sz w:val="20"/>
          <w:szCs w:val="20"/>
        </w:rPr>
        <w:t>Contractor</w:t>
      </w:r>
      <w:r w:rsidRPr="007A5B18">
        <w:rPr>
          <w:sz w:val="20"/>
          <w:szCs w:val="20"/>
        </w:rPr>
        <w:t xml:space="preserve"> shall make temporary provisions on </w:t>
      </w:r>
      <w:r w:rsidR="00BB5862">
        <w:rPr>
          <w:sz w:val="20"/>
          <w:szCs w:val="20"/>
        </w:rPr>
        <w:t>Site</w:t>
      </w:r>
      <w:r w:rsidRPr="007A5B18">
        <w:rPr>
          <w:sz w:val="20"/>
          <w:szCs w:val="20"/>
        </w:rPr>
        <w:t xml:space="preserve"> as instructed by the </w:t>
      </w:r>
      <w:r w:rsidR="00034D32" w:rsidRPr="00034D32">
        <w:rPr>
          <w:i/>
          <w:sz w:val="20"/>
          <w:szCs w:val="20"/>
        </w:rPr>
        <w:t>Service Manager/Project Manager</w:t>
      </w:r>
      <w:r w:rsidRPr="007A5B18">
        <w:rPr>
          <w:sz w:val="20"/>
          <w:szCs w:val="20"/>
        </w:rPr>
        <w:t xml:space="preserve"> for use by the </w:t>
      </w:r>
      <w:r w:rsidR="00034D32" w:rsidRPr="00034D32">
        <w:rPr>
          <w:i/>
          <w:sz w:val="20"/>
          <w:szCs w:val="20"/>
        </w:rPr>
        <w:t>Contractor</w:t>
      </w:r>
      <w:r w:rsidRPr="007A5B18">
        <w:rPr>
          <w:sz w:val="20"/>
          <w:szCs w:val="20"/>
        </w:rPr>
        <w:t>, Named Sub-Contractors, other approved sub-contractors and/or suppliers and shall receive remuneration for the related costs of installation and removal of the same in accordance with this Contract.</w:t>
      </w:r>
    </w:p>
    <w:p w:rsidR="007A5B18" w:rsidRPr="007A5B18" w:rsidRDefault="007A5B18" w:rsidP="007A5B18">
      <w:pPr>
        <w:pStyle w:val="Heading2"/>
      </w:pPr>
      <w:bookmarkStart w:id="246" w:name="_Toc486869736"/>
      <w:r w:rsidRPr="007A5B18">
        <w:t>Site accommodation</w:t>
      </w:r>
      <w:bookmarkEnd w:id="246"/>
    </w:p>
    <w:p w:rsidR="007A5B18" w:rsidRPr="007A5B18" w:rsidRDefault="007A5B18" w:rsidP="007A5B18">
      <w:pPr>
        <w:rPr>
          <w:sz w:val="20"/>
          <w:szCs w:val="20"/>
        </w:rPr>
      </w:pPr>
      <w:r w:rsidRPr="007A5B18">
        <w:rPr>
          <w:sz w:val="20"/>
          <w:szCs w:val="20"/>
        </w:rPr>
        <w:t xml:space="preserve">Subject to availability and the prior written approval of the </w:t>
      </w:r>
      <w:r w:rsidR="00034D32" w:rsidRPr="00034D32">
        <w:rPr>
          <w:i/>
          <w:sz w:val="20"/>
          <w:szCs w:val="20"/>
        </w:rPr>
        <w:t>Service Manager/Project Manager</w:t>
      </w:r>
      <w:r w:rsidRPr="007A5B18">
        <w:rPr>
          <w:sz w:val="20"/>
          <w:szCs w:val="20"/>
        </w:rPr>
        <w:t xml:space="preserve"> the </w:t>
      </w:r>
      <w:r w:rsidR="00034D32" w:rsidRPr="00034D32">
        <w:rPr>
          <w:i/>
          <w:sz w:val="20"/>
          <w:szCs w:val="20"/>
        </w:rPr>
        <w:t>Contractor</w:t>
      </w:r>
      <w:r w:rsidR="00601617">
        <w:rPr>
          <w:i/>
          <w:sz w:val="20"/>
          <w:szCs w:val="20"/>
        </w:rPr>
        <w:t xml:space="preserve"> and its</w:t>
      </w:r>
      <w:r w:rsidRPr="007A5B18">
        <w:rPr>
          <w:sz w:val="20"/>
          <w:szCs w:val="20"/>
        </w:rPr>
        <w:t xml:space="preserve"> Sub-Contractors may have use of the existing premises for: </w:t>
      </w:r>
    </w:p>
    <w:p w:rsidR="007A5B18" w:rsidRPr="005477AD" w:rsidRDefault="007A5B18" w:rsidP="00490F39">
      <w:pPr>
        <w:pStyle w:val="ListParagraph"/>
        <w:numPr>
          <w:ilvl w:val="0"/>
          <w:numId w:val="130"/>
        </w:numPr>
        <w:rPr>
          <w:rFonts w:ascii="Arial" w:hAnsi="Arial" w:cs="Arial"/>
          <w:color w:val="5F5F5F"/>
          <w:sz w:val="20"/>
        </w:rPr>
      </w:pPr>
      <w:r w:rsidRPr="005477AD">
        <w:rPr>
          <w:rFonts w:ascii="Arial" w:hAnsi="Arial" w:cs="Arial"/>
          <w:color w:val="5F5F5F"/>
          <w:sz w:val="20"/>
        </w:rPr>
        <w:t>Site offices;</w:t>
      </w:r>
    </w:p>
    <w:p w:rsidR="007A5B18" w:rsidRPr="005477AD" w:rsidRDefault="007A5B18" w:rsidP="00490F39">
      <w:pPr>
        <w:pStyle w:val="ListParagraph"/>
        <w:numPr>
          <w:ilvl w:val="0"/>
          <w:numId w:val="130"/>
        </w:numPr>
        <w:rPr>
          <w:rFonts w:ascii="Arial" w:hAnsi="Arial" w:cs="Arial"/>
          <w:color w:val="5F5F5F"/>
          <w:sz w:val="20"/>
        </w:rPr>
      </w:pPr>
      <w:r w:rsidRPr="005477AD">
        <w:rPr>
          <w:rFonts w:ascii="Arial" w:hAnsi="Arial" w:cs="Arial"/>
          <w:color w:val="5F5F5F"/>
          <w:sz w:val="20"/>
        </w:rPr>
        <w:t>cabins for workpeople;</w:t>
      </w:r>
    </w:p>
    <w:p w:rsidR="007A5B18" w:rsidRDefault="007A5B18" w:rsidP="00490F39">
      <w:pPr>
        <w:pStyle w:val="ListParagraph"/>
        <w:numPr>
          <w:ilvl w:val="0"/>
          <w:numId w:val="130"/>
        </w:numPr>
        <w:rPr>
          <w:rFonts w:ascii="Arial" w:hAnsi="Arial" w:cs="Arial"/>
          <w:color w:val="5F5F5F"/>
          <w:sz w:val="20"/>
        </w:rPr>
      </w:pPr>
      <w:r w:rsidRPr="005477AD">
        <w:rPr>
          <w:rFonts w:ascii="Arial" w:hAnsi="Arial" w:cs="Arial"/>
          <w:color w:val="5F5F5F"/>
          <w:sz w:val="20"/>
        </w:rPr>
        <w:t>storage compounds;</w:t>
      </w:r>
    </w:p>
    <w:p w:rsidR="005477AD" w:rsidRPr="005477AD" w:rsidRDefault="005477AD" w:rsidP="005477AD">
      <w:pPr>
        <w:pStyle w:val="ListParagraph"/>
        <w:rPr>
          <w:rFonts w:ascii="Arial" w:hAnsi="Arial" w:cs="Arial"/>
          <w:color w:val="5F5F5F"/>
          <w:sz w:val="20"/>
        </w:rPr>
      </w:pPr>
    </w:p>
    <w:p w:rsidR="007A5B18" w:rsidRDefault="007A5B18" w:rsidP="007A5B18">
      <w:pPr>
        <w:rPr>
          <w:sz w:val="20"/>
          <w:szCs w:val="20"/>
        </w:rPr>
      </w:pPr>
      <w:r w:rsidRPr="007A5B18">
        <w:rPr>
          <w:sz w:val="20"/>
          <w:szCs w:val="20"/>
        </w:rPr>
        <w:t xml:space="preserve">Where such existing premises are not available on </w:t>
      </w:r>
      <w:r w:rsidR="00BB5862">
        <w:rPr>
          <w:sz w:val="20"/>
          <w:szCs w:val="20"/>
        </w:rPr>
        <w:t>Site</w:t>
      </w:r>
      <w:r w:rsidRPr="007A5B18">
        <w:rPr>
          <w:sz w:val="20"/>
          <w:szCs w:val="20"/>
        </w:rPr>
        <w:t xml:space="preserve">, the </w:t>
      </w:r>
      <w:r w:rsidR="00034D32" w:rsidRPr="00034D32">
        <w:rPr>
          <w:i/>
          <w:sz w:val="20"/>
          <w:szCs w:val="20"/>
        </w:rPr>
        <w:t>Contractor</w:t>
      </w:r>
      <w:r w:rsidR="00601617">
        <w:rPr>
          <w:i/>
          <w:sz w:val="20"/>
          <w:szCs w:val="20"/>
        </w:rPr>
        <w:t xml:space="preserve"> and its</w:t>
      </w:r>
      <w:r w:rsidRPr="007A5B18">
        <w:rPr>
          <w:sz w:val="20"/>
          <w:szCs w:val="20"/>
        </w:rPr>
        <w:t xml:space="preserve"> Sub-Contractors, shall make arrangements for the supply of such temporary premises as instructed by the </w:t>
      </w:r>
      <w:r w:rsidR="00034D32" w:rsidRPr="00034D32">
        <w:rPr>
          <w:i/>
          <w:sz w:val="20"/>
          <w:szCs w:val="20"/>
        </w:rPr>
        <w:t>Service Manager/Project Manager</w:t>
      </w:r>
      <w:r w:rsidRPr="007A5B18">
        <w:rPr>
          <w:sz w:val="20"/>
          <w:szCs w:val="20"/>
        </w:rPr>
        <w:t xml:space="preserve"> and shall receive remuneration for the related costs of installation and removal of the same in accordance with this Contract.</w:t>
      </w:r>
    </w:p>
    <w:p w:rsidR="00601617" w:rsidRPr="00E10F63" w:rsidRDefault="00601617" w:rsidP="00601617">
      <w:pPr>
        <w:rPr>
          <w:rFonts w:cs="Arial"/>
          <w:sz w:val="20"/>
          <w:szCs w:val="20"/>
        </w:rPr>
      </w:pPr>
      <w:r w:rsidRPr="00E10F63">
        <w:rPr>
          <w:rFonts w:cs="Arial"/>
          <w:sz w:val="20"/>
          <w:szCs w:val="20"/>
        </w:rPr>
        <w:t xml:space="preserve">The facilities, which will be maintained and kept in a sanitary condition together with use of an area within the </w:t>
      </w:r>
      <w:r>
        <w:rPr>
          <w:rFonts w:cs="Arial"/>
          <w:sz w:val="20"/>
          <w:szCs w:val="20"/>
        </w:rPr>
        <w:t>Site</w:t>
      </w:r>
      <w:r w:rsidRPr="00E10F63">
        <w:rPr>
          <w:rFonts w:cs="Arial"/>
          <w:sz w:val="20"/>
          <w:szCs w:val="20"/>
        </w:rPr>
        <w:t xml:space="preserve"> for accommodation, latrines, drying, mess and first aid facilities in accordance with local regulations for persons employed on the </w:t>
      </w:r>
      <w:r w:rsidRPr="007166BB">
        <w:rPr>
          <w:rFonts w:cs="Arial"/>
          <w:i/>
          <w:sz w:val="20"/>
          <w:szCs w:val="20"/>
        </w:rPr>
        <w:t>works</w:t>
      </w:r>
      <w:r w:rsidRPr="00E10F63">
        <w:rPr>
          <w:rFonts w:cs="Arial"/>
          <w:sz w:val="20"/>
          <w:szCs w:val="20"/>
        </w:rPr>
        <w:t>.</w:t>
      </w:r>
    </w:p>
    <w:p w:rsidR="00601617" w:rsidRPr="00E10F63" w:rsidRDefault="00601617" w:rsidP="00601617">
      <w:pPr>
        <w:rPr>
          <w:rFonts w:cs="Arial"/>
          <w:sz w:val="20"/>
          <w:szCs w:val="20"/>
        </w:rPr>
      </w:pPr>
      <w:r w:rsidRPr="00E10F63">
        <w:rPr>
          <w:rFonts w:cs="Arial"/>
          <w:sz w:val="20"/>
          <w:szCs w:val="20"/>
        </w:rPr>
        <w:t>All facilities must be suitable for use by both sexes and kept in a clean and dry condition.</w:t>
      </w:r>
    </w:p>
    <w:p w:rsidR="00601617" w:rsidRPr="00E10F63" w:rsidRDefault="00601617" w:rsidP="00601617">
      <w:pPr>
        <w:rPr>
          <w:rFonts w:cs="Arial"/>
          <w:sz w:val="20"/>
          <w:szCs w:val="20"/>
        </w:rPr>
      </w:pPr>
      <w:r w:rsidRPr="00E10F63">
        <w:rPr>
          <w:rFonts w:cs="Arial"/>
          <w:sz w:val="20"/>
          <w:szCs w:val="20"/>
        </w:rPr>
        <w:t xml:space="preserve">The </w:t>
      </w:r>
      <w:r w:rsidRPr="00034D32">
        <w:rPr>
          <w:rFonts w:cs="Arial"/>
          <w:i/>
          <w:sz w:val="20"/>
          <w:szCs w:val="20"/>
        </w:rPr>
        <w:t>Contractor</w:t>
      </w:r>
      <w:r w:rsidRPr="00E10F63">
        <w:rPr>
          <w:rFonts w:cs="Arial"/>
          <w:sz w:val="20"/>
          <w:szCs w:val="20"/>
        </w:rPr>
        <w:t xml:space="preserve"> must obtain the permission of the </w:t>
      </w:r>
      <w:r w:rsidRPr="00034D32">
        <w:rPr>
          <w:rFonts w:cs="Arial"/>
          <w:i/>
          <w:sz w:val="20"/>
          <w:szCs w:val="20"/>
        </w:rPr>
        <w:t>Service Manager/Project Manager</w:t>
      </w:r>
      <w:r w:rsidRPr="00E10F63">
        <w:rPr>
          <w:rFonts w:cs="Arial"/>
          <w:sz w:val="20"/>
          <w:szCs w:val="20"/>
        </w:rPr>
        <w:t xml:space="preserve"> before siting any offices, huts, stores, latrines, compounds, etc. The </w:t>
      </w:r>
      <w:r w:rsidRPr="00034D32">
        <w:rPr>
          <w:rFonts w:cs="Arial"/>
          <w:i/>
          <w:sz w:val="20"/>
          <w:szCs w:val="20"/>
        </w:rPr>
        <w:t>Contractor</w:t>
      </w:r>
      <w:r w:rsidRPr="00E10F63">
        <w:rPr>
          <w:rFonts w:cs="Arial"/>
          <w:sz w:val="20"/>
          <w:szCs w:val="20"/>
        </w:rPr>
        <w:t xml:space="preserve"> is responsible for maintenance of all offices, huts, stores, etc. and for removal on completion. </w:t>
      </w:r>
    </w:p>
    <w:p w:rsidR="007A5B18" w:rsidRPr="007A5B18" w:rsidRDefault="007A5B18" w:rsidP="007A5B18">
      <w:pPr>
        <w:pStyle w:val="Heading2"/>
      </w:pPr>
      <w:bookmarkStart w:id="247" w:name="_Toc486869737"/>
      <w:r w:rsidRPr="007A5B18">
        <w:t>Charges</w:t>
      </w:r>
      <w:bookmarkEnd w:id="247"/>
    </w:p>
    <w:p w:rsidR="007A5B18" w:rsidRPr="007A5B18" w:rsidRDefault="007A5B18" w:rsidP="007A5B18">
      <w:pPr>
        <w:rPr>
          <w:sz w:val="20"/>
          <w:szCs w:val="20"/>
        </w:rPr>
      </w:pPr>
      <w:r w:rsidRPr="007A5B18">
        <w:rPr>
          <w:sz w:val="20"/>
          <w:szCs w:val="20"/>
        </w:rPr>
        <w:t xml:space="preserve">For the avoidance of doubt the </w:t>
      </w:r>
      <w:r w:rsidR="00034D32" w:rsidRPr="00034D32">
        <w:rPr>
          <w:i/>
          <w:sz w:val="20"/>
          <w:szCs w:val="20"/>
        </w:rPr>
        <w:t>Contractor</w:t>
      </w:r>
      <w:r w:rsidRPr="007A5B18">
        <w:rPr>
          <w:sz w:val="20"/>
          <w:szCs w:val="20"/>
        </w:rPr>
        <w:t xml:space="preserve"> shall:</w:t>
      </w:r>
    </w:p>
    <w:p w:rsidR="007A5B18" w:rsidRPr="005477AD" w:rsidRDefault="007A5B18" w:rsidP="00490F39">
      <w:pPr>
        <w:pStyle w:val="ListParagraph"/>
        <w:numPr>
          <w:ilvl w:val="0"/>
          <w:numId w:val="131"/>
        </w:numPr>
        <w:rPr>
          <w:rFonts w:ascii="Arial" w:hAnsi="Arial" w:cs="Arial"/>
          <w:color w:val="5F5F5F"/>
          <w:sz w:val="20"/>
        </w:rPr>
      </w:pPr>
      <w:r w:rsidRPr="005477AD">
        <w:rPr>
          <w:rFonts w:ascii="Arial" w:hAnsi="Arial" w:cs="Arial"/>
          <w:color w:val="5F5F5F"/>
          <w:sz w:val="20"/>
        </w:rPr>
        <w:t xml:space="preserve">include all costs for charges </w:t>
      </w:r>
      <w:r w:rsidR="00907688" w:rsidRPr="005477AD">
        <w:rPr>
          <w:rFonts w:ascii="Arial" w:hAnsi="Arial" w:cs="Arial"/>
          <w:color w:val="5F5F5F"/>
          <w:sz w:val="20"/>
        </w:rPr>
        <w:t>etc.</w:t>
      </w:r>
      <w:r w:rsidRPr="005477AD">
        <w:rPr>
          <w:rFonts w:ascii="Arial" w:hAnsi="Arial" w:cs="Arial"/>
          <w:color w:val="5F5F5F"/>
          <w:sz w:val="20"/>
        </w:rPr>
        <w:t xml:space="preserve"> related to the consumption or usage of water, electricity, telephone, gas </w:t>
      </w:r>
      <w:r w:rsidR="00907688" w:rsidRPr="005477AD">
        <w:rPr>
          <w:rFonts w:ascii="Arial" w:hAnsi="Arial" w:cs="Arial"/>
          <w:color w:val="5F5F5F"/>
          <w:sz w:val="20"/>
        </w:rPr>
        <w:t>etc.</w:t>
      </w:r>
      <w:r w:rsidRPr="005477AD">
        <w:rPr>
          <w:rFonts w:ascii="Arial" w:hAnsi="Arial" w:cs="Arial"/>
          <w:color w:val="5F5F5F"/>
          <w:sz w:val="20"/>
        </w:rPr>
        <w:t xml:space="preserve"> in its rates;</w:t>
      </w:r>
    </w:p>
    <w:p w:rsidR="007A5B18" w:rsidRPr="005477AD" w:rsidRDefault="007A5B18" w:rsidP="00490F39">
      <w:pPr>
        <w:pStyle w:val="ListParagraph"/>
        <w:numPr>
          <w:ilvl w:val="0"/>
          <w:numId w:val="131"/>
        </w:numPr>
        <w:rPr>
          <w:sz w:val="20"/>
        </w:rPr>
      </w:pPr>
      <w:r w:rsidRPr="005477AD">
        <w:rPr>
          <w:rFonts w:ascii="Arial" w:hAnsi="Arial" w:cs="Arial"/>
          <w:color w:val="5F5F5F"/>
          <w:sz w:val="20"/>
        </w:rPr>
        <w:t xml:space="preserve">be remunerated for all costs for charges </w:t>
      </w:r>
      <w:r w:rsidR="00907688" w:rsidRPr="005477AD">
        <w:rPr>
          <w:rFonts w:ascii="Arial" w:hAnsi="Arial" w:cs="Arial"/>
          <w:color w:val="5F5F5F"/>
          <w:sz w:val="20"/>
        </w:rPr>
        <w:t>etc.</w:t>
      </w:r>
      <w:r w:rsidRPr="005477AD">
        <w:rPr>
          <w:rFonts w:ascii="Arial" w:hAnsi="Arial" w:cs="Arial"/>
          <w:color w:val="5F5F5F"/>
          <w:sz w:val="20"/>
        </w:rPr>
        <w:t xml:space="preserve"> related to the consumption or usage of water, electricity, telephone, gas </w:t>
      </w:r>
      <w:r w:rsidR="00907688" w:rsidRPr="005477AD">
        <w:rPr>
          <w:rFonts w:ascii="Arial" w:hAnsi="Arial" w:cs="Arial"/>
          <w:color w:val="5F5F5F"/>
          <w:sz w:val="20"/>
        </w:rPr>
        <w:t>etc.</w:t>
      </w:r>
      <w:r w:rsidRPr="005477AD">
        <w:rPr>
          <w:rFonts w:ascii="Arial" w:hAnsi="Arial" w:cs="Arial"/>
          <w:color w:val="5F5F5F"/>
          <w:sz w:val="20"/>
        </w:rPr>
        <w:t xml:space="preserve"> used by Named Sub-Contractors.</w:t>
      </w:r>
    </w:p>
    <w:p w:rsidR="007A5B18" w:rsidRPr="007A5B18" w:rsidRDefault="007A5B18" w:rsidP="007A5B18">
      <w:pPr>
        <w:pStyle w:val="Heading2"/>
      </w:pPr>
      <w:bookmarkStart w:id="248" w:name="_Toc486869738"/>
      <w:r w:rsidRPr="007A5B18">
        <w:t>Advertisements</w:t>
      </w:r>
      <w:bookmarkEnd w:id="248"/>
    </w:p>
    <w:p w:rsidR="007A5B18" w:rsidRPr="007A5B18" w:rsidRDefault="007A5B18" w:rsidP="007A5B18">
      <w:pPr>
        <w:rPr>
          <w:sz w:val="20"/>
          <w:szCs w:val="20"/>
        </w:rPr>
      </w:pPr>
      <w:r w:rsidRPr="007A5B18">
        <w:rPr>
          <w:sz w:val="20"/>
          <w:szCs w:val="20"/>
        </w:rPr>
        <w:t xml:space="preserve">No temporary or permanent advertisements will be permitted on </w:t>
      </w:r>
      <w:r w:rsidR="00BB5862">
        <w:rPr>
          <w:sz w:val="20"/>
          <w:szCs w:val="20"/>
        </w:rPr>
        <w:t>Site</w:t>
      </w:r>
      <w:r w:rsidRPr="007A5B18">
        <w:rPr>
          <w:sz w:val="20"/>
          <w:szCs w:val="20"/>
        </w:rPr>
        <w:t>.</w:t>
      </w:r>
    </w:p>
    <w:p w:rsidR="007A5B18" w:rsidRPr="007A5B18" w:rsidRDefault="007A5B18" w:rsidP="007A5B18">
      <w:pPr>
        <w:pStyle w:val="Heading2"/>
      </w:pPr>
      <w:bookmarkStart w:id="249" w:name="_Toc486869739"/>
      <w:r w:rsidRPr="007A5B18">
        <w:t>Site name-boards</w:t>
      </w:r>
      <w:bookmarkEnd w:id="249"/>
    </w:p>
    <w:p w:rsidR="007A5B18" w:rsidRPr="007A5B18" w:rsidRDefault="007A5B18" w:rsidP="007A5B18">
      <w:pPr>
        <w:rPr>
          <w:sz w:val="20"/>
          <w:szCs w:val="20"/>
        </w:rPr>
      </w:pPr>
      <w:r w:rsidRPr="007A5B18">
        <w:rPr>
          <w:sz w:val="20"/>
          <w:szCs w:val="20"/>
        </w:rPr>
        <w:t xml:space="preserve">Name-boards shall not be permitted on </w:t>
      </w:r>
      <w:r w:rsidR="00BB5862">
        <w:rPr>
          <w:sz w:val="20"/>
          <w:szCs w:val="20"/>
        </w:rPr>
        <w:t>Site</w:t>
      </w:r>
      <w:r w:rsidRPr="007A5B18">
        <w:rPr>
          <w:sz w:val="20"/>
          <w:szCs w:val="20"/>
        </w:rPr>
        <w:t>.</w:t>
      </w:r>
    </w:p>
    <w:p w:rsidR="007A5B18" w:rsidRPr="007A5B18" w:rsidRDefault="007A5B18" w:rsidP="007A5B18">
      <w:pPr>
        <w:pStyle w:val="Heading2"/>
      </w:pPr>
      <w:bookmarkStart w:id="250" w:name="_Toc486869740"/>
      <w:r w:rsidRPr="007A5B18">
        <w:t>Route signs</w:t>
      </w:r>
      <w:bookmarkEnd w:id="250"/>
    </w:p>
    <w:p w:rsidR="007A5B18" w:rsidRPr="007A5B18" w:rsidRDefault="007A5B18" w:rsidP="007A5B18">
      <w:pPr>
        <w:rPr>
          <w:sz w:val="20"/>
          <w:szCs w:val="20"/>
        </w:rPr>
      </w:pPr>
      <w:r w:rsidRPr="007A5B18">
        <w:rPr>
          <w:sz w:val="20"/>
          <w:szCs w:val="20"/>
        </w:rPr>
        <w:t xml:space="preserve">The </w:t>
      </w:r>
      <w:r w:rsidR="00034D32" w:rsidRPr="00034D32">
        <w:rPr>
          <w:i/>
          <w:sz w:val="20"/>
          <w:szCs w:val="20"/>
        </w:rPr>
        <w:t>Contractor</w:t>
      </w:r>
      <w:r w:rsidRPr="007A5B18">
        <w:rPr>
          <w:sz w:val="20"/>
          <w:szCs w:val="20"/>
        </w:rPr>
        <w:t xml:space="preserve"> shall provide, erect and afterwards remove adequate route signs in approved positions indicating the approved route for pedestrians and vehicles requiring access to and about the </w:t>
      </w:r>
      <w:r w:rsidR="00BB5862">
        <w:rPr>
          <w:sz w:val="20"/>
          <w:szCs w:val="20"/>
        </w:rPr>
        <w:t>Site</w:t>
      </w:r>
      <w:r w:rsidRPr="007A5B18">
        <w:rPr>
          <w:sz w:val="20"/>
          <w:szCs w:val="20"/>
        </w:rPr>
        <w:t xml:space="preserve">.  Final layout and positions require the </w:t>
      </w:r>
      <w:r w:rsidR="00034D32" w:rsidRPr="00034D32">
        <w:rPr>
          <w:i/>
          <w:sz w:val="20"/>
          <w:szCs w:val="20"/>
        </w:rPr>
        <w:t>Service Manager/Project Manager</w:t>
      </w:r>
      <w:r w:rsidRPr="007A5B18">
        <w:rPr>
          <w:sz w:val="20"/>
          <w:szCs w:val="20"/>
        </w:rPr>
        <w:t>’s prior written approval.</w:t>
      </w:r>
    </w:p>
    <w:p w:rsidR="007A5B18" w:rsidRPr="007A5B18" w:rsidRDefault="007A5B18" w:rsidP="007A5B18">
      <w:pPr>
        <w:pStyle w:val="Heading2"/>
      </w:pPr>
      <w:bookmarkStart w:id="251" w:name="_Toc486869741"/>
      <w:r w:rsidRPr="007A5B18">
        <w:t>Wayleaves</w:t>
      </w:r>
      <w:bookmarkEnd w:id="251"/>
    </w:p>
    <w:p w:rsidR="007A5B18" w:rsidRPr="007A5B18" w:rsidRDefault="007A5B18" w:rsidP="007A5B18">
      <w:pPr>
        <w:rPr>
          <w:sz w:val="20"/>
          <w:szCs w:val="20"/>
        </w:rPr>
      </w:pPr>
      <w:r w:rsidRPr="007A5B18">
        <w:rPr>
          <w:sz w:val="20"/>
          <w:szCs w:val="20"/>
        </w:rPr>
        <w:t xml:space="preserve">The </w:t>
      </w:r>
      <w:r w:rsidR="00034D32" w:rsidRPr="00034D32">
        <w:rPr>
          <w:i/>
          <w:sz w:val="20"/>
          <w:szCs w:val="20"/>
        </w:rPr>
        <w:t>Contractor</w:t>
      </w:r>
      <w:r w:rsidRPr="007A5B18">
        <w:rPr>
          <w:sz w:val="20"/>
          <w:szCs w:val="20"/>
        </w:rPr>
        <w:t xml:space="preserve"> shall obtain all necessary wayleaves including those in connection with cranes where jibs enter the air space over adjoining property.</w:t>
      </w:r>
    </w:p>
    <w:p w:rsidR="00E10F63" w:rsidRPr="00E10F63" w:rsidRDefault="00E10F63" w:rsidP="00E10F63">
      <w:pPr>
        <w:pStyle w:val="Heading2"/>
      </w:pPr>
      <w:bookmarkStart w:id="252" w:name="_Toc486503301"/>
      <w:bookmarkStart w:id="253" w:name="_Toc486503763"/>
      <w:bookmarkStart w:id="254" w:name="_Toc486506135"/>
      <w:bookmarkStart w:id="255" w:name="_Toc486503302"/>
      <w:bookmarkStart w:id="256" w:name="_Toc486503764"/>
      <w:bookmarkStart w:id="257" w:name="_Toc486506136"/>
      <w:bookmarkStart w:id="258" w:name="_Toc486503410"/>
      <w:bookmarkStart w:id="259" w:name="_Toc486503872"/>
      <w:bookmarkStart w:id="260" w:name="_Toc486506244"/>
      <w:bookmarkStart w:id="261" w:name="_Toc486503411"/>
      <w:bookmarkStart w:id="262" w:name="_Toc486503873"/>
      <w:bookmarkStart w:id="263" w:name="_Toc486506245"/>
      <w:bookmarkStart w:id="264" w:name="_Toc486503419"/>
      <w:bookmarkStart w:id="265" w:name="_Toc486503881"/>
      <w:bookmarkStart w:id="266" w:name="_Toc486506253"/>
      <w:bookmarkStart w:id="267" w:name="_Toc486503420"/>
      <w:bookmarkStart w:id="268" w:name="_Toc486503882"/>
      <w:bookmarkStart w:id="269" w:name="_Toc486506254"/>
      <w:bookmarkStart w:id="270" w:name="_Toc486503421"/>
      <w:bookmarkStart w:id="271" w:name="_Toc486503883"/>
      <w:bookmarkStart w:id="272" w:name="_Toc486506255"/>
      <w:bookmarkStart w:id="273" w:name="_Toc486503422"/>
      <w:bookmarkStart w:id="274" w:name="_Toc486503884"/>
      <w:bookmarkStart w:id="275" w:name="_Toc486506256"/>
      <w:bookmarkStart w:id="276" w:name="_Toc486503423"/>
      <w:bookmarkStart w:id="277" w:name="_Toc486503885"/>
      <w:bookmarkStart w:id="278" w:name="_Toc486506257"/>
      <w:bookmarkStart w:id="279" w:name="_Toc486503424"/>
      <w:bookmarkStart w:id="280" w:name="_Toc486503886"/>
      <w:bookmarkStart w:id="281" w:name="_Toc486506258"/>
      <w:bookmarkStart w:id="282" w:name="_Toc486503425"/>
      <w:bookmarkStart w:id="283" w:name="_Toc486503887"/>
      <w:bookmarkStart w:id="284" w:name="_Toc486506259"/>
      <w:bookmarkStart w:id="285" w:name="_Toc486503426"/>
      <w:bookmarkStart w:id="286" w:name="_Toc486503888"/>
      <w:bookmarkStart w:id="287" w:name="_Toc486506260"/>
      <w:bookmarkStart w:id="288" w:name="_Toc486503427"/>
      <w:bookmarkStart w:id="289" w:name="_Toc486503889"/>
      <w:bookmarkStart w:id="290" w:name="_Toc486506261"/>
      <w:bookmarkStart w:id="291" w:name="_Toc486503428"/>
      <w:bookmarkStart w:id="292" w:name="_Toc486503890"/>
      <w:bookmarkStart w:id="293" w:name="_Toc486506262"/>
      <w:bookmarkStart w:id="294" w:name="_Toc486503429"/>
      <w:bookmarkStart w:id="295" w:name="_Toc486503891"/>
      <w:bookmarkStart w:id="296" w:name="_Toc486506263"/>
      <w:bookmarkStart w:id="297" w:name="_Toc486503430"/>
      <w:bookmarkStart w:id="298" w:name="_Toc486503892"/>
      <w:bookmarkStart w:id="299" w:name="_Toc486506264"/>
      <w:bookmarkStart w:id="300" w:name="_Toc486503431"/>
      <w:bookmarkStart w:id="301" w:name="_Toc486503893"/>
      <w:bookmarkStart w:id="302" w:name="_Toc486506265"/>
      <w:bookmarkStart w:id="303" w:name="_Toc486503432"/>
      <w:bookmarkStart w:id="304" w:name="_Toc486503894"/>
      <w:bookmarkStart w:id="305" w:name="_Toc486506266"/>
      <w:bookmarkStart w:id="306" w:name="_Toc486503433"/>
      <w:bookmarkStart w:id="307" w:name="_Toc486503895"/>
      <w:bookmarkStart w:id="308" w:name="_Toc486506267"/>
      <w:bookmarkStart w:id="309" w:name="_Toc486503434"/>
      <w:bookmarkStart w:id="310" w:name="_Toc486503896"/>
      <w:bookmarkStart w:id="311" w:name="_Toc486506268"/>
      <w:bookmarkStart w:id="312" w:name="_Toc486503435"/>
      <w:bookmarkStart w:id="313" w:name="_Toc486503897"/>
      <w:bookmarkStart w:id="314" w:name="_Toc486506269"/>
      <w:bookmarkStart w:id="315" w:name="_Toc486503436"/>
      <w:bookmarkStart w:id="316" w:name="_Toc486503898"/>
      <w:bookmarkStart w:id="317" w:name="_Toc486506270"/>
      <w:bookmarkStart w:id="318" w:name="_Toc486503437"/>
      <w:bookmarkStart w:id="319" w:name="_Toc486503899"/>
      <w:bookmarkStart w:id="320" w:name="_Toc486506271"/>
      <w:bookmarkStart w:id="321" w:name="_Toc486869742"/>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E10F63">
        <w:t>Services and other things to be provided by the Contractor</w:t>
      </w:r>
      <w:bookmarkEnd w:id="321"/>
    </w:p>
    <w:p w:rsidR="00E10F63" w:rsidRPr="00E10F63" w:rsidRDefault="00E10F63" w:rsidP="00E10F63">
      <w:pPr>
        <w:pStyle w:val="Heading3"/>
      </w:pPr>
      <w:bookmarkStart w:id="322" w:name="_Toc486869743"/>
      <w:r w:rsidRPr="00E10F63">
        <w:t>Contractors Requirements</w:t>
      </w:r>
      <w:bookmarkEnd w:id="322"/>
    </w:p>
    <w:p w:rsidR="00E10F63" w:rsidRPr="00E10F63" w:rsidRDefault="00E10F63" w:rsidP="00E10F63">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shall provide as soon as practicable after the Access Date e-mail facility, telephones and facsimile machines required by him installation for use by the </w:t>
      </w:r>
      <w:r w:rsidR="00034D32" w:rsidRPr="00034D32">
        <w:rPr>
          <w:rFonts w:cs="Arial"/>
          <w:i/>
          <w:sz w:val="20"/>
          <w:szCs w:val="20"/>
        </w:rPr>
        <w:t>Contractor</w:t>
      </w:r>
      <w:r w:rsidRPr="00E10F63">
        <w:rPr>
          <w:rFonts w:cs="Arial"/>
          <w:sz w:val="20"/>
          <w:szCs w:val="20"/>
        </w:rPr>
        <w:t xml:space="preserve"> and sub-contractors, and pay all charges. He shall make arrangements to ensure that incoming calls are answered promptly.</w:t>
      </w:r>
    </w:p>
    <w:p w:rsidR="00E10F63" w:rsidRPr="00E10F63" w:rsidRDefault="00E10F63" w:rsidP="00E10F63">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shall provide reasonable unrestricted access to and reasonably limited free use of an on-site all in one printer / scanner and with copying and fax facilities, for those acting on behalf of the </w:t>
      </w:r>
      <w:r w:rsidR="00F04263">
        <w:rPr>
          <w:rFonts w:cs="Arial"/>
          <w:i/>
          <w:sz w:val="20"/>
          <w:szCs w:val="20"/>
        </w:rPr>
        <w:t>Client</w:t>
      </w:r>
      <w:r w:rsidRPr="00E10F63">
        <w:rPr>
          <w:rFonts w:cs="Arial"/>
          <w:sz w:val="20"/>
          <w:szCs w:val="20"/>
        </w:rPr>
        <w:t xml:space="preserve">, which may be located in the </w:t>
      </w:r>
      <w:r w:rsidR="00034D32" w:rsidRPr="00034D32">
        <w:rPr>
          <w:rFonts w:cs="Arial"/>
          <w:i/>
          <w:sz w:val="20"/>
          <w:szCs w:val="20"/>
        </w:rPr>
        <w:t>Contractor</w:t>
      </w:r>
      <w:r w:rsidRPr="00E10F63">
        <w:rPr>
          <w:rFonts w:cs="Arial"/>
          <w:sz w:val="20"/>
          <w:szCs w:val="20"/>
        </w:rPr>
        <w:t>’s own site offices.</w:t>
      </w:r>
    </w:p>
    <w:p w:rsidR="00E10F63" w:rsidRPr="00E10F63" w:rsidRDefault="00E10F63" w:rsidP="00E10F63">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is to provide, maintain and alter as necessary all plant; scaffolding; temporary road; tracks; paths; hard standings; shed bases; pavement crossings and other temporary works and the like, including those required by subcontractors, suppliers and others.  Reinstate all ground and all works disturbed, at such times agreed with the </w:t>
      </w:r>
      <w:r w:rsidR="00034D32" w:rsidRPr="00034D32">
        <w:rPr>
          <w:rFonts w:cs="Arial"/>
          <w:i/>
          <w:sz w:val="20"/>
          <w:szCs w:val="20"/>
        </w:rPr>
        <w:t>Service Manager/Project Manager</w:t>
      </w:r>
      <w:r w:rsidRPr="00E10F63">
        <w:rPr>
          <w:rFonts w:cs="Arial"/>
          <w:sz w:val="20"/>
          <w:szCs w:val="20"/>
        </w:rPr>
        <w:t>.</w:t>
      </w:r>
    </w:p>
    <w:p w:rsidR="00E10F63" w:rsidRPr="00E10F63" w:rsidRDefault="00E10F63" w:rsidP="00E10F63">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shall provide and erect, in an agreed location, one number display board, indicating the name of the project and the names of the various firms and persons engaged on the </w:t>
      </w:r>
      <w:r w:rsidR="007166BB" w:rsidRPr="007166BB">
        <w:rPr>
          <w:rFonts w:cs="Arial"/>
          <w:i/>
          <w:sz w:val="20"/>
          <w:szCs w:val="20"/>
        </w:rPr>
        <w:t>works</w:t>
      </w:r>
      <w:r w:rsidRPr="00E10F63">
        <w:rPr>
          <w:rFonts w:cs="Arial"/>
          <w:sz w:val="20"/>
          <w:szCs w:val="20"/>
        </w:rPr>
        <w:t xml:space="preserve">. The dimensions, design construction and location of the same are to be to the approval of the </w:t>
      </w:r>
      <w:r w:rsidR="00034D32" w:rsidRPr="00034D32">
        <w:rPr>
          <w:rFonts w:cs="Arial"/>
          <w:i/>
          <w:sz w:val="20"/>
          <w:szCs w:val="20"/>
        </w:rPr>
        <w:t>Service Manager/Project Manager</w:t>
      </w:r>
      <w:r w:rsidRPr="00E10F63">
        <w:rPr>
          <w:rFonts w:cs="Arial"/>
          <w:sz w:val="20"/>
          <w:szCs w:val="20"/>
        </w:rPr>
        <w:t>.</w:t>
      </w:r>
    </w:p>
    <w:p w:rsidR="00E10F63" w:rsidRPr="00E10F63" w:rsidRDefault="00E10F63" w:rsidP="00E10F63">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shall allow for fixing name boards, to be provided by the Consultants, to the display board and for carefully taking down and returning them to the Consultants on completion of the </w:t>
      </w:r>
      <w:r w:rsidR="007166BB" w:rsidRPr="007166BB">
        <w:rPr>
          <w:rFonts w:cs="Arial"/>
          <w:i/>
          <w:sz w:val="20"/>
          <w:szCs w:val="20"/>
        </w:rPr>
        <w:t>works</w:t>
      </w:r>
      <w:r w:rsidRPr="00E10F63">
        <w:rPr>
          <w:rFonts w:cs="Arial"/>
          <w:sz w:val="20"/>
          <w:szCs w:val="20"/>
        </w:rPr>
        <w:t>.</w:t>
      </w:r>
    </w:p>
    <w:p w:rsidR="00E10F63" w:rsidRPr="00E10F63" w:rsidRDefault="00E10F63" w:rsidP="00E10F63">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shall keep the display board, free from graffiti and bills, and shall redecorate, maintain in good order, move, alter and adapt as necessary during the execution of the </w:t>
      </w:r>
      <w:r w:rsidR="007166BB" w:rsidRPr="007166BB">
        <w:rPr>
          <w:rFonts w:cs="Arial"/>
          <w:i/>
          <w:sz w:val="20"/>
          <w:szCs w:val="20"/>
        </w:rPr>
        <w:t>works</w:t>
      </w:r>
      <w:r w:rsidRPr="00E10F63">
        <w:rPr>
          <w:rFonts w:cs="Arial"/>
          <w:sz w:val="20"/>
          <w:szCs w:val="20"/>
        </w:rPr>
        <w:t xml:space="preserve"> and shall take down, clear away and make good all work disturbed on completion or when no longer required.</w:t>
      </w:r>
    </w:p>
    <w:p w:rsidR="00E10F63" w:rsidRPr="00E10F63" w:rsidRDefault="00E10F63" w:rsidP="00E10F63">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shall also provide all other directional, safety or security temporary site signage.</w:t>
      </w:r>
    </w:p>
    <w:p w:rsidR="00E10F63" w:rsidRPr="00E10F63" w:rsidRDefault="00E10F63" w:rsidP="00E10F63">
      <w:pPr>
        <w:rPr>
          <w:rFonts w:cs="Arial"/>
          <w:sz w:val="20"/>
          <w:szCs w:val="20"/>
        </w:rPr>
      </w:pPr>
      <w:r w:rsidRPr="00E10F63">
        <w:rPr>
          <w:rFonts w:cs="Arial"/>
          <w:sz w:val="20"/>
          <w:szCs w:val="20"/>
        </w:rPr>
        <w:t xml:space="preserve">The </w:t>
      </w:r>
      <w:r w:rsidR="00034D32" w:rsidRPr="00034D32">
        <w:rPr>
          <w:rFonts w:cs="Arial"/>
          <w:i/>
          <w:sz w:val="20"/>
          <w:szCs w:val="20"/>
        </w:rPr>
        <w:t>Contractor</w:t>
      </w:r>
      <w:r w:rsidRPr="00E10F63">
        <w:rPr>
          <w:rFonts w:cs="Arial"/>
          <w:sz w:val="20"/>
          <w:szCs w:val="20"/>
        </w:rPr>
        <w:t xml:space="preserve"> shall be responsible for obtaining all planning and other consents necessary in respect of the display boards and shall pay all costs and charges in connection therewith.</w:t>
      </w:r>
    </w:p>
    <w:p w:rsidR="00E10F63" w:rsidRDefault="00E10F63" w:rsidP="00FF0628">
      <w:pPr>
        <w:rPr>
          <w:rFonts w:eastAsiaTheme="majorEastAsia" w:cstheme="majorBidi"/>
          <w:b/>
          <w:bCs/>
          <w:szCs w:val="26"/>
        </w:rPr>
      </w:pPr>
      <w:r w:rsidRPr="00E10F63">
        <w:rPr>
          <w:rFonts w:cs="Arial"/>
          <w:sz w:val="20"/>
          <w:szCs w:val="20"/>
        </w:rPr>
        <w:t>All combustible materials should be stored on site in a position and a manner agreed.</w:t>
      </w:r>
    </w:p>
    <w:p w:rsidR="00554616" w:rsidRDefault="00554616" w:rsidP="00961AD1">
      <w:pPr>
        <w:pStyle w:val="Heading1"/>
      </w:pPr>
      <w:bookmarkStart w:id="323" w:name="_Toc486869744"/>
      <w:r w:rsidRPr="00C5511A">
        <w:t>Health &amp; Safety</w:t>
      </w:r>
      <w:r w:rsidR="0025386A">
        <w:t>, Asbestos and CDM 2015</w:t>
      </w:r>
      <w:bookmarkEnd w:id="323"/>
    </w:p>
    <w:p w:rsidR="009E7EA6" w:rsidRDefault="009E7EA6" w:rsidP="009E7EA6">
      <w:pPr>
        <w:pStyle w:val="Heading2"/>
      </w:pPr>
      <w:bookmarkStart w:id="324" w:name="_Toc486869745"/>
      <w:r w:rsidRPr="009E7EA6">
        <w:t>Health &amp; Safety</w:t>
      </w:r>
      <w:bookmarkEnd w:id="324"/>
    </w:p>
    <w:p w:rsidR="00AE3A8A" w:rsidRPr="00AE3A8A" w:rsidRDefault="00AE3A8A" w:rsidP="00FF0628"/>
    <w:p w:rsidR="00872C4F" w:rsidRDefault="00872C4F" w:rsidP="009B08CA">
      <w:pPr>
        <w:rPr>
          <w:rFonts w:cs="Arial"/>
          <w:sz w:val="20"/>
          <w:szCs w:val="20"/>
        </w:rPr>
      </w:pPr>
      <w:r w:rsidRPr="009E7EA6">
        <w:rPr>
          <w:rFonts w:cs="Arial"/>
          <w:sz w:val="20"/>
          <w:szCs w:val="20"/>
        </w:rPr>
        <w:t xml:space="preserve">The </w:t>
      </w:r>
      <w:r w:rsidRPr="00034D32">
        <w:rPr>
          <w:rFonts w:cs="Arial"/>
          <w:i/>
          <w:sz w:val="20"/>
          <w:szCs w:val="20"/>
        </w:rPr>
        <w:t>Contractor</w:t>
      </w:r>
      <w:r w:rsidRPr="009E7EA6">
        <w:rPr>
          <w:rFonts w:cs="Arial"/>
          <w:sz w:val="20"/>
          <w:szCs w:val="20"/>
        </w:rPr>
        <w:t xml:space="preserve"> shall allow in his rates for the cost of carrying out the </w:t>
      </w:r>
      <w:r w:rsidRPr="007166BB">
        <w:rPr>
          <w:rFonts w:cs="Arial"/>
          <w:i/>
          <w:sz w:val="20"/>
          <w:szCs w:val="20"/>
        </w:rPr>
        <w:t>works</w:t>
      </w:r>
      <w:r w:rsidRPr="009E7EA6">
        <w:rPr>
          <w:rFonts w:cs="Arial"/>
          <w:sz w:val="20"/>
          <w:szCs w:val="20"/>
        </w:rPr>
        <w:t xml:space="preserve"> without risk to the health and safety of all persons working on the </w:t>
      </w:r>
      <w:r>
        <w:rPr>
          <w:rFonts w:cs="Arial"/>
          <w:sz w:val="20"/>
          <w:szCs w:val="20"/>
        </w:rPr>
        <w:t>Site</w:t>
      </w:r>
      <w:r w:rsidRPr="009E7EA6">
        <w:rPr>
          <w:rFonts w:cs="Arial"/>
          <w:sz w:val="20"/>
          <w:szCs w:val="20"/>
        </w:rPr>
        <w:t xml:space="preserve"> or any person who may be affected by persons working on the </w:t>
      </w:r>
      <w:r>
        <w:rPr>
          <w:rFonts w:cs="Arial"/>
          <w:sz w:val="20"/>
          <w:szCs w:val="20"/>
        </w:rPr>
        <w:t>Site</w:t>
      </w:r>
      <w:r w:rsidRPr="009E7EA6">
        <w:rPr>
          <w:rFonts w:cs="Arial"/>
          <w:sz w:val="20"/>
          <w:szCs w:val="20"/>
        </w:rPr>
        <w:t>.</w:t>
      </w:r>
    </w:p>
    <w:p w:rsidR="00872C4F" w:rsidRDefault="00872C4F" w:rsidP="009B08CA">
      <w:pPr>
        <w:rPr>
          <w:rFonts w:cs="Arial"/>
          <w:sz w:val="20"/>
          <w:szCs w:val="20"/>
        </w:rPr>
      </w:pPr>
      <w:r>
        <w:rPr>
          <w:rFonts w:cs="Arial"/>
          <w:sz w:val="20"/>
          <w:szCs w:val="20"/>
        </w:rPr>
        <w:t xml:space="preserve">The Contractor shall assume appointment </w:t>
      </w:r>
      <w:r w:rsidRPr="009E7EA6">
        <w:rPr>
          <w:rFonts w:cs="Arial"/>
          <w:sz w:val="20"/>
          <w:szCs w:val="20"/>
        </w:rPr>
        <w:t xml:space="preserve"> as the Principal Contractor</w:t>
      </w:r>
      <w:r>
        <w:rPr>
          <w:rFonts w:cs="Arial"/>
          <w:sz w:val="20"/>
          <w:szCs w:val="20"/>
        </w:rPr>
        <w:t xml:space="preserve"> for all </w:t>
      </w:r>
      <w:r w:rsidRPr="00490F39">
        <w:rPr>
          <w:rFonts w:cs="Arial"/>
          <w:i/>
          <w:sz w:val="20"/>
          <w:szCs w:val="20"/>
        </w:rPr>
        <w:t>works</w:t>
      </w:r>
      <w:r w:rsidRPr="009E7EA6">
        <w:rPr>
          <w:rFonts w:cs="Arial"/>
          <w:sz w:val="20"/>
          <w:szCs w:val="20"/>
        </w:rPr>
        <w:t xml:space="preserve">, </w:t>
      </w:r>
      <w:r>
        <w:rPr>
          <w:rFonts w:cs="Arial"/>
          <w:sz w:val="20"/>
          <w:szCs w:val="20"/>
        </w:rPr>
        <w:t>and</w:t>
      </w:r>
      <w:r w:rsidRPr="009E7EA6">
        <w:rPr>
          <w:rFonts w:cs="Arial"/>
          <w:sz w:val="20"/>
          <w:szCs w:val="20"/>
        </w:rPr>
        <w:t xml:space="preserve"> shall carry out all the duties of the Principal Contractor in accordance with the Construction (Design and Management) (“CDM”) Regulations 2015.</w:t>
      </w:r>
    </w:p>
    <w:p w:rsidR="000C50A9" w:rsidRDefault="00872C4F" w:rsidP="009B08CA">
      <w:pPr>
        <w:rPr>
          <w:rFonts w:cs="Arial"/>
          <w:sz w:val="20"/>
          <w:szCs w:val="20"/>
        </w:rPr>
      </w:pPr>
      <w:r>
        <w:rPr>
          <w:rFonts w:cs="Arial"/>
          <w:sz w:val="20"/>
          <w:szCs w:val="20"/>
        </w:rPr>
        <w:t xml:space="preserve">The </w:t>
      </w:r>
      <w:r w:rsidRPr="00490F39">
        <w:rPr>
          <w:rFonts w:cs="Arial"/>
          <w:i/>
          <w:sz w:val="20"/>
          <w:szCs w:val="20"/>
        </w:rPr>
        <w:t>Contractor</w:t>
      </w:r>
      <w:r>
        <w:rPr>
          <w:rFonts w:cs="Arial"/>
          <w:sz w:val="20"/>
          <w:szCs w:val="20"/>
        </w:rPr>
        <w:t xml:space="preserve"> shall further assume </w:t>
      </w:r>
      <w:r w:rsidR="000C50A9">
        <w:rPr>
          <w:rFonts w:cs="Arial"/>
          <w:sz w:val="20"/>
          <w:szCs w:val="20"/>
        </w:rPr>
        <w:t xml:space="preserve">the role of Principal Designer under Projects/Task orders awarded under Lots 1 and 2. The </w:t>
      </w:r>
      <w:r w:rsidR="000C50A9" w:rsidRPr="00490F39">
        <w:rPr>
          <w:rFonts w:cs="Arial"/>
          <w:i/>
          <w:sz w:val="20"/>
          <w:szCs w:val="20"/>
        </w:rPr>
        <w:t>Contractor</w:t>
      </w:r>
      <w:r w:rsidR="000C50A9">
        <w:rPr>
          <w:rFonts w:cs="Arial"/>
          <w:sz w:val="20"/>
          <w:szCs w:val="20"/>
        </w:rPr>
        <w:t xml:space="preserve"> may be appointed as Principal Designer under Projects awarded under Lot 3, at the discretion of the </w:t>
      </w:r>
      <w:r w:rsidR="00F04263">
        <w:rPr>
          <w:rFonts w:cs="Arial"/>
          <w:sz w:val="20"/>
          <w:szCs w:val="20"/>
        </w:rPr>
        <w:t>Client</w:t>
      </w:r>
      <w:r w:rsidR="000C50A9">
        <w:rPr>
          <w:rFonts w:cs="Arial"/>
          <w:sz w:val="20"/>
          <w:szCs w:val="20"/>
        </w:rPr>
        <w:t>.</w:t>
      </w:r>
    </w:p>
    <w:p w:rsidR="000C50A9" w:rsidRPr="009E7EA6" w:rsidRDefault="000C50A9" w:rsidP="000C50A9">
      <w:pPr>
        <w:rPr>
          <w:rFonts w:cs="Arial"/>
          <w:sz w:val="20"/>
          <w:szCs w:val="20"/>
        </w:rPr>
      </w:pPr>
      <w:r w:rsidRPr="009E7EA6">
        <w:rPr>
          <w:rFonts w:cs="Arial"/>
          <w:sz w:val="20"/>
          <w:szCs w:val="20"/>
        </w:rPr>
        <w:t xml:space="preserve">Where any part of the </w:t>
      </w:r>
      <w:r w:rsidRPr="007166BB">
        <w:rPr>
          <w:rFonts w:cs="Arial"/>
          <w:i/>
          <w:sz w:val="20"/>
          <w:szCs w:val="20"/>
        </w:rPr>
        <w:t>works</w:t>
      </w:r>
      <w:r w:rsidRPr="009E7EA6">
        <w:rPr>
          <w:rFonts w:cs="Arial"/>
          <w:sz w:val="20"/>
          <w:szCs w:val="20"/>
        </w:rPr>
        <w:t xml:space="preserve"> requires the </w:t>
      </w:r>
      <w:r w:rsidRPr="00034D32">
        <w:rPr>
          <w:rFonts w:cs="Arial"/>
          <w:i/>
          <w:sz w:val="20"/>
          <w:szCs w:val="20"/>
        </w:rPr>
        <w:t>Contractor</w:t>
      </w:r>
      <w:r w:rsidRPr="009E7EA6">
        <w:rPr>
          <w:rFonts w:cs="Arial"/>
          <w:sz w:val="20"/>
          <w:szCs w:val="20"/>
        </w:rPr>
        <w:t xml:space="preserve">, or any Sub-Contractor to prepare a design for temporary works, the </w:t>
      </w:r>
      <w:r w:rsidRPr="00034D32">
        <w:rPr>
          <w:rFonts w:cs="Arial"/>
          <w:i/>
          <w:sz w:val="20"/>
          <w:szCs w:val="20"/>
        </w:rPr>
        <w:t>Contractor</w:t>
      </w:r>
      <w:r w:rsidRPr="009E7EA6">
        <w:rPr>
          <w:rFonts w:cs="Arial"/>
          <w:sz w:val="20"/>
          <w:szCs w:val="20"/>
        </w:rPr>
        <w:t xml:space="preserve"> shall ensure that all relevant and necessary information is submitted in good time to the </w:t>
      </w:r>
      <w:r>
        <w:rPr>
          <w:rFonts w:cs="Arial"/>
          <w:sz w:val="20"/>
          <w:szCs w:val="20"/>
        </w:rPr>
        <w:t>Project Manage</w:t>
      </w:r>
      <w:r w:rsidRPr="00034D32">
        <w:rPr>
          <w:rFonts w:cs="Arial"/>
          <w:i/>
          <w:sz w:val="20"/>
          <w:szCs w:val="20"/>
        </w:rPr>
        <w:t>r</w:t>
      </w:r>
      <w:r w:rsidRPr="008B6605">
        <w:rPr>
          <w:rFonts w:cs="Arial"/>
          <w:sz w:val="20"/>
          <w:szCs w:val="20"/>
        </w:rPr>
        <w:t xml:space="preserve"> </w:t>
      </w:r>
      <w:r w:rsidRPr="009952CC">
        <w:rPr>
          <w:rFonts w:cs="Arial"/>
          <w:sz w:val="20"/>
          <w:szCs w:val="20"/>
        </w:rPr>
        <w:t xml:space="preserve">and the </w:t>
      </w:r>
      <w:r>
        <w:rPr>
          <w:rFonts w:cs="Arial"/>
          <w:sz w:val="20"/>
          <w:szCs w:val="20"/>
        </w:rPr>
        <w:t xml:space="preserve">Principal </w:t>
      </w:r>
      <w:r w:rsidRPr="009952CC">
        <w:rPr>
          <w:rFonts w:cs="Arial"/>
          <w:sz w:val="20"/>
          <w:szCs w:val="20"/>
        </w:rPr>
        <w:t>Designer to enable them to discharge their duties under the CDM Regulations 2015</w:t>
      </w:r>
      <w:r w:rsidRPr="006D53D9">
        <w:rPr>
          <w:rFonts w:cs="Arial"/>
          <w:sz w:val="20"/>
          <w:szCs w:val="20"/>
        </w:rPr>
        <w:t xml:space="preserve">. </w:t>
      </w:r>
    </w:p>
    <w:p w:rsidR="009E7EA6" w:rsidRPr="009E7EA6" w:rsidRDefault="009E7EA6" w:rsidP="009E7EA6">
      <w:pPr>
        <w:rPr>
          <w:rFonts w:cs="Arial"/>
          <w:sz w:val="20"/>
          <w:szCs w:val="20"/>
        </w:rPr>
      </w:pPr>
      <w:r w:rsidRPr="009E7EA6">
        <w:rPr>
          <w:rFonts w:cs="Arial"/>
          <w:sz w:val="20"/>
          <w:szCs w:val="20"/>
        </w:rPr>
        <w:t xml:space="preserve">Without prejudice to its other obligations under this Contract and statute, the </w:t>
      </w:r>
      <w:r w:rsidR="00034D32" w:rsidRPr="00034D32">
        <w:rPr>
          <w:rFonts w:cs="Arial"/>
          <w:i/>
          <w:sz w:val="20"/>
          <w:szCs w:val="20"/>
        </w:rPr>
        <w:t>Contractor</w:t>
      </w:r>
      <w:r w:rsidRPr="009E7EA6">
        <w:rPr>
          <w:rFonts w:cs="Arial"/>
          <w:sz w:val="20"/>
          <w:szCs w:val="20"/>
        </w:rPr>
        <w:t xml:space="preserve"> shall take such measures as are reasonably required to prevent the trespass onto the </w:t>
      </w:r>
      <w:r w:rsidR="00BB5862">
        <w:rPr>
          <w:rFonts w:cs="Arial"/>
          <w:sz w:val="20"/>
          <w:szCs w:val="20"/>
        </w:rPr>
        <w:t>Site</w:t>
      </w:r>
      <w:r w:rsidRPr="009E7EA6">
        <w:rPr>
          <w:rFonts w:cs="Arial"/>
          <w:sz w:val="20"/>
          <w:szCs w:val="20"/>
        </w:rPr>
        <w:t xml:space="preserve"> of any unauthorised persons.</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comply with the Considerate Contractors Scheme and shall register for the Scheme for the duration of the contract.</w:t>
      </w:r>
    </w:p>
    <w:p w:rsidR="00374327"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promptly report to the </w:t>
      </w:r>
      <w:r w:rsidR="00034D32" w:rsidRPr="00034D32">
        <w:rPr>
          <w:rFonts w:cs="Arial"/>
          <w:i/>
          <w:sz w:val="20"/>
          <w:szCs w:val="20"/>
        </w:rPr>
        <w:t>Service Manager/Project Manager</w:t>
      </w:r>
      <w:r w:rsidRPr="009E7EA6">
        <w:rPr>
          <w:rFonts w:cs="Arial"/>
          <w:sz w:val="20"/>
          <w:szCs w:val="20"/>
        </w:rPr>
        <w:t xml:space="preserve"> any health and safety hazards. The </w:t>
      </w:r>
      <w:r w:rsidR="00034D32" w:rsidRPr="00034D32">
        <w:rPr>
          <w:rFonts w:cs="Arial"/>
          <w:i/>
          <w:sz w:val="20"/>
          <w:szCs w:val="20"/>
        </w:rPr>
        <w:t>Contractor</w:t>
      </w:r>
      <w:r w:rsidRPr="009E7EA6">
        <w:rPr>
          <w:rFonts w:cs="Arial"/>
          <w:sz w:val="20"/>
          <w:szCs w:val="20"/>
        </w:rPr>
        <w:t xml:space="preserve"> is required to comply with the specific Hea</w:t>
      </w:r>
      <w:r w:rsidR="00C379E9">
        <w:rPr>
          <w:rFonts w:cs="Arial"/>
          <w:sz w:val="20"/>
          <w:szCs w:val="20"/>
        </w:rPr>
        <w:t>l</w:t>
      </w:r>
      <w:r w:rsidRPr="009E7EA6">
        <w:rPr>
          <w:rFonts w:cs="Arial"/>
          <w:sz w:val="20"/>
          <w:szCs w:val="20"/>
        </w:rPr>
        <w:t>th &amp; Safety requirements as set out in the Contract, and in particular in respect of reporting</w:t>
      </w:r>
      <w:r w:rsidR="00374327">
        <w:rPr>
          <w:rFonts w:cs="Arial"/>
          <w:sz w:val="20"/>
          <w:szCs w:val="20"/>
        </w:rPr>
        <w:t xml:space="preserve"> and</w:t>
      </w:r>
      <w:r w:rsidRPr="009E7EA6">
        <w:rPr>
          <w:rFonts w:cs="Arial"/>
          <w:sz w:val="20"/>
          <w:szCs w:val="20"/>
        </w:rPr>
        <w:t xml:space="preserve"> audits. </w:t>
      </w:r>
    </w:p>
    <w:p w:rsidR="00374327"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’s </w:t>
      </w:r>
      <w:r w:rsidR="00374327">
        <w:rPr>
          <w:rFonts w:cs="Arial"/>
          <w:sz w:val="20"/>
          <w:szCs w:val="20"/>
        </w:rPr>
        <w:t>shall implement:</w:t>
      </w:r>
    </w:p>
    <w:p w:rsidR="00374327" w:rsidRPr="00490F39" w:rsidRDefault="009E7EA6" w:rsidP="00490F39">
      <w:pPr>
        <w:pStyle w:val="ListParagraph"/>
        <w:numPr>
          <w:ilvl w:val="0"/>
          <w:numId w:val="132"/>
        </w:numPr>
        <w:rPr>
          <w:rFonts w:cs="Arial"/>
          <w:sz w:val="20"/>
        </w:rPr>
      </w:pPr>
      <w:r w:rsidRPr="00490F39">
        <w:rPr>
          <w:rFonts w:cs="Arial"/>
          <w:sz w:val="20"/>
        </w:rPr>
        <w:t xml:space="preserve"> </w:t>
      </w:r>
      <w:r w:rsidRPr="00490F39">
        <w:rPr>
          <w:rFonts w:ascii="Arial" w:hAnsi="Arial" w:cs="Arial"/>
          <w:color w:val="5F5F5F"/>
          <w:sz w:val="20"/>
        </w:rPr>
        <w:t>the completion of a weekly safety monitoring checklist,</w:t>
      </w:r>
    </w:p>
    <w:p w:rsidR="00374327" w:rsidRPr="00490F39" w:rsidRDefault="009E7EA6" w:rsidP="00490F39">
      <w:pPr>
        <w:pStyle w:val="ListParagraph"/>
        <w:numPr>
          <w:ilvl w:val="0"/>
          <w:numId w:val="132"/>
        </w:numPr>
        <w:rPr>
          <w:rFonts w:cs="Arial"/>
          <w:sz w:val="20"/>
        </w:rPr>
      </w:pPr>
      <w:r w:rsidRPr="00490F39">
        <w:rPr>
          <w:rFonts w:ascii="Arial" w:hAnsi="Arial" w:cs="Arial"/>
          <w:color w:val="5F5F5F"/>
          <w:sz w:val="20"/>
        </w:rPr>
        <w:t xml:space="preserve"> a system for accident and incident reporting, and </w:t>
      </w:r>
    </w:p>
    <w:p w:rsidR="009D7539" w:rsidRPr="00490F39" w:rsidRDefault="009E7EA6" w:rsidP="00490F39">
      <w:pPr>
        <w:pStyle w:val="ListParagraph"/>
        <w:numPr>
          <w:ilvl w:val="0"/>
          <w:numId w:val="132"/>
        </w:numPr>
        <w:rPr>
          <w:rFonts w:cs="Arial"/>
          <w:sz w:val="20"/>
        </w:rPr>
      </w:pPr>
      <w:r w:rsidRPr="00490F39">
        <w:rPr>
          <w:rFonts w:ascii="Arial" w:hAnsi="Arial" w:cs="Arial"/>
          <w:color w:val="5F5F5F"/>
          <w:sz w:val="20"/>
        </w:rPr>
        <w:t xml:space="preserve"> registr</w:t>
      </w:r>
      <w:r w:rsidR="00374327" w:rsidRPr="00490F39">
        <w:rPr>
          <w:rFonts w:ascii="Arial" w:hAnsi="Arial" w:cs="Arial"/>
          <w:color w:val="5F5F5F"/>
          <w:sz w:val="20"/>
        </w:rPr>
        <w:t>ation of the P</w:t>
      </w:r>
      <w:r w:rsidRPr="00490F39">
        <w:rPr>
          <w:rFonts w:ascii="Arial" w:hAnsi="Arial" w:cs="Arial"/>
          <w:color w:val="5F5F5F"/>
          <w:sz w:val="20"/>
        </w:rPr>
        <w:t>roject</w:t>
      </w:r>
      <w:r w:rsidR="00374327" w:rsidRPr="00490F39">
        <w:rPr>
          <w:rFonts w:ascii="Arial" w:hAnsi="Arial" w:cs="Arial"/>
          <w:color w:val="5F5F5F"/>
          <w:sz w:val="20"/>
        </w:rPr>
        <w:t xml:space="preserve"> under </w:t>
      </w:r>
      <w:r w:rsidRPr="00490F39">
        <w:rPr>
          <w:rFonts w:ascii="Arial" w:hAnsi="Arial" w:cs="Arial"/>
          <w:color w:val="5F5F5F"/>
          <w:sz w:val="20"/>
        </w:rPr>
        <w:t>the Considerate Contractor’s Scheme.</w:t>
      </w:r>
      <w:r w:rsidRPr="00490F39">
        <w:rPr>
          <w:rFonts w:cs="Arial"/>
          <w:sz w:val="20"/>
        </w:rPr>
        <w:t xml:space="preserve"> </w:t>
      </w:r>
      <w:r w:rsidR="00374327" w:rsidRPr="00490F39">
        <w:rPr>
          <w:rFonts w:cs="Arial"/>
          <w:sz w:val="20"/>
        </w:rPr>
        <w:t xml:space="preserve"> </w:t>
      </w:r>
    </w:p>
    <w:p w:rsidR="00490F39" w:rsidRDefault="00490F39" w:rsidP="009E7EA6">
      <w:pPr>
        <w:rPr>
          <w:rFonts w:cs="Arial"/>
          <w:sz w:val="20"/>
          <w:szCs w:val="20"/>
        </w:rPr>
      </w:pP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is deemed to have allowed for the cost of compliance with these processes.</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inform all persons working on Site of all health and safety hazards and the related safety measures required.</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report all near misses/incidents and accidents to the </w:t>
      </w:r>
      <w:r w:rsidR="00034D32" w:rsidRPr="00034D32">
        <w:rPr>
          <w:rFonts w:cs="Arial"/>
          <w:i/>
          <w:sz w:val="20"/>
          <w:szCs w:val="20"/>
        </w:rPr>
        <w:t>Service Manager/Project Manager</w:t>
      </w:r>
      <w:r w:rsidRPr="009E7EA6">
        <w:rPr>
          <w:rFonts w:cs="Arial"/>
          <w:sz w:val="20"/>
          <w:szCs w:val="20"/>
        </w:rPr>
        <w:t xml:space="preserve"> and these shall be recorded on the </w:t>
      </w:r>
      <w:r w:rsidR="00F04263" w:rsidRPr="00F04263">
        <w:rPr>
          <w:rFonts w:cs="Arial"/>
          <w:i/>
          <w:sz w:val="20"/>
          <w:szCs w:val="20"/>
        </w:rPr>
        <w:t>Client's</w:t>
      </w:r>
      <w:r w:rsidRPr="009E7EA6">
        <w:rPr>
          <w:rFonts w:cs="Arial"/>
          <w:sz w:val="20"/>
          <w:szCs w:val="20"/>
        </w:rPr>
        <w:t xml:space="preserve"> data base;</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report all notifiable incidents and accidents to the appropriate public body as required by the Reporting of Injuries Diseases and Dangerous Occurrences Regulations and provide details of such reporting to the </w:t>
      </w:r>
      <w:r w:rsidR="00034D32" w:rsidRPr="00034D32">
        <w:rPr>
          <w:rFonts w:cs="Arial"/>
          <w:i/>
          <w:sz w:val="20"/>
          <w:szCs w:val="20"/>
        </w:rPr>
        <w:t>Service Manager/Project Manager</w:t>
      </w:r>
      <w:r w:rsidRPr="009E7EA6">
        <w:rPr>
          <w:rFonts w:cs="Arial"/>
          <w:sz w:val="20"/>
          <w:szCs w:val="20"/>
        </w:rPr>
        <w:t>.</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provide the </w:t>
      </w:r>
      <w:r w:rsidR="00F04263">
        <w:rPr>
          <w:rFonts w:cs="Arial"/>
          <w:i/>
          <w:sz w:val="20"/>
          <w:szCs w:val="20"/>
        </w:rPr>
        <w:t>Client</w:t>
      </w:r>
      <w:r w:rsidRPr="009E7EA6">
        <w:rPr>
          <w:rFonts w:cs="Arial"/>
          <w:sz w:val="20"/>
          <w:szCs w:val="20"/>
        </w:rPr>
        <w:t xml:space="preserve"> with a report on accidents on site or in connection with the </w:t>
      </w:r>
      <w:r w:rsidR="007166BB" w:rsidRPr="007166BB">
        <w:rPr>
          <w:rFonts w:cs="Arial"/>
          <w:i/>
          <w:sz w:val="20"/>
          <w:szCs w:val="20"/>
        </w:rPr>
        <w:t>works</w:t>
      </w:r>
      <w:r w:rsidRPr="009E7EA6">
        <w:rPr>
          <w:rFonts w:cs="Arial"/>
          <w:sz w:val="20"/>
          <w:szCs w:val="20"/>
        </w:rPr>
        <w:t xml:space="preserve"> on a quarterly basis. </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take all measures necessary to comply with the requirements of the Health and Safety at Work </w:t>
      </w:r>
      <w:r w:rsidR="00907688" w:rsidRPr="009E7EA6">
        <w:rPr>
          <w:rFonts w:cs="Arial"/>
          <w:sz w:val="20"/>
          <w:szCs w:val="20"/>
        </w:rPr>
        <w:t>etc.</w:t>
      </w:r>
      <w:r w:rsidRPr="009E7EA6">
        <w:rPr>
          <w:rFonts w:cs="Arial"/>
          <w:sz w:val="20"/>
          <w:szCs w:val="20"/>
        </w:rPr>
        <w:t xml:space="preserve"> Act 1974 </w:t>
      </w:r>
      <w:r w:rsidR="00374327">
        <w:rPr>
          <w:rFonts w:cs="Arial"/>
          <w:sz w:val="20"/>
          <w:szCs w:val="20"/>
        </w:rPr>
        <w:t>the law of the Contract and any</w:t>
      </w:r>
      <w:r w:rsidRPr="009E7EA6">
        <w:rPr>
          <w:rFonts w:cs="Arial"/>
          <w:sz w:val="20"/>
          <w:szCs w:val="20"/>
        </w:rPr>
        <w:t xml:space="preserve"> Approved Codes of Practice relating to health and safety, which may apply in the performance of the </w:t>
      </w:r>
      <w:r w:rsidR="007166BB" w:rsidRPr="007166BB">
        <w:rPr>
          <w:rFonts w:cs="Arial"/>
          <w:i/>
          <w:sz w:val="20"/>
          <w:szCs w:val="20"/>
        </w:rPr>
        <w:t>works</w:t>
      </w:r>
      <w:r w:rsidRPr="009E7EA6">
        <w:rPr>
          <w:rFonts w:cs="Arial"/>
          <w:sz w:val="20"/>
          <w:szCs w:val="20"/>
        </w:rPr>
        <w:t>.</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and shall procure that immediately upon arrival at a new </w:t>
      </w:r>
      <w:r w:rsidR="00BB5862">
        <w:rPr>
          <w:rFonts w:cs="Arial"/>
          <w:sz w:val="20"/>
          <w:szCs w:val="20"/>
        </w:rPr>
        <w:t>Site</w:t>
      </w:r>
      <w:r w:rsidRPr="009E7EA6">
        <w:rPr>
          <w:rFonts w:cs="Arial"/>
          <w:sz w:val="20"/>
          <w:szCs w:val="20"/>
        </w:rPr>
        <w:t xml:space="preserve"> and/or working area all persons working or visiting </w:t>
      </w:r>
      <w:r w:rsidR="00BB5862">
        <w:rPr>
          <w:rFonts w:cs="Arial"/>
          <w:sz w:val="20"/>
          <w:szCs w:val="20"/>
        </w:rPr>
        <w:t>Site</w:t>
      </w:r>
      <w:r w:rsidRPr="009E7EA6">
        <w:rPr>
          <w:rFonts w:cs="Arial"/>
          <w:sz w:val="20"/>
          <w:szCs w:val="20"/>
        </w:rPr>
        <w:t xml:space="preserve"> shall and report their presence on Site to the officer(s) responsible for the Site security.</w:t>
      </w:r>
    </w:p>
    <w:p w:rsidR="009952CC"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and shall procure that all persons working or visiting </w:t>
      </w:r>
      <w:r w:rsidR="00BB5862">
        <w:rPr>
          <w:rFonts w:cs="Arial"/>
          <w:sz w:val="20"/>
          <w:szCs w:val="20"/>
        </w:rPr>
        <w:t>Site</w:t>
      </w:r>
      <w:r w:rsidRPr="009E7EA6">
        <w:rPr>
          <w:rFonts w:cs="Arial"/>
          <w:sz w:val="20"/>
          <w:szCs w:val="20"/>
        </w:rPr>
        <w:t xml:space="preserve"> shall act at all times in accordance with the </w:t>
      </w:r>
      <w:r w:rsidR="00BB5862">
        <w:rPr>
          <w:rFonts w:cs="Arial"/>
          <w:sz w:val="20"/>
          <w:szCs w:val="20"/>
        </w:rPr>
        <w:t>Site</w:t>
      </w:r>
      <w:r w:rsidRPr="009E7EA6">
        <w:rPr>
          <w:rFonts w:cs="Arial"/>
          <w:sz w:val="20"/>
          <w:szCs w:val="20"/>
        </w:rPr>
        <w:t xml:space="preserve"> security procedures as instructed by the Site security officer(s) or otherwise. </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and shall procure that all persons working or visiting </w:t>
      </w:r>
      <w:r w:rsidR="00BB5862">
        <w:rPr>
          <w:rFonts w:cs="Arial"/>
          <w:sz w:val="20"/>
          <w:szCs w:val="20"/>
        </w:rPr>
        <w:t>Site</w:t>
      </w:r>
      <w:r w:rsidRPr="009E7EA6">
        <w:rPr>
          <w:rFonts w:cs="Arial"/>
          <w:sz w:val="20"/>
          <w:szCs w:val="20"/>
        </w:rPr>
        <w:t xml:space="preserve"> shall clearly display on them the security/identity passes provided to them by the Site security officer(s) or otherwise at all times.</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carry out regular health and safety inspections to identify potential hazards and take immediate action as appropriate to prevent any incidents/accidents.</w:t>
      </w:r>
    </w:p>
    <w:p w:rsidR="009E7EA6" w:rsidRPr="009E7EA6" w:rsidRDefault="009E7EA6" w:rsidP="009E7EA6">
      <w:pPr>
        <w:rPr>
          <w:rFonts w:cs="Arial"/>
          <w:sz w:val="20"/>
          <w:szCs w:val="20"/>
        </w:rPr>
      </w:pPr>
      <w:r w:rsidRPr="009E7EA6">
        <w:rPr>
          <w:rFonts w:cs="Arial"/>
          <w:sz w:val="20"/>
          <w:szCs w:val="20"/>
        </w:rPr>
        <w:t xml:space="preserve">For notifiable projects the </w:t>
      </w:r>
      <w:r w:rsidR="00034D32" w:rsidRPr="00034D32">
        <w:rPr>
          <w:rFonts w:cs="Arial"/>
          <w:i/>
          <w:sz w:val="20"/>
          <w:szCs w:val="20"/>
        </w:rPr>
        <w:t>Contractor</w:t>
      </w:r>
      <w:r w:rsidRPr="009E7EA6">
        <w:rPr>
          <w:rFonts w:cs="Arial"/>
          <w:sz w:val="20"/>
          <w:szCs w:val="20"/>
        </w:rPr>
        <w:t xml:space="preserve"> shall display the Health and Safety Executive Form F10 on the site notice board.</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provide competent and appropriately trained personnel to carry out the work in relation to this Contract.</w:t>
      </w:r>
    </w:p>
    <w:p w:rsidR="009E7EA6" w:rsidRPr="009E7EA6" w:rsidRDefault="009E7EA6" w:rsidP="006D53D9">
      <w:pPr>
        <w:spacing w:after="200" w:line="276" w:lineRule="auto"/>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and shall procure that all persons working or visiting </w:t>
      </w:r>
      <w:r w:rsidR="00BB5862">
        <w:rPr>
          <w:rFonts w:cs="Arial"/>
          <w:sz w:val="20"/>
          <w:szCs w:val="20"/>
        </w:rPr>
        <w:t>Site</w:t>
      </w:r>
      <w:r w:rsidRPr="009E7EA6">
        <w:rPr>
          <w:rFonts w:cs="Arial"/>
          <w:sz w:val="20"/>
          <w:szCs w:val="20"/>
        </w:rPr>
        <w:t xml:space="preserve"> shall review on a daily basis the site notice board on which relevant hea</w:t>
      </w:r>
      <w:r w:rsidR="00C379E9">
        <w:rPr>
          <w:rFonts w:cs="Arial"/>
          <w:sz w:val="20"/>
          <w:szCs w:val="20"/>
        </w:rPr>
        <w:t>l</w:t>
      </w:r>
      <w:r w:rsidRPr="009E7EA6">
        <w:rPr>
          <w:rFonts w:cs="Arial"/>
          <w:sz w:val="20"/>
          <w:szCs w:val="20"/>
        </w:rPr>
        <w:t xml:space="preserve">th and safety information is displayed, including without limitation: </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 xml:space="preserve">the contact details of the persons responsible for health and safety on </w:t>
      </w:r>
      <w:r w:rsidR="00BB5862">
        <w:rPr>
          <w:rFonts w:ascii="Arial" w:hAnsi="Arial" w:cs="Arial"/>
          <w:color w:val="5F5F5F"/>
          <w:sz w:val="20"/>
        </w:rPr>
        <w:t>Site</w:t>
      </w:r>
      <w:r w:rsidRPr="00C379E9">
        <w:rPr>
          <w:rFonts w:ascii="Arial" w:hAnsi="Arial" w:cs="Arial"/>
          <w:color w:val="5F5F5F"/>
          <w:sz w:val="20"/>
        </w:rPr>
        <w:t>;</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 xml:space="preserve">contact details of the </w:t>
      </w:r>
      <w:r w:rsidR="00374327" w:rsidRPr="00FF0628">
        <w:rPr>
          <w:rFonts w:ascii="Arial" w:hAnsi="Arial" w:cs="Arial"/>
          <w:i/>
          <w:color w:val="5F5F5F"/>
          <w:sz w:val="20"/>
        </w:rPr>
        <w:t>Project Manager</w:t>
      </w:r>
      <w:r w:rsidRPr="00C379E9">
        <w:rPr>
          <w:rFonts w:ascii="Arial" w:hAnsi="Arial" w:cs="Arial"/>
          <w:color w:val="5F5F5F"/>
          <w:sz w:val="20"/>
        </w:rPr>
        <w:t>;</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 xml:space="preserve">contact details of the </w:t>
      </w:r>
      <w:r w:rsidR="00034D32" w:rsidRPr="00034D32">
        <w:rPr>
          <w:rFonts w:ascii="Arial" w:hAnsi="Arial" w:cs="Arial"/>
          <w:i/>
          <w:color w:val="5F5F5F"/>
          <w:sz w:val="20"/>
        </w:rPr>
        <w:t>Contractor</w:t>
      </w:r>
      <w:r w:rsidRPr="00C379E9">
        <w:rPr>
          <w:rFonts w:ascii="Arial" w:hAnsi="Arial" w:cs="Arial"/>
          <w:color w:val="5F5F5F"/>
          <w:sz w:val="20"/>
        </w:rPr>
        <w:t xml:space="preserve">’s and all </w:t>
      </w:r>
      <w:r w:rsidR="00374327">
        <w:rPr>
          <w:rFonts w:ascii="Arial" w:hAnsi="Arial" w:cs="Arial"/>
          <w:color w:val="5F5F5F"/>
          <w:sz w:val="20"/>
        </w:rPr>
        <w:t>S</w:t>
      </w:r>
      <w:r w:rsidRPr="00C379E9">
        <w:rPr>
          <w:rFonts w:ascii="Arial" w:hAnsi="Arial" w:cs="Arial"/>
          <w:color w:val="5F5F5F"/>
          <w:sz w:val="20"/>
        </w:rPr>
        <w:t xml:space="preserve">ub-contractors’ representatives including without limitation for contact during Out of Hours in the event of an emergency; </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 xml:space="preserve">the applicable </w:t>
      </w:r>
      <w:r w:rsidR="004840B6">
        <w:rPr>
          <w:rFonts w:ascii="Arial" w:hAnsi="Arial" w:cs="Arial"/>
          <w:color w:val="5F5F5F"/>
          <w:sz w:val="20"/>
        </w:rPr>
        <w:t>Site</w:t>
      </w:r>
      <w:r w:rsidRPr="00C379E9">
        <w:rPr>
          <w:rFonts w:ascii="Arial" w:hAnsi="Arial" w:cs="Arial"/>
          <w:color w:val="5F5F5F"/>
          <w:sz w:val="20"/>
        </w:rPr>
        <w:t xml:space="preserve"> security procedures in the event that no Site security officer(s) are present on the </w:t>
      </w:r>
      <w:r w:rsidR="00BB5862">
        <w:rPr>
          <w:rFonts w:ascii="Arial" w:hAnsi="Arial" w:cs="Arial"/>
          <w:color w:val="5F5F5F"/>
          <w:sz w:val="20"/>
        </w:rPr>
        <w:t>Site</w:t>
      </w:r>
      <w:r w:rsidRPr="00C379E9">
        <w:rPr>
          <w:rFonts w:ascii="Arial" w:hAnsi="Arial" w:cs="Arial"/>
          <w:color w:val="5F5F5F"/>
          <w:sz w:val="20"/>
        </w:rPr>
        <w:t>;</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the emergency evacuation procedures, assembly points and emergency services contact details;</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the details and location of the first aider and fire warden;</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the purpose and location of the Asbestos Register;</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 xml:space="preserve">other asbestos related information in accordance with </w:t>
      </w:r>
      <w:r w:rsidR="00374327">
        <w:rPr>
          <w:rFonts w:ascii="Arial" w:hAnsi="Arial" w:cs="Arial"/>
          <w:color w:val="5F5F5F"/>
          <w:sz w:val="20"/>
        </w:rPr>
        <w:t>this section</w:t>
      </w:r>
      <w:r w:rsidRPr="00C379E9">
        <w:rPr>
          <w:rFonts w:ascii="Arial" w:hAnsi="Arial" w:cs="Arial"/>
          <w:color w:val="5F5F5F"/>
          <w:sz w:val="20"/>
        </w:rPr>
        <w:t>;</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fire alarm procedures and fire equipment;</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other Site specific risk information.</w:t>
      </w:r>
    </w:p>
    <w:p w:rsidR="009E7EA6" w:rsidRPr="00C379E9" w:rsidRDefault="009E7EA6" w:rsidP="00490F39">
      <w:pPr>
        <w:pStyle w:val="ListParagraph"/>
        <w:numPr>
          <w:ilvl w:val="0"/>
          <w:numId w:val="133"/>
        </w:numPr>
        <w:rPr>
          <w:rFonts w:ascii="Arial" w:hAnsi="Arial" w:cs="Arial"/>
          <w:color w:val="5F5F5F"/>
          <w:sz w:val="20"/>
        </w:rPr>
      </w:pPr>
      <w:r w:rsidRPr="00C379E9">
        <w:rPr>
          <w:rFonts w:ascii="Arial" w:hAnsi="Arial" w:cs="Arial"/>
          <w:color w:val="5F5F5F"/>
          <w:sz w:val="20"/>
        </w:rPr>
        <w:t xml:space="preserve">The </w:t>
      </w:r>
      <w:r w:rsidR="00034D32" w:rsidRPr="00034D32">
        <w:rPr>
          <w:rFonts w:ascii="Arial" w:hAnsi="Arial" w:cs="Arial"/>
          <w:i/>
          <w:color w:val="5F5F5F"/>
          <w:sz w:val="20"/>
        </w:rPr>
        <w:t>Contractor</w:t>
      </w:r>
      <w:r w:rsidRPr="00C379E9">
        <w:rPr>
          <w:rFonts w:ascii="Arial" w:hAnsi="Arial" w:cs="Arial"/>
          <w:color w:val="5F5F5F"/>
          <w:sz w:val="20"/>
        </w:rPr>
        <w:t xml:space="preserve"> shall at all times:</w:t>
      </w:r>
    </w:p>
    <w:p w:rsidR="009E7EA6" w:rsidRPr="00C379E9" w:rsidRDefault="009E7EA6" w:rsidP="00490F39">
      <w:pPr>
        <w:pStyle w:val="ListParagraph"/>
        <w:numPr>
          <w:ilvl w:val="1"/>
          <w:numId w:val="134"/>
        </w:numPr>
        <w:rPr>
          <w:rFonts w:ascii="Arial" w:hAnsi="Arial" w:cs="Arial"/>
          <w:color w:val="5F5F5F"/>
          <w:sz w:val="20"/>
        </w:rPr>
      </w:pPr>
      <w:r w:rsidRPr="00C379E9">
        <w:rPr>
          <w:rFonts w:ascii="Arial" w:hAnsi="Arial" w:cs="Arial"/>
          <w:color w:val="5F5F5F"/>
          <w:sz w:val="20"/>
        </w:rPr>
        <w:t xml:space="preserve">maintain a tidy and orderly Site; </w:t>
      </w:r>
    </w:p>
    <w:p w:rsidR="009E7EA6" w:rsidRPr="00C379E9" w:rsidRDefault="009E7EA6" w:rsidP="00490F39">
      <w:pPr>
        <w:pStyle w:val="ListParagraph"/>
        <w:numPr>
          <w:ilvl w:val="1"/>
          <w:numId w:val="134"/>
        </w:numPr>
        <w:rPr>
          <w:rFonts w:ascii="Arial" w:hAnsi="Arial" w:cs="Arial"/>
          <w:color w:val="5F5F5F"/>
          <w:sz w:val="20"/>
        </w:rPr>
      </w:pPr>
      <w:r w:rsidRPr="00C379E9">
        <w:rPr>
          <w:rFonts w:ascii="Arial" w:hAnsi="Arial" w:cs="Arial"/>
          <w:color w:val="5F5F5F"/>
          <w:sz w:val="20"/>
        </w:rPr>
        <w:t xml:space="preserve">store materials safely; </w:t>
      </w:r>
    </w:p>
    <w:p w:rsidR="009E7EA6" w:rsidRPr="00C379E9" w:rsidRDefault="009E7EA6" w:rsidP="00490F39">
      <w:pPr>
        <w:pStyle w:val="ListParagraph"/>
        <w:numPr>
          <w:ilvl w:val="1"/>
          <w:numId w:val="134"/>
        </w:numPr>
        <w:rPr>
          <w:rFonts w:ascii="Arial" w:hAnsi="Arial" w:cs="Arial"/>
          <w:color w:val="5F5F5F"/>
          <w:sz w:val="20"/>
        </w:rPr>
      </w:pPr>
      <w:r w:rsidRPr="00C379E9">
        <w:rPr>
          <w:rFonts w:ascii="Arial" w:hAnsi="Arial" w:cs="Arial"/>
          <w:color w:val="5F5F5F"/>
          <w:sz w:val="20"/>
        </w:rPr>
        <w:t xml:space="preserve">maintain safe access for pedestrians to areas close to or affected by the </w:t>
      </w:r>
      <w:r w:rsidR="007166BB" w:rsidRPr="007166BB">
        <w:rPr>
          <w:rFonts w:ascii="Arial" w:hAnsi="Arial" w:cs="Arial"/>
          <w:i/>
          <w:color w:val="5F5F5F"/>
          <w:sz w:val="20"/>
        </w:rPr>
        <w:t>works</w:t>
      </w:r>
      <w:r w:rsidRPr="00C379E9">
        <w:rPr>
          <w:rFonts w:ascii="Arial" w:hAnsi="Arial" w:cs="Arial"/>
          <w:color w:val="5F5F5F"/>
          <w:sz w:val="20"/>
        </w:rPr>
        <w:t xml:space="preserve">, including without limitation for persons with sight, hearing or other physical impairment, and elderly persons and children; </w:t>
      </w:r>
    </w:p>
    <w:p w:rsidR="009E7EA6" w:rsidRPr="00C379E9" w:rsidRDefault="009E7EA6" w:rsidP="00490F39">
      <w:pPr>
        <w:pStyle w:val="ListParagraph"/>
        <w:numPr>
          <w:ilvl w:val="1"/>
          <w:numId w:val="134"/>
        </w:numPr>
        <w:rPr>
          <w:rFonts w:ascii="Arial" w:hAnsi="Arial" w:cs="Arial"/>
          <w:color w:val="5F5F5F"/>
          <w:sz w:val="20"/>
        </w:rPr>
      </w:pPr>
      <w:r w:rsidRPr="00C379E9">
        <w:rPr>
          <w:rFonts w:ascii="Arial" w:hAnsi="Arial" w:cs="Arial"/>
          <w:color w:val="5F5F5F"/>
          <w:sz w:val="20"/>
        </w:rPr>
        <w:t xml:space="preserve">have arrangements for the collection and disposal of waste materials and maintain appropriate records of such presented for review as instructed by the </w:t>
      </w:r>
      <w:r w:rsidR="00034D32" w:rsidRPr="00034D32">
        <w:rPr>
          <w:rFonts w:ascii="Arial" w:hAnsi="Arial" w:cs="Arial"/>
          <w:i/>
          <w:color w:val="5F5F5F"/>
          <w:sz w:val="20"/>
        </w:rPr>
        <w:t>Service Manager/Project Manager</w:t>
      </w:r>
      <w:r w:rsidRPr="00C379E9">
        <w:rPr>
          <w:rFonts w:ascii="Arial" w:hAnsi="Arial" w:cs="Arial"/>
          <w:color w:val="5F5F5F"/>
          <w:sz w:val="20"/>
        </w:rPr>
        <w:t xml:space="preserve"> from time to time;</w:t>
      </w:r>
    </w:p>
    <w:p w:rsidR="009E7EA6" w:rsidRPr="00C379E9" w:rsidRDefault="009E7EA6" w:rsidP="00490F39">
      <w:pPr>
        <w:pStyle w:val="ListParagraph"/>
        <w:numPr>
          <w:ilvl w:val="1"/>
          <w:numId w:val="134"/>
        </w:numPr>
        <w:rPr>
          <w:rFonts w:ascii="Arial" w:hAnsi="Arial" w:cs="Arial"/>
          <w:color w:val="5F5F5F"/>
          <w:sz w:val="20"/>
        </w:rPr>
      </w:pPr>
      <w:r w:rsidRPr="00C379E9">
        <w:rPr>
          <w:rFonts w:ascii="Arial" w:hAnsi="Arial" w:cs="Arial"/>
          <w:color w:val="5F5F5F"/>
          <w:sz w:val="20"/>
        </w:rPr>
        <w:t>ensure that all plant and equipment is fit for purpose and inspected as required by legislation and Good Industry Practise;</w:t>
      </w:r>
    </w:p>
    <w:p w:rsidR="009E7EA6" w:rsidRPr="00C379E9" w:rsidRDefault="009E7EA6" w:rsidP="00490F39">
      <w:pPr>
        <w:pStyle w:val="ListParagraph"/>
        <w:numPr>
          <w:ilvl w:val="1"/>
          <w:numId w:val="134"/>
        </w:numPr>
        <w:rPr>
          <w:rFonts w:ascii="Arial" w:hAnsi="Arial" w:cs="Arial"/>
          <w:color w:val="5F5F5F"/>
          <w:sz w:val="20"/>
        </w:rPr>
      </w:pPr>
      <w:r w:rsidRPr="00C379E9">
        <w:rPr>
          <w:rFonts w:ascii="Arial" w:hAnsi="Arial" w:cs="Arial"/>
          <w:color w:val="5F5F5F"/>
          <w:sz w:val="20"/>
        </w:rPr>
        <w:t xml:space="preserve">notify the </w:t>
      </w:r>
      <w:r w:rsidR="00034D32" w:rsidRPr="00034D32">
        <w:rPr>
          <w:rFonts w:ascii="Arial" w:hAnsi="Arial" w:cs="Arial"/>
          <w:i/>
          <w:color w:val="5F5F5F"/>
          <w:sz w:val="20"/>
        </w:rPr>
        <w:t>Service Manager/Project Manager</w:t>
      </w:r>
      <w:r w:rsidRPr="00C379E9">
        <w:rPr>
          <w:rFonts w:ascii="Arial" w:hAnsi="Arial" w:cs="Arial"/>
          <w:color w:val="5F5F5F"/>
          <w:sz w:val="20"/>
        </w:rPr>
        <w:t xml:space="preserve"> of its intention to carry out noisy, dusty or otherwise disruptive work provided that such work shall not be carried out during Business Hours;</w:t>
      </w:r>
    </w:p>
    <w:p w:rsidR="009E7EA6" w:rsidRPr="00C379E9" w:rsidRDefault="009E7EA6" w:rsidP="00490F39">
      <w:pPr>
        <w:pStyle w:val="ListParagraph"/>
        <w:numPr>
          <w:ilvl w:val="1"/>
          <w:numId w:val="134"/>
        </w:numPr>
        <w:rPr>
          <w:rFonts w:ascii="Arial" w:hAnsi="Arial" w:cs="Arial"/>
          <w:color w:val="5F5F5F"/>
          <w:sz w:val="20"/>
        </w:rPr>
      </w:pPr>
      <w:r w:rsidRPr="00C379E9">
        <w:rPr>
          <w:rFonts w:ascii="Arial" w:hAnsi="Arial" w:cs="Arial"/>
          <w:color w:val="5F5F5F"/>
          <w:sz w:val="20"/>
        </w:rPr>
        <w:t xml:space="preserve">ensure that no persons working on Site enter any restricted areas without the </w:t>
      </w:r>
      <w:r w:rsidR="00034D32" w:rsidRPr="00034D32">
        <w:rPr>
          <w:rFonts w:ascii="Arial" w:hAnsi="Arial" w:cs="Arial"/>
          <w:i/>
          <w:color w:val="5F5F5F"/>
          <w:sz w:val="20"/>
        </w:rPr>
        <w:t>Service Manager/Project Manager</w:t>
      </w:r>
      <w:r w:rsidRPr="00C379E9">
        <w:rPr>
          <w:rFonts w:ascii="Arial" w:hAnsi="Arial" w:cs="Arial"/>
          <w:color w:val="5F5F5F"/>
          <w:sz w:val="20"/>
        </w:rPr>
        <w:t>’s consent and the appropriate permit by the Site security officer(s);</w:t>
      </w:r>
    </w:p>
    <w:p w:rsidR="009E7EA6" w:rsidRPr="00C379E9" w:rsidRDefault="009E7EA6" w:rsidP="00490F39">
      <w:pPr>
        <w:pStyle w:val="ListParagraph"/>
        <w:numPr>
          <w:ilvl w:val="1"/>
          <w:numId w:val="134"/>
        </w:numPr>
        <w:rPr>
          <w:rFonts w:cs="Arial"/>
          <w:sz w:val="20"/>
        </w:rPr>
      </w:pPr>
      <w:r w:rsidRPr="00C379E9">
        <w:rPr>
          <w:rFonts w:ascii="Arial" w:hAnsi="Arial" w:cs="Arial"/>
          <w:color w:val="5F5F5F"/>
          <w:sz w:val="20"/>
        </w:rPr>
        <w:t xml:space="preserve">ensure that no persons working on </w:t>
      </w:r>
      <w:r w:rsidR="00BB5862">
        <w:rPr>
          <w:rFonts w:ascii="Arial" w:hAnsi="Arial" w:cs="Arial"/>
          <w:color w:val="5F5F5F"/>
          <w:sz w:val="20"/>
        </w:rPr>
        <w:t>Site</w:t>
      </w:r>
      <w:r w:rsidRPr="00C379E9">
        <w:rPr>
          <w:rFonts w:ascii="Arial" w:hAnsi="Arial" w:cs="Arial"/>
          <w:color w:val="5F5F5F"/>
          <w:sz w:val="20"/>
        </w:rPr>
        <w:t xml:space="preserve"> release to other unauthorised persons any security permits, identity cards etc.</w:t>
      </w:r>
    </w:p>
    <w:p w:rsidR="00C379E9" w:rsidRPr="00C379E9" w:rsidRDefault="00C379E9" w:rsidP="00C379E9">
      <w:pPr>
        <w:pStyle w:val="ListParagraph"/>
        <w:rPr>
          <w:rFonts w:cs="Arial"/>
          <w:sz w:val="20"/>
        </w:rPr>
      </w:pP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not at any time:</w:t>
      </w:r>
    </w:p>
    <w:p w:rsidR="009E7EA6" w:rsidRPr="00C379E9" w:rsidRDefault="009E7EA6" w:rsidP="00490F39">
      <w:pPr>
        <w:pStyle w:val="ListParagraph"/>
        <w:numPr>
          <w:ilvl w:val="0"/>
          <w:numId w:val="135"/>
        </w:numPr>
        <w:rPr>
          <w:rFonts w:ascii="Arial" w:hAnsi="Arial" w:cs="Arial"/>
          <w:color w:val="5F5F5F"/>
          <w:sz w:val="20"/>
        </w:rPr>
      </w:pPr>
      <w:r w:rsidRPr="00C379E9">
        <w:rPr>
          <w:rFonts w:ascii="Arial" w:hAnsi="Arial" w:cs="Arial"/>
          <w:color w:val="5F5F5F"/>
          <w:sz w:val="20"/>
        </w:rPr>
        <w:t xml:space="preserve">commence or allow to commence work before suitable risk assessments and/or method statements have been submitted to and approved by the </w:t>
      </w:r>
      <w:r w:rsidR="00034D32" w:rsidRPr="00034D32">
        <w:rPr>
          <w:rFonts w:ascii="Arial" w:hAnsi="Arial" w:cs="Arial"/>
          <w:i/>
          <w:color w:val="5F5F5F"/>
          <w:sz w:val="20"/>
        </w:rPr>
        <w:t>Service Manager/Project Manager</w:t>
      </w:r>
      <w:r w:rsidRPr="00C379E9">
        <w:rPr>
          <w:rFonts w:ascii="Arial" w:hAnsi="Arial" w:cs="Arial"/>
          <w:color w:val="5F5F5F"/>
          <w:sz w:val="20"/>
        </w:rPr>
        <w:t xml:space="preserve"> in writing;</w:t>
      </w:r>
    </w:p>
    <w:p w:rsidR="009E7EA6" w:rsidRPr="00C379E9" w:rsidRDefault="009E7EA6" w:rsidP="00490F39">
      <w:pPr>
        <w:pStyle w:val="ListParagraph"/>
        <w:numPr>
          <w:ilvl w:val="0"/>
          <w:numId w:val="135"/>
        </w:numPr>
        <w:rPr>
          <w:rFonts w:ascii="Arial" w:hAnsi="Arial" w:cs="Arial"/>
          <w:color w:val="5F5F5F"/>
          <w:sz w:val="20"/>
        </w:rPr>
      </w:pPr>
      <w:r w:rsidRPr="00C379E9">
        <w:rPr>
          <w:rFonts w:ascii="Arial" w:hAnsi="Arial" w:cs="Arial"/>
          <w:color w:val="5F5F5F"/>
          <w:sz w:val="20"/>
        </w:rPr>
        <w:t>carry out or allow to be carried out work involving high risk activities or carried out in high risk areas by persons acting alone;</w:t>
      </w:r>
    </w:p>
    <w:p w:rsidR="009E7EA6" w:rsidRPr="00C379E9" w:rsidRDefault="009E7EA6" w:rsidP="00490F39">
      <w:pPr>
        <w:pStyle w:val="ListParagraph"/>
        <w:numPr>
          <w:ilvl w:val="0"/>
          <w:numId w:val="135"/>
        </w:numPr>
        <w:rPr>
          <w:rFonts w:ascii="Arial" w:hAnsi="Arial" w:cs="Arial"/>
          <w:color w:val="5F5F5F"/>
          <w:sz w:val="20"/>
        </w:rPr>
      </w:pPr>
      <w:r w:rsidRPr="00C379E9">
        <w:rPr>
          <w:rFonts w:ascii="Arial" w:hAnsi="Arial" w:cs="Arial"/>
          <w:color w:val="5F5F5F"/>
          <w:sz w:val="20"/>
        </w:rPr>
        <w:t xml:space="preserve">bring or allow to be brought on to </w:t>
      </w:r>
      <w:r w:rsidR="00BB5862">
        <w:rPr>
          <w:rFonts w:ascii="Arial" w:hAnsi="Arial" w:cs="Arial"/>
          <w:color w:val="5F5F5F"/>
          <w:sz w:val="20"/>
        </w:rPr>
        <w:t>Site</w:t>
      </w:r>
      <w:r w:rsidRPr="00C379E9">
        <w:rPr>
          <w:rFonts w:ascii="Arial" w:hAnsi="Arial" w:cs="Arial"/>
          <w:color w:val="5F5F5F"/>
          <w:sz w:val="20"/>
        </w:rPr>
        <w:t xml:space="preserve"> chemicals or substances unless a COSHH assessment has been carried out and the </w:t>
      </w:r>
      <w:r w:rsidR="00034D32" w:rsidRPr="00034D32">
        <w:rPr>
          <w:rFonts w:ascii="Arial" w:hAnsi="Arial" w:cs="Arial"/>
          <w:i/>
          <w:color w:val="5F5F5F"/>
          <w:sz w:val="20"/>
        </w:rPr>
        <w:t>Service Manager/Project Manager</w:t>
      </w:r>
      <w:r w:rsidRPr="00C379E9">
        <w:rPr>
          <w:rFonts w:ascii="Arial" w:hAnsi="Arial" w:cs="Arial"/>
          <w:color w:val="5F5F5F"/>
          <w:sz w:val="20"/>
        </w:rPr>
        <w:t xml:space="preserve"> has given its prior written consent;</w:t>
      </w:r>
    </w:p>
    <w:p w:rsidR="009E7EA6" w:rsidRPr="00C379E9" w:rsidRDefault="009E7EA6" w:rsidP="00490F39">
      <w:pPr>
        <w:pStyle w:val="ListParagraph"/>
        <w:numPr>
          <w:ilvl w:val="0"/>
          <w:numId w:val="135"/>
        </w:numPr>
        <w:rPr>
          <w:rFonts w:ascii="Arial" w:hAnsi="Arial" w:cs="Arial"/>
          <w:color w:val="5F5F5F"/>
          <w:sz w:val="20"/>
        </w:rPr>
      </w:pPr>
      <w:r w:rsidRPr="00C379E9">
        <w:rPr>
          <w:rFonts w:ascii="Arial" w:hAnsi="Arial" w:cs="Arial"/>
          <w:color w:val="5F5F5F"/>
          <w:sz w:val="20"/>
        </w:rPr>
        <w:t>carry out or allow to be carried out work on live electrical systems by persons who are not competent and appropriately trained and/or without the appropriate permits and authorisation;</w:t>
      </w:r>
    </w:p>
    <w:p w:rsidR="009E7EA6" w:rsidRPr="00C379E9" w:rsidRDefault="009E7EA6" w:rsidP="00490F39">
      <w:pPr>
        <w:pStyle w:val="ListParagraph"/>
        <w:numPr>
          <w:ilvl w:val="0"/>
          <w:numId w:val="135"/>
        </w:numPr>
        <w:rPr>
          <w:rFonts w:ascii="Arial" w:hAnsi="Arial" w:cs="Arial"/>
          <w:color w:val="5F5F5F"/>
          <w:sz w:val="20"/>
        </w:rPr>
      </w:pPr>
      <w:r w:rsidRPr="00C379E9">
        <w:rPr>
          <w:rFonts w:ascii="Arial" w:hAnsi="Arial" w:cs="Arial"/>
          <w:color w:val="5F5F5F"/>
          <w:sz w:val="20"/>
        </w:rPr>
        <w:t>leave or allow to be left plant and equipment unattended and/or in a condition that may cause a risk to health and safety;</w:t>
      </w:r>
    </w:p>
    <w:p w:rsidR="009E7EA6" w:rsidRPr="00C379E9" w:rsidRDefault="009E7EA6" w:rsidP="00490F39">
      <w:pPr>
        <w:pStyle w:val="ListParagraph"/>
        <w:numPr>
          <w:ilvl w:val="0"/>
          <w:numId w:val="135"/>
        </w:numPr>
        <w:rPr>
          <w:rFonts w:ascii="Arial" w:hAnsi="Arial" w:cs="Arial"/>
          <w:color w:val="5F5F5F"/>
          <w:sz w:val="20"/>
        </w:rPr>
      </w:pPr>
      <w:r w:rsidRPr="00C379E9">
        <w:rPr>
          <w:rFonts w:ascii="Arial" w:hAnsi="Arial" w:cs="Arial"/>
          <w:color w:val="5F5F5F"/>
          <w:sz w:val="20"/>
        </w:rPr>
        <w:t xml:space="preserve">remove or override or allow to be removed or overridden any safety devises, locks </w:t>
      </w:r>
      <w:r w:rsidR="00907688" w:rsidRPr="00C379E9">
        <w:rPr>
          <w:rFonts w:ascii="Arial" w:hAnsi="Arial" w:cs="Arial"/>
          <w:color w:val="5F5F5F"/>
          <w:sz w:val="20"/>
        </w:rPr>
        <w:t>etc.</w:t>
      </w:r>
      <w:r w:rsidRPr="00C379E9">
        <w:rPr>
          <w:rFonts w:ascii="Arial" w:hAnsi="Arial" w:cs="Arial"/>
          <w:color w:val="5F5F5F"/>
          <w:sz w:val="20"/>
        </w:rPr>
        <w:t>;</w:t>
      </w:r>
    </w:p>
    <w:p w:rsidR="00C379E9" w:rsidRPr="00AE3A8A" w:rsidRDefault="009E7EA6" w:rsidP="00490F39">
      <w:pPr>
        <w:pStyle w:val="ListParagraph"/>
        <w:numPr>
          <w:ilvl w:val="0"/>
          <w:numId w:val="135"/>
        </w:numPr>
        <w:rPr>
          <w:rFonts w:eastAsiaTheme="majorEastAsia" w:cstheme="majorBidi"/>
          <w:b/>
          <w:bCs/>
          <w:szCs w:val="26"/>
        </w:rPr>
      </w:pPr>
      <w:r w:rsidRPr="00C379E9">
        <w:rPr>
          <w:rFonts w:ascii="Arial" w:hAnsi="Arial" w:cs="Arial"/>
          <w:color w:val="5F5F5F"/>
          <w:sz w:val="20"/>
        </w:rPr>
        <w:t xml:space="preserve">remove or allow to be removed from </w:t>
      </w:r>
      <w:r w:rsidR="00BB5862">
        <w:rPr>
          <w:rFonts w:ascii="Arial" w:hAnsi="Arial" w:cs="Arial"/>
          <w:color w:val="5F5F5F"/>
          <w:sz w:val="20"/>
        </w:rPr>
        <w:t>Site</w:t>
      </w:r>
      <w:r w:rsidRPr="00C379E9">
        <w:rPr>
          <w:rFonts w:ascii="Arial" w:hAnsi="Arial" w:cs="Arial"/>
          <w:color w:val="5F5F5F"/>
          <w:sz w:val="20"/>
        </w:rPr>
        <w:t xml:space="preserve"> or other areas used to provide access to the </w:t>
      </w:r>
      <w:r w:rsidR="00BB5862">
        <w:rPr>
          <w:rFonts w:ascii="Arial" w:hAnsi="Arial" w:cs="Arial"/>
          <w:color w:val="5F5F5F"/>
          <w:sz w:val="20"/>
        </w:rPr>
        <w:t>Site</w:t>
      </w:r>
      <w:r w:rsidRPr="00C379E9">
        <w:rPr>
          <w:rFonts w:ascii="Arial" w:hAnsi="Arial" w:cs="Arial"/>
          <w:color w:val="5F5F5F"/>
          <w:sz w:val="20"/>
        </w:rPr>
        <w:t xml:space="preserve"> any property of the </w:t>
      </w:r>
      <w:r w:rsidR="00F04263">
        <w:rPr>
          <w:rFonts w:ascii="Arial" w:hAnsi="Arial" w:cs="Arial"/>
          <w:i/>
          <w:color w:val="5F5F5F"/>
          <w:sz w:val="20"/>
        </w:rPr>
        <w:t>Client</w:t>
      </w:r>
      <w:r w:rsidRPr="00C379E9">
        <w:rPr>
          <w:rFonts w:ascii="Arial" w:hAnsi="Arial" w:cs="Arial"/>
          <w:color w:val="5F5F5F"/>
          <w:sz w:val="20"/>
        </w:rPr>
        <w:t xml:space="preserve"> or </w:t>
      </w:r>
      <w:r w:rsidR="00374327">
        <w:rPr>
          <w:rFonts w:ascii="Arial" w:hAnsi="Arial" w:cs="Arial"/>
          <w:color w:val="5F5F5F"/>
          <w:sz w:val="20"/>
        </w:rPr>
        <w:t>of Others</w:t>
      </w:r>
      <w:r w:rsidRPr="00C379E9">
        <w:rPr>
          <w:rFonts w:ascii="Arial" w:hAnsi="Arial" w:cs="Arial"/>
          <w:color w:val="5F5F5F"/>
          <w:sz w:val="20"/>
        </w:rPr>
        <w:t xml:space="preserve"> without the </w:t>
      </w:r>
      <w:r w:rsidR="00034D32" w:rsidRPr="00034D32">
        <w:rPr>
          <w:rFonts w:ascii="Arial" w:hAnsi="Arial" w:cs="Arial"/>
          <w:i/>
          <w:color w:val="5F5F5F"/>
          <w:sz w:val="20"/>
        </w:rPr>
        <w:t>Service Manager/Project Manager</w:t>
      </w:r>
      <w:r w:rsidRPr="00C379E9">
        <w:rPr>
          <w:rFonts w:ascii="Arial" w:hAnsi="Arial" w:cs="Arial"/>
          <w:color w:val="5F5F5F"/>
          <w:sz w:val="20"/>
        </w:rPr>
        <w:t>’s prior written approval.</w:t>
      </w:r>
    </w:p>
    <w:p w:rsidR="000C50A9" w:rsidRPr="009E7EA6" w:rsidRDefault="000C50A9" w:rsidP="00490F39">
      <w:pPr>
        <w:pStyle w:val="Heading2"/>
      </w:pPr>
      <w:bookmarkStart w:id="325" w:name="_Toc486869746"/>
      <w:r w:rsidRPr="009E7EA6">
        <w:t>Construction Phase Plan</w:t>
      </w:r>
      <w:bookmarkEnd w:id="325"/>
    </w:p>
    <w:p w:rsidR="000C50A9" w:rsidRPr="009E7EA6" w:rsidRDefault="000C50A9" w:rsidP="000C50A9">
      <w:pPr>
        <w:rPr>
          <w:rFonts w:cs="Arial"/>
          <w:sz w:val="20"/>
          <w:szCs w:val="20"/>
        </w:rPr>
      </w:pPr>
      <w:r w:rsidRPr="009E7EA6">
        <w:rPr>
          <w:rFonts w:cs="Arial"/>
          <w:sz w:val="20"/>
          <w:szCs w:val="20"/>
        </w:rPr>
        <w:t xml:space="preserve">Prior to the issue of an Order, the </w:t>
      </w:r>
      <w:r w:rsidRPr="00034D32">
        <w:rPr>
          <w:rFonts w:cs="Arial"/>
          <w:i/>
          <w:sz w:val="20"/>
          <w:szCs w:val="20"/>
        </w:rPr>
        <w:t>Contractor</w:t>
      </w:r>
      <w:r w:rsidRPr="009E7EA6">
        <w:rPr>
          <w:rFonts w:cs="Arial"/>
          <w:sz w:val="20"/>
          <w:szCs w:val="20"/>
        </w:rPr>
        <w:t xml:space="preserve"> shall take into account the information provided in the Pre-Construction Information (PCI) pack and expand its content to include its arrangements for the monitoring of compliance with all relevant statutory provisions, the health and safety of all the persons on </w:t>
      </w:r>
      <w:r>
        <w:rPr>
          <w:rFonts w:cs="Arial"/>
          <w:sz w:val="20"/>
          <w:szCs w:val="20"/>
        </w:rPr>
        <w:t>Site</w:t>
      </w:r>
      <w:r w:rsidRPr="009E7EA6">
        <w:rPr>
          <w:rFonts w:cs="Arial"/>
          <w:sz w:val="20"/>
          <w:szCs w:val="20"/>
        </w:rPr>
        <w:t xml:space="preserve">, and shall ensure that the information is made available to all persons carrying out works on the </w:t>
      </w:r>
      <w:r>
        <w:rPr>
          <w:rFonts w:cs="Arial"/>
          <w:sz w:val="20"/>
          <w:szCs w:val="20"/>
        </w:rPr>
        <w:t>Site</w:t>
      </w:r>
      <w:r w:rsidRPr="009E7EA6">
        <w:rPr>
          <w:rFonts w:cs="Arial"/>
          <w:sz w:val="20"/>
          <w:szCs w:val="20"/>
        </w:rPr>
        <w:t>.</w:t>
      </w:r>
    </w:p>
    <w:p w:rsidR="000C50A9" w:rsidRPr="009E7EA6" w:rsidRDefault="000C50A9" w:rsidP="000C50A9">
      <w:pPr>
        <w:rPr>
          <w:rFonts w:cs="Arial"/>
          <w:sz w:val="20"/>
          <w:szCs w:val="20"/>
        </w:rPr>
      </w:pPr>
      <w:r w:rsidRPr="009E7EA6">
        <w:rPr>
          <w:rFonts w:cs="Arial"/>
          <w:sz w:val="20"/>
          <w:szCs w:val="20"/>
        </w:rPr>
        <w:t xml:space="preserve">After the issue of an Order, and prior to carrying out any construction work on </w:t>
      </w:r>
      <w:r>
        <w:rPr>
          <w:rFonts w:cs="Arial"/>
          <w:sz w:val="20"/>
          <w:szCs w:val="20"/>
        </w:rPr>
        <w:t>Site</w:t>
      </w:r>
      <w:r w:rsidRPr="009E7EA6">
        <w:rPr>
          <w:rFonts w:cs="Arial"/>
          <w:sz w:val="20"/>
          <w:szCs w:val="20"/>
        </w:rPr>
        <w:t xml:space="preserve">, the </w:t>
      </w:r>
      <w:r w:rsidRPr="00034D32">
        <w:rPr>
          <w:rFonts w:cs="Arial"/>
          <w:i/>
          <w:sz w:val="20"/>
          <w:szCs w:val="20"/>
        </w:rPr>
        <w:t>Contractor</w:t>
      </w:r>
      <w:r w:rsidRPr="009E7EA6">
        <w:rPr>
          <w:rFonts w:cs="Arial"/>
          <w:sz w:val="20"/>
          <w:szCs w:val="20"/>
        </w:rPr>
        <w:t xml:space="preserve"> shall prepare the Construction Phase Health and Safety Plan in accordance with the specific relevant regulations contained</w:t>
      </w:r>
      <w:r>
        <w:rPr>
          <w:rFonts w:cs="Arial"/>
          <w:sz w:val="20"/>
          <w:szCs w:val="20"/>
        </w:rPr>
        <w:t xml:space="preserve"> within the CDM Regulations 2015?</w:t>
      </w:r>
      <w:r w:rsidRPr="009E7EA6">
        <w:rPr>
          <w:rFonts w:cs="Arial"/>
          <w:sz w:val="20"/>
          <w:szCs w:val="20"/>
        </w:rPr>
        <w:t xml:space="preserve">, taking into account all the information previously detailed or incorporated in the Pre-Construction Information pack and any further information that becomes available or known to the </w:t>
      </w:r>
      <w:r w:rsidRPr="00034D32">
        <w:rPr>
          <w:rFonts w:cs="Arial"/>
          <w:i/>
          <w:sz w:val="20"/>
          <w:szCs w:val="20"/>
        </w:rPr>
        <w:t>Contractor</w:t>
      </w:r>
      <w:r w:rsidRPr="009E7EA6">
        <w:rPr>
          <w:rFonts w:cs="Arial"/>
          <w:sz w:val="20"/>
          <w:szCs w:val="20"/>
        </w:rPr>
        <w:t xml:space="preserve">. </w:t>
      </w:r>
    </w:p>
    <w:p w:rsidR="000C50A9" w:rsidRPr="009E7EA6" w:rsidRDefault="000C50A9" w:rsidP="000C50A9">
      <w:pPr>
        <w:spacing w:after="200" w:line="276" w:lineRule="auto"/>
        <w:rPr>
          <w:rFonts w:cs="Arial"/>
          <w:sz w:val="20"/>
          <w:szCs w:val="20"/>
        </w:rPr>
      </w:pPr>
      <w:r w:rsidRPr="009E7EA6">
        <w:rPr>
          <w:rFonts w:cs="Arial"/>
          <w:sz w:val="20"/>
          <w:szCs w:val="20"/>
        </w:rPr>
        <w:t xml:space="preserve">The </w:t>
      </w:r>
      <w:r w:rsidRPr="00034D32">
        <w:rPr>
          <w:rFonts w:cs="Arial"/>
          <w:i/>
          <w:sz w:val="20"/>
          <w:szCs w:val="20"/>
        </w:rPr>
        <w:t>Contractor</w:t>
      </w:r>
      <w:r w:rsidRPr="009E7EA6">
        <w:rPr>
          <w:rFonts w:cs="Arial"/>
          <w:sz w:val="20"/>
          <w:szCs w:val="20"/>
        </w:rPr>
        <w:t xml:space="preserve"> shall develop the Construction Phase Plan in sufficient detail to demonstrate to the </w:t>
      </w:r>
      <w:r w:rsidR="00F04263">
        <w:rPr>
          <w:rFonts w:cs="Arial"/>
          <w:i/>
          <w:sz w:val="20"/>
          <w:szCs w:val="20"/>
        </w:rPr>
        <w:t>Client</w:t>
      </w:r>
      <w:r w:rsidRPr="009E7EA6">
        <w:rPr>
          <w:rFonts w:cs="Arial"/>
          <w:sz w:val="20"/>
          <w:szCs w:val="20"/>
        </w:rPr>
        <w:t xml:space="preserve"> that it complies with the requirements of the CDM Regulations 20</w:t>
      </w:r>
      <w:r>
        <w:rPr>
          <w:rFonts w:cs="Arial"/>
          <w:sz w:val="20"/>
          <w:szCs w:val="20"/>
        </w:rPr>
        <w:t>15</w:t>
      </w:r>
      <w:r w:rsidRPr="009E7EA6">
        <w:rPr>
          <w:rFonts w:cs="Arial"/>
          <w:sz w:val="20"/>
          <w:szCs w:val="20"/>
        </w:rPr>
        <w:t>. The plan must be submitted to the CDM Co-ordinator at least 21 days prior to the commencement of work on site for review.</w:t>
      </w:r>
    </w:p>
    <w:p w:rsidR="000C50A9" w:rsidRPr="009E7EA6" w:rsidRDefault="000C50A9" w:rsidP="00490F39">
      <w:pPr>
        <w:pStyle w:val="Heading2"/>
      </w:pPr>
      <w:bookmarkStart w:id="326" w:name="_Toc486869747"/>
      <w:r w:rsidRPr="009E7EA6">
        <w:t>Health and Safety File</w:t>
      </w:r>
      <w:bookmarkEnd w:id="326"/>
    </w:p>
    <w:p w:rsidR="000C50A9" w:rsidRPr="009E7EA6" w:rsidRDefault="000C50A9" w:rsidP="000C50A9">
      <w:pPr>
        <w:rPr>
          <w:rFonts w:cs="Arial"/>
          <w:sz w:val="20"/>
          <w:szCs w:val="20"/>
        </w:rPr>
      </w:pPr>
      <w:r w:rsidRPr="009E7EA6">
        <w:rPr>
          <w:rFonts w:cs="Arial"/>
          <w:sz w:val="20"/>
          <w:szCs w:val="20"/>
        </w:rPr>
        <w:t xml:space="preserve">The </w:t>
      </w:r>
      <w:r w:rsidRPr="00034D32">
        <w:rPr>
          <w:rFonts w:cs="Arial"/>
          <w:i/>
          <w:sz w:val="20"/>
          <w:szCs w:val="20"/>
        </w:rPr>
        <w:t>Contractor</w:t>
      </w:r>
      <w:r w:rsidRPr="009E7EA6">
        <w:rPr>
          <w:rFonts w:cs="Arial"/>
          <w:sz w:val="20"/>
          <w:szCs w:val="20"/>
        </w:rPr>
        <w:t xml:space="preserve"> shall ensure at all times that copies of all relevant information required to keep the Health and Safety File updated by the CDM Co-ordinator on a regular basis is submitted in adequate time, and ensure that the Health and Safety File is completed on or before the Order Completion Date so that the </w:t>
      </w:r>
      <w:r w:rsidR="00F04263">
        <w:rPr>
          <w:rFonts w:cs="Arial"/>
          <w:i/>
          <w:sz w:val="20"/>
          <w:szCs w:val="20"/>
        </w:rPr>
        <w:t>Client</w:t>
      </w:r>
      <w:r w:rsidRPr="009E7EA6">
        <w:rPr>
          <w:rFonts w:cs="Arial"/>
          <w:sz w:val="20"/>
          <w:szCs w:val="20"/>
        </w:rPr>
        <w:t xml:space="preserve"> can discharge its obligations under the CDM Regulations 20</w:t>
      </w:r>
      <w:r>
        <w:rPr>
          <w:rFonts w:cs="Arial"/>
          <w:sz w:val="20"/>
          <w:szCs w:val="20"/>
        </w:rPr>
        <w:t>15</w:t>
      </w:r>
      <w:r w:rsidRPr="009E7EA6">
        <w:rPr>
          <w:rFonts w:cs="Arial"/>
          <w:sz w:val="20"/>
          <w:szCs w:val="20"/>
        </w:rPr>
        <w:t xml:space="preserve">. </w:t>
      </w:r>
    </w:p>
    <w:p w:rsidR="000C50A9" w:rsidRPr="00490F39" w:rsidRDefault="000C50A9" w:rsidP="00490F39">
      <w:pPr>
        <w:pStyle w:val="Heading2"/>
        <w:numPr>
          <w:ilvl w:val="0"/>
          <w:numId w:val="0"/>
        </w:numPr>
        <w:ind w:left="142"/>
        <w:rPr>
          <w:b w:val="0"/>
        </w:rPr>
      </w:pPr>
      <w:bookmarkStart w:id="327" w:name="_Toc486869748"/>
      <w:r w:rsidRPr="00490F39">
        <w:rPr>
          <w:b w:val="0"/>
        </w:rPr>
        <w:t xml:space="preserve">Where the </w:t>
      </w:r>
      <w:r w:rsidRPr="00490F39">
        <w:rPr>
          <w:b w:val="0"/>
          <w:i/>
        </w:rPr>
        <w:t>Contractor</w:t>
      </w:r>
      <w:r w:rsidRPr="00490F39">
        <w:rPr>
          <w:b w:val="0"/>
        </w:rPr>
        <w:t xml:space="preserve"> is the Principal Contractor, completion of an Order is subject to the submission by the </w:t>
      </w:r>
      <w:r w:rsidRPr="00490F39">
        <w:rPr>
          <w:b w:val="0"/>
          <w:i/>
        </w:rPr>
        <w:t>Contractor</w:t>
      </w:r>
      <w:r w:rsidRPr="00490F39">
        <w:rPr>
          <w:b w:val="0"/>
        </w:rPr>
        <w:t xml:space="preserve"> to the CDM Co-ordinator of all the required information so that the Health and Safety File can be updated in compliance with the CDM Regulations 2015.</w:t>
      </w:r>
      <w:bookmarkEnd w:id="327"/>
    </w:p>
    <w:p w:rsidR="009E7EA6" w:rsidRPr="00C379E9" w:rsidRDefault="009E7EA6" w:rsidP="009E7EA6">
      <w:pPr>
        <w:pStyle w:val="Heading2"/>
      </w:pPr>
      <w:bookmarkStart w:id="328" w:name="_Toc486869749"/>
      <w:r w:rsidRPr="00C379E9">
        <w:t>Asbestos</w:t>
      </w:r>
      <w:bookmarkEnd w:id="328"/>
    </w:p>
    <w:p w:rsidR="009E7EA6" w:rsidRPr="009E7EA6" w:rsidRDefault="009E7EA6" w:rsidP="009E7EA6">
      <w:pPr>
        <w:rPr>
          <w:rFonts w:cs="Arial"/>
          <w:sz w:val="20"/>
          <w:szCs w:val="20"/>
        </w:rPr>
      </w:pPr>
      <w:r w:rsidRPr="00C379E9">
        <w:rPr>
          <w:rFonts w:cs="Arial"/>
          <w:sz w:val="20"/>
          <w:szCs w:val="20"/>
        </w:rPr>
        <w:t>When necessary the</w:t>
      </w:r>
      <w:r w:rsidRPr="009E7EA6">
        <w:rPr>
          <w:rFonts w:cs="Arial"/>
          <w:sz w:val="20"/>
          <w:szCs w:val="20"/>
        </w:rPr>
        <w:t xml:space="preserve"> </w:t>
      </w:r>
      <w:r w:rsidR="00F04263">
        <w:rPr>
          <w:rFonts w:cs="Arial"/>
          <w:i/>
          <w:sz w:val="20"/>
          <w:szCs w:val="20"/>
        </w:rPr>
        <w:t>Client</w:t>
      </w:r>
      <w:r w:rsidRPr="009E7EA6">
        <w:rPr>
          <w:rFonts w:cs="Arial"/>
          <w:sz w:val="20"/>
          <w:szCs w:val="20"/>
        </w:rPr>
        <w:t xml:space="preserve"> will carry out asbestos surveys prior to the issue of a</w:t>
      </w:r>
      <w:r w:rsidR="0049109A">
        <w:rPr>
          <w:rFonts w:cs="Arial"/>
          <w:sz w:val="20"/>
          <w:szCs w:val="20"/>
        </w:rPr>
        <w:t xml:space="preserve"> Task </w:t>
      </w:r>
      <w:r w:rsidRPr="009E7EA6">
        <w:rPr>
          <w:rFonts w:cs="Arial"/>
          <w:sz w:val="20"/>
          <w:szCs w:val="20"/>
        </w:rPr>
        <w:t>Order</w:t>
      </w:r>
      <w:r w:rsidR="0049109A">
        <w:rPr>
          <w:rFonts w:cs="Arial"/>
          <w:sz w:val="20"/>
          <w:szCs w:val="20"/>
        </w:rPr>
        <w:t xml:space="preserve"> or Call Off Contract</w:t>
      </w:r>
      <w:r w:rsidRPr="009E7EA6">
        <w:rPr>
          <w:rFonts w:cs="Arial"/>
          <w:sz w:val="20"/>
          <w:szCs w:val="20"/>
        </w:rPr>
        <w:t xml:space="preserve">. The </w:t>
      </w:r>
      <w:r w:rsidR="00034D32" w:rsidRPr="00034D32">
        <w:rPr>
          <w:rFonts w:cs="Arial"/>
          <w:i/>
          <w:sz w:val="20"/>
          <w:szCs w:val="20"/>
        </w:rPr>
        <w:t>Service Manager/Project Manager</w:t>
      </w:r>
      <w:r w:rsidRPr="009E7EA6">
        <w:rPr>
          <w:rFonts w:cs="Arial"/>
          <w:sz w:val="20"/>
          <w:szCs w:val="20"/>
        </w:rPr>
        <w:t xml:space="preserve"> shall make such surveys available to the </w:t>
      </w:r>
      <w:r w:rsidR="00034D32" w:rsidRPr="00034D32">
        <w:rPr>
          <w:rFonts w:cs="Arial"/>
          <w:i/>
          <w:sz w:val="20"/>
          <w:szCs w:val="20"/>
        </w:rPr>
        <w:t>Contractor</w:t>
      </w:r>
      <w:r w:rsidRPr="009E7EA6">
        <w:rPr>
          <w:rFonts w:cs="Arial"/>
          <w:sz w:val="20"/>
          <w:szCs w:val="20"/>
        </w:rPr>
        <w:t xml:space="preserve">. The </w:t>
      </w:r>
      <w:r w:rsidR="00034D32" w:rsidRPr="00034D32">
        <w:rPr>
          <w:rFonts w:cs="Arial"/>
          <w:i/>
          <w:sz w:val="20"/>
          <w:szCs w:val="20"/>
        </w:rPr>
        <w:t>Contractor</w:t>
      </w:r>
      <w:r w:rsidRPr="009E7EA6">
        <w:rPr>
          <w:rFonts w:cs="Arial"/>
          <w:sz w:val="20"/>
          <w:szCs w:val="20"/>
        </w:rPr>
        <w:t xml:space="preserve"> shall make available to all persons working on </w:t>
      </w:r>
      <w:r w:rsidR="00BB5862">
        <w:rPr>
          <w:rFonts w:cs="Arial"/>
          <w:sz w:val="20"/>
          <w:szCs w:val="20"/>
        </w:rPr>
        <w:t>Site</w:t>
      </w:r>
      <w:r w:rsidRPr="009E7EA6">
        <w:rPr>
          <w:rFonts w:cs="Arial"/>
          <w:sz w:val="20"/>
          <w:szCs w:val="20"/>
        </w:rPr>
        <w:t xml:space="preserve"> all or parts of the report as may be necessary to ensure their health and safety at all times.  </w:t>
      </w:r>
    </w:p>
    <w:p w:rsidR="009E7EA6" w:rsidRPr="009E7EA6" w:rsidRDefault="009E7EA6" w:rsidP="009E7EA6">
      <w:pPr>
        <w:rPr>
          <w:rFonts w:cs="Arial"/>
          <w:sz w:val="20"/>
          <w:szCs w:val="20"/>
        </w:rPr>
      </w:pPr>
      <w:r w:rsidRPr="009E7EA6">
        <w:rPr>
          <w:rFonts w:cs="Arial"/>
          <w:sz w:val="20"/>
          <w:szCs w:val="20"/>
        </w:rPr>
        <w:t>The following applies:</w:t>
      </w:r>
    </w:p>
    <w:p w:rsidR="009E7EA6" w:rsidRPr="00C379E9" w:rsidRDefault="009E7EA6" w:rsidP="00490F39">
      <w:pPr>
        <w:pStyle w:val="ListParagraph"/>
        <w:numPr>
          <w:ilvl w:val="0"/>
          <w:numId w:val="136"/>
        </w:numPr>
        <w:rPr>
          <w:rFonts w:ascii="Arial" w:hAnsi="Arial" w:cs="Arial"/>
          <w:color w:val="5F5F5F"/>
          <w:sz w:val="20"/>
        </w:rPr>
      </w:pPr>
      <w:r w:rsidRPr="00C379E9">
        <w:rPr>
          <w:rFonts w:ascii="Arial" w:hAnsi="Arial" w:cs="Arial"/>
          <w:color w:val="5F5F5F"/>
          <w:sz w:val="20"/>
        </w:rPr>
        <w:t xml:space="preserve">specialist contractors approved by the </w:t>
      </w:r>
      <w:r w:rsidR="00F04263">
        <w:rPr>
          <w:rFonts w:ascii="Arial" w:hAnsi="Arial" w:cs="Arial"/>
          <w:i/>
          <w:color w:val="5F5F5F"/>
          <w:sz w:val="20"/>
        </w:rPr>
        <w:t>Client</w:t>
      </w:r>
      <w:r w:rsidRPr="00C379E9">
        <w:rPr>
          <w:rFonts w:ascii="Arial" w:hAnsi="Arial" w:cs="Arial"/>
          <w:color w:val="5F5F5F"/>
          <w:sz w:val="20"/>
        </w:rPr>
        <w:t xml:space="preserve"> shall carry out all work in connection with asbestos removal and disposal; </w:t>
      </w:r>
    </w:p>
    <w:p w:rsidR="009E7EA6" w:rsidRPr="00C379E9" w:rsidRDefault="009E7EA6" w:rsidP="00490F39">
      <w:pPr>
        <w:pStyle w:val="ListParagraph"/>
        <w:numPr>
          <w:ilvl w:val="0"/>
          <w:numId w:val="136"/>
        </w:numPr>
        <w:rPr>
          <w:rFonts w:ascii="Arial" w:hAnsi="Arial" w:cs="Arial"/>
          <w:color w:val="5F5F5F"/>
          <w:sz w:val="20"/>
        </w:rPr>
      </w:pPr>
      <w:r w:rsidRPr="00C379E9">
        <w:rPr>
          <w:rFonts w:ascii="Arial" w:hAnsi="Arial" w:cs="Arial"/>
          <w:color w:val="5F5F5F"/>
          <w:sz w:val="20"/>
        </w:rPr>
        <w:t xml:space="preserve">in the event that the </w:t>
      </w:r>
      <w:r w:rsidR="00034D32" w:rsidRPr="00034D32">
        <w:rPr>
          <w:rFonts w:ascii="Arial" w:hAnsi="Arial" w:cs="Arial"/>
          <w:i/>
          <w:color w:val="5F5F5F"/>
          <w:sz w:val="20"/>
        </w:rPr>
        <w:t>Contractor</w:t>
      </w:r>
      <w:r w:rsidRPr="00C379E9">
        <w:rPr>
          <w:rFonts w:ascii="Arial" w:hAnsi="Arial" w:cs="Arial"/>
          <w:color w:val="5F5F5F"/>
          <w:sz w:val="20"/>
        </w:rPr>
        <w:t xml:space="preserve"> becomes aware of the presence and/or the likely presence of any asbestos based materials the </w:t>
      </w:r>
      <w:r w:rsidR="00034D32" w:rsidRPr="00034D32">
        <w:rPr>
          <w:rFonts w:ascii="Arial" w:hAnsi="Arial" w:cs="Arial"/>
          <w:i/>
          <w:color w:val="5F5F5F"/>
          <w:sz w:val="20"/>
        </w:rPr>
        <w:t>Contractor</w:t>
      </w:r>
      <w:r w:rsidRPr="00C379E9">
        <w:rPr>
          <w:rFonts w:ascii="Arial" w:hAnsi="Arial" w:cs="Arial"/>
          <w:color w:val="5F5F5F"/>
          <w:sz w:val="20"/>
        </w:rPr>
        <w:t xml:space="preserve"> shall and shall procure that:</w:t>
      </w:r>
    </w:p>
    <w:p w:rsidR="009E7EA6" w:rsidRPr="00C379E9" w:rsidRDefault="009E7EA6" w:rsidP="00490F39">
      <w:pPr>
        <w:pStyle w:val="ListParagraph"/>
        <w:numPr>
          <w:ilvl w:val="1"/>
          <w:numId w:val="137"/>
        </w:numPr>
        <w:rPr>
          <w:rFonts w:ascii="Arial" w:hAnsi="Arial" w:cs="Arial"/>
          <w:color w:val="5F5F5F"/>
          <w:sz w:val="20"/>
        </w:rPr>
      </w:pPr>
      <w:r w:rsidRPr="00C379E9">
        <w:rPr>
          <w:rFonts w:ascii="Arial" w:hAnsi="Arial" w:cs="Arial"/>
          <w:color w:val="5F5F5F"/>
          <w:sz w:val="20"/>
        </w:rPr>
        <w:t xml:space="preserve">all activities around the area stop immediately; </w:t>
      </w:r>
    </w:p>
    <w:p w:rsidR="009E7EA6" w:rsidRPr="00C379E9" w:rsidRDefault="009E7EA6" w:rsidP="00490F39">
      <w:pPr>
        <w:pStyle w:val="ListParagraph"/>
        <w:numPr>
          <w:ilvl w:val="1"/>
          <w:numId w:val="137"/>
        </w:numPr>
        <w:rPr>
          <w:rFonts w:ascii="Arial" w:hAnsi="Arial" w:cs="Arial"/>
          <w:color w:val="5F5F5F"/>
          <w:sz w:val="20"/>
        </w:rPr>
      </w:pPr>
      <w:r w:rsidRPr="00C379E9">
        <w:rPr>
          <w:rFonts w:ascii="Arial" w:hAnsi="Arial" w:cs="Arial"/>
          <w:color w:val="5F5F5F"/>
          <w:sz w:val="20"/>
        </w:rPr>
        <w:t xml:space="preserve">the </w:t>
      </w:r>
      <w:r w:rsidR="00034D32" w:rsidRPr="00034D32">
        <w:rPr>
          <w:rFonts w:ascii="Arial" w:hAnsi="Arial" w:cs="Arial"/>
          <w:i/>
          <w:color w:val="5F5F5F"/>
          <w:sz w:val="20"/>
        </w:rPr>
        <w:t>Service Manager/Project Manager</w:t>
      </w:r>
      <w:r w:rsidRPr="00C379E9">
        <w:rPr>
          <w:rFonts w:ascii="Arial" w:hAnsi="Arial" w:cs="Arial"/>
          <w:color w:val="5F5F5F"/>
          <w:sz w:val="20"/>
        </w:rPr>
        <w:t xml:space="preserve"> are notified immediately. </w:t>
      </w:r>
    </w:p>
    <w:p w:rsidR="009E7EA6" w:rsidRPr="00C379E9" w:rsidRDefault="009E7EA6" w:rsidP="00490F39">
      <w:pPr>
        <w:pStyle w:val="ListParagraph"/>
        <w:numPr>
          <w:ilvl w:val="0"/>
          <w:numId w:val="136"/>
        </w:numPr>
        <w:rPr>
          <w:rFonts w:ascii="Arial" w:hAnsi="Arial" w:cs="Arial"/>
          <w:color w:val="5F5F5F"/>
          <w:sz w:val="20"/>
        </w:rPr>
      </w:pPr>
      <w:r w:rsidRPr="00C379E9">
        <w:rPr>
          <w:rFonts w:ascii="Arial" w:hAnsi="Arial" w:cs="Arial"/>
          <w:color w:val="5F5F5F"/>
          <w:sz w:val="20"/>
        </w:rPr>
        <w:t xml:space="preserve">in the event that asbestos containing materials are discovered on </w:t>
      </w:r>
      <w:r w:rsidR="00BB5862">
        <w:rPr>
          <w:rFonts w:ascii="Arial" w:hAnsi="Arial" w:cs="Arial"/>
          <w:color w:val="5F5F5F"/>
          <w:sz w:val="20"/>
        </w:rPr>
        <w:t>Site</w:t>
      </w:r>
      <w:r w:rsidRPr="00C379E9">
        <w:rPr>
          <w:rFonts w:ascii="Arial" w:hAnsi="Arial" w:cs="Arial"/>
          <w:color w:val="5F5F5F"/>
          <w:sz w:val="20"/>
        </w:rPr>
        <w:t xml:space="preserve"> but have not been disturbed the </w:t>
      </w:r>
      <w:r w:rsidR="00034D32" w:rsidRPr="00034D32">
        <w:rPr>
          <w:rFonts w:ascii="Arial" w:hAnsi="Arial" w:cs="Arial"/>
          <w:i/>
          <w:color w:val="5F5F5F"/>
          <w:sz w:val="20"/>
        </w:rPr>
        <w:t>Contractor</w:t>
      </w:r>
      <w:r w:rsidRPr="00C379E9">
        <w:rPr>
          <w:rFonts w:ascii="Arial" w:hAnsi="Arial" w:cs="Arial"/>
          <w:color w:val="5F5F5F"/>
          <w:sz w:val="20"/>
        </w:rPr>
        <w:t xml:space="preserve"> shall and shall procure that: </w:t>
      </w:r>
    </w:p>
    <w:p w:rsidR="009E7EA6" w:rsidRPr="00C379E9" w:rsidRDefault="009E7EA6" w:rsidP="00490F39">
      <w:pPr>
        <w:pStyle w:val="ListParagraph"/>
        <w:numPr>
          <w:ilvl w:val="1"/>
          <w:numId w:val="138"/>
        </w:numPr>
        <w:rPr>
          <w:rFonts w:ascii="Arial" w:hAnsi="Arial" w:cs="Arial"/>
          <w:color w:val="5F5F5F"/>
          <w:sz w:val="20"/>
        </w:rPr>
      </w:pPr>
      <w:r w:rsidRPr="00C379E9">
        <w:rPr>
          <w:rFonts w:ascii="Arial" w:hAnsi="Arial" w:cs="Arial"/>
          <w:color w:val="5F5F5F"/>
          <w:sz w:val="20"/>
        </w:rPr>
        <w:t xml:space="preserve">a qualified analyst visits </w:t>
      </w:r>
      <w:r w:rsidR="00BB5862">
        <w:rPr>
          <w:rFonts w:ascii="Arial" w:hAnsi="Arial" w:cs="Arial"/>
          <w:color w:val="5F5F5F"/>
          <w:sz w:val="20"/>
        </w:rPr>
        <w:t>Site</w:t>
      </w:r>
      <w:r w:rsidRPr="00C379E9">
        <w:rPr>
          <w:rFonts w:ascii="Arial" w:hAnsi="Arial" w:cs="Arial"/>
          <w:color w:val="5F5F5F"/>
          <w:sz w:val="20"/>
        </w:rPr>
        <w:t xml:space="preserve"> to establish whether the materials are asbestos based; and if so</w:t>
      </w:r>
    </w:p>
    <w:p w:rsidR="009E7EA6" w:rsidRPr="00C379E9" w:rsidRDefault="009E7EA6" w:rsidP="00490F39">
      <w:pPr>
        <w:pStyle w:val="ListParagraph"/>
        <w:numPr>
          <w:ilvl w:val="1"/>
          <w:numId w:val="138"/>
        </w:numPr>
        <w:rPr>
          <w:rFonts w:ascii="Arial" w:hAnsi="Arial" w:cs="Arial"/>
          <w:color w:val="5F5F5F"/>
          <w:sz w:val="20"/>
        </w:rPr>
      </w:pPr>
      <w:r w:rsidRPr="00C379E9">
        <w:rPr>
          <w:rFonts w:ascii="Arial" w:hAnsi="Arial" w:cs="Arial"/>
          <w:color w:val="5F5F5F"/>
          <w:sz w:val="20"/>
        </w:rPr>
        <w:t xml:space="preserve">a qualified analyst carries out air tests to establish whether the area has been affected; and </w:t>
      </w:r>
    </w:p>
    <w:p w:rsidR="009E7EA6" w:rsidRPr="00C379E9" w:rsidRDefault="0049109A" w:rsidP="00490F39">
      <w:pPr>
        <w:pStyle w:val="ListParagraph"/>
        <w:numPr>
          <w:ilvl w:val="1"/>
          <w:numId w:val="138"/>
        </w:numPr>
        <w:rPr>
          <w:rFonts w:ascii="Arial" w:hAnsi="Arial" w:cs="Arial"/>
          <w:color w:val="5F5F5F"/>
          <w:sz w:val="20"/>
        </w:rPr>
      </w:pPr>
      <w:r>
        <w:rPr>
          <w:rFonts w:ascii="Arial" w:hAnsi="Arial" w:cs="Arial"/>
          <w:color w:val="5F5F5F"/>
          <w:sz w:val="20"/>
        </w:rPr>
        <w:t xml:space="preserve">it </w:t>
      </w:r>
      <w:r w:rsidR="009E7EA6" w:rsidRPr="00C379E9">
        <w:rPr>
          <w:rFonts w:ascii="Arial" w:hAnsi="Arial" w:cs="Arial"/>
          <w:color w:val="5F5F5F"/>
          <w:sz w:val="20"/>
        </w:rPr>
        <w:t>provide</w:t>
      </w:r>
      <w:r w:rsidR="00F57676">
        <w:rPr>
          <w:rFonts w:ascii="Arial" w:hAnsi="Arial" w:cs="Arial"/>
          <w:color w:val="5F5F5F"/>
          <w:sz w:val="20"/>
        </w:rPr>
        <w:t xml:space="preserve">s </w:t>
      </w:r>
      <w:r w:rsidR="009E7EA6" w:rsidRPr="00C379E9">
        <w:rPr>
          <w:rFonts w:ascii="Arial" w:hAnsi="Arial" w:cs="Arial"/>
          <w:color w:val="5F5F5F"/>
          <w:sz w:val="20"/>
        </w:rPr>
        <w:t xml:space="preserve"> copies of the air test results to the </w:t>
      </w:r>
      <w:r w:rsidR="00034D32" w:rsidRPr="00034D32">
        <w:rPr>
          <w:rFonts w:ascii="Arial" w:hAnsi="Arial" w:cs="Arial"/>
          <w:i/>
          <w:color w:val="5F5F5F"/>
          <w:sz w:val="20"/>
        </w:rPr>
        <w:t>Service Manager/Project Manager</w:t>
      </w:r>
      <w:r w:rsidR="009E7EA6" w:rsidRPr="00C379E9">
        <w:rPr>
          <w:rFonts w:ascii="Arial" w:hAnsi="Arial" w:cs="Arial"/>
          <w:color w:val="5F5F5F"/>
          <w:sz w:val="20"/>
        </w:rPr>
        <w:t xml:space="preserve"> to post on the Site notice board(s);</w:t>
      </w:r>
    </w:p>
    <w:p w:rsidR="009E7EA6" w:rsidRPr="00C379E9" w:rsidRDefault="009E7EA6" w:rsidP="00490F39">
      <w:pPr>
        <w:pStyle w:val="ListParagraph"/>
        <w:numPr>
          <w:ilvl w:val="0"/>
          <w:numId w:val="136"/>
        </w:numPr>
        <w:rPr>
          <w:rFonts w:ascii="Arial" w:hAnsi="Arial" w:cs="Arial"/>
          <w:color w:val="5F5F5F"/>
          <w:sz w:val="20"/>
        </w:rPr>
      </w:pPr>
      <w:r w:rsidRPr="00C379E9">
        <w:rPr>
          <w:rFonts w:ascii="Arial" w:hAnsi="Arial" w:cs="Arial"/>
          <w:color w:val="5F5F5F"/>
          <w:sz w:val="20"/>
        </w:rPr>
        <w:t xml:space="preserve">in the event that asbestos containing materials are discovered on </w:t>
      </w:r>
      <w:r w:rsidR="00BB5862">
        <w:rPr>
          <w:rFonts w:ascii="Arial" w:hAnsi="Arial" w:cs="Arial"/>
          <w:color w:val="5F5F5F"/>
          <w:sz w:val="20"/>
        </w:rPr>
        <w:t>Site</w:t>
      </w:r>
      <w:r w:rsidRPr="00C379E9">
        <w:rPr>
          <w:rFonts w:ascii="Arial" w:hAnsi="Arial" w:cs="Arial"/>
          <w:color w:val="5F5F5F"/>
          <w:sz w:val="20"/>
        </w:rPr>
        <w:t xml:space="preserve"> which have been disturbed and/or damaged the </w:t>
      </w:r>
      <w:r w:rsidR="00034D32" w:rsidRPr="00034D32">
        <w:rPr>
          <w:rFonts w:ascii="Arial" w:hAnsi="Arial" w:cs="Arial"/>
          <w:i/>
          <w:color w:val="5F5F5F"/>
          <w:sz w:val="20"/>
        </w:rPr>
        <w:t>Contractor</w:t>
      </w:r>
      <w:r w:rsidRPr="00C379E9">
        <w:rPr>
          <w:rFonts w:ascii="Arial" w:hAnsi="Arial" w:cs="Arial"/>
          <w:color w:val="5F5F5F"/>
          <w:sz w:val="20"/>
        </w:rPr>
        <w:t xml:space="preserve"> shall and shall procure that a specialist contractor properly licensed for asbestos removal and approved by the </w:t>
      </w:r>
      <w:r w:rsidR="00034D32" w:rsidRPr="00034D32">
        <w:rPr>
          <w:rFonts w:ascii="Arial" w:hAnsi="Arial" w:cs="Arial"/>
          <w:i/>
          <w:color w:val="5F5F5F"/>
          <w:sz w:val="20"/>
        </w:rPr>
        <w:t>Service Manager/Project Manager</w:t>
      </w:r>
      <w:r w:rsidRPr="00C379E9">
        <w:rPr>
          <w:rFonts w:ascii="Arial" w:hAnsi="Arial" w:cs="Arial"/>
          <w:color w:val="5F5F5F"/>
          <w:sz w:val="20"/>
        </w:rPr>
        <w:t xml:space="preserve"> is immediately appointed to:  </w:t>
      </w:r>
    </w:p>
    <w:p w:rsidR="009E7EA6" w:rsidRPr="00C379E9" w:rsidRDefault="009E7EA6" w:rsidP="00490F39">
      <w:pPr>
        <w:pStyle w:val="ListParagraph"/>
        <w:numPr>
          <w:ilvl w:val="1"/>
          <w:numId w:val="139"/>
        </w:numPr>
        <w:rPr>
          <w:rFonts w:ascii="Arial" w:hAnsi="Arial" w:cs="Arial"/>
          <w:color w:val="5F5F5F"/>
          <w:sz w:val="20"/>
        </w:rPr>
      </w:pPr>
      <w:r w:rsidRPr="00C379E9">
        <w:rPr>
          <w:rFonts w:ascii="Arial" w:hAnsi="Arial" w:cs="Arial"/>
          <w:color w:val="5F5F5F"/>
          <w:sz w:val="20"/>
        </w:rPr>
        <w:t xml:space="preserve">undertake limited removal, sealing or encapsulation of such materials; </w:t>
      </w:r>
    </w:p>
    <w:p w:rsidR="009E7EA6" w:rsidRPr="00C379E9" w:rsidRDefault="009E7EA6" w:rsidP="00490F39">
      <w:pPr>
        <w:pStyle w:val="ListParagraph"/>
        <w:numPr>
          <w:ilvl w:val="1"/>
          <w:numId w:val="139"/>
        </w:numPr>
        <w:rPr>
          <w:rFonts w:ascii="Arial" w:hAnsi="Arial" w:cs="Arial"/>
          <w:color w:val="5F5F5F"/>
          <w:sz w:val="20"/>
        </w:rPr>
      </w:pPr>
      <w:r w:rsidRPr="00C379E9">
        <w:rPr>
          <w:rFonts w:ascii="Arial" w:hAnsi="Arial" w:cs="Arial"/>
          <w:color w:val="5F5F5F"/>
          <w:sz w:val="20"/>
        </w:rPr>
        <w:t xml:space="preserve">carry out air tests to establish whether the area has been affected; </w:t>
      </w:r>
    </w:p>
    <w:p w:rsidR="009E7EA6" w:rsidRPr="00C379E9" w:rsidRDefault="009E7EA6" w:rsidP="00490F39">
      <w:pPr>
        <w:pStyle w:val="ListParagraph"/>
        <w:numPr>
          <w:ilvl w:val="1"/>
          <w:numId w:val="139"/>
        </w:numPr>
        <w:rPr>
          <w:rFonts w:ascii="Arial" w:hAnsi="Arial" w:cs="Arial"/>
          <w:color w:val="5F5F5F"/>
          <w:sz w:val="20"/>
        </w:rPr>
      </w:pPr>
      <w:r w:rsidRPr="00C379E9">
        <w:rPr>
          <w:rFonts w:ascii="Arial" w:hAnsi="Arial" w:cs="Arial"/>
          <w:color w:val="5F5F5F"/>
          <w:sz w:val="20"/>
        </w:rPr>
        <w:t xml:space="preserve">if the area has been affected, seal off the area and certify that it is contaminated; </w:t>
      </w:r>
    </w:p>
    <w:p w:rsidR="009E7EA6" w:rsidRPr="00C379E9" w:rsidRDefault="009E7EA6" w:rsidP="00490F39">
      <w:pPr>
        <w:pStyle w:val="ListParagraph"/>
        <w:numPr>
          <w:ilvl w:val="1"/>
          <w:numId w:val="139"/>
        </w:numPr>
        <w:rPr>
          <w:rFonts w:ascii="Arial" w:hAnsi="Arial" w:cs="Arial"/>
          <w:color w:val="5F5F5F"/>
          <w:sz w:val="20"/>
        </w:rPr>
      </w:pPr>
      <w:r w:rsidRPr="00C379E9">
        <w:rPr>
          <w:rFonts w:ascii="Arial" w:hAnsi="Arial" w:cs="Arial"/>
          <w:color w:val="5F5F5F"/>
          <w:sz w:val="20"/>
        </w:rPr>
        <w:t xml:space="preserve">if the area has been affected, carry out air tests in the surrounding areas to establish whether they are contaminated; and </w:t>
      </w:r>
    </w:p>
    <w:p w:rsidR="009E7EA6" w:rsidRPr="00C379E9" w:rsidRDefault="009E7EA6" w:rsidP="00490F39">
      <w:pPr>
        <w:pStyle w:val="ListParagraph"/>
        <w:numPr>
          <w:ilvl w:val="1"/>
          <w:numId w:val="139"/>
        </w:numPr>
        <w:rPr>
          <w:rFonts w:ascii="Arial" w:hAnsi="Arial" w:cs="Arial"/>
          <w:color w:val="5F5F5F"/>
          <w:sz w:val="20"/>
        </w:rPr>
      </w:pPr>
      <w:r w:rsidRPr="00C379E9">
        <w:rPr>
          <w:rFonts w:ascii="Arial" w:hAnsi="Arial" w:cs="Arial"/>
          <w:color w:val="5F5F5F"/>
          <w:sz w:val="20"/>
        </w:rPr>
        <w:t xml:space="preserve">in any event provide copies of the air results and details of the seal-off to the </w:t>
      </w:r>
      <w:r w:rsidR="00034D32" w:rsidRPr="00034D32">
        <w:rPr>
          <w:rFonts w:ascii="Arial" w:hAnsi="Arial" w:cs="Arial"/>
          <w:i/>
          <w:color w:val="5F5F5F"/>
          <w:sz w:val="20"/>
        </w:rPr>
        <w:t>Service Manager/Project Manager</w:t>
      </w:r>
      <w:r w:rsidRPr="00C379E9">
        <w:rPr>
          <w:rFonts w:ascii="Arial" w:hAnsi="Arial" w:cs="Arial"/>
          <w:color w:val="5F5F5F"/>
          <w:sz w:val="20"/>
        </w:rPr>
        <w:t xml:space="preserve"> </w:t>
      </w:r>
    </w:p>
    <w:p w:rsidR="009E7EA6" w:rsidRPr="00C379E9" w:rsidRDefault="009E7EA6" w:rsidP="00490F39">
      <w:pPr>
        <w:pStyle w:val="ListParagraph"/>
        <w:numPr>
          <w:ilvl w:val="0"/>
          <w:numId w:val="136"/>
        </w:numPr>
        <w:rPr>
          <w:rFonts w:cs="Arial"/>
          <w:sz w:val="20"/>
        </w:rPr>
      </w:pPr>
      <w:r w:rsidRPr="00C379E9">
        <w:rPr>
          <w:rFonts w:ascii="Arial" w:hAnsi="Arial" w:cs="Arial"/>
          <w:color w:val="5F5F5F"/>
          <w:sz w:val="20"/>
        </w:rPr>
        <w:t xml:space="preserve">without prejudice to the generality of the </w:t>
      </w:r>
      <w:r w:rsidR="00034D32" w:rsidRPr="00034D32">
        <w:rPr>
          <w:rFonts w:ascii="Arial" w:hAnsi="Arial" w:cs="Arial"/>
          <w:i/>
          <w:color w:val="5F5F5F"/>
          <w:sz w:val="20"/>
        </w:rPr>
        <w:t>Contractor</w:t>
      </w:r>
      <w:r w:rsidRPr="00C379E9">
        <w:rPr>
          <w:rFonts w:ascii="Arial" w:hAnsi="Arial" w:cs="Arial"/>
          <w:color w:val="5F5F5F"/>
          <w:sz w:val="20"/>
        </w:rPr>
        <w:t xml:space="preserve">’s duties under this Contract and </w:t>
      </w:r>
      <w:r w:rsidR="0049109A">
        <w:rPr>
          <w:rFonts w:ascii="Arial" w:hAnsi="Arial" w:cs="Arial"/>
          <w:color w:val="5F5F5F"/>
          <w:sz w:val="20"/>
        </w:rPr>
        <w:t>the law of the Contract</w:t>
      </w:r>
      <w:r w:rsidR="0049109A" w:rsidRPr="00C379E9">
        <w:rPr>
          <w:rFonts w:ascii="Arial" w:hAnsi="Arial" w:cs="Arial"/>
          <w:color w:val="5F5F5F"/>
          <w:sz w:val="20"/>
        </w:rPr>
        <w:t xml:space="preserve"> </w:t>
      </w:r>
      <w:r w:rsidRPr="00C379E9">
        <w:rPr>
          <w:rFonts w:ascii="Arial" w:hAnsi="Arial" w:cs="Arial"/>
          <w:color w:val="5F5F5F"/>
          <w:sz w:val="20"/>
        </w:rPr>
        <w:t xml:space="preserve">the </w:t>
      </w:r>
      <w:r w:rsidR="00034D32" w:rsidRPr="00034D32">
        <w:rPr>
          <w:rFonts w:ascii="Arial" w:hAnsi="Arial" w:cs="Arial"/>
          <w:i/>
          <w:color w:val="5F5F5F"/>
          <w:sz w:val="20"/>
        </w:rPr>
        <w:t>Contractor</w:t>
      </w:r>
      <w:r w:rsidRPr="00C379E9">
        <w:rPr>
          <w:rFonts w:ascii="Arial" w:hAnsi="Arial" w:cs="Arial"/>
          <w:color w:val="5F5F5F"/>
          <w:sz w:val="20"/>
        </w:rPr>
        <w:t xml:space="preserve"> shall and shall procure compliance with all current legislation relating to Asbestos removal at all times</w:t>
      </w:r>
      <w:r w:rsidR="00A41024">
        <w:rPr>
          <w:rFonts w:ascii="Arial" w:hAnsi="Arial" w:cs="Arial"/>
          <w:color w:val="5F5F5F"/>
          <w:sz w:val="20"/>
        </w:rPr>
        <w:t>.</w:t>
      </w:r>
      <w:r w:rsidRPr="00C379E9">
        <w:rPr>
          <w:rFonts w:ascii="Arial" w:hAnsi="Arial" w:cs="Arial"/>
          <w:color w:val="5F5F5F"/>
          <w:sz w:val="20"/>
        </w:rPr>
        <w:t>.</w:t>
      </w:r>
    </w:p>
    <w:p w:rsidR="00C379E9" w:rsidRPr="00C379E9" w:rsidRDefault="00C379E9" w:rsidP="00C379E9">
      <w:pPr>
        <w:pStyle w:val="ListParagraph"/>
        <w:ind w:left="1440"/>
        <w:rPr>
          <w:rFonts w:cs="Arial"/>
          <w:sz w:val="20"/>
        </w:rPr>
      </w:pP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ensure that all persons working on </w:t>
      </w:r>
      <w:r w:rsidR="00BB5862">
        <w:rPr>
          <w:rFonts w:cs="Arial"/>
          <w:sz w:val="20"/>
          <w:szCs w:val="20"/>
        </w:rPr>
        <w:t>Site</w:t>
      </w:r>
      <w:r w:rsidRPr="009E7EA6">
        <w:rPr>
          <w:rFonts w:cs="Arial"/>
          <w:sz w:val="20"/>
          <w:szCs w:val="20"/>
        </w:rPr>
        <w:t xml:space="preserve"> whether employed directly by the </w:t>
      </w:r>
      <w:r w:rsidR="00034D32" w:rsidRPr="00034D32">
        <w:rPr>
          <w:rFonts w:cs="Arial"/>
          <w:i/>
          <w:sz w:val="20"/>
          <w:szCs w:val="20"/>
        </w:rPr>
        <w:t>Contractor</w:t>
      </w:r>
      <w:r w:rsidRPr="009E7EA6">
        <w:rPr>
          <w:rFonts w:cs="Arial"/>
          <w:sz w:val="20"/>
          <w:szCs w:val="20"/>
        </w:rPr>
        <w:t xml:space="preserve"> or a Named Sub-Contractor or other approved sub-contractor are:</w:t>
      </w:r>
    </w:p>
    <w:p w:rsidR="009E7EA6" w:rsidRPr="00C379E9" w:rsidRDefault="009E7EA6" w:rsidP="00490F39">
      <w:pPr>
        <w:pStyle w:val="ListParagraph"/>
        <w:numPr>
          <w:ilvl w:val="0"/>
          <w:numId w:val="140"/>
        </w:numPr>
        <w:rPr>
          <w:rFonts w:ascii="Arial" w:hAnsi="Arial" w:cs="Arial"/>
          <w:color w:val="5F5F5F"/>
          <w:sz w:val="20"/>
        </w:rPr>
      </w:pPr>
      <w:r w:rsidRPr="00C379E9">
        <w:rPr>
          <w:rFonts w:ascii="Arial" w:hAnsi="Arial" w:cs="Arial"/>
          <w:color w:val="5F5F5F"/>
          <w:sz w:val="20"/>
        </w:rPr>
        <w:t>aware of the purpose and location of the Asbestos Register;</w:t>
      </w:r>
    </w:p>
    <w:p w:rsidR="009E7EA6" w:rsidRPr="00C379E9" w:rsidRDefault="009E7EA6" w:rsidP="00490F39">
      <w:pPr>
        <w:pStyle w:val="ListParagraph"/>
        <w:numPr>
          <w:ilvl w:val="0"/>
          <w:numId w:val="140"/>
        </w:numPr>
        <w:rPr>
          <w:rFonts w:ascii="Arial" w:hAnsi="Arial" w:cs="Arial"/>
          <w:color w:val="5F5F5F"/>
          <w:sz w:val="20"/>
        </w:rPr>
      </w:pPr>
      <w:r w:rsidRPr="00C379E9">
        <w:rPr>
          <w:rFonts w:ascii="Arial" w:hAnsi="Arial" w:cs="Arial"/>
          <w:color w:val="5F5F5F"/>
          <w:sz w:val="20"/>
        </w:rPr>
        <w:t>aware that they have at all times access to the Asbestos Register;</w:t>
      </w:r>
    </w:p>
    <w:p w:rsidR="009E7EA6" w:rsidRPr="00C379E9" w:rsidRDefault="009E7EA6" w:rsidP="00490F39">
      <w:pPr>
        <w:pStyle w:val="ListParagraph"/>
        <w:numPr>
          <w:ilvl w:val="0"/>
          <w:numId w:val="140"/>
        </w:numPr>
        <w:rPr>
          <w:rFonts w:cs="Arial"/>
          <w:sz w:val="20"/>
        </w:rPr>
      </w:pPr>
      <w:r w:rsidRPr="00C379E9">
        <w:rPr>
          <w:rFonts w:ascii="Arial" w:hAnsi="Arial" w:cs="Arial"/>
          <w:color w:val="5F5F5F"/>
          <w:sz w:val="20"/>
        </w:rPr>
        <w:t>aware that they may contact the</w:t>
      </w:r>
      <w:r w:rsidR="00F57676">
        <w:rPr>
          <w:rFonts w:ascii="Arial" w:hAnsi="Arial" w:cs="Arial"/>
          <w:color w:val="5F5F5F"/>
          <w:sz w:val="20"/>
        </w:rPr>
        <w:t xml:space="preserve"> </w:t>
      </w:r>
      <w:r w:rsidR="00F57676" w:rsidRPr="00034D32">
        <w:rPr>
          <w:rFonts w:ascii="Arial" w:hAnsi="Arial" w:cs="Arial"/>
          <w:i/>
          <w:color w:val="5F5F5F"/>
          <w:sz w:val="20"/>
        </w:rPr>
        <w:t>Service Manager/Project Manager</w:t>
      </w:r>
      <w:r w:rsidRPr="00C379E9">
        <w:rPr>
          <w:rFonts w:ascii="Arial" w:hAnsi="Arial" w:cs="Arial"/>
          <w:color w:val="5F5F5F"/>
          <w:sz w:val="20"/>
        </w:rPr>
        <w:t xml:space="preserve"> at all times for any queries or clarifications in relation to asbestos on </w:t>
      </w:r>
      <w:r w:rsidR="00BB5862">
        <w:rPr>
          <w:rFonts w:ascii="Arial" w:hAnsi="Arial" w:cs="Arial"/>
          <w:color w:val="5F5F5F"/>
          <w:sz w:val="20"/>
        </w:rPr>
        <w:t>Site</w:t>
      </w:r>
      <w:r w:rsidRPr="00C379E9">
        <w:rPr>
          <w:rFonts w:ascii="Arial" w:hAnsi="Arial" w:cs="Arial"/>
          <w:color w:val="5F5F5F"/>
          <w:sz w:val="20"/>
        </w:rPr>
        <w:t>;</w:t>
      </w:r>
    </w:p>
    <w:p w:rsidR="00C379E9" w:rsidRPr="00C379E9" w:rsidRDefault="00C379E9" w:rsidP="00C379E9">
      <w:pPr>
        <w:pStyle w:val="ListParagraph"/>
        <w:rPr>
          <w:rFonts w:cs="Arial"/>
          <w:sz w:val="20"/>
        </w:rPr>
      </w:pP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ensure that all persons working on Site that are likely to come into contact with asbestos containing materials have had asbestos awareness training.</w:t>
      </w:r>
    </w:p>
    <w:p w:rsidR="009E7EA6" w:rsidRPr="009E7EA6" w:rsidRDefault="009E7EA6" w:rsidP="009E7EA6">
      <w:pPr>
        <w:rPr>
          <w:rFonts w:cs="Arial"/>
          <w:sz w:val="20"/>
          <w:szCs w:val="20"/>
        </w:rPr>
      </w:pPr>
      <w:r w:rsidRPr="009E7EA6">
        <w:rPr>
          <w:rFonts w:cs="Arial"/>
          <w:sz w:val="20"/>
          <w:szCs w:val="20"/>
        </w:rPr>
        <w:t xml:space="preserve">The </w:t>
      </w:r>
      <w:r w:rsidR="00034D32" w:rsidRPr="00034D32">
        <w:rPr>
          <w:rFonts w:cs="Arial"/>
          <w:i/>
          <w:sz w:val="20"/>
          <w:szCs w:val="20"/>
        </w:rPr>
        <w:t>Contractor</w:t>
      </w:r>
      <w:r w:rsidRPr="009E7EA6">
        <w:rPr>
          <w:rFonts w:cs="Arial"/>
          <w:sz w:val="20"/>
          <w:szCs w:val="20"/>
        </w:rPr>
        <w:t xml:space="preserve"> shall ensure that the following is clearly displayed on Site notice boards situated in an accessible location near the entrance to every floor and is clearly visible to all persons working on that floor:</w:t>
      </w:r>
    </w:p>
    <w:p w:rsidR="009E7EA6" w:rsidRPr="00C379E9" w:rsidRDefault="009E7EA6" w:rsidP="00490F39">
      <w:pPr>
        <w:pStyle w:val="ListParagraph"/>
        <w:numPr>
          <w:ilvl w:val="0"/>
          <w:numId w:val="141"/>
        </w:numPr>
        <w:rPr>
          <w:rFonts w:ascii="Arial" w:hAnsi="Arial" w:cs="Arial"/>
          <w:color w:val="5F5F5F"/>
          <w:sz w:val="20"/>
        </w:rPr>
      </w:pPr>
      <w:r w:rsidRPr="00C379E9">
        <w:rPr>
          <w:rFonts w:ascii="Arial" w:hAnsi="Arial" w:cs="Arial"/>
          <w:color w:val="5F5F5F"/>
          <w:sz w:val="20"/>
        </w:rPr>
        <w:t>a notice indicating the location and/or likely location of asbestos containing materials;</w:t>
      </w:r>
    </w:p>
    <w:p w:rsidR="009E7EA6" w:rsidRPr="00C379E9" w:rsidRDefault="009E7EA6" w:rsidP="00490F39">
      <w:pPr>
        <w:pStyle w:val="ListParagraph"/>
        <w:numPr>
          <w:ilvl w:val="0"/>
          <w:numId w:val="141"/>
        </w:numPr>
        <w:rPr>
          <w:rFonts w:ascii="Arial" w:hAnsi="Arial" w:cs="Arial"/>
          <w:color w:val="5F5F5F"/>
          <w:sz w:val="20"/>
        </w:rPr>
      </w:pPr>
      <w:r w:rsidRPr="00C379E9">
        <w:rPr>
          <w:rFonts w:ascii="Arial" w:hAnsi="Arial" w:cs="Arial"/>
          <w:color w:val="5F5F5F"/>
          <w:sz w:val="20"/>
        </w:rPr>
        <w:t xml:space="preserve">floor plans taken from the </w:t>
      </w:r>
      <w:r w:rsidR="00F04263" w:rsidRPr="00F04263">
        <w:rPr>
          <w:rFonts w:ascii="Arial" w:hAnsi="Arial" w:cs="Arial"/>
          <w:i/>
          <w:color w:val="5F5F5F"/>
          <w:sz w:val="20"/>
        </w:rPr>
        <w:t>Client's</w:t>
      </w:r>
      <w:r w:rsidRPr="00C379E9">
        <w:rPr>
          <w:rFonts w:ascii="Arial" w:hAnsi="Arial" w:cs="Arial"/>
          <w:color w:val="5F5F5F"/>
          <w:sz w:val="20"/>
        </w:rPr>
        <w:t xml:space="preserve"> asbestos survey reports indicating the location of asbestos containing materials</w:t>
      </w:r>
    </w:p>
    <w:p w:rsidR="009E7EA6" w:rsidRPr="00C379E9" w:rsidRDefault="009E7EA6" w:rsidP="00C379E9">
      <w:pPr>
        <w:pStyle w:val="ListParagraph"/>
        <w:rPr>
          <w:rFonts w:ascii="Arial" w:hAnsi="Arial" w:cs="Arial"/>
          <w:color w:val="5F5F5F"/>
          <w:sz w:val="20"/>
        </w:rPr>
      </w:pPr>
    </w:p>
    <w:p w:rsidR="009E7EA6" w:rsidRPr="009E7EA6" w:rsidRDefault="009E7EA6" w:rsidP="009E7EA6">
      <w:pPr>
        <w:rPr>
          <w:rFonts w:cs="Arial"/>
          <w:sz w:val="20"/>
          <w:szCs w:val="20"/>
        </w:rPr>
      </w:pPr>
    </w:p>
    <w:p w:rsidR="009E7EA6" w:rsidRPr="009E7EA6" w:rsidRDefault="009E7EA6" w:rsidP="00490F39">
      <w:pPr>
        <w:pStyle w:val="Heading3"/>
        <w:numPr>
          <w:ilvl w:val="0"/>
          <w:numId w:val="0"/>
        </w:numPr>
        <w:ind w:left="851"/>
      </w:pPr>
      <w:r w:rsidRPr="009E7EA6">
        <w:t xml:space="preserve"> </w:t>
      </w:r>
    </w:p>
    <w:p w:rsidR="009E7EA6" w:rsidRPr="009E7EA6" w:rsidRDefault="009E7EA6" w:rsidP="009E7EA6">
      <w:pPr>
        <w:rPr>
          <w:rFonts w:cs="Arial"/>
          <w:sz w:val="20"/>
          <w:szCs w:val="20"/>
        </w:rPr>
      </w:pPr>
    </w:p>
    <w:p w:rsidR="009E7EA6" w:rsidRPr="009E7EA6" w:rsidRDefault="009E7EA6" w:rsidP="009E7EA6">
      <w:pPr>
        <w:rPr>
          <w:rFonts w:cs="Arial"/>
          <w:sz w:val="20"/>
          <w:szCs w:val="20"/>
        </w:rPr>
      </w:pPr>
    </w:p>
    <w:p w:rsidR="00F359AF" w:rsidRDefault="00F359AF">
      <w:pPr>
        <w:spacing w:after="200" w:line="276" w:lineRule="auto"/>
        <w:rPr>
          <w:sz w:val="20"/>
          <w:szCs w:val="20"/>
        </w:rPr>
      </w:pPr>
      <w:r>
        <w:rPr>
          <w:sz w:val="20"/>
          <w:szCs w:val="20"/>
        </w:rPr>
        <w:br w:type="page"/>
      </w:r>
    </w:p>
    <w:p w:rsidR="00F359AF" w:rsidRPr="00F359AF" w:rsidRDefault="00F359AF" w:rsidP="00F359AF">
      <w:pPr>
        <w:pStyle w:val="Heading1"/>
      </w:pPr>
      <w:bookmarkStart w:id="329" w:name="_Toc486869750"/>
      <w:r w:rsidRPr="00F359AF">
        <w:t>Subcontracting</w:t>
      </w:r>
      <w:bookmarkEnd w:id="329"/>
    </w:p>
    <w:p w:rsidR="00A64B22" w:rsidRPr="00CE7D8E" w:rsidRDefault="00A64B22" w:rsidP="00A64B22">
      <w:pPr>
        <w:pStyle w:val="Heading2"/>
      </w:pPr>
      <w:bookmarkStart w:id="330" w:name="_Toc486869751"/>
      <w:r w:rsidRPr="00CE7D8E">
        <w:t>Sub-Contractors</w:t>
      </w:r>
      <w:bookmarkEnd w:id="330"/>
    </w:p>
    <w:p w:rsidR="00A64B22" w:rsidRPr="00490F39" w:rsidRDefault="00A64B22" w:rsidP="00A64B22">
      <w:pPr>
        <w:rPr>
          <w:rFonts w:cs="Arial"/>
          <w:sz w:val="20"/>
          <w:szCs w:val="20"/>
        </w:rPr>
      </w:pPr>
      <w:r w:rsidRPr="001D7EC8">
        <w:rPr>
          <w:rFonts w:cs="Arial"/>
          <w:sz w:val="20"/>
          <w:szCs w:val="20"/>
        </w:rPr>
        <w:t xml:space="preserve">Wherein the </w:t>
      </w:r>
      <w:r w:rsidR="00F04263">
        <w:rPr>
          <w:rFonts w:cs="Arial"/>
          <w:sz w:val="20"/>
          <w:szCs w:val="20"/>
        </w:rPr>
        <w:t>Scope</w:t>
      </w:r>
      <w:r w:rsidR="008B6605" w:rsidRPr="001D7EC8">
        <w:rPr>
          <w:rFonts w:cs="Arial"/>
          <w:sz w:val="20"/>
          <w:szCs w:val="20"/>
        </w:rPr>
        <w:t xml:space="preserve"> </w:t>
      </w:r>
      <w:r w:rsidRPr="001D7EC8">
        <w:rPr>
          <w:rFonts w:cs="Arial"/>
          <w:sz w:val="20"/>
          <w:szCs w:val="20"/>
        </w:rPr>
        <w:t xml:space="preserve">prepared by the </w:t>
      </w:r>
      <w:r w:rsidR="00F04263">
        <w:rPr>
          <w:rFonts w:cs="Arial"/>
          <w:i/>
          <w:sz w:val="20"/>
          <w:szCs w:val="20"/>
        </w:rPr>
        <w:t>Client</w:t>
      </w:r>
      <w:r w:rsidRPr="001D7EC8">
        <w:rPr>
          <w:rFonts w:cs="Arial"/>
          <w:sz w:val="20"/>
          <w:szCs w:val="20"/>
        </w:rPr>
        <w:t xml:space="preserve"> and issued to the </w:t>
      </w:r>
      <w:r w:rsidR="00034D32" w:rsidRPr="001D7EC8">
        <w:rPr>
          <w:rFonts w:cs="Arial"/>
          <w:i/>
          <w:sz w:val="20"/>
          <w:szCs w:val="20"/>
        </w:rPr>
        <w:t>Contractor</w:t>
      </w:r>
      <w:r w:rsidRPr="001D7EC8">
        <w:rPr>
          <w:rFonts w:cs="Arial"/>
          <w:sz w:val="20"/>
          <w:szCs w:val="20"/>
        </w:rPr>
        <w:t xml:space="preserve"> as part of a Task Order </w:t>
      </w:r>
      <w:r w:rsidR="009952CC" w:rsidRPr="001D7EC8">
        <w:rPr>
          <w:rFonts w:cs="Arial"/>
          <w:sz w:val="20"/>
          <w:szCs w:val="20"/>
        </w:rPr>
        <w:t xml:space="preserve">or Call-off contract </w:t>
      </w:r>
      <w:r w:rsidRPr="001D7EC8">
        <w:rPr>
          <w:rFonts w:cs="Arial"/>
          <w:sz w:val="20"/>
          <w:szCs w:val="20"/>
        </w:rPr>
        <w:t xml:space="preserve">for a particular </w:t>
      </w:r>
      <w:r w:rsidR="008B6605" w:rsidRPr="001D7EC8">
        <w:rPr>
          <w:rFonts w:cs="Arial"/>
          <w:sz w:val="20"/>
          <w:szCs w:val="20"/>
        </w:rPr>
        <w:t xml:space="preserve">Project </w:t>
      </w:r>
      <w:r w:rsidRPr="001D7EC8">
        <w:rPr>
          <w:rFonts w:cs="Arial"/>
          <w:sz w:val="20"/>
          <w:szCs w:val="20"/>
        </w:rPr>
        <w:t xml:space="preserve">provides that certain work must be carried out by a </w:t>
      </w:r>
      <w:r w:rsidR="008B6605" w:rsidRPr="001D7EC8">
        <w:rPr>
          <w:rFonts w:cs="Arial"/>
          <w:sz w:val="20"/>
          <w:szCs w:val="20"/>
        </w:rPr>
        <w:t xml:space="preserve">supplier </w:t>
      </w:r>
      <w:r w:rsidRPr="001D7EC8">
        <w:rPr>
          <w:rFonts w:cs="Arial"/>
          <w:sz w:val="20"/>
          <w:szCs w:val="20"/>
        </w:rPr>
        <w:t xml:space="preserve">of the </w:t>
      </w:r>
      <w:r w:rsidR="00034D32" w:rsidRPr="001D7EC8">
        <w:rPr>
          <w:rFonts w:cs="Arial"/>
          <w:i/>
          <w:sz w:val="20"/>
          <w:szCs w:val="20"/>
        </w:rPr>
        <w:t>Contractor</w:t>
      </w:r>
      <w:r w:rsidRPr="001D7EC8">
        <w:rPr>
          <w:rFonts w:cs="Arial"/>
          <w:sz w:val="20"/>
          <w:szCs w:val="20"/>
        </w:rPr>
        <w:t>’s choice selected from a list of named firms given therein:</w:t>
      </w:r>
    </w:p>
    <w:p w:rsidR="00490F39" w:rsidRPr="00490F39" w:rsidRDefault="00A64B22" w:rsidP="001D7EC8">
      <w:pPr>
        <w:pStyle w:val="ListParagraph"/>
        <w:rPr>
          <w:rFonts w:ascii="Arial" w:hAnsi="Arial" w:cs="Arial"/>
          <w:color w:val="5F5F5F"/>
          <w:sz w:val="20"/>
        </w:rPr>
      </w:pPr>
      <w:r w:rsidRPr="00490F39">
        <w:rPr>
          <w:rFonts w:cs="Arial"/>
          <w:sz w:val="20"/>
        </w:rPr>
        <w:t xml:space="preserve">The selected </w:t>
      </w:r>
      <w:r w:rsidR="008B6605" w:rsidRPr="00490F39">
        <w:rPr>
          <w:rFonts w:cs="Arial"/>
          <w:sz w:val="20"/>
        </w:rPr>
        <w:t xml:space="preserve">supplier </w:t>
      </w:r>
      <w:r w:rsidRPr="00490F39">
        <w:rPr>
          <w:rFonts w:cs="Arial"/>
          <w:sz w:val="20"/>
        </w:rPr>
        <w:t xml:space="preserve">shall be a </w:t>
      </w:r>
      <w:r w:rsidR="008B6605" w:rsidRPr="00490F39">
        <w:rPr>
          <w:rFonts w:cs="Arial"/>
          <w:sz w:val="20"/>
        </w:rPr>
        <w:t>S</w:t>
      </w:r>
      <w:r w:rsidRPr="00490F39">
        <w:rPr>
          <w:rFonts w:cs="Arial"/>
          <w:sz w:val="20"/>
        </w:rPr>
        <w:t>ub-contractor as provided for in the Contract.</w:t>
      </w:r>
    </w:p>
    <w:p w:rsidR="00490F39" w:rsidRPr="00490F39" w:rsidRDefault="00490F39" w:rsidP="00490F39">
      <w:pPr>
        <w:pStyle w:val="ListParagraph"/>
        <w:numPr>
          <w:ilvl w:val="0"/>
          <w:numId w:val="142"/>
        </w:numPr>
        <w:rPr>
          <w:rFonts w:ascii="Arial" w:hAnsi="Arial" w:cs="Arial"/>
          <w:color w:val="5F5F5F"/>
          <w:sz w:val="20"/>
        </w:rPr>
      </w:pPr>
    </w:p>
    <w:p w:rsidR="00A64B22" w:rsidRPr="001D7EC8" w:rsidRDefault="00A64B22" w:rsidP="001D7EC8">
      <w:pPr>
        <w:pStyle w:val="ListParagraph"/>
        <w:numPr>
          <w:ilvl w:val="0"/>
          <w:numId w:val="142"/>
        </w:numPr>
        <w:rPr>
          <w:rFonts w:ascii="Arial" w:hAnsi="Arial" w:cs="Arial"/>
          <w:color w:val="5F5F5F"/>
          <w:sz w:val="20"/>
        </w:rPr>
      </w:pPr>
      <w:r w:rsidRPr="001D7EC8">
        <w:rPr>
          <w:rFonts w:ascii="Arial" w:eastAsiaTheme="minorHAnsi" w:hAnsi="Arial" w:cs="Arial"/>
          <w:color w:val="5F5F5F"/>
          <w:sz w:val="20"/>
        </w:rPr>
        <w:t xml:space="preserve">The </w:t>
      </w:r>
      <w:r w:rsidR="00034D32" w:rsidRPr="001D7EC8">
        <w:rPr>
          <w:rFonts w:ascii="Arial" w:eastAsiaTheme="minorHAnsi" w:hAnsi="Arial" w:cs="Arial"/>
          <w:i/>
          <w:color w:val="5F5F5F"/>
          <w:sz w:val="20"/>
        </w:rPr>
        <w:t>Contractor</w:t>
      </w:r>
      <w:r w:rsidRPr="001D7EC8">
        <w:rPr>
          <w:rFonts w:ascii="Arial" w:eastAsiaTheme="minorHAnsi" w:hAnsi="Arial" w:cs="Arial"/>
          <w:color w:val="5F5F5F"/>
          <w:sz w:val="20"/>
        </w:rPr>
        <w:t xml:space="preserve"> is required to submit the name(s) of their proposed </w:t>
      </w:r>
      <w:r w:rsidR="008B6605" w:rsidRPr="001D7EC8">
        <w:rPr>
          <w:rFonts w:ascii="Arial" w:eastAsiaTheme="minorHAnsi" w:hAnsi="Arial" w:cs="Arial"/>
          <w:color w:val="5F5F5F"/>
          <w:sz w:val="20"/>
        </w:rPr>
        <w:t>supplier</w:t>
      </w:r>
      <w:r w:rsidRPr="001D7EC8">
        <w:rPr>
          <w:rFonts w:ascii="Arial" w:eastAsiaTheme="minorHAnsi" w:hAnsi="Arial" w:cs="Arial"/>
          <w:color w:val="5F5F5F"/>
          <w:sz w:val="20"/>
        </w:rPr>
        <w:t xml:space="preserve"> to the </w:t>
      </w:r>
      <w:r w:rsidR="00034D32" w:rsidRPr="001D7EC8">
        <w:rPr>
          <w:rFonts w:ascii="Arial" w:hAnsi="Arial" w:cs="Arial"/>
          <w:i/>
          <w:color w:val="5F5F5F"/>
          <w:sz w:val="20"/>
        </w:rPr>
        <w:t>Service Manager/Project Manager</w:t>
      </w:r>
      <w:r w:rsidRPr="001D7EC8">
        <w:rPr>
          <w:rFonts w:ascii="Arial" w:hAnsi="Arial" w:cs="Arial"/>
          <w:color w:val="5F5F5F"/>
          <w:sz w:val="20"/>
        </w:rPr>
        <w:t xml:space="preserve"> as required by the Contract.</w:t>
      </w:r>
    </w:p>
    <w:p w:rsidR="009952CC" w:rsidRPr="00490F39" w:rsidRDefault="009952CC" w:rsidP="006D53D9">
      <w:pPr>
        <w:pStyle w:val="ListParagraph"/>
        <w:rPr>
          <w:rFonts w:ascii="Arial" w:hAnsi="Arial" w:cs="Arial"/>
          <w:color w:val="5F5F5F"/>
          <w:sz w:val="20"/>
        </w:rPr>
      </w:pPr>
    </w:p>
    <w:p w:rsidR="00A64B22" w:rsidRPr="00490F39" w:rsidRDefault="00A64B22" w:rsidP="00490F39">
      <w:pPr>
        <w:pStyle w:val="ListParagraph"/>
        <w:numPr>
          <w:ilvl w:val="0"/>
          <w:numId w:val="142"/>
        </w:numPr>
        <w:rPr>
          <w:rFonts w:ascii="Arial" w:hAnsi="Arial" w:cs="Arial"/>
          <w:color w:val="5F5F5F"/>
          <w:sz w:val="20"/>
        </w:rPr>
      </w:pPr>
      <w:r w:rsidRPr="00490F39">
        <w:rPr>
          <w:rFonts w:ascii="Arial" w:hAnsi="Arial" w:cs="Arial"/>
          <w:color w:val="5F5F5F"/>
          <w:sz w:val="20"/>
        </w:rPr>
        <w:t xml:space="preserve">The </w:t>
      </w:r>
      <w:r w:rsidR="00034D32" w:rsidRPr="00490F39">
        <w:rPr>
          <w:rFonts w:ascii="Arial" w:hAnsi="Arial" w:cs="Arial"/>
          <w:i/>
          <w:color w:val="5F5F5F"/>
          <w:sz w:val="20"/>
        </w:rPr>
        <w:t>Service Manager/Project Manager</w:t>
      </w:r>
      <w:r w:rsidRPr="00490F39">
        <w:rPr>
          <w:rFonts w:ascii="Arial" w:hAnsi="Arial" w:cs="Arial"/>
          <w:color w:val="5F5F5F"/>
          <w:sz w:val="20"/>
        </w:rPr>
        <w:t xml:space="preserve"> may add additional </w:t>
      </w:r>
      <w:r w:rsidR="008B6605" w:rsidRPr="00490F39">
        <w:rPr>
          <w:rFonts w:ascii="Arial" w:hAnsi="Arial" w:cs="Arial"/>
          <w:color w:val="5F5F5F"/>
          <w:sz w:val="20"/>
        </w:rPr>
        <w:t xml:space="preserve">suppliers </w:t>
      </w:r>
      <w:r w:rsidRPr="00490F39">
        <w:rPr>
          <w:rFonts w:ascii="Arial" w:hAnsi="Arial" w:cs="Arial"/>
          <w:color w:val="5F5F5F"/>
          <w:sz w:val="20"/>
        </w:rPr>
        <w:t>to the list not later than 10 days before return of tenders/works package.</w:t>
      </w:r>
    </w:p>
    <w:p w:rsidR="009952CC" w:rsidRPr="00490F39" w:rsidRDefault="009952CC" w:rsidP="006D53D9">
      <w:pPr>
        <w:pStyle w:val="ListParagraph"/>
        <w:rPr>
          <w:rFonts w:ascii="Arial" w:hAnsi="Arial" w:cs="Arial"/>
          <w:color w:val="5F5F5F"/>
          <w:sz w:val="20"/>
        </w:rPr>
      </w:pPr>
    </w:p>
    <w:p w:rsidR="00A64B22" w:rsidRPr="00490F39" w:rsidRDefault="00A64B22" w:rsidP="00490F39">
      <w:pPr>
        <w:pStyle w:val="ListParagraph"/>
        <w:numPr>
          <w:ilvl w:val="0"/>
          <w:numId w:val="142"/>
        </w:numPr>
        <w:rPr>
          <w:rFonts w:cs="Arial"/>
          <w:sz w:val="20"/>
        </w:rPr>
      </w:pPr>
      <w:r w:rsidRPr="00490F39">
        <w:rPr>
          <w:rFonts w:ascii="Arial" w:hAnsi="Arial" w:cs="Arial"/>
          <w:color w:val="5F5F5F"/>
          <w:sz w:val="20"/>
        </w:rPr>
        <w:t xml:space="preserve">The </w:t>
      </w:r>
      <w:r w:rsidR="00034D32" w:rsidRPr="00490F39">
        <w:rPr>
          <w:rFonts w:ascii="Arial" w:hAnsi="Arial" w:cs="Arial"/>
          <w:i/>
          <w:color w:val="5F5F5F"/>
          <w:sz w:val="20"/>
        </w:rPr>
        <w:t>Contractor</w:t>
      </w:r>
      <w:r w:rsidRPr="00490F39">
        <w:rPr>
          <w:rFonts w:ascii="Arial" w:hAnsi="Arial" w:cs="Arial"/>
          <w:color w:val="5F5F5F"/>
          <w:sz w:val="20"/>
        </w:rPr>
        <w:t xml:space="preserve"> may, but only with the consent of the </w:t>
      </w:r>
      <w:r w:rsidR="00034D32" w:rsidRPr="00490F39">
        <w:rPr>
          <w:rFonts w:ascii="Arial" w:hAnsi="Arial" w:cs="Arial"/>
          <w:i/>
          <w:color w:val="5F5F5F"/>
          <w:sz w:val="20"/>
        </w:rPr>
        <w:t>Service Manager/Project Manager</w:t>
      </w:r>
      <w:r w:rsidRPr="00490F39">
        <w:rPr>
          <w:rFonts w:ascii="Arial" w:hAnsi="Arial" w:cs="Arial"/>
          <w:color w:val="5F5F5F"/>
          <w:sz w:val="20"/>
        </w:rPr>
        <w:t xml:space="preserve"> or his authorised representative add additional firm(s) to the list and shall, if requested, submit to the </w:t>
      </w:r>
      <w:r w:rsidR="00034D32" w:rsidRPr="00490F39">
        <w:rPr>
          <w:rFonts w:ascii="Arial" w:hAnsi="Arial" w:cs="Arial"/>
          <w:i/>
          <w:color w:val="5F5F5F"/>
          <w:sz w:val="20"/>
        </w:rPr>
        <w:t>Service Manager/Project Manager</w:t>
      </w:r>
      <w:r w:rsidRPr="00490F39">
        <w:rPr>
          <w:rFonts w:ascii="Arial" w:hAnsi="Arial" w:cs="Arial"/>
          <w:color w:val="5F5F5F"/>
          <w:sz w:val="20"/>
        </w:rPr>
        <w:t xml:space="preserve"> or his delegated representative (in an approved form) evidence of the suitability of such additional </w:t>
      </w:r>
      <w:r w:rsidR="008B6605" w:rsidRPr="00490F39">
        <w:rPr>
          <w:rFonts w:ascii="Arial" w:hAnsi="Arial" w:cs="Arial"/>
          <w:color w:val="5F5F5F"/>
          <w:sz w:val="20"/>
        </w:rPr>
        <w:t>supplier</w:t>
      </w:r>
      <w:r w:rsidRPr="00490F39">
        <w:rPr>
          <w:rFonts w:ascii="Arial" w:hAnsi="Arial" w:cs="Arial"/>
          <w:color w:val="5F5F5F"/>
          <w:sz w:val="20"/>
        </w:rPr>
        <w:t>(s).</w:t>
      </w:r>
    </w:p>
    <w:p w:rsidR="009952CC" w:rsidRPr="00CD7D9D" w:rsidRDefault="009952CC" w:rsidP="006D53D9">
      <w:pPr>
        <w:pStyle w:val="ListParagraph"/>
        <w:rPr>
          <w:rFonts w:ascii="Arial" w:hAnsi="Arial" w:cs="Arial"/>
          <w:color w:val="5F5F5F"/>
          <w:sz w:val="20"/>
        </w:rPr>
      </w:pPr>
    </w:p>
    <w:p w:rsidR="00F359AF" w:rsidRPr="00F359AF" w:rsidRDefault="00F359AF" w:rsidP="00F359AF">
      <w:pPr>
        <w:rPr>
          <w:rFonts w:cs="Arial"/>
          <w:sz w:val="20"/>
          <w:szCs w:val="20"/>
        </w:rPr>
      </w:pPr>
      <w:r w:rsidRPr="00F359AF">
        <w:rPr>
          <w:rFonts w:cs="Arial"/>
          <w:sz w:val="20"/>
          <w:szCs w:val="20"/>
        </w:rPr>
        <w:t xml:space="preserve">All subcontractors should be appointed using the NEC subcontract form to ensure they are bound by the same core clauses as the </w:t>
      </w:r>
      <w:r w:rsidR="00034D32" w:rsidRPr="00034D32">
        <w:rPr>
          <w:rFonts w:cs="Arial"/>
          <w:i/>
          <w:sz w:val="20"/>
          <w:szCs w:val="20"/>
        </w:rPr>
        <w:t>Contractor</w:t>
      </w:r>
      <w:r w:rsidRPr="00F359AF">
        <w:rPr>
          <w:rFonts w:cs="Arial"/>
          <w:sz w:val="20"/>
          <w:szCs w:val="20"/>
        </w:rPr>
        <w:t xml:space="preserve">. While different option clauses may apply it is important to ensure that there is no potential scope for additional cost that may arise in a subcontract package let under a different form of contract that will deal with and treat variations in a different way. </w:t>
      </w:r>
    </w:p>
    <w:p w:rsidR="00F359AF" w:rsidRPr="00F359AF" w:rsidRDefault="00F359AF" w:rsidP="00F359AF">
      <w:pPr>
        <w:rPr>
          <w:rFonts w:cs="Arial"/>
          <w:sz w:val="20"/>
          <w:szCs w:val="20"/>
        </w:rPr>
      </w:pPr>
      <w:r w:rsidRPr="00F359AF">
        <w:rPr>
          <w:rFonts w:cs="Arial"/>
          <w:sz w:val="20"/>
          <w:szCs w:val="20"/>
        </w:rPr>
        <w:t xml:space="preserve">Where the </w:t>
      </w:r>
      <w:r w:rsidR="00034D32" w:rsidRPr="00034D32">
        <w:rPr>
          <w:rFonts w:cs="Arial"/>
          <w:i/>
          <w:sz w:val="20"/>
          <w:szCs w:val="20"/>
        </w:rPr>
        <w:t>Contractor</w:t>
      </w:r>
      <w:r w:rsidRPr="00F359AF">
        <w:rPr>
          <w:rFonts w:cs="Arial"/>
          <w:sz w:val="20"/>
          <w:szCs w:val="20"/>
        </w:rPr>
        <w:t xml:space="preserve"> believes that the NEC subcontract form is inappropriate to any particular subcontract package this should be discussed with the </w:t>
      </w:r>
      <w:r w:rsidR="00034D32" w:rsidRPr="00034D32">
        <w:rPr>
          <w:rFonts w:cs="Arial"/>
          <w:i/>
          <w:sz w:val="20"/>
          <w:szCs w:val="20"/>
        </w:rPr>
        <w:t>Service Manager/Project Manager</w:t>
      </w:r>
      <w:r w:rsidRPr="00F359AF">
        <w:rPr>
          <w:rFonts w:cs="Arial"/>
          <w:sz w:val="20"/>
          <w:szCs w:val="20"/>
        </w:rPr>
        <w:t xml:space="preserve"> beforehand and a statement elicited from the subcontractor to confirm that the subcontractor will act in the spirit of mutual trust and cooperation.</w:t>
      </w:r>
    </w:p>
    <w:p w:rsidR="00A161CF" w:rsidRPr="00F359AF" w:rsidRDefault="00F359AF" w:rsidP="00F359AF">
      <w:pPr>
        <w:rPr>
          <w:rFonts w:cs="Arial"/>
          <w:sz w:val="20"/>
          <w:szCs w:val="20"/>
        </w:rPr>
      </w:pPr>
      <w:r w:rsidRPr="00F359AF">
        <w:rPr>
          <w:rFonts w:cs="Arial"/>
          <w:sz w:val="20"/>
          <w:szCs w:val="20"/>
        </w:rPr>
        <w:t xml:space="preserve">Additionally the </w:t>
      </w:r>
      <w:r w:rsidR="00034D32" w:rsidRPr="00034D32">
        <w:rPr>
          <w:rFonts w:cs="Arial"/>
          <w:i/>
          <w:sz w:val="20"/>
          <w:szCs w:val="20"/>
        </w:rPr>
        <w:t>Contractor</w:t>
      </w:r>
      <w:r w:rsidRPr="00F359AF">
        <w:rPr>
          <w:rFonts w:cs="Arial"/>
          <w:sz w:val="20"/>
          <w:szCs w:val="20"/>
        </w:rPr>
        <w:t xml:space="preserve"> is required to disclose to the </w:t>
      </w:r>
      <w:r w:rsidR="00034D32" w:rsidRPr="00034D32">
        <w:rPr>
          <w:rFonts w:cs="Arial"/>
          <w:i/>
          <w:sz w:val="20"/>
          <w:szCs w:val="20"/>
        </w:rPr>
        <w:t>Service Manager/Project Manager</w:t>
      </w:r>
      <w:r w:rsidRPr="00F359AF">
        <w:rPr>
          <w:rFonts w:cs="Arial"/>
          <w:sz w:val="20"/>
          <w:szCs w:val="20"/>
        </w:rPr>
        <w:t xml:space="preserve"> for comment, prior to subcontract tendering, all z-clauses the </w:t>
      </w:r>
      <w:r w:rsidR="00034D32" w:rsidRPr="00034D32">
        <w:rPr>
          <w:rFonts w:cs="Arial"/>
          <w:i/>
          <w:sz w:val="20"/>
          <w:szCs w:val="20"/>
        </w:rPr>
        <w:t>Contractor</w:t>
      </w:r>
      <w:r w:rsidRPr="00F359AF">
        <w:rPr>
          <w:rFonts w:cs="Arial"/>
          <w:sz w:val="20"/>
          <w:szCs w:val="20"/>
        </w:rPr>
        <w:t xml:space="preserve"> intends to include in subcontracts.</w:t>
      </w:r>
    </w:p>
    <w:p w:rsidR="00CC5831" w:rsidRDefault="00CC5831" w:rsidP="00D63EE8">
      <w:pPr>
        <w:rPr>
          <w:sz w:val="20"/>
          <w:szCs w:val="20"/>
        </w:rPr>
      </w:pPr>
    </w:p>
    <w:p w:rsidR="00601617" w:rsidRDefault="00601617" w:rsidP="00601617">
      <w:pPr>
        <w:pStyle w:val="Heading1"/>
      </w:pPr>
      <w:bookmarkStart w:id="331" w:name="bmkBackPage"/>
      <w:bookmarkStart w:id="332" w:name="_Toc486869752"/>
      <w:bookmarkEnd w:id="331"/>
      <w:r>
        <w:t>Completion</w:t>
      </w:r>
      <w:bookmarkEnd w:id="332"/>
    </w:p>
    <w:p w:rsidR="00601617" w:rsidRPr="00CF7B9B" w:rsidRDefault="00601617" w:rsidP="00601617">
      <w:pPr>
        <w:pStyle w:val="Heading2"/>
      </w:pPr>
      <w:bookmarkStart w:id="333" w:name="_Toc486869753"/>
      <w:r w:rsidRPr="00CF7B9B">
        <w:t>Pre-Completion arrangements</w:t>
      </w:r>
      <w:bookmarkEnd w:id="333"/>
    </w:p>
    <w:p w:rsidR="00601617" w:rsidRPr="00CF7B9B" w:rsidRDefault="00601617" w:rsidP="00601617">
      <w:pPr>
        <w:pStyle w:val="Heading3"/>
      </w:pPr>
      <w:bookmarkStart w:id="334" w:name="_Toc486869754"/>
      <w:r w:rsidRPr="00CF7B9B">
        <w:t>General</w:t>
      </w:r>
      <w:bookmarkEnd w:id="334"/>
    </w:p>
    <w:p w:rsidR="00601617" w:rsidRPr="00CF7B9B" w:rsidRDefault="00601617" w:rsidP="00601617">
      <w:pPr>
        <w:rPr>
          <w:rFonts w:cs="Arial"/>
          <w:sz w:val="20"/>
          <w:szCs w:val="20"/>
        </w:rPr>
      </w:pPr>
      <w:r w:rsidRPr="00490F39">
        <w:rPr>
          <w:rFonts w:cs="Arial"/>
          <w:sz w:val="20"/>
          <w:szCs w:val="20"/>
        </w:rPr>
        <w:t xml:space="preserve">The </w:t>
      </w:r>
      <w:r w:rsidRPr="00490F39">
        <w:rPr>
          <w:rFonts w:cs="Arial"/>
          <w:i/>
          <w:sz w:val="20"/>
          <w:szCs w:val="20"/>
        </w:rPr>
        <w:t>Contractor</w:t>
      </w:r>
      <w:r w:rsidRPr="00490F39">
        <w:rPr>
          <w:rFonts w:cs="Arial"/>
          <w:sz w:val="20"/>
          <w:szCs w:val="20"/>
        </w:rPr>
        <w:t xml:space="preserve"> shall give not less than 2 weeks’ notice to the </w:t>
      </w:r>
      <w:r w:rsidRPr="00490F39">
        <w:rPr>
          <w:rFonts w:cs="Arial"/>
          <w:i/>
          <w:sz w:val="20"/>
          <w:szCs w:val="20"/>
        </w:rPr>
        <w:t>Service Manager/Project Manager</w:t>
      </w:r>
      <w:r w:rsidRPr="00490F39">
        <w:rPr>
          <w:rFonts w:cs="Arial"/>
          <w:sz w:val="20"/>
          <w:szCs w:val="20"/>
        </w:rPr>
        <w:t xml:space="preserve"> as an indication of the likely handover date.</w:t>
      </w:r>
      <w:r w:rsidR="009D1DC3" w:rsidRPr="00490F39">
        <w:rPr>
          <w:rFonts w:cs="Arial"/>
          <w:sz w:val="20"/>
          <w:szCs w:val="20"/>
        </w:rPr>
        <w:t xml:space="preserve"> The Service Manager/Project Manager may </w:t>
      </w:r>
      <w:r w:rsidR="000C50A9" w:rsidRPr="00490F39">
        <w:rPr>
          <w:rFonts w:cs="Arial"/>
          <w:sz w:val="20"/>
          <w:szCs w:val="20"/>
        </w:rPr>
        <w:t xml:space="preserve">stipulate </w:t>
      </w:r>
      <w:r w:rsidR="009D1DC3" w:rsidRPr="00490F39">
        <w:rPr>
          <w:rFonts w:cs="Arial"/>
          <w:sz w:val="20"/>
          <w:szCs w:val="20"/>
        </w:rPr>
        <w:t xml:space="preserve">an increase to the minimum notice period dependent upon the size and type of project work being </w:t>
      </w:r>
      <w:r w:rsidR="000C50A9" w:rsidRPr="000C50A9">
        <w:rPr>
          <w:rFonts w:cs="Arial"/>
          <w:sz w:val="20"/>
          <w:szCs w:val="20"/>
        </w:rPr>
        <w:t>undertaken. The</w:t>
      </w:r>
      <w:r w:rsidRPr="00490F39">
        <w:rPr>
          <w:rFonts w:cs="Arial"/>
          <w:sz w:val="20"/>
          <w:szCs w:val="20"/>
        </w:rPr>
        <w:t xml:space="preserve"> </w:t>
      </w:r>
      <w:r w:rsidRPr="00490F39">
        <w:rPr>
          <w:rFonts w:cs="Arial"/>
          <w:i/>
          <w:sz w:val="20"/>
          <w:szCs w:val="20"/>
        </w:rPr>
        <w:t>Contractor</w:t>
      </w:r>
      <w:r w:rsidRPr="00490F39">
        <w:rPr>
          <w:rFonts w:cs="Arial"/>
          <w:sz w:val="20"/>
          <w:szCs w:val="20"/>
        </w:rPr>
        <w:t xml:space="preserve"> shall make good all snagging as a prerequisite prior to handover and the issue of the ‘Completion Certificate’.</w:t>
      </w:r>
    </w:p>
    <w:p w:rsidR="00601617" w:rsidRPr="00B316F4" w:rsidRDefault="00601617" w:rsidP="00601617">
      <w:pPr>
        <w:pStyle w:val="Heading2"/>
      </w:pPr>
      <w:bookmarkStart w:id="335" w:name="_Toc486869755"/>
      <w:r w:rsidRPr="00B316F4">
        <w:t>Work At Completion/Making Good Defects</w:t>
      </w:r>
      <w:bookmarkEnd w:id="335"/>
    </w:p>
    <w:p w:rsidR="00B314AE" w:rsidRPr="00FF0628" w:rsidRDefault="00601617" w:rsidP="00FF0628">
      <w:pPr>
        <w:pStyle w:val="Heading3"/>
        <w:rPr>
          <w:rFonts w:cs="Arial"/>
          <w:sz w:val="20"/>
          <w:szCs w:val="20"/>
        </w:rPr>
      </w:pPr>
      <w:bookmarkStart w:id="336" w:name="_Toc486869756"/>
      <w:r w:rsidRPr="00B316F4">
        <w:t>Making good</w:t>
      </w:r>
      <w:bookmarkEnd w:id="336"/>
    </w:p>
    <w:p w:rsidR="00B314AE" w:rsidRDefault="00601617" w:rsidP="00B314AE">
      <w:pPr>
        <w:rPr>
          <w:rFonts w:cs="Arial"/>
          <w:sz w:val="20"/>
          <w:szCs w:val="20"/>
        </w:rPr>
      </w:pPr>
      <w:r w:rsidRPr="00B316F4">
        <w:rPr>
          <w:rFonts w:cs="Arial"/>
          <w:sz w:val="20"/>
          <w:szCs w:val="20"/>
        </w:rPr>
        <w:t xml:space="preserve">The </w:t>
      </w:r>
      <w:r w:rsidRPr="00034D32">
        <w:rPr>
          <w:rFonts w:cs="Arial"/>
          <w:i/>
          <w:sz w:val="20"/>
          <w:szCs w:val="20"/>
        </w:rPr>
        <w:t>Contractor</w:t>
      </w:r>
      <w:r w:rsidRPr="00B316F4">
        <w:rPr>
          <w:rFonts w:cs="Arial"/>
          <w:sz w:val="20"/>
          <w:szCs w:val="20"/>
        </w:rPr>
        <w:t xml:space="preserve"> shall make good all damage to the </w:t>
      </w:r>
      <w:r w:rsidRPr="007166BB">
        <w:rPr>
          <w:rFonts w:cs="Arial"/>
          <w:i/>
          <w:sz w:val="20"/>
          <w:szCs w:val="20"/>
        </w:rPr>
        <w:t>works</w:t>
      </w:r>
      <w:r w:rsidRPr="00B316F4">
        <w:rPr>
          <w:rFonts w:cs="Arial"/>
          <w:sz w:val="20"/>
          <w:szCs w:val="20"/>
        </w:rPr>
        <w:t xml:space="preserve"> prior to Completion and shall remove all temporary markings, coverings and protective wrapping arising from the carrying out of the </w:t>
      </w:r>
      <w:r w:rsidRPr="007166BB">
        <w:rPr>
          <w:rFonts w:cs="Arial"/>
          <w:i/>
          <w:sz w:val="20"/>
          <w:szCs w:val="20"/>
        </w:rPr>
        <w:t>works</w:t>
      </w:r>
      <w:r w:rsidRPr="00B316F4">
        <w:rPr>
          <w:rFonts w:cs="Arial"/>
          <w:sz w:val="20"/>
          <w:szCs w:val="20"/>
        </w:rPr>
        <w:t xml:space="preserve"> unless otherwise instructed.</w:t>
      </w:r>
      <w:r w:rsidR="00B314AE" w:rsidRPr="00B314AE">
        <w:rPr>
          <w:rFonts w:cs="Arial"/>
          <w:sz w:val="20"/>
          <w:szCs w:val="20"/>
        </w:rPr>
        <w:t xml:space="preserve"> </w:t>
      </w:r>
    </w:p>
    <w:p w:rsidR="00601617" w:rsidRPr="00B316F4" w:rsidRDefault="00601617" w:rsidP="00601617">
      <w:pPr>
        <w:pStyle w:val="Heading3"/>
      </w:pPr>
      <w:bookmarkStart w:id="337" w:name="_Toc486869757"/>
      <w:r w:rsidRPr="00B316F4">
        <w:t>Cleaning</w:t>
      </w:r>
      <w:bookmarkEnd w:id="337"/>
    </w:p>
    <w:p w:rsidR="00FE38FE" w:rsidRDefault="00FE38FE" w:rsidP="00601617">
      <w:pPr>
        <w:rPr>
          <w:rFonts w:cs="Arial"/>
          <w:sz w:val="20"/>
          <w:szCs w:val="20"/>
        </w:rPr>
      </w:pPr>
      <w:r w:rsidRPr="00CF7B9B">
        <w:rPr>
          <w:rFonts w:cs="Arial"/>
          <w:sz w:val="20"/>
          <w:szCs w:val="20"/>
        </w:rPr>
        <w:t xml:space="preserve">Before handing over the </w:t>
      </w:r>
      <w:r w:rsidRPr="007166BB">
        <w:rPr>
          <w:rFonts w:cs="Arial"/>
          <w:i/>
          <w:sz w:val="20"/>
          <w:szCs w:val="20"/>
        </w:rPr>
        <w:t>works</w:t>
      </w:r>
      <w:r w:rsidRPr="00CF7B9B">
        <w:rPr>
          <w:rFonts w:cs="Arial"/>
          <w:sz w:val="20"/>
          <w:szCs w:val="20"/>
        </w:rPr>
        <w:t xml:space="preserve"> to the </w:t>
      </w:r>
      <w:r w:rsidR="00F04263">
        <w:rPr>
          <w:rFonts w:cs="Arial"/>
          <w:i/>
          <w:sz w:val="20"/>
          <w:szCs w:val="20"/>
        </w:rPr>
        <w:t>Client</w:t>
      </w:r>
      <w:r w:rsidRPr="00CF7B9B">
        <w:rPr>
          <w:rFonts w:cs="Arial"/>
          <w:sz w:val="20"/>
          <w:szCs w:val="20"/>
        </w:rPr>
        <w:t xml:space="preserve">, the </w:t>
      </w:r>
      <w:r w:rsidRPr="00034D32">
        <w:rPr>
          <w:rFonts w:cs="Arial"/>
          <w:i/>
          <w:sz w:val="20"/>
          <w:szCs w:val="20"/>
        </w:rPr>
        <w:t>Contractor</w:t>
      </w:r>
      <w:r w:rsidRPr="00CF7B9B">
        <w:rPr>
          <w:rFonts w:cs="Arial"/>
          <w:sz w:val="20"/>
          <w:szCs w:val="20"/>
        </w:rPr>
        <w:t xml:space="preserve"> shall</w:t>
      </w:r>
      <w:r>
        <w:rPr>
          <w:rFonts w:cs="Arial"/>
          <w:sz w:val="20"/>
          <w:szCs w:val="20"/>
        </w:rPr>
        <w:t>:</w:t>
      </w:r>
    </w:p>
    <w:p w:rsidR="00FE38FE" w:rsidRDefault="00FE38FE" w:rsidP="00FF0628">
      <w:pPr>
        <w:ind w:left="720" w:hanging="720"/>
        <w:rPr>
          <w:rFonts w:cs="Arial"/>
          <w:sz w:val="20"/>
          <w:szCs w:val="20"/>
        </w:rPr>
      </w:pPr>
      <w:r>
        <w:rPr>
          <w:rFonts w:cs="Arial"/>
          <w:sz w:val="20"/>
          <w:szCs w:val="20"/>
        </w:rPr>
        <w:t>a)</w:t>
      </w:r>
      <w:r>
        <w:rPr>
          <w:rFonts w:cs="Arial"/>
          <w:sz w:val="20"/>
          <w:szCs w:val="20"/>
        </w:rPr>
        <w:tab/>
      </w:r>
      <w:r w:rsidRPr="00CF7B9B">
        <w:rPr>
          <w:rFonts w:cs="Arial"/>
          <w:sz w:val="20"/>
          <w:szCs w:val="20"/>
        </w:rPr>
        <w:t xml:space="preserve">carry out a clean of the </w:t>
      </w:r>
      <w:r w:rsidRPr="00FE38FE">
        <w:rPr>
          <w:rFonts w:cs="Arial"/>
          <w:i/>
          <w:sz w:val="20"/>
          <w:szCs w:val="20"/>
        </w:rPr>
        <w:t>works</w:t>
      </w:r>
      <w:r w:rsidRPr="00CF7B9B">
        <w:rPr>
          <w:rFonts w:cs="Arial"/>
          <w:sz w:val="20"/>
          <w:szCs w:val="20"/>
        </w:rPr>
        <w:t xml:space="preserve"> including all luminaries and accessible ducts and voids on completion and leave in an acceptable and usable condition</w:t>
      </w:r>
      <w:r>
        <w:rPr>
          <w:rFonts w:cs="Arial"/>
          <w:sz w:val="20"/>
          <w:szCs w:val="20"/>
        </w:rPr>
        <w:t xml:space="preserve">;  </w:t>
      </w:r>
    </w:p>
    <w:p w:rsidR="00FE38FE" w:rsidRDefault="00FE38FE" w:rsidP="00FF0628">
      <w:pPr>
        <w:ind w:left="720" w:hanging="720"/>
        <w:rPr>
          <w:rFonts w:cs="Arial"/>
          <w:i/>
          <w:sz w:val="20"/>
          <w:szCs w:val="20"/>
        </w:rPr>
      </w:pPr>
      <w:r>
        <w:rPr>
          <w:rFonts w:cs="Arial"/>
          <w:sz w:val="20"/>
          <w:szCs w:val="20"/>
        </w:rPr>
        <w:t>b)</w:t>
      </w:r>
      <w:r>
        <w:rPr>
          <w:rFonts w:cs="Arial"/>
          <w:sz w:val="20"/>
          <w:szCs w:val="20"/>
        </w:rPr>
        <w:tab/>
      </w:r>
      <w:r w:rsidRPr="00B316F4">
        <w:rPr>
          <w:rFonts w:cs="Arial"/>
          <w:sz w:val="20"/>
          <w:szCs w:val="20"/>
        </w:rPr>
        <w:t xml:space="preserve">remove all splashes, deposits, efflorescence, rubbish and surplus materials consequent upon the execution of the </w:t>
      </w:r>
      <w:r w:rsidRPr="007166BB">
        <w:rPr>
          <w:rFonts w:cs="Arial"/>
          <w:i/>
          <w:sz w:val="20"/>
          <w:szCs w:val="20"/>
        </w:rPr>
        <w:t>works</w:t>
      </w:r>
      <w:r>
        <w:rPr>
          <w:rFonts w:cs="Arial"/>
          <w:i/>
          <w:sz w:val="20"/>
          <w:szCs w:val="20"/>
        </w:rPr>
        <w:t xml:space="preserve">, </w:t>
      </w:r>
    </w:p>
    <w:p w:rsidR="00FE38FE" w:rsidRPr="00CF7B9B" w:rsidRDefault="00FE38FE" w:rsidP="00FF0628">
      <w:pPr>
        <w:ind w:left="720" w:hanging="720"/>
        <w:rPr>
          <w:rFonts w:cs="Arial"/>
          <w:sz w:val="20"/>
          <w:szCs w:val="20"/>
        </w:rPr>
      </w:pPr>
      <w:r>
        <w:rPr>
          <w:rFonts w:cs="Arial"/>
          <w:sz w:val="20"/>
          <w:szCs w:val="20"/>
        </w:rPr>
        <w:t>c)</w:t>
      </w:r>
      <w:r>
        <w:rPr>
          <w:rFonts w:cs="Arial"/>
          <w:sz w:val="20"/>
          <w:szCs w:val="20"/>
        </w:rPr>
        <w:tab/>
        <w:t>a</w:t>
      </w:r>
      <w:r w:rsidRPr="00CF7B9B">
        <w:rPr>
          <w:rFonts w:cs="Arial"/>
          <w:sz w:val="20"/>
          <w:szCs w:val="20"/>
        </w:rPr>
        <w:t xml:space="preserve">djust, ease, and lubricate moving parts to ensure easy and efficient operation; flush all above and below ground drainage; remove all protective casings and wrappings; scrub floors and pavings; clean windows; oil and adjust ironmongery; clean out gutters and rainwater pipes; </w:t>
      </w:r>
      <w:r>
        <w:rPr>
          <w:rFonts w:cs="Arial"/>
          <w:sz w:val="20"/>
          <w:szCs w:val="20"/>
        </w:rPr>
        <w:t>and</w:t>
      </w:r>
    </w:p>
    <w:p w:rsidR="00FE38FE" w:rsidRDefault="00FE38FE" w:rsidP="00FF0628">
      <w:pPr>
        <w:ind w:left="720" w:hanging="720"/>
        <w:rPr>
          <w:rFonts w:cs="Arial"/>
          <w:sz w:val="20"/>
          <w:szCs w:val="20"/>
        </w:rPr>
      </w:pPr>
      <w:r>
        <w:rPr>
          <w:rFonts w:cs="Arial"/>
          <w:sz w:val="20"/>
          <w:szCs w:val="20"/>
        </w:rPr>
        <w:t>d)</w:t>
      </w:r>
      <w:r>
        <w:rPr>
          <w:rFonts w:cs="Arial"/>
          <w:sz w:val="20"/>
          <w:szCs w:val="20"/>
        </w:rPr>
        <w:tab/>
      </w:r>
      <w:r w:rsidRPr="00B316F4">
        <w:rPr>
          <w:rFonts w:cs="Arial"/>
          <w:sz w:val="20"/>
          <w:szCs w:val="20"/>
        </w:rPr>
        <w:t>touch up minor faults in newly painted/repainted work, carefully matching colour, and brushing out edges</w:t>
      </w:r>
      <w:r>
        <w:rPr>
          <w:rFonts w:cs="Arial"/>
          <w:sz w:val="20"/>
          <w:szCs w:val="20"/>
        </w:rPr>
        <w:t>; and</w:t>
      </w:r>
    </w:p>
    <w:p w:rsidR="00FE38FE" w:rsidRPr="00CF7B9B" w:rsidRDefault="00FE38FE" w:rsidP="00FF0628">
      <w:pPr>
        <w:ind w:left="720" w:hanging="720"/>
        <w:rPr>
          <w:rFonts w:cs="Arial"/>
          <w:sz w:val="20"/>
          <w:szCs w:val="20"/>
        </w:rPr>
      </w:pPr>
      <w:r>
        <w:rPr>
          <w:rFonts w:cs="Arial"/>
          <w:sz w:val="20"/>
          <w:szCs w:val="20"/>
        </w:rPr>
        <w:t>e)</w:t>
      </w:r>
      <w:r>
        <w:rPr>
          <w:rFonts w:cs="Arial"/>
          <w:sz w:val="20"/>
          <w:szCs w:val="20"/>
        </w:rPr>
        <w:tab/>
        <w:t>l</w:t>
      </w:r>
      <w:r w:rsidRPr="00CF7B9B">
        <w:rPr>
          <w:rFonts w:cs="Arial"/>
          <w:sz w:val="20"/>
          <w:szCs w:val="20"/>
        </w:rPr>
        <w:t xml:space="preserve">eave the whole of the </w:t>
      </w:r>
      <w:r w:rsidRPr="00FE38FE">
        <w:rPr>
          <w:rFonts w:cs="Arial"/>
          <w:i/>
          <w:sz w:val="20"/>
          <w:szCs w:val="20"/>
        </w:rPr>
        <w:t>works</w:t>
      </w:r>
      <w:r w:rsidRPr="00CF7B9B">
        <w:rPr>
          <w:rFonts w:cs="Arial"/>
          <w:sz w:val="20"/>
          <w:szCs w:val="20"/>
        </w:rPr>
        <w:t xml:space="preserve"> in a condition ready for occupation and to the satisfaction of the </w:t>
      </w:r>
      <w:r w:rsidRPr="00FE38FE">
        <w:rPr>
          <w:rFonts w:cs="Arial"/>
          <w:i/>
          <w:sz w:val="20"/>
          <w:szCs w:val="20"/>
        </w:rPr>
        <w:t>Service Manager/Project Manager</w:t>
      </w:r>
      <w:r>
        <w:rPr>
          <w:rFonts w:cs="Arial"/>
          <w:sz w:val="20"/>
          <w:szCs w:val="20"/>
        </w:rPr>
        <w:t>.</w:t>
      </w:r>
    </w:p>
    <w:p w:rsidR="00601617" w:rsidRPr="00B316F4" w:rsidRDefault="00601617" w:rsidP="00601617">
      <w:pPr>
        <w:rPr>
          <w:rFonts w:cs="Arial"/>
          <w:sz w:val="20"/>
          <w:szCs w:val="20"/>
        </w:rPr>
      </w:pPr>
      <w:r w:rsidRPr="00B316F4">
        <w:rPr>
          <w:rFonts w:cs="Arial"/>
          <w:sz w:val="20"/>
          <w:szCs w:val="20"/>
        </w:rPr>
        <w:t>The following applies:</w:t>
      </w:r>
    </w:p>
    <w:p w:rsidR="00601617" w:rsidRPr="00B316F4" w:rsidRDefault="00601617" w:rsidP="00601617">
      <w:pPr>
        <w:ind w:left="720" w:hanging="720"/>
        <w:rPr>
          <w:rFonts w:cs="Arial"/>
          <w:sz w:val="20"/>
          <w:szCs w:val="20"/>
        </w:rPr>
      </w:pPr>
      <w:r w:rsidRPr="00B316F4">
        <w:rPr>
          <w:rFonts w:cs="Arial"/>
          <w:sz w:val="20"/>
          <w:szCs w:val="20"/>
        </w:rPr>
        <w:t>a)</w:t>
      </w:r>
      <w:r w:rsidRPr="00B316F4">
        <w:rPr>
          <w:rFonts w:cs="Arial"/>
          <w:sz w:val="20"/>
          <w:szCs w:val="20"/>
        </w:rPr>
        <w:tab/>
        <w:t>cleaning materials and methods are to be as recommended by the manufacturer(s) of products being cleaned;</w:t>
      </w:r>
    </w:p>
    <w:p w:rsidR="00601617" w:rsidRPr="00B316F4" w:rsidRDefault="00601617" w:rsidP="00601617">
      <w:pPr>
        <w:ind w:left="720" w:hanging="720"/>
        <w:rPr>
          <w:rFonts w:cs="Arial"/>
          <w:sz w:val="20"/>
          <w:szCs w:val="20"/>
        </w:rPr>
      </w:pPr>
      <w:r w:rsidRPr="00B316F4">
        <w:rPr>
          <w:rFonts w:cs="Arial"/>
          <w:sz w:val="20"/>
          <w:szCs w:val="20"/>
        </w:rPr>
        <w:t>b)</w:t>
      </w:r>
      <w:r w:rsidRPr="00B316F4">
        <w:rPr>
          <w:rFonts w:cs="Arial"/>
          <w:sz w:val="20"/>
          <w:szCs w:val="20"/>
        </w:rPr>
        <w:tab/>
        <w:t xml:space="preserve">in the absence of such recommendations cleaning materials and methods are to be approved by the </w:t>
      </w:r>
      <w:r w:rsidRPr="00034D32">
        <w:rPr>
          <w:rFonts w:cs="Arial"/>
          <w:i/>
          <w:sz w:val="20"/>
          <w:szCs w:val="20"/>
        </w:rPr>
        <w:t>Service Manager/Project Manager</w:t>
      </w:r>
      <w:r w:rsidRPr="00B316F4">
        <w:rPr>
          <w:rFonts w:cs="Arial"/>
          <w:sz w:val="20"/>
          <w:szCs w:val="20"/>
        </w:rPr>
        <w:t xml:space="preserve"> prior to their usage;</w:t>
      </w:r>
    </w:p>
    <w:p w:rsidR="00B314AE" w:rsidRPr="00CF7B9B" w:rsidRDefault="00601617" w:rsidP="001D7EC8">
      <w:pPr>
        <w:ind w:left="720" w:hanging="720"/>
        <w:rPr>
          <w:rFonts w:cs="Arial"/>
          <w:sz w:val="20"/>
          <w:szCs w:val="20"/>
        </w:rPr>
      </w:pPr>
      <w:r w:rsidRPr="00B316F4">
        <w:rPr>
          <w:rFonts w:cs="Arial"/>
          <w:sz w:val="20"/>
          <w:szCs w:val="20"/>
        </w:rPr>
        <w:t>c)</w:t>
      </w:r>
      <w:r w:rsidRPr="00B316F4">
        <w:rPr>
          <w:rFonts w:cs="Arial"/>
          <w:sz w:val="20"/>
          <w:szCs w:val="20"/>
        </w:rPr>
        <w:tab/>
        <w:t xml:space="preserve">where there are any oil / fuel leakages or spillages caused by the </w:t>
      </w:r>
      <w:r w:rsidRPr="00034D32">
        <w:rPr>
          <w:rFonts w:cs="Arial"/>
          <w:i/>
          <w:sz w:val="20"/>
          <w:szCs w:val="20"/>
        </w:rPr>
        <w:t>Contractor</w:t>
      </w:r>
      <w:r w:rsidRPr="00B316F4">
        <w:rPr>
          <w:rFonts w:cs="Arial"/>
          <w:sz w:val="20"/>
          <w:szCs w:val="20"/>
        </w:rPr>
        <w:t xml:space="preserve">, they must use the Cleaning Service Provider in order to carry out the clearance works. All costs are to be  borne by the </w:t>
      </w:r>
      <w:r w:rsidRPr="00034D32">
        <w:rPr>
          <w:rFonts w:cs="Arial"/>
          <w:i/>
          <w:sz w:val="20"/>
          <w:szCs w:val="20"/>
        </w:rPr>
        <w:t>Contractor</w:t>
      </w:r>
      <w:r w:rsidRPr="00B316F4">
        <w:rPr>
          <w:rFonts w:cs="Arial"/>
          <w:sz w:val="20"/>
          <w:szCs w:val="20"/>
        </w:rPr>
        <w:t>.</w:t>
      </w:r>
      <w:r w:rsidR="00B314AE" w:rsidRPr="00CF7B9B">
        <w:rPr>
          <w:rFonts w:cs="Arial"/>
          <w:sz w:val="20"/>
          <w:szCs w:val="20"/>
        </w:rPr>
        <w:t xml:space="preserve"> </w:t>
      </w:r>
    </w:p>
    <w:p w:rsidR="00601617" w:rsidRPr="00B316F4" w:rsidRDefault="00601617" w:rsidP="00601617">
      <w:pPr>
        <w:pStyle w:val="Heading3"/>
      </w:pPr>
      <w:bookmarkStart w:id="338" w:name="_Toc486869758"/>
      <w:r w:rsidRPr="00B316F4">
        <w:t>Security at completion</w:t>
      </w:r>
      <w:bookmarkEnd w:id="338"/>
    </w:p>
    <w:p w:rsidR="00601617" w:rsidRPr="00B316F4" w:rsidRDefault="00601617" w:rsidP="00601617">
      <w:pPr>
        <w:rPr>
          <w:rFonts w:cs="Arial"/>
          <w:sz w:val="20"/>
          <w:szCs w:val="20"/>
        </w:rPr>
      </w:pPr>
      <w:r w:rsidRPr="00B316F4">
        <w:rPr>
          <w:rFonts w:cs="Arial"/>
          <w:sz w:val="20"/>
          <w:szCs w:val="20"/>
        </w:rPr>
        <w:t xml:space="preserve">The </w:t>
      </w:r>
      <w:r w:rsidRPr="00034D32">
        <w:rPr>
          <w:rFonts w:cs="Arial"/>
          <w:i/>
          <w:sz w:val="20"/>
          <w:szCs w:val="20"/>
        </w:rPr>
        <w:t>Contractor</w:t>
      </w:r>
      <w:r w:rsidRPr="00B316F4">
        <w:rPr>
          <w:rFonts w:cs="Arial"/>
          <w:sz w:val="20"/>
          <w:szCs w:val="20"/>
        </w:rPr>
        <w:t xml:space="preserve"> shall:</w:t>
      </w:r>
    </w:p>
    <w:p w:rsidR="00601617" w:rsidRPr="00B316F4" w:rsidRDefault="00601617" w:rsidP="00601617">
      <w:pPr>
        <w:ind w:left="720" w:hanging="720"/>
        <w:rPr>
          <w:rFonts w:cs="Arial"/>
          <w:sz w:val="20"/>
          <w:szCs w:val="20"/>
        </w:rPr>
      </w:pPr>
      <w:r>
        <w:rPr>
          <w:rFonts w:cs="Arial"/>
          <w:sz w:val="20"/>
          <w:szCs w:val="20"/>
        </w:rPr>
        <w:t>a</w:t>
      </w:r>
      <w:r w:rsidRPr="00B316F4">
        <w:rPr>
          <w:rFonts w:cs="Arial"/>
          <w:sz w:val="20"/>
          <w:szCs w:val="20"/>
        </w:rPr>
        <w:t>)</w:t>
      </w:r>
      <w:r w:rsidRPr="00B316F4">
        <w:rPr>
          <w:rFonts w:cs="Arial"/>
          <w:sz w:val="20"/>
          <w:szCs w:val="20"/>
        </w:rPr>
        <w:tab/>
        <w:t xml:space="preserve">ensure that upon Completion the </w:t>
      </w:r>
      <w:r w:rsidRPr="007166BB">
        <w:rPr>
          <w:rFonts w:cs="Arial"/>
          <w:i/>
          <w:sz w:val="20"/>
          <w:szCs w:val="20"/>
        </w:rPr>
        <w:t>works</w:t>
      </w:r>
      <w:r w:rsidRPr="00B316F4">
        <w:rPr>
          <w:rFonts w:cs="Arial"/>
          <w:sz w:val="20"/>
          <w:szCs w:val="20"/>
        </w:rPr>
        <w:t xml:space="preserve"> are secure and that all the accesses are locked; </w:t>
      </w:r>
    </w:p>
    <w:p w:rsidR="00601617" w:rsidRPr="00B316F4" w:rsidRDefault="00601617" w:rsidP="00601617">
      <w:pPr>
        <w:ind w:left="720" w:hanging="720"/>
        <w:rPr>
          <w:rFonts w:cs="Arial"/>
          <w:sz w:val="20"/>
          <w:szCs w:val="20"/>
        </w:rPr>
      </w:pPr>
      <w:r>
        <w:rPr>
          <w:rFonts w:cs="Arial"/>
          <w:sz w:val="20"/>
          <w:szCs w:val="20"/>
        </w:rPr>
        <w:t>b</w:t>
      </w:r>
      <w:r w:rsidRPr="00B316F4">
        <w:rPr>
          <w:rFonts w:cs="Arial"/>
          <w:sz w:val="20"/>
          <w:szCs w:val="20"/>
        </w:rPr>
        <w:t>)</w:t>
      </w:r>
      <w:r w:rsidRPr="00B316F4">
        <w:rPr>
          <w:rFonts w:cs="Arial"/>
          <w:sz w:val="20"/>
          <w:szCs w:val="20"/>
        </w:rPr>
        <w:tab/>
        <w:t xml:space="preserve">account for and adequately label all keys and hand over to the </w:t>
      </w:r>
      <w:r w:rsidRPr="00034D32">
        <w:rPr>
          <w:rFonts w:cs="Arial"/>
          <w:i/>
          <w:sz w:val="20"/>
          <w:szCs w:val="20"/>
        </w:rPr>
        <w:t>Service Manager/Project Manager</w:t>
      </w:r>
      <w:r w:rsidRPr="00B316F4">
        <w:rPr>
          <w:rFonts w:cs="Arial"/>
          <w:sz w:val="20"/>
          <w:szCs w:val="20"/>
        </w:rPr>
        <w:t xml:space="preserve"> with itemised schedule, retaining duplicate schedule, signed by the </w:t>
      </w:r>
      <w:r w:rsidRPr="00034D32">
        <w:rPr>
          <w:rFonts w:cs="Arial"/>
          <w:i/>
          <w:sz w:val="20"/>
          <w:szCs w:val="20"/>
        </w:rPr>
        <w:t>Service Manager/Project Manager</w:t>
      </w:r>
      <w:r w:rsidRPr="00B316F4">
        <w:rPr>
          <w:rFonts w:cs="Arial"/>
          <w:sz w:val="20"/>
          <w:szCs w:val="20"/>
        </w:rPr>
        <w:t xml:space="preserve"> as receipt.</w:t>
      </w:r>
    </w:p>
    <w:p w:rsidR="00601617" w:rsidRPr="00CF7B9B" w:rsidRDefault="00601617" w:rsidP="00601617">
      <w:pPr>
        <w:pStyle w:val="Heading3"/>
      </w:pPr>
      <w:bookmarkStart w:id="339" w:name="_Toc486869759"/>
      <w:r w:rsidRPr="00CF7B9B">
        <w:t>Completion Deliverables</w:t>
      </w:r>
      <w:bookmarkEnd w:id="339"/>
    </w:p>
    <w:p w:rsidR="00601617" w:rsidRPr="00490F39" w:rsidRDefault="00601617" w:rsidP="00601617">
      <w:pPr>
        <w:rPr>
          <w:rFonts w:cs="Arial"/>
          <w:sz w:val="20"/>
          <w:szCs w:val="20"/>
        </w:rPr>
      </w:pPr>
      <w:r w:rsidRPr="00CF7B9B">
        <w:rPr>
          <w:rFonts w:cs="Arial"/>
          <w:sz w:val="20"/>
          <w:szCs w:val="20"/>
        </w:rPr>
        <w:t xml:space="preserve">The </w:t>
      </w:r>
      <w:r w:rsidRPr="00034D32">
        <w:rPr>
          <w:rFonts w:cs="Arial"/>
          <w:i/>
          <w:sz w:val="20"/>
          <w:szCs w:val="20"/>
        </w:rPr>
        <w:t>Contractor</w:t>
      </w:r>
      <w:r w:rsidRPr="00CF7B9B">
        <w:rPr>
          <w:rFonts w:cs="Arial"/>
          <w:sz w:val="20"/>
          <w:szCs w:val="20"/>
        </w:rPr>
        <w:t xml:space="preserve"> is to allow for providing all of the completion deliverables </w:t>
      </w:r>
      <w:r w:rsidR="00FE38FE">
        <w:rPr>
          <w:rFonts w:cs="Arial"/>
          <w:sz w:val="20"/>
          <w:szCs w:val="20"/>
        </w:rPr>
        <w:t>set out in the schedule below.</w:t>
      </w:r>
      <w:r w:rsidRPr="00CF7B9B">
        <w:rPr>
          <w:rFonts w:cs="Arial"/>
          <w:sz w:val="20"/>
          <w:szCs w:val="20"/>
        </w:rPr>
        <w:t xml:space="preserve"> </w:t>
      </w:r>
    </w:p>
    <w:p w:rsidR="00601617" w:rsidRPr="00490F39" w:rsidRDefault="00601617" w:rsidP="00490F39">
      <w:pPr>
        <w:pStyle w:val="AlphaList"/>
        <w:numPr>
          <w:ilvl w:val="0"/>
          <w:numId w:val="143"/>
        </w:numPr>
        <w:rPr>
          <w:rFonts w:cs="Arial"/>
          <w:sz w:val="20"/>
          <w:szCs w:val="20"/>
        </w:rPr>
      </w:pPr>
      <w:r w:rsidRPr="00490F39">
        <w:rPr>
          <w:rFonts w:cs="Arial"/>
          <w:sz w:val="20"/>
          <w:szCs w:val="20"/>
        </w:rPr>
        <w:t xml:space="preserve">The things which the </w:t>
      </w:r>
      <w:r w:rsidRPr="00490F39">
        <w:rPr>
          <w:rFonts w:cs="Arial"/>
          <w:i/>
          <w:sz w:val="20"/>
          <w:szCs w:val="20"/>
        </w:rPr>
        <w:t>Contractor</w:t>
      </w:r>
      <w:r w:rsidRPr="00490F39">
        <w:rPr>
          <w:rFonts w:cs="Arial"/>
          <w:sz w:val="20"/>
          <w:szCs w:val="20"/>
        </w:rPr>
        <w:t xml:space="preserve"> must provide prior to </w:t>
      </w:r>
      <w:r w:rsidR="00FE38FE" w:rsidRPr="00490F39">
        <w:rPr>
          <w:rFonts w:cs="Arial"/>
          <w:sz w:val="20"/>
          <w:szCs w:val="20"/>
        </w:rPr>
        <w:t xml:space="preserve">Completion </w:t>
      </w:r>
      <w:r w:rsidRPr="00490F39">
        <w:rPr>
          <w:rFonts w:cs="Arial"/>
          <w:sz w:val="20"/>
          <w:szCs w:val="20"/>
        </w:rPr>
        <w:t xml:space="preserve">are identified in the Schedule of Completion Deliverables contained below. This schedule is provided as a starting point for the minimum deliverables only and does not relieve the </w:t>
      </w:r>
      <w:r w:rsidRPr="00490F39">
        <w:rPr>
          <w:rFonts w:cs="Arial"/>
          <w:i/>
          <w:sz w:val="20"/>
          <w:szCs w:val="20"/>
        </w:rPr>
        <w:t>Contractor</w:t>
      </w:r>
      <w:r w:rsidRPr="00490F39">
        <w:rPr>
          <w:rFonts w:cs="Arial"/>
          <w:sz w:val="20"/>
          <w:szCs w:val="20"/>
        </w:rPr>
        <w:t xml:space="preserve"> from his obligation to deliver all those things required in the </w:t>
      </w:r>
      <w:r w:rsidR="00F04263">
        <w:rPr>
          <w:rFonts w:cs="Arial"/>
          <w:sz w:val="20"/>
          <w:szCs w:val="20"/>
        </w:rPr>
        <w:t>Scope</w:t>
      </w:r>
      <w:r w:rsidRPr="00490F39">
        <w:rPr>
          <w:rFonts w:cs="Arial"/>
          <w:sz w:val="20"/>
          <w:szCs w:val="20"/>
        </w:rPr>
        <w:t xml:space="preserve"> documentation whether requested implicitly and explicitly. It is envisaged that the </w:t>
      </w:r>
      <w:r w:rsidRPr="00490F39">
        <w:rPr>
          <w:rFonts w:cs="Arial"/>
          <w:i/>
          <w:sz w:val="20"/>
          <w:szCs w:val="20"/>
        </w:rPr>
        <w:t>Contractor</w:t>
      </w:r>
      <w:r w:rsidRPr="00490F39">
        <w:rPr>
          <w:rFonts w:cs="Arial"/>
          <w:sz w:val="20"/>
          <w:szCs w:val="20"/>
        </w:rPr>
        <w:t xml:space="preserve"> will manage the Completion Deliverables proactively and from the outset before the </w:t>
      </w:r>
      <w:r w:rsidRPr="00490F39">
        <w:rPr>
          <w:rFonts w:cs="Arial"/>
          <w:i/>
          <w:sz w:val="20"/>
          <w:szCs w:val="20"/>
        </w:rPr>
        <w:t>works</w:t>
      </w:r>
      <w:r w:rsidRPr="00490F39">
        <w:rPr>
          <w:rFonts w:cs="Arial"/>
          <w:sz w:val="20"/>
          <w:szCs w:val="20"/>
        </w:rPr>
        <w:t xml:space="preserve"> commence on Site.</w:t>
      </w:r>
    </w:p>
    <w:p w:rsidR="00601617" w:rsidRPr="00653352" w:rsidRDefault="00601617" w:rsidP="001D7EC8">
      <w:pPr>
        <w:pStyle w:val="ListParagraph"/>
        <w:numPr>
          <w:ilvl w:val="0"/>
          <w:numId w:val="143"/>
        </w:numPr>
        <w:spacing w:after="200" w:line="276" w:lineRule="auto"/>
        <w:rPr>
          <w:rFonts w:ascii="Arial" w:eastAsiaTheme="minorHAnsi" w:hAnsi="Arial" w:cs="Arial"/>
          <w:color w:val="5F5F5F"/>
          <w:sz w:val="20"/>
        </w:rPr>
      </w:pPr>
      <w:r w:rsidRPr="00653352">
        <w:rPr>
          <w:rFonts w:ascii="Arial" w:eastAsiaTheme="minorHAnsi" w:hAnsi="Arial" w:cs="Arial"/>
          <w:color w:val="5F5F5F"/>
          <w:sz w:val="20"/>
        </w:rPr>
        <w:t xml:space="preserve">The provision of the Completion Deliverables to the </w:t>
      </w:r>
      <w:r w:rsidRPr="00653352">
        <w:rPr>
          <w:rFonts w:ascii="Arial" w:eastAsiaTheme="minorHAnsi" w:hAnsi="Arial" w:cs="Arial"/>
          <w:i/>
          <w:color w:val="5F5F5F"/>
          <w:sz w:val="20"/>
        </w:rPr>
        <w:t>Service Manager/Project Manager’s</w:t>
      </w:r>
      <w:r w:rsidRPr="00653352">
        <w:rPr>
          <w:rFonts w:ascii="Arial" w:eastAsiaTheme="minorHAnsi" w:hAnsi="Arial" w:cs="Arial"/>
          <w:color w:val="5F5F5F"/>
          <w:sz w:val="20"/>
        </w:rPr>
        <w:t xml:space="preserve"> complete satisfaction is a pre-requisite to achieving Completion. Failure to provide any of these documents will constitute a defect and the </w:t>
      </w:r>
      <w:r w:rsidR="00F04263">
        <w:rPr>
          <w:rFonts w:ascii="Arial" w:eastAsiaTheme="minorHAnsi" w:hAnsi="Arial" w:cs="Arial"/>
          <w:color w:val="5F5F5F"/>
          <w:sz w:val="20"/>
        </w:rPr>
        <w:t>Client</w:t>
      </w:r>
      <w:r w:rsidRPr="00653352">
        <w:rPr>
          <w:rFonts w:ascii="Arial" w:eastAsiaTheme="minorHAnsi" w:hAnsi="Arial" w:cs="Arial"/>
          <w:color w:val="5F5F5F"/>
          <w:sz w:val="20"/>
        </w:rPr>
        <w:t xml:space="preserve"> will not be liable to release any amount retained pursuant to Option X16 until such time as all documents have been provided in a satisfactory form.</w:t>
      </w:r>
    </w:p>
    <w:p w:rsidR="00601617" w:rsidRPr="00CF7B9B" w:rsidRDefault="00601617" w:rsidP="00601617">
      <w:pPr>
        <w:pStyle w:val="Heading3"/>
      </w:pPr>
      <w:bookmarkStart w:id="340" w:name="_Toc486869760"/>
      <w:r w:rsidRPr="00CF7B9B">
        <w:t>Comp</w:t>
      </w:r>
      <w:r w:rsidRPr="00CF7B9B">
        <w:rPr>
          <w:rStyle w:val="Heading3Char"/>
        </w:rPr>
        <w:t>l</w:t>
      </w:r>
      <w:r w:rsidRPr="00CF7B9B">
        <w:t>etion Deliverables Schedule</w:t>
      </w:r>
      <w:bookmarkEnd w:id="340"/>
    </w:p>
    <w:p w:rsidR="00601617" w:rsidRPr="00CF7B9B" w:rsidRDefault="00601617" w:rsidP="00601617">
      <w:pPr>
        <w:rPr>
          <w:rFonts w:cs="Arial"/>
          <w:sz w:val="20"/>
          <w:szCs w:val="20"/>
        </w:rPr>
      </w:pPr>
      <w:r w:rsidRPr="00CF7B9B">
        <w:rPr>
          <w:rFonts w:cs="Arial"/>
          <w:sz w:val="20"/>
          <w:szCs w:val="20"/>
        </w:rPr>
        <w:t>1.0</w:t>
      </w:r>
      <w:r w:rsidRPr="00CF7B9B">
        <w:rPr>
          <w:rFonts w:cs="Arial"/>
          <w:sz w:val="20"/>
          <w:szCs w:val="20"/>
        </w:rPr>
        <w:tab/>
      </w:r>
      <w:r w:rsidRPr="00FF0628">
        <w:rPr>
          <w:rFonts w:cs="Arial"/>
          <w:b/>
          <w:sz w:val="20"/>
          <w:szCs w:val="20"/>
        </w:rPr>
        <w:t>General</w:t>
      </w:r>
    </w:p>
    <w:p w:rsidR="00601617" w:rsidRPr="00CF7B9B" w:rsidRDefault="00601617" w:rsidP="00601617">
      <w:pPr>
        <w:rPr>
          <w:rFonts w:cs="Arial"/>
          <w:sz w:val="20"/>
          <w:szCs w:val="20"/>
        </w:rPr>
      </w:pPr>
      <w:r w:rsidRPr="00CF7B9B">
        <w:rPr>
          <w:rFonts w:cs="Arial"/>
          <w:sz w:val="20"/>
          <w:szCs w:val="20"/>
        </w:rPr>
        <w:t>1.1</w:t>
      </w:r>
      <w:r w:rsidRPr="00CF7B9B">
        <w:rPr>
          <w:rFonts w:cs="Arial"/>
          <w:sz w:val="20"/>
          <w:szCs w:val="20"/>
        </w:rPr>
        <w:tab/>
      </w:r>
      <w:r w:rsidRPr="00034D32">
        <w:rPr>
          <w:rFonts w:cs="Arial"/>
          <w:i/>
          <w:sz w:val="20"/>
          <w:szCs w:val="20"/>
        </w:rPr>
        <w:t>Contractor</w:t>
      </w:r>
      <w:r w:rsidRPr="00CF7B9B">
        <w:rPr>
          <w:rFonts w:cs="Arial"/>
          <w:sz w:val="20"/>
          <w:szCs w:val="20"/>
        </w:rPr>
        <w:t xml:space="preserve">’s </w:t>
      </w:r>
      <w:r w:rsidR="00FE38FE">
        <w:rPr>
          <w:rFonts w:cs="Arial"/>
          <w:sz w:val="20"/>
          <w:szCs w:val="20"/>
        </w:rPr>
        <w:t xml:space="preserve">Collateral </w:t>
      </w:r>
      <w:r w:rsidRPr="00CF7B9B">
        <w:rPr>
          <w:rFonts w:cs="Arial"/>
          <w:sz w:val="20"/>
          <w:szCs w:val="20"/>
        </w:rPr>
        <w:t>Warranties</w:t>
      </w:r>
      <w:r w:rsidR="00FE38FE">
        <w:rPr>
          <w:rFonts w:cs="Arial"/>
          <w:sz w:val="20"/>
          <w:szCs w:val="20"/>
        </w:rPr>
        <w:t xml:space="preserve"> provided</w:t>
      </w:r>
    </w:p>
    <w:p w:rsidR="00601617" w:rsidRPr="00CF7B9B" w:rsidRDefault="00601617" w:rsidP="00601617">
      <w:pPr>
        <w:rPr>
          <w:rFonts w:cs="Arial"/>
          <w:sz w:val="20"/>
          <w:szCs w:val="20"/>
        </w:rPr>
      </w:pPr>
      <w:r w:rsidRPr="00CF7B9B">
        <w:rPr>
          <w:rFonts w:cs="Arial"/>
          <w:sz w:val="20"/>
          <w:szCs w:val="20"/>
        </w:rPr>
        <w:t>1.2</w:t>
      </w:r>
      <w:r w:rsidRPr="00CF7B9B">
        <w:rPr>
          <w:rFonts w:cs="Arial"/>
          <w:sz w:val="20"/>
          <w:szCs w:val="20"/>
        </w:rPr>
        <w:tab/>
        <w:t xml:space="preserve">Copies of </w:t>
      </w:r>
      <w:r w:rsidR="00FE38FE">
        <w:rPr>
          <w:rFonts w:cs="Arial"/>
          <w:sz w:val="20"/>
          <w:szCs w:val="20"/>
        </w:rPr>
        <w:t>a d</w:t>
      </w:r>
      <w:r w:rsidRPr="00CF7B9B">
        <w:rPr>
          <w:rFonts w:cs="Arial"/>
          <w:sz w:val="20"/>
          <w:szCs w:val="20"/>
        </w:rPr>
        <w:t xml:space="preserve">efects </w:t>
      </w:r>
      <w:r w:rsidR="00FE38FE">
        <w:rPr>
          <w:rFonts w:cs="Arial"/>
          <w:sz w:val="20"/>
          <w:szCs w:val="20"/>
        </w:rPr>
        <w:t>l</w:t>
      </w:r>
      <w:r w:rsidR="00FE38FE" w:rsidRPr="00CF7B9B">
        <w:rPr>
          <w:rFonts w:cs="Arial"/>
          <w:sz w:val="20"/>
          <w:szCs w:val="20"/>
        </w:rPr>
        <w:t xml:space="preserve">ist </w:t>
      </w:r>
      <w:r w:rsidRPr="00CF7B9B">
        <w:rPr>
          <w:rFonts w:cs="Arial"/>
          <w:sz w:val="20"/>
          <w:szCs w:val="20"/>
        </w:rPr>
        <w:t xml:space="preserve">and </w:t>
      </w:r>
      <w:r w:rsidR="00FE38FE">
        <w:rPr>
          <w:rFonts w:cs="Arial"/>
          <w:sz w:val="20"/>
          <w:szCs w:val="20"/>
        </w:rPr>
        <w:t>n</w:t>
      </w:r>
      <w:r w:rsidR="00FE38FE" w:rsidRPr="00CF7B9B">
        <w:rPr>
          <w:rFonts w:cs="Arial"/>
          <w:sz w:val="20"/>
          <w:szCs w:val="20"/>
        </w:rPr>
        <w:t xml:space="preserve">ames </w:t>
      </w:r>
      <w:r w:rsidRPr="00CF7B9B">
        <w:rPr>
          <w:rFonts w:cs="Arial"/>
          <w:sz w:val="20"/>
          <w:szCs w:val="20"/>
        </w:rPr>
        <w:t>of persons responsible for remedial works</w:t>
      </w:r>
    </w:p>
    <w:p w:rsidR="00601617" w:rsidRPr="00CF7B9B" w:rsidRDefault="00601617" w:rsidP="00601617">
      <w:pPr>
        <w:ind w:left="720" w:hanging="720"/>
        <w:rPr>
          <w:rFonts w:cs="Arial"/>
          <w:sz w:val="20"/>
          <w:szCs w:val="20"/>
        </w:rPr>
      </w:pPr>
      <w:r w:rsidRPr="00CF7B9B">
        <w:rPr>
          <w:rFonts w:cs="Arial"/>
          <w:sz w:val="20"/>
          <w:szCs w:val="20"/>
        </w:rPr>
        <w:t>1.3</w:t>
      </w:r>
      <w:r w:rsidRPr="00CF7B9B">
        <w:rPr>
          <w:rFonts w:cs="Arial"/>
          <w:sz w:val="20"/>
          <w:szCs w:val="20"/>
        </w:rPr>
        <w:tab/>
        <w:t xml:space="preserve">Copies of </w:t>
      </w:r>
      <w:r w:rsidR="00FE38FE">
        <w:rPr>
          <w:rFonts w:cs="Arial"/>
          <w:sz w:val="20"/>
          <w:szCs w:val="20"/>
        </w:rPr>
        <w:t>a</w:t>
      </w:r>
      <w:r w:rsidR="00FE38FE" w:rsidRPr="00CF7B9B">
        <w:rPr>
          <w:rFonts w:cs="Arial"/>
          <w:sz w:val="20"/>
          <w:szCs w:val="20"/>
        </w:rPr>
        <w:t xml:space="preserve">ny </w:t>
      </w:r>
      <w:r w:rsidR="00FE38FE">
        <w:rPr>
          <w:rFonts w:cs="Arial"/>
          <w:sz w:val="20"/>
          <w:szCs w:val="20"/>
        </w:rPr>
        <w:t>f</w:t>
      </w:r>
      <w:r w:rsidR="00FE38FE" w:rsidRPr="00CF7B9B">
        <w:rPr>
          <w:rFonts w:cs="Arial"/>
          <w:sz w:val="20"/>
          <w:szCs w:val="20"/>
        </w:rPr>
        <w:t xml:space="preserve">ailure </w:t>
      </w:r>
      <w:r w:rsidR="00FE38FE">
        <w:rPr>
          <w:rFonts w:cs="Arial"/>
          <w:sz w:val="20"/>
          <w:szCs w:val="20"/>
        </w:rPr>
        <w:t>r</w:t>
      </w:r>
      <w:r w:rsidR="00FE38FE" w:rsidRPr="00CF7B9B">
        <w:rPr>
          <w:rFonts w:cs="Arial"/>
          <w:sz w:val="20"/>
          <w:szCs w:val="20"/>
        </w:rPr>
        <w:t xml:space="preserve">eports </w:t>
      </w:r>
      <w:r w:rsidRPr="00CF7B9B">
        <w:rPr>
          <w:rFonts w:cs="Arial"/>
          <w:sz w:val="20"/>
          <w:szCs w:val="20"/>
        </w:rPr>
        <w:t xml:space="preserve">raised during construction, commissioning or proving of compliance with the </w:t>
      </w:r>
      <w:r w:rsidR="00F04263">
        <w:rPr>
          <w:rFonts w:cs="Arial"/>
          <w:sz w:val="20"/>
          <w:szCs w:val="20"/>
        </w:rPr>
        <w:t>Scope</w:t>
      </w:r>
      <w:r w:rsidRPr="00CF7B9B">
        <w:rPr>
          <w:rFonts w:cs="Arial"/>
          <w:sz w:val="20"/>
          <w:szCs w:val="20"/>
        </w:rPr>
        <w:t xml:space="preserve"> </w:t>
      </w:r>
    </w:p>
    <w:p w:rsidR="00601617" w:rsidRPr="00CF7B9B" w:rsidRDefault="00601617" w:rsidP="00601617">
      <w:pPr>
        <w:rPr>
          <w:rFonts w:cs="Arial"/>
          <w:sz w:val="20"/>
          <w:szCs w:val="20"/>
        </w:rPr>
      </w:pPr>
      <w:r w:rsidRPr="00CF7B9B">
        <w:rPr>
          <w:rFonts w:cs="Arial"/>
          <w:sz w:val="20"/>
          <w:szCs w:val="20"/>
        </w:rPr>
        <w:t>1.4</w:t>
      </w:r>
      <w:r w:rsidRPr="00CF7B9B">
        <w:rPr>
          <w:rFonts w:cs="Arial"/>
          <w:sz w:val="20"/>
          <w:szCs w:val="20"/>
        </w:rPr>
        <w:tab/>
      </w:r>
      <w:r w:rsidR="00FE38FE">
        <w:rPr>
          <w:rFonts w:cs="Arial"/>
          <w:sz w:val="20"/>
          <w:szCs w:val="20"/>
        </w:rPr>
        <w:t>a schedule of o</w:t>
      </w:r>
      <w:r w:rsidRPr="00CF7B9B">
        <w:rPr>
          <w:rFonts w:cs="Arial"/>
          <w:sz w:val="20"/>
          <w:szCs w:val="20"/>
        </w:rPr>
        <w:t xml:space="preserve">utstanding </w:t>
      </w:r>
      <w:r w:rsidR="00FE38FE" w:rsidRPr="00FF0628">
        <w:rPr>
          <w:rFonts w:cs="Arial"/>
          <w:i/>
          <w:sz w:val="20"/>
          <w:szCs w:val="20"/>
        </w:rPr>
        <w:t>works</w:t>
      </w:r>
      <w:r w:rsidR="00FE38FE" w:rsidRPr="00CF7B9B">
        <w:rPr>
          <w:rFonts w:cs="Arial"/>
          <w:sz w:val="20"/>
          <w:szCs w:val="20"/>
        </w:rPr>
        <w:t xml:space="preserve"> </w:t>
      </w:r>
    </w:p>
    <w:p w:rsidR="00601617" w:rsidRPr="00CF7B9B" w:rsidRDefault="00601617" w:rsidP="00601617">
      <w:pPr>
        <w:rPr>
          <w:rFonts w:cs="Arial"/>
          <w:sz w:val="20"/>
          <w:szCs w:val="20"/>
        </w:rPr>
      </w:pPr>
      <w:r w:rsidRPr="00CF7B9B">
        <w:rPr>
          <w:rFonts w:cs="Arial"/>
          <w:sz w:val="20"/>
          <w:szCs w:val="20"/>
        </w:rPr>
        <w:t>2.0</w:t>
      </w:r>
      <w:r w:rsidRPr="00CF7B9B">
        <w:rPr>
          <w:rFonts w:cs="Arial"/>
          <w:sz w:val="20"/>
          <w:szCs w:val="20"/>
        </w:rPr>
        <w:tab/>
      </w:r>
      <w:r w:rsidRPr="00FF0628">
        <w:rPr>
          <w:rFonts w:cs="Arial"/>
          <w:b/>
          <w:sz w:val="20"/>
          <w:szCs w:val="20"/>
        </w:rPr>
        <w:t>Building, Civil Engineering and Structural</w:t>
      </w:r>
    </w:p>
    <w:p w:rsidR="00601617" w:rsidRPr="00CF7B9B" w:rsidRDefault="00601617" w:rsidP="00601617">
      <w:pPr>
        <w:rPr>
          <w:rFonts w:cs="Arial"/>
          <w:sz w:val="20"/>
          <w:szCs w:val="20"/>
        </w:rPr>
      </w:pPr>
      <w:r w:rsidRPr="00CF7B9B">
        <w:rPr>
          <w:rFonts w:cs="Arial"/>
          <w:sz w:val="20"/>
          <w:szCs w:val="20"/>
        </w:rPr>
        <w:t>2.1</w:t>
      </w:r>
      <w:r w:rsidRPr="00CF7B9B">
        <w:rPr>
          <w:rFonts w:cs="Arial"/>
          <w:sz w:val="20"/>
          <w:szCs w:val="20"/>
        </w:rPr>
        <w:tab/>
        <w:t xml:space="preserve">Handover </w:t>
      </w:r>
      <w:r w:rsidR="00FE38FE">
        <w:rPr>
          <w:rFonts w:cs="Arial"/>
          <w:sz w:val="20"/>
          <w:szCs w:val="20"/>
        </w:rPr>
        <w:t>d</w:t>
      </w:r>
      <w:r w:rsidR="00FE38FE" w:rsidRPr="00CF7B9B">
        <w:rPr>
          <w:rFonts w:cs="Arial"/>
          <w:sz w:val="20"/>
          <w:szCs w:val="20"/>
        </w:rPr>
        <w:t>ocumentation</w:t>
      </w:r>
    </w:p>
    <w:p w:rsidR="00601617" w:rsidRPr="00CF7B9B" w:rsidRDefault="00601617" w:rsidP="00601617">
      <w:pPr>
        <w:rPr>
          <w:rFonts w:cs="Arial"/>
          <w:sz w:val="20"/>
          <w:szCs w:val="20"/>
        </w:rPr>
      </w:pPr>
      <w:r w:rsidRPr="00CF7B9B">
        <w:rPr>
          <w:rFonts w:cs="Arial"/>
          <w:sz w:val="20"/>
          <w:szCs w:val="20"/>
        </w:rPr>
        <w:t>2.2</w:t>
      </w:r>
      <w:r w:rsidRPr="00CF7B9B">
        <w:rPr>
          <w:rFonts w:cs="Arial"/>
          <w:sz w:val="20"/>
          <w:szCs w:val="20"/>
        </w:rPr>
        <w:tab/>
        <w:t>Building Control, Planning and Other Authorities</w:t>
      </w:r>
    </w:p>
    <w:p w:rsidR="00601617" w:rsidRPr="00CF7B9B" w:rsidRDefault="00601617" w:rsidP="00601617">
      <w:pPr>
        <w:rPr>
          <w:rFonts w:cs="Arial"/>
          <w:sz w:val="20"/>
          <w:szCs w:val="20"/>
        </w:rPr>
      </w:pPr>
      <w:r w:rsidRPr="00CF7B9B">
        <w:rPr>
          <w:rFonts w:cs="Arial"/>
          <w:sz w:val="20"/>
          <w:szCs w:val="20"/>
        </w:rPr>
        <w:t>2.2.1</w:t>
      </w:r>
      <w:r w:rsidRPr="00CF7B9B">
        <w:rPr>
          <w:rFonts w:cs="Arial"/>
          <w:sz w:val="20"/>
          <w:szCs w:val="20"/>
        </w:rPr>
        <w:tab/>
        <w:t>Building Regulations Completion Certificate</w:t>
      </w:r>
    </w:p>
    <w:p w:rsidR="00601617" w:rsidRPr="00CF7B9B" w:rsidRDefault="00601617" w:rsidP="00601617">
      <w:pPr>
        <w:ind w:left="720" w:hanging="720"/>
        <w:rPr>
          <w:rFonts w:cs="Arial"/>
          <w:sz w:val="20"/>
          <w:szCs w:val="20"/>
        </w:rPr>
      </w:pPr>
      <w:r w:rsidRPr="00CF7B9B">
        <w:rPr>
          <w:rFonts w:cs="Arial"/>
          <w:sz w:val="20"/>
          <w:szCs w:val="20"/>
        </w:rPr>
        <w:t>2.2.2</w:t>
      </w:r>
      <w:r w:rsidRPr="00CF7B9B">
        <w:rPr>
          <w:rFonts w:cs="Arial"/>
          <w:sz w:val="20"/>
          <w:szCs w:val="20"/>
        </w:rPr>
        <w:tab/>
        <w:t>Details of any relaxations, dispensations and determinations from Building Regulations agreed with appropriate certifying authority</w:t>
      </w:r>
    </w:p>
    <w:p w:rsidR="00601617" w:rsidRPr="00CF7B9B" w:rsidRDefault="00601617" w:rsidP="00601617">
      <w:pPr>
        <w:rPr>
          <w:rFonts w:cs="Arial"/>
          <w:sz w:val="20"/>
          <w:szCs w:val="20"/>
        </w:rPr>
      </w:pPr>
      <w:r w:rsidRPr="00CF7B9B">
        <w:rPr>
          <w:rFonts w:cs="Arial"/>
          <w:sz w:val="20"/>
          <w:szCs w:val="20"/>
        </w:rPr>
        <w:t>2.2.3</w:t>
      </w:r>
      <w:r w:rsidRPr="00CF7B9B">
        <w:rPr>
          <w:rFonts w:cs="Arial"/>
          <w:sz w:val="20"/>
          <w:szCs w:val="20"/>
        </w:rPr>
        <w:tab/>
        <w:t>Certificate for Listed Building Consent (</w:t>
      </w:r>
      <w:r w:rsidR="00FE38FE">
        <w:rPr>
          <w:rFonts w:cs="Arial"/>
          <w:sz w:val="20"/>
          <w:szCs w:val="20"/>
        </w:rPr>
        <w:t>w</w:t>
      </w:r>
      <w:r w:rsidR="00FE38FE" w:rsidRPr="00CF7B9B">
        <w:rPr>
          <w:rFonts w:cs="Arial"/>
          <w:sz w:val="20"/>
          <w:szCs w:val="20"/>
        </w:rPr>
        <w:t xml:space="preserve">here </w:t>
      </w:r>
      <w:r w:rsidRPr="00CF7B9B">
        <w:rPr>
          <w:rFonts w:cs="Arial"/>
          <w:sz w:val="20"/>
          <w:szCs w:val="20"/>
        </w:rPr>
        <w:t>appropriate)</w:t>
      </w:r>
    </w:p>
    <w:p w:rsidR="00601617" w:rsidRPr="00CF7B9B" w:rsidRDefault="00601617" w:rsidP="00601617">
      <w:pPr>
        <w:rPr>
          <w:rFonts w:cs="Arial"/>
          <w:sz w:val="20"/>
          <w:szCs w:val="20"/>
        </w:rPr>
      </w:pPr>
      <w:r w:rsidRPr="00CF7B9B">
        <w:rPr>
          <w:rFonts w:cs="Arial"/>
          <w:sz w:val="20"/>
          <w:szCs w:val="20"/>
        </w:rPr>
        <w:t>2.2.4</w:t>
      </w:r>
      <w:r w:rsidRPr="00CF7B9B">
        <w:rPr>
          <w:rFonts w:cs="Arial"/>
          <w:sz w:val="20"/>
          <w:szCs w:val="20"/>
        </w:rPr>
        <w:tab/>
        <w:t xml:space="preserve">Written confirmation that the Inspectorate is satisfied with the </w:t>
      </w:r>
      <w:r w:rsidRPr="007166BB">
        <w:rPr>
          <w:rFonts w:cs="Arial"/>
          <w:i/>
          <w:sz w:val="20"/>
          <w:szCs w:val="20"/>
        </w:rPr>
        <w:t>works</w:t>
      </w:r>
    </w:p>
    <w:p w:rsidR="00601617" w:rsidRPr="00CF7B9B" w:rsidRDefault="00601617" w:rsidP="00601617">
      <w:pPr>
        <w:rPr>
          <w:rFonts w:cs="Arial"/>
          <w:sz w:val="20"/>
          <w:szCs w:val="20"/>
        </w:rPr>
      </w:pPr>
      <w:r w:rsidRPr="00CF7B9B">
        <w:rPr>
          <w:rFonts w:cs="Arial"/>
          <w:sz w:val="20"/>
          <w:szCs w:val="20"/>
        </w:rPr>
        <w:t>2.2.5</w:t>
      </w:r>
      <w:r w:rsidRPr="00CF7B9B">
        <w:rPr>
          <w:rFonts w:cs="Arial"/>
          <w:sz w:val="20"/>
          <w:szCs w:val="20"/>
        </w:rPr>
        <w:tab/>
        <w:t>Certificate of compliance with Building Regulations at Design and Construction Stages.</w:t>
      </w:r>
    </w:p>
    <w:p w:rsidR="00601617" w:rsidRPr="00CF7B9B" w:rsidRDefault="00601617" w:rsidP="00601617">
      <w:pPr>
        <w:ind w:left="720" w:hanging="720"/>
        <w:rPr>
          <w:rFonts w:cs="Arial"/>
          <w:sz w:val="20"/>
          <w:szCs w:val="20"/>
        </w:rPr>
      </w:pPr>
      <w:r w:rsidRPr="00CF7B9B">
        <w:rPr>
          <w:rFonts w:cs="Arial"/>
          <w:sz w:val="20"/>
          <w:szCs w:val="20"/>
        </w:rPr>
        <w:t>2.2.6</w:t>
      </w:r>
      <w:r w:rsidRPr="00CF7B9B">
        <w:rPr>
          <w:rFonts w:cs="Arial"/>
          <w:sz w:val="20"/>
          <w:szCs w:val="20"/>
        </w:rPr>
        <w:tab/>
        <w:t>Written confirmation from the Planning Authority that all Planning Conditions / Reserved Matters have been discharged.</w:t>
      </w:r>
    </w:p>
    <w:p w:rsidR="00601617" w:rsidRPr="00CF7B9B" w:rsidRDefault="00601617" w:rsidP="00601617">
      <w:pPr>
        <w:rPr>
          <w:rFonts w:cs="Arial"/>
          <w:sz w:val="20"/>
          <w:szCs w:val="20"/>
        </w:rPr>
      </w:pPr>
      <w:r w:rsidRPr="00CF7B9B">
        <w:rPr>
          <w:rFonts w:cs="Arial"/>
          <w:sz w:val="20"/>
          <w:szCs w:val="20"/>
        </w:rPr>
        <w:t>2.2.7</w:t>
      </w:r>
      <w:r w:rsidRPr="00CF7B9B">
        <w:rPr>
          <w:rFonts w:cs="Arial"/>
          <w:sz w:val="20"/>
          <w:szCs w:val="20"/>
        </w:rPr>
        <w:tab/>
        <w:t>Certificate of Planning Consent including the discharge of all conditions.</w:t>
      </w:r>
    </w:p>
    <w:p w:rsidR="00601617" w:rsidRPr="00CF7B9B" w:rsidRDefault="00601617" w:rsidP="00601617">
      <w:pPr>
        <w:ind w:left="720" w:hanging="720"/>
        <w:rPr>
          <w:rFonts w:cs="Arial"/>
          <w:sz w:val="20"/>
          <w:szCs w:val="20"/>
        </w:rPr>
      </w:pPr>
      <w:r w:rsidRPr="00CF7B9B">
        <w:rPr>
          <w:rFonts w:cs="Arial"/>
          <w:sz w:val="20"/>
          <w:szCs w:val="20"/>
        </w:rPr>
        <w:t>2.2.8</w:t>
      </w:r>
      <w:r w:rsidRPr="00CF7B9B">
        <w:rPr>
          <w:rFonts w:cs="Arial"/>
          <w:sz w:val="20"/>
          <w:szCs w:val="20"/>
        </w:rPr>
        <w:tab/>
        <w:t xml:space="preserve">Written confirmation that the </w:t>
      </w:r>
      <w:r w:rsidRPr="00034D32">
        <w:rPr>
          <w:rFonts w:cs="Arial"/>
          <w:i/>
          <w:sz w:val="20"/>
          <w:szCs w:val="20"/>
        </w:rPr>
        <w:t>Contractor</w:t>
      </w:r>
      <w:r w:rsidRPr="00CF7B9B">
        <w:rPr>
          <w:rFonts w:cs="Arial"/>
          <w:sz w:val="20"/>
          <w:szCs w:val="20"/>
        </w:rPr>
        <w:t xml:space="preserve"> has not used deleterious, unsatisfactory, or unsuitable quality material.</w:t>
      </w:r>
    </w:p>
    <w:p w:rsidR="00601617" w:rsidRPr="00CF7B9B" w:rsidRDefault="00601617" w:rsidP="00601617">
      <w:pPr>
        <w:rPr>
          <w:rFonts w:cs="Arial"/>
          <w:sz w:val="20"/>
          <w:szCs w:val="20"/>
        </w:rPr>
      </w:pPr>
      <w:r w:rsidRPr="00CF7B9B">
        <w:rPr>
          <w:rFonts w:cs="Arial"/>
          <w:sz w:val="20"/>
          <w:szCs w:val="20"/>
        </w:rPr>
        <w:tab/>
        <w:t>2.2.</w:t>
      </w:r>
      <w:r w:rsidR="000C50A9">
        <w:rPr>
          <w:rFonts w:cs="Arial"/>
          <w:sz w:val="20"/>
          <w:szCs w:val="20"/>
        </w:rPr>
        <w:t>9</w:t>
      </w:r>
      <w:r w:rsidRPr="00CF7B9B">
        <w:rPr>
          <w:rFonts w:cs="Arial"/>
          <w:sz w:val="20"/>
          <w:szCs w:val="20"/>
        </w:rPr>
        <w:tab/>
        <w:t>Public utilities way-leaves and lease agreements signed off</w:t>
      </w:r>
    </w:p>
    <w:p w:rsidR="00601617" w:rsidRPr="00CF7B9B" w:rsidRDefault="00601617" w:rsidP="00601617">
      <w:pPr>
        <w:rPr>
          <w:rFonts w:cs="Arial"/>
          <w:sz w:val="20"/>
          <w:szCs w:val="20"/>
        </w:rPr>
      </w:pPr>
      <w:r w:rsidRPr="00CF7B9B">
        <w:rPr>
          <w:rFonts w:cs="Arial"/>
          <w:sz w:val="20"/>
          <w:szCs w:val="20"/>
        </w:rPr>
        <w:t>2.2.</w:t>
      </w:r>
      <w:r w:rsidR="000C50A9" w:rsidRPr="00CF7B9B">
        <w:rPr>
          <w:rFonts w:cs="Arial"/>
          <w:sz w:val="20"/>
          <w:szCs w:val="20"/>
        </w:rPr>
        <w:t>1</w:t>
      </w:r>
      <w:r w:rsidR="000C50A9">
        <w:rPr>
          <w:rFonts w:cs="Arial"/>
          <w:sz w:val="20"/>
          <w:szCs w:val="20"/>
        </w:rPr>
        <w:t>0</w:t>
      </w:r>
      <w:r w:rsidRPr="00CF7B9B">
        <w:rPr>
          <w:rFonts w:cs="Arial"/>
          <w:sz w:val="20"/>
          <w:szCs w:val="20"/>
        </w:rPr>
        <w:tab/>
        <w:t>Public utilities and supplies inspected and signed off.</w:t>
      </w:r>
    </w:p>
    <w:p w:rsidR="00601617" w:rsidRPr="00CF7B9B" w:rsidRDefault="00601617" w:rsidP="00601617">
      <w:pPr>
        <w:rPr>
          <w:rFonts w:cs="Arial"/>
          <w:sz w:val="20"/>
          <w:szCs w:val="20"/>
        </w:rPr>
      </w:pPr>
      <w:r w:rsidRPr="00CF7B9B">
        <w:rPr>
          <w:rFonts w:cs="Arial"/>
          <w:sz w:val="20"/>
          <w:szCs w:val="20"/>
        </w:rPr>
        <w:t>3.0</w:t>
      </w:r>
      <w:r w:rsidRPr="00CF7B9B">
        <w:rPr>
          <w:rFonts w:cs="Arial"/>
          <w:sz w:val="20"/>
          <w:szCs w:val="20"/>
        </w:rPr>
        <w:tab/>
      </w:r>
      <w:r w:rsidRPr="00FF0628">
        <w:rPr>
          <w:rFonts w:cs="Arial"/>
          <w:b/>
          <w:sz w:val="20"/>
          <w:szCs w:val="20"/>
        </w:rPr>
        <w:t>Mechanical Services Installations</w:t>
      </w:r>
    </w:p>
    <w:p w:rsidR="00601617" w:rsidRPr="00CF7B9B" w:rsidRDefault="00601617" w:rsidP="00601617">
      <w:pPr>
        <w:rPr>
          <w:rFonts w:cs="Arial"/>
          <w:sz w:val="20"/>
          <w:szCs w:val="20"/>
        </w:rPr>
      </w:pPr>
      <w:r w:rsidRPr="00CF7B9B">
        <w:rPr>
          <w:rFonts w:cs="Arial"/>
          <w:sz w:val="20"/>
          <w:szCs w:val="20"/>
        </w:rPr>
        <w:t>3.1</w:t>
      </w:r>
      <w:r w:rsidRPr="00CF7B9B">
        <w:rPr>
          <w:rFonts w:cs="Arial"/>
          <w:sz w:val="20"/>
          <w:szCs w:val="20"/>
        </w:rPr>
        <w:tab/>
      </w:r>
      <w:r w:rsidRPr="008367A5">
        <w:rPr>
          <w:rFonts w:cs="Arial"/>
          <w:sz w:val="20"/>
          <w:szCs w:val="20"/>
        </w:rPr>
        <w:t>General</w:t>
      </w:r>
    </w:p>
    <w:p w:rsidR="00601617" w:rsidRPr="00CF7B9B" w:rsidRDefault="00601617" w:rsidP="00601617">
      <w:pPr>
        <w:rPr>
          <w:rFonts w:cs="Arial"/>
          <w:sz w:val="20"/>
          <w:szCs w:val="20"/>
        </w:rPr>
      </w:pPr>
      <w:r w:rsidRPr="00CF7B9B">
        <w:rPr>
          <w:rFonts w:cs="Arial"/>
          <w:sz w:val="20"/>
          <w:szCs w:val="20"/>
        </w:rPr>
        <w:t>3.1.1</w:t>
      </w:r>
      <w:r w:rsidRPr="00CF7B9B">
        <w:rPr>
          <w:rFonts w:cs="Arial"/>
          <w:sz w:val="20"/>
          <w:szCs w:val="20"/>
        </w:rPr>
        <w:tab/>
        <w:t>Controls Commissioning Report</w:t>
      </w:r>
    </w:p>
    <w:p w:rsidR="00601617" w:rsidRPr="00CF7B9B" w:rsidRDefault="00601617" w:rsidP="00601617">
      <w:pPr>
        <w:rPr>
          <w:rFonts w:cs="Arial"/>
          <w:sz w:val="20"/>
          <w:szCs w:val="20"/>
        </w:rPr>
      </w:pPr>
      <w:r w:rsidRPr="00CF7B9B">
        <w:rPr>
          <w:rFonts w:cs="Arial"/>
          <w:sz w:val="20"/>
          <w:szCs w:val="20"/>
        </w:rPr>
        <w:t>3.1.2</w:t>
      </w:r>
      <w:r w:rsidRPr="00CF7B9B">
        <w:rPr>
          <w:rFonts w:cs="Arial"/>
          <w:sz w:val="20"/>
          <w:szCs w:val="20"/>
        </w:rPr>
        <w:tab/>
        <w:t>All systems and product warranty documentation</w:t>
      </w:r>
    </w:p>
    <w:p w:rsidR="00601617" w:rsidRDefault="00601617" w:rsidP="00FF0628">
      <w:pPr>
        <w:ind w:left="720" w:hanging="720"/>
        <w:rPr>
          <w:rFonts w:cs="Arial"/>
          <w:sz w:val="20"/>
          <w:szCs w:val="20"/>
        </w:rPr>
      </w:pPr>
      <w:r w:rsidRPr="00CF7B9B">
        <w:rPr>
          <w:rFonts w:cs="Arial"/>
          <w:sz w:val="20"/>
          <w:szCs w:val="20"/>
        </w:rPr>
        <w:t>3.1.3</w:t>
      </w:r>
      <w:r w:rsidRPr="00CF7B9B">
        <w:rPr>
          <w:rFonts w:cs="Arial"/>
          <w:sz w:val="20"/>
          <w:szCs w:val="20"/>
        </w:rPr>
        <w:tab/>
        <w:t xml:space="preserve">Written </w:t>
      </w:r>
      <w:r w:rsidR="008367A5">
        <w:rPr>
          <w:rFonts w:cs="Arial"/>
          <w:sz w:val="20"/>
          <w:szCs w:val="20"/>
        </w:rPr>
        <w:t>c</w:t>
      </w:r>
      <w:r w:rsidR="008367A5" w:rsidRPr="00CF7B9B">
        <w:rPr>
          <w:rFonts w:cs="Arial"/>
          <w:sz w:val="20"/>
          <w:szCs w:val="20"/>
        </w:rPr>
        <w:t xml:space="preserve">onfirmation </w:t>
      </w:r>
      <w:r w:rsidRPr="00CF7B9B">
        <w:rPr>
          <w:rFonts w:cs="Arial"/>
          <w:sz w:val="20"/>
          <w:szCs w:val="20"/>
        </w:rPr>
        <w:t xml:space="preserve">by all </w:t>
      </w:r>
      <w:r w:rsidR="008367A5">
        <w:rPr>
          <w:rFonts w:cs="Arial"/>
          <w:sz w:val="20"/>
          <w:szCs w:val="20"/>
        </w:rPr>
        <w:t>p</w:t>
      </w:r>
      <w:r w:rsidR="008367A5" w:rsidRPr="00CF7B9B">
        <w:rPr>
          <w:rFonts w:cs="Arial"/>
          <w:sz w:val="20"/>
          <w:szCs w:val="20"/>
        </w:rPr>
        <w:t xml:space="preserve">rofessional </w:t>
      </w:r>
      <w:r w:rsidR="008367A5">
        <w:rPr>
          <w:rFonts w:cs="Arial"/>
          <w:sz w:val="20"/>
          <w:szCs w:val="20"/>
        </w:rPr>
        <w:t>c</w:t>
      </w:r>
      <w:r w:rsidR="008367A5" w:rsidRPr="00CF7B9B">
        <w:rPr>
          <w:rFonts w:cs="Arial"/>
          <w:sz w:val="20"/>
          <w:szCs w:val="20"/>
        </w:rPr>
        <w:t xml:space="preserve">onsultants </w:t>
      </w:r>
      <w:r w:rsidRPr="00CF7B9B">
        <w:rPr>
          <w:rFonts w:cs="Arial"/>
          <w:sz w:val="20"/>
          <w:szCs w:val="20"/>
        </w:rPr>
        <w:t xml:space="preserve">that the </w:t>
      </w:r>
      <w:r w:rsidR="008367A5">
        <w:rPr>
          <w:rFonts w:cs="Arial"/>
          <w:sz w:val="20"/>
          <w:szCs w:val="20"/>
        </w:rPr>
        <w:t>m</w:t>
      </w:r>
      <w:r w:rsidRPr="00CF7B9B">
        <w:rPr>
          <w:rFonts w:cs="Arial"/>
          <w:sz w:val="20"/>
          <w:szCs w:val="20"/>
        </w:rPr>
        <w:t xml:space="preserve">echanical </w:t>
      </w:r>
      <w:r w:rsidR="008367A5">
        <w:rPr>
          <w:rFonts w:cs="Arial"/>
          <w:sz w:val="20"/>
          <w:szCs w:val="20"/>
        </w:rPr>
        <w:t>s</w:t>
      </w:r>
      <w:r w:rsidR="008367A5" w:rsidRPr="00CF7B9B">
        <w:rPr>
          <w:rFonts w:cs="Arial"/>
          <w:sz w:val="20"/>
          <w:szCs w:val="20"/>
        </w:rPr>
        <w:t xml:space="preserve">ervices </w:t>
      </w:r>
      <w:r w:rsidRPr="00CF7B9B">
        <w:rPr>
          <w:rFonts w:cs="Arial"/>
          <w:sz w:val="20"/>
          <w:szCs w:val="20"/>
        </w:rPr>
        <w:t xml:space="preserve">(and plumbing and drainage) </w:t>
      </w:r>
      <w:r w:rsidR="008367A5">
        <w:rPr>
          <w:rFonts w:cs="Arial"/>
          <w:sz w:val="20"/>
          <w:szCs w:val="20"/>
        </w:rPr>
        <w:t>i</w:t>
      </w:r>
      <w:r w:rsidR="008367A5" w:rsidRPr="00CF7B9B">
        <w:rPr>
          <w:rFonts w:cs="Arial"/>
          <w:sz w:val="20"/>
          <w:szCs w:val="20"/>
        </w:rPr>
        <w:t xml:space="preserve">nstallations </w:t>
      </w:r>
      <w:r w:rsidRPr="00CF7B9B">
        <w:rPr>
          <w:rFonts w:cs="Arial"/>
          <w:sz w:val="20"/>
          <w:szCs w:val="20"/>
        </w:rPr>
        <w:t>have been tested, commissioned and proven</w:t>
      </w:r>
    </w:p>
    <w:p w:rsidR="00601617" w:rsidRPr="00CF7B9B" w:rsidRDefault="00601617" w:rsidP="00601617">
      <w:pPr>
        <w:rPr>
          <w:rFonts w:cs="Arial"/>
          <w:sz w:val="20"/>
          <w:szCs w:val="20"/>
        </w:rPr>
      </w:pPr>
      <w:r w:rsidRPr="00CF7B9B">
        <w:rPr>
          <w:rFonts w:cs="Arial"/>
          <w:sz w:val="20"/>
          <w:szCs w:val="20"/>
        </w:rPr>
        <w:t>4.0</w:t>
      </w:r>
      <w:r w:rsidRPr="00CF7B9B">
        <w:rPr>
          <w:rFonts w:cs="Arial"/>
          <w:sz w:val="20"/>
          <w:szCs w:val="20"/>
        </w:rPr>
        <w:tab/>
      </w:r>
      <w:r w:rsidRPr="00FF0628">
        <w:rPr>
          <w:rFonts w:cs="Arial"/>
          <w:b/>
          <w:sz w:val="20"/>
          <w:szCs w:val="20"/>
        </w:rPr>
        <w:t>Electrical Services Installations</w:t>
      </w:r>
    </w:p>
    <w:p w:rsidR="00601617" w:rsidRPr="002458EE" w:rsidRDefault="00601617" w:rsidP="00601617">
      <w:pPr>
        <w:rPr>
          <w:rFonts w:cs="Arial"/>
          <w:b/>
          <w:sz w:val="20"/>
          <w:szCs w:val="20"/>
        </w:rPr>
      </w:pPr>
      <w:r w:rsidRPr="002458EE">
        <w:rPr>
          <w:rFonts w:cs="Arial"/>
          <w:b/>
          <w:sz w:val="20"/>
          <w:szCs w:val="20"/>
        </w:rPr>
        <w:t>4.1</w:t>
      </w:r>
      <w:r w:rsidRPr="002458EE">
        <w:rPr>
          <w:rFonts w:cs="Arial"/>
          <w:b/>
          <w:sz w:val="20"/>
          <w:szCs w:val="20"/>
        </w:rPr>
        <w:tab/>
        <w:t>General</w:t>
      </w:r>
    </w:p>
    <w:p w:rsidR="00601617" w:rsidRPr="00CF7B9B" w:rsidRDefault="00601617" w:rsidP="00601617">
      <w:pPr>
        <w:rPr>
          <w:rFonts w:cs="Arial"/>
          <w:sz w:val="20"/>
          <w:szCs w:val="20"/>
        </w:rPr>
      </w:pPr>
      <w:r w:rsidRPr="00CF7B9B">
        <w:rPr>
          <w:rFonts w:cs="Arial"/>
          <w:sz w:val="20"/>
          <w:szCs w:val="20"/>
        </w:rPr>
        <w:t>4.1.1</w:t>
      </w:r>
      <w:r w:rsidRPr="00CF7B9B">
        <w:rPr>
          <w:rFonts w:cs="Arial"/>
          <w:sz w:val="20"/>
          <w:szCs w:val="20"/>
        </w:rPr>
        <w:tab/>
        <w:t>All systems and product warranty documentation</w:t>
      </w:r>
    </w:p>
    <w:p w:rsidR="00601617" w:rsidRPr="00CF7B9B" w:rsidRDefault="00601617" w:rsidP="00601617">
      <w:pPr>
        <w:rPr>
          <w:rFonts w:cs="Arial"/>
          <w:sz w:val="20"/>
          <w:szCs w:val="20"/>
        </w:rPr>
      </w:pPr>
      <w:r w:rsidRPr="00CF7B9B">
        <w:rPr>
          <w:rFonts w:cs="Arial"/>
          <w:sz w:val="20"/>
          <w:szCs w:val="20"/>
        </w:rPr>
        <w:t>4.1.2</w:t>
      </w:r>
      <w:r w:rsidRPr="00CF7B9B">
        <w:rPr>
          <w:rFonts w:cs="Arial"/>
          <w:sz w:val="20"/>
          <w:szCs w:val="20"/>
        </w:rPr>
        <w:tab/>
        <w:t>IEE Electrical Systems Safety Test Certificate</w:t>
      </w:r>
    </w:p>
    <w:p w:rsidR="00601617" w:rsidRPr="00CF7B9B" w:rsidRDefault="00601617" w:rsidP="00601617">
      <w:pPr>
        <w:rPr>
          <w:rFonts w:cs="Arial"/>
          <w:sz w:val="20"/>
          <w:szCs w:val="20"/>
        </w:rPr>
      </w:pPr>
      <w:r w:rsidRPr="00CF7B9B">
        <w:rPr>
          <w:rFonts w:cs="Arial"/>
          <w:sz w:val="20"/>
          <w:szCs w:val="20"/>
        </w:rPr>
        <w:t>4.1.3</w:t>
      </w:r>
      <w:r w:rsidRPr="00CF7B9B">
        <w:rPr>
          <w:rFonts w:cs="Arial"/>
          <w:sz w:val="20"/>
          <w:szCs w:val="20"/>
        </w:rPr>
        <w:tab/>
        <w:t>Manufacturers Test Certificates for electrical equipment</w:t>
      </w:r>
    </w:p>
    <w:p w:rsidR="00601617" w:rsidRPr="00CF7B9B" w:rsidRDefault="00601617" w:rsidP="00601617">
      <w:pPr>
        <w:ind w:left="720" w:hanging="720"/>
        <w:rPr>
          <w:rFonts w:cs="Arial"/>
          <w:sz w:val="20"/>
          <w:szCs w:val="20"/>
        </w:rPr>
      </w:pPr>
      <w:r w:rsidRPr="00CF7B9B">
        <w:rPr>
          <w:rFonts w:cs="Arial"/>
          <w:sz w:val="20"/>
          <w:szCs w:val="20"/>
        </w:rPr>
        <w:t>4.1.4</w:t>
      </w:r>
      <w:r w:rsidRPr="00CF7B9B">
        <w:rPr>
          <w:rFonts w:cs="Arial"/>
          <w:sz w:val="20"/>
          <w:szCs w:val="20"/>
        </w:rPr>
        <w:tab/>
        <w:t>Written Confirmation by all Professional Consultants that the Electrical Services Installations have been tested, commissioned and proven</w:t>
      </w:r>
    </w:p>
    <w:p w:rsidR="00601617" w:rsidRPr="002458EE" w:rsidRDefault="00601617" w:rsidP="00601617">
      <w:pPr>
        <w:rPr>
          <w:rFonts w:cs="Arial"/>
          <w:b/>
          <w:sz w:val="20"/>
          <w:szCs w:val="20"/>
        </w:rPr>
      </w:pPr>
      <w:r w:rsidRPr="002458EE">
        <w:rPr>
          <w:rFonts w:cs="Arial"/>
          <w:b/>
          <w:sz w:val="20"/>
          <w:szCs w:val="20"/>
        </w:rPr>
        <w:t>4.2</w:t>
      </w:r>
      <w:r w:rsidRPr="002458EE">
        <w:rPr>
          <w:rFonts w:cs="Arial"/>
          <w:b/>
          <w:sz w:val="20"/>
          <w:szCs w:val="20"/>
        </w:rPr>
        <w:tab/>
        <w:t>Other</w:t>
      </w:r>
    </w:p>
    <w:p w:rsidR="00601617" w:rsidRPr="00CF7B9B" w:rsidRDefault="00601617" w:rsidP="00601617">
      <w:pPr>
        <w:rPr>
          <w:rFonts w:cs="Arial"/>
          <w:sz w:val="20"/>
          <w:szCs w:val="20"/>
        </w:rPr>
      </w:pPr>
      <w:r w:rsidRPr="00CF7B9B">
        <w:rPr>
          <w:rFonts w:cs="Arial"/>
          <w:sz w:val="20"/>
          <w:szCs w:val="20"/>
        </w:rPr>
        <w:t>4.2.1</w:t>
      </w:r>
      <w:r w:rsidRPr="00CF7B9B">
        <w:rPr>
          <w:rFonts w:cs="Arial"/>
          <w:sz w:val="20"/>
          <w:szCs w:val="20"/>
        </w:rPr>
        <w:tab/>
        <w:t>Building Management System Certificate</w:t>
      </w:r>
    </w:p>
    <w:p w:rsidR="00601617" w:rsidRPr="00CF7B9B" w:rsidRDefault="00601617" w:rsidP="00601617">
      <w:pPr>
        <w:rPr>
          <w:rFonts w:cs="Arial"/>
          <w:sz w:val="20"/>
          <w:szCs w:val="20"/>
        </w:rPr>
      </w:pPr>
      <w:r w:rsidRPr="00CF7B9B">
        <w:rPr>
          <w:rFonts w:cs="Arial"/>
          <w:sz w:val="20"/>
          <w:szCs w:val="20"/>
        </w:rPr>
        <w:t>4.2.2</w:t>
      </w:r>
      <w:r w:rsidRPr="00CF7B9B">
        <w:rPr>
          <w:rFonts w:cs="Arial"/>
          <w:sz w:val="20"/>
          <w:szCs w:val="20"/>
        </w:rPr>
        <w:tab/>
        <w:t>PAT Certificate (Portable Appliance Test)</w:t>
      </w:r>
    </w:p>
    <w:p w:rsidR="00601617" w:rsidRPr="002458EE" w:rsidRDefault="00601617" w:rsidP="00601617">
      <w:pPr>
        <w:rPr>
          <w:rFonts w:cs="Arial"/>
          <w:b/>
          <w:sz w:val="20"/>
          <w:szCs w:val="20"/>
        </w:rPr>
      </w:pPr>
      <w:r w:rsidRPr="002458EE">
        <w:rPr>
          <w:rFonts w:cs="Arial"/>
          <w:b/>
          <w:sz w:val="20"/>
          <w:szCs w:val="20"/>
        </w:rPr>
        <w:t>5.0</w:t>
      </w:r>
      <w:r w:rsidRPr="002458EE">
        <w:rPr>
          <w:rFonts w:cs="Arial"/>
          <w:b/>
          <w:sz w:val="20"/>
          <w:szCs w:val="20"/>
        </w:rPr>
        <w:tab/>
        <w:t>Fire Safety</w:t>
      </w:r>
    </w:p>
    <w:p w:rsidR="00601617" w:rsidRPr="00CF7B9B" w:rsidRDefault="00601617" w:rsidP="00601617">
      <w:pPr>
        <w:rPr>
          <w:rFonts w:cs="Arial"/>
          <w:sz w:val="20"/>
          <w:szCs w:val="20"/>
        </w:rPr>
      </w:pPr>
      <w:r w:rsidRPr="00CF7B9B">
        <w:rPr>
          <w:rFonts w:cs="Arial"/>
          <w:sz w:val="20"/>
          <w:szCs w:val="20"/>
        </w:rPr>
        <w:t>5.1</w:t>
      </w:r>
      <w:r w:rsidRPr="00CF7B9B">
        <w:rPr>
          <w:rFonts w:cs="Arial"/>
          <w:sz w:val="20"/>
          <w:szCs w:val="20"/>
        </w:rPr>
        <w:tab/>
        <w:t>Approvals</w:t>
      </w:r>
    </w:p>
    <w:p w:rsidR="00601617" w:rsidRPr="00CF7B9B" w:rsidRDefault="00601617" w:rsidP="00601617">
      <w:pPr>
        <w:rPr>
          <w:rFonts w:cs="Arial"/>
          <w:sz w:val="20"/>
          <w:szCs w:val="20"/>
        </w:rPr>
      </w:pPr>
      <w:r w:rsidRPr="00CF7B9B">
        <w:rPr>
          <w:rFonts w:cs="Arial"/>
          <w:sz w:val="20"/>
          <w:szCs w:val="20"/>
        </w:rPr>
        <w:t>5.1.1</w:t>
      </w:r>
      <w:r w:rsidRPr="00CF7B9B">
        <w:rPr>
          <w:rFonts w:cs="Arial"/>
          <w:sz w:val="20"/>
          <w:szCs w:val="20"/>
        </w:rPr>
        <w:tab/>
        <w:t>Fire Certificate</w:t>
      </w:r>
    </w:p>
    <w:p w:rsidR="00601617" w:rsidRPr="00CF7B9B" w:rsidRDefault="00601617" w:rsidP="00601617">
      <w:pPr>
        <w:rPr>
          <w:rFonts w:cs="Arial"/>
          <w:sz w:val="20"/>
          <w:szCs w:val="20"/>
        </w:rPr>
      </w:pPr>
      <w:r w:rsidRPr="00CF7B9B">
        <w:rPr>
          <w:rFonts w:cs="Arial"/>
          <w:sz w:val="20"/>
          <w:szCs w:val="20"/>
        </w:rPr>
        <w:t>5.1.2</w:t>
      </w:r>
      <w:r w:rsidRPr="00CF7B9B">
        <w:rPr>
          <w:rFonts w:cs="Arial"/>
          <w:sz w:val="20"/>
          <w:szCs w:val="20"/>
        </w:rPr>
        <w:tab/>
        <w:t>Written confirmation from the Fire Officer confirming compliance with all their regulations.</w:t>
      </w:r>
    </w:p>
    <w:p w:rsidR="00601617" w:rsidRPr="00CF7B9B" w:rsidRDefault="00601617" w:rsidP="00601617">
      <w:pPr>
        <w:rPr>
          <w:rFonts w:cs="Arial"/>
          <w:sz w:val="20"/>
          <w:szCs w:val="20"/>
        </w:rPr>
      </w:pPr>
      <w:r w:rsidRPr="00CF7B9B">
        <w:rPr>
          <w:rFonts w:cs="Arial"/>
          <w:sz w:val="20"/>
          <w:szCs w:val="20"/>
        </w:rPr>
        <w:t>5.1.4</w:t>
      </w:r>
      <w:r w:rsidRPr="00CF7B9B">
        <w:rPr>
          <w:rFonts w:cs="Arial"/>
          <w:sz w:val="20"/>
          <w:szCs w:val="20"/>
        </w:rPr>
        <w:tab/>
        <w:t>Fire Consultants Reports and Recommendations</w:t>
      </w:r>
    </w:p>
    <w:p w:rsidR="00601617" w:rsidRPr="00CF7B9B" w:rsidRDefault="00601617" w:rsidP="00601617">
      <w:pPr>
        <w:ind w:left="720" w:hanging="720"/>
        <w:rPr>
          <w:rFonts w:cs="Arial"/>
          <w:sz w:val="20"/>
          <w:szCs w:val="20"/>
        </w:rPr>
      </w:pPr>
      <w:r w:rsidRPr="00CF7B9B">
        <w:rPr>
          <w:rFonts w:cs="Arial"/>
          <w:sz w:val="20"/>
          <w:szCs w:val="20"/>
        </w:rPr>
        <w:t>5.1.5</w:t>
      </w:r>
      <w:r w:rsidRPr="00CF7B9B">
        <w:rPr>
          <w:rFonts w:cs="Arial"/>
          <w:sz w:val="20"/>
          <w:szCs w:val="20"/>
        </w:rPr>
        <w:tab/>
        <w:t>LPCB (Loss Prevention Council Board) Certificates of Conformity for Fire Detection and Alarm.</w:t>
      </w:r>
    </w:p>
    <w:p w:rsidR="00601617" w:rsidRPr="00CF7B9B" w:rsidRDefault="00601617" w:rsidP="00601617">
      <w:pPr>
        <w:rPr>
          <w:rFonts w:cs="Arial"/>
          <w:sz w:val="20"/>
          <w:szCs w:val="20"/>
        </w:rPr>
      </w:pPr>
      <w:r w:rsidRPr="00CF7B9B">
        <w:rPr>
          <w:rFonts w:cs="Arial"/>
          <w:sz w:val="20"/>
          <w:szCs w:val="20"/>
        </w:rPr>
        <w:t>5.1.6</w:t>
      </w:r>
      <w:r w:rsidRPr="00CF7B9B">
        <w:rPr>
          <w:rFonts w:cs="Arial"/>
          <w:sz w:val="20"/>
          <w:szCs w:val="20"/>
        </w:rPr>
        <w:tab/>
        <w:t>LPCB Certificate of conformity for sprinkler systems and fire suppression systems</w:t>
      </w:r>
    </w:p>
    <w:p w:rsidR="00601617" w:rsidRPr="00CF7B9B" w:rsidRDefault="00601617" w:rsidP="00601617">
      <w:pPr>
        <w:ind w:left="720" w:hanging="720"/>
        <w:rPr>
          <w:rFonts w:cs="Arial"/>
          <w:sz w:val="20"/>
          <w:szCs w:val="20"/>
        </w:rPr>
      </w:pPr>
      <w:r w:rsidRPr="00CF7B9B">
        <w:rPr>
          <w:rFonts w:cs="Arial"/>
          <w:sz w:val="20"/>
          <w:szCs w:val="20"/>
        </w:rPr>
        <w:t>5.1.7</w:t>
      </w:r>
      <w:r w:rsidRPr="00CF7B9B">
        <w:rPr>
          <w:rFonts w:cs="Arial"/>
          <w:sz w:val="20"/>
          <w:szCs w:val="20"/>
        </w:rPr>
        <w:tab/>
        <w:t>Statement that all fire recommendations have been carried out and all appliances are operational.</w:t>
      </w:r>
    </w:p>
    <w:p w:rsidR="00601617" w:rsidRPr="00CF7B9B" w:rsidRDefault="00601617" w:rsidP="00601617">
      <w:pPr>
        <w:rPr>
          <w:rFonts w:cs="Arial"/>
          <w:sz w:val="20"/>
          <w:szCs w:val="20"/>
        </w:rPr>
      </w:pPr>
      <w:r w:rsidRPr="00CF7B9B">
        <w:rPr>
          <w:rFonts w:cs="Arial"/>
          <w:sz w:val="20"/>
          <w:szCs w:val="20"/>
        </w:rPr>
        <w:t>5.1.8</w:t>
      </w:r>
      <w:r w:rsidRPr="00CF7B9B">
        <w:rPr>
          <w:rFonts w:cs="Arial"/>
          <w:sz w:val="20"/>
          <w:szCs w:val="20"/>
        </w:rPr>
        <w:tab/>
        <w:t>Means of Escape Signed Off.</w:t>
      </w:r>
    </w:p>
    <w:p w:rsidR="00601617" w:rsidRPr="002458EE" w:rsidRDefault="00601617" w:rsidP="00601617">
      <w:pPr>
        <w:rPr>
          <w:rFonts w:cs="Arial"/>
          <w:b/>
          <w:sz w:val="20"/>
          <w:szCs w:val="20"/>
        </w:rPr>
      </w:pPr>
      <w:r w:rsidRPr="002458EE">
        <w:rPr>
          <w:rFonts w:cs="Arial"/>
          <w:b/>
          <w:sz w:val="20"/>
          <w:szCs w:val="20"/>
        </w:rPr>
        <w:t>5.2</w:t>
      </w:r>
      <w:r w:rsidRPr="002458EE">
        <w:rPr>
          <w:rFonts w:cs="Arial"/>
          <w:b/>
          <w:sz w:val="20"/>
          <w:szCs w:val="20"/>
        </w:rPr>
        <w:tab/>
        <w:t>Alarms</w:t>
      </w:r>
    </w:p>
    <w:p w:rsidR="00601617" w:rsidRPr="00CF7B9B" w:rsidRDefault="00601617" w:rsidP="00601617">
      <w:pPr>
        <w:rPr>
          <w:rFonts w:cs="Arial"/>
          <w:sz w:val="20"/>
          <w:szCs w:val="20"/>
        </w:rPr>
      </w:pPr>
      <w:r w:rsidRPr="00CF7B9B">
        <w:rPr>
          <w:rFonts w:cs="Arial"/>
          <w:sz w:val="20"/>
          <w:szCs w:val="20"/>
        </w:rPr>
        <w:t>5.2.1</w:t>
      </w:r>
      <w:r w:rsidRPr="00CF7B9B">
        <w:rPr>
          <w:rFonts w:cs="Arial"/>
          <w:sz w:val="20"/>
          <w:szCs w:val="20"/>
        </w:rPr>
        <w:tab/>
        <w:t>Fire Alarm Certificate</w:t>
      </w:r>
    </w:p>
    <w:p w:rsidR="00601617" w:rsidRPr="00CF7B9B" w:rsidRDefault="00601617" w:rsidP="00601617">
      <w:pPr>
        <w:rPr>
          <w:rFonts w:cs="Arial"/>
          <w:sz w:val="20"/>
          <w:szCs w:val="20"/>
        </w:rPr>
      </w:pPr>
      <w:r w:rsidRPr="00CF7B9B">
        <w:rPr>
          <w:rFonts w:cs="Arial"/>
          <w:sz w:val="20"/>
          <w:szCs w:val="20"/>
        </w:rPr>
        <w:t>5.2.2</w:t>
      </w:r>
      <w:r w:rsidRPr="00CF7B9B">
        <w:rPr>
          <w:rFonts w:cs="Arial"/>
          <w:sz w:val="20"/>
          <w:szCs w:val="20"/>
        </w:rPr>
        <w:tab/>
        <w:t>Alarm Panel inspection certificate</w:t>
      </w:r>
    </w:p>
    <w:p w:rsidR="00601617" w:rsidRPr="00CF7B9B" w:rsidRDefault="00601617" w:rsidP="00601617">
      <w:pPr>
        <w:rPr>
          <w:rFonts w:cs="Arial"/>
          <w:sz w:val="20"/>
          <w:szCs w:val="20"/>
        </w:rPr>
      </w:pPr>
      <w:r w:rsidRPr="00CF7B9B">
        <w:rPr>
          <w:rFonts w:cs="Arial"/>
          <w:sz w:val="20"/>
          <w:szCs w:val="20"/>
        </w:rPr>
        <w:t>5.2.3</w:t>
      </w:r>
      <w:r w:rsidRPr="00CF7B9B">
        <w:rPr>
          <w:rFonts w:cs="Arial"/>
          <w:sz w:val="20"/>
          <w:szCs w:val="20"/>
        </w:rPr>
        <w:tab/>
        <w:t>Telephone link test certificate</w:t>
      </w:r>
    </w:p>
    <w:p w:rsidR="00601617" w:rsidRPr="00CF7B9B" w:rsidRDefault="00601617" w:rsidP="00601617">
      <w:pPr>
        <w:rPr>
          <w:rFonts w:cs="Arial"/>
          <w:sz w:val="20"/>
          <w:szCs w:val="20"/>
        </w:rPr>
      </w:pPr>
      <w:r w:rsidRPr="00CF7B9B">
        <w:rPr>
          <w:rFonts w:cs="Arial"/>
          <w:sz w:val="20"/>
          <w:szCs w:val="20"/>
        </w:rPr>
        <w:t>5.2.4</w:t>
      </w:r>
      <w:r w:rsidRPr="00CF7B9B">
        <w:rPr>
          <w:rFonts w:cs="Arial"/>
          <w:sz w:val="20"/>
          <w:szCs w:val="20"/>
        </w:rPr>
        <w:tab/>
        <w:t>Main Panel Test Certificate</w:t>
      </w:r>
    </w:p>
    <w:p w:rsidR="00601617" w:rsidRPr="002458EE" w:rsidRDefault="00601617" w:rsidP="00601617">
      <w:pPr>
        <w:rPr>
          <w:rFonts w:cs="Arial"/>
          <w:b/>
          <w:sz w:val="20"/>
          <w:szCs w:val="20"/>
        </w:rPr>
      </w:pPr>
      <w:r w:rsidRPr="002458EE">
        <w:rPr>
          <w:rFonts w:cs="Arial"/>
          <w:b/>
          <w:sz w:val="20"/>
          <w:szCs w:val="20"/>
        </w:rPr>
        <w:t>6.0</w:t>
      </w:r>
      <w:r w:rsidRPr="002458EE">
        <w:rPr>
          <w:rFonts w:cs="Arial"/>
          <w:b/>
          <w:sz w:val="20"/>
          <w:szCs w:val="20"/>
        </w:rPr>
        <w:tab/>
        <w:t>Security</w:t>
      </w:r>
    </w:p>
    <w:p w:rsidR="00601617" w:rsidRPr="00CF7B9B" w:rsidRDefault="00601617" w:rsidP="00601617">
      <w:pPr>
        <w:rPr>
          <w:rFonts w:cs="Arial"/>
          <w:sz w:val="20"/>
          <w:szCs w:val="20"/>
        </w:rPr>
      </w:pPr>
      <w:r w:rsidRPr="00CF7B9B">
        <w:rPr>
          <w:rFonts w:cs="Arial"/>
          <w:sz w:val="20"/>
          <w:szCs w:val="20"/>
        </w:rPr>
        <w:t>6.1</w:t>
      </w:r>
      <w:r w:rsidRPr="00CF7B9B">
        <w:rPr>
          <w:rFonts w:cs="Arial"/>
          <w:sz w:val="20"/>
          <w:szCs w:val="20"/>
        </w:rPr>
        <w:tab/>
        <w:t>Intruder Alarm Certificate</w:t>
      </w:r>
    </w:p>
    <w:p w:rsidR="00601617" w:rsidRPr="00CF7B9B" w:rsidRDefault="00601617" w:rsidP="00601617">
      <w:pPr>
        <w:rPr>
          <w:rFonts w:cs="Arial"/>
          <w:sz w:val="20"/>
          <w:szCs w:val="20"/>
        </w:rPr>
      </w:pPr>
      <w:r w:rsidRPr="00CF7B9B">
        <w:rPr>
          <w:rFonts w:cs="Arial"/>
          <w:sz w:val="20"/>
          <w:szCs w:val="20"/>
        </w:rPr>
        <w:t>6.2</w:t>
      </w:r>
      <w:r w:rsidRPr="00CF7B9B">
        <w:rPr>
          <w:rFonts w:cs="Arial"/>
          <w:sz w:val="20"/>
          <w:szCs w:val="20"/>
        </w:rPr>
        <w:tab/>
        <w:t>Schedule of Keys and Security Devices</w:t>
      </w:r>
    </w:p>
    <w:p w:rsidR="00601617" w:rsidRPr="002458EE" w:rsidRDefault="00601617" w:rsidP="00601617">
      <w:pPr>
        <w:rPr>
          <w:rFonts w:cs="Arial"/>
          <w:b/>
          <w:sz w:val="20"/>
          <w:szCs w:val="20"/>
        </w:rPr>
      </w:pPr>
      <w:r w:rsidRPr="002458EE">
        <w:rPr>
          <w:rFonts w:cs="Arial"/>
          <w:b/>
          <w:sz w:val="20"/>
          <w:szCs w:val="20"/>
        </w:rPr>
        <w:t>7.0</w:t>
      </w:r>
      <w:r w:rsidRPr="002458EE">
        <w:rPr>
          <w:rFonts w:cs="Arial"/>
          <w:b/>
          <w:sz w:val="20"/>
          <w:szCs w:val="20"/>
        </w:rPr>
        <w:tab/>
        <w:t>Health and Safety</w:t>
      </w:r>
    </w:p>
    <w:p w:rsidR="00601617" w:rsidRPr="00CF7B9B" w:rsidRDefault="00601617" w:rsidP="00601617">
      <w:pPr>
        <w:rPr>
          <w:rFonts w:cs="Arial"/>
          <w:sz w:val="20"/>
          <w:szCs w:val="20"/>
        </w:rPr>
      </w:pPr>
      <w:r w:rsidRPr="00CF7B9B">
        <w:rPr>
          <w:rFonts w:cs="Arial"/>
          <w:sz w:val="20"/>
          <w:szCs w:val="20"/>
        </w:rPr>
        <w:t>7.1</w:t>
      </w:r>
      <w:r w:rsidRPr="00CF7B9B">
        <w:rPr>
          <w:rFonts w:cs="Arial"/>
          <w:sz w:val="20"/>
          <w:szCs w:val="20"/>
        </w:rPr>
        <w:tab/>
        <w:t>Health and Safety File</w:t>
      </w:r>
    </w:p>
    <w:p w:rsidR="00601617" w:rsidRPr="00CF7B9B" w:rsidRDefault="00601617" w:rsidP="00601617">
      <w:pPr>
        <w:rPr>
          <w:rFonts w:cs="Arial"/>
          <w:sz w:val="20"/>
          <w:szCs w:val="20"/>
        </w:rPr>
      </w:pPr>
      <w:r w:rsidRPr="00CF7B9B">
        <w:rPr>
          <w:rFonts w:cs="Arial"/>
          <w:sz w:val="20"/>
          <w:szCs w:val="20"/>
        </w:rPr>
        <w:t>7.2</w:t>
      </w:r>
      <w:r w:rsidRPr="00CF7B9B">
        <w:rPr>
          <w:rFonts w:cs="Arial"/>
          <w:sz w:val="20"/>
          <w:szCs w:val="20"/>
        </w:rPr>
        <w:tab/>
        <w:t>Risk Assessment Reports</w:t>
      </w:r>
    </w:p>
    <w:p w:rsidR="00601617" w:rsidRPr="00CF7B9B" w:rsidRDefault="00601617" w:rsidP="00601617">
      <w:pPr>
        <w:rPr>
          <w:rFonts w:cs="Arial"/>
          <w:sz w:val="20"/>
          <w:szCs w:val="20"/>
        </w:rPr>
      </w:pPr>
      <w:r w:rsidRPr="00CF7B9B">
        <w:rPr>
          <w:rFonts w:cs="Arial"/>
          <w:sz w:val="20"/>
          <w:szCs w:val="20"/>
        </w:rPr>
        <w:t>7.3</w:t>
      </w:r>
      <w:r w:rsidRPr="00CF7B9B">
        <w:rPr>
          <w:rFonts w:cs="Arial"/>
          <w:sz w:val="20"/>
          <w:szCs w:val="20"/>
        </w:rPr>
        <w:tab/>
        <w:t>Certification of removal of any contaminated materials (Asbestos)</w:t>
      </w:r>
    </w:p>
    <w:p w:rsidR="00601617" w:rsidRPr="00CF7B9B" w:rsidRDefault="00601617" w:rsidP="00601617">
      <w:pPr>
        <w:rPr>
          <w:rFonts w:cs="Arial"/>
          <w:sz w:val="20"/>
          <w:szCs w:val="20"/>
        </w:rPr>
      </w:pPr>
      <w:r w:rsidRPr="00CF7B9B">
        <w:rPr>
          <w:rFonts w:cs="Arial"/>
          <w:sz w:val="20"/>
          <w:szCs w:val="20"/>
        </w:rPr>
        <w:t>7.4</w:t>
      </w:r>
      <w:r w:rsidRPr="00CF7B9B">
        <w:rPr>
          <w:rFonts w:cs="Arial"/>
          <w:sz w:val="20"/>
          <w:szCs w:val="20"/>
        </w:rPr>
        <w:tab/>
        <w:t xml:space="preserve">Statement that no detritus </w:t>
      </w:r>
      <w:r w:rsidR="008367A5">
        <w:rPr>
          <w:rFonts w:cs="Arial"/>
          <w:sz w:val="20"/>
          <w:szCs w:val="20"/>
        </w:rPr>
        <w:t xml:space="preserve">[deleterious?] </w:t>
      </w:r>
      <w:r w:rsidRPr="00CF7B9B">
        <w:rPr>
          <w:rFonts w:cs="Arial"/>
          <w:sz w:val="20"/>
          <w:szCs w:val="20"/>
        </w:rPr>
        <w:t xml:space="preserve">material has been incorporated into the </w:t>
      </w:r>
      <w:r w:rsidRPr="007166BB">
        <w:rPr>
          <w:rFonts w:cs="Arial"/>
          <w:i/>
          <w:sz w:val="20"/>
          <w:szCs w:val="20"/>
        </w:rPr>
        <w:t>works</w:t>
      </w:r>
      <w:r w:rsidRPr="00CF7B9B">
        <w:rPr>
          <w:rFonts w:cs="Arial"/>
          <w:sz w:val="20"/>
          <w:szCs w:val="20"/>
        </w:rPr>
        <w:t xml:space="preserve"> </w:t>
      </w:r>
    </w:p>
    <w:p w:rsidR="00601617" w:rsidRPr="00CF7B9B" w:rsidRDefault="00601617" w:rsidP="00601617">
      <w:pPr>
        <w:rPr>
          <w:rFonts w:cs="Arial"/>
          <w:sz w:val="20"/>
          <w:szCs w:val="20"/>
        </w:rPr>
      </w:pPr>
      <w:r w:rsidRPr="00CF7B9B">
        <w:rPr>
          <w:rFonts w:cs="Arial"/>
          <w:sz w:val="20"/>
          <w:szCs w:val="20"/>
        </w:rPr>
        <w:t>8.0</w:t>
      </w:r>
      <w:r w:rsidRPr="00CF7B9B">
        <w:rPr>
          <w:rFonts w:cs="Arial"/>
          <w:sz w:val="20"/>
          <w:szCs w:val="20"/>
        </w:rPr>
        <w:tab/>
      </w:r>
      <w:r w:rsidRPr="00FF0628">
        <w:rPr>
          <w:rFonts w:cs="Arial"/>
          <w:b/>
          <w:sz w:val="20"/>
          <w:szCs w:val="20"/>
        </w:rPr>
        <w:t>Operation and Maintenance</w:t>
      </w:r>
    </w:p>
    <w:p w:rsidR="00601617" w:rsidRPr="00CF7B9B" w:rsidRDefault="00601617" w:rsidP="00601617">
      <w:pPr>
        <w:rPr>
          <w:rFonts w:cs="Arial"/>
          <w:sz w:val="20"/>
          <w:szCs w:val="20"/>
        </w:rPr>
      </w:pPr>
      <w:r w:rsidRPr="00CF7B9B">
        <w:rPr>
          <w:rFonts w:cs="Arial"/>
          <w:sz w:val="20"/>
          <w:szCs w:val="20"/>
        </w:rPr>
        <w:t>8.1</w:t>
      </w:r>
      <w:r w:rsidRPr="00CF7B9B">
        <w:rPr>
          <w:rFonts w:cs="Arial"/>
          <w:sz w:val="20"/>
          <w:szCs w:val="20"/>
        </w:rPr>
        <w:tab/>
        <w:t>Documentation</w:t>
      </w:r>
    </w:p>
    <w:p w:rsidR="00601617" w:rsidRPr="00CF7B9B" w:rsidRDefault="00601617" w:rsidP="00601617">
      <w:pPr>
        <w:rPr>
          <w:rFonts w:cs="Arial"/>
          <w:sz w:val="20"/>
          <w:szCs w:val="20"/>
        </w:rPr>
      </w:pPr>
      <w:r w:rsidRPr="00CF7B9B">
        <w:rPr>
          <w:rFonts w:cs="Arial"/>
          <w:sz w:val="20"/>
          <w:szCs w:val="20"/>
        </w:rPr>
        <w:t>8.1.1</w:t>
      </w:r>
      <w:r w:rsidRPr="00CF7B9B">
        <w:rPr>
          <w:rFonts w:cs="Arial"/>
          <w:sz w:val="20"/>
          <w:szCs w:val="20"/>
        </w:rPr>
        <w:tab/>
        <w:t>Schedule of M&amp;E Planned Maintenance Documents</w:t>
      </w:r>
    </w:p>
    <w:p w:rsidR="00601617" w:rsidRPr="00CF7B9B" w:rsidRDefault="00601617" w:rsidP="00601617">
      <w:pPr>
        <w:rPr>
          <w:rFonts w:cs="Arial"/>
          <w:sz w:val="20"/>
          <w:szCs w:val="20"/>
        </w:rPr>
      </w:pPr>
      <w:r w:rsidRPr="00CF7B9B">
        <w:rPr>
          <w:rFonts w:cs="Arial"/>
          <w:sz w:val="20"/>
          <w:szCs w:val="20"/>
        </w:rPr>
        <w:t>8.1.2</w:t>
      </w:r>
      <w:r w:rsidRPr="00CF7B9B">
        <w:rPr>
          <w:rFonts w:cs="Arial"/>
          <w:sz w:val="20"/>
          <w:szCs w:val="20"/>
        </w:rPr>
        <w:tab/>
        <w:t>Building Manual(s)</w:t>
      </w:r>
    </w:p>
    <w:p w:rsidR="00601617" w:rsidRPr="00CF7B9B" w:rsidRDefault="00601617" w:rsidP="00601617">
      <w:pPr>
        <w:rPr>
          <w:rFonts w:cs="Arial"/>
          <w:sz w:val="20"/>
          <w:szCs w:val="20"/>
        </w:rPr>
      </w:pPr>
      <w:r w:rsidRPr="00CF7B9B">
        <w:rPr>
          <w:rFonts w:cs="Arial"/>
          <w:sz w:val="20"/>
          <w:szCs w:val="20"/>
        </w:rPr>
        <w:t>8.1.3</w:t>
      </w:r>
      <w:r w:rsidRPr="00CF7B9B">
        <w:rPr>
          <w:rFonts w:cs="Arial"/>
          <w:sz w:val="20"/>
          <w:szCs w:val="20"/>
        </w:rPr>
        <w:tab/>
        <w:t>O&amp;M documentation - Complete</w:t>
      </w:r>
    </w:p>
    <w:p w:rsidR="00601617" w:rsidRPr="00CF7B9B" w:rsidRDefault="00601617" w:rsidP="00601617">
      <w:pPr>
        <w:rPr>
          <w:rFonts w:cs="Arial"/>
          <w:sz w:val="20"/>
          <w:szCs w:val="20"/>
        </w:rPr>
      </w:pPr>
      <w:r w:rsidRPr="00CF7B9B">
        <w:rPr>
          <w:rFonts w:cs="Arial"/>
          <w:sz w:val="20"/>
          <w:szCs w:val="20"/>
        </w:rPr>
        <w:t>8.1.4</w:t>
      </w:r>
      <w:r w:rsidRPr="00CF7B9B">
        <w:rPr>
          <w:rFonts w:cs="Arial"/>
          <w:sz w:val="20"/>
          <w:szCs w:val="20"/>
        </w:rPr>
        <w:tab/>
        <w:t>Copies of manufacturer’s maintenance and operating instructions for all M&amp;E installations.</w:t>
      </w:r>
    </w:p>
    <w:p w:rsidR="00601617" w:rsidRPr="00CF7B9B" w:rsidRDefault="00601617" w:rsidP="00601617">
      <w:pPr>
        <w:rPr>
          <w:rFonts w:cs="Arial"/>
          <w:sz w:val="20"/>
          <w:szCs w:val="20"/>
        </w:rPr>
      </w:pPr>
      <w:r w:rsidRPr="00CF7B9B">
        <w:rPr>
          <w:rFonts w:cs="Arial"/>
          <w:sz w:val="20"/>
          <w:szCs w:val="20"/>
        </w:rPr>
        <w:t>8.1.5</w:t>
      </w:r>
      <w:r w:rsidRPr="00CF7B9B">
        <w:rPr>
          <w:rFonts w:cs="Arial"/>
          <w:sz w:val="20"/>
          <w:szCs w:val="20"/>
        </w:rPr>
        <w:tab/>
        <w:t>Planned preventative maintenance manuals</w:t>
      </w:r>
    </w:p>
    <w:p w:rsidR="00601617" w:rsidRPr="00CF7B9B" w:rsidRDefault="00601617" w:rsidP="00601617">
      <w:pPr>
        <w:rPr>
          <w:rFonts w:cs="Arial"/>
          <w:sz w:val="20"/>
          <w:szCs w:val="20"/>
        </w:rPr>
      </w:pPr>
      <w:r w:rsidRPr="00CF7B9B">
        <w:rPr>
          <w:rFonts w:cs="Arial"/>
          <w:sz w:val="20"/>
          <w:szCs w:val="20"/>
        </w:rPr>
        <w:t>8.1.6</w:t>
      </w:r>
      <w:r w:rsidRPr="00CF7B9B">
        <w:rPr>
          <w:rFonts w:cs="Arial"/>
          <w:sz w:val="20"/>
          <w:szCs w:val="20"/>
        </w:rPr>
        <w:tab/>
        <w:t>Maintenance records for the Proving Works.</w:t>
      </w:r>
    </w:p>
    <w:p w:rsidR="00601617" w:rsidRPr="00CF7B9B" w:rsidRDefault="00601617" w:rsidP="00601617">
      <w:pPr>
        <w:rPr>
          <w:rFonts w:cs="Arial"/>
          <w:sz w:val="20"/>
          <w:szCs w:val="20"/>
        </w:rPr>
      </w:pPr>
      <w:r w:rsidRPr="00CF7B9B">
        <w:rPr>
          <w:rFonts w:cs="Arial"/>
          <w:sz w:val="20"/>
          <w:szCs w:val="20"/>
        </w:rPr>
        <w:t>8.1.7</w:t>
      </w:r>
      <w:r w:rsidRPr="00CF7B9B">
        <w:rPr>
          <w:rFonts w:cs="Arial"/>
          <w:sz w:val="20"/>
          <w:szCs w:val="20"/>
        </w:rPr>
        <w:tab/>
        <w:t>List of recommended Spares for M&amp;E installations.</w:t>
      </w:r>
    </w:p>
    <w:p w:rsidR="00601617" w:rsidRPr="00CF7B9B" w:rsidRDefault="00601617" w:rsidP="00601617">
      <w:pPr>
        <w:rPr>
          <w:rFonts w:cs="Arial"/>
          <w:sz w:val="20"/>
          <w:szCs w:val="20"/>
        </w:rPr>
      </w:pPr>
      <w:r w:rsidRPr="00CF7B9B">
        <w:rPr>
          <w:rFonts w:cs="Arial"/>
          <w:sz w:val="20"/>
          <w:szCs w:val="20"/>
        </w:rPr>
        <w:t>8.1.8</w:t>
      </w:r>
      <w:r w:rsidRPr="00CF7B9B">
        <w:rPr>
          <w:rFonts w:cs="Arial"/>
          <w:sz w:val="20"/>
          <w:szCs w:val="20"/>
        </w:rPr>
        <w:tab/>
        <w:t>Copies of supplier’s installation recommendations and instructions for use / maintenance.</w:t>
      </w:r>
    </w:p>
    <w:p w:rsidR="00601617" w:rsidRPr="00CF7B9B" w:rsidRDefault="00601617" w:rsidP="00601617">
      <w:pPr>
        <w:rPr>
          <w:rFonts w:cs="Arial"/>
          <w:sz w:val="20"/>
          <w:szCs w:val="20"/>
        </w:rPr>
      </w:pPr>
      <w:r w:rsidRPr="00CF7B9B">
        <w:rPr>
          <w:rFonts w:cs="Arial"/>
          <w:sz w:val="20"/>
          <w:szCs w:val="20"/>
        </w:rPr>
        <w:t>8.1.9</w:t>
      </w:r>
      <w:r w:rsidRPr="00CF7B9B">
        <w:rPr>
          <w:rFonts w:cs="Arial"/>
          <w:sz w:val="20"/>
          <w:szCs w:val="20"/>
        </w:rPr>
        <w:tab/>
        <w:t>COSHH records (Control of Substances Hazardous to Health)</w:t>
      </w:r>
    </w:p>
    <w:p w:rsidR="00601617" w:rsidRPr="00CF7B9B" w:rsidRDefault="00601617" w:rsidP="00601617">
      <w:pPr>
        <w:rPr>
          <w:rFonts w:cs="Arial"/>
          <w:sz w:val="20"/>
          <w:szCs w:val="20"/>
        </w:rPr>
      </w:pPr>
      <w:r w:rsidRPr="00CF7B9B">
        <w:rPr>
          <w:rFonts w:cs="Arial"/>
          <w:sz w:val="20"/>
          <w:szCs w:val="20"/>
        </w:rPr>
        <w:t>8.1.10</w:t>
      </w:r>
      <w:r w:rsidRPr="00CF7B9B">
        <w:rPr>
          <w:rFonts w:cs="Arial"/>
          <w:sz w:val="20"/>
          <w:szCs w:val="20"/>
        </w:rPr>
        <w:tab/>
        <w:t>Noise assessment records</w:t>
      </w:r>
    </w:p>
    <w:p w:rsidR="00601617" w:rsidRPr="002458EE" w:rsidRDefault="00601617" w:rsidP="00601617">
      <w:pPr>
        <w:rPr>
          <w:rFonts w:cs="Arial"/>
          <w:b/>
          <w:sz w:val="20"/>
          <w:szCs w:val="20"/>
        </w:rPr>
      </w:pPr>
      <w:r w:rsidRPr="002458EE">
        <w:rPr>
          <w:rFonts w:cs="Arial"/>
          <w:b/>
          <w:sz w:val="20"/>
          <w:szCs w:val="20"/>
        </w:rPr>
        <w:t>8.2</w:t>
      </w:r>
      <w:r w:rsidRPr="002458EE">
        <w:rPr>
          <w:rFonts w:cs="Arial"/>
          <w:b/>
          <w:sz w:val="20"/>
          <w:szCs w:val="20"/>
        </w:rPr>
        <w:tab/>
        <w:t>Training</w:t>
      </w:r>
    </w:p>
    <w:p w:rsidR="00601617" w:rsidRPr="00CF7B9B" w:rsidRDefault="00601617" w:rsidP="00601617">
      <w:pPr>
        <w:ind w:left="720" w:hanging="720"/>
        <w:rPr>
          <w:rFonts w:cs="Arial"/>
          <w:sz w:val="20"/>
          <w:szCs w:val="20"/>
        </w:rPr>
      </w:pPr>
      <w:r w:rsidRPr="00CF7B9B">
        <w:rPr>
          <w:rFonts w:cs="Arial"/>
          <w:sz w:val="20"/>
          <w:szCs w:val="20"/>
        </w:rPr>
        <w:t>8.2.1</w:t>
      </w:r>
      <w:r w:rsidRPr="00CF7B9B">
        <w:rPr>
          <w:rFonts w:cs="Arial"/>
          <w:sz w:val="20"/>
          <w:szCs w:val="20"/>
        </w:rPr>
        <w:tab/>
        <w:t>Induction and Training Certificates for Users and FM staff regarding training and core familiarisation.</w:t>
      </w:r>
    </w:p>
    <w:p w:rsidR="00601617" w:rsidRPr="002458EE" w:rsidRDefault="00601617" w:rsidP="00601617">
      <w:pPr>
        <w:rPr>
          <w:rFonts w:cs="Arial"/>
          <w:b/>
          <w:sz w:val="20"/>
          <w:szCs w:val="20"/>
        </w:rPr>
      </w:pPr>
      <w:r w:rsidRPr="002458EE">
        <w:rPr>
          <w:rFonts w:cs="Arial"/>
          <w:b/>
          <w:sz w:val="20"/>
          <w:szCs w:val="20"/>
        </w:rPr>
        <w:t>8.3</w:t>
      </w:r>
      <w:r w:rsidRPr="002458EE">
        <w:rPr>
          <w:rFonts w:cs="Arial"/>
          <w:b/>
          <w:sz w:val="20"/>
          <w:szCs w:val="20"/>
        </w:rPr>
        <w:tab/>
        <w:t>Certificates and Guarantees</w:t>
      </w:r>
    </w:p>
    <w:p w:rsidR="00601617" w:rsidRPr="00CF7B9B" w:rsidRDefault="00601617" w:rsidP="00601617">
      <w:pPr>
        <w:rPr>
          <w:rFonts w:cs="Arial"/>
          <w:sz w:val="20"/>
          <w:szCs w:val="20"/>
        </w:rPr>
      </w:pPr>
      <w:r w:rsidRPr="00CF7B9B">
        <w:rPr>
          <w:rFonts w:cs="Arial"/>
          <w:sz w:val="20"/>
          <w:szCs w:val="20"/>
        </w:rPr>
        <w:t>8.3.1</w:t>
      </w:r>
      <w:r w:rsidRPr="00CF7B9B">
        <w:rPr>
          <w:rFonts w:cs="Arial"/>
          <w:sz w:val="20"/>
          <w:szCs w:val="20"/>
        </w:rPr>
        <w:tab/>
        <w:t>Certificate stating date of expiry of contractual maintenance period</w:t>
      </w:r>
    </w:p>
    <w:p w:rsidR="00601617" w:rsidRPr="00CF7B9B" w:rsidRDefault="00601617" w:rsidP="00601617">
      <w:pPr>
        <w:rPr>
          <w:rFonts w:cs="Arial"/>
          <w:sz w:val="20"/>
          <w:szCs w:val="20"/>
        </w:rPr>
      </w:pPr>
      <w:r w:rsidRPr="00CF7B9B">
        <w:rPr>
          <w:rFonts w:cs="Arial"/>
          <w:sz w:val="20"/>
          <w:szCs w:val="20"/>
        </w:rPr>
        <w:t>8.3.2</w:t>
      </w:r>
      <w:r w:rsidRPr="00CF7B9B">
        <w:rPr>
          <w:rFonts w:cs="Arial"/>
          <w:sz w:val="20"/>
          <w:szCs w:val="20"/>
        </w:rPr>
        <w:tab/>
        <w:t>Copies of any Guarantees on Materials and Workmanship</w:t>
      </w:r>
    </w:p>
    <w:p w:rsidR="00601617" w:rsidRPr="00CF7B9B" w:rsidRDefault="00601617" w:rsidP="00601617">
      <w:pPr>
        <w:rPr>
          <w:rFonts w:cs="Arial"/>
          <w:sz w:val="20"/>
          <w:szCs w:val="20"/>
        </w:rPr>
      </w:pPr>
      <w:r w:rsidRPr="00CF7B9B">
        <w:rPr>
          <w:rFonts w:cs="Arial"/>
          <w:sz w:val="20"/>
          <w:szCs w:val="20"/>
        </w:rPr>
        <w:t>8.3.2</w:t>
      </w:r>
      <w:r w:rsidRPr="00CF7B9B">
        <w:rPr>
          <w:rFonts w:cs="Arial"/>
          <w:sz w:val="20"/>
          <w:szCs w:val="20"/>
        </w:rPr>
        <w:tab/>
        <w:t>Insurers certificates issued, (lifts, access equipment, others)</w:t>
      </w:r>
    </w:p>
    <w:p w:rsidR="00601617" w:rsidRPr="002458EE" w:rsidRDefault="00601617" w:rsidP="00601617">
      <w:pPr>
        <w:rPr>
          <w:rFonts w:cs="Arial"/>
          <w:b/>
          <w:sz w:val="20"/>
          <w:szCs w:val="20"/>
        </w:rPr>
      </w:pPr>
      <w:r w:rsidRPr="002458EE">
        <w:rPr>
          <w:rFonts w:cs="Arial"/>
          <w:b/>
          <w:sz w:val="20"/>
          <w:szCs w:val="20"/>
        </w:rPr>
        <w:t>8.4</w:t>
      </w:r>
      <w:r w:rsidRPr="002458EE">
        <w:rPr>
          <w:rFonts w:cs="Arial"/>
          <w:b/>
          <w:sz w:val="20"/>
          <w:szCs w:val="20"/>
        </w:rPr>
        <w:tab/>
        <w:t>Information</w:t>
      </w:r>
    </w:p>
    <w:p w:rsidR="00601617" w:rsidRPr="00CF7B9B" w:rsidRDefault="00601617" w:rsidP="00601617">
      <w:pPr>
        <w:rPr>
          <w:rFonts w:cs="Arial"/>
          <w:sz w:val="20"/>
          <w:szCs w:val="20"/>
        </w:rPr>
      </w:pPr>
      <w:r w:rsidRPr="00CF7B9B">
        <w:rPr>
          <w:rFonts w:cs="Arial"/>
          <w:sz w:val="20"/>
          <w:szCs w:val="20"/>
        </w:rPr>
        <w:t>8.4.1</w:t>
      </w:r>
      <w:r w:rsidRPr="00CF7B9B">
        <w:rPr>
          <w:rFonts w:cs="Arial"/>
          <w:sz w:val="20"/>
          <w:szCs w:val="20"/>
        </w:rPr>
        <w:tab/>
        <w:t>Log detailing sprinkler / fire suppression tests</w:t>
      </w:r>
    </w:p>
    <w:p w:rsidR="00601617" w:rsidRPr="00CF7B9B" w:rsidRDefault="00601617" w:rsidP="00601617">
      <w:pPr>
        <w:rPr>
          <w:rFonts w:cs="Arial"/>
          <w:sz w:val="20"/>
          <w:szCs w:val="20"/>
        </w:rPr>
      </w:pPr>
      <w:r w:rsidRPr="00CF7B9B">
        <w:rPr>
          <w:rFonts w:cs="Arial"/>
          <w:sz w:val="20"/>
          <w:szCs w:val="20"/>
        </w:rPr>
        <w:t>8.4.2</w:t>
      </w:r>
      <w:r w:rsidRPr="00CF7B9B">
        <w:rPr>
          <w:rFonts w:cs="Arial"/>
          <w:sz w:val="20"/>
          <w:szCs w:val="20"/>
        </w:rPr>
        <w:tab/>
        <w:t>Log detailing emergency lighting tests and examinations</w:t>
      </w:r>
    </w:p>
    <w:p w:rsidR="00601617" w:rsidRPr="00CF7B9B" w:rsidRDefault="00601617" w:rsidP="00601617">
      <w:pPr>
        <w:rPr>
          <w:rFonts w:cs="Arial"/>
          <w:sz w:val="20"/>
          <w:szCs w:val="20"/>
        </w:rPr>
      </w:pPr>
      <w:r w:rsidRPr="00CF7B9B">
        <w:rPr>
          <w:rFonts w:cs="Arial"/>
          <w:sz w:val="20"/>
          <w:szCs w:val="20"/>
        </w:rPr>
        <w:t>8.4.3</w:t>
      </w:r>
      <w:r w:rsidRPr="00CF7B9B">
        <w:rPr>
          <w:rFonts w:cs="Arial"/>
          <w:sz w:val="20"/>
          <w:szCs w:val="20"/>
        </w:rPr>
        <w:tab/>
        <w:t>Log detailing smoke extract tests</w:t>
      </w:r>
    </w:p>
    <w:p w:rsidR="00601617" w:rsidRPr="00CF7B9B" w:rsidRDefault="00601617" w:rsidP="00601617">
      <w:pPr>
        <w:rPr>
          <w:rFonts w:cs="Arial"/>
          <w:sz w:val="20"/>
          <w:szCs w:val="20"/>
        </w:rPr>
      </w:pPr>
      <w:r w:rsidRPr="00CF7B9B">
        <w:rPr>
          <w:rFonts w:cs="Arial"/>
          <w:sz w:val="20"/>
          <w:szCs w:val="20"/>
        </w:rPr>
        <w:t>8.4.4</w:t>
      </w:r>
      <w:r w:rsidRPr="00CF7B9B">
        <w:rPr>
          <w:rFonts w:cs="Arial"/>
          <w:sz w:val="20"/>
          <w:szCs w:val="20"/>
        </w:rPr>
        <w:tab/>
        <w:t>Log detailing fire hose reel / portable fire extinguishers test</w:t>
      </w:r>
    </w:p>
    <w:p w:rsidR="00601617" w:rsidRPr="00CF7B9B" w:rsidRDefault="00601617" w:rsidP="00601617">
      <w:pPr>
        <w:rPr>
          <w:rFonts w:cs="Arial"/>
          <w:sz w:val="20"/>
          <w:szCs w:val="20"/>
        </w:rPr>
      </w:pPr>
      <w:r w:rsidRPr="00CF7B9B">
        <w:rPr>
          <w:rFonts w:cs="Arial"/>
          <w:sz w:val="20"/>
          <w:szCs w:val="20"/>
        </w:rPr>
        <w:t>8.4.5</w:t>
      </w:r>
      <w:r w:rsidRPr="00CF7B9B">
        <w:rPr>
          <w:rFonts w:cs="Arial"/>
          <w:sz w:val="20"/>
          <w:szCs w:val="20"/>
        </w:rPr>
        <w:tab/>
        <w:t>Log detailing fire detection / alarm tests and maintenance.</w:t>
      </w:r>
    </w:p>
    <w:p w:rsidR="00601617" w:rsidRPr="00CF7B9B" w:rsidRDefault="00601617" w:rsidP="00601617">
      <w:pPr>
        <w:rPr>
          <w:rFonts w:cs="Arial"/>
          <w:sz w:val="20"/>
          <w:szCs w:val="20"/>
        </w:rPr>
      </w:pPr>
      <w:r w:rsidRPr="00CF7B9B">
        <w:rPr>
          <w:rFonts w:cs="Arial"/>
          <w:sz w:val="20"/>
          <w:szCs w:val="20"/>
        </w:rPr>
        <w:t>8.4.6</w:t>
      </w:r>
      <w:r w:rsidRPr="00CF7B9B">
        <w:rPr>
          <w:rFonts w:cs="Arial"/>
          <w:sz w:val="20"/>
          <w:szCs w:val="20"/>
        </w:rPr>
        <w:tab/>
        <w:t>Log detailing escape route pressurisation tests</w:t>
      </w:r>
    </w:p>
    <w:p w:rsidR="00601617" w:rsidRPr="00CF7B9B" w:rsidRDefault="00601617" w:rsidP="00601617">
      <w:pPr>
        <w:rPr>
          <w:rFonts w:cs="Arial"/>
          <w:sz w:val="20"/>
          <w:szCs w:val="20"/>
        </w:rPr>
      </w:pPr>
      <w:r w:rsidRPr="00CF7B9B">
        <w:rPr>
          <w:rFonts w:cs="Arial"/>
          <w:sz w:val="20"/>
          <w:szCs w:val="20"/>
        </w:rPr>
        <w:t>8.4.7</w:t>
      </w:r>
      <w:r w:rsidRPr="00CF7B9B">
        <w:rPr>
          <w:rFonts w:cs="Arial"/>
          <w:sz w:val="20"/>
          <w:szCs w:val="20"/>
        </w:rPr>
        <w:tab/>
        <w:t>Fire training log book containing details of training, special duties and fire drills.</w:t>
      </w:r>
    </w:p>
    <w:p w:rsidR="00601617" w:rsidRPr="00CF7B9B" w:rsidRDefault="00601617" w:rsidP="00601617">
      <w:pPr>
        <w:rPr>
          <w:rFonts w:cs="Arial"/>
          <w:sz w:val="20"/>
          <w:szCs w:val="20"/>
        </w:rPr>
      </w:pPr>
      <w:r w:rsidRPr="00CF7B9B">
        <w:rPr>
          <w:rFonts w:cs="Arial"/>
          <w:sz w:val="20"/>
          <w:szCs w:val="20"/>
        </w:rPr>
        <w:t>8.4.8</w:t>
      </w:r>
      <w:r w:rsidRPr="00CF7B9B">
        <w:rPr>
          <w:rFonts w:cs="Arial"/>
          <w:sz w:val="20"/>
          <w:szCs w:val="20"/>
        </w:rPr>
        <w:tab/>
        <w:t>Meters read and fuel stocks noted.</w:t>
      </w:r>
    </w:p>
    <w:p w:rsidR="00601617" w:rsidRPr="002458EE" w:rsidRDefault="00601617" w:rsidP="00601617">
      <w:pPr>
        <w:rPr>
          <w:rFonts w:cs="Arial"/>
          <w:b/>
          <w:sz w:val="20"/>
          <w:szCs w:val="20"/>
        </w:rPr>
      </w:pPr>
      <w:r w:rsidRPr="002458EE">
        <w:rPr>
          <w:rFonts w:cs="Arial"/>
          <w:b/>
          <w:sz w:val="20"/>
          <w:szCs w:val="20"/>
        </w:rPr>
        <w:t>8.5</w:t>
      </w:r>
      <w:r w:rsidRPr="002458EE">
        <w:rPr>
          <w:rFonts w:cs="Arial"/>
          <w:b/>
          <w:sz w:val="20"/>
          <w:szCs w:val="20"/>
        </w:rPr>
        <w:tab/>
        <w:t>Other</w:t>
      </w:r>
    </w:p>
    <w:p w:rsidR="00601617" w:rsidRPr="00CF7B9B" w:rsidRDefault="00601617" w:rsidP="00601617">
      <w:pPr>
        <w:rPr>
          <w:rFonts w:cs="Arial"/>
          <w:sz w:val="20"/>
          <w:szCs w:val="20"/>
        </w:rPr>
      </w:pPr>
      <w:r w:rsidRPr="00CF7B9B">
        <w:rPr>
          <w:rFonts w:cs="Arial"/>
          <w:sz w:val="20"/>
          <w:szCs w:val="20"/>
        </w:rPr>
        <w:t>8.5.1</w:t>
      </w:r>
      <w:r w:rsidRPr="00CF7B9B">
        <w:rPr>
          <w:rFonts w:cs="Arial"/>
          <w:sz w:val="20"/>
          <w:szCs w:val="20"/>
        </w:rPr>
        <w:tab/>
        <w:t>Servicing contracts established</w:t>
      </w:r>
    </w:p>
    <w:p w:rsidR="00601617" w:rsidRPr="00CF7B9B" w:rsidRDefault="00601617" w:rsidP="00601617">
      <w:pPr>
        <w:rPr>
          <w:rFonts w:cs="Arial"/>
          <w:sz w:val="20"/>
          <w:szCs w:val="20"/>
        </w:rPr>
      </w:pPr>
      <w:r w:rsidRPr="00CF7B9B">
        <w:rPr>
          <w:rFonts w:cs="Arial"/>
          <w:sz w:val="20"/>
          <w:szCs w:val="20"/>
        </w:rPr>
        <w:t>8.5.2</w:t>
      </w:r>
      <w:r w:rsidRPr="00CF7B9B">
        <w:rPr>
          <w:rFonts w:cs="Arial"/>
          <w:sz w:val="20"/>
          <w:szCs w:val="20"/>
        </w:rPr>
        <w:tab/>
        <w:t>Handover facilities to management</w:t>
      </w:r>
    </w:p>
    <w:p w:rsidR="00601617" w:rsidRPr="00CF7B9B" w:rsidRDefault="00601617" w:rsidP="00601617">
      <w:pPr>
        <w:rPr>
          <w:rFonts w:cs="Arial"/>
          <w:sz w:val="20"/>
          <w:szCs w:val="20"/>
        </w:rPr>
      </w:pPr>
      <w:r w:rsidRPr="00CF7B9B">
        <w:rPr>
          <w:rFonts w:cs="Arial"/>
          <w:sz w:val="20"/>
          <w:szCs w:val="20"/>
        </w:rPr>
        <w:t>8.5.3</w:t>
      </w:r>
      <w:r w:rsidRPr="00CF7B9B">
        <w:rPr>
          <w:rFonts w:cs="Arial"/>
          <w:sz w:val="20"/>
          <w:szCs w:val="20"/>
        </w:rPr>
        <w:tab/>
        <w:t>Provision of Tools, Spares consumables and inventory</w:t>
      </w:r>
    </w:p>
    <w:p w:rsidR="00601617" w:rsidRDefault="00601617" w:rsidP="00601617">
      <w:pPr>
        <w:spacing w:after="200" w:line="276" w:lineRule="auto"/>
        <w:rPr>
          <w:rFonts w:eastAsiaTheme="majorEastAsia" w:cstheme="majorBidi"/>
          <w:b/>
          <w:bCs/>
          <w:szCs w:val="26"/>
        </w:rPr>
      </w:pPr>
    </w:p>
    <w:p w:rsidR="00FE38FE" w:rsidRPr="00C5511A" w:rsidRDefault="00FE38FE" w:rsidP="00FE38FE">
      <w:pPr>
        <w:pStyle w:val="Heading2"/>
      </w:pPr>
      <w:bookmarkStart w:id="341" w:name="_Toc486869761"/>
      <w:r w:rsidRPr="00C5511A">
        <w:t xml:space="preserve">Handover </w:t>
      </w:r>
      <w:r>
        <w:t>Procedure</w:t>
      </w:r>
      <w:bookmarkEnd w:id="341"/>
    </w:p>
    <w:p w:rsidR="00FE38FE" w:rsidRPr="00CC2B02" w:rsidRDefault="00FE38FE" w:rsidP="00FE38FE">
      <w:pPr>
        <w:spacing w:before="120" w:after="120" w:line="240" w:lineRule="auto"/>
        <w:rPr>
          <w:sz w:val="20"/>
          <w:szCs w:val="20"/>
        </w:rPr>
      </w:pPr>
      <w:r w:rsidRPr="00CC2B02">
        <w:rPr>
          <w:sz w:val="20"/>
          <w:szCs w:val="20"/>
        </w:rPr>
        <w:t>The following applies:</w:t>
      </w:r>
    </w:p>
    <w:p w:rsidR="00FE38FE" w:rsidRPr="00CC2B02" w:rsidRDefault="00FE38FE" w:rsidP="00490F39">
      <w:pPr>
        <w:pStyle w:val="ListParagraph"/>
        <w:numPr>
          <w:ilvl w:val="0"/>
          <w:numId w:val="144"/>
        </w:numPr>
        <w:spacing w:before="120" w:after="120"/>
        <w:rPr>
          <w:rFonts w:ascii="Arial" w:hAnsi="Arial" w:cs="Arial"/>
          <w:color w:val="5F5F5F"/>
          <w:sz w:val="20"/>
        </w:rPr>
      </w:pPr>
      <w:r w:rsidRPr="00CC2B02">
        <w:rPr>
          <w:rFonts w:ascii="Arial" w:hAnsi="Arial" w:cs="Arial"/>
          <w:color w:val="5F5F5F"/>
          <w:sz w:val="20"/>
        </w:rPr>
        <w:t xml:space="preserve">the </w:t>
      </w:r>
      <w:r w:rsidRPr="00034D32">
        <w:rPr>
          <w:rFonts w:ascii="Arial" w:hAnsi="Arial" w:cs="Arial"/>
          <w:i/>
          <w:color w:val="5F5F5F"/>
          <w:sz w:val="20"/>
        </w:rPr>
        <w:t>Contractor</w:t>
      </w:r>
      <w:r w:rsidRPr="00CC2B02">
        <w:rPr>
          <w:rFonts w:ascii="Arial" w:hAnsi="Arial" w:cs="Arial"/>
          <w:color w:val="5F5F5F"/>
          <w:sz w:val="20"/>
        </w:rPr>
        <w:t xml:space="preserve"> shall give the </w:t>
      </w:r>
      <w:r w:rsidRPr="00034D32">
        <w:rPr>
          <w:rFonts w:ascii="Arial" w:hAnsi="Arial" w:cs="Arial"/>
          <w:i/>
          <w:color w:val="5F5F5F"/>
          <w:sz w:val="20"/>
        </w:rPr>
        <w:t xml:space="preserve">Service Manager/Project </w:t>
      </w:r>
      <w:r w:rsidRPr="000C50A9">
        <w:rPr>
          <w:rFonts w:ascii="Arial" w:hAnsi="Arial" w:cs="Arial"/>
          <w:i/>
          <w:color w:val="5F5F5F"/>
          <w:sz w:val="20"/>
        </w:rPr>
        <w:t>Manager</w:t>
      </w:r>
      <w:r w:rsidRPr="000C50A9">
        <w:rPr>
          <w:rFonts w:ascii="Arial" w:hAnsi="Arial" w:cs="Arial"/>
          <w:color w:val="5F5F5F"/>
          <w:sz w:val="20"/>
        </w:rPr>
        <w:t xml:space="preserve"> </w:t>
      </w:r>
      <w:r w:rsidRPr="00490F39">
        <w:rPr>
          <w:rFonts w:ascii="Arial" w:hAnsi="Arial" w:cs="Arial"/>
          <w:color w:val="5F5F5F"/>
          <w:sz w:val="20"/>
        </w:rPr>
        <w:t>ten</w:t>
      </w:r>
      <w:r w:rsidRPr="000C50A9">
        <w:rPr>
          <w:rFonts w:ascii="Arial" w:hAnsi="Arial" w:cs="Arial"/>
          <w:color w:val="5F5F5F"/>
          <w:sz w:val="20"/>
        </w:rPr>
        <w:t xml:space="preserve"> </w:t>
      </w:r>
      <w:r w:rsidR="000C50A9">
        <w:rPr>
          <w:rFonts w:ascii="Arial" w:hAnsi="Arial" w:cs="Arial"/>
          <w:color w:val="5F5F5F"/>
          <w:sz w:val="20"/>
        </w:rPr>
        <w:t>d</w:t>
      </w:r>
      <w:r w:rsidRPr="00CC2B02">
        <w:rPr>
          <w:rFonts w:ascii="Arial" w:hAnsi="Arial" w:cs="Arial"/>
          <w:color w:val="5F5F5F"/>
          <w:sz w:val="20"/>
        </w:rPr>
        <w:t>ays prior written notification of its request for a Handover Meeting;</w:t>
      </w:r>
    </w:p>
    <w:p w:rsidR="00FE38FE" w:rsidRPr="00CC2B02" w:rsidRDefault="00FE38FE" w:rsidP="00490F39">
      <w:pPr>
        <w:pStyle w:val="ListParagraph"/>
        <w:numPr>
          <w:ilvl w:val="0"/>
          <w:numId w:val="144"/>
        </w:numPr>
        <w:spacing w:before="120" w:after="120"/>
        <w:rPr>
          <w:rFonts w:ascii="Arial" w:hAnsi="Arial" w:cs="Arial"/>
          <w:color w:val="5F5F5F"/>
          <w:sz w:val="20"/>
        </w:rPr>
      </w:pPr>
      <w:r w:rsidRPr="00CC2B02">
        <w:rPr>
          <w:rFonts w:ascii="Arial" w:hAnsi="Arial" w:cs="Arial"/>
          <w:color w:val="5F5F5F"/>
          <w:sz w:val="20"/>
        </w:rPr>
        <w:t xml:space="preserve">the </w:t>
      </w:r>
      <w:r w:rsidRPr="00034D32">
        <w:rPr>
          <w:rFonts w:ascii="Arial" w:hAnsi="Arial" w:cs="Arial"/>
          <w:i/>
          <w:color w:val="5F5F5F"/>
          <w:sz w:val="20"/>
        </w:rPr>
        <w:t>Contractor</w:t>
      </w:r>
      <w:r w:rsidRPr="00CC2B02">
        <w:rPr>
          <w:rFonts w:ascii="Arial" w:hAnsi="Arial" w:cs="Arial"/>
          <w:color w:val="5F5F5F"/>
          <w:sz w:val="20"/>
        </w:rPr>
        <w:t xml:space="preserve"> shall attend the Handover Meeting to enable the </w:t>
      </w:r>
      <w:r w:rsidRPr="00034D32">
        <w:rPr>
          <w:rFonts w:ascii="Arial" w:hAnsi="Arial" w:cs="Arial"/>
          <w:i/>
          <w:color w:val="5F5F5F"/>
          <w:sz w:val="20"/>
        </w:rPr>
        <w:t>Service Manager/Project Manager</w:t>
      </w:r>
      <w:r w:rsidRPr="00CC2B02">
        <w:rPr>
          <w:rFonts w:ascii="Arial" w:hAnsi="Arial" w:cs="Arial"/>
          <w:color w:val="5F5F5F"/>
          <w:sz w:val="20"/>
        </w:rPr>
        <w:t xml:space="preserve"> to establish whether the </w:t>
      </w:r>
      <w:r w:rsidRPr="007166BB">
        <w:rPr>
          <w:rFonts w:ascii="Arial" w:hAnsi="Arial" w:cs="Arial"/>
          <w:i/>
          <w:color w:val="5F5F5F"/>
          <w:sz w:val="20"/>
        </w:rPr>
        <w:t>works</w:t>
      </w:r>
      <w:r w:rsidRPr="00CC2B02">
        <w:rPr>
          <w:rFonts w:ascii="Arial" w:hAnsi="Arial" w:cs="Arial"/>
          <w:color w:val="5F5F5F"/>
          <w:sz w:val="20"/>
        </w:rPr>
        <w:t xml:space="preserve"> have reached Completion to enable the </w:t>
      </w:r>
      <w:r w:rsidRPr="00034D32">
        <w:rPr>
          <w:rFonts w:ascii="Arial" w:hAnsi="Arial" w:cs="Arial"/>
          <w:i/>
          <w:color w:val="5F5F5F"/>
          <w:sz w:val="20"/>
        </w:rPr>
        <w:t>Service Manager/Project Manager</w:t>
      </w:r>
      <w:r w:rsidRPr="00CC2B02">
        <w:rPr>
          <w:rFonts w:ascii="Arial" w:hAnsi="Arial" w:cs="Arial"/>
          <w:color w:val="5F5F5F"/>
          <w:sz w:val="20"/>
        </w:rPr>
        <w:t xml:space="preserve"> to certify Completion by the issue of an appropriate certificate</w:t>
      </w:r>
      <w:r>
        <w:rPr>
          <w:rFonts w:ascii="Arial" w:hAnsi="Arial" w:cs="Arial"/>
          <w:color w:val="5F5F5F"/>
          <w:sz w:val="20"/>
        </w:rPr>
        <w:t xml:space="preserve"> under clause 30.2</w:t>
      </w:r>
      <w:r w:rsidRPr="00CC2B02">
        <w:rPr>
          <w:rFonts w:ascii="Arial" w:hAnsi="Arial" w:cs="Arial"/>
          <w:color w:val="5F5F5F"/>
          <w:sz w:val="20"/>
        </w:rPr>
        <w:t xml:space="preserve"> (a </w:t>
      </w:r>
      <w:r w:rsidRPr="00CC2B02">
        <w:rPr>
          <w:rFonts w:ascii="Arial" w:hAnsi="Arial" w:cs="Arial"/>
          <w:b/>
          <w:color w:val="5F5F5F"/>
          <w:sz w:val="20"/>
        </w:rPr>
        <w:t>Completion Certificate</w:t>
      </w:r>
      <w:r w:rsidRPr="00CC2B02">
        <w:rPr>
          <w:rFonts w:ascii="Arial" w:hAnsi="Arial" w:cs="Arial"/>
          <w:color w:val="5F5F5F"/>
          <w:sz w:val="20"/>
        </w:rPr>
        <w:t>)</w:t>
      </w:r>
      <w:r>
        <w:rPr>
          <w:rFonts w:ascii="Arial" w:hAnsi="Arial" w:cs="Arial"/>
          <w:color w:val="5F5F5F"/>
          <w:sz w:val="20"/>
        </w:rPr>
        <w:t xml:space="preserve"> or </w:t>
      </w:r>
      <w:r w:rsidR="00F04263">
        <w:rPr>
          <w:rFonts w:ascii="Arial" w:hAnsi="Arial" w:cs="Arial"/>
          <w:color w:val="5F5F5F"/>
          <w:sz w:val="20"/>
        </w:rPr>
        <w:t xml:space="preserve">to verify </w:t>
      </w:r>
      <w:r>
        <w:rPr>
          <w:rFonts w:ascii="Arial" w:hAnsi="Arial" w:cs="Arial"/>
          <w:color w:val="5F5F5F"/>
          <w:sz w:val="20"/>
        </w:rPr>
        <w:t>completion of a Task Order</w:t>
      </w:r>
      <w:r w:rsidR="00F04263">
        <w:rPr>
          <w:rFonts w:ascii="Arial" w:hAnsi="Arial" w:cs="Arial"/>
          <w:color w:val="5F5F5F"/>
          <w:sz w:val="20"/>
        </w:rPr>
        <w:t xml:space="preserve"> (as the case may be)</w:t>
      </w:r>
      <w:r w:rsidRPr="00CC2B02">
        <w:rPr>
          <w:rFonts w:ascii="Arial" w:hAnsi="Arial" w:cs="Arial"/>
          <w:color w:val="5F5F5F"/>
          <w:sz w:val="20"/>
        </w:rPr>
        <w:t>;</w:t>
      </w:r>
    </w:p>
    <w:p w:rsidR="00FE38FE" w:rsidRPr="00CC2B02" w:rsidRDefault="00FE38FE" w:rsidP="00490F39">
      <w:pPr>
        <w:pStyle w:val="ListParagraph"/>
        <w:numPr>
          <w:ilvl w:val="0"/>
          <w:numId w:val="144"/>
        </w:numPr>
        <w:spacing w:before="120" w:after="120"/>
        <w:rPr>
          <w:rFonts w:ascii="Arial" w:hAnsi="Arial" w:cs="Arial"/>
          <w:color w:val="5F5F5F"/>
          <w:sz w:val="20"/>
        </w:rPr>
      </w:pPr>
      <w:r w:rsidRPr="00CC2B02">
        <w:rPr>
          <w:rFonts w:ascii="Arial" w:hAnsi="Arial" w:cs="Arial"/>
          <w:color w:val="5F5F5F"/>
          <w:sz w:val="20"/>
        </w:rPr>
        <w:t xml:space="preserve">the </w:t>
      </w:r>
      <w:r w:rsidRPr="00034D32">
        <w:rPr>
          <w:rFonts w:ascii="Arial" w:hAnsi="Arial" w:cs="Arial"/>
          <w:i/>
          <w:color w:val="5F5F5F"/>
          <w:sz w:val="20"/>
        </w:rPr>
        <w:t>Service Manager/Project Manager</w:t>
      </w:r>
      <w:r w:rsidRPr="00CC2B02">
        <w:rPr>
          <w:rFonts w:ascii="Arial" w:hAnsi="Arial" w:cs="Arial"/>
          <w:color w:val="5F5F5F"/>
          <w:sz w:val="20"/>
        </w:rPr>
        <w:t xml:space="preserve">  shall notify the </w:t>
      </w:r>
      <w:r w:rsidR="00F04263">
        <w:rPr>
          <w:rFonts w:ascii="Arial" w:hAnsi="Arial" w:cs="Arial"/>
          <w:i/>
          <w:color w:val="5F5F5F"/>
          <w:sz w:val="20"/>
        </w:rPr>
        <w:t>Client</w:t>
      </w:r>
      <w:r w:rsidRPr="00CC2B02">
        <w:rPr>
          <w:rFonts w:ascii="Arial" w:hAnsi="Arial" w:cs="Arial"/>
          <w:color w:val="5F5F5F"/>
          <w:sz w:val="20"/>
        </w:rPr>
        <w:t xml:space="preserve"> of any Handover Meeting to allow the </w:t>
      </w:r>
      <w:r w:rsidR="00F04263">
        <w:rPr>
          <w:rFonts w:ascii="Arial" w:hAnsi="Arial" w:cs="Arial"/>
          <w:i/>
          <w:color w:val="5F5F5F"/>
          <w:sz w:val="20"/>
        </w:rPr>
        <w:t>Client</w:t>
      </w:r>
      <w:r w:rsidRPr="00CC2B02">
        <w:rPr>
          <w:rFonts w:ascii="Arial" w:hAnsi="Arial" w:cs="Arial"/>
          <w:color w:val="5F5F5F"/>
          <w:sz w:val="20"/>
        </w:rPr>
        <w:t xml:space="preserve">, its representatives and such Others as the </w:t>
      </w:r>
      <w:r w:rsidR="00F04263">
        <w:rPr>
          <w:rFonts w:ascii="Arial" w:hAnsi="Arial" w:cs="Arial"/>
          <w:i/>
          <w:color w:val="5F5F5F"/>
          <w:sz w:val="20"/>
        </w:rPr>
        <w:t>Client</w:t>
      </w:r>
      <w:r w:rsidRPr="00CC2B02">
        <w:rPr>
          <w:rFonts w:ascii="Arial" w:hAnsi="Arial" w:cs="Arial"/>
          <w:color w:val="5F5F5F"/>
          <w:sz w:val="20"/>
        </w:rPr>
        <w:t xml:space="preserve"> deems appropriate to attend and may make such representations as they consider necessary;</w:t>
      </w:r>
    </w:p>
    <w:p w:rsidR="00FE38FE" w:rsidRPr="00CC2B02" w:rsidRDefault="00FE38FE" w:rsidP="00490F39">
      <w:pPr>
        <w:pStyle w:val="ListParagraph"/>
        <w:numPr>
          <w:ilvl w:val="0"/>
          <w:numId w:val="144"/>
        </w:numPr>
        <w:spacing w:before="120" w:after="120"/>
        <w:rPr>
          <w:rFonts w:ascii="Arial" w:hAnsi="Arial" w:cs="Arial"/>
          <w:color w:val="5F5F5F"/>
          <w:sz w:val="20"/>
        </w:rPr>
      </w:pPr>
      <w:r w:rsidRPr="00CC2B02">
        <w:rPr>
          <w:rFonts w:ascii="Arial" w:hAnsi="Arial" w:cs="Arial"/>
          <w:color w:val="5F5F5F"/>
          <w:sz w:val="20"/>
        </w:rPr>
        <w:t xml:space="preserve">during the Handover Meeting the </w:t>
      </w:r>
      <w:r w:rsidRPr="00034D32">
        <w:rPr>
          <w:rFonts w:ascii="Arial" w:hAnsi="Arial" w:cs="Arial"/>
          <w:i/>
          <w:color w:val="5F5F5F"/>
          <w:sz w:val="20"/>
        </w:rPr>
        <w:t>Service Manager/Project Manager</w:t>
      </w:r>
      <w:r w:rsidRPr="00CC2B02">
        <w:rPr>
          <w:rFonts w:ascii="Arial" w:hAnsi="Arial" w:cs="Arial"/>
          <w:color w:val="5F5F5F"/>
          <w:sz w:val="20"/>
        </w:rPr>
        <w:t xml:space="preserve"> shall inspect the </w:t>
      </w:r>
      <w:r>
        <w:rPr>
          <w:rFonts w:ascii="Arial" w:hAnsi="Arial" w:cs="Arial"/>
          <w:color w:val="5F5F5F"/>
          <w:sz w:val="20"/>
        </w:rPr>
        <w:t>Site</w:t>
      </w:r>
      <w:r w:rsidRPr="00CC2B02">
        <w:rPr>
          <w:rFonts w:ascii="Arial" w:hAnsi="Arial" w:cs="Arial"/>
          <w:color w:val="5F5F5F"/>
          <w:sz w:val="20"/>
        </w:rPr>
        <w:t xml:space="preserve"> to establish whether the </w:t>
      </w:r>
      <w:r w:rsidRPr="00034D32">
        <w:rPr>
          <w:rFonts w:ascii="Arial" w:hAnsi="Arial" w:cs="Arial"/>
          <w:i/>
          <w:color w:val="5F5F5F"/>
          <w:sz w:val="20"/>
        </w:rPr>
        <w:t>Contractor</w:t>
      </w:r>
      <w:r w:rsidRPr="00CC2B02">
        <w:rPr>
          <w:rFonts w:ascii="Arial" w:hAnsi="Arial" w:cs="Arial"/>
          <w:color w:val="5F5F5F"/>
          <w:sz w:val="20"/>
        </w:rPr>
        <w:t xml:space="preserve"> has carried out and completed the </w:t>
      </w:r>
      <w:r w:rsidRPr="007166BB">
        <w:rPr>
          <w:rFonts w:ascii="Arial" w:hAnsi="Arial" w:cs="Arial"/>
          <w:i/>
          <w:color w:val="5F5F5F"/>
          <w:sz w:val="20"/>
        </w:rPr>
        <w:t>works</w:t>
      </w:r>
      <w:r w:rsidRPr="00CC2B02">
        <w:rPr>
          <w:rFonts w:ascii="Arial" w:hAnsi="Arial" w:cs="Arial"/>
          <w:color w:val="5F5F5F"/>
          <w:sz w:val="20"/>
        </w:rPr>
        <w:t xml:space="preserve"> in accordance with the </w:t>
      </w:r>
      <w:r>
        <w:rPr>
          <w:rFonts w:ascii="Arial" w:hAnsi="Arial" w:cs="Arial"/>
          <w:color w:val="5F5F5F"/>
          <w:sz w:val="20"/>
        </w:rPr>
        <w:t>Task</w:t>
      </w:r>
      <w:r w:rsidRPr="00CC2B02">
        <w:rPr>
          <w:rFonts w:ascii="Arial" w:hAnsi="Arial" w:cs="Arial"/>
          <w:color w:val="5F5F5F"/>
          <w:sz w:val="20"/>
        </w:rPr>
        <w:t xml:space="preserve"> Order and the </w:t>
      </w:r>
      <w:r>
        <w:rPr>
          <w:rFonts w:ascii="Arial" w:hAnsi="Arial" w:cs="Arial"/>
          <w:color w:val="5F5F5F"/>
          <w:sz w:val="20"/>
        </w:rPr>
        <w:t xml:space="preserve">Call-off </w:t>
      </w:r>
      <w:r w:rsidRPr="00CC2B02">
        <w:rPr>
          <w:rFonts w:ascii="Arial" w:hAnsi="Arial" w:cs="Arial"/>
          <w:color w:val="5F5F5F"/>
          <w:sz w:val="20"/>
        </w:rPr>
        <w:t>Contract;</w:t>
      </w:r>
    </w:p>
    <w:p w:rsidR="00FE38FE" w:rsidRPr="00CC2B02" w:rsidRDefault="00FE38FE" w:rsidP="00490F39">
      <w:pPr>
        <w:pStyle w:val="ListParagraph"/>
        <w:numPr>
          <w:ilvl w:val="0"/>
          <w:numId w:val="144"/>
        </w:numPr>
        <w:spacing w:before="120" w:after="120"/>
        <w:rPr>
          <w:rFonts w:ascii="Arial" w:hAnsi="Arial" w:cs="Arial"/>
          <w:color w:val="5F5F5F"/>
          <w:sz w:val="20"/>
        </w:rPr>
      </w:pPr>
      <w:r w:rsidRPr="00CC2B02">
        <w:rPr>
          <w:rFonts w:ascii="Arial" w:hAnsi="Arial" w:cs="Arial"/>
          <w:color w:val="5F5F5F"/>
          <w:sz w:val="20"/>
        </w:rPr>
        <w:t xml:space="preserve">any outstanding items of work, snags or Defects which the </w:t>
      </w:r>
      <w:r w:rsidRPr="00034D32">
        <w:rPr>
          <w:rFonts w:ascii="Arial" w:hAnsi="Arial" w:cs="Arial"/>
          <w:i/>
          <w:color w:val="5F5F5F"/>
          <w:sz w:val="20"/>
        </w:rPr>
        <w:t>Service Manager/Project Manager</w:t>
      </w:r>
      <w:r w:rsidRPr="00CC2B02">
        <w:rPr>
          <w:rFonts w:ascii="Arial" w:hAnsi="Arial" w:cs="Arial"/>
          <w:color w:val="5F5F5F"/>
          <w:sz w:val="20"/>
        </w:rPr>
        <w:t xml:space="preserve"> consider should be corrected before the issue of a Completion Certificate shall be notified to the </w:t>
      </w:r>
      <w:r w:rsidRPr="00034D32">
        <w:rPr>
          <w:rFonts w:ascii="Arial" w:hAnsi="Arial" w:cs="Arial"/>
          <w:i/>
          <w:color w:val="5F5F5F"/>
          <w:sz w:val="20"/>
        </w:rPr>
        <w:t>Contractor</w:t>
      </w:r>
      <w:r w:rsidRPr="00CC2B02">
        <w:rPr>
          <w:rFonts w:ascii="Arial" w:hAnsi="Arial" w:cs="Arial"/>
          <w:color w:val="5F5F5F"/>
          <w:sz w:val="20"/>
        </w:rPr>
        <w:t xml:space="preserve"> in accordance with the Contract;</w:t>
      </w:r>
    </w:p>
    <w:p w:rsidR="00FE38FE" w:rsidRPr="00CC2B02" w:rsidRDefault="00FE38FE" w:rsidP="00490F39">
      <w:pPr>
        <w:pStyle w:val="ListParagraph"/>
        <w:numPr>
          <w:ilvl w:val="0"/>
          <w:numId w:val="144"/>
        </w:numPr>
        <w:spacing w:before="120" w:after="120"/>
        <w:rPr>
          <w:rFonts w:ascii="Arial" w:hAnsi="Arial" w:cs="Arial"/>
          <w:color w:val="5F5F5F"/>
          <w:sz w:val="20"/>
        </w:rPr>
      </w:pPr>
      <w:r w:rsidRPr="00CC2B02">
        <w:rPr>
          <w:rFonts w:ascii="Arial" w:hAnsi="Arial" w:cs="Arial"/>
          <w:color w:val="5F5F5F"/>
          <w:sz w:val="20"/>
        </w:rPr>
        <w:t xml:space="preserve">the </w:t>
      </w:r>
      <w:r w:rsidRPr="00034D32">
        <w:rPr>
          <w:rFonts w:ascii="Arial" w:hAnsi="Arial" w:cs="Arial"/>
          <w:i/>
          <w:color w:val="5F5F5F"/>
          <w:sz w:val="20"/>
        </w:rPr>
        <w:t>Contractor</w:t>
      </w:r>
      <w:r w:rsidRPr="00CC2B02">
        <w:rPr>
          <w:rFonts w:ascii="Arial" w:hAnsi="Arial" w:cs="Arial"/>
          <w:color w:val="5F5F5F"/>
          <w:sz w:val="20"/>
        </w:rPr>
        <w:t xml:space="preserve"> shall promptly complete all outstanding items of work, snags and Defects notified as stated above and shall notify the </w:t>
      </w:r>
      <w:r w:rsidRPr="00034D32">
        <w:rPr>
          <w:rFonts w:ascii="Arial" w:hAnsi="Arial" w:cs="Arial"/>
          <w:i/>
          <w:color w:val="5F5F5F"/>
          <w:sz w:val="20"/>
        </w:rPr>
        <w:t>Service Manager/Project Manager</w:t>
      </w:r>
      <w:r w:rsidRPr="00CC2B02">
        <w:rPr>
          <w:rFonts w:ascii="Arial" w:hAnsi="Arial" w:cs="Arial"/>
          <w:color w:val="5F5F5F"/>
          <w:sz w:val="20"/>
        </w:rPr>
        <w:t xml:space="preserve"> in writing that it requests a re-inspection;</w:t>
      </w:r>
    </w:p>
    <w:p w:rsidR="00FE38FE" w:rsidRPr="00CC2B02" w:rsidRDefault="00FE38FE" w:rsidP="00490F39">
      <w:pPr>
        <w:pStyle w:val="ListParagraph"/>
        <w:numPr>
          <w:ilvl w:val="0"/>
          <w:numId w:val="144"/>
        </w:numPr>
        <w:spacing w:before="120" w:after="120"/>
        <w:rPr>
          <w:rFonts w:ascii="Arial" w:hAnsi="Arial" w:cs="Arial"/>
          <w:color w:val="5F5F5F"/>
          <w:sz w:val="20"/>
        </w:rPr>
      </w:pPr>
      <w:r w:rsidRPr="00CC2B02">
        <w:rPr>
          <w:rFonts w:ascii="Arial" w:hAnsi="Arial" w:cs="Arial"/>
          <w:color w:val="5F5F5F"/>
          <w:sz w:val="20"/>
        </w:rPr>
        <w:t xml:space="preserve">where appropriate the </w:t>
      </w:r>
      <w:r w:rsidRPr="00034D32">
        <w:rPr>
          <w:rFonts w:ascii="Arial" w:hAnsi="Arial" w:cs="Arial"/>
          <w:i/>
          <w:color w:val="5F5F5F"/>
          <w:sz w:val="20"/>
        </w:rPr>
        <w:t>Service Manager/Project Manager</w:t>
      </w:r>
      <w:r w:rsidRPr="00CC2B02">
        <w:rPr>
          <w:rFonts w:ascii="Arial" w:hAnsi="Arial" w:cs="Arial"/>
          <w:color w:val="5F5F5F"/>
          <w:sz w:val="20"/>
        </w:rPr>
        <w:t xml:space="preserve"> may with the approval of the </w:t>
      </w:r>
      <w:r w:rsidR="00F04263">
        <w:rPr>
          <w:rFonts w:ascii="Arial" w:hAnsi="Arial" w:cs="Arial"/>
          <w:i/>
          <w:color w:val="5F5F5F"/>
          <w:sz w:val="20"/>
        </w:rPr>
        <w:t>Client</w:t>
      </w:r>
      <w:r w:rsidRPr="00CC2B02">
        <w:rPr>
          <w:rFonts w:ascii="Arial" w:hAnsi="Arial" w:cs="Arial"/>
          <w:color w:val="5F5F5F"/>
          <w:sz w:val="20"/>
        </w:rPr>
        <w:t xml:space="preserve"> issue a Completion Certificate notwithstanding the existence of snags or Defects which do not prejudice the convenient use of the </w:t>
      </w:r>
      <w:r w:rsidRPr="007166BB">
        <w:rPr>
          <w:rFonts w:ascii="Arial" w:hAnsi="Arial" w:cs="Arial"/>
          <w:i/>
          <w:color w:val="5F5F5F"/>
          <w:sz w:val="20"/>
        </w:rPr>
        <w:t>works</w:t>
      </w:r>
      <w:r w:rsidRPr="00CC2B02">
        <w:rPr>
          <w:rFonts w:ascii="Arial" w:hAnsi="Arial" w:cs="Arial"/>
          <w:color w:val="5F5F5F"/>
          <w:sz w:val="20"/>
        </w:rPr>
        <w:t xml:space="preserve"> by the </w:t>
      </w:r>
      <w:r w:rsidR="00F04263">
        <w:rPr>
          <w:rFonts w:ascii="Arial" w:hAnsi="Arial" w:cs="Arial"/>
          <w:i/>
          <w:color w:val="5F5F5F"/>
          <w:sz w:val="20"/>
        </w:rPr>
        <w:t>Client</w:t>
      </w:r>
      <w:r w:rsidRPr="00CC2B02">
        <w:rPr>
          <w:rFonts w:ascii="Arial" w:hAnsi="Arial" w:cs="Arial"/>
          <w:color w:val="5F5F5F"/>
          <w:sz w:val="20"/>
        </w:rPr>
        <w:t>'s staff and customers;</w:t>
      </w:r>
    </w:p>
    <w:p w:rsidR="00FE38FE" w:rsidRPr="00CC2B02" w:rsidRDefault="00FE38FE" w:rsidP="00490F39">
      <w:pPr>
        <w:pStyle w:val="ListParagraph"/>
        <w:numPr>
          <w:ilvl w:val="0"/>
          <w:numId w:val="144"/>
        </w:numPr>
        <w:spacing w:after="200" w:line="276" w:lineRule="auto"/>
        <w:rPr>
          <w:sz w:val="20"/>
        </w:rPr>
      </w:pPr>
      <w:r w:rsidRPr="00CC2B02">
        <w:rPr>
          <w:rFonts w:ascii="Arial" w:hAnsi="Arial" w:cs="Arial"/>
          <w:color w:val="5F5F5F"/>
          <w:sz w:val="20"/>
        </w:rPr>
        <w:t xml:space="preserve">the </w:t>
      </w:r>
      <w:r w:rsidRPr="00034D32">
        <w:rPr>
          <w:rFonts w:ascii="Arial" w:hAnsi="Arial" w:cs="Arial"/>
          <w:i/>
          <w:color w:val="5F5F5F"/>
          <w:sz w:val="20"/>
        </w:rPr>
        <w:t>Service Manager/Project Manager</w:t>
      </w:r>
      <w:r w:rsidRPr="00CC2B02">
        <w:rPr>
          <w:rFonts w:ascii="Arial" w:hAnsi="Arial" w:cs="Arial"/>
          <w:color w:val="5F5F5F"/>
          <w:sz w:val="20"/>
        </w:rPr>
        <w:t xml:space="preserve"> shall not be obliged to certify Completion where any documents required to be submitted under this Contract by the </w:t>
      </w:r>
      <w:r w:rsidRPr="00034D32">
        <w:rPr>
          <w:rFonts w:ascii="Arial" w:hAnsi="Arial" w:cs="Arial"/>
          <w:i/>
          <w:color w:val="5F5F5F"/>
          <w:sz w:val="20"/>
        </w:rPr>
        <w:t>Contractor</w:t>
      </w:r>
      <w:r w:rsidRPr="00CC2B02">
        <w:rPr>
          <w:rFonts w:ascii="Arial" w:hAnsi="Arial" w:cs="Arial"/>
          <w:color w:val="5F5F5F"/>
          <w:sz w:val="20"/>
        </w:rPr>
        <w:t xml:space="preserve"> have not been submitted including without limitation any as built drawings, operation and maintenance manuals and health and safety documents.</w:t>
      </w:r>
    </w:p>
    <w:p w:rsidR="00601617" w:rsidRPr="00766283" w:rsidRDefault="00601617" w:rsidP="00601617">
      <w:pPr>
        <w:pStyle w:val="Heading2"/>
      </w:pPr>
      <w:bookmarkStart w:id="342" w:name="_Toc486869762"/>
      <w:r w:rsidRPr="00766283">
        <w:t>Operation and maintenance manuals</w:t>
      </w:r>
      <w:bookmarkEnd w:id="342"/>
    </w:p>
    <w:p w:rsidR="00601617" w:rsidRPr="001F0A83" w:rsidRDefault="00601617" w:rsidP="00601617">
      <w:pPr>
        <w:spacing w:before="120" w:after="120" w:line="240" w:lineRule="auto"/>
        <w:rPr>
          <w:sz w:val="20"/>
          <w:szCs w:val="20"/>
        </w:rPr>
      </w:pPr>
      <w:r w:rsidRPr="001F0A83">
        <w:rPr>
          <w:sz w:val="20"/>
          <w:szCs w:val="20"/>
        </w:rPr>
        <w:t xml:space="preserve">The </w:t>
      </w:r>
      <w:r w:rsidRPr="00034D32">
        <w:rPr>
          <w:i/>
          <w:sz w:val="20"/>
          <w:szCs w:val="20"/>
        </w:rPr>
        <w:t>Contractor</w:t>
      </w:r>
      <w:r w:rsidRPr="001F0A83">
        <w:rPr>
          <w:sz w:val="20"/>
          <w:szCs w:val="20"/>
        </w:rPr>
        <w:t xml:space="preserve"> shall provide the </w:t>
      </w:r>
      <w:r w:rsidRPr="00034D32">
        <w:rPr>
          <w:i/>
          <w:sz w:val="20"/>
          <w:szCs w:val="20"/>
        </w:rPr>
        <w:t>Service Manager/Project Manager</w:t>
      </w:r>
      <w:r w:rsidRPr="001F0A83">
        <w:rPr>
          <w:sz w:val="20"/>
          <w:szCs w:val="20"/>
        </w:rPr>
        <w:t xml:space="preserve"> on or before Completion with the complete information for operating and maintaining the equipment contained in the </w:t>
      </w:r>
      <w:r w:rsidRPr="007166BB">
        <w:rPr>
          <w:i/>
          <w:sz w:val="20"/>
          <w:szCs w:val="20"/>
        </w:rPr>
        <w:t>works</w:t>
      </w:r>
      <w:r w:rsidRPr="001F0A83">
        <w:rPr>
          <w:sz w:val="20"/>
          <w:szCs w:val="20"/>
        </w:rPr>
        <w:t xml:space="preserve"> (an </w:t>
      </w:r>
      <w:r w:rsidRPr="001F0A83">
        <w:rPr>
          <w:b/>
          <w:sz w:val="20"/>
          <w:szCs w:val="20"/>
        </w:rPr>
        <w:t>O&amp;M Manual</w:t>
      </w:r>
      <w:r w:rsidRPr="001F0A83">
        <w:rPr>
          <w:sz w:val="20"/>
          <w:szCs w:val="20"/>
        </w:rPr>
        <w:t xml:space="preserve">). </w:t>
      </w:r>
    </w:p>
    <w:p w:rsidR="00601617" w:rsidRPr="001F0A83" w:rsidRDefault="00601617" w:rsidP="00601617">
      <w:pPr>
        <w:spacing w:before="120" w:after="120" w:line="240" w:lineRule="auto"/>
        <w:rPr>
          <w:sz w:val="20"/>
          <w:szCs w:val="20"/>
        </w:rPr>
      </w:pPr>
      <w:r w:rsidRPr="001F0A83">
        <w:rPr>
          <w:sz w:val="20"/>
          <w:szCs w:val="20"/>
        </w:rPr>
        <w:t>The O&amp;M Manual shall:</w:t>
      </w:r>
    </w:p>
    <w:p w:rsidR="00601617" w:rsidRPr="001F0A83" w:rsidRDefault="00601617" w:rsidP="00490F39">
      <w:pPr>
        <w:pStyle w:val="ListParagraph"/>
        <w:numPr>
          <w:ilvl w:val="0"/>
          <w:numId w:val="145"/>
        </w:numPr>
        <w:spacing w:before="120" w:after="120"/>
        <w:rPr>
          <w:rFonts w:ascii="Arial" w:hAnsi="Arial" w:cs="Arial"/>
          <w:color w:val="5F5F5F"/>
          <w:sz w:val="20"/>
        </w:rPr>
      </w:pPr>
      <w:r w:rsidRPr="001F0A83">
        <w:rPr>
          <w:rFonts w:ascii="Arial" w:hAnsi="Arial" w:cs="Arial"/>
          <w:color w:val="5F5F5F"/>
          <w:sz w:val="20"/>
        </w:rPr>
        <w:t>be provided in electronic format and with three hard colour copies;</w:t>
      </w:r>
    </w:p>
    <w:p w:rsidR="00601617" w:rsidRPr="001F0A83" w:rsidRDefault="00601617" w:rsidP="00490F39">
      <w:pPr>
        <w:pStyle w:val="ListParagraph"/>
        <w:numPr>
          <w:ilvl w:val="0"/>
          <w:numId w:val="145"/>
        </w:numPr>
        <w:spacing w:before="120" w:after="120"/>
        <w:rPr>
          <w:rFonts w:ascii="Arial" w:hAnsi="Arial" w:cs="Arial"/>
          <w:color w:val="5F5F5F"/>
          <w:sz w:val="20"/>
        </w:rPr>
      </w:pPr>
      <w:r w:rsidRPr="001F0A83">
        <w:rPr>
          <w:rFonts w:ascii="Arial" w:hAnsi="Arial" w:cs="Arial"/>
          <w:color w:val="5F5F5F"/>
          <w:sz w:val="20"/>
        </w:rPr>
        <w:t>be in plain English;</w:t>
      </w:r>
    </w:p>
    <w:p w:rsidR="00601617" w:rsidRPr="001F0A83" w:rsidRDefault="00601617" w:rsidP="00490F39">
      <w:pPr>
        <w:pStyle w:val="ListParagraph"/>
        <w:numPr>
          <w:ilvl w:val="0"/>
          <w:numId w:val="145"/>
        </w:numPr>
        <w:spacing w:before="120" w:after="120"/>
        <w:rPr>
          <w:rFonts w:ascii="Arial" w:hAnsi="Arial" w:cs="Arial"/>
          <w:color w:val="5F5F5F"/>
          <w:sz w:val="20"/>
        </w:rPr>
      </w:pPr>
      <w:r w:rsidRPr="001F0A83">
        <w:rPr>
          <w:rFonts w:ascii="Arial" w:hAnsi="Arial" w:cs="Arial"/>
          <w:color w:val="5F5F5F"/>
          <w:sz w:val="20"/>
        </w:rPr>
        <w:t>clearly arranged in a manner that is user friendly;</w:t>
      </w:r>
    </w:p>
    <w:p w:rsidR="00601617" w:rsidRPr="001F0A83" w:rsidRDefault="00601617" w:rsidP="00490F39">
      <w:pPr>
        <w:pStyle w:val="ListParagraph"/>
        <w:numPr>
          <w:ilvl w:val="0"/>
          <w:numId w:val="145"/>
        </w:numPr>
        <w:spacing w:before="120" w:after="120"/>
        <w:rPr>
          <w:rFonts w:ascii="Arial" w:hAnsi="Arial" w:cs="Arial"/>
          <w:color w:val="5F5F5F"/>
          <w:sz w:val="20"/>
        </w:rPr>
      </w:pPr>
      <w:r w:rsidRPr="001F0A83">
        <w:rPr>
          <w:rFonts w:ascii="Arial" w:hAnsi="Arial" w:cs="Arial"/>
          <w:color w:val="5F5F5F"/>
          <w:sz w:val="20"/>
        </w:rPr>
        <w:t>with operating and maintenance instructions that can readily be understood by non-technically qualified people (save where the O&amp;M manual indicates that the plant or equipment should only be operated by trained or qualified personnel); and</w:t>
      </w:r>
    </w:p>
    <w:p w:rsidR="00601617" w:rsidRPr="001F0A83" w:rsidRDefault="00601617" w:rsidP="00490F39">
      <w:pPr>
        <w:pStyle w:val="ListParagraph"/>
        <w:numPr>
          <w:ilvl w:val="0"/>
          <w:numId w:val="145"/>
        </w:numPr>
        <w:spacing w:before="120" w:after="120"/>
        <w:rPr>
          <w:sz w:val="20"/>
        </w:rPr>
      </w:pPr>
      <w:r w:rsidRPr="001F0A83">
        <w:rPr>
          <w:rFonts w:ascii="Arial" w:hAnsi="Arial" w:cs="Arial"/>
          <w:color w:val="5F5F5F"/>
          <w:sz w:val="20"/>
        </w:rPr>
        <w:t xml:space="preserve">be comprehensive in providing sufficient advice and guidance for the operation and maintenance of all electrical and mechanical plant and equipment installed or provided by the </w:t>
      </w:r>
      <w:r w:rsidRPr="00034D32">
        <w:rPr>
          <w:rFonts w:ascii="Arial" w:hAnsi="Arial" w:cs="Arial"/>
          <w:i/>
          <w:color w:val="5F5F5F"/>
          <w:sz w:val="20"/>
        </w:rPr>
        <w:t>Contractor</w:t>
      </w:r>
      <w:r w:rsidRPr="001F0A83">
        <w:rPr>
          <w:rFonts w:ascii="Arial" w:hAnsi="Arial" w:cs="Arial"/>
          <w:color w:val="5F5F5F"/>
          <w:sz w:val="20"/>
        </w:rPr>
        <w:t xml:space="preserve"> at the </w:t>
      </w:r>
      <w:r>
        <w:rPr>
          <w:rFonts w:ascii="Arial" w:hAnsi="Arial" w:cs="Arial"/>
          <w:color w:val="5F5F5F"/>
          <w:sz w:val="20"/>
        </w:rPr>
        <w:t>Site</w:t>
      </w:r>
      <w:r w:rsidRPr="001F0A83">
        <w:rPr>
          <w:rFonts w:ascii="Arial" w:hAnsi="Arial" w:cs="Arial"/>
          <w:color w:val="5F5F5F"/>
          <w:sz w:val="20"/>
        </w:rPr>
        <w:t>.</w:t>
      </w:r>
    </w:p>
    <w:p w:rsidR="00601617" w:rsidRPr="009A6CF2" w:rsidRDefault="00601617" w:rsidP="00601617">
      <w:pPr>
        <w:pStyle w:val="Heading2"/>
      </w:pPr>
      <w:bookmarkStart w:id="343" w:name="_Toc486869763"/>
      <w:r w:rsidRPr="009A6CF2">
        <w:t>Record documents and As Built Information</w:t>
      </w:r>
      <w:bookmarkEnd w:id="343"/>
    </w:p>
    <w:p w:rsidR="00601617" w:rsidRPr="009A6CF2" w:rsidRDefault="00601617" w:rsidP="00601617">
      <w:pPr>
        <w:rPr>
          <w:rFonts w:cs="Arial"/>
          <w:sz w:val="20"/>
          <w:szCs w:val="20"/>
        </w:rPr>
      </w:pPr>
      <w:r w:rsidRPr="009A6CF2">
        <w:rPr>
          <w:rFonts w:cs="Arial"/>
          <w:sz w:val="20"/>
          <w:szCs w:val="20"/>
        </w:rPr>
        <w:t xml:space="preserve">The </w:t>
      </w:r>
      <w:r w:rsidRPr="00034D32">
        <w:rPr>
          <w:rFonts w:cs="Arial"/>
          <w:i/>
          <w:sz w:val="20"/>
          <w:szCs w:val="20"/>
        </w:rPr>
        <w:t>Contractor</w:t>
      </w:r>
      <w:r w:rsidRPr="009A6CF2">
        <w:rPr>
          <w:rFonts w:cs="Arial"/>
          <w:sz w:val="20"/>
          <w:szCs w:val="20"/>
        </w:rPr>
        <w:t xml:space="preserve"> shall provide to the </w:t>
      </w:r>
      <w:r w:rsidRPr="00034D32">
        <w:rPr>
          <w:rFonts w:cs="Arial"/>
          <w:i/>
          <w:sz w:val="20"/>
          <w:szCs w:val="20"/>
        </w:rPr>
        <w:t>Service Manager/Project Manager</w:t>
      </w:r>
      <w:r w:rsidRPr="009A6CF2">
        <w:rPr>
          <w:rFonts w:cs="Arial"/>
          <w:sz w:val="20"/>
          <w:szCs w:val="20"/>
        </w:rPr>
        <w:t xml:space="preserve"> at Completion, originals of all documents obtained by the </w:t>
      </w:r>
      <w:r w:rsidRPr="00034D32">
        <w:rPr>
          <w:rFonts w:cs="Arial"/>
          <w:i/>
          <w:sz w:val="20"/>
          <w:szCs w:val="20"/>
        </w:rPr>
        <w:t>Contractor</w:t>
      </w:r>
      <w:r w:rsidRPr="009A6CF2">
        <w:rPr>
          <w:rFonts w:cs="Arial"/>
          <w:sz w:val="20"/>
          <w:szCs w:val="20"/>
        </w:rPr>
        <w:t xml:space="preserve"> pertaining to the performance of these obligations, including (for example) Commissioning Certificates, Materials Guarantees, Test Certificates etc. (see Completion Deliverables).</w:t>
      </w:r>
    </w:p>
    <w:p w:rsidR="00601617" w:rsidRPr="009A6CF2" w:rsidRDefault="00601617" w:rsidP="00601617">
      <w:pPr>
        <w:rPr>
          <w:rFonts w:cs="Arial"/>
          <w:sz w:val="20"/>
          <w:szCs w:val="20"/>
        </w:rPr>
      </w:pPr>
      <w:r w:rsidRPr="009A6CF2">
        <w:rPr>
          <w:rFonts w:cs="Arial"/>
          <w:sz w:val="20"/>
          <w:szCs w:val="20"/>
        </w:rPr>
        <w:t xml:space="preserve">The </w:t>
      </w:r>
      <w:r w:rsidRPr="00034D32">
        <w:rPr>
          <w:rFonts w:cs="Arial"/>
          <w:i/>
          <w:sz w:val="20"/>
          <w:szCs w:val="20"/>
        </w:rPr>
        <w:t>Contractor</w:t>
      </w:r>
      <w:r w:rsidRPr="009A6CF2">
        <w:rPr>
          <w:rFonts w:cs="Arial"/>
          <w:sz w:val="20"/>
          <w:szCs w:val="20"/>
        </w:rPr>
        <w:t xml:space="preserve"> shall also provide the formal notice of approval from the Electricity Supply Company to ensure that the installation complies with all relevant regulations and requirements.</w:t>
      </w:r>
    </w:p>
    <w:p w:rsidR="00601617" w:rsidRPr="009A6CF2" w:rsidRDefault="00601617" w:rsidP="00601617">
      <w:pPr>
        <w:rPr>
          <w:rFonts w:cs="Arial"/>
          <w:sz w:val="20"/>
          <w:szCs w:val="20"/>
        </w:rPr>
      </w:pPr>
      <w:r w:rsidRPr="009A6CF2">
        <w:rPr>
          <w:rFonts w:cs="Arial"/>
          <w:sz w:val="20"/>
          <w:szCs w:val="20"/>
        </w:rPr>
        <w:t xml:space="preserve">The </w:t>
      </w:r>
      <w:r w:rsidRPr="00034D32">
        <w:rPr>
          <w:rFonts w:cs="Arial"/>
          <w:i/>
          <w:sz w:val="20"/>
          <w:szCs w:val="20"/>
        </w:rPr>
        <w:t>Contractor</w:t>
      </w:r>
      <w:r w:rsidRPr="009A6CF2">
        <w:rPr>
          <w:rFonts w:cs="Arial"/>
          <w:sz w:val="20"/>
          <w:szCs w:val="20"/>
        </w:rPr>
        <w:t xml:space="preserve"> shall provide ‘as-built’ model, together with additional drawings at Completion of the following installations:</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All external services (to a scale not less than 1:200)</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Drainage (to a scale of not less than 1:200)</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Waste, soil and overflow</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Hot and cold water, including water supplies, positions of meters and stop valves</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Heating, ventilation and air conditioning including gas supplies</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Electrical installation, showing conduit, trunking and final sub-circuits</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Security installations</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Fire Alarm installations</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Telephone &amp; data installation</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Plans, sections and elevations of the completes structure (to a scale not less than 1:50)</w:t>
      </w:r>
    </w:p>
    <w:p w:rsidR="00601617" w:rsidRPr="00490F39" w:rsidRDefault="00601617" w:rsidP="00490F39">
      <w:pPr>
        <w:pStyle w:val="ListParagraph"/>
        <w:numPr>
          <w:ilvl w:val="0"/>
          <w:numId w:val="146"/>
        </w:numPr>
        <w:rPr>
          <w:rFonts w:cs="Arial"/>
          <w:sz w:val="20"/>
        </w:rPr>
      </w:pPr>
      <w:r w:rsidRPr="00490F39">
        <w:rPr>
          <w:rFonts w:ascii="Arial" w:hAnsi="Arial" w:cs="Arial"/>
          <w:color w:val="5F5F5F"/>
          <w:sz w:val="20"/>
        </w:rPr>
        <w:t xml:space="preserve">All other detail drawings used to construct the </w:t>
      </w:r>
      <w:r w:rsidRPr="00490F39">
        <w:rPr>
          <w:rFonts w:ascii="Arial" w:hAnsi="Arial" w:cs="Arial"/>
          <w:i/>
          <w:color w:val="5F5F5F"/>
          <w:sz w:val="20"/>
        </w:rPr>
        <w:t>works</w:t>
      </w:r>
      <w:r w:rsidRPr="00490F39">
        <w:rPr>
          <w:rFonts w:ascii="Arial" w:hAnsi="Arial" w:cs="Arial"/>
          <w:color w:val="5F5F5F"/>
          <w:sz w:val="20"/>
        </w:rPr>
        <w:t>.</w:t>
      </w:r>
    </w:p>
    <w:p w:rsidR="00601617" w:rsidRPr="009A6CF2" w:rsidRDefault="00601617" w:rsidP="00601617">
      <w:pPr>
        <w:rPr>
          <w:rFonts w:cs="Arial"/>
          <w:sz w:val="20"/>
          <w:szCs w:val="20"/>
        </w:rPr>
      </w:pPr>
      <w:r w:rsidRPr="009A6CF2">
        <w:rPr>
          <w:rFonts w:cs="Arial"/>
          <w:sz w:val="20"/>
          <w:szCs w:val="20"/>
        </w:rPr>
        <w:t>Provide also wiring diagrams and maintenance instructions of any plant or equipment.</w:t>
      </w:r>
    </w:p>
    <w:p w:rsidR="00601617" w:rsidRPr="009A6CF2" w:rsidRDefault="00601617" w:rsidP="00601617">
      <w:pPr>
        <w:rPr>
          <w:rFonts w:cs="Arial"/>
          <w:sz w:val="20"/>
          <w:szCs w:val="20"/>
        </w:rPr>
      </w:pPr>
      <w:r w:rsidRPr="009A6CF2">
        <w:rPr>
          <w:rFonts w:cs="Arial"/>
          <w:sz w:val="20"/>
          <w:szCs w:val="20"/>
        </w:rPr>
        <w:t xml:space="preserve">The </w:t>
      </w:r>
      <w:r w:rsidRPr="00034D32">
        <w:rPr>
          <w:rFonts w:cs="Arial"/>
          <w:i/>
          <w:sz w:val="20"/>
          <w:szCs w:val="20"/>
        </w:rPr>
        <w:t>Contractor</w:t>
      </w:r>
      <w:r w:rsidRPr="009A6CF2">
        <w:rPr>
          <w:rFonts w:cs="Arial"/>
          <w:sz w:val="20"/>
          <w:szCs w:val="20"/>
        </w:rPr>
        <w:t xml:space="preserve"> is to provide 3 No </w:t>
      </w:r>
      <w:r w:rsidR="000C50A9">
        <w:rPr>
          <w:rFonts w:cs="Arial"/>
          <w:sz w:val="20"/>
          <w:szCs w:val="20"/>
        </w:rPr>
        <w:t>h</w:t>
      </w:r>
      <w:r w:rsidR="000C50A9" w:rsidRPr="009A6CF2">
        <w:rPr>
          <w:rFonts w:cs="Arial"/>
          <w:sz w:val="20"/>
          <w:szCs w:val="20"/>
        </w:rPr>
        <w:t xml:space="preserve">ard </w:t>
      </w:r>
      <w:r w:rsidRPr="009A6CF2">
        <w:rPr>
          <w:rFonts w:cs="Arial"/>
          <w:sz w:val="20"/>
          <w:szCs w:val="20"/>
        </w:rPr>
        <w:t>copies of Operation and Maintenance manuals and 3 No CD copies.</w:t>
      </w:r>
    </w:p>
    <w:p w:rsidR="00601617" w:rsidRDefault="00601617" w:rsidP="00601617">
      <w:r w:rsidRPr="009A6CF2">
        <w:rPr>
          <w:rFonts w:cs="Arial"/>
          <w:sz w:val="20"/>
          <w:szCs w:val="20"/>
        </w:rPr>
        <w:t xml:space="preserve">The </w:t>
      </w:r>
      <w:r w:rsidRPr="00034D32">
        <w:rPr>
          <w:rFonts w:cs="Arial"/>
          <w:i/>
          <w:sz w:val="20"/>
          <w:szCs w:val="20"/>
        </w:rPr>
        <w:t>Contractor</w:t>
      </w:r>
      <w:r w:rsidRPr="009A6CF2">
        <w:rPr>
          <w:rFonts w:cs="Arial"/>
          <w:sz w:val="20"/>
          <w:szCs w:val="20"/>
        </w:rPr>
        <w:t xml:space="preserve">’s attention is also drawn to references in other volumes of the </w:t>
      </w:r>
      <w:r w:rsidR="00F04263">
        <w:rPr>
          <w:rFonts w:cs="Arial"/>
          <w:i/>
          <w:sz w:val="20"/>
          <w:szCs w:val="20"/>
        </w:rPr>
        <w:t>Scope</w:t>
      </w:r>
      <w:r w:rsidRPr="009A6CF2">
        <w:rPr>
          <w:rFonts w:cs="Arial"/>
          <w:sz w:val="20"/>
          <w:szCs w:val="20"/>
        </w:rPr>
        <w:t>.</w:t>
      </w:r>
    </w:p>
    <w:p w:rsidR="00601617" w:rsidRPr="00CF7B9B" w:rsidRDefault="00601617" w:rsidP="00601617">
      <w:pPr>
        <w:pStyle w:val="Heading2"/>
      </w:pPr>
      <w:bookmarkStart w:id="344" w:name="_Toc486869764"/>
      <w:r w:rsidRPr="00CF7B9B">
        <w:t>Training</w:t>
      </w:r>
      <w:bookmarkEnd w:id="344"/>
    </w:p>
    <w:p w:rsidR="00601617" w:rsidRPr="00CF7B9B" w:rsidRDefault="00601617" w:rsidP="00601617">
      <w:pPr>
        <w:rPr>
          <w:rFonts w:cs="Arial"/>
          <w:sz w:val="20"/>
          <w:szCs w:val="20"/>
        </w:rPr>
      </w:pPr>
      <w:r w:rsidRPr="00CF7B9B">
        <w:rPr>
          <w:rFonts w:cs="Arial"/>
          <w:sz w:val="20"/>
          <w:szCs w:val="20"/>
        </w:rPr>
        <w:t xml:space="preserve">The </w:t>
      </w:r>
      <w:r w:rsidRPr="00034D32">
        <w:rPr>
          <w:rFonts w:cs="Arial"/>
          <w:i/>
          <w:sz w:val="20"/>
          <w:szCs w:val="20"/>
        </w:rPr>
        <w:t>Contractor</w:t>
      </w:r>
      <w:r w:rsidRPr="00CF7B9B">
        <w:rPr>
          <w:rFonts w:cs="Arial"/>
          <w:sz w:val="20"/>
          <w:szCs w:val="20"/>
        </w:rPr>
        <w:t xml:space="preserve"> shall allow for instructing the </w:t>
      </w:r>
      <w:r w:rsidR="00F04263" w:rsidRPr="00F04263">
        <w:rPr>
          <w:rFonts w:cs="Arial"/>
          <w:i/>
          <w:sz w:val="20"/>
          <w:szCs w:val="20"/>
        </w:rPr>
        <w:t>Client's</w:t>
      </w:r>
      <w:r w:rsidRPr="00CF7B9B">
        <w:rPr>
          <w:rFonts w:cs="Arial"/>
          <w:sz w:val="20"/>
          <w:szCs w:val="20"/>
        </w:rPr>
        <w:t xml:space="preserve"> staff on the use and maintenance of the equipment and services installed.  A training programme is to be agreed with the </w:t>
      </w:r>
      <w:r w:rsidRPr="00034D32">
        <w:rPr>
          <w:rFonts w:cs="Arial"/>
          <w:i/>
          <w:sz w:val="20"/>
          <w:szCs w:val="20"/>
        </w:rPr>
        <w:t>Service Manager/Project Manager</w:t>
      </w:r>
      <w:r w:rsidRPr="00CF7B9B">
        <w:rPr>
          <w:rFonts w:cs="Arial"/>
          <w:sz w:val="20"/>
          <w:szCs w:val="20"/>
        </w:rPr>
        <w:t xml:space="preserve"> prior to commencement of training.</w:t>
      </w:r>
    </w:p>
    <w:p w:rsidR="00601617" w:rsidRPr="00CF7B9B" w:rsidRDefault="00601617" w:rsidP="00601617">
      <w:pPr>
        <w:rPr>
          <w:rFonts w:cs="Arial"/>
          <w:sz w:val="20"/>
          <w:szCs w:val="20"/>
        </w:rPr>
      </w:pPr>
      <w:r w:rsidRPr="00CF7B9B">
        <w:rPr>
          <w:rFonts w:cs="Arial"/>
          <w:sz w:val="20"/>
          <w:szCs w:val="20"/>
        </w:rPr>
        <w:t xml:space="preserve">Training sessions are to be provided and structured to provide instruction for each element of the buildings and services installations. The </w:t>
      </w:r>
      <w:r w:rsidRPr="00034D32">
        <w:rPr>
          <w:rFonts w:cs="Arial"/>
          <w:i/>
          <w:sz w:val="20"/>
          <w:szCs w:val="20"/>
        </w:rPr>
        <w:t>Contractor</w:t>
      </w:r>
      <w:r w:rsidRPr="00CF7B9B">
        <w:rPr>
          <w:rFonts w:cs="Arial"/>
          <w:sz w:val="20"/>
          <w:szCs w:val="20"/>
        </w:rPr>
        <w:t xml:space="preserve"> must submit training proposals with his tender.</w:t>
      </w:r>
    </w:p>
    <w:p w:rsidR="00601617" w:rsidRPr="00CF7B9B" w:rsidRDefault="00601617" w:rsidP="00601617">
      <w:pPr>
        <w:rPr>
          <w:rFonts w:cs="Arial"/>
          <w:sz w:val="20"/>
          <w:szCs w:val="20"/>
        </w:rPr>
      </w:pPr>
      <w:r w:rsidRPr="00CF7B9B">
        <w:rPr>
          <w:rFonts w:cs="Arial"/>
          <w:sz w:val="20"/>
          <w:szCs w:val="20"/>
        </w:rPr>
        <w:t xml:space="preserve">The training must be co-ordinated by the </w:t>
      </w:r>
      <w:r w:rsidRPr="00034D32">
        <w:rPr>
          <w:rFonts w:cs="Arial"/>
          <w:i/>
          <w:sz w:val="20"/>
          <w:szCs w:val="20"/>
        </w:rPr>
        <w:t>Contractor</w:t>
      </w:r>
      <w:r w:rsidRPr="00CF7B9B">
        <w:rPr>
          <w:rFonts w:cs="Arial"/>
          <w:sz w:val="20"/>
          <w:szCs w:val="20"/>
        </w:rPr>
        <w:t xml:space="preserve">; it is not acceptable for a one to one briefing of the user by the </w:t>
      </w:r>
      <w:r w:rsidRPr="00034D32">
        <w:rPr>
          <w:rFonts w:cs="Arial"/>
          <w:i/>
          <w:sz w:val="20"/>
          <w:szCs w:val="20"/>
        </w:rPr>
        <w:t>Contractor</w:t>
      </w:r>
      <w:r w:rsidRPr="00CF7B9B">
        <w:rPr>
          <w:rFonts w:cs="Arial"/>
          <w:sz w:val="20"/>
          <w:szCs w:val="20"/>
        </w:rPr>
        <w:t>’s Sub-Contractors.</w:t>
      </w:r>
    </w:p>
    <w:p w:rsidR="00601617" w:rsidRPr="00CF7B9B" w:rsidRDefault="00601617" w:rsidP="00601617">
      <w:pPr>
        <w:rPr>
          <w:rFonts w:cs="Arial"/>
          <w:sz w:val="20"/>
          <w:szCs w:val="20"/>
        </w:rPr>
      </w:pPr>
      <w:r w:rsidRPr="00CF7B9B">
        <w:rPr>
          <w:rFonts w:cs="Arial"/>
          <w:sz w:val="20"/>
          <w:szCs w:val="20"/>
        </w:rPr>
        <w:t xml:space="preserve">The </w:t>
      </w:r>
      <w:r w:rsidRPr="00034D32">
        <w:rPr>
          <w:rFonts w:cs="Arial"/>
          <w:i/>
          <w:sz w:val="20"/>
          <w:szCs w:val="20"/>
        </w:rPr>
        <w:t>Contractor</w:t>
      </w:r>
      <w:r w:rsidRPr="00CF7B9B">
        <w:rPr>
          <w:rFonts w:cs="Arial"/>
          <w:sz w:val="20"/>
          <w:szCs w:val="20"/>
        </w:rPr>
        <w:t xml:space="preserve"> will provide Certificates following training for all individuals stating the training provided, date and place.</w:t>
      </w:r>
    </w:p>
    <w:p w:rsidR="00601617" w:rsidRPr="00CF7B9B" w:rsidRDefault="00601617" w:rsidP="00601617">
      <w:pPr>
        <w:rPr>
          <w:rFonts w:cs="Arial"/>
          <w:sz w:val="20"/>
          <w:szCs w:val="20"/>
        </w:rPr>
      </w:pPr>
      <w:r w:rsidRPr="00CF7B9B">
        <w:rPr>
          <w:rFonts w:cs="Arial"/>
          <w:sz w:val="20"/>
          <w:szCs w:val="20"/>
        </w:rPr>
        <w:t xml:space="preserve">The </w:t>
      </w:r>
      <w:r w:rsidRPr="00034D32">
        <w:rPr>
          <w:rFonts w:cs="Arial"/>
          <w:i/>
          <w:sz w:val="20"/>
          <w:szCs w:val="20"/>
        </w:rPr>
        <w:t>Contractor</w:t>
      </w:r>
      <w:r w:rsidRPr="00CF7B9B">
        <w:rPr>
          <w:rFonts w:cs="Arial"/>
          <w:sz w:val="20"/>
          <w:szCs w:val="20"/>
        </w:rPr>
        <w:t xml:space="preserve"> shall allow for instructing maintenance staff on the use of the equipment and services installed</w:t>
      </w:r>
      <w:r>
        <w:rPr>
          <w:rFonts w:cs="Arial"/>
          <w:sz w:val="20"/>
          <w:szCs w:val="20"/>
        </w:rPr>
        <w:t>.</w:t>
      </w:r>
    </w:p>
    <w:p w:rsidR="00601617" w:rsidRPr="00CF7B9B" w:rsidRDefault="00601617" w:rsidP="00601617">
      <w:pPr>
        <w:rPr>
          <w:rFonts w:cs="Arial"/>
          <w:sz w:val="20"/>
          <w:szCs w:val="20"/>
        </w:rPr>
      </w:pPr>
      <w:r w:rsidRPr="00CF7B9B">
        <w:rPr>
          <w:rFonts w:cs="Arial"/>
          <w:sz w:val="20"/>
          <w:szCs w:val="20"/>
        </w:rPr>
        <w:t>Allow for repeat session for each topic where operating staff are unavailable or cannot attend simultaneously.</w:t>
      </w:r>
    </w:p>
    <w:p w:rsidR="00601617" w:rsidRPr="00CF7B9B" w:rsidRDefault="00601617" w:rsidP="00601617">
      <w:pPr>
        <w:rPr>
          <w:rFonts w:cs="Arial"/>
          <w:sz w:val="20"/>
          <w:szCs w:val="20"/>
        </w:rPr>
      </w:pPr>
      <w:r w:rsidRPr="00CF7B9B">
        <w:rPr>
          <w:rFonts w:cs="Arial"/>
          <w:sz w:val="20"/>
          <w:szCs w:val="20"/>
        </w:rPr>
        <w:t xml:space="preserve">Submit copies of the training presentation for the </w:t>
      </w:r>
      <w:r w:rsidR="00F04263" w:rsidRPr="00F04263">
        <w:rPr>
          <w:rFonts w:cs="Arial"/>
          <w:i/>
          <w:sz w:val="20"/>
          <w:szCs w:val="20"/>
        </w:rPr>
        <w:t>Client's</w:t>
      </w:r>
      <w:r w:rsidRPr="00CF7B9B">
        <w:rPr>
          <w:rFonts w:cs="Arial"/>
          <w:sz w:val="20"/>
          <w:szCs w:val="20"/>
        </w:rPr>
        <w:t xml:space="preserve"> future reference.</w:t>
      </w:r>
    </w:p>
    <w:p w:rsidR="00601617" w:rsidRPr="00CF7B9B" w:rsidRDefault="00601617" w:rsidP="00601617">
      <w:pPr>
        <w:rPr>
          <w:rFonts w:cs="Arial"/>
          <w:sz w:val="20"/>
          <w:szCs w:val="20"/>
        </w:rPr>
      </w:pPr>
      <w:r w:rsidRPr="00CF7B9B">
        <w:rPr>
          <w:rFonts w:cs="Arial"/>
          <w:sz w:val="20"/>
          <w:szCs w:val="20"/>
        </w:rPr>
        <w:t>Keep records of the training sessions including any certificates of competence.</w:t>
      </w:r>
    </w:p>
    <w:p w:rsidR="00601617" w:rsidRDefault="00601617" w:rsidP="00FF0628">
      <w:pPr>
        <w:rPr>
          <w:rFonts w:eastAsiaTheme="majorEastAsia" w:cstheme="majorBidi"/>
          <w:b/>
          <w:bCs/>
          <w:szCs w:val="26"/>
        </w:rPr>
      </w:pPr>
      <w:r w:rsidRPr="00CF7B9B">
        <w:rPr>
          <w:rFonts w:cs="Arial"/>
          <w:sz w:val="20"/>
          <w:szCs w:val="20"/>
        </w:rPr>
        <w:t>Record training sessions on DVD.</w:t>
      </w:r>
    </w:p>
    <w:p w:rsidR="00601617" w:rsidRPr="00CF7B9B" w:rsidRDefault="00601617" w:rsidP="00601617">
      <w:pPr>
        <w:pStyle w:val="Heading2"/>
      </w:pPr>
      <w:bookmarkStart w:id="345" w:name="_Toc486869765"/>
      <w:r w:rsidRPr="00CF7B9B">
        <w:t>Defects</w:t>
      </w:r>
      <w:bookmarkEnd w:id="345"/>
    </w:p>
    <w:p w:rsidR="00601617" w:rsidRPr="00CF7B9B" w:rsidRDefault="00601617" w:rsidP="00601617">
      <w:pPr>
        <w:rPr>
          <w:rFonts w:cs="Arial"/>
          <w:sz w:val="20"/>
          <w:szCs w:val="20"/>
        </w:rPr>
      </w:pPr>
      <w:r w:rsidRPr="00CF7B9B">
        <w:rPr>
          <w:rFonts w:cs="Arial"/>
          <w:sz w:val="20"/>
          <w:szCs w:val="20"/>
        </w:rPr>
        <w:t xml:space="preserve">The </w:t>
      </w:r>
      <w:r w:rsidRPr="00034D32">
        <w:rPr>
          <w:rFonts w:cs="Arial"/>
          <w:i/>
          <w:sz w:val="20"/>
          <w:szCs w:val="20"/>
        </w:rPr>
        <w:t>Contractor</w:t>
      </w:r>
      <w:r w:rsidRPr="00CF7B9B">
        <w:rPr>
          <w:rFonts w:cs="Arial"/>
          <w:sz w:val="20"/>
          <w:szCs w:val="20"/>
        </w:rPr>
        <w:t xml:space="preserve"> shall use reasonable endeavours to achieve a defect free building and will agree any remaining snag items to be completed post completion with the </w:t>
      </w:r>
      <w:r w:rsidRPr="00034D32">
        <w:rPr>
          <w:rFonts w:cs="Arial"/>
          <w:i/>
          <w:sz w:val="20"/>
          <w:szCs w:val="20"/>
        </w:rPr>
        <w:t>Service Manager/Project Manager</w:t>
      </w:r>
      <w:r w:rsidRPr="00CF7B9B">
        <w:rPr>
          <w:rFonts w:cs="Arial"/>
          <w:sz w:val="20"/>
          <w:szCs w:val="20"/>
        </w:rPr>
        <w:t xml:space="preserve"> due to the difficulty in arranging access and services shut downs when the building becomes operational.</w:t>
      </w:r>
    </w:p>
    <w:p w:rsidR="00601617" w:rsidRPr="00F93379" w:rsidRDefault="00176DD0" w:rsidP="00601617">
      <w:pPr>
        <w:pStyle w:val="Heading2"/>
      </w:pPr>
      <w:bookmarkStart w:id="346" w:name="_Toc486869766"/>
      <w:r>
        <w:rPr>
          <w:rFonts w:cs="Arial"/>
          <w:sz w:val="20"/>
          <w:szCs w:val="20"/>
        </w:rPr>
        <w:t>Defects Protocol</w:t>
      </w:r>
      <w:bookmarkEnd w:id="346"/>
    </w:p>
    <w:p w:rsidR="00601617" w:rsidRPr="00F93379" w:rsidRDefault="00601617" w:rsidP="00601617">
      <w:pPr>
        <w:rPr>
          <w:sz w:val="20"/>
          <w:szCs w:val="20"/>
        </w:rPr>
      </w:pPr>
      <w:r w:rsidRPr="00F93379">
        <w:rPr>
          <w:sz w:val="20"/>
          <w:szCs w:val="20"/>
        </w:rPr>
        <w:t xml:space="preserve">Defects Reports will be produced by the </w:t>
      </w:r>
      <w:r w:rsidRPr="00034D32">
        <w:rPr>
          <w:i/>
          <w:sz w:val="20"/>
          <w:szCs w:val="20"/>
        </w:rPr>
        <w:t>Service Manager/Project Manager</w:t>
      </w:r>
      <w:r w:rsidRPr="00F93379">
        <w:rPr>
          <w:sz w:val="20"/>
          <w:szCs w:val="20"/>
        </w:rPr>
        <w:t xml:space="preserve"> and the </w:t>
      </w:r>
      <w:r w:rsidRPr="00034D32">
        <w:rPr>
          <w:i/>
          <w:sz w:val="20"/>
          <w:szCs w:val="20"/>
        </w:rPr>
        <w:t>Contractor</w:t>
      </w:r>
      <w:r w:rsidRPr="00F93379">
        <w:rPr>
          <w:sz w:val="20"/>
          <w:szCs w:val="20"/>
        </w:rPr>
        <w:t xml:space="preserve"> shall action these defects continuously subject to availability of access.  The </w:t>
      </w:r>
      <w:r w:rsidRPr="00034D32">
        <w:rPr>
          <w:i/>
          <w:sz w:val="20"/>
          <w:szCs w:val="20"/>
        </w:rPr>
        <w:t>Contractor</w:t>
      </w:r>
      <w:r w:rsidRPr="00F93379">
        <w:rPr>
          <w:sz w:val="20"/>
          <w:szCs w:val="20"/>
        </w:rPr>
        <w:t xml:space="preserve"> will make arrangements with the </w:t>
      </w:r>
      <w:r w:rsidRPr="00034D32">
        <w:rPr>
          <w:i/>
          <w:sz w:val="20"/>
          <w:szCs w:val="20"/>
        </w:rPr>
        <w:t>Service Manager/Project Manager</w:t>
      </w:r>
      <w:r w:rsidRPr="00F93379">
        <w:rPr>
          <w:sz w:val="20"/>
          <w:szCs w:val="20"/>
        </w:rPr>
        <w:t xml:space="preserve"> and give reasonable notice of dates and times required for access to carry out remedial works</w:t>
      </w:r>
      <w:r>
        <w:rPr>
          <w:sz w:val="20"/>
          <w:szCs w:val="20"/>
        </w:rPr>
        <w:t>; c</w:t>
      </w:r>
      <w:r w:rsidRPr="00F93379">
        <w:rPr>
          <w:sz w:val="20"/>
          <w:szCs w:val="20"/>
        </w:rPr>
        <w:t xml:space="preserve">omply with all procedures instigated by the </w:t>
      </w:r>
      <w:r w:rsidR="00F04263">
        <w:rPr>
          <w:i/>
          <w:sz w:val="20"/>
          <w:szCs w:val="20"/>
        </w:rPr>
        <w:t>Client</w:t>
      </w:r>
      <w:r w:rsidRPr="00F93379">
        <w:rPr>
          <w:sz w:val="20"/>
          <w:szCs w:val="20"/>
        </w:rPr>
        <w:t xml:space="preserve"> with regard to permits to work and security</w:t>
      </w:r>
      <w:r>
        <w:rPr>
          <w:sz w:val="20"/>
          <w:szCs w:val="20"/>
        </w:rPr>
        <w:t>; i</w:t>
      </w:r>
      <w:r w:rsidRPr="00F93379">
        <w:rPr>
          <w:sz w:val="20"/>
          <w:szCs w:val="20"/>
        </w:rPr>
        <w:t xml:space="preserve">nform the </w:t>
      </w:r>
      <w:r w:rsidRPr="00034D32">
        <w:rPr>
          <w:i/>
          <w:sz w:val="20"/>
          <w:szCs w:val="20"/>
        </w:rPr>
        <w:t>Service Manager/Project Manager</w:t>
      </w:r>
      <w:r w:rsidRPr="00F93379">
        <w:rPr>
          <w:sz w:val="20"/>
          <w:szCs w:val="20"/>
        </w:rPr>
        <w:t xml:space="preserve"> when remedial works are complete.  The </w:t>
      </w:r>
      <w:r w:rsidRPr="00034D32">
        <w:rPr>
          <w:i/>
          <w:sz w:val="20"/>
          <w:szCs w:val="20"/>
        </w:rPr>
        <w:t>Contractor</w:t>
      </w:r>
      <w:r w:rsidRPr="00F93379">
        <w:rPr>
          <w:sz w:val="20"/>
          <w:szCs w:val="20"/>
        </w:rPr>
        <w:t xml:space="preserve"> shall action any defects notified at the expiration of the defects correction period immediately.</w:t>
      </w:r>
    </w:p>
    <w:p w:rsidR="00601617" w:rsidRPr="00C06C20" w:rsidRDefault="00176DD0" w:rsidP="00601617">
      <w:pPr>
        <w:rPr>
          <w:rFonts w:cs="Arial"/>
          <w:sz w:val="20"/>
          <w:szCs w:val="20"/>
        </w:rPr>
      </w:pPr>
      <w:r>
        <w:rPr>
          <w:sz w:val="20"/>
          <w:szCs w:val="20"/>
        </w:rPr>
        <w:t xml:space="preserve">The </w:t>
      </w:r>
      <w:r w:rsidRPr="00FF0628">
        <w:rPr>
          <w:i/>
          <w:sz w:val="20"/>
          <w:szCs w:val="20"/>
        </w:rPr>
        <w:t>Contractor</w:t>
      </w:r>
      <w:r>
        <w:rPr>
          <w:sz w:val="20"/>
          <w:szCs w:val="20"/>
        </w:rPr>
        <w:t xml:space="preserve"> shall correct defects notified prior to the </w:t>
      </w:r>
      <w:r>
        <w:rPr>
          <w:i/>
          <w:sz w:val="20"/>
          <w:szCs w:val="20"/>
        </w:rPr>
        <w:t>defects date</w:t>
      </w:r>
      <w:r>
        <w:rPr>
          <w:sz w:val="20"/>
          <w:szCs w:val="20"/>
        </w:rPr>
        <w:t xml:space="preserve"> in accordance with the Contract.  In addition to the </w:t>
      </w:r>
      <w:r w:rsidRPr="00FF0628">
        <w:rPr>
          <w:i/>
          <w:sz w:val="20"/>
          <w:szCs w:val="20"/>
        </w:rPr>
        <w:t>Contractor's</w:t>
      </w:r>
      <w:r>
        <w:rPr>
          <w:sz w:val="20"/>
          <w:szCs w:val="20"/>
        </w:rPr>
        <w:t xml:space="preserve"> obligation to correct defects within the </w:t>
      </w:r>
      <w:r w:rsidR="000C50A9">
        <w:rPr>
          <w:sz w:val="20"/>
          <w:szCs w:val="20"/>
        </w:rPr>
        <w:t>defects</w:t>
      </w:r>
      <w:r>
        <w:rPr>
          <w:sz w:val="20"/>
          <w:szCs w:val="20"/>
        </w:rPr>
        <w:t xml:space="preserve"> correction period, the </w:t>
      </w:r>
      <w:r w:rsidRPr="00FF0628">
        <w:rPr>
          <w:i/>
          <w:sz w:val="20"/>
          <w:szCs w:val="20"/>
        </w:rPr>
        <w:t>Contractor</w:t>
      </w:r>
      <w:r>
        <w:rPr>
          <w:sz w:val="20"/>
          <w:szCs w:val="20"/>
        </w:rPr>
        <w:t xml:space="preserve"> shall meet the following  response time </w:t>
      </w:r>
      <w:r w:rsidR="00601617" w:rsidRPr="00C06C20">
        <w:rPr>
          <w:rFonts w:cs="Arial"/>
          <w:sz w:val="20"/>
          <w:szCs w:val="20"/>
        </w:rPr>
        <w:t>categories:</w:t>
      </w:r>
    </w:p>
    <w:p w:rsidR="00601617" w:rsidRPr="002458EE" w:rsidRDefault="00A21F81" w:rsidP="002458EE">
      <w:pPr>
        <w:rPr>
          <w:rFonts w:cs="Arial"/>
          <w:sz w:val="20"/>
        </w:rPr>
      </w:pPr>
      <w:r w:rsidRPr="002458EE">
        <w:rPr>
          <w:rFonts w:cs="Arial"/>
          <w:sz w:val="20"/>
        </w:rPr>
        <w:t xml:space="preserve">(a) </w:t>
      </w:r>
      <w:r>
        <w:rPr>
          <w:rFonts w:cs="Arial"/>
          <w:sz w:val="20"/>
        </w:rPr>
        <w:tab/>
      </w:r>
      <w:r w:rsidR="00601617" w:rsidRPr="002458EE">
        <w:rPr>
          <w:rFonts w:cs="Arial"/>
          <w:sz w:val="20"/>
        </w:rPr>
        <w:t>Emergencies</w:t>
      </w:r>
    </w:p>
    <w:p w:rsidR="00601617" w:rsidRPr="00C06C20" w:rsidRDefault="00601617" w:rsidP="00601617">
      <w:pPr>
        <w:ind w:left="720"/>
        <w:rPr>
          <w:rFonts w:cs="Arial"/>
          <w:sz w:val="20"/>
          <w:szCs w:val="20"/>
        </w:rPr>
      </w:pPr>
      <w:r w:rsidRPr="00C06C20">
        <w:rPr>
          <w:rFonts w:cs="Arial"/>
          <w:sz w:val="20"/>
          <w:szCs w:val="20"/>
        </w:rPr>
        <w:t>Any defects prejudicing the satisfactory occupation of the premises or common areas and requiring immediate attention and rectification on the same day as the instruction, e.g.:</w:t>
      </w:r>
    </w:p>
    <w:p w:rsidR="00601617" w:rsidRPr="00C06C20" w:rsidRDefault="00601617" w:rsidP="00601617">
      <w:pPr>
        <w:ind w:left="720"/>
        <w:rPr>
          <w:rFonts w:cs="Arial"/>
          <w:sz w:val="20"/>
          <w:szCs w:val="20"/>
        </w:rPr>
      </w:pPr>
      <w:r w:rsidRPr="000D7787">
        <w:rPr>
          <w:rFonts w:eastAsia="Times New Roman" w:cs="Arial"/>
          <w:sz w:val="20"/>
          <w:szCs w:val="20"/>
        </w:rPr>
        <w:t xml:space="preserve">water leaks; gas leaks; </w:t>
      </w:r>
      <w:r w:rsidRPr="00C06C20">
        <w:rPr>
          <w:rFonts w:cs="Arial"/>
          <w:sz w:val="20"/>
          <w:szCs w:val="20"/>
        </w:rPr>
        <w:t xml:space="preserve">malfunction of space or water heating installations; malfunction of showers; blockages to drains; </w:t>
      </w:r>
      <w:r w:rsidRPr="000D7787">
        <w:rPr>
          <w:rFonts w:eastAsia="Times New Roman" w:cs="Arial"/>
          <w:sz w:val="20"/>
          <w:szCs w:val="20"/>
        </w:rPr>
        <w:t xml:space="preserve">fire alarm failures; call system failures; electrical faults; </w:t>
      </w:r>
      <w:r w:rsidRPr="00C06C20">
        <w:rPr>
          <w:rFonts w:cs="Arial"/>
          <w:sz w:val="20"/>
          <w:szCs w:val="20"/>
        </w:rPr>
        <w:t xml:space="preserve">total malfunction of electrical lighting or power circuits; </w:t>
      </w:r>
      <w:r w:rsidRPr="000D7787">
        <w:rPr>
          <w:rFonts w:eastAsia="Times New Roman" w:cs="Arial"/>
          <w:sz w:val="20"/>
          <w:szCs w:val="20"/>
        </w:rPr>
        <w:t xml:space="preserve">door entry system failures; </w:t>
      </w:r>
      <w:r w:rsidRPr="00C06C20">
        <w:rPr>
          <w:rFonts w:cs="Arial"/>
          <w:sz w:val="20"/>
          <w:szCs w:val="20"/>
        </w:rPr>
        <w:t>any defect or malfunction which effects the safety of DWP staff or customers or security of the building: response time 4-hours</w:t>
      </w:r>
    </w:p>
    <w:p w:rsidR="00601617" w:rsidRPr="002458EE" w:rsidRDefault="00A21F81" w:rsidP="00490F39">
      <w:pPr>
        <w:rPr>
          <w:rFonts w:cs="Arial"/>
          <w:sz w:val="20"/>
        </w:rPr>
      </w:pPr>
      <w:r>
        <w:rPr>
          <w:rFonts w:cs="Arial"/>
          <w:sz w:val="20"/>
        </w:rPr>
        <w:t xml:space="preserve">(b) </w:t>
      </w:r>
      <w:r>
        <w:rPr>
          <w:rFonts w:cs="Arial"/>
          <w:sz w:val="20"/>
        </w:rPr>
        <w:tab/>
      </w:r>
      <w:r w:rsidR="00601617" w:rsidRPr="002458EE">
        <w:rPr>
          <w:rFonts w:cs="Arial"/>
          <w:sz w:val="20"/>
        </w:rPr>
        <w:t>Urgent defects</w:t>
      </w:r>
    </w:p>
    <w:p w:rsidR="00601617" w:rsidRPr="00C06C20" w:rsidRDefault="00601617" w:rsidP="00601617">
      <w:pPr>
        <w:ind w:firstLine="720"/>
        <w:rPr>
          <w:rFonts w:cs="Arial"/>
          <w:sz w:val="20"/>
          <w:szCs w:val="20"/>
        </w:rPr>
      </w:pPr>
      <w:r w:rsidRPr="00C06C20">
        <w:rPr>
          <w:rFonts w:cs="Arial"/>
          <w:sz w:val="20"/>
          <w:szCs w:val="20"/>
        </w:rPr>
        <w:t>Any defects of a less urgent nature but causing some nuisance to building users, e.g.:</w:t>
      </w:r>
    </w:p>
    <w:p w:rsidR="00601617" w:rsidRPr="00C06C20" w:rsidRDefault="00601617" w:rsidP="00601617">
      <w:pPr>
        <w:ind w:left="720"/>
        <w:rPr>
          <w:rFonts w:cs="Arial"/>
          <w:sz w:val="20"/>
        </w:rPr>
      </w:pPr>
      <w:r w:rsidRPr="00C06C20">
        <w:rPr>
          <w:rFonts w:cs="Arial"/>
          <w:sz w:val="20"/>
          <w:szCs w:val="20"/>
        </w:rPr>
        <w:t>boiler or central heating plant malfunctions; ventilation system failures, and the like: response time 12-hours</w:t>
      </w:r>
    </w:p>
    <w:p w:rsidR="00490F39" w:rsidRDefault="00601617" w:rsidP="00490F39">
      <w:pPr>
        <w:ind w:firstLine="720"/>
        <w:rPr>
          <w:rFonts w:cs="Arial"/>
          <w:sz w:val="20"/>
          <w:szCs w:val="20"/>
        </w:rPr>
      </w:pPr>
      <w:r w:rsidRPr="00C06C20">
        <w:rPr>
          <w:rFonts w:cs="Arial"/>
          <w:sz w:val="20"/>
          <w:szCs w:val="20"/>
        </w:rPr>
        <w:t>lift failures: response time 24-hour</w:t>
      </w:r>
    </w:p>
    <w:p w:rsidR="00601617" w:rsidRPr="00490F39" w:rsidRDefault="00A21F81" w:rsidP="001D7EC8">
      <w:pPr>
        <w:rPr>
          <w:rFonts w:cs="Arial"/>
          <w:sz w:val="20"/>
        </w:rPr>
      </w:pPr>
      <w:r w:rsidRPr="00490F39">
        <w:rPr>
          <w:rFonts w:cs="Arial"/>
          <w:sz w:val="20"/>
        </w:rPr>
        <w:t xml:space="preserve">(c) </w:t>
      </w:r>
      <w:r w:rsidRPr="00490F39">
        <w:rPr>
          <w:rFonts w:cs="Arial"/>
          <w:sz w:val="20"/>
        </w:rPr>
        <w:tab/>
      </w:r>
      <w:r w:rsidR="00601617" w:rsidRPr="00490F39">
        <w:rPr>
          <w:rFonts w:cs="Arial"/>
          <w:sz w:val="20"/>
        </w:rPr>
        <w:t>Routine defects</w:t>
      </w:r>
    </w:p>
    <w:p w:rsidR="00601617" w:rsidRPr="00C06C20" w:rsidRDefault="00601617" w:rsidP="00601617">
      <w:pPr>
        <w:ind w:left="720"/>
        <w:rPr>
          <w:rFonts w:cs="Arial"/>
          <w:sz w:val="20"/>
          <w:szCs w:val="20"/>
        </w:rPr>
      </w:pPr>
      <w:r w:rsidRPr="00C06C20">
        <w:rPr>
          <w:rFonts w:cs="Arial"/>
          <w:sz w:val="20"/>
          <w:szCs w:val="20"/>
        </w:rPr>
        <w:t>For example: malfunction of individual electrical lighting or power points or ventilation fans; defective door, window or ironmongery; defective finishes or fittings: response time 7-days</w:t>
      </w:r>
    </w:p>
    <w:p w:rsidR="0098684F" w:rsidRPr="00C5511A" w:rsidRDefault="0098684F">
      <w:pPr>
        <w:rPr>
          <w:sz w:val="20"/>
          <w:szCs w:val="20"/>
        </w:rPr>
      </w:pPr>
    </w:p>
    <w:sectPr w:rsidR="0098684F" w:rsidRPr="00C5511A" w:rsidSect="00A95AB1">
      <w:headerReference w:type="default" r:id="rId10"/>
      <w:footerReference w:type="default" r:id="rId11"/>
      <w:pgSz w:w="11906" w:h="16838" w:code="9"/>
      <w:pgMar w:top="1134" w:right="1134" w:bottom="1559"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785" w:rsidRDefault="00211785" w:rsidP="007F7A4C">
      <w:pPr>
        <w:spacing w:after="0" w:line="240" w:lineRule="auto"/>
      </w:pPr>
      <w:r>
        <w:separator/>
      </w:r>
    </w:p>
  </w:endnote>
  <w:endnote w:type="continuationSeparator" w:id="0">
    <w:p w:rsidR="00211785" w:rsidRDefault="00211785" w:rsidP="007F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85" w:rsidRPr="006D53D9" w:rsidRDefault="00211785" w:rsidP="006D65FE">
    <w:pPr>
      <w:pStyle w:val="CDFooterAddress"/>
      <w:spacing w:after="120"/>
      <w:ind w:right="-113"/>
      <w:rPr>
        <w:rFonts w:cs="Arial"/>
        <w:color w:val="5F5F5F"/>
        <w:sz w:val="16"/>
        <w:szCs w:val="16"/>
      </w:rPr>
    </w:pPr>
    <w:r w:rsidRPr="006D53D9">
      <w:rPr>
        <w:rFonts w:cs="Arial"/>
        <w:color w:val="5F5F5F"/>
        <w:sz w:val="16"/>
        <w:szCs w:val="16"/>
      </w:rPr>
      <w:t xml:space="preserve">Page: </w:t>
    </w:r>
    <w:r w:rsidRPr="006D53D9">
      <w:rPr>
        <w:rFonts w:cs="Arial"/>
        <w:color w:val="5F5F5F"/>
        <w:sz w:val="16"/>
        <w:szCs w:val="16"/>
      </w:rPr>
      <w:fldChar w:fldCharType="begin"/>
    </w:r>
    <w:r w:rsidRPr="006D53D9">
      <w:rPr>
        <w:rFonts w:cs="Arial"/>
        <w:color w:val="5F5F5F"/>
        <w:sz w:val="16"/>
        <w:szCs w:val="16"/>
      </w:rPr>
      <w:instrText xml:space="preserve"> PAGE   \* MERGEFORMAT </w:instrText>
    </w:r>
    <w:r w:rsidRPr="006D53D9">
      <w:rPr>
        <w:rFonts w:cs="Arial"/>
        <w:color w:val="5F5F5F"/>
        <w:sz w:val="16"/>
        <w:szCs w:val="16"/>
      </w:rPr>
      <w:fldChar w:fldCharType="separate"/>
    </w:r>
    <w:r w:rsidR="00BD546D">
      <w:rPr>
        <w:rFonts w:cs="Arial"/>
        <w:noProof/>
        <w:color w:val="5F5F5F"/>
        <w:sz w:val="16"/>
        <w:szCs w:val="16"/>
      </w:rPr>
      <w:t>1</w:t>
    </w:r>
    <w:r w:rsidRPr="006D53D9">
      <w:rPr>
        <w:rFonts w:cs="Arial"/>
        <w:color w:val="5F5F5F"/>
        <w:sz w:val="16"/>
        <w:szCs w:val="16"/>
      </w:rPr>
      <w:fldChar w:fldCharType="end"/>
    </w:r>
    <w:r w:rsidRPr="006D53D9">
      <w:rPr>
        <w:rFonts w:cs="Arial"/>
        <w:color w:val="5F5F5F"/>
        <w:sz w:val="16"/>
        <w:szCs w:val="16"/>
      </w:rPr>
      <w:t xml:space="preserve"> of </w:t>
    </w:r>
    <w:r w:rsidRPr="006D53D9">
      <w:rPr>
        <w:rFonts w:cs="Arial"/>
        <w:color w:val="5F5F5F"/>
        <w:sz w:val="16"/>
        <w:szCs w:val="16"/>
      </w:rPr>
      <w:fldChar w:fldCharType="begin"/>
    </w:r>
    <w:r w:rsidRPr="006D53D9">
      <w:rPr>
        <w:rFonts w:cs="Arial"/>
        <w:color w:val="5F5F5F"/>
        <w:sz w:val="16"/>
        <w:szCs w:val="16"/>
      </w:rPr>
      <w:instrText xml:space="preserve"> NUMPAGES   \* MERGEFORMAT </w:instrText>
    </w:r>
    <w:r w:rsidRPr="006D53D9">
      <w:rPr>
        <w:rFonts w:cs="Arial"/>
        <w:color w:val="5F5F5F"/>
        <w:sz w:val="16"/>
        <w:szCs w:val="16"/>
      </w:rPr>
      <w:fldChar w:fldCharType="separate"/>
    </w:r>
    <w:r w:rsidR="00BD546D">
      <w:rPr>
        <w:rFonts w:cs="Arial"/>
        <w:noProof/>
        <w:color w:val="5F5F5F"/>
        <w:sz w:val="16"/>
        <w:szCs w:val="16"/>
      </w:rPr>
      <w:t>59</w:t>
    </w:r>
    <w:r w:rsidRPr="006D53D9">
      <w:rPr>
        <w:rFonts w:cs="Arial"/>
        <w:color w:val="5F5F5F"/>
        <w:sz w:val="16"/>
        <w:szCs w:val="16"/>
      </w:rPr>
      <w:fldChar w:fldCharType="end"/>
    </w:r>
  </w:p>
  <w:p w:rsidR="00211785" w:rsidRPr="006D53D9" w:rsidRDefault="00211785" w:rsidP="006D65FE">
    <w:pPr>
      <w:pStyle w:val="FooterBold"/>
      <w:rPr>
        <w:rFonts w:cs="Arial"/>
        <w:sz w:val="16"/>
        <w:szCs w:val="16"/>
      </w:rPr>
    </w:pPr>
  </w:p>
  <w:p w:rsidR="00211785" w:rsidRPr="006D53D9" w:rsidRDefault="00211785" w:rsidP="006D65FE">
    <w:pPr>
      <w:pStyle w:val="FooterBold"/>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785" w:rsidRDefault="00211785" w:rsidP="007F7A4C">
      <w:pPr>
        <w:spacing w:after="0" w:line="240" w:lineRule="auto"/>
      </w:pPr>
      <w:r>
        <w:separator/>
      </w:r>
    </w:p>
  </w:footnote>
  <w:footnote w:type="continuationSeparator" w:id="0">
    <w:p w:rsidR="00211785" w:rsidRDefault="00211785" w:rsidP="007F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85" w:rsidRPr="006D53D9" w:rsidRDefault="00BD546D" w:rsidP="000D70CB">
    <w:pPr>
      <w:tabs>
        <w:tab w:val="center" w:pos="4320"/>
        <w:tab w:val="right" w:pos="8640"/>
      </w:tabs>
      <w:spacing w:after="0" w:line="240" w:lineRule="auto"/>
      <w:jc w:val="right"/>
      <w:rPr>
        <w:rFonts w:eastAsia="Times New Roman" w:cs="Arial"/>
        <w:sz w:val="16"/>
        <w:szCs w:val="16"/>
      </w:rPr>
    </w:pPr>
    <w:sdt>
      <w:sdtPr>
        <w:rPr>
          <w:rFonts w:eastAsia="Times New Roman" w:cs="Arial"/>
          <w:sz w:val="16"/>
          <w:szCs w:val="16"/>
        </w:rPr>
        <w:id w:val="625585159"/>
        <w:docPartObj>
          <w:docPartGallery w:val="Watermarks"/>
          <w:docPartUnique/>
        </w:docPartObj>
      </w:sdtPr>
      <w:sdtEndPr/>
      <w:sdtContent>
        <w:r>
          <w:rPr>
            <w:rFonts w:eastAsia="Times New Roman" w:cs="Arial"/>
            <w:noProof/>
            <w:sz w:val="16"/>
            <w:szCs w:val="16"/>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584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11785">
      <w:rPr>
        <w:rFonts w:eastAsia="Times New Roman" w:cs="Arial"/>
        <w:sz w:val="16"/>
        <w:szCs w:val="16"/>
      </w:rPr>
      <w:t>Scope</w:t>
    </w:r>
  </w:p>
  <w:p w:rsidR="00211785" w:rsidRDefault="00211785" w:rsidP="00FF0628">
    <w:pPr>
      <w:tabs>
        <w:tab w:val="center" w:pos="4320"/>
        <w:tab w:val="right" w:pos="8640"/>
      </w:tabs>
      <w:spacing w:after="0" w:line="240" w:lineRule="auto"/>
      <w:jc w:val="right"/>
    </w:pPr>
    <w:r w:rsidRPr="006D53D9">
      <w:rPr>
        <w:rFonts w:eastAsia="Times New Roman" w:cs="Arial"/>
        <w:sz w:val="16"/>
        <w:szCs w:val="16"/>
      </w:rPr>
      <w:t>V</w:t>
    </w:r>
    <w:r>
      <w:rPr>
        <w:rFonts w:eastAsia="Times New Roman" w:cs="Arial"/>
        <w:sz w:val="16"/>
        <w:szCs w:val="16"/>
      </w:rPr>
      <w:t>5</w:t>
    </w:r>
    <w:r w:rsidRPr="006D53D9">
      <w:rPr>
        <w:rFonts w:eastAsia="Times New Roman" w:cs="Arial"/>
        <w:sz w:val="16"/>
        <w:szCs w:val="16"/>
      </w:rPr>
      <w:t xml:space="preserve">.0 </w:t>
    </w:r>
    <w:del w:id="347" w:author="Jerusha Myles" w:date="2017-08-04T12:54:00Z">
      <w:r w:rsidRPr="006D53D9" w:rsidDel="00E57147">
        <w:rPr>
          <w:rFonts w:eastAsia="Times New Roman" w:cs="Arial"/>
          <w:sz w:val="16"/>
          <w:szCs w:val="16"/>
        </w:rPr>
        <w:delText>Ju</w:delText>
      </w:r>
      <w:r w:rsidDel="00E57147">
        <w:rPr>
          <w:rFonts w:eastAsia="Times New Roman" w:cs="Arial"/>
          <w:sz w:val="16"/>
          <w:szCs w:val="16"/>
        </w:rPr>
        <w:delText>ly</w:delText>
      </w:r>
      <w:r w:rsidRPr="006D53D9" w:rsidDel="00E57147">
        <w:rPr>
          <w:rFonts w:eastAsia="Times New Roman" w:cs="Arial"/>
          <w:sz w:val="16"/>
          <w:szCs w:val="16"/>
        </w:rPr>
        <w:delText xml:space="preserve"> 201</w:delText>
      </w:r>
    </w:del>
    <w:ins w:id="348" w:author="Jerusha Myles" w:date="2017-08-04T12:54:00Z">
      <w:r w:rsidR="00E57147">
        <w:rPr>
          <w:rFonts w:eastAsia="Times New Roman" w:cs="Arial"/>
          <w:sz w:val="16"/>
          <w:szCs w:val="16"/>
        </w:rPr>
        <w:t>August 2017</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2D9"/>
    <w:multiLevelType w:val="hybridMultilevel"/>
    <w:tmpl w:val="9D983A7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209E7"/>
    <w:multiLevelType w:val="hybridMultilevel"/>
    <w:tmpl w:val="2F6CD1C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C308C1"/>
    <w:multiLevelType w:val="hybridMultilevel"/>
    <w:tmpl w:val="2A58B5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F44A61"/>
    <w:multiLevelType w:val="hybridMultilevel"/>
    <w:tmpl w:val="56AA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64287"/>
    <w:multiLevelType w:val="hybridMultilevel"/>
    <w:tmpl w:val="04688886"/>
    <w:lvl w:ilvl="0" w:tplc="BFF0DC40">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nsid w:val="04B13653"/>
    <w:multiLevelType w:val="hybridMultilevel"/>
    <w:tmpl w:val="9E0E2A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EF6E56"/>
    <w:multiLevelType w:val="hybridMultilevel"/>
    <w:tmpl w:val="2F369B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52C1121"/>
    <w:multiLevelType w:val="hybridMultilevel"/>
    <w:tmpl w:val="8A1CC06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516E51"/>
    <w:multiLevelType w:val="hybridMultilevel"/>
    <w:tmpl w:val="AEAC66F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7626CC7"/>
    <w:multiLevelType w:val="hybridMultilevel"/>
    <w:tmpl w:val="D81657A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77D00FB"/>
    <w:multiLevelType w:val="hybridMultilevel"/>
    <w:tmpl w:val="7278F2E2"/>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7DC3F68"/>
    <w:multiLevelType w:val="hybridMultilevel"/>
    <w:tmpl w:val="65E462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8D338FD"/>
    <w:multiLevelType w:val="hybridMultilevel"/>
    <w:tmpl w:val="F544C7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0F3C80"/>
    <w:multiLevelType w:val="multilevel"/>
    <w:tmpl w:val="87E62112"/>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nsid w:val="0B520A9B"/>
    <w:multiLevelType w:val="hybridMultilevel"/>
    <w:tmpl w:val="0936AE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CC75439"/>
    <w:multiLevelType w:val="hybridMultilevel"/>
    <w:tmpl w:val="C7885DB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D8D7A18"/>
    <w:multiLevelType w:val="hybridMultilevel"/>
    <w:tmpl w:val="344238FE"/>
    <w:lvl w:ilvl="0" w:tplc="DBE8F2B4">
      <w:start w:val="1"/>
      <w:numFmt w:val="low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E337D98"/>
    <w:multiLevelType w:val="multilevel"/>
    <w:tmpl w:val="D690FE12"/>
    <w:lvl w:ilvl="0">
      <w:start w:val="1"/>
      <w:numFmt w:val="lowerRoman"/>
      <w:lvlText w:val="(%1)"/>
      <w:lvlJc w:val="left"/>
      <w:pPr>
        <w:tabs>
          <w:tab w:val="num" w:pos="1080"/>
        </w:tabs>
        <w:ind w:left="1080" w:hanging="360"/>
      </w:pPr>
      <w:rPr>
        <w:rFonts w:ascii="Arial" w:eastAsia="Times New Roman" w:hAnsi="Arial" w:cs="Arial"/>
        <w:sz w:val="20"/>
      </w:rPr>
    </w:lvl>
    <w:lvl w:ilvl="1">
      <w:start w:val="1"/>
      <w:numFmt w:val="lowerLetter"/>
      <w:lvlText w:val="(%2)"/>
      <w:lvlJc w:val="left"/>
      <w:pPr>
        <w:ind w:left="1800" w:hanging="360"/>
      </w:p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nsid w:val="0E72613C"/>
    <w:multiLevelType w:val="hybridMultilevel"/>
    <w:tmpl w:val="2C10E3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E99233B"/>
    <w:multiLevelType w:val="hybridMultilevel"/>
    <w:tmpl w:val="83723A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0EF15CAE"/>
    <w:multiLevelType w:val="hybridMultilevel"/>
    <w:tmpl w:val="AF980AAA"/>
    <w:lvl w:ilvl="0" w:tplc="3B62A580">
      <w:start w:val="1"/>
      <w:numFmt w:val="lowerRoman"/>
      <w:lvlText w:val="(%1)"/>
      <w:lvlJc w:val="left"/>
      <w:pPr>
        <w:ind w:left="1440" w:hanging="720"/>
      </w:pPr>
      <w:rPr>
        <w:rFonts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1150624E"/>
    <w:multiLevelType w:val="hybridMultilevel"/>
    <w:tmpl w:val="4F6E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6061304"/>
    <w:multiLevelType w:val="hybridMultilevel"/>
    <w:tmpl w:val="6428EC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6613D75"/>
    <w:multiLevelType w:val="hybridMultilevel"/>
    <w:tmpl w:val="D37E4390"/>
    <w:lvl w:ilvl="0" w:tplc="EF72789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17A00D69"/>
    <w:multiLevelType w:val="multilevel"/>
    <w:tmpl w:val="5122D6F2"/>
    <w:lvl w:ilvl="0">
      <w:start w:val="1"/>
      <w:numFmt w:val="decimal"/>
      <w:pStyle w:val="PhotoInfo"/>
      <w:lvlText w:val="Photo %1:"/>
      <w:lvlJc w:val="left"/>
      <w:pPr>
        <w:tabs>
          <w:tab w:val="num" w:pos="964"/>
        </w:tabs>
        <w:ind w:left="964" w:hanging="964"/>
      </w:pPr>
      <w:rPr>
        <w:b/>
        <w:i w:val="0"/>
        <w:sz w:val="17"/>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AF8577D"/>
    <w:multiLevelType w:val="hybridMultilevel"/>
    <w:tmpl w:val="22268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1E4316E5"/>
    <w:multiLevelType w:val="hybridMultilevel"/>
    <w:tmpl w:val="1C100A6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F2E719D"/>
    <w:multiLevelType w:val="hybridMultilevel"/>
    <w:tmpl w:val="D78C92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0440445"/>
    <w:multiLevelType w:val="hybridMultilevel"/>
    <w:tmpl w:val="EBA479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215A33DB"/>
    <w:multiLevelType w:val="multilevel"/>
    <w:tmpl w:val="A1EA36A6"/>
    <w:styleLink w:val="NumbLstTableBullet"/>
    <w:lvl w:ilvl="0">
      <w:start w:val="1"/>
      <w:numFmt w:val="bullet"/>
      <w:pStyle w:val="TableBullet"/>
      <w:lvlText w:val=""/>
      <w:lvlJc w:val="left"/>
      <w:pPr>
        <w:tabs>
          <w:tab w:val="num" w:pos="340"/>
        </w:tabs>
        <w:ind w:left="340" w:hanging="283"/>
      </w:pPr>
      <w:rPr>
        <w:rFonts w:ascii="Wingdings" w:hAnsi="Wingdings" w:hint="default"/>
        <w:color w:val="B51233"/>
      </w:rPr>
    </w:lvl>
    <w:lvl w:ilvl="1">
      <w:start w:val="1"/>
      <w:numFmt w:val="bullet"/>
      <w:pStyle w:val="TableBulletSmall"/>
      <w:lvlText w:val=""/>
      <w:lvlJc w:val="left"/>
      <w:pPr>
        <w:tabs>
          <w:tab w:val="num" w:pos="284"/>
        </w:tabs>
        <w:ind w:left="284" w:hanging="227"/>
      </w:pPr>
      <w:rPr>
        <w:rFonts w:ascii="Wingdings" w:hAnsi="Wingdings" w:hint="default"/>
        <w:color w:val="B51233"/>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0">
    <w:nsid w:val="2217092C"/>
    <w:multiLevelType w:val="hybridMultilevel"/>
    <w:tmpl w:val="3F2A9A72"/>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2610E8A"/>
    <w:multiLevelType w:val="hybridMultilevel"/>
    <w:tmpl w:val="11DCA5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8087ACD"/>
    <w:multiLevelType w:val="hybridMultilevel"/>
    <w:tmpl w:val="CB90E9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9090046"/>
    <w:multiLevelType w:val="hybridMultilevel"/>
    <w:tmpl w:val="7B82C84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A023B66"/>
    <w:multiLevelType w:val="hybridMultilevel"/>
    <w:tmpl w:val="E4261C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B285003"/>
    <w:multiLevelType w:val="hybridMultilevel"/>
    <w:tmpl w:val="2A70547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nsid w:val="2BDD6B8C"/>
    <w:multiLevelType w:val="hybridMultilevel"/>
    <w:tmpl w:val="679EB52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CE62737"/>
    <w:multiLevelType w:val="hybridMultilevel"/>
    <w:tmpl w:val="49C0DFF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D19604C"/>
    <w:multiLevelType w:val="hybridMultilevel"/>
    <w:tmpl w:val="2B0CF2E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D666C06"/>
    <w:multiLevelType w:val="hybridMultilevel"/>
    <w:tmpl w:val="CC88FD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E2461B1"/>
    <w:multiLevelType w:val="hybridMultilevel"/>
    <w:tmpl w:val="3F8C39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034728B"/>
    <w:multiLevelType w:val="hybridMultilevel"/>
    <w:tmpl w:val="279E35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1B36111"/>
    <w:multiLevelType w:val="hybridMultilevel"/>
    <w:tmpl w:val="10004E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330F145A"/>
    <w:multiLevelType w:val="hybridMultilevel"/>
    <w:tmpl w:val="02D26B2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3521260"/>
    <w:multiLevelType w:val="hybridMultilevel"/>
    <w:tmpl w:val="58A89710"/>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8863B38"/>
    <w:multiLevelType w:val="hybridMultilevel"/>
    <w:tmpl w:val="00E24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9CE605C"/>
    <w:multiLevelType w:val="hybridMultilevel"/>
    <w:tmpl w:val="F5403D4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BD1054E"/>
    <w:multiLevelType w:val="hybridMultilevel"/>
    <w:tmpl w:val="766818C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BFA1E48"/>
    <w:multiLevelType w:val="hybridMultilevel"/>
    <w:tmpl w:val="B6C2BC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C751444"/>
    <w:multiLevelType w:val="hybridMultilevel"/>
    <w:tmpl w:val="64DCD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DAF3376"/>
    <w:multiLevelType w:val="hybridMultilevel"/>
    <w:tmpl w:val="D818CB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DE00C3F"/>
    <w:multiLevelType w:val="hybridMultilevel"/>
    <w:tmpl w:val="1CC62BE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E4F18CB"/>
    <w:multiLevelType w:val="hybridMultilevel"/>
    <w:tmpl w:val="94A29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EB27F68"/>
    <w:multiLevelType w:val="hybridMultilevel"/>
    <w:tmpl w:val="188AED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1257BE7"/>
    <w:multiLevelType w:val="hybridMultilevel"/>
    <w:tmpl w:val="38E62E3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1B157BD"/>
    <w:multiLevelType w:val="multilevel"/>
    <w:tmpl w:val="E646CCF2"/>
    <w:lvl w:ilvl="0">
      <w:start w:val="1"/>
      <w:numFmt w:val="lowerLetter"/>
      <w:lvlText w:val="(%1)"/>
      <w:lvlJc w:val="left"/>
      <w:pPr>
        <w:tabs>
          <w:tab w:val="num" w:pos="1080"/>
        </w:tabs>
        <w:ind w:left="1080" w:hanging="360"/>
      </w:pPr>
      <w:rPr>
        <w:rFonts w:ascii="Arial" w:eastAsia="Times New Roman" w:hAnsi="Arial" w:cs="Arial"/>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6">
    <w:nsid w:val="42161033"/>
    <w:multiLevelType w:val="hybridMultilevel"/>
    <w:tmpl w:val="558C4F3E"/>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2F86450"/>
    <w:multiLevelType w:val="hybridMultilevel"/>
    <w:tmpl w:val="4E94EF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3136D9A"/>
    <w:multiLevelType w:val="hybridMultilevel"/>
    <w:tmpl w:val="DFF0BF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5546190"/>
    <w:multiLevelType w:val="hybridMultilevel"/>
    <w:tmpl w:val="17BCE7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6236D75"/>
    <w:multiLevelType w:val="hybridMultilevel"/>
    <w:tmpl w:val="DAA6B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62C42BC"/>
    <w:multiLevelType w:val="hybridMultilevel"/>
    <w:tmpl w:val="BE2AD3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ABB1E06"/>
    <w:multiLevelType w:val="hybridMultilevel"/>
    <w:tmpl w:val="E47034E6"/>
    <w:lvl w:ilvl="0" w:tplc="08090017">
      <w:start w:val="1"/>
      <w:numFmt w:val="lowerLetter"/>
      <w:lvlText w:val="%1)"/>
      <w:lvlJc w:val="left"/>
      <w:pPr>
        <w:ind w:left="862" w:hanging="360"/>
      </w:pPr>
    </w:lvl>
    <w:lvl w:ilvl="1" w:tplc="08090017">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3">
    <w:nsid w:val="4CC0253B"/>
    <w:multiLevelType w:val="hybridMultilevel"/>
    <w:tmpl w:val="344238FE"/>
    <w:lvl w:ilvl="0" w:tplc="DBE8F2B4">
      <w:start w:val="1"/>
      <w:numFmt w:val="low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4DE80DB3"/>
    <w:multiLevelType w:val="hybridMultilevel"/>
    <w:tmpl w:val="991A1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nsid w:val="4E111986"/>
    <w:multiLevelType w:val="hybridMultilevel"/>
    <w:tmpl w:val="11401296"/>
    <w:lvl w:ilvl="0" w:tplc="FFFFFFFF">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6">
    <w:nsid w:val="4E9F0187"/>
    <w:multiLevelType w:val="hybridMultilevel"/>
    <w:tmpl w:val="A31E2CF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ECE05C2"/>
    <w:multiLevelType w:val="hybridMultilevel"/>
    <w:tmpl w:val="3AF8AD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F9972F2"/>
    <w:multiLevelType w:val="multilevel"/>
    <w:tmpl w:val="46A478D2"/>
    <w:styleLink w:val="NumbLstAppendix"/>
    <w:lvl w:ilvl="0">
      <w:start w:val="1"/>
      <w:numFmt w:val="upperLetter"/>
      <w:pStyle w:val="AppendixH1"/>
      <w:suff w:val="space"/>
      <w:lvlText w:val="Appendix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9">
    <w:nsid w:val="50F935EF"/>
    <w:multiLevelType w:val="hybridMultilevel"/>
    <w:tmpl w:val="344238FE"/>
    <w:lvl w:ilvl="0" w:tplc="DBE8F2B4">
      <w:start w:val="1"/>
      <w:numFmt w:val="low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15A3A2E"/>
    <w:multiLevelType w:val="hybridMultilevel"/>
    <w:tmpl w:val="4EB62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2844F5B"/>
    <w:multiLevelType w:val="hybridMultilevel"/>
    <w:tmpl w:val="85EC14CA"/>
    <w:lvl w:ilvl="0" w:tplc="FFFFFFFF">
      <w:start w:val="1"/>
      <w:numFmt w:val="lowerLetter"/>
      <w:lvlText w:val="%1)"/>
      <w:lvlJc w:val="left"/>
      <w:pPr>
        <w:tabs>
          <w:tab w:val="num" w:pos="722"/>
        </w:tabs>
        <w:ind w:left="722" w:hanging="405"/>
      </w:pPr>
    </w:lvl>
    <w:lvl w:ilvl="1" w:tplc="FFFFFFFF">
      <w:start w:val="1"/>
      <w:numFmt w:val="lowerLetter"/>
      <w:lvlText w:val="%2."/>
      <w:lvlJc w:val="left"/>
      <w:pPr>
        <w:tabs>
          <w:tab w:val="num" w:pos="1397"/>
        </w:tabs>
        <w:ind w:left="1397" w:hanging="360"/>
      </w:pPr>
    </w:lvl>
    <w:lvl w:ilvl="2" w:tplc="FFFFFFFF">
      <w:start w:val="1"/>
      <w:numFmt w:val="lowerRoman"/>
      <w:lvlText w:val="%3."/>
      <w:lvlJc w:val="right"/>
      <w:pPr>
        <w:tabs>
          <w:tab w:val="num" w:pos="2117"/>
        </w:tabs>
        <w:ind w:left="2117" w:hanging="180"/>
      </w:pPr>
    </w:lvl>
    <w:lvl w:ilvl="3" w:tplc="FFFFFFFF">
      <w:start w:val="1"/>
      <w:numFmt w:val="decimal"/>
      <w:lvlText w:val="%4."/>
      <w:lvlJc w:val="left"/>
      <w:pPr>
        <w:tabs>
          <w:tab w:val="num" w:pos="2837"/>
        </w:tabs>
        <w:ind w:left="2837" w:hanging="360"/>
      </w:pPr>
    </w:lvl>
    <w:lvl w:ilvl="4" w:tplc="FFFFFFFF">
      <w:start w:val="1"/>
      <w:numFmt w:val="lowerLetter"/>
      <w:lvlText w:val="%5."/>
      <w:lvlJc w:val="left"/>
      <w:pPr>
        <w:tabs>
          <w:tab w:val="num" w:pos="3557"/>
        </w:tabs>
        <w:ind w:left="3557" w:hanging="360"/>
      </w:pPr>
    </w:lvl>
    <w:lvl w:ilvl="5" w:tplc="FFFFFFFF">
      <w:start w:val="1"/>
      <w:numFmt w:val="lowerRoman"/>
      <w:lvlText w:val="%6."/>
      <w:lvlJc w:val="right"/>
      <w:pPr>
        <w:tabs>
          <w:tab w:val="num" w:pos="4277"/>
        </w:tabs>
        <w:ind w:left="4277" w:hanging="180"/>
      </w:pPr>
    </w:lvl>
    <w:lvl w:ilvl="6" w:tplc="FFFFFFFF">
      <w:start w:val="1"/>
      <w:numFmt w:val="decimal"/>
      <w:lvlText w:val="%7."/>
      <w:lvlJc w:val="left"/>
      <w:pPr>
        <w:tabs>
          <w:tab w:val="num" w:pos="4997"/>
        </w:tabs>
        <w:ind w:left="4997" w:hanging="360"/>
      </w:pPr>
    </w:lvl>
    <w:lvl w:ilvl="7" w:tplc="FFFFFFFF">
      <w:start w:val="1"/>
      <w:numFmt w:val="lowerLetter"/>
      <w:lvlText w:val="%8."/>
      <w:lvlJc w:val="left"/>
      <w:pPr>
        <w:tabs>
          <w:tab w:val="num" w:pos="5717"/>
        </w:tabs>
        <w:ind w:left="5717" w:hanging="360"/>
      </w:pPr>
    </w:lvl>
    <w:lvl w:ilvl="8" w:tplc="FFFFFFFF">
      <w:start w:val="1"/>
      <w:numFmt w:val="lowerRoman"/>
      <w:lvlText w:val="%9."/>
      <w:lvlJc w:val="right"/>
      <w:pPr>
        <w:tabs>
          <w:tab w:val="num" w:pos="6437"/>
        </w:tabs>
        <w:ind w:left="6437" w:hanging="180"/>
      </w:pPr>
    </w:lvl>
  </w:abstractNum>
  <w:abstractNum w:abstractNumId="72">
    <w:nsid w:val="53F05FC6"/>
    <w:multiLevelType w:val="hybridMultilevel"/>
    <w:tmpl w:val="F01E5F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4737C70"/>
    <w:multiLevelType w:val="hybridMultilevel"/>
    <w:tmpl w:val="6CDEE446"/>
    <w:lvl w:ilvl="0" w:tplc="08090017">
      <w:start w:val="1"/>
      <w:numFmt w:val="lowerLetter"/>
      <w:lvlText w:val="%1)"/>
      <w:lvlJc w:val="left"/>
      <w:pPr>
        <w:ind w:left="86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4">
    <w:nsid w:val="54EF26D9"/>
    <w:multiLevelType w:val="hybridMultilevel"/>
    <w:tmpl w:val="2E280D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7686BB2"/>
    <w:multiLevelType w:val="hybridMultilevel"/>
    <w:tmpl w:val="299C98B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6">
    <w:nsid w:val="58FC0D0B"/>
    <w:multiLevelType w:val="multilevel"/>
    <w:tmpl w:val="35D473E0"/>
    <w:styleLink w:val="NumbLstMain"/>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
      <w:lvlJc w:val="left"/>
      <w:pPr>
        <w:tabs>
          <w:tab w:val="num" w:pos="993"/>
        </w:tabs>
        <w:ind w:left="993" w:hanging="851"/>
      </w:pPr>
      <w:rPr>
        <w:rFonts w:hint="default"/>
      </w:rPr>
    </w:lvl>
    <w:lvl w:ilvl="2">
      <w:start w:val="1"/>
      <w:numFmt w:val="decimal"/>
      <w:pStyle w:val="Heading3"/>
      <w:lvlText w:val="%1.%2.%3 "/>
      <w:lvlJc w:val="left"/>
      <w:pPr>
        <w:tabs>
          <w:tab w:val="num" w:pos="851"/>
        </w:tabs>
        <w:ind w:left="851" w:hanging="851"/>
      </w:pPr>
      <w:rPr>
        <w:rFonts w:hint="default"/>
      </w:rPr>
    </w:lvl>
    <w:lvl w:ilvl="3">
      <w:start w:val="1"/>
      <w:numFmt w:val="decimal"/>
      <w:pStyle w:val="Heading4"/>
      <w:lvlText w:val="%1.%2.%3.%4 "/>
      <w:lvlJc w:val="left"/>
      <w:pPr>
        <w:tabs>
          <w:tab w:val="num" w:pos="851"/>
        </w:tabs>
        <w:ind w:left="851" w:hanging="851"/>
      </w:pPr>
      <w:rPr>
        <w:rFonts w:hint="default"/>
      </w:rPr>
    </w:lvl>
    <w:lvl w:ilvl="4">
      <w:start w:val="1"/>
      <w:numFmt w:val="lowerLetter"/>
      <w:pStyle w:val="AlphaList"/>
      <w:lvlText w:val="%5."/>
      <w:lvlJc w:val="left"/>
      <w:pPr>
        <w:tabs>
          <w:tab w:val="num" w:pos="680"/>
        </w:tabs>
        <w:ind w:left="680" w:hanging="340"/>
      </w:pPr>
      <w:rPr>
        <w:rFonts w:hint="default"/>
        <w:color w:val="B51233"/>
      </w:rPr>
    </w:lvl>
    <w:lvl w:ilvl="5">
      <w:start w:val="1"/>
      <w:numFmt w:val="lowerLetter"/>
      <w:lvlRestart w:val="4"/>
      <w:pStyle w:val="AlphaList3"/>
      <w:lvlText w:val="%6."/>
      <w:lvlJc w:val="left"/>
      <w:pPr>
        <w:tabs>
          <w:tab w:val="num" w:pos="1531"/>
        </w:tabs>
        <w:ind w:left="1531" w:hanging="340"/>
      </w:pPr>
      <w:rPr>
        <w:rFonts w:hint="default"/>
        <w:color w:val="B51233"/>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77">
    <w:nsid w:val="5A4A0BA4"/>
    <w:multiLevelType w:val="multilevel"/>
    <w:tmpl w:val="46A478D2"/>
    <w:numStyleLink w:val="NumbLstAppendix"/>
  </w:abstractNum>
  <w:abstractNum w:abstractNumId="78">
    <w:nsid w:val="5C241659"/>
    <w:multiLevelType w:val="hybridMultilevel"/>
    <w:tmpl w:val="FBA81AB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5C840CBB"/>
    <w:multiLevelType w:val="hybridMultilevel"/>
    <w:tmpl w:val="4468C3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5D1C383B"/>
    <w:multiLevelType w:val="hybridMultilevel"/>
    <w:tmpl w:val="DCA4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5D2D3EDE"/>
    <w:multiLevelType w:val="multilevel"/>
    <w:tmpl w:val="35D473E0"/>
    <w:numStyleLink w:val="NumbLstMain"/>
  </w:abstractNum>
  <w:abstractNum w:abstractNumId="82">
    <w:nsid w:val="5E1C1645"/>
    <w:multiLevelType w:val="hybridMultilevel"/>
    <w:tmpl w:val="4BF685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5FD946D7"/>
    <w:multiLevelType w:val="hybridMultilevel"/>
    <w:tmpl w:val="CA78E6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61246F60"/>
    <w:multiLevelType w:val="multilevel"/>
    <w:tmpl w:val="D22EC1B4"/>
    <w:numStyleLink w:val="NumbLstBullet"/>
  </w:abstractNum>
  <w:abstractNum w:abstractNumId="85">
    <w:nsid w:val="61455C7A"/>
    <w:multiLevelType w:val="hybridMultilevel"/>
    <w:tmpl w:val="16D404E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62065A34"/>
    <w:multiLevelType w:val="hybridMultilevel"/>
    <w:tmpl w:val="95FA0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62907B8B"/>
    <w:multiLevelType w:val="hybridMultilevel"/>
    <w:tmpl w:val="8A9E7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63A74984"/>
    <w:multiLevelType w:val="hybridMultilevel"/>
    <w:tmpl w:val="409ADC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64142E7F"/>
    <w:multiLevelType w:val="hybridMultilevel"/>
    <w:tmpl w:val="DFF41E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644502D5"/>
    <w:multiLevelType w:val="hybridMultilevel"/>
    <w:tmpl w:val="BE08DF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657D327A"/>
    <w:multiLevelType w:val="hybridMultilevel"/>
    <w:tmpl w:val="86DAC6DC"/>
    <w:lvl w:ilvl="0" w:tplc="DBE8F2B4">
      <w:start w:val="1"/>
      <w:numFmt w:val="lowerLetter"/>
      <w:lvlText w:val="%1)"/>
      <w:lvlJc w:val="left"/>
      <w:pPr>
        <w:ind w:left="720" w:hanging="360"/>
      </w:pPr>
      <w:rPr>
        <w:rFonts w:ascii="Arial" w:eastAsia="Times New Roman" w:hAnsi="Arial" w:cs="Arial" w:hint="default"/>
      </w:rPr>
    </w:lvl>
    <w:lvl w:ilvl="1" w:tplc="5E54599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66977727"/>
    <w:multiLevelType w:val="multilevel"/>
    <w:tmpl w:val="E7D0C18E"/>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3">
    <w:nsid w:val="66D7200F"/>
    <w:multiLevelType w:val="hybridMultilevel"/>
    <w:tmpl w:val="0B200D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76715D9"/>
    <w:multiLevelType w:val="hybridMultilevel"/>
    <w:tmpl w:val="A56ED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86D7B59"/>
    <w:multiLevelType w:val="multilevel"/>
    <w:tmpl w:val="9DFEA74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6">
    <w:nsid w:val="69DD1D49"/>
    <w:multiLevelType w:val="hybridMultilevel"/>
    <w:tmpl w:val="72746F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6A5E632C"/>
    <w:multiLevelType w:val="hybridMultilevel"/>
    <w:tmpl w:val="38C6885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6B7C363C"/>
    <w:multiLevelType w:val="hybridMultilevel"/>
    <w:tmpl w:val="A058E4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6C0C4B27"/>
    <w:multiLevelType w:val="hybridMultilevel"/>
    <w:tmpl w:val="B81EFC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6DBD3F27"/>
    <w:multiLevelType w:val="hybridMultilevel"/>
    <w:tmpl w:val="344238FE"/>
    <w:lvl w:ilvl="0" w:tplc="DBE8F2B4">
      <w:start w:val="1"/>
      <w:numFmt w:val="low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6F88093E"/>
    <w:multiLevelType w:val="hybridMultilevel"/>
    <w:tmpl w:val="78B057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2">
    <w:nsid w:val="6FD35110"/>
    <w:multiLevelType w:val="hybridMultilevel"/>
    <w:tmpl w:val="1D3E375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70552E87"/>
    <w:multiLevelType w:val="hybridMultilevel"/>
    <w:tmpl w:val="8A600F48"/>
    <w:lvl w:ilvl="0" w:tplc="0E44C0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nsid w:val="72BA1EF4"/>
    <w:multiLevelType w:val="hybridMultilevel"/>
    <w:tmpl w:val="344238FE"/>
    <w:lvl w:ilvl="0" w:tplc="DBE8F2B4">
      <w:start w:val="1"/>
      <w:numFmt w:val="low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733C1BDB"/>
    <w:multiLevelType w:val="hybridMultilevel"/>
    <w:tmpl w:val="1A0218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73920B71"/>
    <w:multiLevelType w:val="hybridMultilevel"/>
    <w:tmpl w:val="38FC6C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73B716F1"/>
    <w:multiLevelType w:val="hybridMultilevel"/>
    <w:tmpl w:val="A5CAAB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713680A"/>
    <w:multiLevelType w:val="hybridMultilevel"/>
    <w:tmpl w:val="25081E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77BB12C2"/>
    <w:multiLevelType w:val="hybridMultilevel"/>
    <w:tmpl w:val="BD9CC16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783A2C8F"/>
    <w:multiLevelType w:val="hybridMultilevel"/>
    <w:tmpl w:val="19621476"/>
    <w:lvl w:ilvl="0" w:tplc="C0B21A44">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7B012E75"/>
    <w:multiLevelType w:val="hybridMultilevel"/>
    <w:tmpl w:val="344238FE"/>
    <w:lvl w:ilvl="0" w:tplc="DBE8F2B4">
      <w:start w:val="1"/>
      <w:numFmt w:val="low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7BEF6084"/>
    <w:multiLevelType w:val="hybridMultilevel"/>
    <w:tmpl w:val="C50258F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7C6C213C"/>
    <w:multiLevelType w:val="multilevel"/>
    <w:tmpl w:val="D22EC1B4"/>
    <w:styleLink w:val="NumbLstBullet"/>
    <w:lvl w:ilvl="0">
      <w:start w:val="1"/>
      <w:numFmt w:val="bullet"/>
      <w:pStyle w:val="Bullet1"/>
      <w:lvlText w:val=""/>
      <w:lvlJc w:val="left"/>
      <w:pPr>
        <w:tabs>
          <w:tab w:val="num" w:pos="680"/>
        </w:tabs>
        <w:ind w:left="680" w:hanging="340"/>
      </w:pPr>
      <w:rPr>
        <w:rFonts w:ascii="Wingdings" w:hAnsi="Wingdings" w:hint="default"/>
        <w:color w:val="B51233"/>
      </w:rPr>
    </w:lvl>
    <w:lvl w:ilvl="1">
      <w:start w:val="1"/>
      <w:numFmt w:val="bullet"/>
      <w:pStyle w:val="Bullet2"/>
      <w:lvlText w:val="‒"/>
      <w:lvlJc w:val="left"/>
      <w:pPr>
        <w:tabs>
          <w:tab w:val="num" w:pos="1021"/>
        </w:tabs>
        <w:ind w:left="1021" w:hanging="341"/>
      </w:pPr>
      <w:rPr>
        <w:rFonts w:ascii="Arial" w:hAnsi="Arial" w:hint="default"/>
        <w:color w:val="B51233"/>
      </w:rPr>
    </w:lvl>
    <w:lvl w:ilvl="2">
      <w:start w:val="1"/>
      <w:numFmt w:val="bullet"/>
      <w:pStyle w:val="Bullet3"/>
      <w:lvlText w:val=""/>
      <w:lvlJc w:val="left"/>
      <w:pPr>
        <w:tabs>
          <w:tab w:val="num" w:pos="1531"/>
        </w:tabs>
        <w:ind w:left="1531" w:hanging="340"/>
      </w:pPr>
      <w:rPr>
        <w:rFonts w:ascii="Wingdings" w:hAnsi="Wingdings" w:hint="default"/>
        <w:color w:val="B51233"/>
      </w:rPr>
    </w:lvl>
    <w:lvl w:ilvl="3">
      <w:start w:val="1"/>
      <w:numFmt w:val="bullet"/>
      <w:pStyle w:val="Bullet4"/>
      <w:lvlText w:val="‒"/>
      <w:lvlJc w:val="left"/>
      <w:pPr>
        <w:tabs>
          <w:tab w:val="num" w:pos="1871"/>
        </w:tabs>
        <w:ind w:left="1871" w:hanging="340"/>
      </w:pPr>
      <w:rPr>
        <w:rFonts w:ascii="Arial" w:hAnsi="Arial" w:hint="default"/>
        <w:color w:val="B51233"/>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14">
    <w:nsid w:val="7C701835"/>
    <w:multiLevelType w:val="hybridMultilevel"/>
    <w:tmpl w:val="CBF4C6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7CEE08EA"/>
    <w:multiLevelType w:val="hybridMultilevel"/>
    <w:tmpl w:val="1D127CBC"/>
    <w:lvl w:ilvl="0" w:tplc="53020026">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DD35387"/>
    <w:multiLevelType w:val="hybridMultilevel"/>
    <w:tmpl w:val="344238FE"/>
    <w:lvl w:ilvl="0" w:tplc="DBE8F2B4">
      <w:start w:val="1"/>
      <w:numFmt w:val="low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7E0739AB"/>
    <w:multiLevelType w:val="hybridMultilevel"/>
    <w:tmpl w:val="255E045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7E171DE8"/>
    <w:multiLevelType w:val="hybridMultilevel"/>
    <w:tmpl w:val="FC6A39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7EA555B6"/>
    <w:multiLevelType w:val="multilevel"/>
    <w:tmpl w:val="A1EA36A6"/>
    <w:numStyleLink w:val="NumbLstTableBullet"/>
  </w:abstractNum>
  <w:abstractNum w:abstractNumId="120">
    <w:nsid w:val="7EA96483"/>
    <w:multiLevelType w:val="hybridMultilevel"/>
    <w:tmpl w:val="7A42AE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7EE90C2B"/>
    <w:multiLevelType w:val="hybridMultilevel"/>
    <w:tmpl w:val="DE4A5D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3"/>
  </w:num>
  <w:num w:numId="2">
    <w:abstractNumId w:val="76"/>
  </w:num>
  <w:num w:numId="3">
    <w:abstractNumId w:val="68"/>
  </w:num>
  <w:num w:numId="4">
    <w:abstractNumId w:val="29"/>
  </w:num>
  <w:num w:numId="5">
    <w:abstractNumId w:val="24"/>
  </w:num>
  <w:num w:numId="6">
    <w:abstractNumId w:val="77"/>
  </w:num>
  <w:num w:numId="7">
    <w:abstractNumId w:val="84"/>
  </w:num>
  <w:num w:numId="8">
    <w:abstractNumId w:val="119"/>
  </w:num>
  <w:num w:numId="9">
    <w:abstractNumId w:val="81"/>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1"/>
    <w:lvlOverride w:ilvl="0">
      <w:startOverride w:val="1"/>
    </w:lvlOverride>
    <w:lvlOverride w:ilvl="1">
      <w:startOverride w:val="3"/>
    </w:lvlOverride>
  </w:num>
  <w:num w:numId="14">
    <w:abstractNumId w:val="99"/>
  </w:num>
  <w:num w:numId="15">
    <w:abstractNumId w:val="79"/>
  </w:num>
  <w:num w:numId="16">
    <w:abstractNumId w:val="28"/>
  </w:num>
  <w:num w:numId="17">
    <w:abstractNumId w:val="114"/>
  </w:num>
  <w:num w:numId="18">
    <w:abstractNumId w:val="45"/>
  </w:num>
  <w:num w:numId="19">
    <w:abstractNumId w:val="67"/>
  </w:num>
  <w:num w:numId="20">
    <w:abstractNumId w:val="101"/>
  </w:num>
  <w:num w:numId="21">
    <w:abstractNumId w:val="22"/>
  </w:num>
  <w:num w:numId="22">
    <w:abstractNumId w:val="98"/>
  </w:num>
  <w:num w:numId="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7"/>
  </w:num>
  <w:num w:numId="25">
    <w:abstractNumId w:val="83"/>
  </w:num>
  <w:num w:numId="26">
    <w:abstractNumId w:val="117"/>
  </w:num>
  <w:num w:numId="27">
    <w:abstractNumId w:val="12"/>
  </w:num>
  <w:num w:numId="28">
    <w:abstractNumId w:val="52"/>
  </w:num>
  <w:num w:numId="29">
    <w:abstractNumId w:val="90"/>
  </w:num>
  <w:num w:numId="30">
    <w:abstractNumId w:val="3"/>
  </w:num>
  <w:num w:numId="31">
    <w:abstractNumId w:val="61"/>
  </w:num>
  <w:num w:numId="32">
    <w:abstractNumId w:val="72"/>
  </w:num>
  <w:num w:numId="33">
    <w:abstractNumId w:val="120"/>
  </w:num>
  <w:num w:numId="34">
    <w:abstractNumId w:val="5"/>
  </w:num>
  <w:num w:numId="35">
    <w:abstractNumId w:val="70"/>
  </w:num>
  <w:num w:numId="36">
    <w:abstractNumId w:val="58"/>
  </w:num>
  <w:num w:numId="37">
    <w:abstractNumId w:val="48"/>
  </w:num>
  <w:num w:numId="38">
    <w:abstractNumId w:val="27"/>
  </w:num>
  <w:num w:numId="39">
    <w:abstractNumId w:val="11"/>
  </w:num>
  <w:num w:numId="40">
    <w:abstractNumId w:val="41"/>
  </w:num>
  <w:num w:numId="41">
    <w:abstractNumId w:val="57"/>
  </w:num>
  <w:num w:numId="42">
    <w:abstractNumId w:val="50"/>
  </w:num>
  <w:num w:numId="43">
    <w:abstractNumId w:val="53"/>
  </w:num>
  <w:num w:numId="44">
    <w:abstractNumId w:val="59"/>
  </w:num>
  <w:num w:numId="45">
    <w:abstractNumId w:val="60"/>
  </w:num>
  <w:num w:numId="46">
    <w:abstractNumId w:val="40"/>
  </w:num>
  <w:num w:numId="47">
    <w:abstractNumId w:val="86"/>
  </w:num>
  <w:num w:numId="48">
    <w:abstractNumId w:val="106"/>
  </w:num>
  <w:num w:numId="49">
    <w:abstractNumId w:val="107"/>
  </w:num>
  <w:num w:numId="50">
    <w:abstractNumId w:val="43"/>
  </w:num>
  <w:num w:numId="51">
    <w:abstractNumId w:val="32"/>
  </w:num>
  <w:num w:numId="52">
    <w:abstractNumId w:val="97"/>
  </w:num>
  <w:num w:numId="53">
    <w:abstractNumId w:val="64"/>
  </w:num>
  <w:num w:numId="54">
    <w:abstractNumId w:val="34"/>
  </w:num>
  <w:num w:numId="55">
    <w:abstractNumId w:val="49"/>
  </w:num>
  <w:num w:numId="56">
    <w:abstractNumId w:val="74"/>
  </w:num>
  <w:num w:numId="57">
    <w:abstractNumId w:val="20"/>
  </w:num>
  <w:num w:numId="58">
    <w:abstractNumId w:val="80"/>
  </w:num>
  <w:num w:numId="59">
    <w:abstractNumId w:val="103"/>
  </w:num>
  <w:num w:numId="60">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lvlOverride w:ilvl="0">
      <w:startOverride w:val="1"/>
    </w:lvlOverride>
    <w:lvlOverride w:ilvl="1"/>
    <w:lvlOverride w:ilvl="2"/>
    <w:lvlOverride w:ilvl="3"/>
    <w:lvlOverride w:ilvl="4"/>
    <w:lvlOverride w:ilvl="5"/>
    <w:lvlOverride w:ilvl="6"/>
    <w:lvlOverride w:ilvl="7"/>
    <w:lvlOverride w:ilvl="8"/>
  </w:num>
  <w:num w:numId="63">
    <w:abstractNumId w:val="95"/>
  </w:num>
  <w:num w:numId="64">
    <w:abstractNumId w:val="81"/>
    <w:lvlOverride w:ilvl="0">
      <w:startOverride w:val="1"/>
    </w:lvlOverride>
    <w:lvlOverride w:ilvl="1">
      <w:startOverride w:val="6"/>
    </w:lvlOverride>
  </w:num>
  <w:num w:numId="65">
    <w:abstractNumId w:val="8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num>
  <w:num w:numId="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92"/>
  </w:num>
  <w:num w:numId="73">
    <w:abstractNumId w:val="23"/>
  </w:num>
  <w:num w:numId="7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5"/>
  </w:num>
  <w:num w:numId="77">
    <w:abstractNumId w:val="65"/>
  </w:num>
  <w:num w:numId="78">
    <w:abstractNumId w:val="108"/>
  </w:num>
  <w:num w:numId="79">
    <w:abstractNumId w:val="91"/>
  </w:num>
  <w:num w:numId="80">
    <w:abstractNumId w:val="81"/>
  </w:num>
  <w:num w:numId="81">
    <w:abstractNumId w:val="81"/>
  </w:num>
  <w:num w:numId="82">
    <w:abstractNumId w:val="81"/>
  </w:num>
  <w:num w:numId="83">
    <w:abstractNumId w:val="81"/>
  </w:num>
  <w:num w:numId="84">
    <w:abstractNumId w:val="81"/>
  </w:num>
  <w:num w:numId="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num>
  <w:num w:numId="87">
    <w:abstractNumId w:val="116"/>
  </w:num>
  <w:num w:numId="88">
    <w:abstractNumId w:val="16"/>
  </w:num>
  <w:num w:numId="89">
    <w:abstractNumId w:val="104"/>
  </w:num>
  <w:num w:numId="90">
    <w:abstractNumId w:val="100"/>
  </w:num>
  <w:num w:numId="91">
    <w:abstractNumId w:val="81"/>
  </w:num>
  <w:num w:numId="92">
    <w:abstractNumId w:val="82"/>
  </w:num>
  <w:num w:numId="93">
    <w:abstractNumId w:val="111"/>
  </w:num>
  <w:num w:numId="94">
    <w:abstractNumId w:val="63"/>
  </w:num>
  <w:num w:numId="9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1"/>
  </w:num>
  <w:num w:numId="9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3"/>
  </w:num>
  <w:num w:numId="101">
    <w:abstractNumId w:val="62"/>
  </w:num>
  <w:num w:numId="102">
    <w:abstractNumId w:val="13"/>
  </w:num>
  <w:num w:numId="103">
    <w:abstractNumId w:val="112"/>
  </w:num>
  <w:num w:numId="104">
    <w:abstractNumId w:val="78"/>
  </w:num>
  <w:num w:numId="105">
    <w:abstractNumId w:val="109"/>
  </w:num>
  <w:num w:numId="106">
    <w:abstractNumId w:val="36"/>
  </w:num>
  <w:num w:numId="107">
    <w:abstractNumId w:val="96"/>
  </w:num>
  <w:num w:numId="108">
    <w:abstractNumId w:val="102"/>
  </w:num>
  <w:num w:numId="109">
    <w:abstractNumId w:val="44"/>
  </w:num>
  <w:num w:numId="110">
    <w:abstractNumId w:val="94"/>
  </w:num>
  <w:num w:numId="111">
    <w:abstractNumId w:val="93"/>
  </w:num>
  <w:num w:numId="112">
    <w:abstractNumId w:val="19"/>
  </w:num>
  <w:num w:numId="113">
    <w:abstractNumId w:val="47"/>
  </w:num>
  <w:num w:numId="114">
    <w:abstractNumId w:val="26"/>
  </w:num>
  <w:num w:numId="115">
    <w:abstractNumId w:val="51"/>
  </w:num>
  <w:num w:numId="116">
    <w:abstractNumId w:val="31"/>
  </w:num>
  <w:num w:numId="117">
    <w:abstractNumId w:val="8"/>
  </w:num>
  <w:num w:numId="118">
    <w:abstractNumId w:val="1"/>
  </w:num>
  <w:num w:numId="119">
    <w:abstractNumId w:val="0"/>
  </w:num>
  <w:num w:numId="120">
    <w:abstractNumId w:val="33"/>
  </w:num>
  <w:num w:numId="121">
    <w:abstractNumId w:val="25"/>
  </w:num>
  <w:num w:numId="122">
    <w:abstractNumId w:val="115"/>
  </w:num>
  <w:num w:numId="123">
    <w:abstractNumId w:val="118"/>
  </w:num>
  <w:num w:numId="124">
    <w:abstractNumId w:val="21"/>
  </w:num>
  <w:num w:numId="125">
    <w:abstractNumId w:val="2"/>
  </w:num>
  <w:num w:numId="126">
    <w:abstractNumId w:val="39"/>
  </w:num>
  <w:num w:numId="127">
    <w:abstractNumId w:val="38"/>
  </w:num>
  <w:num w:numId="128">
    <w:abstractNumId w:val="85"/>
  </w:num>
  <w:num w:numId="129">
    <w:abstractNumId w:val="9"/>
  </w:num>
  <w:num w:numId="130">
    <w:abstractNumId w:val="121"/>
  </w:num>
  <w:num w:numId="131">
    <w:abstractNumId w:val="46"/>
  </w:num>
  <w:num w:numId="132">
    <w:abstractNumId w:val="6"/>
  </w:num>
  <w:num w:numId="133">
    <w:abstractNumId w:val="37"/>
  </w:num>
  <w:num w:numId="134">
    <w:abstractNumId w:val="30"/>
  </w:num>
  <w:num w:numId="135">
    <w:abstractNumId w:val="66"/>
  </w:num>
  <w:num w:numId="136">
    <w:abstractNumId w:val="110"/>
  </w:num>
  <w:num w:numId="137">
    <w:abstractNumId w:val="56"/>
  </w:num>
  <w:num w:numId="138">
    <w:abstractNumId w:val="10"/>
  </w:num>
  <w:num w:numId="139">
    <w:abstractNumId w:val="7"/>
  </w:num>
  <w:num w:numId="140">
    <w:abstractNumId w:val="14"/>
  </w:num>
  <w:num w:numId="141">
    <w:abstractNumId w:val="54"/>
  </w:num>
  <w:num w:numId="142">
    <w:abstractNumId w:val="18"/>
  </w:num>
  <w:num w:numId="143">
    <w:abstractNumId w:val="88"/>
  </w:num>
  <w:num w:numId="144">
    <w:abstractNumId w:val="89"/>
  </w:num>
  <w:num w:numId="145">
    <w:abstractNumId w:val="15"/>
  </w:num>
  <w:num w:numId="146">
    <w:abstractNumId w:val="42"/>
  </w:num>
  <w:numIdMacAtCleanup w:val="1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usha Myles">
    <w15:presenceInfo w15:providerId="None" w15:userId="Jerusha My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35842"/>
    <o:shapelayout v:ext="edit">
      <o:idmap v:ext="edit" data="35"/>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31"/>
    <w:rsid w:val="0000076B"/>
    <w:rsid w:val="00003404"/>
    <w:rsid w:val="00004314"/>
    <w:rsid w:val="00010544"/>
    <w:rsid w:val="00013ED0"/>
    <w:rsid w:val="000179C8"/>
    <w:rsid w:val="00021731"/>
    <w:rsid w:val="0002257E"/>
    <w:rsid w:val="00023809"/>
    <w:rsid w:val="00024D62"/>
    <w:rsid w:val="00026294"/>
    <w:rsid w:val="000305FA"/>
    <w:rsid w:val="00031EAB"/>
    <w:rsid w:val="000333DF"/>
    <w:rsid w:val="0003446C"/>
    <w:rsid w:val="00034D32"/>
    <w:rsid w:val="000368E8"/>
    <w:rsid w:val="00037013"/>
    <w:rsid w:val="000415BF"/>
    <w:rsid w:val="000444CD"/>
    <w:rsid w:val="000470B1"/>
    <w:rsid w:val="000501F8"/>
    <w:rsid w:val="00053DA0"/>
    <w:rsid w:val="000545FC"/>
    <w:rsid w:val="00056F45"/>
    <w:rsid w:val="00057593"/>
    <w:rsid w:val="00062642"/>
    <w:rsid w:val="00062944"/>
    <w:rsid w:val="00062D60"/>
    <w:rsid w:val="000649F9"/>
    <w:rsid w:val="000651FB"/>
    <w:rsid w:val="00070BE5"/>
    <w:rsid w:val="00071CA0"/>
    <w:rsid w:val="0007449C"/>
    <w:rsid w:val="0008060D"/>
    <w:rsid w:val="00082A46"/>
    <w:rsid w:val="000840E3"/>
    <w:rsid w:val="00085380"/>
    <w:rsid w:val="00086FEB"/>
    <w:rsid w:val="000907B5"/>
    <w:rsid w:val="0009097C"/>
    <w:rsid w:val="00090A58"/>
    <w:rsid w:val="00090C40"/>
    <w:rsid w:val="00091E98"/>
    <w:rsid w:val="00093A0E"/>
    <w:rsid w:val="00097A92"/>
    <w:rsid w:val="000A0913"/>
    <w:rsid w:val="000A3777"/>
    <w:rsid w:val="000A6589"/>
    <w:rsid w:val="000B1DD4"/>
    <w:rsid w:val="000B3A7F"/>
    <w:rsid w:val="000B5B04"/>
    <w:rsid w:val="000C0E6F"/>
    <w:rsid w:val="000C2033"/>
    <w:rsid w:val="000C50A9"/>
    <w:rsid w:val="000C593B"/>
    <w:rsid w:val="000C5B55"/>
    <w:rsid w:val="000D199F"/>
    <w:rsid w:val="000D2540"/>
    <w:rsid w:val="000D3D17"/>
    <w:rsid w:val="000D4A34"/>
    <w:rsid w:val="000D70CB"/>
    <w:rsid w:val="000D7787"/>
    <w:rsid w:val="000D7B39"/>
    <w:rsid w:val="000E066E"/>
    <w:rsid w:val="000E6554"/>
    <w:rsid w:val="000F0F7D"/>
    <w:rsid w:val="000F7BD8"/>
    <w:rsid w:val="00102ABB"/>
    <w:rsid w:val="00104B1D"/>
    <w:rsid w:val="00106947"/>
    <w:rsid w:val="00112E5F"/>
    <w:rsid w:val="0011526A"/>
    <w:rsid w:val="00115AEF"/>
    <w:rsid w:val="00116F5A"/>
    <w:rsid w:val="00121C2D"/>
    <w:rsid w:val="00124C67"/>
    <w:rsid w:val="00140016"/>
    <w:rsid w:val="00140864"/>
    <w:rsid w:val="0014152B"/>
    <w:rsid w:val="0014389D"/>
    <w:rsid w:val="00146882"/>
    <w:rsid w:val="00147EF3"/>
    <w:rsid w:val="00150296"/>
    <w:rsid w:val="0015131E"/>
    <w:rsid w:val="0015495F"/>
    <w:rsid w:val="00155255"/>
    <w:rsid w:val="00161BC0"/>
    <w:rsid w:val="00163A9F"/>
    <w:rsid w:val="00163D39"/>
    <w:rsid w:val="00164295"/>
    <w:rsid w:val="00166717"/>
    <w:rsid w:val="00167164"/>
    <w:rsid w:val="00171921"/>
    <w:rsid w:val="00171C61"/>
    <w:rsid w:val="0017257D"/>
    <w:rsid w:val="0017527F"/>
    <w:rsid w:val="00176DD0"/>
    <w:rsid w:val="001810A1"/>
    <w:rsid w:val="00181B9D"/>
    <w:rsid w:val="00182F4D"/>
    <w:rsid w:val="00182FFF"/>
    <w:rsid w:val="00183FC6"/>
    <w:rsid w:val="00184747"/>
    <w:rsid w:val="0018568C"/>
    <w:rsid w:val="001920AA"/>
    <w:rsid w:val="00192191"/>
    <w:rsid w:val="001969BE"/>
    <w:rsid w:val="001976D0"/>
    <w:rsid w:val="00197F55"/>
    <w:rsid w:val="001A3E8B"/>
    <w:rsid w:val="001A4310"/>
    <w:rsid w:val="001A6875"/>
    <w:rsid w:val="001A7DC1"/>
    <w:rsid w:val="001B0153"/>
    <w:rsid w:val="001B0B3D"/>
    <w:rsid w:val="001B3913"/>
    <w:rsid w:val="001B6856"/>
    <w:rsid w:val="001B6EFA"/>
    <w:rsid w:val="001C35AC"/>
    <w:rsid w:val="001C4A5B"/>
    <w:rsid w:val="001C5BB3"/>
    <w:rsid w:val="001C781B"/>
    <w:rsid w:val="001D0DB0"/>
    <w:rsid w:val="001D1671"/>
    <w:rsid w:val="001D3CA6"/>
    <w:rsid w:val="001D411A"/>
    <w:rsid w:val="001D4E33"/>
    <w:rsid w:val="001D50DD"/>
    <w:rsid w:val="001D7ABD"/>
    <w:rsid w:val="001D7EC8"/>
    <w:rsid w:val="001E01E2"/>
    <w:rsid w:val="001E141A"/>
    <w:rsid w:val="001E2231"/>
    <w:rsid w:val="001E3AAF"/>
    <w:rsid w:val="001F0A83"/>
    <w:rsid w:val="001F42FD"/>
    <w:rsid w:val="001F4FAC"/>
    <w:rsid w:val="00200CFA"/>
    <w:rsid w:val="00203403"/>
    <w:rsid w:val="002056D9"/>
    <w:rsid w:val="00211785"/>
    <w:rsid w:val="00214417"/>
    <w:rsid w:val="00215656"/>
    <w:rsid w:val="00221E49"/>
    <w:rsid w:val="002227B1"/>
    <w:rsid w:val="00222B93"/>
    <w:rsid w:val="0022422B"/>
    <w:rsid w:val="00230705"/>
    <w:rsid w:val="00235FA7"/>
    <w:rsid w:val="00244D56"/>
    <w:rsid w:val="002458EE"/>
    <w:rsid w:val="002459BD"/>
    <w:rsid w:val="002468EB"/>
    <w:rsid w:val="00246B78"/>
    <w:rsid w:val="00251A84"/>
    <w:rsid w:val="00251E80"/>
    <w:rsid w:val="00252A3B"/>
    <w:rsid w:val="0025386A"/>
    <w:rsid w:val="00255230"/>
    <w:rsid w:val="00260B5B"/>
    <w:rsid w:val="0026229C"/>
    <w:rsid w:val="0026472D"/>
    <w:rsid w:val="002657A0"/>
    <w:rsid w:val="002704AB"/>
    <w:rsid w:val="002718B4"/>
    <w:rsid w:val="00272151"/>
    <w:rsid w:val="00274668"/>
    <w:rsid w:val="00276BD2"/>
    <w:rsid w:val="00276BFC"/>
    <w:rsid w:val="002801BD"/>
    <w:rsid w:val="0028162F"/>
    <w:rsid w:val="00281B0F"/>
    <w:rsid w:val="00282ED7"/>
    <w:rsid w:val="00287A76"/>
    <w:rsid w:val="00293670"/>
    <w:rsid w:val="002942D2"/>
    <w:rsid w:val="002968C6"/>
    <w:rsid w:val="00296C6A"/>
    <w:rsid w:val="00296F2D"/>
    <w:rsid w:val="00297FC3"/>
    <w:rsid w:val="002A091C"/>
    <w:rsid w:val="002A1416"/>
    <w:rsid w:val="002A1D43"/>
    <w:rsid w:val="002A6123"/>
    <w:rsid w:val="002A72EE"/>
    <w:rsid w:val="002A7FAA"/>
    <w:rsid w:val="002B237B"/>
    <w:rsid w:val="002B3D3D"/>
    <w:rsid w:val="002B3DE5"/>
    <w:rsid w:val="002B5570"/>
    <w:rsid w:val="002C0199"/>
    <w:rsid w:val="002C0545"/>
    <w:rsid w:val="002C5F7B"/>
    <w:rsid w:val="002C64FC"/>
    <w:rsid w:val="002D4FEE"/>
    <w:rsid w:val="002E0233"/>
    <w:rsid w:val="002E0493"/>
    <w:rsid w:val="002E12B0"/>
    <w:rsid w:val="002E1695"/>
    <w:rsid w:val="002E22B4"/>
    <w:rsid w:val="002E2EFD"/>
    <w:rsid w:val="002E493B"/>
    <w:rsid w:val="002F20AB"/>
    <w:rsid w:val="002F61AD"/>
    <w:rsid w:val="002F6D93"/>
    <w:rsid w:val="002F6E62"/>
    <w:rsid w:val="003017BF"/>
    <w:rsid w:val="00301CB2"/>
    <w:rsid w:val="00310030"/>
    <w:rsid w:val="003103C4"/>
    <w:rsid w:val="00310C30"/>
    <w:rsid w:val="0031108B"/>
    <w:rsid w:val="00311512"/>
    <w:rsid w:val="003130FE"/>
    <w:rsid w:val="00313722"/>
    <w:rsid w:val="003173C7"/>
    <w:rsid w:val="00321166"/>
    <w:rsid w:val="0032140B"/>
    <w:rsid w:val="003248E2"/>
    <w:rsid w:val="00324CD1"/>
    <w:rsid w:val="003269AE"/>
    <w:rsid w:val="0033081C"/>
    <w:rsid w:val="003324EC"/>
    <w:rsid w:val="00341D8B"/>
    <w:rsid w:val="00342DF3"/>
    <w:rsid w:val="0034627F"/>
    <w:rsid w:val="00351A48"/>
    <w:rsid w:val="00353AEE"/>
    <w:rsid w:val="00355C51"/>
    <w:rsid w:val="003561A8"/>
    <w:rsid w:val="00360020"/>
    <w:rsid w:val="00360AA1"/>
    <w:rsid w:val="00362019"/>
    <w:rsid w:val="00364951"/>
    <w:rsid w:val="003672C6"/>
    <w:rsid w:val="003706BA"/>
    <w:rsid w:val="00370AEE"/>
    <w:rsid w:val="00374327"/>
    <w:rsid w:val="003774E7"/>
    <w:rsid w:val="0037783F"/>
    <w:rsid w:val="00380B8E"/>
    <w:rsid w:val="003823AB"/>
    <w:rsid w:val="003840D7"/>
    <w:rsid w:val="00385B45"/>
    <w:rsid w:val="00385D16"/>
    <w:rsid w:val="00391547"/>
    <w:rsid w:val="003919E8"/>
    <w:rsid w:val="00395398"/>
    <w:rsid w:val="003968FD"/>
    <w:rsid w:val="003A1611"/>
    <w:rsid w:val="003A2E4C"/>
    <w:rsid w:val="003A69D7"/>
    <w:rsid w:val="003A78CF"/>
    <w:rsid w:val="003B2D6D"/>
    <w:rsid w:val="003B325B"/>
    <w:rsid w:val="003B3617"/>
    <w:rsid w:val="003B3B79"/>
    <w:rsid w:val="003B70EA"/>
    <w:rsid w:val="003C0A86"/>
    <w:rsid w:val="003C0B5C"/>
    <w:rsid w:val="003C0F92"/>
    <w:rsid w:val="003C1DD4"/>
    <w:rsid w:val="003C6B11"/>
    <w:rsid w:val="003D6212"/>
    <w:rsid w:val="003E287E"/>
    <w:rsid w:val="003E40F5"/>
    <w:rsid w:val="003E6420"/>
    <w:rsid w:val="003F29CA"/>
    <w:rsid w:val="003F356C"/>
    <w:rsid w:val="003F459B"/>
    <w:rsid w:val="003F4C10"/>
    <w:rsid w:val="003F7796"/>
    <w:rsid w:val="0040010D"/>
    <w:rsid w:val="0040015F"/>
    <w:rsid w:val="0040184D"/>
    <w:rsid w:val="00402CC7"/>
    <w:rsid w:val="004045DF"/>
    <w:rsid w:val="00406B99"/>
    <w:rsid w:val="00407FEA"/>
    <w:rsid w:val="0041033D"/>
    <w:rsid w:val="00411AA5"/>
    <w:rsid w:val="004143DC"/>
    <w:rsid w:val="00414490"/>
    <w:rsid w:val="00416B60"/>
    <w:rsid w:val="00417464"/>
    <w:rsid w:val="004207A4"/>
    <w:rsid w:val="00422B5A"/>
    <w:rsid w:val="004251C8"/>
    <w:rsid w:val="00426219"/>
    <w:rsid w:val="004270C4"/>
    <w:rsid w:val="00431D14"/>
    <w:rsid w:val="00432008"/>
    <w:rsid w:val="004376C7"/>
    <w:rsid w:val="0044404C"/>
    <w:rsid w:val="00445C92"/>
    <w:rsid w:val="00451909"/>
    <w:rsid w:val="00455982"/>
    <w:rsid w:val="00457507"/>
    <w:rsid w:val="00460F80"/>
    <w:rsid w:val="004634E0"/>
    <w:rsid w:val="004634EC"/>
    <w:rsid w:val="00464A30"/>
    <w:rsid w:val="00465007"/>
    <w:rsid w:val="004678EC"/>
    <w:rsid w:val="00470D84"/>
    <w:rsid w:val="004714CB"/>
    <w:rsid w:val="0047373C"/>
    <w:rsid w:val="00474757"/>
    <w:rsid w:val="00475BDC"/>
    <w:rsid w:val="00480FCE"/>
    <w:rsid w:val="00481B3C"/>
    <w:rsid w:val="0048252E"/>
    <w:rsid w:val="004840B6"/>
    <w:rsid w:val="004853DB"/>
    <w:rsid w:val="00486724"/>
    <w:rsid w:val="00487877"/>
    <w:rsid w:val="0049060A"/>
    <w:rsid w:val="00490B15"/>
    <w:rsid w:val="00490F39"/>
    <w:rsid w:val="0049109A"/>
    <w:rsid w:val="004938B4"/>
    <w:rsid w:val="00493F6B"/>
    <w:rsid w:val="00497BF2"/>
    <w:rsid w:val="004A3878"/>
    <w:rsid w:val="004A5316"/>
    <w:rsid w:val="004B039B"/>
    <w:rsid w:val="004B0C06"/>
    <w:rsid w:val="004B2542"/>
    <w:rsid w:val="004B5246"/>
    <w:rsid w:val="004B6354"/>
    <w:rsid w:val="004B6F13"/>
    <w:rsid w:val="004B7FCF"/>
    <w:rsid w:val="004C7870"/>
    <w:rsid w:val="004C7F9F"/>
    <w:rsid w:val="004D1931"/>
    <w:rsid w:val="004D3BB6"/>
    <w:rsid w:val="004E260C"/>
    <w:rsid w:val="004E5419"/>
    <w:rsid w:val="004E7AB8"/>
    <w:rsid w:val="004F1184"/>
    <w:rsid w:val="004F2534"/>
    <w:rsid w:val="004F364C"/>
    <w:rsid w:val="004F4A55"/>
    <w:rsid w:val="004F51A0"/>
    <w:rsid w:val="004F566B"/>
    <w:rsid w:val="00501C48"/>
    <w:rsid w:val="00507783"/>
    <w:rsid w:val="00511C0D"/>
    <w:rsid w:val="00511C36"/>
    <w:rsid w:val="00512401"/>
    <w:rsid w:val="00515A0B"/>
    <w:rsid w:val="00523D61"/>
    <w:rsid w:val="005267BC"/>
    <w:rsid w:val="005321C3"/>
    <w:rsid w:val="0053356B"/>
    <w:rsid w:val="0053705D"/>
    <w:rsid w:val="005435F1"/>
    <w:rsid w:val="0054686C"/>
    <w:rsid w:val="005477AD"/>
    <w:rsid w:val="00547DFF"/>
    <w:rsid w:val="005527F1"/>
    <w:rsid w:val="0055447E"/>
    <w:rsid w:val="00554616"/>
    <w:rsid w:val="005556A4"/>
    <w:rsid w:val="00555C9C"/>
    <w:rsid w:val="00556657"/>
    <w:rsid w:val="005568CD"/>
    <w:rsid w:val="00557770"/>
    <w:rsid w:val="005603B9"/>
    <w:rsid w:val="005655D5"/>
    <w:rsid w:val="00567031"/>
    <w:rsid w:val="00573939"/>
    <w:rsid w:val="005747EC"/>
    <w:rsid w:val="0057560D"/>
    <w:rsid w:val="00575A55"/>
    <w:rsid w:val="00576F78"/>
    <w:rsid w:val="005817F8"/>
    <w:rsid w:val="005837A6"/>
    <w:rsid w:val="00583C21"/>
    <w:rsid w:val="005909D4"/>
    <w:rsid w:val="00590CE1"/>
    <w:rsid w:val="00590EF3"/>
    <w:rsid w:val="005978A0"/>
    <w:rsid w:val="005979E4"/>
    <w:rsid w:val="005A24FB"/>
    <w:rsid w:val="005A5DB2"/>
    <w:rsid w:val="005A7FB7"/>
    <w:rsid w:val="005B1D4E"/>
    <w:rsid w:val="005B5281"/>
    <w:rsid w:val="005B68B2"/>
    <w:rsid w:val="005C3498"/>
    <w:rsid w:val="005C7387"/>
    <w:rsid w:val="005D0D7F"/>
    <w:rsid w:val="005D3C87"/>
    <w:rsid w:val="005D565C"/>
    <w:rsid w:val="005D7965"/>
    <w:rsid w:val="005D7E0C"/>
    <w:rsid w:val="005E0CF4"/>
    <w:rsid w:val="005E4DD8"/>
    <w:rsid w:val="005E6060"/>
    <w:rsid w:val="005F0FA6"/>
    <w:rsid w:val="005F16D1"/>
    <w:rsid w:val="005F2540"/>
    <w:rsid w:val="005F5A5C"/>
    <w:rsid w:val="005F6B0C"/>
    <w:rsid w:val="005F7587"/>
    <w:rsid w:val="00601617"/>
    <w:rsid w:val="00601647"/>
    <w:rsid w:val="00602412"/>
    <w:rsid w:val="00602840"/>
    <w:rsid w:val="00610F1D"/>
    <w:rsid w:val="00611257"/>
    <w:rsid w:val="006123E2"/>
    <w:rsid w:val="00612E91"/>
    <w:rsid w:val="00612FFF"/>
    <w:rsid w:val="006239F6"/>
    <w:rsid w:val="00627593"/>
    <w:rsid w:val="006319AF"/>
    <w:rsid w:val="00631A8C"/>
    <w:rsid w:val="00634663"/>
    <w:rsid w:val="0063472F"/>
    <w:rsid w:val="006350AA"/>
    <w:rsid w:val="00636EE2"/>
    <w:rsid w:val="00640F14"/>
    <w:rsid w:val="00641B90"/>
    <w:rsid w:val="00643897"/>
    <w:rsid w:val="00644383"/>
    <w:rsid w:val="00653352"/>
    <w:rsid w:val="00653FC2"/>
    <w:rsid w:val="006559EA"/>
    <w:rsid w:val="00657669"/>
    <w:rsid w:val="00660F31"/>
    <w:rsid w:val="00663442"/>
    <w:rsid w:val="00663D12"/>
    <w:rsid w:val="0066565B"/>
    <w:rsid w:val="00670CAD"/>
    <w:rsid w:val="0067137D"/>
    <w:rsid w:val="006734E2"/>
    <w:rsid w:val="006745C9"/>
    <w:rsid w:val="00675E3B"/>
    <w:rsid w:val="00690D1F"/>
    <w:rsid w:val="00692144"/>
    <w:rsid w:val="00692740"/>
    <w:rsid w:val="006939E4"/>
    <w:rsid w:val="00695C2B"/>
    <w:rsid w:val="006A108A"/>
    <w:rsid w:val="006A3528"/>
    <w:rsid w:val="006A3926"/>
    <w:rsid w:val="006A3C10"/>
    <w:rsid w:val="006A4293"/>
    <w:rsid w:val="006A42FB"/>
    <w:rsid w:val="006A6BD1"/>
    <w:rsid w:val="006A7D8F"/>
    <w:rsid w:val="006B2FA9"/>
    <w:rsid w:val="006B31B8"/>
    <w:rsid w:val="006B35E1"/>
    <w:rsid w:val="006B3CE8"/>
    <w:rsid w:val="006C0542"/>
    <w:rsid w:val="006C089E"/>
    <w:rsid w:val="006C226B"/>
    <w:rsid w:val="006C32AF"/>
    <w:rsid w:val="006C32B9"/>
    <w:rsid w:val="006C361C"/>
    <w:rsid w:val="006C3E48"/>
    <w:rsid w:val="006C4AFC"/>
    <w:rsid w:val="006C5F42"/>
    <w:rsid w:val="006D1C32"/>
    <w:rsid w:val="006D2828"/>
    <w:rsid w:val="006D35BE"/>
    <w:rsid w:val="006D3B28"/>
    <w:rsid w:val="006D4A4B"/>
    <w:rsid w:val="006D53D9"/>
    <w:rsid w:val="006D5604"/>
    <w:rsid w:val="006D5869"/>
    <w:rsid w:val="006D65FE"/>
    <w:rsid w:val="006D69D6"/>
    <w:rsid w:val="006F2747"/>
    <w:rsid w:val="006F4ECB"/>
    <w:rsid w:val="006F526E"/>
    <w:rsid w:val="00702BA3"/>
    <w:rsid w:val="00704D2B"/>
    <w:rsid w:val="00705FFE"/>
    <w:rsid w:val="00713902"/>
    <w:rsid w:val="007166BB"/>
    <w:rsid w:val="0071746E"/>
    <w:rsid w:val="007225EF"/>
    <w:rsid w:val="00723D63"/>
    <w:rsid w:val="00725930"/>
    <w:rsid w:val="00731AE7"/>
    <w:rsid w:val="007323C5"/>
    <w:rsid w:val="00732CB4"/>
    <w:rsid w:val="00736F56"/>
    <w:rsid w:val="00740206"/>
    <w:rsid w:val="00741D12"/>
    <w:rsid w:val="00742333"/>
    <w:rsid w:val="00743035"/>
    <w:rsid w:val="00744E2E"/>
    <w:rsid w:val="0074755F"/>
    <w:rsid w:val="007535F4"/>
    <w:rsid w:val="00757E3C"/>
    <w:rsid w:val="00760280"/>
    <w:rsid w:val="00762532"/>
    <w:rsid w:val="00764A40"/>
    <w:rsid w:val="00766283"/>
    <w:rsid w:val="00767287"/>
    <w:rsid w:val="00767A07"/>
    <w:rsid w:val="00770C51"/>
    <w:rsid w:val="007714EC"/>
    <w:rsid w:val="00774244"/>
    <w:rsid w:val="00782710"/>
    <w:rsid w:val="00790F61"/>
    <w:rsid w:val="0079468A"/>
    <w:rsid w:val="00794C3A"/>
    <w:rsid w:val="007961A1"/>
    <w:rsid w:val="007A01A3"/>
    <w:rsid w:val="007A2C46"/>
    <w:rsid w:val="007A439E"/>
    <w:rsid w:val="007A5B18"/>
    <w:rsid w:val="007A5EAD"/>
    <w:rsid w:val="007B00E0"/>
    <w:rsid w:val="007B2DB5"/>
    <w:rsid w:val="007B3997"/>
    <w:rsid w:val="007B5B2F"/>
    <w:rsid w:val="007C0FFA"/>
    <w:rsid w:val="007C2FC0"/>
    <w:rsid w:val="007C39B2"/>
    <w:rsid w:val="007C485F"/>
    <w:rsid w:val="007C584F"/>
    <w:rsid w:val="007D0AC9"/>
    <w:rsid w:val="007D1D4C"/>
    <w:rsid w:val="007D1DA5"/>
    <w:rsid w:val="007D35F7"/>
    <w:rsid w:val="007E2269"/>
    <w:rsid w:val="007E4E9B"/>
    <w:rsid w:val="007F16DB"/>
    <w:rsid w:val="007F7365"/>
    <w:rsid w:val="007F7986"/>
    <w:rsid w:val="007F7A4C"/>
    <w:rsid w:val="0080139B"/>
    <w:rsid w:val="008107AB"/>
    <w:rsid w:val="00812669"/>
    <w:rsid w:val="008142C1"/>
    <w:rsid w:val="008146B4"/>
    <w:rsid w:val="00825547"/>
    <w:rsid w:val="008264A9"/>
    <w:rsid w:val="00827DFD"/>
    <w:rsid w:val="00830984"/>
    <w:rsid w:val="00831E29"/>
    <w:rsid w:val="00833BF4"/>
    <w:rsid w:val="008367A5"/>
    <w:rsid w:val="008440EF"/>
    <w:rsid w:val="00846272"/>
    <w:rsid w:val="00846E5A"/>
    <w:rsid w:val="00847CB7"/>
    <w:rsid w:val="00851965"/>
    <w:rsid w:val="00856C42"/>
    <w:rsid w:val="00856DA8"/>
    <w:rsid w:val="008603B7"/>
    <w:rsid w:val="00864294"/>
    <w:rsid w:val="00865B9F"/>
    <w:rsid w:val="00870403"/>
    <w:rsid w:val="00872C4F"/>
    <w:rsid w:val="00874AD2"/>
    <w:rsid w:val="00881EA7"/>
    <w:rsid w:val="00882CFF"/>
    <w:rsid w:val="00882D16"/>
    <w:rsid w:val="008831C5"/>
    <w:rsid w:val="008839C5"/>
    <w:rsid w:val="00885D2C"/>
    <w:rsid w:val="008907BE"/>
    <w:rsid w:val="00893A0C"/>
    <w:rsid w:val="008A13CA"/>
    <w:rsid w:val="008A147D"/>
    <w:rsid w:val="008A23AF"/>
    <w:rsid w:val="008A2921"/>
    <w:rsid w:val="008A6C9A"/>
    <w:rsid w:val="008A6D8F"/>
    <w:rsid w:val="008B0D58"/>
    <w:rsid w:val="008B272E"/>
    <w:rsid w:val="008B43B0"/>
    <w:rsid w:val="008B59C1"/>
    <w:rsid w:val="008B6605"/>
    <w:rsid w:val="008B74F7"/>
    <w:rsid w:val="008C02E1"/>
    <w:rsid w:val="008C15B6"/>
    <w:rsid w:val="008C5A96"/>
    <w:rsid w:val="008C5E99"/>
    <w:rsid w:val="008C6C76"/>
    <w:rsid w:val="008D258A"/>
    <w:rsid w:val="008E0795"/>
    <w:rsid w:val="008E0F83"/>
    <w:rsid w:val="008E47D5"/>
    <w:rsid w:val="008E5C7A"/>
    <w:rsid w:val="008F37AF"/>
    <w:rsid w:val="008F4113"/>
    <w:rsid w:val="008F4349"/>
    <w:rsid w:val="008F4629"/>
    <w:rsid w:val="008F49C7"/>
    <w:rsid w:val="008F4FFD"/>
    <w:rsid w:val="008F5F21"/>
    <w:rsid w:val="008F7DA3"/>
    <w:rsid w:val="0090224E"/>
    <w:rsid w:val="00903E71"/>
    <w:rsid w:val="00904211"/>
    <w:rsid w:val="00904D6C"/>
    <w:rsid w:val="009063CA"/>
    <w:rsid w:val="00907688"/>
    <w:rsid w:val="0091232D"/>
    <w:rsid w:val="00913E65"/>
    <w:rsid w:val="00914368"/>
    <w:rsid w:val="009205E6"/>
    <w:rsid w:val="00921823"/>
    <w:rsid w:val="00923261"/>
    <w:rsid w:val="00924CCB"/>
    <w:rsid w:val="0092556B"/>
    <w:rsid w:val="009274EC"/>
    <w:rsid w:val="00930AE6"/>
    <w:rsid w:val="00930F83"/>
    <w:rsid w:val="00933EDB"/>
    <w:rsid w:val="0093513B"/>
    <w:rsid w:val="00941854"/>
    <w:rsid w:val="009461C9"/>
    <w:rsid w:val="0095030B"/>
    <w:rsid w:val="00951808"/>
    <w:rsid w:val="009518AE"/>
    <w:rsid w:val="0095531C"/>
    <w:rsid w:val="00956DA8"/>
    <w:rsid w:val="00957896"/>
    <w:rsid w:val="009601C5"/>
    <w:rsid w:val="009618AE"/>
    <w:rsid w:val="00961AD1"/>
    <w:rsid w:val="009625BA"/>
    <w:rsid w:val="009703CB"/>
    <w:rsid w:val="00971A1D"/>
    <w:rsid w:val="0097213E"/>
    <w:rsid w:val="00972BF8"/>
    <w:rsid w:val="009743C5"/>
    <w:rsid w:val="009779B0"/>
    <w:rsid w:val="00977C37"/>
    <w:rsid w:val="009819D0"/>
    <w:rsid w:val="009833DB"/>
    <w:rsid w:val="009833F0"/>
    <w:rsid w:val="00984F9C"/>
    <w:rsid w:val="00986139"/>
    <w:rsid w:val="0098684F"/>
    <w:rsid w:val="00990E08"/>
    <w:rsid w:val="00991463"/>
    <w:rsid w:val="00991B87"/>
    <w:rsid w:val="00993433"/>
    <w:rsid w:val="00994FE8"/>
    <w:rsid w:val="009952CC"/>
    <w:rsid w:val="00995AF6"/>
    <w:rsid w:val="0099668A"/>
    <w:rsid w:val="009A1C92"/>
    <w:rsid w:val="009A3030"/>
    <w:rsid w:val="009A5C01"/>
    <w:rsid w:val="009A6CF2"/>
    <w:rsid w:val="009B08CA"/>
    <w:rsid w:val="009B3301"/>
    <w:rsid w:val="009B582C"/>
    <w:rsid w:val="009B6954"/>
    <w:rsid w:val="009B7851"/>
    <w:rsid w:val="009C03D5"/>
    <w:rsid w:val="009C4E65"/>
    <w:rsid w:val="009C7FD5"/>
    <w:rsid w:val="009D1B11"/>
    <w:rsid w:val="009D1DC3"/>
    <w:rsid w:val="009D2A11"/>
    <w:rsid w:val="009D2EFE"/>
    <w:rsid w:val="009D3FA1"/>
    <w:rsid w:val="009D4ADA"/>
    <w:rsid w:val="009D689E"/>
    <w:rsid w:val="009D7539"/>
    <w:rsid w:val="009E1647"/>
    <w:rsid w:val="009E2CD8"/>
    <w:rsid w:val="009E749F"/>
    <w:rsid w:val="009E7B7D"/>
    <w:rsid w:val="009E7EA6"/>
    <w:rsid w:val="009F0C9B"/>
    <w:rsid w:val="009F3B3B"/>
    <w:rsid w:val="009F5196"/>
    <w:rsid w:val="009F7405"/>
    <w:rsid w:val="00A06C32"/>
    <w:rsid w:val="00A07CB1"/>
    <w:rsid w:val="00A10E7A"/>
    <w:rsid w:val="00A131DF"/>
    <w:rsid w:val="00A134C7"/>
    <w:rsid w:val="00A134FE"/>
    <w:rsid w:val="00A1594C"/>
    <w:rsid w:val="00A161CF"/>
    <w:rsid w:val="00A16D62"/>
    <w:rsid w:val="00A21F81"/>
    <w:rsid w:val="00A21FBE"/>
    <w:rsid w:val="00A2350A"/>
    <w:rsid w:val="00A24622"/>
    <w:rsid w:val="00A25D50"/>
    <w:rsid w:val="00A25D6F"/>
    <w:rsid w:val="00A30289"/>
    <w:rsid w:val="00A3525F"/>
    <w:rsid w:val="00A41024"/>
    <w:rsid w:val="00A43C84"/>
    <w:rsid w:val="00A4491C"/>
    <w:rsid w:val="00A45874"/>
    <w:rsid w:val="00A45B1F"/>
    <w:rsid w:val="00A465DC"/>
    <w:rsid w:val="00A4689A"/>
    <w:rsid w:val="00A503A8"/>
    <w:rsid w:val="00A5165A"/>
    <w:rsid w:val="00A52865"/>
    <w:rsid w:val="00A52F18"/>
    <w:rsid w:val="00A5345E"/>
    <w:rsid w:val="00A5444D"/>
    <w:rsid w:val="00A557DC"/>
    <w:rsid w:val="00A558D3"/>
    <w:rsid w:val="00A564C9"/>
    <w:rsid w:val="00A56BC1"/>
    <w:rsid w:val="00A603D3"/>
    <w:rsid w:val="00A60FA0"/>
    <w:rsid w:val="00A640BD"/>
    <w:rsid w:val="00A64B22"/>
    <w:rsid w:val="00A64E2F"/>
    <w:rsid w:val="00A65DCA"/>
    <w:rsid w:val="00A67134"/>
    <w:rsid w:val="00A707A6"/>
    <w:rsid w:val="00A71C8A"/>
    <w:rsid w:val="00A71D9C"/>
    <w:rsid w:val="00A7363E"/>
    <w:rsid w:val="00A73952"/>
    <w:rsid w:val="00A82800"/>
    <w:rsid w:val="00A82C8E"/>
    <w:rsid w:val="00A82F49"/>
    <w:rsid w:val="00A83684"/>
    <w:rsid w:val="00A87DEE"/>
    <w:rsid w:val="00A90E12"/>
    <w:rsid w:val="00A91951"/>
    <w:rsid w:val="00A95AB1"/>
    <w:rsid w:val="00A96092"/>
    <w:rsid w:val="00A96C24"/>
    <w:rsid w:val="00A96FE0"/>
    <w:rsid w:val="00AA13FF"/>
    <w:rsid w:val="00AA29B9"/>
    <w:rsid w:val="00AA55B6"/>
    <w:rsid w:val="00AA5717"/>
    <w:rsid w:val="00AA7364"/>
    <w:rsid w:val="00AB0DE2"/>
    <w:rsid w:val="00AB358B"/>
    <w:rsid w:val="00AC0372"/>
    <w:rsid w:val="00AC03CB"/>
    <w:rsid w:val="00AC09A2"/>
    <w:rsid w:val="00AC261B"/>
    <w:rsid w:val="00AC4864"/>
    <w:rsid w:val="00AC6C4B"/>
    <w:rsid w:val="00AC6F53"/>
    <w:rsid w:val="00AD3A28"/>
    <w:rsid w:val="00AD3B2E"/>
    <w:rsid w:val="00AD57D9"/>
    <w:rsid w:val="00AE2473"/>
    <w:rsid w:val="00AE3A8A"/>
    <w:rsid w:val="00AE63B1"/>
    <w:rsid w:val="00AF08D2"/>
    <w:rsid w:val="00AF14C7"/>
    <w:rsid w:val="00AF430D"/>
    <w:rsid w:val="00AF6E7B"/>
    <w:rsid w:val="00B0177D"/>
    <w:rsid w:val="00B01A76"/>
    <w:rsid w:val="00B022E9"/>
    <w:rsid w:val="00B04E55"/>
    <w:rsid w:val="00B11E63"/>
    <w:rsid w:val="00B12AE5"/>
    <w:rsid w:val="00B14A1B"/>
    <w:rsid w:val="00B15131"/>
    <w:rsid w:val="00B15C55"/>
    <w:rsid w:val="00B16F56"/>
    <w:rsid w:val="00B1798F"/>
    <w:rsid w:val="00B20412"/>
    <w:rsid w:val="00B20EB0"/>
    <w:rsid w:val="00B21CBF"/>
    <w:rsid w:val="00B238F7"/>
    <w:rsid w:val="00B314AE"/>
    <w:rsid w:val="00B316F4"/>
    <w:rsid w:val="00B333BC"/>
    <w:rsid w:val="00B33512"/>
    <w:rsid w:val="00B33E11"/>
    <w:rsid w:val="00B35A99"/>
    <w:rsid w:val="00B40182"/>
    <w:rsid w:val="00B41AAD"/>
    <w:rsid w:val="00B43452"/>
    <w:rsid w:val="00B43973"/>
    <w:rsid w:val="00B460CE"/>
    <w:rsid w:val="00B47FA8"/>
    <w:rsid w:val="00B50872"/>
    <w:rsid w:val="00B5116E"/>
    <w:rsid w:val="00B526B8"/>
    <w:rsid w:val="00B55733"/>
    <w:rsid w:val="00B620CD"/>
    <w:rsid w:val="00B63A7A"/>
    <w:rsid w:val="00B643B2"/>
    <w:rsid w:val="00B65E90"/>
    <w:rsid w:val="00B6675B"/>
    <w:rsid w:val="00B66ED2"/>
    <w:rsid w:val="00B732C4"/>
    <w:rsid w:val="00B75EC2"/>
    <w:rsid w:val="00B76626"/>
    <w:rsid w:val="00B936F3"/>
    <w:rsid w:val="00B95F5E"/>
    <w:rsid w:val="00B9780D"/>
    <w:rsid w:val="00BA0925"/>
    <w:rsid w:val="00BA0ED5"/>
    <w:rsid w:val="00BA37FE"/>
    <w:rsid w:val="00BA53BC"/>
    <w:rsid w:val="00BB5862"/>
    <w:rsid w:val="00BC0509"/>
    <w:rsid w:val="00BC1C14"/>
    <w:rsid w:val="00BC3C3C"/>
    <w:rsid w:val="00BD1616"/>
    <w:rsid w:val="00BD17EB"/>
    <w:rsid w:val="00BD40AE"/>
    <w:rsid w:val="00BD47B7"/>
    <w:rsid w:val="00BD4DEA"/>
    <w:rsid w:val="00BD546D"/>
    <w:rsid w:val="00BD77B1"/>
    <w:rsid w:val="00BD7F50"/>
    <w:rsid w:val="00BE15FE"/>
    <w:rsid w:val="00BE3CDA"/>
    <w:rsid w:val="00BE422E"/>
    <w:rsid w:val="00BE47CF"/>
    <w:rsid w:val="00BE4E64"/>
    <w:rsid w:val="00BE5DF2"/>
    <w:rsid w:val="00BF0A2B"/>
    <w:rsid w:val="00BF3C80"/>
    <w:rsid w:val="00BF45F1"/>
    <w:rsid w:val="00BF6372"/>
    <w:rsid w:val="00BF7FF0"/>
    <w:rsid w:val="00C02533"/>
    <w:rsid w:val="00C028EA"/>
    <w:rsid w:val="00C0352D"/>
    <w:rsid w:val="00C06A5C"/>
    <w:rsid w:val="00C06C20"/>
    <w:rsid w:val="00C07FC3"/>
    <w:rsid w:val="00C117BB"/>
    <w:rsid w:val="00C1458D"/>
    <w:rsid w:val="00C23CC2"/>
    <w:rsid w:val="00C242FE"/>
    <w:rsid w:val="00C34579"/>
    <w:rsid w:val="00C35FB8"/>
    <w:rsid w:val="00C3631D"/>
    <w:rsid w:val="00C379E9"/>
    <w:rsid w:val="00C40DA0"/>
    <w:rsid w:val="00C44462"/>
    <w:rsid w:val="00C45201"/>
    <w:rsid w:val="00C51357"/>
    <w:rsid w:val="00C523CA"/>
    <w:rsid w:val="00C53E22"/>
    <w:rsid w:val="00C5511A"/>
    <w:rsid w:val="00C56F3A"/>
    <w:rsid w:val="00C62FFE"/>
    <w:rsid w:val="00C707D9"/>
    <w:rsid w:val="00C70EA6"/>
    <w:rsid w:val="00C74B34"/>
    <w:rsid w:val="00C804E4"/>
    <w:rsid w:val="00C810B1"/>
    <w:rsid w:val="00C81312"/>
    <w:rsid w:val="00C84FBA"/>
    <w:rsid w:val="00C85394"/>
    <w:rsid w:val="00C91278"/>
    <w:rsid w:val="00C92D9A"/>
    <w:rsid w:val="00C92F13"/>
    <w:rsid w:val="00C938E9"/>
    <w:rsid w:val="00C94B0A"/>
    <w:rsid w:val="00CA0BAD"/>
    <w:rsid w:val="00CA1706"/>
    <w:rsid w:val="00CA431F"/>
    <w:rsid w:val="00CA7F31"/>
    <w:rsid w:val="00CB0C38"/>
    <w:rsid w:val="00CB1B34"/>
    <w:rsid w:val="00CB3B6E"/>
    <w:rsid w:val="00CB445C"/>
    <w:rsid w:val="00CB617B"/>
    <w:rsid w:val="00CB61CB"/>
    <w:rsid w:val="00CC2B02"/>
    <w:rsid w:val="00CC3121"/>
    <w:rsid w:val="00CC5831"/>
    <w:rsid w:val="00CD039B"/>
    <w:rsid w:val="00CD1687"/>
    <w:rsid w:val="00CD2A08"/>
    <w:rsid w:val="00CD44DA"/>
    <w:rsid w:val="00CD7D9D"/>
    <w:rsid w:val="00CD7FAC"/>
    <w:rsid w:val="00CE0F8F"/>
    <w:rsid w:val="00CE15A3"/>
    <w:rsid w:val="00CE25E2"/>
    <w:rsid w:val="00CE4BFA"/>
    <w:rsid w:val="00CE66AE"/>
    <w:rsid w:val="00CE7D8E"/>
    <w:rsid w:val="00CF03E1"/>
    <w:rsid w:val="00CF3261"/>
    <w:rsid w:val="00CF43D8"/>
    <w:rsid w:val="00CF5D1F"/>
    <w:rsid w:val="00CF6526"/>
    <w:rsid w:val="00CF7B9B"/>
    <w:rsid w:val="00D027E4"/>
    <w:rsid w:val="00D052D0"/>
    <w:rsid w:val="00D110C5"/>
    <w:rsid w:val="00D110F8"/>
    <w:rsid w:val="00D11AB1"/>
    <w:rsid w:val="00D1212C"/>
    <w:rsid w:val="00D127FA"/>
    <w:rsid w:val="00D14EB6"/>
    <w:rsid w:val="00D15DC3"/>
    <w:rsid w:val="00D22FC4"/>
    <w:rsid w:val="00D237E4"/>
    <w:rsid w:val="00D27F40"/>
    <w:rsid w:val="00D326C7"/>
    <w:rsid w:val="00D34F26"/>
    <w:rsid w:val="00D44B67"/>
    <w:rsid w:val="00D44EA6"/>
    <w:rsid w:val="00D464C1"/>
    <w:rsid w:val="00D47429"/>
    <w:rsid w:val="00D474FD"/>
    <w:rsid w:val="00D53C93"/>
    <w:rsid w:val="00D54B03"/>
    <w:rsid w:val="00D551CA"/>
    <w:rsid w:val="00D567D4"/>
    <w:rsid w:val="00D568D8"/>
    <w:rsid w:val="00D568FC"/>
    <w:rsid w:val="00D57879"/>
    <w:rsid w:val="00D57B90"/>
    <w:rsid w:val="00D60680"/>
    <w:rsid w:val="00D63EE8"/>
    <w:rsid w:val="00D640EB"/>
    <w:rsid w:val="00D65335"/>
    <w:rsid w:val="00D653B4"/>
    <w:rsid w:val="00D66110"/>
    <w:rsid w:val="00D664CF"/>
    <w:rsid w:val="00D67C5B"/>
    <w:rsid w:val="00D76686"/>
    <w:rsid w:val="00D777B2"/>
    <w:rsid w:val="00D81896"/>
    <w:rsid w:val="00D84ACE"/>
    <w:rsid w:val="00D874CE"/>
    <w:rsid w:val="00D87CC7"/>
    <w:rsid w:val="00D9048E"/>
    <w:rsid w:val="00D92499"/>
    <w:rsid w:val="00D9338D"/>
    <w:rsid w:val="00D9469A"/>
    <w:rsid w:val="00D95E26"/>
    <w:rsid w:val="00DA07B7"/>
    <w:rsid w:val="00DA5481"/>
    <w:rsid w:val="00DA5D87"/>
    <w:rsid w:val="00DB248A"/>
    <w:rsid w:val="00DB6CA1"/>
    <w:rsid w:val="00DC0312"/>
    <w:rsid w:val="00DC2979"/>
    <w:rsid w:val="00DC54BB"/>
    <w:rsid w:val="00DD0E00"/>
    <w:rsid w:val="00DD0E78"/>
    <w:rsid w:val="00DD52B2"/>
    <w:rsid w:val="00DE0EA9"/>
    <w:rsid w:val="00DE195F"/>
    <w:rsid w:val="00DE6547"/>
    <w:rsid w:val="00DF0F92"/>
    <w:rsid w:val="00E002C3"/>
    <w:rsid w:val="00E02CC6"/>
    <w:rsid w:val="00E056DE"/>
    <w:rsid w:val="00E10200"/>
    <w:rsid w:val="00E10F63"/>
    <w:rsid w:val="00E116E4"/>
    <w:rsid w:val="00E123FD"/>
    <w:rsid w:val="00E1656F"/>
    <w:rsid w:val="00E20FDB"/>
    <w:rsid w:val="00E2107B"/>
    <w:rsid w:val="00E227D3"/>
    <w:rsid w:val="00E25060"/>
    <w:rsid w:val="00E30284"/>
    <w:rsid w:val="00E354B0"/>
    <w:rsid w:val="00E35E8A"/>
    <w:rsid w:val="00E36D8F"/>
    <w:rsid w:val="00E47532"/>
    <w:rsid w:val="00E4755E"/>
    <w:rsid w:val="00E51E8D"/>
    <w:rsid w:val="00E52345"/>
    <w:rsid w:val="00E536E3"/>
    <w:rsid w:val="00E57147"/>
    <w:rsid w:val="00E747E2"/>
    <w:rsid w:val="00E76F34"/>
    <w:rsid w:val="00E7735F"/>
    <w:rsid w:val="00E81993"/>
    <w:rsid w:val="00E840FB"/>
    <w:rsid w:val="00E86694"/>
    <w:rsid w:val="00E879DC"/>
    <w:rsid w:val="00E94E02"/>
    <w:rsid w:val="00EA126B"/>
    <w:rsid w:val="00EA20C3"/>
    <w:rsid w:val="00EA6438"/>
    <w:rsid w:val="00EB4709"/>
    <w:rsid w:val="00EB4AD0"/>
    <w:rsid w:val="00EB6347"/>
    <w:rsid w:val="00EC0798"/>
    <w:rsid w:val="00ED1EEC"/>
    <w:rsid w:val="00ED2B32"/>
    <w:rsid w:val="00ED3962"/>
    <w:rsid w:val="00ED4492"/>
    <w:rsid w:val="00ED5D2F"/>
    <w:rsid w:val="00ED6364"/>
    <w:rsid w:val="00EE0F6E"/>
    <w:rsid w:val="00EE2291"/>
    <w:rsid w:val="00EE3E03"/>
    <w:rsid w:val="00EE5506"/>
    <w:rsid w:val="00EE59B4"/>
    <w:rsid w:val="00EE6242"/>
    <w:rsid w:val="00EF2D16"/>
    <w:rsid w:val="00EF2D23"/>
    <w:rsid w:val="00EF569F"/>
    <w:rsid w:val="00EF5C91"/>
    <w:rsid w:val="00EF65BE"/>
    <w:rsid w:val="00EF6883"/>
    <w:rsid w:val="00EF6A23"/>
    <w:rsid w:val="00EF6FB1"/>
    <w:rsid w:val="00EF7109"/>
    <w:rsid w:val="00EF73A4"/>
    <w:rsid w:val="00F00E58"/>
    <w:rsid w:val="00F01E1E"/>
    <w:rsid w:val="00F01F4E"/>
    <w:rsid w:val="00F04263"/>
    <w:rsid w:val="00F04796"/>
    <w:rsid w:val="00F10669"/>
    <w:rsid w:val="00F109E7"/>
    <w:rsid w:val="00F10F39"/>
    <w:rsid w:val="00F11928"/>
    <w:rsid w:val="00F13D25"/>
    <w:rsid w:val="00F13D99"/>
    <w:rsid w:val="00F21BAD"/>
    <w:rsid w:val="00F268EF"/>
    <w:rsid w:val="00F314F4"/>
    <w:rsid w:val="00F33074"/>
    <w:rsid w:val="00F3414D"/>
    <w:rsid w:val="00F359AF"/>
    <w:rsid w:val="00F41C2D"/>
    <w:rsid w:val="00F45455"/>
    <w:rsid w:val="00F46EBE"/>
    <w:rsid w:val="00F501C5"/>
    <w:rsid w:val="00F520BF"/>
    <w:rsid w:val="00F529C3"/>
    <w:rsid w:val="00F53CC6"/>
    <w:rsid w:val="00F57676"/>
    <w:rsid w:val="00F576D0"/>
    <w:rsid w:val="00F60860"/>
    <w:rsid w:val="00F62CF1"/>
    <w:rsid w:val="00F679C3"/>
    <w:rsid w:val="00F72024"/>
    <w:rsid w:val="00F73026"/>
    <w:rsid w:val="00F7709E"/>
    <w:rsid w:val="00F77A22"/>
    <w:rsid w:val="00F77C12"/>
    <w:rsid w:val="00F80CAB"/>
    <w:rsid w:val="00F80D12"/>
    <w:rsid w:val="00F861F4"/>
    <w:rsid w:val="00F863F8"/>
    <w:rsid w:val="00F8640D"/>
    <w:rsid w:val="00F87903"/>
    <w:rsid w:val="00F93379"/>
    <w:rsid w:val="00F934CC"/>
    <w:rsid w:val="00F93E60"/>
    <w:rsid w:val="00F96C73"/>
    <w:rsid w:val="00F97D31"/>
    <w:rsid w:val="00FA1994"/>
    <w:rsid w:val="00FA1E1E"/>
    <w:rsid w:val="00FA50E2"/>
    <w:rsid w:val="00FA61C0"/>
    <w:rsid w:val="00FB037A"/>
    <w:rsid w:val="00FB1F3D"/>
    <w:rsid w:val="00FB5ED3"/>
    <w:rsid w:val="00FC0832"/>
    <w:rsid w:val="00FC0903"/>
    <w:rsid w:val="00FC3CDE"/>
    <w:rsid w:val="00FD149C"/>
    <w:rsid w:val="00FD5549"/>
    <w:rsid w:val="00FD64D0"/>
    <w:rsid w:val="00FD7C35"/>
    <w:rsid w:val="00FD7EB4"/>
    <w:rsid w:val="00FE1979"/>
    <w:rsid w:val="00FE2080"/>
    <w:rsid w:val="00FE3018"/>
    <w:rsid w:val="00FE38FE"/>
    <w:rsid w:val="00FE3AD5"/>
    <w:rsid w:val="00FE3EAB"/>
    <w:rsid w:val="00FE72B1"/>
    <w:rsid w:val="00FF0628"/>
    <w:rsid w:val="00FF26AD"/>
    <w:rsid w:val="00FF3068"/>
    <w:rsid w:val="00FF3F6A"/>
    <w:rsid w:val="00FF78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15:docId w15:val="{BB0AB10B-3E4D-4C47-90BD-0F918FF3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3"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9"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29"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D777B2"/>
    <w:pPr>
      <w:spacing w:after="160" w:line="259" w:lineRule="auto"/>
    </w:pPr>
    <w:rPr>
      <w:rFonts w:ascii="Arial" w:hAnsi="Arial"/>
      <w:color w:val="5F5F5F"/>
      <w:sz w:val="21"/>
    </w:rPr>
  </w:style>
  <w:style w:type="paragraph" w:styleId="Heading1">
    <w:name w:val="heading 1"/>
    <w:basedOn w:val="Normal"/>
    <w:next w:val="Normal"/>
    <w:link w:val="Heading1Char"/>
    <w:uiPriority w:val="1"/>
    <w:qFormat/>
    <w:rsid w:val="00CE0F8F"/>
    <w:pPr>
      <w:keepNext/>
      <w:keepLines/>
      <w:pageBreakBefore/>
      <w:numPr>
        <w:numId w:val="9"/>
      </w:numPr>
      <w:outlineLvl w:val="0"/>
    </w:pPr>
    <w:rPr>
      <w:rFonts w:eastAsiaTheme="majorEastAsia" w:cstheme="majorBidi"/>
      <w:bCs/>
      <w:color w:val="B51233"/>
      <w:sz w:val="28"/>
      <w:szCs w:val="28"/>
    </w:rPr>
  </w:style>
  <w:style w:type="paragraph" w:styleId="Heading2">
    <w:name w:val="heading 2"/>
    <w:basedOn w:val="Normal"/>
    <w:next w:val="Normal"/>
    <w:link w:val="Heading2Char"/>
    <w:uiPriority w:val="1"/>
    <w:qFormat/>
    <w:rsid w:val="00CE0F8F"/>
    <w:pPr>
      <w:keepNext/>
      <w:keepLines/>
      <w:numPr>
        <w:ilvl w:val="1"/>
        <w:numId w:val="9"/>
      </w:numPr>
      <w:spacing w:before="160"/>
      <w:outlineLvl w:val="1"/>
    </w:pPr>
    <w:rPr>
      <w:rFonts w:eastAsiaTheme="majorEastAsia" w:cstheme="majorBidi"/>
      <w:b/>
      <w:bCs/>
      <w:szCs w:val="26"/>
    </w:rPr>
  </w:style>
  <w:style w:type="paragraph" w:styleId="Heading3">
    <w:name w:val="heading 3"/>
    <w:basedOn w:val="Normal"/>
    <w:next w:val="Normal"/>
    <w:link w:val="Heading3Char"/>
    <w:uiPriority w:val="1"/>
    <w:qFormat/>
    <w:rsid w:val="00CE0F8F"/>
    <w:pPr>
      <w:keepNext/>
      <w:keepLines/>
      <w:numPr>
        <w:ilvl w:val="2"/>
        <w:numId w:val="9"/>
      </w:numPr>
      <w:spacing w:before="160"/>
      <w:outlineLvl w:val="2"/>
    </w:pPr>
    <w:rPr>
      <w:rFonts w:eastAsiaTheme="majorEastAsia" w:cstheme="majorBidi"/>
      <w:b/>
      <w:bCs/>
    </w:rPr>
  </w:style>
  <w:style w:type="paragraph" w:styleId="Heading4">
    <w:name w:val="heading 4"/>
    <w:basedOn w:val="Normal"/>
    <w:next w:val="Normal"/>
    <w:link w:val="Heading4Char"/>
    <w:uiPriority w:val="1"/>
    <w:qFormat/>
    <w:rsid w:val="00CE0F8F"/>
    <w:pPr>
      <w:keepNext/>
      <w:keepLines/>
      <w:numPr>
        <w:ilvl w:val="3"/>
        <w:numId w:val="9"/>
      </w:numPr>
      <w:spacing w:before="120" w:after="0"/>
      <w:outlineLvl w:val="3"/>
    </w:pPr>
    <w:rPr>
      <w:rFonts w:eastAsiaTheme="majorEastAsia" w:cstheme="majorBidi"/>
      <w:b/>
      <w:bCs/>
      <w:iCs/>
    </w:rPr>
  </w:style>
  <w:style w:type="paragraph" w:styleId="Heading5">
    <w:name w:val="heading 5"/>
    <w:basedOn w:val="Normal"/>
    <w:next w:val="Normal"/>
    <w:link w:val="Heading5Char"/>
    <w:semiHidden/>
    <w:unhideWhenUsed/>
    <w:qFormat/>
    <w:rsid w:val="00865B9F"/>
    <w:pPr>
      <w:keepNext/>
      <w:spacing w:after="0" w:line="240" w:lineRule="auto"/>
      <w:jc w:val="center"/>
      <w:outlineLvl w:val="4"/>
    </w:pPr>
    <w:rPr>
      <w:rFonts w:eastAsia="Times New Roman" w:cs="Arial"/>
      <w:b/>
      <w:color w:val="auto"/>
      <w:sz w:val="24"/>
      <w:szCs w:val="20"/>
      <w:u w:val="single"/>
    </w:rPr>
  </w:style>
  <w:style w:type="paragraph" w:styleId="Heading6">
    <w:name w:val="heading 6"/>
    <w:basedOn w:val="Normal"/>
    <w:next w:val="Normal"/>
    <w:link w:val="Heading6Char"/>
    <w:qFormat/>
    <w:rsid w:val="00865B9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65B9F"/>
    <w:pPr>
      <w:keepNext/>
      <w:spacing w:after="0" w:line="240" w:lineRule="auto"/>
      <w:ind w:left="720" w:hanging="720"/>
      <w:outlineLvl w:val="6"/>
    </w:pPr>
    <w:rPr>
      <w:rFonts w:eastAsia="Times New Roman" w:cs="Times New Roman"/>
      <w:b/>
      <w:color w:val="auto"/>
      <w:sz w:val="20"/>
      <w:szCs w:val="20"/>
      <w:u w:val="single"/>
    </w:rPr>
  </w:style>
  <w:style w:type="paragraph" w:styleId="Heading8">
    <w:name w:val="heading 8"/>
    <w:basedOn w:val="Normal"/>
    <w:next w:val="Normal"/>
    <w:link w:val="Heading8Char"/>
    <w:qFormat/>
    <w:rsid w:val="00865B9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65B9F"/>
    <w:pPr>
      <w:keepNext/>
      <w:tabs>
        <w:tab w:val="left" w:pos="34"/>
      </w:tabs>
      <w:spacing w:after="0" w:line="240" w:lineRule="auto"/>
      <w:jc w:val="both"/>
      <w:outlineLvl w:val="8"/>
    </w:pPr>
    <w:rPr>
      <w:rFonts w:eastAsia="Times New Roman" w:cs="Arial"/>
      <w:b/>
      <w:bCs/>
      <w:color w:val="auto"/>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NoSpace"/>
    <w:basedOn w:val="Normal"/>
    <w:uiPriority w:val="3"/>
    <w:qFormat/>
    <w:rsid w:val="00612FFF"/>
    <w:pPr>
      <w:spacing w:after="0"/>
    </w:pPr>
  </w:style>
  <w:style w:type="character" w:customStyle="1" w:styleId="Heading1Char">
    <w:name w:val="Heading 1 Char"/>
    <w:basedOn w:val="DefaultParagraphFont"/>
    <w:link w:val="Heading1"/>
    <w:uiPriority w:val="1"/>
    <w:rsid w:val="00CE0F8F"/>
    <w:rPr>
      <w:rFonts w:ascii="Arial" w:eastAsiaTheme="majorEastAsia" w:hAnsi="Arial" w:cstheme="majorBidi"/>
      <w:bCs/>
      <w:color w:val="B51233"/>
      <w:sz w:val="28"/>
      <w:szCs w:val="28"/>
    </w:rPr>
  </w:style>
  <w:style w:type="character" w:customStyle="1" w:styleId="Heading2Char">
    <w:name w:val="Heading 2 Char"/>
    <w:basedOn w:val="DefaultParagraphFont"/>
    <w:link w:val="Heading2"/>
    <w:uiPriority w:val="1"/>
    <w:rsid w:val="00CE0F8F"/>
    <w:rPr>
      <w:rFonts w:ascii="Arial" w:eastAsiaTheme="majorEastAsia" w:hAnsi="Arial" w:cstheme="majorBidi"/>
      <w:b/>
      <w:bCs/>
      <w:color w:val="5F5F5F"/>
      <w:sz w:val="21"/>
      <w:szCs w:val="26"/>
    </w:rPr>
  </w:style>
  <w:style w:type="character" w:customStyle="1" w:styleId="Heading3Char">
    <w:name w:val="Heading 3 Char"/>
    <w:basedOn w:val="DefaultParagraphFont"/>
    <w:link w:val="Heading3"/>
    <w:uiPriority w:val="1"/>
    <w:rsid w:val="00CE0F8F"/>
    <w:rPr>
      <w:rFonts w:ascii="Arial" w:eastAsiaTheme="majorEastAsia" w:hAnsi="Arial" w:cstheme="majorBidi"/>
      <w:b/>
      <w:bCs/>
      <w:color w:val="5F5F5F"/>
      <w:sz w:val="21"/>
    </w:rPr>
  </w:style>
  <w:style w:type="paragraph" w:styleId="Header">
    <w:name w:val="header"/>
    <w:basedOn w:val="Normal"/>
    <w:link w:val="HeaderChar"/>
    <w:semiHidden/>
    <w:rsid w:val="00097A92"/>
    <w:pPr>
      <w:tabs>
        <w:tab w:val="center" w:pos="4536"/>
        <w:tab w:val="right" w:pos="9072"/>
      </w:tabs>
      <w:spacing w:after="0" w:line="240" w:lineRule="auto"/>
    </w:pPr>
    <w:rPr>
      <w:sz w:val="18"/>
    </w:rPr>
  </w:style>
  <w:style w:type="character" w:customStyle="1" w:styleId="HeaderChar">
    <w:name w:val="Header Char"/>
    <w:basedOn w:val="DefaultParagraphFont"/>
    <w:link w:val="Header"/>
    <w:semiHidden/>
    <w:rsid w:val="00097A92"/>
    <w:rPr>
      <w:rFonts w:ascii="Arial" w:hAnsi="Arial"/>
      <w:color w:val="5F5F5F"/>
      <w:sz w:val="18"/>
    </w:rPr>
  </w:style>
  <w:style w:type="paragraph" w:styleId="Footer">
    <w:name w:val="footer"/>
    <w:basedOn w:val="Normal"/>
    <w:link w:val="FooterChar"/>
    <w:uiPriority w:val="99"/>
    <w:semiHidden/>
    <w:rsid w:val="003D6212"/>
    <w:pPr>
      <w:tabs>
        <w:tab w:val="center" w:pos="4536"/>
        <w:tab w:val="right" w:pos="9072"/>
      </w:tabs>
      <w:spacing w:after="0" w:line="240" w:lineRule="auto"/>
    </w:pPr>
    <w:rPr>
      <w:color w:val="747373"/>
      <w:sz w:val="18"/>
    </w:rPr>
  </w:style>
  <w:style w:type="character" w:customStyle="1" w:styleId="FooterChar">
    <w:name w:val="Footer Char"/>
    <w:basedOn w:val="DefaultParagraphFont"/>
    <w:link w:val="Footer"/>
    <w:uiPriority w:val="99"/>
    <w:semiHidden/>
    <w:rsid w:val="003D6212"/>
    <w:rPr>
      <w:rFonts w:ascii="Arial" w:hAnsi="Arial"/>
      <w:color w:val="747373"/>
      <w:sz w:val="18"/>
    </w:rPr>
  </w:style>
  <w:style w:type="table" w:styleId="TableGrid">
    <w:name w:val="Table Grid"/>
    <w:basedOn w:val="TableNormal"/>
    <w:rsid w:val="007F7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1D0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D0DB0"/>
    <w:rPr>
      <w:rFonts w:ascii="Tahoma" w:hAnsi="Tahoma" w:cs="Tahoma"/>
      <w:sz w:val="16"/>
      <w:szCs w:val="16"/>
    </w:rPr>
  </w:style>
  <w:style w:type="character" w:customStyle="1" w:styleId="Heading4Char">
    <w:name w:val="Heading 4 Char"/>
    <w:basedOn w:val="DefaultParagraphFont"/>
    <w:link w:val="Heading4"/>
    <w:uiPriority w:val="1"/>
    <w:rsid w:val="00CE0F8F"/>
    <w:rPr>
      <w:rFonts w:ascii="Arial" w:eastAsiaTheme="majorEastAsia" w:hAnsi="Arial" w:cstheme="majorBidi"/>
      <w:b/>
      <w:bCs/>
      <w:iCs/>
      <w:color w:val="5F5F5F"/>
      <w:sz w:val="21"/>
    </w:rPr>
  </w:style>
  <w:style w:type="paragraph" w:customStyle="1" w:styleId="HeaderPgNo">
    <w:name w:val="HeaderPgNo"/>
    <w:basedOn w:val="Header"/>
    <w:uiPriority w:val="29"/>
    <w:semiHidden/>
    <w:qFormat/>
    <w:rsid w:val="00A67134"/>
    <w:pPr>
      <w:spacing w:after="80"/>
      <w:jc w:val="right"/>
    </w:pPr>
    <w:rPr>
      <w:sz w:val="24"/>
    </w:rPr>
  </w:style>
  <w:style w:type="paragraph" w:customStyle="1" w:styleId="Bullet1">
    <w:name w:val="Bullet 1"/>
    <w:basedOn w:val="Normal"/>
    <w:uiPriority w:val="3"/>
    <w:qFormat/>
    <w:rsid w:val="00C523CA"/>
    <w:pPr>
      <w:numPr>
        <w:numId w:val="7"/>
      </w:numPr>
      <w:contextualSpacing/>
    </w:pPr>
  </w:style>
  <w:style w:type="paragraph" w:customStyle="1" w:styleId="Bullet2">
    <w:name w:val="Bullet 2"/>
    <w:basedOn w:val="Bullet1"/>
    <w:uiPriority w:val="3"/>
    <w:qFormat/>
    <w:rsid w:val="00611257"/>
    <w:pPr>
      <w:numPr>
        <w:ilvl w:val="1"/>
      </w:numPr>
    </w:pPr>
  </w:style>
  <w:style w:type="numbering" w:customStyle="1" w:styleId="NumbLstBullet">
    <w:name w:val="NumbLstBullet"/>
    <w:uiPriority w:val="99"/>
    <w:rsid w:val="00C523CA"/>
    <w:pPr>
      <w:numPr>
        <w:numId w:val="1"/>
      </w:numPr>
    </w:pPr>
  </w:style>
  <w:style w:type="paragraph" w:customStyle="1" w:styleId="Heading1NoToc">
    <w:name w:val="Heading 1NoToc"/>
    <w:basedOn w:val="Heading1"/>
    <w:next w:val="Normal"/>
    <w:uiPriority w:val="19"/>
    <w:qFormat/>
    <w:rsid w:val="009D689E"/>
    <w:pPr>
      <w:numPr>
        <w:numId w:val="0"/>
      </w:numPr>
    </w:pPr>
  </w:style>
  <w:style w:type="paragraph" w:styleId="TOC1">
    <w:name w:val="toc 1"/>
    <w:basedOn w:val="Normal"/>
    <w:next w:val="Normal"/>
    <w:autoRedefine/>
    <w:uiPriority w:val="39"/>
    <w:rsid w:val="002468EB"/>
    <w:pPr>
      <w:tabs>
        <w:tab w:val="right" w:leader="dot" w:pos="9072"/>
      </w:tabs>
      <w:spacing w:before="200" w:after="100"/>
      <w:ind w:right="5330"/>
    </w:pPr>
    <w:rPr>
      <w:b/>
    </w:rPr>
  </w:style>
  <w:style w:type="paragraph" w:styleId="TOC2">
    <w:name w:val="toc 2"/>
    <w:basedOn w:val="Normal"/>
    <w:next w:val="Normal"/>
    <w:autoRedefine/>
    <w:uiPriority w:val="39"/>
    <w:rsid w:val="006123E2"/>
    <w:pPr>
      <w:tabs>
        <w:tab w:val="left" w:pos="454"/>
        <w:tab w:val="right" w:leader="dot" w:pos="9072"/>
      </w:tabs>
      <w:spacing w:before="100" w:after="0"/>
      <w:ind w:right="284"/>
    </w:pPr>
    <w:rPr>
      <w:b/>
    </w:rPr>
  </w:style>
  <w:style w:type="paragraph" w:styleId="TOC3">
    <w:name w:val="toc 3"/>
    <w:basedOn w:val="Normal"/>
    <w:next w:val="Normal"/>
    <w:autoRedefine/>
    <w:uiPriority w:val="39"/>
    <w:rsid w:val="000501F8"/>
    <w:pPr>
      <w:tabs>
        <w:tab w:val="left" w:pos="851"/>
        <w:tab w:val="right" w:leader="dot" w:pos="9072"/>
      </w:tabs>
      <w:spacing w:after="0"/>
      <w:ind w:right="227"/>
    </w:pPr>
  </w:style>
  <w:style w:type="character" w:styleId="Hyperlink">
    <w:name w:val="Hyperlink"/>
    <w:basedOn w:val="DefaultParagraphFont"/>
    <w:uiPriority w:val="99"/>
    <w:unhideWhenUsed/>
    <w:rsid w:val="003A2E4C"/>
    <w:rPr>
      <w:color w:val="0000FF" w:themeColor="hyperlink"/>
      <w:u w:val="single"/>
    </w:rPr>
  </w:style>
  <w:style w:type="paragraph" w:customStyle="1" w:styleId="DocTitle">
    <w:name w:val="DocTitle"/>
    <w:basedOn w:val="Normal"/>
    <w:uiPriority w:val="29"/>
    <w:semiHidden/>
    <w:qFormat/>
    <w:rsid w:val="00547DFF"/>
    <w:pPr>
      <w:spacing w:after="440" w:line="240" w:lineRule="auto"/>
      <w:jc w:val="right"/>
    </w:pPr>
    <w:rPr>
      <w:color w:val="B51233"/>
      <w:sz w:val="36"/>
    </w:rPr>
  </w:style>
  <w:style w:type="paragraph" w:customStyle="1" w:styleId="DocSubTitle">
    <w:name w:val="DocSubTitle"/>
    <w:basedOn w:val="Normal"/>
    <w:uiPriority w:val="29"/>
    <w:semiHidden/>
    <w:qFormat/>
    <w:rsid w:val="00547DFF"/>
    <w:pPr>
      <w:spacing w:after="520"/>
      <w:jc w:val="right"/>
    </w:pPr>
    <w:rPr>
      <w:sz w:val="36"/>
    </w:rPr>
  </w:style>
  <w:style w:type="paragraph" w:customStyle="1" w:styleId="DocType">
    <w:name w:val="DocType"/>
    <w:basedOn w:val="DocSubTitle"/>
    <w:uiPriority w:val="29"/>
    <w:semiHidden/>
    <w:qFormat/>
    <w:rsid w:val="00547DFF"/>
    <w:pPr>
      <w:spacing w:after="60" w:line="240" w:lineRule="auto"/>
    </w:pPr>
  </w:style>
  <w:style w:type="paragraph" w:customStyle="1" w:styleId="DocContract">
    <w:name w:val="DocContract"/>
    <w:basedOn w:val="Normal"/>
    <w:uiPriority w:val="29"/>
    <w:semiHidden/>
    <w:qFormat/>
    <w:rsid w:val="000D4A34"/>
    <w:rPr>
      <w:color w:val="747373"/>
    </w:rPr>
  </w:style>
  <w:style w:type="paragraph" w:customStyle="1" w:styleId="DocDate">
    <w:name w:val="DocDate"/>
    <w:basedOn w:val="Normal"/>
    <w:uiPriority w:val="29"/>
    <w:semiHidden/>
    <w:qFormat/>
    <w:rsid w:val="006D2828"/>
    <w:pPr>
      <w:spacing w:line="240" w:lineRule="auto"/>
      <w:jc w:val="right"/>
    </w:pPr>
    <w:rPr>
      <w:sz w:val="28"/>
    </w:rPr>
  </w:style>
  <w:style w:type="paragraph" w:customStyle="1" w:styleId="TableHeading">
    <w:name w:val="TableHeading"/>
    <w:basedOn w:val="Normal"/>
    <w:uiPriority w:val="11"/>
    <w:rsid w:val="00732CB4"/>
    <w:pPr>
      <w:keepNext/>
      <w:spacing w:before="60" w:after="60" w:line="200" w:lineRule="atLeast"/>
      <w:ind w:left="57" w:right="57"/>
    </w:pPr>
    <w:rPr>
      <w:rFonts w:eastAsia="Times New Roman" w:cs="Times New Roman"/>
      <w:color w:val="FFFFFF" w:themeColor="background1"/>
      <w:sz w:val="20"/>
      <w:szCs w:val="24"/>
    </w:rPr>
  </w:style>
  <w:style w:type="paragraph" w:customStyle="1" w:styleId="TableText">
    <w:name w:val="TableText"/>
    <w:basedOn w:val="Normal"/>
    <w:uiPriority w:val="11"/>
    <w:rsid w:val="00FA1994"/>
    <w:pPr>
      <w:spacing w:before="60" w:after="60" w:line="200" w:lineRule="atLeast"/>
      <w:ind w:left="57" w:right="57"/>
    </w:pPr>
    <w:rPr>
      <w:rFonts w:eastAsia="Times New Roman" w:cs="Times New Roman"/>
      <w:sz w:val="20"/>
      <w:szCs w:val="24"/>
    </w:rPr>
  </w:style>
  <w:style w:type="paragraph" w:customStyle="1" w:styleId="BackPgText">
    <w:name w:val="BackPgText"/>
    <w:basedOn w:val="Normal"/>
    <w:uiPriority w:val="29"/>
    <w:semiHidden/>
    <w:rsid w:val="0098684F"/>
    <w:pPr>
      <w:spacing w:line="240" w:lineRule="auto"/>
    </w:pPr>
    <w:rPr>
      <w:rFonts w:ascii="HelveticaNeueLT Std Lt" w:eastAsia="Times New Roman" w:hAnsi="HelveticaNeueLT Std Lt" w:cs="Times New Roman"/>
      <w:b/>
      <w:color w:val="747373"/>
      <w:szCs w:val="24"/>
    </w:rPr>
  </w:style>
  <w:style w:type="paragraph" w:customStyle="1" w:styleId="BackPgWeb">
    <w:name w:val="BackPgWeb"/>
    <w:basedOn w:val="Normal"/>
    <w:next w:val="Normal"/>
    <w:uiPriority w:val="29"/>
    <w:semiHidden/>
    <w:rsid w:val="00CE0F8F"/>
    <w:pPr>
      <w:spacing w:before="360" w:line="280" w:lineRule="atLeast"/>
    </w:pPr>
    <w:rPr>
      <w:rFonts w:ascii="Arial Bold" w:eastAsia="Times New Roman" w:hAnsi="Arial Bold" w:cs="Times New Roman"/>
      <w:b/>
      <w:color w:val="B51233"/>
      <w:sz w:val="28"/>
      <w:szCs w:val="24"/>
    </w:rPr>
  </w:style>
  <w:style w:type="numbering" w:customStyle="1" w:styleId="NumbLstMain">
    <w:name w:val="NumbLstMain"/>
    <w:uiPriority w:val="99"/>
    <w:rsid w:val="00CE0F8F"/>
    <w:pPr>
      <w:numPr>
        <w:numId w:val="2"/>
      </w:numPr>
    </w:pPr>
  </w:style>
  <w:style w:type="paragraph" w:customStyle="1" w:styleId="Heading1NoNumb">
    <w:name w:val="Heading 1NoNumb"/>
    <w:basedOn w:val="Heading1"/>
    <w:next w:val="Normal"/>
    <w:uiPriority w:val="2"/>
    <w:qFormat/>
    <w:rsid w:val="005F6B0C"/>
    <w:pPr>
      <w:numPr>
        <w:numId w:val="0"/>
      </w:numPr>
    </w:pPr>
  </w:style>
  <w:style w:type="paragraph" w:customStyle="1" w:styleId="Heading2NoNumb">
    <w:name w:val="Heading 2NoNumb"/>
    <w:basedOn w:val="Heading2"/>
    <w:next w:val="Normal"/>
    <w:uiPriority w:val="2"/>
    <w:qFormat/>
    <w:rsid w:val="00274668"/>
    <w:pPr>
      <w:numPr>
        <w:ilvl w:val="0"/>
        <w:numId w:val="0"/>
      </w:numPr>
    </w:pPr>
  </w:style>
  <w:style w:type="paragraph" w:customStyle="1" w:styleId="Heading3NoNumb">
    <w:name w:val="Heading 3NoNumb"/>
    <w:basedOn w:val="Heading3"/>
    <w:next w:val="Normal"/>
    <w:uiPriority w:val="2"/>
    <w:qFormat/>
    <w:rsid w:val="00274668"/>
    <w:pPr>
      <w:numPr>
        <w:ilvl w:val="0"/>
        <w:numId w:val="0"/>
      </w:numPr>
    </w:pPr>
  </w:style>
  <w:style w:type="paragraph" w:customStyle="1" w:styleId="Heading4NoNumb">
    <w:name w:val="Heading 4NoNumb"/>
    <w:basedOn w:val="Heading4"/>
    <w:next w:val="Normal"/>
    <w:uiPriority w:val="2"/>
    <w:qFormat/>
    <w:rsid w:val="00274668"/>
    <w:pPr>
      <w:numPr>
        <w:ilvl w:val="0"/>
        <w:numId w:val="0"/>
      </w:numPr>
    </w:pPr>
  </w:style>
  <w:style w:type="paragraph" w:customStyle="1" w:styleId="Heading3NoToc">
    <w:name w:val="Heading 3NoToc"/>
    <w:basedOn w:val="Heading3NoNumb"/>
    <w:next w:val="Normal"/>
    <w:uiPriority w:val="19"/>
    <w:qFormat/>
    <w:rsid w:val="00D653B4"/>
    <w:pPr>
      <w:spacing w:line="240" w:lineRule="auto"/>
      <w:outlineLvl w:val="9"/>
    </w:pPr>
  </w:style>
  <w:style w:type="paragraph" w:customStyle="1" w:styleId="Heading2NoToc">
    <w:name w:val="Heading 2NoToc"/>
    <w:basedOn w:val="Heading2NoNumb"/>
    <w:next w:val="Normal"/>
    <w:uiPriority w:val="19"/>
    <w:qFormat/>
    <w:rsid w:val="00182FFF"/>
  </w:style>
  <w:style w:type="paragraph" w:customStyle="1" w:styleId="AppendixH1">
    <w:name w:val="Appendix H1"/>
    <w:basedOn w:val="Normal"/>
    <w:next w:val="Normal"/>
    <w:uiPriority w:val="19"/>
    <w:qFormat/>
    <w:rsid w:val="004251C8"/>
    <w:pPr>
      <w:keepNext/>
      <w:keepLines/>
      <w:pageBreakBefore/>
      <w:numPr>
        <w:numId w:val="6"/>
      </w:numPr>
    </w:pPr>
    <w:rPr>
      <w:color w:val="B51233"/>
      <w:sz w:val="28"/>
    </w:rPr>
  </w:style>
  <w:style w:type="numbering" w:customStyle="1" w:styleId="NumbLstAppendix">
    <w:name w:val="NumbLstAppendix"/>
    <w:uiPriority w:val="99"/>
    <w:rsid w:val="00EF6FB1"/>
    <w:pPr>
      <w:numPr>
        <w:numId w:val="3"/>
      </w:numPr>
    </w:pPr>
  </w:style>
  <w:style w:type="paragraph" w:customStyle="1" w:styleId="DividerPage">
    <w:name w:val="DividerPage"/>
    <w:basedOn w:val="Normal"/>
    <w:next w:val="Normal"/>
    <w:uiPriority w:val="19"/>
    <w:qFormat/>
    <w:rsid w:val="00062D60"/>
    <w:pPr>
      <w:pageBreakBefore/>
      <w:spacing w:before="1080"/>
      <w:jc w:val="right"/>
    </w:pPr>
    <w:rPr>
      <w:color w:val="B51233"/>
      <w:sz w:val="48"/>
    </w:rPr>
  </w:style>
  <w:style w:type="paragraph" w:customStyle="1" w:styleId="Bullet1Para">
    <w:name w:val="Bullet 1Para"/>
    <w:basedOn w:val="Bullet1"/>
    <w:uiPriority w:val="4"/>
    <w:qFormat/>
    <w:rsid w:val="000B1DD4"/>
    <w:pPr>
      <w:contextualSpacing w:val="0"/>
    </w:pPr>
  </w:style>
  <w:style w:type="paragraph" w:customStyle="1" w:styleId="AlphaList">
    <w:name w:val="AlphaList"/>
    <w:basedOn w:val="Normal"/>
    <w:uiPriority w:val="5"/>
    <w:qFormat/>
    <w:rsid w:val="00CE0F8F"/>
    <w:pPr>
      <w:numPr>
        <w:ilvl w:val="4"/>
        <w:numId w:val="9"/>
      </w:numPr>
      <w:contextualSpacing/>
    </w:pPr>
  </w:style>
  <w:style w:type="paragraph" w:customStyle="1" w:styleId="Bullet2Para">
    <w:name w:val="Bullet 2Para"/>
    <w:basedOn w:val="Bullet2"/>
    <w:uiPriority w:val="4"/>
    <w:qFormat/>
    <w:rsid w:val="000B1DD4"/>
    <w:pPr>
      <w:contextualSpacing w:val="0"/>
    </w:pPr>
  </w:style>
  <w:style w:type="paragraph" w:customStyle="1" w:styleId="AlphaListPara">
    <w:name w:val="AlphaListPara"/>
    <w:basedOn w:val="AlphaList"/>
    <w:uiPriority w:val="6"/>
    <w:qFormat/>
    <w:rsid w:val="001B0153"/>
    <w:pPr>
      <w:contextualSpacing w:val="0"/>
    </w:pPr>
  </w:style>
  <w:style w:type="paragraph" w:styleId="TOC4">
    <w:name w:val="toc 4"/>
    <w:basedOn w:val="Normal"/>
    <w:next w:val="Normal"/>
    <w:uiPriority w:val="39"/>
    <w:rsid w:val="00F62CF1"/>
    <w:pPr>
      <w:tabs>
        <w:tab w:val="right" w:leader="dot" w:pos="9072"/>
      </w:tabs>
      <w:spacing w:after="0"/>
      <w:ind w:left="851" w:right="284"/>
    </w:pPr>
  </w:style>
  <w:style w:type="paragraph" w:customStyle="1" w:styleId="TableTitle">
    <w:name w:val="TableTitle"/>
    <w:basedOn w:val="Normal"/>
    <w:uiPriority w:val="10"/>
    <w:qFormat/>
    <w:rsid w:val="00140864"/>
    <w:pPr>
      <w:keepNext/>
      <w:keepLines/>
      <w:spacing w:before="240"/>
    </w:pPr>
    <w:rPr>
      <w:rFonts w:ascii="Arial Bold" w:hAnsi="Arial Bold"/>
      <w:b/>
    </w:rPr>
  </w:style>
  <w:style w:type="paragraph" w:customStyle="1" w:styleId="DocInfo">
    <w:name w:val="DocInfo"/>
    <w:basedOn w:val="Normal"/>
    <w:uiPriority w:val="29"/>
    <w:semiHidden/>
    <w:qFormat/>
    <w:rsid w:val="00281B0F"/>
    <w:pPr>
      <w:spacing w:line="240" w:lineRule="auto"/>
      <w:jc w:val="right"/>
    </w:pPr>
    <w:rPr>
      <w:color w:val="747373"/>
      <w:sz w:val="18"/>
    </w:rPr>
  </w:style>
  <w:style w:type="paragraph" w:styleId="TOC5">
    <w:name w:val="toc 5"/>
    <w:basedOn w:val="Normal"/>
    <w:next w:val="Normal"/>
    <w:autoRedefine/>
    <w:uiPriority w:val="39"/>
    <w:rsid w:val="000A6589"/>
    <w:pPr>
      <w:tabs>
        <w:tab w:val="right" w:leader="dot" w:pos="10194"/>
      </w:tabs>
      <w:spacing w:after="100"/>
      <w:ind w:right="284"/>
    </w:pPr>
    <w:rPr>
      <w:b/>
    </w:rPr>
  </w:style>
  <w:style w:type="paragraph" w:customStyle="1" w:styleId="FooterFileName">
    <w:name w:val="FooterFileName"/>
    <w:basedOn w:val="Footer"/>
    <w:uiPriority w:val="29"/>
    <w:semiHidden/>
    <w:qFormat/>
    <w:rsid w:val="001A3E8B"/>
    <w:pPr>
      <w:spacing w:before="40"/>
    </w:pPr>
    <w:rPr>
      <w:noProof/>
      <w:color w:val="FFFFFF"/>
      <w:sz w:val="12"/>
    </w:rPr>
  </w:style>
  <w:style w:type="paragraph" w:customStyle="1" w:styleId="HeaderTitlePg">
    <w:name w:val="HeaderTitlePg"/>
    <w:basedOn w:val="Header"/>
    <w:uiPriority w:val="29"/>
    <w:semiHidden/>
    <w:qFormat/>
    <w:rsid w:val="00657669"/>
    <w:pPr>
      <w:spacing w:after="3000"/>
    </w:pPr>
  </w:style>
  <w:style w:type="paragraph" w:customStyle="1" w:styleId="Heading1Land">
    <w:name w:val="Heading 1Land"/>
    <w:basedOn w:val="Heading1"/>
    <w:uiPriority w:val="19"/>
    <w:qFormat/>
    <w:rsid w:val="00657669"/>
    <w:pPr>
      <w:framePr w:w="15139" w:wrap="around" w:hAnchor="text"/>
    </w:pPr>
  </w:style>
  <w:style w:type="paragraph" w:customStyle="1" w:styleId="HeaderBackPg">
    <w:name w:val="HeaderBackPg"/>
    <w:basedOn w:val="Header"/>
    <w:uiPriority w:val="29"/>
    <w:semiHidden/>
    <w:qFormat/>
    <w:rsid w:val="00EB4709"/>
  </w:style>
  <w:style w:type="paragraph" w:customStyle="1" w:styleId="NormalIndent1">
    <w:name w:val="NormalIndent1"/>
    <w:basedOn w:val="Normal"/>
    <w:uiPriority w:val="6"/>
    <w:qFormat/>
    <w:rsid w:val="00C70EA6"/>
    <w:pPr>
      <w:ind w:left="680"/>
    </w:pPr>
  </w:style>
  <w:style w:type="paragraph" w:customStyle="1" w:styleId="NormalIndent2">
    <w:name w:val="NormalIndent2"/>
    <w:basedOn w:val="Normal"/>
    <w:uiPriority w:val="6"/>
    <w:qFormat/>
    <w:rsid w:val="00C70EA6"/>
    <w:pPr>
      <w:ind w:left="1021"/>
    </w:pPr>
  </w:style>
  <w:style w:type="paragraph" w:customStyle="1" w:styleId="TableTextSmall">
    <w:name w:val="TableTextSmall"/>
    <w:basedOn w:val="TableText"/>
    <w:uiPriority w:val="14"/>
    <w:qFormat/>
    <w:rsid w:val="00B333BC"/>
    <w:pPr>
      <w:spacing w:line="180" w:lineRule="atLeast"/>
    </w:pPr>
    <w:rPr>
      <w:sz w:val="17"/>
    </w:rPr>
  </w:style>
  <w:style w:type="paragraph" w:customStyle="1" w:styleId="TableHeadingSmall">
    <w:name w:val="TableHeadingSmall"/>
    <w:basedOn w:val="TableHeading"/>
    <w:uiPriority w:val="11"/>
    <w:qFormat/>
    <w:rsid w:val="00B333BC"/>
    <w:pPr>
      <w:spacing w:line="180" w:lineRule="atLeast"/>
    </w:pPr>
    <w:rPr>
      <w:sz w:val="17"/>
    </w:rPr>
  </w:style>
  <w:style w:type="paragraph" w:customStyle="1" w:styleId="TableBullet">
    <w:name w:val="TableBullet"/>
    <w:basedOn w:val="TableText"/>
    <w:uiPriority w:val="14"/>
    <w:qFormat/>
    <w:rsid w:val="002D4FEE"/>
    <w:pPr>
      <w:numPr>
        <w:numId w:val="8"/>
      </w:numPr>
    </w:pPr>
  </w:style>
  <w:style w:type="paragraph" w:customStyle="1" w:styleId="TableBulletSmall">
    <w:name w:val="TableBulletSmall"/>
    <w:basedOn w:val="TableTextSmall"/>
    <w:uiPriority w:val="15"/>
    <w:qFormat/>
    <w:rsid w:val="002D4FEE"/>
    <w:pPr>
      <w:numPr>
        <w:ilvl w:val="1"/>
        <w:numId w:val="8"/>
      </w:numPr>
    </w:pPr>
  </w:style>
  <w:style w:type="paragraph" w:customStyle="1" w:styleId="FooterBold">
    <w:name w:val="FooterBold"/>
    <w:basedOn w:val="Footer"/>
    <w:uiPriority w:val="29"/>
    <w:qFormat/>
    <w:rsid w:val="003324EC"/>
    <w:pPr>
      <w:spacing w:before="40"/>
    </w:pPr>
    <w:rPr>
      <w:b/>
    </w:rPr>
  </w:style>
  <w:style w:type="character" w:customStyle="1" w:styleId="CharSmall">
    <w:name w:val="CharSmall"/>
    <w:basedOn w:val="DefaultParagraphFont"/>
    <w:uiPriority w:val="21"/>
    <w:semiHidden/>
    <w:qFormat/>
    <w:rsid w:val="00244D56"/>
    <w:rPr>
      <w:sz w:val="16"/>
    </w:rPr>
  </w:style>
  <w:style w:type="paragraph" w:customStyle="1" w:styleId="TableSource">
    <w:name w:val="TableSource"/>
    <w:basedOn w:val="Normal"/>
    <w:next w:val="Normal"/>
    <w:uiPriority w:val="17"/>
    <w:qFormat/>
    <w:rsid w:val="00F13D99"/>
    <w:pPr>
      <w:spacing w:before="120"/>
    </w:pPr>
    <w:rPr>
      <w:i/>
    </w:rPr>
  </w:style>
  <w:style w:type="numbering" w:customStyle="1" w:styleId="NumbLstTableBullet">
    <w:name w:val="NumbLstTableBullet"/>
    <w:uiPriority w:val="99"/>
    <w:rsid w:val="002D4FEE"/>
    <w:pPr>
      <w:numPr>
        <w:numId w:val="4"/>
      </w:numPr>
    </w:pPr>
  </w:style>
  <w:style w:type="paragraph" w:customStyle="1" w:styleId="DividerPageNoTOC">
    <w:name w:val="DividerPageNoTOC"/>
    <w:basedOn w:val="DividerPage"/>
    <w:uiPriority w:val="19"/>
    <w:qFormat/>
    <w:rsid w:val="004251C8"/>
  </w:style>
  <w:style w:type="paragraph" w:customStyle="1" w:styleId="PhotoInfo">
    <w:name w:val="PhotoInfo"/>
    <w:basedOn w:val="Normal"/>
    <w:uiPriority w:val="18"/>
    <w:qFormat/>
    <w:rsid w:val="00171C61"/>
    <w:pPr>
      <w:keepNext/>
      <w:numPr>
        <w:numId w:val="5"/>
      </w:numPr>
      <w:spacing w:before="60" w:after="60" w:line="240" w:lineRule="auto"/>
    </w:pPr>
    <w:rPr>
      <w:i/>
      <w:sz w:val="18"/>
    </w:rPr>
  </w:style>
  <w:style w:type="paragraph" w:customStyle="1" w:styleId="HeaderLast">
    <w:name w:val="HeaderLast"/>
    <w:basedOn w:val="Header"/>
    <w:uiPriority w:val="39"/>
    <w:semiHidden/>
    <w:qFormat/>
    <w:rsid w:val="00097A92"/>
    <w:pPr>
      <w:spacing w:after="160"/>
    </w:pPr>
    <w:rPr>
      <w:noProof/>
      <w:lang w:val="fr-FR"/>
    </w:rPr>
  </w:style>
  <w:style w:type="paragraph" w:customStyle="1" w:styleId="HeaderSmall">
    <w:name w:val="HeaderSmall"/>
    <w:basedOn w:val="Header"/>
    <w:uiPriority w:val="39"/>
    <w:semiHidden/>
    <w:qFormat/>
    <w:rsid w:val="00146882"/>
    <w:rPr>
      <w:sz w:val="12"/>
    </w:rPr>
  </w:style>
  <w:style w:type="paragraph" w:customStyle="1" w:styleId="CDFooterAddress">
    <w:name w:val="CDFooterAddress"/>
    <w:basedOn w:val="Footer"/>
    <w:uiPriority w:val="39"/>
    <w:qFormat/>
    <w:rsid w:val="00BD40AE"/>
    <w:pPr>
      <w:jc w:val="right"/>
    </w:pPr>
    <w:rPr>
      <w:sz w:val="22"/>
    </w:rPr>
  </w:style>
  <w:style w:type="paragraph" w:customStyle="1" w:styleId="FooterSmall">
    <w:name w:val="FooterSmall"/>
    <w:basedOn w:val="Footer"/>
    <w:uiPriority w:val="39"/>
    <w:semiHidden/>
    <w:qFormat/>
    <w:rsid w:val="00A95AB1"/>
    <w:rPr>
      <w:sz w:val="12"/>
    </w:rPr>
  </w:style>
  <w:style w:type="character" w:customStyle="1" w:styleId="charRed">
    <w:name w:val="charRed"/>
    <w:basedOn w:val="DefaultParagraphFont"/>
    <w:uiPriority w:val="1"/>
    <w:semiHidden/>
    <w:qFormat/>
    <w:rsid w:val="003823AB"/>
    <w:rPr>
      <w:color w:val="B51233"/>
    </w:rPr>
  </w:style>
  <w:style w:type="paragraph" w:customStyle="1" w:styleId="Heading2Text">
    <w:name w:val="Heading 2Text"/>
    <w:basedOn w:val="Heading2"/>
    <w:uiPriority w:val="7"/>
    <w:qFormat/>
    <w:rsid w:val="00F46EBE"/>
    <w:pPr>
      <w:keepNext w:val="0"/>
      <w:keepLines w:val="0"/>
      <w:spacing w:before="0"/>
    </w:pPr>
    <w:rPr>
      <w:b w:val="0"/>
    </w:rPr>
  </w:style>
  <w:style w:type="paragraph" w:customStyle="1" w:styleId="Heading3Text">
    <w:name w:val="Heading 3Text"/>
    <w:basedOn w:val="Heading3"/>
    <w:uiPriority w:val="7"/>
    <w:qFormat/>
    <w:rsid w:val="00F46EBE"/>
    <w:pPr>
      <w:keepNext w:val="0"/>
      <w:keepLines w:val="0"/>
      <w:spacing w:before="0"/>
    </w:pPr>
    <w:rPr>
      <w:b w:val="0"/>
    </w:rPr>
  </w:style>
  <w:style w:type="paragraph" w:customStyle="1" w:styleId="Heading4Text">
    <w:name w:val="Heading 4Text"/>
    <w:basedOn w:val="Heading4"/>
    <w:uiPriority w:val="7"/>
    <w:qFormat/>
    <w:rsid w:val="00F46EBE"/>
    <w:pPr>
      <w:keepNext w:val="0"/>
      <w:keepLines w:val="0"/>
      <w:spacing w:before="0" w:after="160"/>
    </w:pPr>
    <w:rPr>
      <w:b w:val="0"/>
    </w:rPr>
  </w:style>
  <w:style w:type="paragraph" w:customStyle="1" w:styleId="Bullet3">
    <w:name w:val="Bullet 3"/>
    <w:basedOn w:val="Normal"/>
    <w:uiPriority w:val="8"/>
    <w:qFormat/>
    <w:rsid w:val="00116F5A"/>
    <w:pPr>
      <w:numPr>
        <w:ilvl w:val="2"/>
        <w:numId w:val="7"/>
      </w:numPr>
      <w:contextualSpacing/>
    </w:pPr>
  </w:style>
  <w:style w:type="paragraph" w:customStyle="1" w:styleId="Bullet4">
    <w:name w:val="Bullet 4"/>
    <w:basedOn w:val="Normal"/>
    <w:uiPriority w:val="8"/>
    <w:qFormat/>
    <w:rsid w:val="00116F5A"/>
    <w:pPr>
      <w:numPr>
        <w:ilvl w:val="3"/>
        <w:numId w:val="7"/>
      </w:numPr>
      <w:contextualSpacing/>
    </w:pPr>
  </w:style>
  <w:style w:type="paragraph" w:customStyle="1" w:styleId="Bullet3Para">
    <w:name w:val="Bullet 3Para"/>
    <w:basedOn w:val="Bullet3"/>
    <w:uiPriority w:val="8"/>
    <w:qFormat/>
    <w:rsid w:val="00116F5A"/>
    <w:pPr>
      <w:contextualSpacing w:val="0"/>
    </w:pPr>
  </w:style>
  <w:style w:type="paragraph" w:customStyle="1" w:styleId="Bullet4Para">
    <w:name w:val="Bullet 4Para"/>
    <w:basedOn w:val="Bullet4"/>
    <w:uiPriority w:val="8"/>
    <w:qFormat/>
    <w:rsid w:val="00116F5A"/>
    <w:pPr>
      <w:contextualSpacing w:val="0"/>
    </w:pPr>
  </w:style>
  <w:style w:type="paragraph" w:customStyle="1" w:styleId="TableTextRight">
    <w:name w:val="TableTextRight"/>
    <w:basedOn w:val="TableText"/>
    <w:uiPriority w:val="15"/>
    <w:qFormat/>
    <w:rsid w:val="00411AA5"/>
    <w:pPr>
      <w:jc w:val="right"/>
    </w:pPr>
  </w:style>
  <w:style w:type="paragraph" w:customStyle="1" w:styleId="TableTotal">
    <w:name w:val="TableTotal"/>
    <w:basedOn w:val="TableHeading"/>
    <w:uiPriority w:val="15"/>
    <w:qFormat/>
    <w:rsid w:val="007A439E"/>
    <w:pPr>
      <w:keepNext w:val="0"/>
    </w:pPr>
  </w:style>
  <w:style w:type="paragraph" w:customStyle="1" w:styleId="TableHeadingRight">
    <w:name w:val="TableHeadingRight"/>
    <w:basedOn w:val="TableHeading"/>
    <w:uiPriority w:val="11"/>
    <w:qFormat/>
    <w:rsid w:val="0032140B"/>
    <w:pPr>
      <w:jc w:val="right"/>
    </w:pPr>
  </w:style>
  <w:style w:type="paragraph" w:customStyle="1" w:styleId="TableHeadingSmallRight">
    <w:name w:val="TableHeadingSmallRight"/>
    <w:basedOn w:val="TableHeadingSmall"/>
    <w:uiPriority w:val="11"/>
    <w:qFormat/>
    <w:rsid w:val="0032140B"/>
    <w:pPr>
      <w:jc w:val="right"/>
    </w:pPr>
  </w:style>
  <w:style w:type="paragraph" w:customStyle="1" w:styleId="TableTotalSmall">
    <w:name w:val="TableTotalSmall"/>
    <w:basedOn w:val="TableTotal"/>
    <w:uiPriority w:val="15"/>
    <w:qFormat/>
    <w:rsid w:val="00E840FB"/>
    <w:rPr>
      <w:sz w:val="17"/>
    </w:rPr>
  </w:style>
  <w:style w:type="paragraph" w:customStyle="1" w:styleId="TableTextSmallRight">
    <w:name w:val="TableTextSmallRight"/>
    <w:basedOn w:val="TableTextSmall"/>
    <w:uiPriority w:val="15"/>
    <w:qFormat/>
    <w:rsid w:val="0032140B"/>
    <w:pPr>
      <w:jc w:val="right"/>
    </w:pPr>
  </w:style>
  <w:style w:type="paragraph" w:customStyle="1" w:styleId="TableTotalRight">
    <w:name w:val="TableTotalRight"/>
    <w:basedOn w:val="TableTotal"/>
    <w:uiPriority w:val="15"/>
    <w:qFormat/>
    <w:rsid w:val="00E840FB"/>
    <w:pPr>
      <w:jc w:val="right"/>
    </w:pPr>
  </w:style>
  <w:style w:type="paragraph" w:customStyle="1" w:styleId="TableTotalSmallRight">
    <w:name w:val="TableTotalSmallRight"/>
    <w:basedOn w:val="TableTotalSmall"/>
    <w:uiPriority w:val="15"/>
    <w:qFormat/>
    <w:rsid w:val="00E840FB"/>
    <w:pPr>
      <w:jc w:val="right"/>
    </w:pPr>
  </w:style>
  <w:style w:type="paragraph" w:customStyle="1" w:styleId="TableTitleIndented">
    <w:name w:val="TableTitleIndented"/>
    <w:basedOn w:val="TableTitle"/>
    <w:uiPriority w:val="3"/>
    <w:qFormat/>
    <w:rsid w:val="00B16F56"/>
    <w:pPr>
      <w:ind w:left="851"/>
    </w:pPr>
  </w:style>
  <w:style w:type="paragraph" w:customStyle="1" w:styleId="TableSourceIndented">
    <w:name w:val="TableSourceIndented"/>
    <w:basedOn w:val="TableSource"/>
    <w:uiPriority w:val="3"/>
    <w:qFormat/>
    <w:rsid w:val="00B16F56"/>
    <w:pPr>
      <w:ind w:left="851"/>
    </w:pPr>
  </w:style>
  <w:style w:type="paragraph" w:customStyle="1" w:styleId="AlphaList3">
    <w:name w:val="AlphaList 3"/>
    <w:basedOn w:val="AlphaList"/>
    <w:uiPriority w:val="9"/>
    <w:qFormat/>
    <w:rsid w:val="00CE0F8F"/>
    <w:pPr>
      <w:numPr>
        <w:ilvl w:val="5"/>
      </w:numPr>
    </w:pPr>
  </w:style>
  <w:style w:type="paragraph" w:customStyle="1" w:styleId="AlphaList3Para">
    <w:name w:val="AlphaList 3Para"/>
    <w:basedOn w:val="AlphaList3"/>
    <w:uiPriority w:val="9"/>
    <w:qFormat/>
    <w:rsid w:val="00CE0F8F"/>
    <w:pPr>
      <w:contextualSpacing w:val="0"/>
    </w:pPr>
  </w:style>
  <w:style w:type="paragraph" w:styleId="TOCHeading">
    <w:name w:val="TOC Heading"/>
    <w:basedOn w:val="Heading1"/>
    <w:next w:val="Normal"/>
    <w:uiPriority w:val="39"/>
    <w:semiHidden/>
    <w:unhideWhenUsed/>
    <w:qFormat/>
    <w:rsid w:val="00CE0F8F"/>
    <w:pPr>
      <w:pageBreakBefore w:val="0"/>
      <w:numPr>
        <w:numId w:val="0"/>
      </w:numPr>
      <w:spacing w:before="480" w:after="0"/>
      <w:outlineLvl w:val="9"/>
    </w:pPr>
    <w:rPr>
      <w:b/>
      <w:color w:val="auto"/>
    </w:rPr>
  </w:style>
  <w:style w:type="character" w:customStyle="1" w:styleId="Heading6Char">
    <w:name w:val="Heading 6 Char"/>
    <w:basedOn w:val="DefaultParagraphFont"/>
    <w:link w:val="Heading6"/>
    <w:rsid w:val="00865B9F"/>
    <w:rPr>
      <w:rFonts w:asciiTheme="majorHAnsi" w:eastAsiaTheme="majorEastAsia" w:hAnsiTheme="majorHAnsi" w:cstheme="majorBidi"/>
      <w:i/>
      <w:iCs/>
      <w:color w:val="243F60" w:themeColor="accent1" w:themeShade="7F"/>
      <w:sz w:val="21"/>
    </w:rPr>
  </w:style>
  <w:style w:type="character" w:customStyle="1" w:styleId="Heading8Char">
    <w:name w:val="Heading 8 Char"/>
    <w:basedOn w:val="DefaultParagraphFont"/>
    <w:link w:val="Heading8"/>
    <w:rsid w:val="00865B9F"/>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semiHidden/>
    <w:rsid w:val="00865B9F"/>
    <w:rPr>
      <w:rFonts w:ascii="Arial" w:eastAsia="Times New Roman" w:hAnsi="Arial" w:cs="Arial"/>
      <w:b/>
      <w:sz w:val="24"/>
      <w:szCs w:val="20"/>
      <w:u w:val="single"/>
    </w:rPr>
  </w:style>
  <w:style w:type="character" w:customStyle="1" w:styleId="Heading7Char">
    <w:name w:val="Heading 7 Char"/>
    <w:basedOn w:val="DefaultParagraphFont"/>
    <w:link w:val="Heading7"/>
    <w:semiHidden/>
    <w:rsid w:val="00865B9F"/>
    <w:rPr>
      <w:rFonts w:ascii="Arial" w:eastAsia="Times New Roman" w:hAnsi="Arial" w:cs="Times New Roman"/>
      <w:b/>
      <w:sz w:val="20"/>
      <w:szCs w:val="20"/>
      <w:u w:val="single"/>
    </w:rPr>
  </w:style>
  <w:style w:type="character" w:customStyle="1" w:styleId="Heading9Char">
    <w:name w:val="Heading 9 Char"/>
    <w:basedOn w:val="DefaultParagraphFont"/>
    <w:link w:val="Heading9"/>
    <w:semiHidden/>
    <w:rsid w:val="00865B9F"/>
    <w:rPr>
      <w:rFonts w:ascii="Arial" w:eastAsia="Times New Roman" w:hAnsi="Arial" w:cs="Arial"/>
      <w:b/>
      <w:bCs/>
      <w:sz w:val="20"/>
      <w:szCs w:val="20"/>
      <w:u w:val="single"/>
    </w:rPr>
  </w:style>
  <w:style w:type="paragraph" w:styleId="CommentText">
    <w:name w:val="annotation text"/>
    <w:basedOn w:val="Normal"/>
    <w:link w:val="CommentTextChar"/>
    <w:semiHidden/>
    <w:unhideWhenUsed/>
    <w:rsid w:val="00865B9F"/>
    <w:pPr>
      <w:spacing w:after="0" w:line="240" w:lineRule="auto"/>
    </w:pPr>
    <w:rPr>
      <w:rFonts w:ascii="CG Times" w:eastAsia="Times New Roman" w:hAnsi="CG Times" w:cs="Times New Roman"/>
      <w:color w:val="auto"/>
      <w:sz w:val="20"/>
      <w:szCs w:val="20"/>
    </w:rPr>
  </w:style>
  <w:style w:type="character" w:customStyle="1" w:styleId="CommentTextChar">
    <w:name w:val="Comment Text Char"/>
    <w:basedOn w:val="DefaultParagraphFont"/>
    <w:link w:val="CommentText"/>
    <w:semiHidden/>
    <w:rsid w:val="00865B9F"/>
    <w:rPr>
      <w:rFonts w:ascii="CG Times" w:eastAsia="Times New Roman" w:hAnsi="CG Times" w:cs="Times New Roman"/>
      <w:sz w:val="20"/>
      <w:szCs w:val="20"/>
    </w:rPr>
  </w:style>
  <w:style w:type="paragraph" w:styleId="BodyText">
    <w:name w:val="Body Text"/>
    <w:basedOn w:val="Normal"/>
    <w:link w:val="BodyTextChar"/>
    <w:semiHidden/>
    <w:unhideWhenUsed/>
    <w:rsid w:val="00865B9F"/>
    <w:pPr>
      <w:spacing w:after="0" w:line="240" w:lineRule="auto"/>
      <w:jc w:val="both"/>
    </w:pPr>
    <w:rPr>
      <w:rFonts w:eastAsia="Times New Roman" w:cs="Times New Roman"/>
      <w:color w:val="auto"/>
      <w:sz w:val="20"/>
      <w:szCs w:val="20"/>
    </w:rPr>
  </w:style>
  <w:style w:type="character" w:customStyle="1" w:styleId="BodyTextChar">
    <w:name w:val="Body Text Char"/>
    <w:basedOn w:val="DefaultParagraphFont"/>
    <w:link w:val="BodyText"/>
    <w:semiHidden/>
    <w:rsid w:val="00865B9F"/>
    <w:rPr>
      <w:rFonts w:ascii="Arial" w:eastAsia="Times New Roman" w:hAnsi="Arial" w:cs="Times New Roman"/>
      <w:sz w:val="20"/>
      <w:szCs w:val="20"/>
    </w:rPr>
  </w:style>
  <w:style w:type="paragraph" w:styleId="BodyTextIndent">
    <w:name w:val="Body Text Indent"/>
    <w:basedOn w:val="Normal"/>
    <w:link w:val="BodyTextIndentChar"/>
    <w:semiHidden/>
    <w:unhideWhenUsed/>
    <w:rsid w:val="00865B9F"/>
    <w:pPr>
      <w:spacing w:after="0" w:line="240" w:lineRule="auto"/>
      <w:ind w:left="720"/>
      <w:jc w:val="both"/>
    </w:pPr>
    <w:rPr>
      <w:rFonts w:eastAsia="Times New Roman" w:cs="Times New Roman"/>
      <w:color w:val="auto"/>
      <w:sz w:val="20"/>
      <w:szCs w:val="20"/>
    </w:rPr>
  </w:style>
  <w:style w:type="character" w:customStyle="1" w:styleId="BodyTextIndentChar">
    <w:name w:val="Body Text Indent Char"/>
    <w:basedOn w:val="DefaultParagraphFont"/>
    <w:link w:val="BodyTextIndent"/>
    <w:semiHidden/>
    <w:rsid w:val="00865B9F"/>
    <w:rPr>
      <w:rFonts w:ascii="Arial" w:eastAsia="Times New Roman" w:hAnsi="Arial" w:cs="Times New Roman"/>
      <w:sz w:val="20"/>
      <w:szCs w:val="20"/>
    </w:rPr>
  </w:style>
  <w:style w:type="paragraph" w:styleId="BodyText2">
    <w:name w:val="Body Text 2"/>
    <w:basedOn w:val="Normal"/>
    <w:link w:val="BodyText2Char"/>
    <w:semiHidden/>
    <w:unhideWhenUsed/>
    <w:rsid w:val="00865B9F"/>
    <w:pPr>
      <w:spacing w:after="0" w:line="240" w:lineRule="auto"/>
    </w:pPr>
    <w:rPr>
      <w:rFonts w:eastAsia="Times New Roman" w:cs="Times New Roman"/>
      <w:strike/>
      <w:color w:val="auto"/>
      <w:sz w:val="20"/>
      <w:szCs w:val="20"/>
    </w:rPr>
  </w:style>
  <w:style w:type="character" w:customStyle="1" w:styleId="BodyText2Char">
    <w:name w:val="Body Text 2 Char"/>
    <w:basedOn w:val="DefaultParagraphFont"/>
    <w:link w:val="BodyText2"/>
    <w:semiHidden/>
    <w:rsid w:val="00865B9F"/>
    <w:rPr>
      <w:rFonts w:ascii="Arial" w:eastAsia="Times New Roman" w:hAnsi="Arial" w:cs="Times New Roman"/>
      <w:strike/>
      <w:sz w:val="20"/>
      <w:szCs w:val="20"/>
    </w:rPr>
  </w:style>
  <w:style w:type="paragraph" w:styleId="BodyText3">
    <w:name w:val="Body Text 3"/>
    <w:basedOn w:val="Normal"/>
    <w:link w:val="BodyText3Char"/>
    <w:semiHidden/>
    <w:unhideWhenUsed/>
    <w:rsid w:val="00865B9F"/>
    <w:pPr>
      <w:spacing w:after="0" w:line="240" w:lineRule="auto"/>
    </w:pPr>
    <w:rPr>
      <w:rFonts w:eastAsia="Times New Roman" w:cs="Times New Roman"/>
      <w:color w:val="FF0000"/>
      <w:sz w:val="20"/>
      <w:szCs w:val="20"/>
    </w:rPr>
  </w:style>
  <w:style w:type="character" w:customStyle="1" w:styleId="BodyText3Char">
    <w:name w:val="Body Text 3 Char"/>
    <w:basedOn w:val="DefaultParagraphFont"/>
    <w:link w:val="BodyText3"/>
    <w:semiHidden/>
    <w:rsid w:val="00865B9F"/>
    <w:rPr>
      <w:rFonts w:ascii="Arial" w:eastAsia="Times New Roman" w:hAnsi="Arial" w:cs="Times New Roman"/>
      <w:color w:val="FF0000"/>
      <w:sz w:val="20"/>
      <w:szCs w:val="20"/>
    </w:rPr>
  </w:style>
  <w:style w:type="paragraph" w:styleId="BodyTextIndent2">
    <w:name w:val="Body Text Indent 2"/>
    <w:basedOn w:val="Normal"/>
    <w:link w:val="BodyTextIndent2Char"/>
    <w:semiHidden/>
    <w:unhideWhenUsed/>
    <w:rsid w:val="00865B9F"/>
    <w:pPr>
      <w:spacing w:after="0" w:line="240" w:lineRule="auto"/>
      <w:ind w:left="2862" w:hanging="2862"/>
      <w:jc w:val="both"/>
    </w:pPr>
    <w:rPr>
      <w:rFonts w:eastAsia="Times New Roman" w:cs="Times New Roman"/>
      <w:strike/>
      <w:color w:val="auto"/>
      <w:sz w:val="20"/>
      <w:szCs w:val="20"/>
    </w:rPr>
  </w:style>
  <w:style w:type="character" w:customStyle="1" w:styleId="BodyTextIndent2Char">
    <w:name w:val="Body Text Indent 2 Char"/>
    <w:basedOn w:val="DefaultParagraphFont"/>
    <w:link w:val="BodyTextIndent2"/>
    <w:semiHidden/>
    <w:rsid w:val="00865B9F"/>
    <w:rPr>
      <w:rFonts w:ascii="Arial" w:eastAsia="Times New Roman" w:hAnsi="Arial" w:cs="Times New Roman"/>
      <w:strike/>
      <w:sz w:val="20"/>
      <w:szCs w:val="20"/>
    </w:rPr>
  </w:style>
  <w:style w:type="paragraph" w:styleId="BodyTextIndent3">
    <w:name w:val="Body Text Indent 3"/>
    <w:basedOn w:val="Normal"/>
    <w:link w:val="BodyTextIndent3Char"/>
    <w:unhideWhenUsed/>
    <w:rsid w:val="00865B9F"/>
    <w:pPr>
      <w:tabs>
        <w:tab w:val="left" w:pos="720"/>
      </w:tabs>
      <w:spacing w:after="0" w:line="240" w:lineRule="auto"/>
      <w:ind w:left="720" w:hanging="720"/>
      <w:jc w:val="both"/>
    </w:pPr>
    <w:rPr>
      <w:rFonts w:eastAsia="Times New Roman" w:cs="Times New Roman"/>
      <w:color w:val="auto"/>
      <w:sz w:val="20"/>
      <w:szCs w:val="20"/>
    </w:rPr>
  </w:style>
  <w:style w:type="character" w:customStyle="1" w:styleId="BodyTextIndent3Char">
    <w:name w:val="Body Text Indent 3 Char"/>
    <w:basedOn w:val="DefaultParagraphFont"/>
    <w:link w:val="BodyTextIndent3"/>
    <w:rsid w:val="00865B9F"/>
    <w:rPr>
      <w:rFonts w:ascii="Arial" w:eastAsia="Times New Roman" w:hAnsi="Arial" w:cs="Times New Roman"/>
      <w:sz w:val="20"/>
      <w:szCs w:val="20"/>
    </w:rPr>
  </w:style>
  <w:style w:type="paragraph" w:styleId="ListParagraph">
    <w:name w:val="List Paragraph"/>
    <w:basedOn w:val="Normal"/>
    <w:link w:val="ListParagraphChar"/>
    <w:uiPriority w:val="34"/>
    <w:qFormat/>
    <w:rsid w:val="00865B9F"/>
    <w:pPr>
      <w:spacing w:after="0" w:line="240" w:lineRule="auto"/>
      <w:ind w:left="720"/>
    </w:pPr>
    <w:rPr>
      <w:rFonts w:ascii="CG Times" w:eastAsia="Times New Roman" w:hAnsi="CG Times" w:cs="Times New Roman"/>
      <w:color w:val="auto"/>
      <w:sz w:val="24"/>
      <w:szCs w:val="20"/>
    </w:rPr>
  </w:style>
  <w:style w:type="paragraph" w:customStyle="1" w:styleId="Body3">
    <w:name w:val="Body 3"/>
    <w:basedOn w:val="Normal"/>
    <w:rsid w:val="00865B9F"/>
    <w:pPr>
      <w:widowControl w:val="0"/>
      <w:tabs>
        <w:tab w:val="left" w:pos="1361"/>
      </w:tabs>
      <w:overflowPunct w:val="0"/>
      <w:autoSpaceDE w:val="0"/>
      <w:autoSpaceDN w:val="0"/>
      <w:adjustRightInd w:val="0"/>
      <w:spacing w:after="140" w:line="288" w:lineRule="auto"/>
      <w:ind w:left="1361"/>
      <w:jc w:val="both"/>
    </w:pPr>
    <w:rPr>
      <w:rFonts w:eastAsia="Times New Roman" w:cs="Times New Roman"/>
      <w:color w:val="auto"/>
      <w:kern w:val="20"/>
      <w:sz w:val="20"/>
      <w:szCs w:val="20"/>
    </w:rPr>
  </w:style>
  <w:style w:type="paragraph" w:customStyle="1" w:styleId="Level3">
    <w:name w:val="Level 3"/>
    <w:basedOn w:val="Normal"/>
    <w:rsid w:val="00865B9F"/>
    <w:pPr>
      <w:widowControl w:val="0"/>
      <w:tabs>
        <w:tab w:val="left" w:pos="1361"/>
      </w:tabs>
      <w:overflowPunct w:val="0"/>
      <w:autoSpaceDE w:val="0"/>
      <w:autoSpaceDN w:val="0"/>
      <w:adjustRightInd w:val="0"/>
      <w:spacing w:after="140" w:line="288" w:lineRule="auto"/>
      <w:ind w:left="1361" w:hanging="681"/>
      <w:jc w:val="both"/>
    </w:pPr>
    <w:rPr>
      <w:rFonts w:eastAsia="Times New Roman" w:cs="Times New Roman"/>
      <w:color w:val="auto"/>
      <w:kern w:val="20"/>
      <w:sz w:val="20"/>
      <w:szCs w:val="20"/>
    </w:rPr>
  </w:style>
  <w:style w:type="paragraph" w:customStyle="1" w:styleId="roman3">
    <w:name w:val="roman 3"/>
    <w:basedOn w:val="Normal"/>
    <w:rsid w:val="00865B9F"/>
    <w:pPr>
      <w:widowControl w:val="0"/>
      <w:tabs>
        <w:tab w:val="left" w:pos="2041"/>
      </w:tabs>
      <w:overflowPunct w:val="0"/>
      <w:autoSpaceDE w:val="0"/>
      <w:autoSpaceDN w:val="0"/>
      <w:adjustRightInd w:val="0"/>
      <w:spacing w:after="140" w:line="288" w:lineRule="auto"/>
      <w:ind w:left="2041" w:hanging="680"/>
      <w:jc w:val="both"/>
    </w:pPr>
    <w:rPr>
      <w:rFonts w:eastAsia="Times New Roman" w:cs="Times New Roman"/>
      <w:color w:val="auto"/>
      <w:kern w:val="20"/>
      <w:sz w:val="20"/>
      <w:szCs w:val="20"/>
    </w:rPr>
  </w:style>
  <w:style w:type="paragraph" w:customStyle="1" w:styleId="Level1">
    <w:name w:val="Level 1"/>
    <w:basedOn w:val="Normal"/>
    <w:next w:val="Normal"/>
    <w:rsid w:val="00865B9F"/>
    <w:pPr>
      <w:keepNext/>
      <w:widowControl w:val="0"/>
      <w:tabs>
        <w:tab w:val="left" w:pos="680"/>
      </w:tabs>
      <w:overflowPunct w:val="0"/>
      <w:autoSpaceDE w:val="0"/>
      <w:autoSpaceDN w:val="0"/>
      <w:adjustRightInd w:val="0"/>
      <w:spacing w:before="140" w:after="140" w:line="288" w:lineRule="auto"/>
      <w:ind w:left="680" w:hanging="680"/>
      <w:jc w:val="both"/>
    </w:pPr>
    <w:rPr>
      <w:rFonts w:eastAsia="Times New Roman" w:cs="Times New Roman"/>
      <w:b/>
      <w:color w:val="auto"/>
      <w:kern w:val="20"/>
      <w:sz w:val="22"/>
      <w:szCs w:val="20"/>
    </w:rPr>
  </w:style>
  <w:style w:type="character" w:styleId="CommentReference">
    <w:name w:val="annotation reference"/>
    <w:semiHidden/>
    <w:unhideWhenUsed/>
    <w:rsid w:val="00865B9F"/>
    <w:rPr>
      <w:sz w:val="16"/>
      <w:szCs w:val="16"/>
    </w:rPr>
  </w:style>
  <w:style w:type="paragraph" w:styleId="CommentSubject">
    <w:name w:val="annotation subject"/>
    <w:basedOn w:val="CommentText"/>
    <w:next w:val="CommentText"/>
    <w:link w:val="CommentSubjectChar"/>
    <w:uiPriority w:val="99"/>
    <w:semiHidden/>
    <w:unhideWhenUsed/>
    <w:rsid w:val="00E2107B"/>
    <w:pPr>
      <w:spacing w:after="160"/>
    </w:pPr>
    <w:rPr>
      <w:rFonts w:ascii="Arial" w:eastAsiaTheme="minorHAnsi" w:hAnsi="Arial" w:cstheme="minorBidi"/>
      <w:b/>
      <w:bCs/>
      <w:color w:val="5F5F5F"/>
    </w:rPr>
  </w:style>
  <w:style w:type="character" w:customStyle="1" w:styleId="CommentSubjectChar">
    <w:name w:val="Comment Subject Char"/>
    <w:basedOn w:val="CommentTextChar"/>
    <w:link w:val="CommentSubject"/>
    <w:uiPriority w:val="99"/>
    <w:semiHidden/>
    <w:rsid w:val="00E2107B"/>
    <w:rPr>
      <w:rFonts w:ascii="Arial" w:eastAsia="Times New Roman" w:hAnsi="Arial" w:cs="Times New Roman"/>
      <w:b/>
      <w:bCs/>
      <w:color w:val="5F5F5F"/>
      <w:sz w:val="20"/>
      <w:szCs w:val="20"/>
    </w:rPr>
  </w:style>
  <w:style w:type="paragraph" w:styleId="Revision">
    <w:name w:val="Revision"/>
    <w:hidden/>
    <w:uiPriority w:val="99"/>
    <w:semiHidden/>
    <w:rsid w:val="008B43B0"/>
    <w:pPr>
      <w:spacing w:after="0" w:line="240" w:lineRule="auto"/>
    </w:pPr>
    <w:rPr>
      <w:rFonts w:ascii="Arial" w:hAnsi="Arial"/>
      <w:color w:val="5F5F5F"/>
      <w:sz w:val="21"/>
    </w:rPr>
  </w:style>
  <w:style w:type="paragraph" w:styleId="TOC6">
    <w:name w:val="toc 6"/>
    <w:basedOn w:val="Normal"/>
    <w:next w:val="Normal"/>
    <w:autoRedefine/>
    <w:uiPriority w:val="39"/>
    <w:unhideWhenUsed/>
    <w:rsid w:val="008B74F7"/>
    <w:pPr>
      <w:spacing w:after="100" w:line="276" w:lineRule="auto"/>
      <w:ind w:left="1100"/>
    </w:pPr>
    <w:rPr>
      <w:rFonts w:asciiTheme="minorHAnsi" w:eastAsiaTheme="minorEastAsia" w:hAnsiTheme="minorHAnsi"/>
      <w:color w:val="auto"/>
      <w:sz w:val="22"/>
      <w:lang w:eastAsia="en-GB"/>
    </w:rPr>
  </w:style>
  <w:style w:type="paragraph" w:styleId="TOC7">
    <w:name w:val="toc 7"/>
    <w:basedOn w:val="Normal"/>
    <w:next w:val="Normal"/>
    <w:autoRedefine/>
    <w:uiPriority w:val="39"/>
    <w:unhideWhenUsed/>
    <w:rsid w:val="008B74F7"/>
    <w:pPr>
      <w:spacing w:after="100" w:line="276" w:lineRule="auto"/>
      <w:ind w:left="1320"/>
    </w:pPr>
    <w:rPr>
      <w:rFonts w:asciiTheme="minorHAnsi" w:eastAsiaTheme="minorEastAsia" w:hAnsiTheme="minorHAnsi"/>
      <w:color w:val="auto"/>
      <w:sz w:val="22"/>
      <w:lang w:eastAsia="en-GB"/>
    </w:rPr>
  </w:style>
  <w:style w:type="paragraph" w:styleId="TOC8">
    <w:name w:val="toc 8"/>
    <w:basedOn w:val="Normal"/>
    <w:next w:val="Normal"/>
    <w:autoRedefine/>
    <w:uiPriority w:val="39"/>
    <w:unhideWhenUsed/>
    <w:rsid w:val="008B74F7"/>
    <w:pPr>
      <w:spacing w:after="100" w:line="276" w:lineRule="auto"/>
      <w:ind w:left="1540"/>
    </w:pPr>
    <w:rPr>
      <w:rFonts w:asciiTheme="minorHAnsi" w:eastAsiaTheme="minorEastAsia" w:hAnsiTheme="minorHAnsi"/>
      <w:color w:val="auto"/>
      <w:sz w:val="22"/>
      <w:lang w:eastAsia="en-GB"/>
    </w:rPr>
  </w:style>
  <w:style w:type="paragraph" w:styleId="TOC9">
    <w:name w:val="toc 9"/>
    <w:basedOn w:val="Normal"/>
    <w:next w:val="Normal"/>
    <w:autoRedefine/>
    <w:uiPriority w:val="39"/>
    <w:unhideWhenUsed/>
    <w:rsid w:val="008B74F7"/>
    <w:pPr>
      <w:spacing w:after="100" w:line="276" w:lineRule="auto"/>
      <w:ind w:left="1760"/>
    </w:pPr>
    <w:rPr>
      <w:rFonts w:asciiTheme="minorHAnsi" w:eastAsiaTheme="minorEastAsia" w:hAnsiTheme="minorHAnsi"/>
      <w:color w:val="auto"/>
      <w:sz w:val="22"/>
      <w:lang w:eastAsia="en-GB"/>
    </w:rPr>
  </w:style>
  <w:style w:type="character" w:customStyle="1" w:styleId="ListParagraphChar">
    <w:name w:val="List Paragraph Char"/>
    <w:basedOn w:val="DefaultParagraphFont"/>
    <w:link w:val="ListParagraph"/>
    <w:uiPriority w:val="34"/>
    <w:locked/>
    <w:rsid w:val="00555C9C"/>
    <w:rPr>
      <w:rFonts w:ascii="CG Times" w:eastAsia="Times New Roman" w:hAnsi="CG Times" w:cs="Times New Roman"/>
      <w:sz w:val="24"/>
      <w:szCs w:val="20"/>
    </w:rPr>
  </w:style>
  <w:style w:type="paragraph" w:customStyle="1" w:styleId="Default">
    <w:name w:val="Default"/>
    <w:rsid w:val="00A45874"/>
    <w:pPr>
      <w:autoSpaceDE w:val="0"/>
      <w:autoSpaceDN w:val="0"/>
      <w:adjustRightInd w:val="0"/>
      <w:spacing w:after="0" w:line="240" w:lineRule="auto"/>
    </w:pPr>
    <w:rPr>
      <w:rFonts w:ascii="Arial" w:hAnsi="Arial" w:cs="Arial"/>
      <w:color w:val="000000"/>
      <w:sz w:val="24"/>
      <w:szCs w:val="24"/>
    </w:rPr>
  </w:style>
  <w:style w:type="numbering" w:customStyle="1" w:styleId="NumbLstMain1">
    <w:name w:val="NumbLstMain1"/>
    <w:uiPriority w:val="99"/>
    <w:rsid w:val="00653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1290">
      <w:bodyDiv w:val="1"/>
      <w:marLeft w:val="0"/>
      <w:marRight w:val="0"/>
      <w:marTop w:val="0"/>
      <w:marBottom w:val="0"/>
      <w:divBdr>
        <w:top w:val="none" w:sz="0" w:space="0" w:color="auto"/>
        <w:left w:val="none" w:sz="0" w:space="0" w:color="auto"/>
        <w:bottom w:val="none" w:sz="0" w:space="0" w:color="auto"/>
        <w:right w:val="none" w:sz="0" w:space="0" w:color="auto"/>
      </w:divBdr>
    </w:div>
    <w:div w:id="452790882">
      <w:bodyDiv w:val="1"/>
      <w:marLeft w:val="0"/>
      <w:marRight w:val="0"/>
      <w:marTop w:val="0"/>
      <w:marBottom w:val="0"/>
      <w:divBdr>
        <w:top w:val="none" w:sz="0" w:space="0" w:color="auto"/>
        <w:left w:val="none" w:sz="0" w:space="0" w:color="auto"/>
        <w:bottom w:val="none" w:sz="0" w:space="0" w:color="auto"/>
        <w:right w:val="none" w:sz="0" w:space="0" w:color="auto"/>
      </w:divBdr>
    </w:div>
    <w:div w:id="1124881634">
      <w:bodyDiv w:val="1"/>
      <w:marLeft w:val="0"/>
      <w:marRight w:val="0"/>
      <w:marTop w:val="0"/>
      <w:marBottom w:val="0"/>
      <w:divBdr>
        <w:top w:val="none" w:sz="0" w:space="0" w:color="auto"/>
        <w:left w:val="none" w:sz="0" w:space="0" w:color="auto"/>
        <w:bottom w:val="none" w:sz="0" w:space="0" w:color="auto"/>
        <w:right w:val="none" w:sz="0" w:space="0" w:color="auto"/>
      </w:divBdr>
    </w:div>
    <w:div w:id="1681815491">
      <w:bodyDiv w:val="1"/>
      <w:marLeft w:val="0"/>
      <w:marRight w:val="0"/>
      <w:marTop w:val="0"/>
      <w:marBottom w:val="0"/>
      <w:divBdr>
        <w:top w:val="none" w:sz="0" w:space="0" w:color="auto"/>
        <w:left w:val="none" w:sz="0" w:space="0" w:color="auto"/>
        <w:bottom w:val="none" w:sz="0" w:space="0" w:color="auto"/>
        <w:right w:val="none" w:sz="0" w:space="0" w:color="auto"/>
      </w:divBdr>
    </w:div>
    <w:div w:id="2003436003">
      <w:bodyDiv w:val="1"/>
      <w:marLeft w:val="0"/>
      <w:marRight w:val="0"/>
      <w:marTop w:val="0"/>
      <w:marBottom w:val="0"/>
      <w:divBdr>
        <w:top w:val="none" w:sz="0" w:space="0" w:color="auto"/>
        <w:left w:val="none" w:sz="0" w:space="0" w:color="auto"/>
        <w:bottom w:val="none" w:sz="0" w:space="0" w:color="auto"/>
        <w:right w:val="none" w:sz="0" w:space="0" w:color="auto"/>
      </w:divBdr>
    </w:div>
    <w:div w:id="20311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igningbuildings.co.uk/wiki/Equipment"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archive.nationalarchives.gov.uk/20130128102031/http:/dwp.gov.uk/jpe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23551</Words>
  <Characters>134243</Characters>
  <Application>Microsoft Office Word</Application>
  <DocSecurity>4</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157480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Wessendorff Mark DWP FINANCE &amp; COMMERCIAL</dc:creator>
  <cp:lastModifiedBy>Nicholls Simon DWP COMMERCIAL DIRECTORATE</cp:lastModifiedBy>
  <cp:revision>2</cp:revision>
  <dcterms:created xsi:type="dcterms:W3CDTF">2017-08-08T09:39:00Z</dcterms:created>
  <dcterms:modified xsi:type="dcterms:W3CDTF">2017-08-08T09:39:00Z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42151012.1</vt:lpwstr>
  </property>
  <property fmtid="{D5CDD505-2E9C-101B-9397-08002B2CF9AE}" pid="3" name="_AdHocReviewCycleID">
    <vt:i4>-1649083038</vt:i4>
  </property>
  <property fmtid="{D5CDD505-2E9C-101B-9397-08002B2CF9AE}" pid="4" name="_NewReviewCycle">
    <vt:lpwstr/>
  </property>
  <property fmtid="{D5CDD505-2E9C-101B-9397-08002B2CF9AE}" pid="5" name="_EmailSubject">
    <vt:lpwstr>DWP Estate Contractor Framework - Scope Document</vt:lpwstr>
  </property>
  <property fmtid="{D5CDD505-2E9C-101B-9397-08002B2CF9AE}" pid="6" name="_AuthorEmail">
    <vt:lpwstr>MARK.WESSENDORFF@DWP.GSI.GOV.UK</vt:lpwstr>
  </property>
  <property fmtid="{D5CDD505-2E9C-101B-9397-08002B2CF9AE}" pid="7" name="_AuthorEmailDisplayName">
    <vt:lpwstr>Wessendorff Mark DWP FINANCE &amp; COMMERCIAL</vt:lpwstr>
  </property>
  <property fmtid="{D5CDD505-2E9C-101B-9397-08002B2CF9AE}" pid="8" name="_PreviousAdHocReviewCycleID">
    <vt:i4>-649569397</vt:i4>
  </property>
  <property fmtid="{D5CDD505-2E9C-101B-9397-08002B2CF9AE}" pid="9" name="_ReviewingToolsShownOnce">
    <vt:lpwstr/>
  </property>
</Properties>
</file>