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F5" w:rsidRPr="00E6233E" w:rsidRDefault="00361BA4" w:rsidP="000C00E0">
      <w:pPr>
        <w:rPr>
          <w:rFonts w:ascii="Arial" w:hAnsi="Arial" w:cs="Arial"/>
        </w:rPr>
      </w:pPr>
      <w:r>
        <w:rPr>
          <w:rFonts w:cs="Arial"/>
        </w:rPr>
        <w:t xml:space="preserve"> </w:t>
      </w:r>
      <w:r w:rsidR="00277EF4">
        <w:rPr>
          <w:rFonts w:cs="Arial"/>
          <w:noProof/>
        </w:rPr>
        <w:drawing>
          <wp:inline distT="0" distB="0" distL="0" distR="0">
            <wp:extent cx="1266825" cy="1266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p w:rsidR="00445040" w:rsidRDefault="00445040" w:rsidP="00D1052D">
      <w:pPr>
        <w:rPr>
          <w:rFonts w:ascii="Arial" w:hAnsi="Arial" w:cs="Arial"/>
        </w:rPr>
      </w:pPr>
    </w:p>
    <w:p w:rsidR="00D1052D" w:rsidRPr="00445040" w:rsidRDefault="00D1052D" w:rsidP="00D1052D">
      <w:pPr>
        <w:rPr>
          <w:rFonts w:ascii="Arial" w:hAnsi="Arial" w:cs="Arial"/>
          <w:b/>
          <w:sz w:val="20"/>
          <w:szCs w:val="20"/>
        </w:rPr>
      </w:pPr>
    </w:p>
    <w:p w:rsidR="00445040" w:rsidRPr="00445040" w:rsidRDefault="00445040" w:rsidP="000C00E0">
      <w:pPr>
        <w:jc w:val="center"/>
        <w:rPr>
          <w:rFonts w:ascii="Arial" w:hAnsi="Arial" w:cs="Arial"/>
          <w:b/>
          <w:sz w:val="20"/>
          <w:szCs w:val="20"/>
        </w:rPr>
      </w:pPr>
    </w:p>
    <w:p w:rsidR="000938DE" w:rsidRPr="002C4E28" w:rsidRDefault="000938DE" w:rsidP="000C00E0">
      <w:pPr>
        <w:jc w:val="center"/>
        <w:rPr>
          <w:rFonts w:ascii="Arial" w:hAnsi="Arial" w:cs="Arial"/>
          <w:b/>
        </w:rPr>
      </w:pPr>
      <w:r w:rsidRPr="002C4E28">
        <w:rPr>
          <w:rFonts w:ascii="Arial" w:hAnsi="Arial" w:cs="Arial"/>
          <w:b/>
        </w:rPr>
        <w:t>Kingstown Works Limited</w:t>
      </w:r>
    </w:p>
    <w:p w:rsidR="004244D0" w:rsidRPr="002C4E28" w:rsidRDefault="004244D0" w:rsidP="005D08C3">
      <w:pPr>
        <w:rPr>
          <w:rFonts w:ascii="Arial" w:hAnsi="Arial" w:cs="Arial"/>
          <w:b/>
        </w:rPr>
      </w:pPr>
    </w:p>
    <w:p w:rsidR="00E64B1F" w:rsidRPr="002C4E28" w:rsidRDefault="00E64B1F" w:rsidP="000C00E0">
      <w:pPr>
        <w:jc w:val="center"/>
        <w:rPr>
          <w:rFonts w:ascii="Arial" w:hAnsi="Arial" w:cs="Arial"/>
          <w:b/>
          <w:bCs/>
        </w:rPr>
      </w:pPr>
      <w:r w:rsidRPr="002C4E28">
        <w:rPr>
          <w:rFonts w:ascii="Arial" w:hAnsi="Arial" w:cs="Arial"/>
          <w:b/>
          <w:bCs/>
        </w:rPr>
        <w:t xml:space="preserve">Document Reference </w:t>
      </w:r>
    </w:p>
    <w:p w:rsidR="00E64B1F" w:rsidRPr="002C4E28" w:rsidRDefault="004244D0" w:rsidP="000C00E0">
      <w:pPr>
        <w:jc w:val="center"/>
        <w:rPr>
          <w:rFonts w:ascii="Arial" w:hAnsi="Arial" w:cs="Arial"/>
          <w:b/>
          <w:bCs/>
        </w:rPr>
      </w:pPr>
      <w:r w:rsidRPr="002C4E28">
        <w:rPr>
          <w:rFonts w:ascii="Arial" w:hAnsi="Arial" w:cs="Arial"/>
          <w:b/>
          <w:bCs/>
        </w:rPr>
        <w:t>I</w:t>
      </w:r>
      <w:r w:rsidR="00E64B1F" w:rsidRPr="002C4E28">
        <w:rPr>
          <w:rFonts w:ascii="Arial" w:hAnsi="Arial" w:cs="Arial"/>
          <w:b/>
          <w:bCs/>
        </w:rPr>
        <w:t xml:space="preserve">nvitation </w:t>
      </w:r>
      <w:r w:rsidR="00D1052D" w:rsidRPr="002C4E28">
        <w:rPr>
          <w:rFonts w:ascii="Arial" w:hAnsi="Arial" w:cs="Arial"/>
          <w:b/>
          <w:bCs/>
        </w:rPr>
        <w:t xml:space="preserve">to tender </w:t>
      </w:r>
      <w:r w:rsidR="00E64B1F" w:rsidRPr="002C4E28">
        <w:rPr>
          <w:rFonts w:ascii="Arial" w:hAnsi="Arial" w:cs="Arial"/>
          <w:b/>
          <w:bCs/>
        </w:rPr>
        <w:t>- Scope of Works</w:t>
      </w:r>
    </w:p>
    <w:p w:rsidR="000938DE" w:rsidRPr="002C4E28" w:rsidDel="00907DAC" w:rsidRDefault="000938DE" w:rsidP="000C00E0">
      <w:pPr>
        <w:jc w:val="center"/>
        <w:rPr>
          <w:del w:id="0" w:author="Tregidga Vicky KWL" w:date="2019-01-10T09:29:00Z"/>
          <w:rFonts w:ascii="Arial" w:hAnsi="Arial" w:cs="Arial"/>
          <w:b/>
          <w:bCs/>
        </w:rPr>
      </w:pPr>
    </w:p>
    <w:p w:rsidR="00EB5411" w:rsidRPr="002C4E28" w:rsidRDefault="00907DAC" w:rsidP="000C00E0">
      <w:pPr>
        <w:jc w:val="center"/>
        <w:rPr>
          <w:rFonts w:ascii="Arial" w:hAnsi="Arial" w:cs="Arial"/>
          <w:b/>
          <w:bCs/>
        </w:rPr>
      </w:pPr>
      <w:r w:rsidRPr="002C4E28">
        <w:rPr>
          <w:rFonts w:ascii="Arial" w:hAnsi="Arial" w:cs="Arial"/>
          <w:b/>
          <w:bCs/>
        </w:rPr>
        <w:t>Contract 31 – Supply of Manufactured Joinery</w:t>
      </w:r>
    </w:p>
    <w:p w:rsidR="00E811DF" w:rsidRPr="002C4E28" w:rsidRDefault="00E811DF" w:rsidP="000C00E0">
      <w:pPr>
        <w:jc w:val="center"/>
        <w:rPr>
          <w:rFonts w:ascii="Arial" w:hAnsi="Arial" w:cs="Arial"/>
          <w:b/>
          <w:bCs/>
        </w:rPr>
      </w:pPr>
    </w:p>
    <w:p w:rsidR="00E811DF" w:rsidRPr="002C4E28" w:rsidRDefault="00E811DF" w:rsidP="000C00E0">
      <w:pPr>
        <w:jc w:val="center"/>
        <w:rPr>
          <w:rFonts w:ascii="Arial" w:hAnsi="Arial" w:cs="Arial"/>
          <w:b/>
          <w:bCs/>
        </w:rPr>
      </w:pPr>
      <w:r w:rsidRPr="002C4E28">
        <w:rPr>
          <w:rFonts w:ascii="Arial" w:hAnsi="Arial" w:cs="Arial"/>
          <w:b/>
          <w:bCs/>
        </w:rPr>
        <w:t>For the Period</w:t>
      </w:r>
    </w:p>
    <w:p w:rsidR="00E811DF" w:rsidRPr="002C4E28" w:rsidRDefault="00E811DF" w:rsidP="000C00E0">
      <w:pPr>
        <w:jc w:val="center"/>
        <w:rPr>
          <w:rFonts w:ascii="Arial" w:hAnsi="Arial" w:cs="Arial"/>
          <w:b/>
          <w:bCs/>
        </w:rPr>
      </w:pPr>
    </w:p>
    <w:p w:rsidR="00863930" w:rsidRPr="002C4E28" w:rsidRDefault="00D1052D" w:rsidP="000C00E0">
      <w:pPr>
        <w:jc w:val="center"/>
        <w:rPr>
          <w:rFonts w:ascii="Arial" w:hAnsi="Arial" w:cs="Arial"/>
          <w:b/>
          <w:bCs/>
        </w:rPr>
      </w:pPr>
      <w:r w:rsidRPr="002C4E28">
        <w:rPr>
          <w:rFonts w:ascii="Arial" w:hAnsi="Arial" w:cs="Arial"/>
          <w:b/>
          <w:bCs/>
        </w:rPr>
        <w:t>1</w:t>
      </w:r>
      <w:r w:rsidRPr="002C4E28">
        <w:rPr>
          <w:rFonts w:ascii="Arial" w:hAnsi="Arial" w:cs="Arial"/>
          <w:b/>
          <w:bCs/>
          <w:vertAlign w:val="superscript"/>
        </w:rPr>
        <w:t>st</w:t>
      </w:r>
      <w:r w:rsidRPr="002C4E28">
        <w:rPr>
          <w:rFonts w:ascii="Arial" w:hAnsi="Arial" w:cs="Arial"/>
          <w:b/>
          <w:bCs/>
        </w:rPr>
        <w:t xml:space="preserve"> April 2019</w:t>
      </w:r>
      <w:r w:rsidR="00470B71" w:rsidRPr="002C4E28">
        <w:rPr>
          <w:rFonts w:ascii="Arial" w:hAnsi="Arial" w:cs="Arial"/>
          <w:b/>
          <w:bCs/>
        </w:rPr>
        <w:t xml:space="preserve"> to</w:t>
      </w:r>
      <w:r w:rsidR="005A7E14" w:rsidRPr="002C4E28">
        <w:rPr>
          <w:rFonts w:ascii="Arial" w:hAnsi="Arial" w:cs="Arial"/>
          <w:b/>
          <w:bCs/>
        </w:rPr>
        <w:t xml:space="preserve"> 31</w:t>
      </w:r>
      <w:r w:rsidR="005A7E14" w:rsidRPr="002C4E28">
        <w:rPr>
          <w:rFonts w:ascii="Arial" w:hAnsi="Arial" w:cs="Arial"/>
          <w:b/>
          <w:bCs/>
          <w:vertAlign w:val="superscript"/>
        </w:rPr>
        <w:t>st</w:t>
      </w:r>
      <w:r w:rsidR="005A7E14" w:rsidRPr="002C4E28">
        <w:rPr>
          <w:rFonts w:ascii="Arial" w:hAnsi="Arial" w:cs="Arial"/>
          <w:b/>
          <w:bCs/>
        </w:rPr>
        <w:t xml:space="preserve"> March</w:t>
      </w:r>
      <w:r w:rsidRPr="002C4E28">
        <w:rPr>
          <w:rFonts w:ascii="Arial" w:hAnsi="Arial" w:cs="Arial"/>
          <w:b/>
          <w:bCs/>
        </w:rPr>
        <w:t xml:space="preserve"> 2021</w:t>
      </w:r>
      <w:r w:rsidR="00470B71" w:rsidRPr="002C4E28">
        <w:rPr>
          <w:rFonts w:ascii="Arial" w:hAnsi="Arial" w:cs="Arial"/>
          <w:b/>
          <w:bCs/>
        </w:rPr>
        <w:t xml:space="preserve"> with an option to extend by a further year </w:t>
      </w:r>
    </w:p>
    <w:p w:rsidR="000938DE" w:rsidRPr="002C4E28" w:rsidRDefault="000938DE" w:rsidP="000C00E0">
      <w:pPr>
        <w:jc w:val="center"/>
        <w:rPr>
          <w:rFonts w:ascii="Arial" w:hAnsi="Arial" w:cs="Arial"/>
          <w:b/>
          <w:bCs/>
        </w:rPr>
      </w:pPr>
    </w:p>
    <w:p w:rsidR="00A15B6A" w:rsidRPr="002C4E28" w:rsidRDefault="00A15B6A" w:rsidP="000C00E0">
      <w:pPr>
        <w:jc w:val="center"/>
        <w:rPr>
          <w:rFonts w:ascii="Arial" w:hAnsi="Arial" w:cs="Arial"/>
          <w:b/>
          <w:bCs/>
        </w:rPr>
      </w:pPr>
      <w:r w:rsidRPr="002C4E28">
        <w:rPr>
          <w:rFonts w:ascii="Arial" w:hAnsi="Arial" w:cs="Arial"/>
          <w:b/>
          <w:bCs/>
        </w:rPr>
        <w:t>CLOSING DATE AND TIME FOR RETURN OF THE TENDER:</w:t>
      </w:r>
    </w:p>
    <w:p w:rsidR="00A15B6A" w:rsidRPr="002C4E28" w:rsidRDefault="00B73A3E" w:rsidP="000C00E0">
      <w:pPr>
        <w:jc w:val="center"/>
        <w:rPr>
          <w:rFonts w:ascii="Arial" w:hAnsi="Arial" w:cs="Arial"/>
          <w:b/>
          <w:bCs/>
        </w:rPr>
      </w:pPr>
      <w:r>
        <w:rPr>
          <w:rFonts w:ascii="Arial" w:hAnsi="Arial" w:cs="Arial"/>
          <w:b/>
        </w:rPr>
        <w:t>12 noon</w:t>
      </w:r>
      <w:r w:rsidR="001405A4">
        <w:rPr>
          <w:rFonts w:ascii="Arial" w:hAnsi="Arial" w:cs="Arial"/>
          <w:b/>
        </w:rPr>
        <w:t>, Friday 15</w:t>
      </w:r>
      <w:r w:rsidR="001405A4" w:rsidRPr="001405A4">
        <w:rPr>
          <w:rFonts w:ascii="Arial" w:hAnsi="Arial" w:cs="Arial"/>
          <w:b/>
          <w:vertAlign w:val="superscript"/>
        </w:rPr>
        <w:t>th</w:t>
      </w:r>
      <w:r w:rsidR="001405A4">
        <w:rPr>
          <w:rFonts w:ascii="Arial" w:hAnsi="Arial" w:cs="Arial"/>
          <w:b/>
        </w:rPr>
        <w:t xml:space="preserve"> February 2019</w:t>
      </w:r>
    </w:p>
    <w:p w:rsidR="000938DE" w:rsidRPr="002C4E28" w:rsidRDefault="000938DE" w:rsidP="005D08C3">
      <w:pPr>
        <w:rPr>
          <w:rFonts w:ascii="Arial" w:hAnsi="Arial" w:cs="Arial"/>
          <w:b/>
          <w:highlight w:val="yellow"/>
        </w:rPr>
      </w:pPr>
    </w:p>
    <w:p w:rsidR="000938DE" w:rsidRPr="002C4E28" w:rsidRDefault="000938DE" w:rsidP="000C00E0">
      <w:pPr>
        <w:jc w:val="center"/>
        <w:rPr>
          <w:rFonts w:ascii="Arial" w:hAnsi="Arial" w:cs="Arial"/>
          <w:b/>
          <w:highlight w:val="yellow"/>
        </w:rPr>
      </w:pPr>
    </w:p>
    <w:p w:rsidR="000938DE" w:rsidRPr="002C4E28" w:rsidRDefault="000938DE" w:rsidP="000C00E0">
      <w:pPr>
        <w:pStyle w:val="BodyText"/>
        <w:spacing w:after="0"/>
        <w:jc w:val="center"/>
        <w:rPr>
          <w:rFonts w:ascii="Arial" w:hAnsi="Arial" w:cs="Arial"/>
          <w:b/>
          <w:szCs w:val="24"/>
        </w:rPr>
      </w:pPr>
      <w:r w:rsidRPr="002C4E28">
        <w:rPr>
          <w:rFonts w:ascii="Arial" w:hAnsi="Arial" w:cs="Arial"/>
          <w:b/>
          <w:szCs w:val="24"/>
        </w:rPr>
        <w:t>Procurement Contact</w:t>
      </w:r>
    </w:p>
    <w:p w:rsidR="007E07A0" w:rsidRPr="002C4E28" w:rsidRDefault="005A7E14" w:rsidP="000C00E0">
      <w:pPr>
        <w:pStyle w:val="BodyText"/>
        <w:spacing w:after="0"/>
        <w:jc w:val="center"/>
        <w:rPr>
          <w:rFonts w:ascii="Arial" w:hAnsi="Arial" w:cs="Arial"/>
          <w:b/>
          <w:szCs w:val="24"/>
        </w:rPr>
      </w:pPr>
      <w:r w:rsidRPr="002C4E28">
        <w:rPr>
          <w:rFonts w:ascii="Arial" w:hAnsi="Arial" w:cs="Arial"/>
          <w:b/>
          <w:szCs w:val="24"/>
        </w:rPr>
        <w:t>Wendy Rhind</w:t>
      </w:r>
    </w:p>
    <w:p w:rsidR="000938DE" w:rsidRPr="002C4E28" w:rsidRDefault="000938DE" w:rsidP="000C00E0">
      <w:pPr>
        <w:pStyle w:val="BodyText"/>
        <w:spacing w:after="0"/>
        <w:jc w:val="center"/>
        <w:rPr>
          <w:rFonts w:ascii="Arial" w:hAnsi="Arial" w:cs="Arial"/>
          <w:b/>
          <w:szCs w:val="24"/>
        </w:rPr>
      </w:pPr>
      <w:r w:rsidRPr="002C4E28">
        <w:rPr>
          <w:rFonts w:ascii="Arial" w:hAnsi="Arial" w:cs="Arial"/>
          <w:b/>
          <w:szCs w:val="24"/>
        </w:rPr>
        <w:t>Kingstown Works Ltd</w:t>
      </w:r>
      <w:r w:rsidRPr="002C4E28">
        <w:rPr>
          <w:rFonts w:ascii="Arial" w:hAnsi="Arial" w:cs="Arial"/>
          <w:b/>
          <w:szCs w:val="24"/>
        </w:rPr>
        <w:br/>
        <w:t>Connaught Road</w:t>
      </w:r>
      <w:r w:rsidRPr="002C4E28">
        <w:rPr>
          <w:rFonts w:ascii="Arial" w:hAnsi="Arial" w:cs="Arial"/>
          <w:b/>
          <w:szCs w:val="24"/>
        </w:rPr>
        <w:br/>
        <w:t>Kingswood</w:t>
      </w:r>
      <w:r w:rsidRPr="002C4E28">
        <w:rPr>
          <w:rFonts w:ascii="Arial" w:hAnsi="Arial" w:cs="Arial"/>
          <w:b/>
          <w:szCs w:val="24"/>
        </w:rPr>
        <w:br/>
        <w:t>Hull</w:t>
      </w:r>
      <w:r w:rsidRPr="002C4E28">
        <w:rPr>
          <w:rFonts w:ascii="Arial" w:hAnsi="Arial" w:cs="Arial"/>
          <w:b/>
          <w:szCs w:val="24"/>
        </w:rPr>
        <w:br/>
        <w:t>HU7 3AP</w:t>
      </w:r>
    </w:p>
    <w:p w:rsidR="005D08C3" w:rsidRPr="002C4E28" w:rsidRDefault="005D08C3" w:rsidP="000C00E0">
      <w:pPr>
        <w:pStyle w:val="BodyText"/>
        <w:spacing w:after="0"/>
        <w:jc w:val="center"/>
        <w:rPr>
          <w:rFonts w:ascii="Arial" w:hAnsi="Arial" w:cs="Arial"/>
          <w:b/>
          <w:szCs w:val="24"/>
        </w:rPr>
      </w:pPr>
    </w:p>
    <w:p w:rsidR="00445040" w:rsidRPr="002C4E28" w:rsidRDefault="008D5835" w:rsidP="000C00E0">
      <w:pPr>
        <w:jc w:val="center"/>
        <w:rPr>
          <w:rFonts w:ascii="Arial" w:hAnsi="Arial" w:cs="Arial"/>
          <w:b/>
        </w:rPr>
      </w:pPr>
      <w:hyperlink r:id="rId10" w:history="1">
        <w:r w:rsidR="005A7E14" w:rsidRPr="002C4E28">
          <w:rPr>
            <w:rStyle w:val="Hyperlink"/>
            <w:rFonts w:ascii="Arial" w:hAnsi="Arial" w:cs="Arial"/>
            <w:b/>
          </w:rPr>
          <w:t>tendering@kingstownworks.co.uk</w:t>
        </w:r>
      </w:hyperlink>
    </w:p>
    <w:p w:rsidR="00863930" w:rsidRPr="00E811DF" w:rsidRDefault="00863930">
      <w:pPr>
        <w:rPr>
          <w:rFonts w:ascii="Arial" w:hAnsi="Arial" w:cs="Arial"/>
          <w:b/>
          <w:sz w:val="22"/>
          <w:szCs w:val="22"/>
          <w:highlight w:val="yellow"/>
        </w:rPr>
      </w:pPr>
      <w:r w:rsidRPr="00E811DF">
        <w:rPr>
          <w:rFonts w:ascii="Arial" w:hAnsi="Arial" w:cs="Arial"/>
          <w:b/>
          <w:sz w:val="22"/>
          <w:szCs w:val="22"/>
          <w:highlight w:val="yellow"/>
        </w:rPr>
        <w:br w:type="page"/>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6565"/>
      </w:tblGrid>
      <w:tr w:rsidR="008735B3" w:rsidRPr="00E811DF" w:rsidTr="00CB1EC7">
        <w:trPr>
          <w:trHeight w:val="543"/>
        </w:trPr>
        <w:tc>
          <w:tcPr>
            <w:tcW w:w="1892" w:type="pct"/>
            <w:vAlign w:val="center"/>
          </w:tcPr>
          <w:p w:rsidR="008735B3" w:rsidRPr="00E811DF" w:rsidRDefault="008735B3" w:rsidP="00CB1EC7">
            <w:pPr>
              <w:pStyle w:val="Style2"/>
              <w:rPr>
                <w:rFonts w:ascii="Arial" w:hAnsi="Arial" w:cs="Arial"/>
                <w:sz w:val="22"/>
                <w:szCs w:val="22"/>
              </w:rPr>
            </w:pPr>
            <w:r w:rsidRPr="00E811DF">
              <w:rPr>
                <w:rFonts w:ascii="Arial" w:hAnsi="Arial" w:cs="Arial"/>
                <w:sz w:val="22"/>
                <w:szCs w:val="22"/>
              </w:rPr>
              <w:lastRenderedPageBreak/>
              <w:t>KINGSTOWN WORKS CONTRACT REF NO</w:t>
            </w:r>
          </w:p>
        </w:tc>
        <w:tc>
          <w:tcPr>
            <w:tcW w:w="3108" w:type="pct"/>
            <w:vAlign w:val="center"/>
          </w:tcPr>
          <w:p w:rsidR="008735B3" w:rsidRPr="00907DAC" w:rsidRDefault="005A7E14" w:rsidP="00CB1EC7">
            <w:pPr>
              <w:pStyle w:val="Style2"/>
              <w:rPr>
                <w:rFonts w:ascii="Arial" w:hAnsi="Arial" w:cs="Arial"/>
                <w:b/>
                <w:sz w:val="22"/>
                <w:szCs w:val="22"/>
                <w:highlight w:val="yellow"/>
              </w:rPr>
            </w:pPr>
            <w:r w:rsidRPr="005A7E14">
              <w:rPr>
                <w:rFonts w:ascii="Arial" w:hAnsi="Arial" w:cs="Arial"/>
                <w:b/>
                <w:sz w:val="22"/>
                <w:szCs w:val="22"/>
              </w:rPr>
              <w:t>31</w:t>
            </w:r>
            <w:r w:rsidR="00BE6E03" w:rsidRPr="005A7E14">
              <w:rPr>
                <w:rFonts w:ascii="Arial" w:hAnsi="Arial" w:cs="Arial"/>
                <w:b/>
                <w:sz w:val="22"/>
                <w:szCs w:val="22"/>
              </w:rPr>
              <w:t>/1</w:t>
            </w:r>
            <w:r w:rsidRPr="005A7E14">
              <w:rPr>
                <w:rFonts w:ascii="Arial" w:hAnsi="Arial" w:cs="Arial"/>
                <w:b/>
                <w:sz w:val="22"/>
                <w:szCs w:val="22"/>
              </w:rPr>
              <w:t>9</w:t>
            </w:r>
          </w:p>
        </w:tc>
      </w:tr>
      <w:tr w:rsidR="008735B3" w:rsidRPr="00E811DF" w:rsidTr="00CB1EC7">
        <w:trPr>
          <w:trHeight w:val="370"/>
        </w:trPr>
        <w:tc>
          <w:tcPr>
            <w:tcW w:w="1892" w:type="pct"/>
            <w:vAlign w:val="center"/>
          </w:tcPr>
          <w:p w:rsidR="008735B3" w:rsidRPr="00E811DF" w:rsidRDefault="008735B3" w:rsidP="00CB1EC7">
            <w:pPr>
              <w:pStyle w:val="Style2"/>
              <w:rPr>
                <w:rFonts w:ascii="Arial" w:hAnsi="Arial" w:cs="Arial"/>
                <w:sz w:val="22"/>
                <w:szCs w:val="22"/>
              </w:rPr>
            </w:pPr>
            <w:r w:rsidRPr="00E811DF">
              <w:rPr>
                <w:rFonts w:ascii="Arial" w:hAnsi="Arial" w:cs="Arial"/>
                <w:sz w:val="22"/>
                <w:szCs w:val="22"/>
              </w:rPr>
              <w:t>CONTRACT TITLE</w:t>
            </w:r>
          </w:p>
        </w:tc>
        <w:tc>
          <w:tcPr>
            <w:tcW w:w="3108" w:type="pct"/>
            <w:vAlign w:val="center"/>
          </w:tcPr>
          <w:p w:rsidR="008735B3" w:rsidRPr="00907DAC" w:rsidRDefault="005A7E14" w:rsidP="00426E9B">
            <w:pPr>
              <w:pStyle w:val="Style2"/>
              <w:rPr>
                <w:rFonts w:ascii="Arial" w:hAnsi="Arial" w:cs="Arial"/>
                <w:b/>
                <w:sz w:val="22"/>
                <w:szCs w:val="22"/>
                <w:highlight w:val="yellow"/>
              </w:rPr>
            </w:pPr>
            <w:r w:rsidRPr="005A7E14">
              <w:rPr>
                <w:rFonts w:ascii="Arial" w:hAnsi="Arial" w:cs="Arial"/>
                <w:b/>
                <w:sz w:val="22"/>
                <w:szCs w:val="22"/>
              </w:rPr>
              <w:t>Manufactured Joinery</w:t>
            </w:r>
          </w:p>
        </w:tc>
      </w:tr>
      <w:tr w:rsidR="00E811DF" w:rsidRPr="00E811DF" w:rsidTr="00E811DF">
        <w:trPr>
          <w:trHeight w:val="588"/>
        </w:trPr>
        <w:tc>
          <w:tcPr>
            <w:tcW w:w="1892" w:type="pct"/>
            <w:vAlign w:val="center"/>
          </w:tcPr>
          <w:p w:rsidR="00E811DF" w:rsidRPr="00E811DF" w:rsidRDefault="00E811DF" w:rsidP="00CB1EC7">
            <w:pPr>
              <w:pStyle w:val="Style2"/>
              <w:rPr>
                <w:rFonts w:ascii="Arial" w:hAnsi="Arial" w:cs="Arial"/>
                <w:sz w:val="22"/>
                <w:szCs w:val="22"/>
              </w:rPr>
            </w:pPr>
            <w:r>
              <w:rPr>
                <w:rFonts w:ascii="Arial" w:hAnsi="Arial" w:cs="Arial"/>
                <w:sz w:val="22"/>
                <w:szCs w:val="22"/>
              </w:rPr>
              <w:t>CONTRACT PERIOD</w:t>
            </w:r>
          </w:p>
        </w:tc>
        <w:tc>
          <w:tcPr>
            <w:tcW w:w="3108" w:type="pct"/>
            <w:vAlign w:val="center"/>
          </w:tcPr>
          <w:p w:rsidR="00E811DF" w:rsidRPr="00907DAC" w:rsidRDefault="00E811DF" w:rsidP="00426E9B">
            <w:pPr>
              <w:rPr>
                <w:rFonts w:ascii="Arial" w:hAnsi="Arial" w:cs="Arial"/>
                <w:b/>
                <w:bCs/>
                <w:sz w:val="22"/>
                <w:szCs w:val="22"/>
                <w:highlight w:val="yellow"/>
              </w:rPr>
            </w:pPr>
            <w:r w:rsidRPr="000A1B76">
              <w:rPr>
                <w:rFonts w:ascii="Arial" w:hAnsi="Arial" w:cs="Arial"/>
                <w:b/>
                <w:bCs/>
                <w:sz w:val="22"/>
                <w:szCs w:val="22"/>
              </w:rPr>
              <w:t xml:space="preserve">01 </w:t>
            </w:r>
            <w:r w:rsidR="000A1B76">
              <w:rPr>
                <w:rFonts w:ascii="Arial" w:hAnsi="Arial" w:cs="Arial"/>
                <w:b/>
                <w:bCs/>
                <w:sz w:val="22"/>
                <w:szCs w:val="22"/>
              </w:rPr>
              <w:t>April 2019</w:t>
            </w:r>
            <w:r w:rsidRPr="000A1B76">
              <w:rPr>
                <w:rFonts w:ascii="Arial" w:hAnsi="Arial" w:cs="Arial"/>
                <w:b/>
                <w:bCs/>
                <w:sz w:val="22"/>
                <w:szCs w:val="22"/>
              </w:rPr>
              <w:t xml:space="preserve"> to </w:t>
            </w:r>
            <w:r w:rsidR="000A1B76">
              <w:rPr>
                <w:rFonts w:ascii="Arial" w:hAnsi="Arial" w:cs="Arial"/>
                <w:b/>
                <w:bCs/>
                <w:sz w:val="22"/>
                <w:szCs w:val="22"/>
              </w:rPr>
              <w:t>31 March 2021</w:t>
            </w:r>
            <w:r w:rsidRPr="000A1B76">
              <w:rPr>
                <w:rFonts w:ascii="Arial" w:hAnsi="Arial" w:cs="Arial"/>
                <w:b/>
                <w:bCs/>
                <w:sz w:val="22"/>
                <w:szCs w:val="22"/>
              </w:rPr>
              <w:t xml:space="preserve"> with an option to extend by a further year.</w:t>
            </w:r>
          </w:p>
        </w:tc>
      </w:tr>
      <w:tr w:rsidR="008735B3" w:rsidRPr="00E811DF" w:rsidTr="00CB1EC7">
        <w:trPr>
          <w:trHeight w:val="393"/>
        </w:trPr>
        <w:tc>
          <w:tcPr>
            <w:tcW w:w="1892" w:type="pct"/>
            <w:vAlign w:val="center"/>
          </w:tcPr>
          <w:p w:rsidR="008735B3" w:rsidRPr="00E811DF" w:rsidRDefault="008735B3" w:rsidP="00CB1EC7">
            <w:pPr>
              <w:pStyle w:val="Style2"/>
              <w:rPr>
                <w:rFonts w:ascii="Arial" w:hAnsi="Arial" w:cs="Arial"/>
                <w:sz w:val="22"/>
                <w:szCs w:val="22"/>
              </w:rPr>
            </w:pPr>
            <w:r w:rsidRPr="00E811DF">
              <w:rPr>
                <w:rFonts w:ascii="Arial" w:hAnsi="Arial" w:cs="Arial"/>
                <w:sz w:val="22"/>
                <w:szCs w:val="22"/>
              </w:rPr>
              <w:t>DEADLINE FOR SUBMISSION</w:t>
            </w:r>
          </w:p>
        </w:tc>
        <w:tc>
          <w:tcPr>
            <w:tcW w:w="3108" w:type="pct"/>
            <w:vAlign w:val="center"/>
          </w:tcPr>
          <w:p w:rsidR="008735B3" w:rsidRPr="00A875C0" w:rsidRDefault="001405A4" w:rsidP="00A875C0">
            <w:pPr>
              <w:rPr>
                <w:rFonts w:ascii="Arial" w:hAnsi="Arial" w:cs="Arial"/>
                <w:b/>
                <w:bCs/>
                <w:sz w:val="22"/>
                <w:szCs w:val="22"/>
              </w:rPr>
            </w:pPr>
            <w:r>
              <w:rPr>
                <w:rFonts w:ascii="Arial" w:hAnsi="Arial" w:cs="Arial"/>
                <w:b/>
                <w:sz w:val="22"/>
                <w:szCs w:val="22"/>
              </w:rPr>
              <w:t>12 Noon, Friday 15</w:t>
            </w:r>
            <w:r w:rsidRPr="001405A4">
              <w:rPr>
                <w:rFonts w:ascii="Arial" w:hAnsi="Arial" w:cs="Arial"/>
                <w:b/>
                <w:sz w:val="22"/>
                <w:szCs w:val="22"/>
                <w:vertAlign w:val="superscript"/>
              </w:rPr>
              <w:t>th</w:t>
            </w:r>
            <w:r>
              <w:rPr>
                <w:rFonts w:ascii="Arial" w:hAnsi="Arial" w:cs="Arial"/>
                <w:b/>
                <w:sz w:val="22"/>
                <w:szCs w:val="22"/>
              </w:rPr>
              <w:t xml:space="preserve"> February 2019</w:t>
            </w:r>
          </w:p>
        </w:tc>
      </w:tr>
    </w:tbl>
    <w:p w:rsidR="005D08C3" w:rsidRPr="00F14576" w:rsidRDefault="005D08C3" w:rsidP="000C00E0">
      <w:pPr>
        <w:jc w:val="center"/>
        <w:rPr>
          <w:rFonts w:ascii="Arial" w:hAnsi="Arial" w:cs="Arial"/>
          <w:b/>
          <w:sz w:val="20"/>
          <w:szCs w:val="20"/>
          <w:highlight w:val="yellow"/>
        </w:rPr>
      </w:pPr>
    </w:p>
    <w:p w:rsidR="008735B3" w:rsidRDefault="008735B3" w:rsidP="008F4E01">
      <w:pPr>
        <w:rPr>
          <w:rFonts w:ascii="Calibri" w:hAnsi="Calibri"/>
          <w:b/>
          <w:spacing w:val="-2"/>
          <w:sz w:val="22"/>
          <w:szCs w:val="22"/>
          <w:u w:val="single"/>
        </w:rPr>
      </w:pPr>
    </w:p>
    <w:p w:rsidR="00C74802" w:rsidRPr="00426E9B" w:rsidRDefault="008735B3" w:rsidP="00C20010">
      <w:pPr>
        <w:jc w:val="center"/>
        <w:rPr>
          <w:rFonts w:ascii="Arial" w:hAnsi="Arial" w:cs="Arial"/>
          <w:b/>
          <w:spacing w:val="-2"/>
          <w:sz w:val="22"/>
          <w:szCs w:val="22"/>
          <w:u w:val="single"/>
        </w:rPr>
      </w:pPr>
      <w:r w:rsidRPr="00426E9B">
        <w:rPr>
          <w:rFonts w:ascii="Arial" w:hAnsi="Arial" w:cs="Arial"/>
          <w:b/>
          <w:spacing w:val="-2"/>
          <w:sz w:val="22"/>
          <w:szCs w:val="22"/>
          <w:u w:val="single"/>
        </w:rPr>
        <w:t>Contents:</w:t>
      </w:r>
    </w:p>
    <w:p w:rsidR="00286BF7" w:rsidRPr="00426E9B" w:rsidRDefault="00286BF7" w:rsidP="008F4E01">
      <w:pPr>
        <w:rPr>
          <w:rFonts w:ascii="Arial" w:hAnsi="Arial" w:cs="Arial"/>
          <w:spacing w:val="-2"/>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3679"/>
        <w:gridCol w:w="3575"/>
      </w:tblGrid>
      <w:tr w:rsidR="00E72A82" w:rsidRPr="00426E9B" w:rsidTr="00E72A82">
        <w:trPr>
          <w:jc w:val="center"/>
        </w:trPr>
        <w:tc>
          <w:tcPr>
            <w:tcW w:w="1768" w:type="dxa"/>
          </w:tcPr>
          <w:p w:rsidR="00E72A82" w:rsidRPr="00426E9B" w:rsidRDefault="00E72A82" w:rsidP="00E72A82">
            <w:pPr>
              <w:jc w:val="center"/>
              <w:rPr>
                <w:rFonts w:ascii="Arial" w:hAnsi="Arial" w:cs="Arial"/>
                <w:b/>
                <w:spacing w:val="-2"/>
                <w:sz w:val="22"/>
                <w:szCs w:val="22"/>
                <w:u w:val="single"/>
              </w:rPr>
            </w:pPr>
            <w:r w:rsidRPr="00426E9B">
              <w:rPr>
                <w:rFonts w:ascii="Arial" w:hAnsi="Arial" w:cs="Arial"/>
                <w:b/>
                <w:spacing w:val="-2"/>
                <w:sz w:val="22"/>
                <w:szCs w:val="22"/>
                <w:u w:val="single"/>
              </w:rPr>
              <w:t>Section Number</w:t>
            </w:r>
          </w:p>
        </w:tc>
        <w:tc>
          <w:tcPr>
            <w:tcW w:w="3679" w:type="dxa"/>
          </w:tcPr>
          <w:p w:rsidR="00E72A82" w:rsidRPr="00426E9B" w:rsidRDefault="00E72A82" w:rsidP="00286BF7">
            <w:pPr>
              <w:rPr>
                <w:rFonts w:ascii="Arial" w:hAnsi="Arial" w:cs="Arial"/>
                <w:b/>
                <w:spacing w:val="-2"/>
                <w:sz w:val="22"/>
                <w:szCs w:val="22"/>
                <w:u w:val="single"/>
              </w:rPr>
            </w:pPr>
            <w:r w:rsidRPr="00426E9B">
              <w:rPr>
                <w:rFonts w:ascii="Arial" w:hAnsi="Arial" w:cs="Arial"/>
                <w:b/>
                <w:spacing w:val="-2"/>
                <w:sz w:val="22"/>
                <w:szCs w:val="22"/>
                <w:u w:val="single"/>
              </w:rPr>
              <w:t>Description</w:t>
            </w:r>
          </w:p>
        </w:tc>
        <w:tc>
          <w:tcPr>
            <w:tcW w:w="3575" w:type="dxa"/>
          </w:tcPr>
          <w:p w:rsidR="00E72A82" w:rsidRPr="00426E9B" w:rsidRDefault="00E72A82" w:rsidP="00286BF7">
            <w:pPr>
              <w:jc w:val="center"/>
              <w:rPr>
                <w:rFonts w:ascii="Arial" w:hAnsi="Arial" w:cs="Arial"/>
                <w:b/>
                <w:spacing w:val="-2"/>
                <w:sz w:val="22"/>
                <w:szCs w:val="22"/>
                <w:u w:val="single"/>
              </w:rPr>
            </w:pPr>
            <w:r w:rsidRPr="00426E9B">
              <w:rPr>
                <w:rFonts w:ascii="Arial" w:hAnsi="Arial" w:cs="Arial"/>
                <w:b/>
                <w:spacing w:val="-2"/>
                <w:sz w:val="22"/>
                <w:szCs w:val="22"/>
                <w:u w:val="single"/>
              </w:rPr>
              <w:t>Page number</w:t>
            </w:r>
          </w:p>
        </w:tc>
      </w:tr>
      <w:tr w:rsidR="00E72A82" w:rsidRPr="00426E9B" w:rsidTr="00E72A82">
        <w:trPr>
          <w:jc w:val="center"/>
        </w:trPr>
        <w:tc>
          <w:tcPr>
            <w:tcW w:w="1768" w:type="dxa"/>
          </w:tcPr>
          <w:p w:rsidR="00E72A82" w:rsidRPr="00426E9B" w:rsidRDefault="00970182" w:rsidP="003812E3">
            <w:pPr>
              <w:jc w:val="center"/>
              <w:rPr>
                <w:rFonts w:ascii="Arial" w:hAnsi="Arial" w:cs="Arial"/>
                <w:spacing w:val="-2"/>
                <w:sz w:val="22"/>
                <w:szCs w:val="22"/>
              </w:rPr>
            </w:pPr>
            <w:r w:rsidRPr="00426E9B">
              <w:rPr>
                <w:rFonts w:ascii="Arial" w:hAnsi="Arial" w:cs="Arial"/>
                <w:spacing w:val="-2"/>
                <w:sz w:val="22"/>
                <w:szCs w:val="22"/>
              </w:rPr>
              <w:t>1</w:t>
            </w:r>
          </w:p>
        </w:tc>
        <w:tc>
          <w:tcPr>
            <w:tcW w:w="3679" w:type="dxa"/>
          </w:tcPr>
          <w:p w:rsidR="00E72A82" w:rsidRPr="00426E9B" w:rsidRDefault="00545C18" w:rsidP="003812E3">
            <w:pPr>
              <w:jc w:val="center"/>
              <w:rPr>
                <w:rFonts w:ascii="Arial" w:hAnsi="Arial" w:cs="Arial"/>
                <w:spacing w:val="-2"/>
                <w:sz w:val="22"/>
                <w:szCs w:val="22"/>
              </w:rPr>
            </w:pPr>
            <w:r w:rsidRPr="00426E9B">
              <w:rPr>
                <w:rFonts w:ascii="Arial" w:hAnsi="Arial" w:cs="Arial"/>
                <w:spacing w:val="-2"/>
                <w:sz w:val="22"/>
                <w:szCs w:val="22"/>
              </w:rPr>
              <w:t>General</w:t>
            </w:r>
          </w:p>
        </w:tc>
        <w:tc>
          <w:tcPr>
            <w:tcW w:w="3575" w:type="dxa"/>
          </w:tcPr>
          <w:p w:rsidR="00E72A82" w:rsidRPr="00B73A3E" w:rsidRDefault="003812E3" w:rsidP="003812E3">
            <w:pPr>
              <w:jc w:val="center"/>
              <w:rPr>
                <w:rFonts w:ascii="Arial" w:hAnsi="Arial" w:cs="Arial"/>
                <w:spacing w:val="-2"/>
                <w:sz w:val="22"/>
                <w:szCs w:val="22"/>
              </w:rPr>
            </w:pPr>
            <w:r w:rsidRPr="00B73A3E">
              <w:rPr>
                <w:rFonts w:ascii="Arial" w:hAnsi="Arial" w:cs="Arial"/>
                <w:spacing w:val="-2"/>
                <w:sz w:val="22"/>
                <w:szCs w:val="22"/>
              </w:rPr>
              <w:t>3</w:t>
            </w:r>
          </w:p>
        </w:tc>
      </w:tr>
      <w:tr w:rsidR="00E72A82" w:rsidRPr="00426E9B" w:rsidTr="00E72A82">
        <w:trPr>
          <w:jc w:val="center"/>
        </w:trPr>
        <w:tc>
          <w:tcPr>
            <w:tcW w:w="1768" w:type="dxa"/>
          </w:tcPr>
          <w:p w:rsidR="00E72A82" w:rsidRPr="00426E9B" w:rsidRDefault="00FC6D4B" w:rsidP="003812E3">
            <w:pPr>
              <w:jc w:val="center"/>
              <w:rPr>
                <w:rFonts w:ascii="Arial" w:hAnsi="Arial" w:cs="Arial"/>
                <w:spacing w:val="-2"/>
                <w:sz w:val="22"/>
                <w:szCs w:val="22"/>
              </w:rPr>
            </w:pPr>
            <w:r>
              <w:rPr>
                <w:rFonts w:ascii="Arial" w:hAnsi="Arial" w:cs="Arial"/>
                <w:spacing w:val="-2"/>
                <w:sz w:val="22"/>
                <w:szCs w:val="22"/>
              </w:rPr>
              <w:t>2</w:t>
            </w:r>
          </w:p>
        </w:tc>
        <w:tc>
          <w:tcPr>
            <w:tcW w:w="3679" w:type="dxa"/>
          </w:tcPr>
          <w:p w:rsidR="00E72A82" w:rsidRPr="00426E9B" w:rsidRDefault="00545C18" w:rsidP="003812E3">
            <w:pPr>
              <w:jc w:val="center"/>
              <w:rPr>
                <w:rFonts w:ascii="Arial" w:hAnsi="Arial" w:cs="Arial"/>
                <w:spacing w:val="-2"/>
                <w:sz w:val="22"/>
                <w:szCs w:val="22"/>
              </w:rPr>
            </w:pPr>
            <w:r w:rsidRPr="00426E9B">
              <w:rPr>
                <w:rFonts w:ascii="Arial" w:hAnsi="Arial" w:cs="Arial"/>
                <w:spacing w:val="-2"/>
                <w:sz w:val="22"/>
                <w:szCs w:val="22"/>
              </w:rPr>
              <w:t>Introduction</w:t>
            </w:r>
          </w:p>
        </w:tc>
        <w:tc>
          <w:tcPr>
            <w:tcW w:w="3575" w:type="dxa"/>
          </w:tcPr>
          <w:p w:rsidR="00E72A82" w:rsidRPr="00B73A3E" w:rsidRDefault="003812E3" w:rsidP="003812E3">
            <w:pPr>
              <w:jc w:val="center"/>
              <w:rPr>
                <w:rFonts w:ascii="Arial" w:hAnsi="Arial" w:cs="Arial"/>
                <w:spacing w:val="-2"/>
                <w:sz w:val="22"/>
                <w:szCs w:val="22"/>
              </w:rPr>
            </w:pPr>
            <w:r w:rsidRPr="00B73A3E">
              <w:rPr>
                <w:rFonts w:ascii="Arial" w:hAnsi="Arial" w:cs="Arial"/>
                <w:spacing w:val="-2"/>
                <w:sz w:val="22"/>
                <w:szCs w:val="22"/>
              </w:rPr>
              <w:t>5</w:t>
            </w:r>
          </w:p>
        </w:tc>
      </w:tr>
      <w:tr w:rsidR="00E72A82" w:rsidRPr="00426E9B" w:rsidTr="00E72A82">
        <w:trPr>
          <w:jc w:val="center"/>
        </w:trPr>
        <w:tc>
          <w:tcPr>
            <w:tcW w:w="1768"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3</w:t>
            </w:r>
          </w:p>
        </w:tc>
        <w:tc>
          <w:tcPr>
            <w:tcW w:w="3679"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Invitation to Tender – Specification and Overview of Requirement</w:t>
            </w:r>
          </w:p>
        </w:tc>
        <w:tc>
          <w:tcPr>
            <w:tcW w:w="3575" w:type="dxa"/>
          </w:tcPr>
          <w:p w:rsidR="00E72A82" w:rsidRPr="00B73A3E" w:rsidRDefault="003812E3" w:rsidP="003812E3">
            <w:pPr>
              <w:jc w:val="center"/>
              <w:rPr>
                <w:rFonts w:ascii="Arial" w:hAnsi="Arial" w:cs="Arial"/>
                <w:spacing w:val="-2"/>
                <w:sz w:val="22"/>
                <w:szCs w:val="22"/>
              </w:rPr>
            </w:pPr>
            <w:r w:rsidRPr="00B73A3E">
              <w:rPr>
                <w:rFonts w:ascii="Arial" w:hAnsi="Arial" w:cs="Arial"/>
                <w:spacing w:val="-2"/>
                <w:sz w:val="22"/>
                <w:szCs w:val="22"/>
              </w:rPr>
              <w:t>6</w:t>
            </w:r>
          </w:p>
        </w:tc>
      </w:tr>
      <w:tr w:rsidR="00E72A82" w:rsidRPr="00426E9B" w:rsidTr="00E72A82">
        <w:trPr>
          <w:jc w:val="center"/>
        </w:trPr>
        <w:tc>
          <w:tcPr>
            <w:tcW w:w="1768"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4</w:t>
            </w:r>
          </w:p>
        </w:tc>
        <w:tc>
          <w:tcPr>
            <w:tcW w:w="3679"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Internal Processes</w:t>
            </w:r>
          </w:p>
        </w:tc>
        <w:tc>
          <w:tcPr>
            <w:tcW w:w="3575" w:type="dxa"/>
          </w:tcPr>
          <w:p w:rsidR="00E72A82" w:rsidRPr="00B73A3E" w:rsidRDefault="003812E3" w:rsidP="003812E3">
            <w:pPr>
              <w:jc w:val="center"/>
              <w:rPr>
                <w:rFonts w:ascii="Arial" w:hAnsi="Arial" w:cs="Arial"/>
                <w:spacing w:val="-2"/>
                <w:sz w:val="22"/>
                <w:szCs w:val="22"/>
              </w:rPr>
            </w:pPr>
            <w:r w:rsidRPr="00B73A3E">
              <w:rPr>
                <w:rFonts w:ascii="Arial" w:hAnsi="Arial" w:cs="Arial"/>
                <w:spacing w:val="-2"/>
                <w:sz w:val="22"/>
                <w:szCs w:val="22"/>
              </w:rPr>
              <w:t>1</w:t>
            </w:r>
            <w:r w:rsidR="00FC6D4B" w:rsidRPr="00B73A3E">
              <w:rPr>
                <w:rFonts w:ascii="Arial" w:hAnsi="Arial" w:cs="Arial"/>
                <w:spacing w:val="-2"/>
                <w:sz w:val="22"/>
                <w:szCs w:val="22"/>
              </w:rPr>
              <w:t>2</w:t>
            </w:r>
          </w:p>
        </w:tc>
      </w:tr>
      <w:tr w:rsidR="00E72A82" w:rsidRPr="00426E9B" w:rsidTr="003812E3">
        <w:trPr>
          <w:trHeight w:val="70"/>
          <w:jc w:val="center"/>
        </w:trPr>
        <w:tc>
          <w:tcPr>
            <w:tcW w:w="1768"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5</w:t>
            </w:r>
          </w:p>
        </w:tc>
        <w:tc>
          <w:tcPr>
            <w:tcW w:w="3679"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Delivery of Goods and Services</w:t>
            </w:r>
          </w:p>
        </w:tc>
        <w:tc>
          <w:tcPr>
            <w:tcW w:w="3575" w:type="dxa"/>
          </w:tcPr>
          <w:p w:rsidR="00E72A82" w:rsidRPr="00B73A3E" w:rsidRDefault="003812E3" w:rsidP="003812E3">
            <w:pPr>
              <w:jc w:val="center"/>
              <w:rPr>
                <w:rFonts w:ascii="Arial" w:hAnsi="Arial" w:cs="Arial"/>
                <w:spacing w:val="-2"/>
                <w:sz w:val="22"/>
                <w:szCs w:val="22"/>
              </w:rPr>
            </w:pPr>
            <w:r w:rsidRPr="00B73A3E">
              <w:rPr>
                <w:rFonts w:ascii="Arial" w:hAnsi="Arial" w:cs="Arial"/>
                <w:spacing w:val="-2"/>
                <w:sz w:val="22"/>
                <w:szCs w:val="22"/>
              </w:rPr>
              <w:t>1</w:t>
            </w:r>
            <w:r w:rsidR="00FC6D4B" w:rsidRPr="00B73A3E">
              <w:rPr>
                <w:rFonts w:ascii="Arial" w:hAnsi="Arial" w:cs="Arial"/>
                <w:spacing w:val="-2"/>
                <w:sz w:val="22"/>
                <w:szCs w:val="22"/>
              </w:rPr>
              <w:t>3</w:t>
            </w:r>
          </w:p>
        </w:tc>
      </w:tr>
      <w:tr w:rsidR="003812E3" w:rsidRPr="00426E9B" w:rsidTr="00E72A82">
        <w:trPr>
          <w:jc w:val="center"/>
        </w:trPr>
        <w:tc>
          <w:tcPr>
            <w:tcW w:w="1768"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6</w:t>
            </w:r>
          </w:p>
        </w:tc>
        <w:tc>
          <w:tcPr>
            <w:tcW w:w="3679"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Evaluation of the Suppliers Performance</w:t>
            </w:r>
          </w:p>
        </w:tc>
        <w:tc>
          <w:tcPr>
            <w:tcW w:w="3575" w:type="dxa"/>
          </w:tcPr>
          <w:p w:rsidR="003812E3" w:rsidRPr="00B73A3E" w:rsidRDefault="00FA7C15" w:rsidP="003812E3">
            <w:pPr>
              <w:jc w:val="center"/>
              <w:rPr>
                <w:rFonts w:ascii="Arial" w:hAnsi="Arial" w:cs="Arial"/>
                <w:spacing w:val="-2"/>
                <w:sz w:val="22"/>
                <w:szCs w:val="22"/>
              </w:rPr>
            </w:pPr>
            <w:r w:rsidRPr="00B73A3E">
              <w:rPr>
                <w:rFonts w:ascii="Arial" w:hAnsi="Arial" w:cs="Arial"/>
                <w:spacing w:val="-2"/>
                <w:sz w:val="22"/>
                <w:szCs w:val="22"/>
              </w:rPr>
              <w:t>9</w:t>
            </w:r>
          </w:p>
        </w:tc>
      </w:tr>
      <w:tr w:rsidR="003812E3" w:rsidRPr="00426E9B" w:rsidTr="00E72A82">
        <w:trPr>
          <w:jc w:val="center"/>
        </w:trPr>
        <w:tc>
          <w:tcPr>
            <w:tcW w:w="1768"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7</w:t>
            </w:r>
          </w:p>
        </w:tc>
        <w:tc>
          <w:tcPr>
            <w:tcW w:w="3679"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Award Criteria</w:t>
            </w:r>
          </w:p>
        </w:tc>
        <w:tc>
          <w:tcPr>
            <w:tcW w:w="3575" w:type="dxa"/>
          </w:tcPr>
          <w:p w:rsidR="003812E3" w:rsidRPr="00B73A3E" w:rsidRDefault="00FA7C15" w:rsidP="003812E3">
            <w:pPr>
              <w:jc w:val="center"/>
              <w:rPr>
                <w:rFonts w:ascii="Arial" w:hAnsi="Arial" w:cs="Arial"/>
                <w:spacing w:val="-2"/>
                <w:sz w:val="22"/>
                <w:szCs w:val="22"/>
              </w:rPr>
            </w:pPr>
            <w:r w:rsidRPr="00B73A3E">
              <w:rPr>
                <w:rFonts w:ascii="Arial" w:hAnsi="Arial" w:cs="Arial"/>
                <w:spacing w:val="-2"/>
                <w:sz w:val="22"/>
                <w:szCs w:val="22"/>
              </w:rPr>
              <w:t>9</w:t>
            </w:r>
          </w:p>
        </w:tc>
      </w:tr>
      <w:tr w:rsidR="003812E3" w:rsidRPr="00426E9B" w:rsidTr="00E72A82">
        <w:trPr>
          <w:jc w:val="center"/>
        </w:trPr>
        <w:tc>
          <w:tcPr>
            <w:tcW w:w="1768" w:type="dxa"/>
          </w:tcPr>
          <w:p w:rsidR="003812E3" w:rsidRPr="001405A4" w:rsidRDefault="003812E3" w:rsidP="003812E3">
            <w:pPr>
              <w:tabs>
                <w:tab w:val="left" w:pos="1050"/>
              </w:tabs>
              <w:jc w:val="center"/>
              <w:rPr>
                <w:rFonts w:ascii="Arial" w:hAnsi="Arial" w:cs="Arial"/>
                <w:spacing w:val="-2"/>
                <w:sz w:val="22"/>
                <w:szCs w:val="22"/>
              </w:rPr>
            </w:pPr>
            <w:r w:rsidRPr="001405A4">
              <w:rPr>
                <w:rFonts w:ascii="Arial" w:hAnsi="Arial" w:cs="Arial"/>
                <w:spacing w:val="-2"/>
                <w:sz w:val="22"/>
                <w:szCs w:val="22"/>
              </w:rPr>
              <w:t>8</w:t>
            </w:r>
          </w:p>
        </w:tc>
        <w:tc>
          <w:tcPr>
            <w:tcW w:w="3679" w:type="dxa"/>
          </w:tcPr>
          <w:p w:rsidR="003812E3" w:rsidRPr="001405A4" w:rsidRDefault="001405A4" w:rsidP="003812E3">
            <w:pPr>
              <w:tabs>
                <w:tab w:val="left" w:pos="1050"/>
              </w:tabs>
              <w:jc w:val="center"/>
              <w:rPr>
                <w:rFonts w:ascii="Arial" w:hAnsi="Arial" w:cs="Arial"/>
                <w:spacing w:val="-2"/>
                <w:sz w:val="22"/>
                <w:szCs w:val="22"/>
              </w:rPr>
            </w:pPr>
            <w:r w:rsidRPr="001405A4">
              <w:rPr>
                <w:rFonts w:ascii="Arial" w:hAnsi="Arial" w:cs="Arial"/>
                <w:spacing w:val="-2"/>
                <w:sz w:val="22"/>
                <w:szCs w:val="22"/>
              </w:rPr>
              <w:t>Site Visits</w:t>
            </w:r>
          </w:p>
        </w:tc>
        <w:tc>
          <w:tcPr>
            <w:tcW w:w="3575" w:type="dxa"/>
          </w:tcPr>
          <w:p w:rsidR="003812E3" w:rsidRPr="00B73A3E" w:rsidRDefault="003812E3"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2</w:t>
            </w:r>
          </w:p>
        </w:tc>
      </w:tr>
      <w:tr w:rsidR="003812E3" w:rsidRPr="00426E9B" w:rsidTr="00E72A82">
        <w:trPr>
          <w:jc w:val="center"/>
        </w:trPr>
        <w:tc>
          <w:tcPr>
            <w:tcW w:w="1768"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9</w:t>
            </w:r>
          </w:p>
        </w:tc>
        <w:tc>
          <w:tcPr>
            <w:tcW w:w="3679"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Submission Deadlines and Programme Timetable</w:t>
            </w:r>
          </w:p>
        </w:tc>
        <w:tc>
          <w:tcPr>
            <w:tcW w:w="3575" w:type="dxa"/>
          </w:tcPr>
          <w:p w:rsidR="003812E3" w:rsidRPr="00B73A3E" w:rsidRDefault="003812E3"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3</w:t>
            </w:r>
          </w:p>
        </w:tc>
      </w:tr>
      <w:tr w:rsidR="003812E3" w:rsidRPr="00426E9B" w:rsidTr="00E72A82">
        <w:trPr>
          <w:jc w:val="center"/>
        </w:trPr>
        <w:tc>
          <w:tcPr>
            <w:tcW w:w="1768"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10</w:t>
            </w:r>
          </w:p>
        </w:tc>
        <w:tc>
          <w:tcPr>
            <w:tcW w:w="3679"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Quality</w:t>
            </w:r>
          </w:p>
        </w:tc>
        <w:tc>
          <w:tcPr>
            <w:tcW w:w="3575" w:type="dxa"/>
          </w:tcPr>
          <w:p w:rsidR="003812E3" w:rsidRPr="00B73A3E" w:rsidRDefault="003812E3"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3</w:t>
            </w:r>
          </w:p>
        </w:tc>
      </w:tr>
      <w:tr w:rsidR="003812E3" w:rsidRPr="00426E9B" w:rsidTr="00E72A82">
        <w:trPr>
          <w:jc w:val="center"/>
        </w:trPr>
        <w:tc>
          <w:tcPr>
            <w:tcW w:w="1768"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11</w:t>
            </w:r>
          </w:p>
        </w:tc>
        <w:tc>
          <w:tcPr>
            <w:tcW w:w="3679" w:type="dxa"/>
          </w:tcPr>
          <w:p w:rsidR="003812E3"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Post Contract Award</w:t>
            </w:r>
          </w:p>
        </w:tc>
        <w:tc>
          <w:tcPr>
            <w:tcW w:w="3575" w:type="dxa"/>
          </w:tcPr>
          <w:p w:rsidR="003812E3" w:rsidRPr="00B73A3E" w:rsidRDefault="00FC6D4B"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3</w:t>
            </w:r>
          </w:p>
        </w:tc>
      </w:tr>
      <w:tr w:rsidR="00E72A82" w:rsidRPr="00426E9B" w:rsidTr="00E72A82">
        <w:trPr>
          <w:jc w:val="center"/>
        </w:trPr>
        <w:tc>
          <w:tcPr>
            <w:tcW w:w="1768" w:type="dxa"/>
          </w:tcPr>
          <w:p w:rsidR="00E72A82"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12</w:t>
            </w:r>
          </w:p>
        </w:tc>
        <w:tc>
          <w:tcPr>
            <w:tcW w:w="3679" w:type="dxa"/>
          </w:tcPr>
          <w:p w:rsidR="00E72A82" w:rsidRPr="00426E9B" w:rsidRDefault="003812E3" w:rsidP="003812E3">
            <w:pPr>
              <w:tabs>
                <w:tab w:val="left" w:pos="1050"/>
              </w:tabs>
              <w:jc w:val="center"/>
              <w:rPr>
                <w:rFonts w:ascii="Arial" w:hAnsi="Arial" w:cs="Arial"/>
                <w:spacing w:val="-2"/>
                <w:sz w:val="22"/>
                <w:szCs w:val="22"/>
              </w:rPr>
            </w:pPr>
            <w:r>
              <w:rPr>
                <w:rFonts w:ascii="Arial" w:hAnsi="Arial" w:cs="Arial"/>
                <w:spacing w:val="-2"/>
                <w:sz w:val="22"/>
                <w:szCs w:val="22"/>
              </w:rPr>
              <w:t>Finance/IT</w:t>
            </w:r>
          </w:p>
        </w:tc>
        <w:tc>
          <w:tcPr>
            <w:tcW w:w="3575" w:type="dxa"/>
          </w:tcPr>
          <w:p w:rsidR="00E72A82" w:rsidRPr="00B73A3E" w:rsidRDefault="006636B6"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4</w:t>
            </w:r>
          </w:p>
        </w:tc>
      </w:tr>
      <w:tr w:rsidR="00E72A82" w:rsidRPr="00426E9B" w:rsidTr="00E72A82">
        <w:trPr>
          <w:jc w:val="center"/>
        </w:trPr>
        <w:tc>
          <w:tcPr>
            <w:tcW w:w="1768"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13</w:t>
            </w:r>
          </w:p>
        </w:tc>
        <w:tc>
          <w:tcPr>
            <w:tcW w:w="3679"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Customer Care</w:t>
            </w:r>
          </w:p>
        </w:tc>
        <w:tc>
          <w:tcPr>
            <w:tcW w:w="3575" w:type="dxa"/>
          </w:tcPr>
          <w:p w:rsidR="00E72A82" w:rsidRPr="00B73A3E" w:rsidRDefault="006636B6"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4</w:t>
            </w:r>
          </w:p>
        </w:tc>
      </w:tr>
      <w:tr w:rsidR="00E72A82" w:rsidRPr="00426E9B" w:rsidTr="00E72A82">
        <w:trPr>
          <w:jc w:val="center"/>
        </w:trPr>
        <w:tc>
          <w:tcPr>
            <w:tcW w:w="1768"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14</w:t>
            </w:r>
          </w:p>
        </w:tc>
        <w:tc>
          <w:tcPr>
            <w:tcW w:w="3679"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Suppliers Personnel and Dress Code</w:t>
            </w:r>
          </w:p>
        </w:tc>
        <w:tc>
          <w:tcPr>
            <w:tcW w:w="3575" w:type="dxa"/>
          </w:tcPr>
          <w:p w:rsidR="00E72A82" w:rsidRPr="00B73A3E" w:rsidRDefault="006636B6"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4</w:t>
            </w:r>
          </w:p>
        </w:tc>
      </w:tr>
      <w:tr w:rsidR="00E72A82" w:rsidRPr="00426E9B" w:rsidTr="00E72A82">
        <w:trPr>
          <w:jc w:val="center"/>
        </w:trPr>
        <w:tc>
          <w:tcPr>
            <w:tcW w:w="1768"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15</w:t>
            </w:r>
          </w:p>
        </w:tc>
        <w:tc>
          <w:tcPr>
            <w:tcW w:w="3679" w:type="dxa"/>
          </w:tcPr>
          <w:p w:rsidR="00E72A82" w:rsidRPr="00426E9B" w:rsidRDefault="003812E3" w:rsidP="003812E3">
            <w:pPr>
              <w:jc w:val="center"/>
              <w:rPr>
                <w:rFonts w:ascii="Arial" w:hAnsi="Arial" w:cs="Arial"/>
                <w:spacing w:val="-2"/>
                <w:sz w:val="22"/>
                <w:szCs w:val="22"/>
              </w:rPr>
            </w:pPr>
            <w:r>
              <w:rPr>
                <w:rFonts w:ascii="Arial" w:hAnsi="Arial" w:cs="Arial"/>
                <w:spacing w:val="-2"/>
                <w:sz w:val="22"/>
                <w:szCs w:val="22"/>
              </w:rPr>
              <w:t>Health and Safety</w:t>
            </w:r>
          </w:p>
        </w:tc>
        <w:tc>
          <w:tcPr>
            <w:tcW w:w="3575" w:type="dxa"/>
          </w:tcPr>
          <w:p w:rsidR="00E72A82" w:rsidRPr="00B73A3E" w:rsidRDefault="00BA3D2C"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4</w:t>
            </w:r>
          </w:p>
        </w:tc>
      </w:tr>
      <w:tr w:rsidR="00E72A82" w:rsidRPr="00426E9B" w:rsidTr="00E72A82">
        <w:trPr>
          <w:jc w:val="center"/>
        </w:trPr>
        <w:tc>
          <w:tcPr>
            <w:tcW w:w="1768" w:type="dxa"/>
          </w:tcPr>
          <w:p w:rsidR="00E72A82" w:rsidRPr="001405A4" w:rsidRDefault="003812E3" w:rsidP="003812E3">
            <w:pPr>
              <w:jc w:val="center"/>
              <w:rPr>
                <w:rFonts w:ascii="Arial" w:hAnsi="Arial" w:cs="Arial"/>
                <w:spacing w:val="-2"/>
                <w:sz w:val="22"/>
                <w:szCs w:val="22"/>
              </w:rPr>
            </w:pPr>
            <w:r w:rsidRPr="001405A4">
              <w:rPr>
                <w:rFonts w:ascii="Arial" w:hAnsi="Arial" w:cs="Arial"/>
                <w:spacing w:val="-2"/>
                <w:sz w:val="22"/>
                <w:szCs w:val="22"/>
              </w:rPr>
              <w:t>16</w:t>
            </w:r>
          </w:p>
        </w:tc>
        <w:tc>
          <w:tcPr>
            <w:tcW w:w="3679" w:type="dxa"/>
          </w:tcPr>
          <w:p w:rsidR="00E72A82" w:rsidRPr="001405A4" w:rsidRDefault="003812E3" w:rsidP="003812E3">
            <w:pPr>
              <w:jc w:val="center"/>
              <w:rPr>
                <w:rFonts w:ascii="Arial" w:hAnsi="Arial" w:cs="Arial"/>
                <w:spacing w:val="-2"/>
                <w:sz w:val="22"/>
                <w:szCs w:val="22"/>
              </w:rPr>
            </w:pPr>
            <w:r w:rsidRPr="001405A4">
              <w:rPr>
                <w:rFonts w:ascii="Arial" w:hAnsi="Arial" w:cs="Arial"/>
                <w:spacing w:val="-2"/>
                <w:sz w:val="22"/>
                <w:szCs w:val="22"/>
              </w:rPr>
              <w:t>COSHH</w:t>
            </w:r>
          </w:p>
        </w:tc>
        <w:tc>
          <w:tcPr>
            <w:tcW w:w="3575" w:type="dxa"/>
          </w:tcPr>
          <w:p w:rsidR="00E72A82" w:rsidRPr="00B73A3E" w:rsidRDefault="00BA3D2C" w:rsidP="003812E3">
            <w:pPr>
              <w:jc w:val="center"/>
              <w:rPr>
                <w:rFonts w:ascii="Arial" w:hAnsi="Arial" w:cs="Arial"/>
                <w:spacing w:val="-2"/>
                <w:sz w:val="22"/>
                <w:szCs w:val="22"/>
              </w:rPr>
            </w:pPr>
            <w:r w:rsidRPr="00B73A3E">
              <w:rPr>
                <w:rFonts w:ascii="Arial" w:hAnsi="Arial" w:cs="Arial"/>
                <w:spacing w:val="-2"/>
                <w:sz w:val="22"/>
                <w:szCs w:val="22"/>
              </w:rPr>
              <w:t>1</w:t>
            </w:r>
            <w:r w:rsidR="00FA7C15" w:rsidRPr="00B73A3E">
              <w:rPr>
                <w:rFonts w:ascii="Arial" w:hAnsi="Arial" w:cs="Arial"/>
                <w:spacing w:val="-2"/>
                <w:sz w:val="22"/>
                <w:szCs w:val="22"/>
              </w:rPr>
              <w:t>4</w:t>
            </w:r>
          </w:p>
        </w:tc>
      </w:tr>
      <w:tr w:rsidR="003812E3" w:rsidRPr="00426E9B" w:rsidTr="00E72A82">
        <w:trPr>
          <w:jc w:val="center"/>
        </w:trPr>
        <w:tc>
          <w:tcPr>
            <w:tcW w:w="1768" w:type="dxa"/>
          </w:tcPr>
          <w:p w:rsidR="003812E3" w:rsidRDefault="003812E3" w:rsidP="003812E3">
            <w:pPr>
              <w:jc w:val="center"/>
              <w:rPr>
                <w:rFonts w:ascii="Arial" w:hAnsi="Arial" w:cs="Arial"/>
                <w:spacing w:val="-2"/>
                <w:sz w:val="22"/>
                <w:szCs w:val="22"/>
              </w:rPr>
            </w:pPr>
            <w:r>
              <w:rPr>
                <w:rFonts w:ascii="Arial" w:hAnsi="Arial" w:cs="Arial"/>
                <w:spacing w:val="-2"/>
                <w:sz w:val="22"/>
                <w:szCs w:val="22"/>
              </w:rPr>
              <w:t>1</w:t>
            </w:r>
            <w:r w:rsidR="000C2BAD">
              <w:rPr>
                <w:rFonts w:ascii="Arial" w:hAnsi="Arial" w:cs="Arial"/>
                <w:spacing w:val="-2"/>
                <w:sz w:val="22"/>
                <w:szCs w:val="22"/>
              </w:rPr>
              <w:t>7</w:t>
            </w:r>
          </w:p>
        </w:tc>
        <w:tc>
          <w:tcPr>
            <w:tcW w:w="3679" w:type="dxa"/>
          </w:tcPr>
          <w:p w:rsidR="003812E3" w:rsidRPr="00426E9B" w:rsidRDefault="003812E3" w:rsidP="003812E3">
            <w:pPr>
              <w:jc w:val="center"/>
              <w:rPr>
                <w:rFonts w:ascii="Arial" w:hAnsi="Arial" w:cs="Arial"/>
                <w:spacing w:val="-2"/>
                <w:sz w:val="22"/>
                <w:szCs w:val="22"/>
              </w:rPr>
            </w:pPr>
            <w:r>
              <w:rPr>
                <w:rFonts w:ascii="Arial" w:hAnsi="Arial" w:cs="Arial"/>
                <w:spacing w:val="-2"/>
                <w:sz w:val="22"/>
                <w:szCs w:val="22"/>
              </w:rPr>
              <w:t>Eligibility to Work</w:t>
            </w:r>
          </w:p>
        </w:tc>
        <w:tc>
          <w:tcPr>
            <w:tcW w:w="3575" w:type="dxa"/>
          </w:tcPr>
          <w:p w:rsidR="003812E3" w:rsidRPr="00B73A3E" w:rsidRDefault="00FA7C15" w:rsidP="003812E3">
            <w:pPr>
              <w:jc w:val="center"/>
              <w:rPr>
                <w:rFonts w:ascii="Arial" w:hAnsi="Arial" w:cs="Arial"/>
                <w:spacing w:val="-2"/>
                <w:sz w:val="22"/>
                <w:szCs w:val="22"/>
              </w:rPr>
            </w:pPr>
            <w:r w:rsidRPr="00B73A3E">
              <w:rPr>
                <w:rFonts w:ascii="Arial" w:hAnsi="Arial" w:cs="Arial"/>
                <w:spacing w:val="-2"/>
                <w:sz w:val="22"/>
                <w:szCs w:val="22"/>
              </w:rPr>
              <w:t>15</w:t>
            </w:r>
          </w:p>
        </w:tc>
      </w:tr>
      <w:tr w:rsidR="003812E3" w:rsidRPr="00426E9B" w:rsidTr="00E72A82">
        <w:trPr>
          <w:jc w:val="center"/>
        </w:trPr>
        <w:tc>
          <w:tcPr>
            <w:tcW w:w="1768" w:type="dxa"/>
          </w:tcPr>
          <w:p w:rsidR="003812E3" w:rsidRDefault="000C2BAD" w:rsidP="003812E3">
            <w:pPr>
              <w:jc w:val="center"/>
              <w:rPr>
                <w:rFonts w:ascii="Arial" w:hAnsi="Arial" w:cs="Arial"/>
                <w:spacing w:val="-2"/>
                <w:sz w:val="22"/>
                <w:szCs w:val="22"/>
              </w:rPr>
            </w:pPr>
            <w:r>
              <w:rPr>
                <w:rFonts w:ascii="Arial" w:hAnsi="Arial" w:cs="Arial"/>
                <w:spacing w:val="-2"/>
                <w:sz w:val="22"/>
                <w:szCs w:val="22"/>
              </w:rPr>
              <w:t>18</w:t>
            </w:r>
          </w:p>
        </w:tc>
        <w:tc>
          <w:tcPr>
            <w:tcW w:w="3679" w:type="dxa"/>
          </w:tcPr>
          <w:p w:rsidR="003812E3" w:rsidRPr="00426E9B" w:rsidRDefault="003812E3" w:rsidP="003812E3">
            <w:pPr>
              <w:jc w:val="center"/>
              <w:rPr>
                <w:rFonts w:ascii="Arial" w:hAnsi="Arial" w:cs="Arial"/>
                <w:spacing w:val="-2"/>
                <w:sz w:val="22"/>
                <w:szCs w:val="22"/>
              </w:rPr>
            </w:pPr>
            <w:r>
              <w:rPr>
                <w:rFonts w:ascii="Arial" w:hAnsi="Arial" w:cs="Arial"/>
                <w:spacing w:val="-2"/>
                <w:sz w:val="22"/>
                <w:szCs w:val="22"/>
              </w:rPr>
              <w:t>Ongoing Management Risk</w:t>
            </w:r>
          </w:p>
        </w:tc>
        <w:tc>
          <w:tcPr>
            <w:tcW w:w="3575" w:type="dxa"/>
          </w:tcPr>
          <w:p w:rsidR="003812E3" w:rsidRPr="00B73A3E" w:rsidRDefault="00FA7C15" w:rsidP="003812E3">
            <w:pPr>
              <w:jc w:val="center"/>
              <w:rPr>
                <w:rFonts w:ascii="Arial" w:hAnsi="Arial" w:cs="Arial"/>
                <w:spacing w:val="-2"/>
                <w:sz w:val="22"/>
                <w:szCs w:val="22"/>
              </w:rPr>
            </w:pPr>
            <w:r w:rsidRPr="00B73A3E">
              <w:rPr>
                <w:rFonts w:ascii="Arial" w:hAnsi="Arial" w:cs="Arial"/>
                <w:spacing w:val="-2"/>
                <w:sz w:val="22"/>
                <w:szCs w:val="22"/>
              </w:rPr>
              <w:t>15</w:t>
            </w:r>
          </w:p>
        </w:tc>
      </w:tr>
      <w:tr w:rsidR="003812E3" w:rsidRPr="00426E9B" w:rsidTr="00E72A82">
        <w:trPr>
          <w:jc w:val="center"/>
        </w:trPr>
        <w:tc>
          <w:tcPr>
            <w:tcW w:w="1768" w:type="dxa"/>
          </w:tcPr>
          <w:p w:rsidR="003812E3" w:rsidRDefault="000C2BAD" w:rsidP="003812E3">
            <w:pPr>
              <w:jc w:val="center"/>
              <w:rPr>
                <w:rFonts w:ascii="Arial" w:hAnsi="Arial" w:cs="Arial"/>
                <w:spacing w:val="-2"/>
                <w:sz w:val="22"/>
                <w:szCs w:val="22"/>
              </w:rPr>
            </w:pPr>
            <w:r>
              <w:rPr>
                <w:rFonts w:ascii="Arial" w:hAnsi="Arial" w:cs="Arial"/>
                <w:spacing w:val="-2"/>
                <w:sz w:val="22"/>
                <w:szCs w:val="22"/>
              </w:rPr>
              <w:t>19</w:t>
            </w:r>
          </w:p>
        </w:tc>
        <w:tc>
          <w:tcPr>
            <w:tcW w:w="3679" w:type="dxa"/>
          </w:tcPr>
          <w:p w:rsidR="003812E3" w:rsidRPr="00426E9B" w:rsidRDefault="003812E3" w:rsidP="003812E3">
            <w:pPr>
              <w:jc w:val="center"/>
              <w:rPr>
                <w:rFonts w:ascii="Arial" w:hAnsi="Arial" w:cs="Arial"/>
                <w:spacing w:val="-2"/>
                <w:sz w:val="22"/>
                <w:szCs w:val="22"/>
              </w:rPr>
            </w:pPr>
            <w:r>
              <w:rPr>
                <w:rFonts w:ascii="Arial" w:hAnsi="Arial" w:cs="Arial"/>
                <w:spacing w:val="-2"/>
                <w:sz w:val="22"/>
                <w:szCs w:val="22"/>
              </w:rPr>
              <w:t>Confidentiality and Commercial Sensitivity</w:t>
            </w:r>
          </w:p>
        </w:tc>
        <w:tc>
          <w:tcPr>
            <w:tcW w:w="3575" w:type="dxa"/>
          </w:tcPr>
          <w:p w:rsidR="003812E3" w:rsidRPr="00B73A3E" w:rsidRDefault="00FA7C15" w:rsidP="003812E3">
            <w:pPr>
              <w:jc w:val="center"/>
              <w:rPr>
                <w:rFonts w:ascii="Arial" w:hAnsi="Arial" w:cs="Arial"/>
                <w:spacing w:val="-2"/>
                <w:sz w:val="22"/>
                <w:szCs w:val="22"/>
              </w:rPr>
            </w:pPr>
            <w:r w:rsidRPr="00B73A3E">
              <w:rPr>
                <w:rFonts w:ascii="Arial" w:hAnsi="Arial" w:cs="Arial"/>
                <w:spacing w:val="-2"/>
                <w:sz w:val="22"/>
                <w:szCs w:val="22"/>
              </w:rPr>
              <w:t>15</w:t>
            </w:r>
          </w:p>
        </w:tc>
      </w:tr>
    </w:tbl>
    <w:p w:rsidR="00E72A82" w:rsidRPr="00426E9B" w:rsidRDefault="00E72A82" w:rsidP="008F4E01">
      <w:pPr>
        <w:rPr>
          <w:rFonts w:ascii="Arial" w:hAnsi="Arial" w:cs="Arial"/>
          <w:sz w:val="22"/>
          <w:szCs w:val="22"/>
          <w:highlight w:val="yellow"/>
        </w:rPr>
      </w:pPr>
    </w:p>
    <w:p w:rsidR="00E72A82" w:rsidRPr="00426E9B" w:rsidRDefault="00E72A82">
      <w:pPr>
        <w:rPr>
          <w:rFonts w:ascii="Arial" w:hAnsi="Arial" w:cs="Arial"/>
          <w:sz w:val="22"/>
          <w:szCs w:val="22"/>
          <w:highlight w:val="yellow"/>
        </w:rPr>
      </w:pPr>
      <w:r w:rsidRPr="00426E9B">
        <w:rPr>
          <w:rFonts w:ascii="Arial" w:hAnsi="Arial" w:cs="Arial"/>
          <w:sz w:val="22"/>
          <w:szCs w:val="22"/>
          <w:highlight w:val="yellow"/>
        </w:rPr>
        <w:br w:type="page"/>
      </w:r>
    </w:p>
    <w:p w:rsidR="00E72A82" w:rsidRPr="00426E9B" w:rsidRDefault="00C2006D" w:rsidP="00F361A6">
      <w:pPr>
        <w:pStyle w:val="Style1"/>
        <w:rPr>
          <w:rFonts w:ascii="Arial" w:hAnsi="Arial" w:cs="Arial"/>
        </w:rPr>
      </w:pPr>
      <w:r w:rsidRPr="00426E9B">
        <w:rPr>
          <w:rFonts w:ascii="Arial" w:hAnsi="Arial" w:cs="Arial"/>
        </w:rPr>
        <w:lastRenderedPageBreak/>
        <w:t>1</w:t>
      </w:r>
      <w:r w:rsidRPr="00426E9B">
        <w:rPr>
          <w:rFonts w:ascii="Arial" w:hAnsi="Arial" w:cs="Arial"/>
        </w:rPr>
        <w:tab/>
      </w:r>
      <w:r w:rsidR="00545C18" w:rsidRPr="00426E9B">
        <w:rPr>
          <w:rFonts w:ascii="Arial" w:hAnsi="Arial" w:cs="Arial"/>
        </w:rPr>
        <w:t>General</w:t>
      </w:r>
    </w:p>
    <w:p w:rsidR="00E72A82" w:rsidRPr="00426E9B" w:rsidRDefault="00E72A82" w:rsidP="00E72A82">
      <w:pPr>
        <w:pStyle w:val="Style2"/>
        <w:ind w:left="729"/>
        <w:jc w:val="both"/>
        <w:rPr>
          <w:rFonts w:ascii="Arial" w:hAnsi="Arial" w:cs="Arial"/>
          <w:sz w:val="22"/>
          <w:szCs w:val="22"/>
        </w:rPr>
      </w:pPr>
    </w:p>
    <w:p w:rsidR="00796C9B" w:rsidRPr="00426E9B" w:rsidRDefault="00E72A82" w:rsidP="004E3590">
      <w:pPr>
        <w:pStyle w:val="Style2"/>
        <w:numPr>
          <w:ilvl w:val="1"/>
          <w:numId w:val="10"/>
        </w:numPr>
        <w:tabs>
          <w:tab w:val="clear" w:pos="720"/>
          <w:tab w:val="left" w:pos="426"/>
          <w:tab w:val="num" w:pos="1418"/>
        </w:tabs>
        <w:ind w:left="729" w:hanging="20"/>
        <w:jc w:val="both"/>
        <w:rPr>
          <w:rFonts w:ascii="Arial" w:hAnsi="Arial" w:cs="Arial"/>
          <w:sz w:val="22"/>
          <w:szCs w:val="22"/>
        </w:rPr>
      </w:pPr>
      <w:r w:rsidRPr="00426E9B">
        <w:rPr>
          <w:rFonts w:ascii="Arial" w:hAnsi="Arial" w:cs="Arial"/>
          <w:sz w:val="22"/>
          <w:szCs w:val="22"/>
        </w:rPr>
        <w:t>You are invited to submit a competitive Tender for the contract detailed above.</w:t>
      </w:r>
    </w:p>
    <w:p w:rsidR="00796C9B" w:rsidRPr="00426E9B" w:rsidRDefault="00796C9B" w:rsidP="004E3590">
      <w:pPr>
        <w:pStyle w:val="Style2"/>
        <w:tabs>
          <w:tab w:val="left" w:pos="426"/>
          <w:tab w:val="num" w:pos="1418"/>
        </w:tabs>
        <w:ind w:left="729" w:hanging="20"/>
        <w:jc w:val="both"/>
        <w:rPr>
          <w:rFonts w:ascii="Arial" w:hAnsi="Arial" w:cs="Arial"/>
          <w:sz w:val="22"/>
          <w:szCs w:val="22"/>
        </w:rPr>
      </w:pPr>
    </w:p>
    <w:p w:rsidR="00E72A82" w:rsidRPr="00426E9B" w:rsidRDefault="00E72A82" w:rsidP="004E3590">
      <w:pPr>
        <w:pStyle w:val="Style2"/>
        <w:numPr>
          <w:ilvl w:val="1"/>
          <w:numId w:val="10"/>
        </w:numPr>
        <w:tabs>
          <w:tab w:val="clear" w:pos="720"/>
          <w:tab w:val="left" w:pos="426"/>
          <w:tab w:val="num" w:pos="1418"/>
        </w:tabs>
        <w:ind w:left="1418" w:hanging="709"/>
        <w:jc w:val="both"/>
        <w:rPr>
          <w:rFonts w:ascii="Arial" w:hAnsi="Arial" w:cs="Arial"/>
          <w:sz w:val="22"/>
          <w:szCs w:val="22"/>
        </w:rPr>
      </w:pPr>
      <w:r w:rsidRPr="00426E9B">
        <w:rPr>
          <w:rFonts w:ascii="Arial" w:hAnsi="Arial" w:cs="Arial"/>
          <w:sz w:val="22"/>
          <w:szCs w:val="22"/>
        </w:rPr>
        <w:t>It is essential to observe and comply with the following instructions in the preparation and submission of your Tender.  We reserve the right to reject a Tender that does not fully comply with these instructions.</w:t>
      </w:r>
    </w:p>
    <w:p w:rsidR="00E72A82" w:rsidRPr="00426E9B" w:rsidRDefault="00E72A82" w:rsidP="004E3590">
      <w:pPr>
        <w:pStyle w:val="Style2"/>
        <w:tabs>
          <w:tab w:val="left" w:pos="426"/>
          <w:tab w:val="num" w:pos="1418"/>
        </w:tabs>
        <w:ind w:left="729" w:hanging="20"/>
        <w:jc w:val="both"/>
        <w:rPr>
          <w:rFonts w:ascii="Arial" w:hAnsi="Arial" w:cs="Arial"/>
          <w:sz w:val="22"/>
          <w:szCs w:val="22"/>
        </w:rPr>
      </w:pPr>
    </w:p>
    <w:p w:rsidR="00E72A82" w:rsidRPr="00426E9B" w:rsidRDefault="00E72A82" w:rsidP="004E3590">
      <w:pPr>
        <w:pStyle w:val="Style2"/>
        <w:numPr>
          <w:ilvl w:val="1"/>
          <w:numId w:val="10"/>
        </w:numPr>
        <w:tabs>
          <w:tab w:val="clear" w:pos="720"/>
          <w:tab w:val="left" w:pos="426"/>
          <w:tab w:val="num" w:pos="1418"/>
        </w:tabs>
        <w:ind w:left="1418" w:hanging="709"/>
        <w:jc w:val="both"/>
        <w:rPr>
          <w:rFonts w:ascii="Arial" w:hAnsi="Arial" w:cs="Arial"/>
          <w:sz w:val="22"/>
          <w:szCs w:val="22"/>
        </w:rPr>
      </w:pPr>
      <w:r w:rsidRPr="00426E9B">
        <w:rPr>
          <w:rFonts w:ascii="Arial" w:hAnsi="Arial" w:cs="Arial"/>
          <w:sz w:val="22"/>
          <w:szCs w:val="22"/>
        </w:rPr>
        <w:t>Notwithstanding the fact that we have invited you to tender for the Contract or included you on any list of selected Economic Operators, we make no representations regarding your financial stability, technical competence or ability in any way to carry out the Contract.</w:t>
      </w:r>
    </w:p>
    <w:p w:rsidR="00E72A82" w:rsidRPr="00426E9B" w:rsidRDefault="00E72A82" w:rsidP="004E3590">
      <w:pPr>
        <w:pStyle w:val="Style2"/>
        <w:tabs>
          <w:tab w:val="left" w:pos="426"/>
          <w:tab w:val="num" w:pos="1418"/>
        </w:tabs>
        <w:ind w:left="729" w:hanging="20"/>
        <w:jc w:val="both"/>
        <w:rPr>
          <w:rFonts w:ascii="Arial" w:hAnsi="Arial" w:cs="Arial"/>
          <w:sz w:val="22"/>
          <w:szCs w:val="22"/>
        </w:rPr>
      </w:pPr>
    </w:p>
    <w:p w:rsidR="001A0736" w:rsidRPr="00426E9B" w:rsidRDefault="00E72A82" w:rsidP="004E3590">
      <w:pPr>
        <w:pStyle w:val="Style2"/>
        <w:numPr>
          <w:ilvl w:val="1"/>
          <w:numId w:val="10"/>
        </w:numPr>
        <w:tabs>
          <w:tab w:val="clear" w:pos="720"/>
          <w:tab w:val="left" w:pos="426"/>
          <w:tab w:val="num" w:pos="1418"/>
        </w:tabs>
        <w:ind w:left="729" w:hanging="20"/>
        <w:jc w:val="both"/>
        <w:rPr>
          <w:rFonts w:ascii="Arial" w:hAnsi="Arial" w:cs="Arial"/>
          <w:sz w:val="22"/>
          <w:szCs w:val="22"/>
        </w:rPr>
      </w:pPr>
      <w:r w:rsidRPr="00426E9B">
        <w:rPr>
          <w:rFonts w:ascii="Arial" w:hAnsi="Arial" w:cs="Arial"/>
          <w:sz w:val="22"/>
          <w:szCs w:val="22"/>
        </w:rPr>
        <w:t>The Tender must be completed in English.</w:t>
      </w:r>
    </w:p>
    <w:p w:rsidR="001A0736" w:rsidRPr="00426E9B" w:rsidRDefault="001A0736" w:rsidP="004E3590">
      <w:pPr>
        <w:pStyle w:val="ListParagraph"/>
        <w:tabs>
          <w:tab w:val="left" w:pos="426"/>
          <w:tab w:val="num" w:pos="1418"/>
        </w:tabs>
        <w:ind w:hanging="20"/>
        <w:rPr>
          <w:rFonts w:ascii="Arial" w:hAnsi="Arial" w:cs="Arial"/>
          <w:sz w:val="22"/>
          <w:szCs w:val="22"/>
        </w:rPr>
      </w:pPr>
    </w:p>
    <w:p w:rsidR="001A0736" w:rsidRPr="00426E9B" w:rsidRDefault="00545C18" w:rsidP="004E3590">
      <w:pPr>
        <w:pStyle w:val="Style2"/>
        <w:numPr>
          <w:ilvl w:val="1"/>
          <w:numId w:val="10"/>
        </w:numPr>
        <w:tabs>
          <w:tab w:val="clear" w:pos="720"/>
          <w:tab w:val="left" w:pos="426"/>
          <w:tab w:val="num" w:pos="1418"/>
        </w:tabs>
        <w:ind w:left="729" w:hanging="20"/>
        <w:jc w:val="both"/>
        <w:rPr>
          <w:rFonts w:ascii="Arial" w:hAnsi="Arial" w:cs="Arial"/>
          <w:sz w:val="22"/>
          <w:szCs w:val="22"/>
        </w:rPr>
      </w:pPr>
      <w:r w:rsidRPr="00426E9B">
        <w:rPr>
          <w:rFonts w:ascii="Arial" w:hAnsi="Arial" w:cs="Arial"/>
          <w:sz w:val="22"/>
          <w:szCs w:val="22"/>
        </w:rPr>
        <w:t xml:space="preserve">Terminology: </w:t>
      </w:r>
    </w:p>
    <w:p w:rsidR="001A0736" w:rsidRPr="00426E9B" w:rsidRDefault="001A0736" w:rsidP="004E3590">
      <w:pPr>
        <w:pStyle w:val="ListParagraph"/>
        <w:tabs>
          <w:tab w:val="left" w:pos="426"/>
          <w:tab w:val="num" w:pos="1418"/>
        </w:tabs>
        <w:ind w:hanging="20"/>
        <w:rPr>
          <w:rFonts w:ascii="Arial" w:hAnsi="Arial" w:cs="Arial"/>
          <w:sz w:val="22"/>
          <w:szCs w:val="22"/>
        </w:rPr>
      </w:pPr>
    </w:p>
    <w:p w:rsidR="00033BD3" w:rsidRPr="00426E9B" w:rsidRDefault="00963DE1" w:rsidP="004E3590">
      <w:pPr>
        <w:pStyle w:val="Style2"/>
        <w:tabs>
          <w:tab w:val="left" w:pos="426"/>
          <w:tab w:val="num" w:pos="1418"/>
        </w:tabs>
        <w:ind w:left="1418" w:hanging="20"/>
        <w:jc w:val="both"/>
        <w:rPr>
          <w:rFonts w:ascii="Arial" w:hAnsi="Arial" w:cs="Arial"/>
          <w:sz w:val="22"/>
          <w:szCs w:val="22"/>
        </w:rPr>
      </w:pPr>
      <w:r w:rsidRPr="00426E9B">
        <w:rPr>
          <w:rFonts w:ascii="Arial" w:hAnsi="Arial" w:cs="Arial"/>
          <w:sz w:val="22"/>
          <w:szCs w:val="22"/>
        </w:rPr>
        <w:t>“</w:t>
      </w:r>
      <w:r w:rsidR="00033BD3" w:rsidRPr="00426E9B">
        <w:rPr>
          <w:rFonts w:ascii="Arial" w:hAnsi="Arial" w:cs="Arial"/>
          <w:sz w:val="22"/>
          <w:szCs w:val="22"/>
        </w:rPr>
        <w:t>Tenderer</w:t>
      </w:r>
      <w:r w:rsidRPr="00426E9B">
        <w:rPr>
          <w:rFonts w:ascii="Arial" w:hAnsi="Arial" w:cs="Arial"/>
          <w:sz w:val="22"/>
          <w:szCs w:val="22"/>
        </w:rPr>
        <w:t>”</w:t>
      </w:r>
      <w:r w:rsidRPr="00426E9B">
        <w:rPr>
          <w:rFonts w:ascii="Arial" w:hAnsi="Arial" w:cs="Arial"/>
          <w:sz w:val="22"/>
          <w:szCs w:val="22"/>
        </w:rPr>
        <w:tab/>
      </w:r>
      <w:r w:rsidR="00033BD3" w:rsidRPr="00426E9B">
        <w:rPr>
          <w:rFonts w:ascii="Arial" w:hAnsi="Arial" w:cs="Arial"/>
          <w:sz w:val="22"/>
          <w:szCs w:val="22"/>
        </w:rPr>
        <w:t>An organisation submitting a tender to become part of the KWL Supply Chain</w:t>
      </w:r>
    </w:p>
    <w:p w:rsidR="00033BD3" w:rsidRPr="00426E9B" w:rsidRDefault="00033BD3" w:rsidP="004E3590">
      <w:pPr>
        <w:tabs>
          <w:tab w:val="left" w:pos="426"/>
          <w:tab w:val="num" w:pos="1418"/>
        </w:tabs>
        <w:ind w:left="1418" w:hanging="20"/>
        <w:rPr>
          <w:rFonts w:ascii="Arial" w:hAnsi="Arial" w:cs="Arial"/>
          <w:sz w:val="22"/>
          <w:szCs w:val="22"/>
        </w:rPr>
      </w:pPr>
      <w:r w:rsidRPr="00426E9B">
        <w:rPr>
          <w:rFonts w:ascii="Arial" w:hAnsi="Arial" w:cs="Arial"/>
          <w:sz w:val="22"/>
          <w:szCs w:val="22"/>
        </w:rPr>
        <w:t xml:space="preserve"> “MEAT”</w:t>
      </w:r>
      <w:r w:rsidR="00963DE1" w:rsidRPr="00426E9B">
        <w:rPr>
          <w:rFonts w:ascii="Arial" w:hAnsi="Arial" w:cs="Arial"/>
          <w:sz w:val="22"/>
          <w:szCs w:val="22"/>
        </w:rPr>
        <w:tab/>
      </w:r>
      <w:r w:rsidRPr="00426E9B">
        <w:rPr>
          <w:rFonts w:ascii="Arial" w:hAnsi="Arial" w:cs="Arial"/>
          <w:sz w:val="22"/>
          <w:szCs w:val="22"/>
        </w:rPr>
        <w:t>Most Economically Advantageous Tender</w:t>
      </w:r>
    </w:p>
    <w:p w:rsidR="00033BD3" w:rsidRPr="00426E9B" w:rsidRDefault="00033BD3" w:rsidP="004E3590">
      <w:pPr>
        <w:tabs>
          <w:tab w:val="left" w:pos="426"/>
          <w:tab w:val="num" w:pos="1418"/>
        </w:tabs>
        <w:ind w:left="1418" w:hanging="20"/>
        <w:rPr>
          <w:rFonts w:ascii="Arial" w:hAnsi="Arial" w:cs="Arial"/>
          <w:sz w:val="22"/>
          <w:szCs w:val="22"/>
        </w:rPr>
      </w:pPr>
      <w:r w:rsidRPr="00426E9B">
        <w:rPr>
          <w:rFonts w:ascii="Arial" w:hAnsi="Arial" w:cs="Arial"/>
          <w:sz w:val="22"/>
          <w:szCs w:val="22"/>
        </w:rPr>
        <w:t xml:space="preserve"> “ITT</w:t>
      </w:r>
      <w:r w:rsidR="00963DE1" w:rsidRPr="00426E9B">
        <w:rPr>
          <w:rFonts w:ascii="Arial" w:hAnsi="Arial" w:cs="Arial"/>
          <w:sz w:val="22"/>
          <w:szCs w:val="22"/>
        </w:rPr>
        <w:t>”</w:t>
      </w:r>
      <w:r w:rsidR="00963DE1" w:rsidRPr="00426E9B">
        <w:rPr>
          <w:rFonts w:ascii="Arial" w:hAnsi="Arial" w:cs="Arial"/>
          <w:sz w:val="22"/>
          <w:szCs w:val="22"/>
        </w:rPr>
        <w:tab/>
      </w:r>
      <w:r w:rsidR="00963DE1" w:rsidRPr="00426E9B">
        <w:rPr>
          <w:rFonts w:ascii="Arial" w:hAnsi="Arial" w:cs="Arial"/>
          <w:sz w:val="22"/>
          <w:szCs w:val="22"/>
        </w:rPr>
        <w:tab/>
      </w:r>
      <w:r w:rsidRPr="00426E9B">
        <w:rPr>
          <w:rFonts w:ascii="Arial" w:hAnsi="Arial" w:cs="Arial"/>
          <w:sz w:val="22"/>
          <w:szCs w:val="22"/>
        </w:rPr>
        <w:t>Invitation to Tender</w:t>
      </w:r>
    </w:p>
    <w:p w:rsidR="00033BD3" w:rsidRPr="00426E9B" w:rsidRDefault="00033BD3" w:rsidP="004E3590">
      <w:pPr>
        <w:tabs>
          <w:tab w:val="left" w:pos="426"/>
          <w:tab w:val="num" w:pos="1418"/>
        </w:tabs>
        <w:ind w:left="1418" w:hanging="20"/>
        <w:rPr>
          <w:rFonts w:ascii="Arial" w:hAnsi="Arial" w:cs="Arial"/>
          <w:sz w:val="22"/>
          <w:szCs w:val="22"/>
        </w:rPr>
      </w:pPr>
      <w:r w:rsidRPr="00426E9B">
        <w:rPr>
          <w:rFonts w:ascii="Arial" w:hAnsi="Arial" w:cs="Arial"/>
          <w:sz w:val="22"/>
          <w:szCs w:val="22"/>
        </w:rPr>
        <w:t>“KWL”</w:t>
      </w:r>
      <w:r w:rsidRPr="00426E9B">
        <w:rPr>
          <w:rFonts w:ascii="Arial" w:hAnsi="Arial" w:cs="Arial"/>
          <w:sz w:val="22"/>
          <w:szCs w:val="22"/>
        </w:rPr>
        <w:tab/>
      </w:r>
      <w:r w:rsidR="007B48F1">
        <w:rPr>
          <w:rFonts w:ascii="Arial" w:hAnsi="Arial" w:cs="Arial"/>
          <w:sz w:val="22"/>
          <w:szCs w:val="22"/>
        </w:rPr>
        <w:tab/>
      </w:r>
      <w:r w:rsidRPr="00426E9B">
        <w:rPr>
          <w:rFonts w:ascii="Arial" w:hAnsi="Arial" w:cs="Arial"/>
          <w:sz w:val="22"/>
          <w:szCs w:val="22"/>
        </w:rPr>
        <w:t>Kingstown Works Limited</w:t>
      </w:r>
    </w:p>
    <w:p w:rsidR="00CF2231" w:rsidRPr="00426E9B" w:rsidRDefault="00CF2231" w:rsidP="00CF2231">
      <w:pPr>
        <w:pStyle w:val="ListParagraph"/>
        <w:rPr>
          <w:rFonts w:ascii="Arial" w:hAnsi="Arial" w:cs="Arial"/>
          <w:sz w:val="22"/>
          <w:szCs w:val="22"/>
        </w:rPr>
      </w:pPr>
    </w:p>
    <w:p w:rsidR="001A0736" w:rsidRPr="00426E9B" w:rsidRDefault="00C067D5" w:rsidP="004E3590">
      <w:pPr>
        <w:pStyle w:val="Style2"/>
        <w:numPr>
          <w:ilvl w:val="1"/>
          <w:numId w:val="10"/>
        </w:numPr>
        <w:ind w:left="729" w:hanging="20"/>
        <w:jc w:val="both"/>
        <w:rPr>
          <w:rFonts w:ascii="Arial" w:hAnsi="Arial" w:cs="Arial"/>
          <w:b/>
          <w:sz w:val="22"/>
          <w:szCs w:val="22"/>
        </w:rPr>
      </w:pPr>
      <w:r w:rsidRPr="00426E9B">
        <w:rPr>
          <w:rFonts w:ascii="Arial" w:hAnsi="Arial" w:cs="Arial"/>
          <w:b/>
          <w:sz w:val="22"/>
          <w:szCs w:val="22"/>
        </w:rPr>
        <w:t>Delivery of Tender</w:t>
      </w:r>
    </w:p>
    <w:p w:rsidR="001A0736" w:rsidRPr="00426E9B" w:rsidRDefault="001A0736" w:rsidP="001A0736">
      <w:pPr>
        <w:pStyle w:val="Style2"/>
        <w:ind w:left="729"/>
        <w:jc w:val="both"/>
        <w:rPr>
          <w:rFonts w:ascii="Arial" w:hAnsi="Arial" w:cs="Arial"/>
          <w:sz w:val="22"/>
          <w:szCs w:val="22"/>
        </w:rPr>
      </w:pPr>
    </w:p>
    <w:p w:rsidR="00970182" w:rsidRPr="00426E9B" w:rsidRDefault="00C067D5" w:rsidP="004E3590">
      <w:pPr>
        <w:pStyle w:val="Style2"/>
        <w:ind w:left="1440"/>
        <w:jc w:val="both"/>
        <w:rPr>
          <w:rFonts w:ascii="Arial" w:hAnsi="Arial" w:cs="Arial"/>
          <w:sz w:val="22"/>
          <w:szCs w:val="22"/>
        </w:rPr>
      </w:pPr>
      <w:r w:rsidRPr="00426E9B">
        <w:rPr>
          <w:rFonts w:ascii="Arial" w:hAnsi="Arial" w:cs="Arial"/>
          <w:sz w:val="22"/>
          <w:szCs w:val="22"/>
        </w:rPr>
        <w:t>Please provide 1 x hard (paper) cop</w:t>
      </w:r>
      <w:r w:rsidR="00963DE1" w:rsidRPr="00426E9B">
        <w:rPr>
          <w:rFonts w:ascii="Arial" w:hAnsi="Arial" w:cs="Arial"/>
          <w:sz w:val="22"/>
          <w:szCs w:val="22"/>
        </w:rPr>
        <w:t>y</w:t>
      </w:r>
      <w:r w:rsidRPr="00426E9B">
        <w:rPr>
          <w:rFonts w:ascii="Arial" w:hAnsi="Arial" w:cs="Arial"/>
          <w:sz w:val="22"/>
          <w:szCs w:val="22"/>
        </w:rPr>
        <w:t xml:space="preserve"> of your tender and 1 x read only copy on CD Rom disc or USB Stick. </w:t>
      </w:r>
    </w:p>
    <w:p w:rsidR="00970182" w:rsidRPr="00426E9B" w:rsidRDefault="00970182" w:rsidP="004E3590">
      <w:pPr>
        <w:pStyle w:val="Style1"/>
        <w:ind w:left="711"/>
        <w:rPr>
          <w:rFonts w:ascii="Arial" w:hAnsi="Arial" w:cs="Arial"/>
        </w:rPr>
      </w:pPr>
    </w:p>
    <w:p w:rsidR="00C067D5" w:rsidRPr="00426E9B" w:rsidRDefault="00C067D5" w:rsidP="004E3590">
      <w:pPr>
        <w:pStyle w:val="Style1"/>
        <w:ind w:left="1420"/>
        <w:rPr>
          <w:rFonts w:ascii="Arial" w:hAnsi="Arial" w:cs="Arial"/>
          <w:b w:val="0"/>
        </w:rPr>
      </w:pPr>
      <w:r w:rsidRPr="00426E9B">
        <w:rPr>
          <w:rFonts w:ascii="Arial" w:hAnsi="Arial" w:cs="Arial"/>
          <w:b w:val="0"/>
        </w:rPr>
        <w:t xml:space="preserve">All submissions will be recorded by the time and date of receipt, and any </w:t>
      </w:r>
      <w:r w:rsidR="001A0736" w:rsidRPr="00426E9B">
        <w:rPr>
          <w:rFonts w:ascii="Arial" w:hAnsi="Arial" w:cs="Arial"/>
          <w:b w:val="0"/>
        </w:rPr>
        <w:t xml:space="preserve">submissions received after this </w:t>
      </w:r>
      <w:r w:rsidRPr="00426E9B">
        <w:rPr>
          <w:rFonts w:ascii="Arial" w:hAnsi="Arial" w:cs="Arial"/>
          <w:b w:val="0"/>
        </w:rPr>
        <w:t>time will not be accepted.</w:t>
      </w:r>
    </w:p>
    <w:p w:rsidR="00C067D5" w:rsidRPr="00426E9B" w:rsidRDefault="00C067D5" w:rsidP="004E3590">
      <w:pPr>
        <w:pStyle w:val="Style1"/>
        <w:ind w:left="1420"/>
        <w:rPr>
          <w:rFonts w:ascii="Arial" w:hAnsi="Arial" w:cs="Arial"/>
          <w:b w:val="0"/>
        </w:rPr>
      </w:pPr>
    </w:p>
    <w:p w:rsidR="00C067D5" w:rsidRPr="00426E9B" w:rsidRDefault="00C067D5" w:rsidP="004E3590">
      <w:pPr>
        <w:pStyle w:val="Style1"/>
        <w:ind w:left="1420"/>
        <w:rPr>
          <w:rFonts w:ascii="Arial" w:hAnsi="Arial" w:cs="Arial"/>
          <w:b w:val="0"/>
        </w:rPr>
      </w:pPr>
      <w:r w:rsidRPr="00426E9B">
        <w:rPr>
          <w:rFonts w:ascii="Arial" w:hAnsi="Arial" w:cs="Arial"/>
          <w:b w:val="0"/>
        </w:rPr>
        <w:t>The tender must be securely sealed and not have any markings that would identify the name of the tenderer.</w:t>
      </w:r>
    </w:p>
    <w:p w:rsidR="00C067D5" w:rsidRPr="00426E9B" w:rsidRDefault="00C067D5" w:rsidP="004E3590">
      <w:pPr>
        <w:pStyle w:val="Style1"/>
        <w:ind w:left="1420"/>
        <w:rPr>
          <w:rFonts w:ascii="Arial" w:hAnsi="Arial" w:cs="Arial"/>
          <w:b w:val="0"/>
        </w:rPr>
      </w:pPr>
      <w:r w:rsidRPr="00426E9B">
        <w:rPr>
          <w:rFonts w:ascii="Arial" w:hAnsi="Arial" w:cs="Arial"/>
          <w:b w:val="0"/>
        </w:rPr>
        <w:t xml:space="preserve">Clearly mark the envelope/package: </w:t>
      </w:r>
    </w:p>
    <w:p w:rsidR="00C067D5" w:rsidRPr="00426E9B" w:rsidRDefault="00C067D5" w:rsidP="004E3590">
      <w:pPr>
        <w:pStyle w:val="Style1"/>
        <w:ind w:left="1420"/>
        <w:rPr>
          <w:rFonts w:ascii="Arial" w:hAnsi="Arial" w:cs="Arial"/>
          <w:b w:val="0"/>
          <w:highlight w:val="yellow"/>
        </w:rPr>
      </w:pPr>
    </w:p>
    <w:p w:rsidR="00C067D5" w:rsidRPr="00426E9B" w:rsidRDefault="00C067D5" w:rsidP="004E3590">
      <w:pPr>
        <w:pStyle w:val="Style1"/>
        <w:ind w:left="1420"/>
        <w:rPr>
          <w:rFonts w:ascii="Arial" w:hAnsi="Arial" w:cs="Arial"/>
          <w:b w:val="0"/>
        </w:rPr>
      </w:pPr>
      <w:r w:rsidRPr="00426E9B">
        <w:rPr>
          <w:rFonts w:ascii="Arial" w:hAnsi="Arial" w:cs="Arial"/>
          <w:b w:val="0"/>
        </w:rPr>
        <w:t>“Invitation to Tender</w:t>
      </w:r>
      <w:r w:rsidR="00693A7D">
        <w:rPr>
          <w:rFonts w:ascii="Arial" w:hAnsi="Arial" w:cs="Arial"/>
          <w:b w:val="0"/>
        </w:rPr>
        <w:t>”</w:t>
      </w:r>
      <w:r w:rsidRPr="00426E9B">
        <w:rPr>
          <w:rFonts w:ascii="Arial" w:hAnsi="Arial" w:cs="Arial"/>
          <w:b w:val="0"/>
        </w:rPr>
        <w:t xml:space="preserve"> Ref:</w:t>
      </w:r>
      <w:r w:rsidR="005A7E14">
        <w:rPr>
          <w:rFonts w:ascii="Arial" w:hAnsi="Arial" w:cs="Arial"/>
          <w:b w:val="0"/>
        </w:rPr>
        <w:t xml:space="preserve"> 31/19</w:t>
      </w:r>
      <w:r w:rsidR="00963DE1" w:rsidRPr="00426E9B">
        <w:rPr>
          <w:rFonts w:ascii="Arial" w:hAnsi="Arial" w:cs="Arial"/>
          <w:b w:val="0"/>
        </w:rPr>
        <w:t xml:space="preserve"> </w:t>
      </w:r>
      <w:r w:rsidR="005A7E14">
        <w:rPr>
          <w:rFonts w:ascii="Arial" w:hAnsi="Arial" w:cs="Arial"/>
          <w:b w:val="0"/>
        </w:rPr>
        <w:t>–</w:t>
      </w:r>
      <w:r w:rsidR="00963DE1" w:rsidRPr="00426E9B">
        <w:rPr>
          <w:rFonts w:ascii="Arial" w:hAnsi="Arial" w:cs="Arial"/>
          <w:b w:val="0"/>
        </w:rPr>
        <w:t xml:space="preserve"> </w:t>
      </w:r>
      <w:r w:rsidR="005A7E14">
        <w:rPr>
          <w:rFonts w:ascii="Arial" w:hAnsi="Arial" w:cs="Arial"/>
          <w:b w:val="0"/>
        </w:rPr>
        <w:t>Manufactured Joinery</w:t>
      </w:r>
      <w:r w:rsidR="00970182" w:rsidRPr="00426E9B">
        <w:rPr>
          <w:rFonts w:ascii="Arial" w:hAnsi="Arial" w:cs="Arial"/>
          <w:b w:val="0"/>
        </w:rPr>
        <w:t xml:space="preserve"> </w:t>
      </w:r>
      <w:r w:rsidR="003D0339">
        <w:rPr>
          <w:rFonts w:ascii="Arial" w:hAnsi="Arial" w:cs="Arial"/>
          <w:b w:val="0"/>
        </w:rPr>
        <w:t xml:space="preserve">01 </w:t>
      </w:r>
      <w:r w:rsidR="005A7E14">
        <w:rPr>
          <w:rFonts w:ascii="Arial" w:hAnsi="Arial" w:cs="Arial"/>
          <w:b w:val="0"/>
        </w:rPr>
        <w:t>April 2019</w:t>
      </w:r>
      <w:r w:rsidR="003D0339">
        <w:rPr>
          <w:rFonts w:ascii="Arial" w:hAnsi="Arial" w:cs="Arial"/>
          <w:b w:val="0"/>
        </w:rPr>
        <w:t xml:space="preserve"> to </w:t>
      </w:r>
      <w:r w:rsidR="005A7E14">
        <w:rPr>
          <w:rFonts w:ascii="Arial" w:hAnsi="Arial" w:cs="Arial"/>
          <w:b w:val="0"/>
        </w:rPr>
        <w:t>31 March 2021</w:t>
      </w:r>
      <w:r w:rsidR="003D0339">
        <w:rPr>
          <w:rFonts w:ascii="Arial" w:hAnsi="Arial" w:cs="Arial"/>
          <w:b w:val="0"/>
        </w:rPr>
        <w:t xml:space="preserve"> with an option to extend by a further year</w:t>
      </w:r>
      <w:r w:rsidR="00693A7D">
        <w:rPr>
          <w:rFonts w:ascii="Arial" w:hAnsi="Arial" w:cs="Arial"/>
          <w:b w:val="0"/>
        </w:rPr>
        <w:t>.</w:t>
      </w:r>
    </w:p>
    <w:p w:rsidR="00C067D5" w:rsidRPr="00426E9B" w:rsidRDefault="00C067D5" w:rsidP="004E3590">
      <w:pPr>
        <w:pStyle w:val="Style1"/>
        <w:ind w:left="1420"/>
        <w:rPr>
          <w:rFonts w:ascii="Arial" w:hAnsi="Arial" w:cs="Arial"/>
          <w:b w:val="0"/>
        </w:rPr>
      </w:pPr>
    </w:p>
    <w:p w:rsidR="00963DE1" w:rsidRPr="00426E9B" w:rsidRDefault="00F6355C" w:rsidP="004E3590">
      <w:pPr>
        <w:pStyle w:val="Style1"/>
        <w:ind w:left="1420"/>
        <w:rPr>
          <w:rFonts w:ascii="Arial" w:hAnsi="Arial" w:cs="Arial"/>
          <w:b w:val="0"/>
        </w:rPr>
      </w:pPr>
      <w:r>
        <w:rPr>
          <w:rFonts w:ascii="Arial" w:hAnsi="Arial" w:cs="Arial"/>
          <w:b w:val="0"/>
        </w:rPr>
        <w:t>For the Attention o</w:t>
      </w:r>
      <w:r w:rsidR="00963DE1" w:rsidRPr="00426E9B">
        <w:rPr>
          <w:rFonts w:ascii="Arial" w:hAnsi="Arial" w:cs="Arial"/>
          <w:b w:val="0"/>
        </w:rPr>
        <w:t>f</w:t>
      </w:r>
      <w:r w:rsidR="009E2A49">
        <w:rPr>
          <w:rFonts w:ascii="Arial" w:hAnsi="Arial" w:cs="Arial"/>
          <w:b w:val="0"/>
        </w:rPr>
        <w:t>:</w:t>
      </w:r>
    </w:p>
    <w:p w:rsidR="00C067D5" w:rsidRPr="00426E9B" w:rsidRDefault="005A7E14" w:rsidP="004E3590">
      <w:pPr>
        <w:pStyle w:val="Style1"/>
        <w:ind w:left="1420"/>
        <w:rPr>
          <w:rFonts w:ascii="Arial" w:hAnsi="Arial" w:cs="Arial"/>
          <w:b w:val="0"/>
        </w:rPr>
      </w:pPr>
      <w:r>
        <w:rPr>
          <w:rFonts w:ascii="Arial" w:hAnsi="Arial" w:cs="Arial"/>
          <w:b w:val="0"/>
        </w:rPr>
        <w:t>Wendy Rhind</w:t>
      </w:r>
    </w:p>
    <w:p w:rsidR="00C067D5" w:rsidRPr="00426E9B" w:rsidRDefault="00C067D5" w:rsidP="004E3590">
      <w:pPr>
        <w:pStyle w:val="Style1"/>
        <w:ind w:left="1420"/>
        <w:rPr>
          <w:rFonts w:ascii="Arial" w:hAnsi="Arial" w:cs="Arial"/>
          <w:b w:val="0"/>
        </w:rPr>
      </w:pPr>
      <w:r w:rsidRPr="00426E9B">
        <w:rPr>
          <w:rFonts w:ascii="Arial" w:hAnsi="Arial" w:cs="Arial"/>
          <w:b w:val="0"/>
        </w:rPr>
        <w:t>Procurement Section</w:t>
      </w:r>
    </w:p>
    <w:p w:rsidR="00C067D5" w:rsidRPr="00426E9B" w:rsidRDefault="00686F54" w:rsidP="004E3590">
      <w:pPr>
        <w:pStyle w:val="Style1"/>
        <w:ind w:left="1420"/>
        <w:rPr>
          <w:rFonts w:ascii="Arial" w:hAnsi="Arial" w:cs="Arial"/>
          <w:b w:val="0"/>
        </w:rPr>
      </w:pPr>
      <w:r>
        <w:rPr>
          <w:rFonts w:ascii="Arial" w:hAnsi="Arial" w:cs="Arial"/>
          <w:b w:val="0"/>
        </w:rPr>
        <w:t>Kingstown Works Ltd</w:t>
      </w:r>
      <w:r w:rsidR="00C067D5" w:rsidRPr="00426E9B">
        <w:rPr>
          <w:rFonts w:ascii="Arial" w:hAnsi="Arial" w:cs="Arial"/>
          <w:b w:val="0"/>
        </w:rPr>
        <w:br/>
        <w:t>Connaught Road</w:t>
      </w:r>
      <w:r w:rsidR="00C067D5" w:rsidRPr="00426E9B">
        <w:rPr>
          <w:rFonts w:ascii="Arial" w:hAnsi="Arial" w:cs="Arial"/>
          <w:b w:val="0"/>
        </w:rPr>
        <w:br/>
        <w:t>Kingswood</w:t>
      </w:r>
      <w:r w:rsidR="00C067D5" w:rsidRPr="00426E9B">
        <w:rPr>
          <w:rFonts w:ascii="Arial" w:hAnsi="Arial" w:cs="Arial"/>
          <w:b w:val="0"/>
        </w:rPr>
        <w:br/>
        <w:t>Hull</w:t>
      </w:r>
      <w:r w:rsidR="00C067D5" w:rsidRPr="00426E9B">
        <w:rPr>
          <w:rFonts w:ascii="Arial" w:hAnsi="Arial" w:cs="Arial"/>
          <w:b w:val="0"/>
        </w:rPr>
        <w:br/>
        <w:t>HU7 3AP</w:t>
      </w:r>
    </w:p>
    <w:p w:rsidR="00135F41" w:rsidRPr="00426E9B" w:rsidRDefault="00135F41" w:rsidP="004E3590">
      <w:pPr>
        <w:pStyle w:val="Style1"/>
        <w:ind w:left="1420"/>
        <w:rPr>
          <w:rFonts w:ascii="Arial" w:hAnsi="Arial" w:cs="Arial"/>
          <w:b w:val="0"/>
        </w:rPr>
      </w:pPr>
    </w:p>
    <w:p w:rsidR="00970182" w:rsidRPr="00426E9B" w:rsidRDefault="00C067D5" w:rsidP="004E3590">
      <w:pPr>
        <w:pStyle w:val="Style1"/>
        <w:ind w:left="1420"/>
        <w:rPr>
          <w:rFonts w:ascii="Arial" w:hAnsi="Arial" w:cs="Arial"/>
          <w:b w:val="0"/>
          <w:spacing w:val="3"/>
        </w:rPr>
      </w:pPr>
      <w:r w:rsidRPr="001405A4">
        <w:rPr>
          <w:rFonts w:ascii="Arial" w:hAnsi="Arial" w:cs="Arial"/>
          <w:b w:val="0"/>
        </w:rPr>
        <w:t>Your submission should be returned no later than 12 no</w:t>
      </w:r>
      <w:r w:rsidR="001405A4" w:rsidRPr="001405A4">
        <w:rPr>
          <w:rFonts w:ascii="Arial" w:hAnsi="Arial" w:cs="Arial"/>
          <w:b w:val="0"/>
        </w:rPr>
        <w:t>on on</w:t>
      </w:r>
      <w:r w:rsidR="001405A4">
        <w:rPr>
          <w:rFonts w:ascii="Arial" w:hAnsi="Arial" w:cs="Arial"/>
          <w:b w:val="0"/>
        </w:rPr>
        <w:t xml:space="preserve"> Friday 15</w:t>
      </w:r>
      <w:r w:rsidR="001405A4" w:rsidRPr="001405A4">
        <w:rPr>
          <w:rFonts w:ascii="Arial" w:hAnsi="Arial" w:cs="Arial"/>
          <w:b w:val="0"/>
          <w:vertAlign w:val="superscript"/>
        </w:rPr>
        <w:t>th</w:t>
      </w:r>
      <w:r w:rsidR="001405A4">
        <w:rPr>
          <w:rFonts w:ascii="Arial" w:hAnsi="Arial" w:cs="Arial"/>
          <w:b w:val="0"/>
        </w:rPr>
        <w:t xml:space="preserve"> February 2019.</w:t>
      </w:r>
      <w:r w:rsidRPr="00693A7D">
        <w:rPr>
          <w:rFonts w:ascii="Arial" w:hAnsi="Arial" w:cs="Arial"/>
          <w:b w:val="0"/>
        </w:rPr>
        <w:t xml:space="preserve"> </w:t>
      </w:r>
      <w:r w:rsidRPr="00426E9B">
        <w:rPr>
          <w:rFonts w:ascii="Arial" w:hAnsi="Arial" w:cs="Arial"/>
          <w:b w:val="0"/>
        </w:rPr>
        <w:t xml:space="preserve">Applicants </w:t>
      </w:r>
      <w:r w:rsidRPr="00426E9B">
        <w:rPr>
          <w:rFonts w:ascii="Arial" w:hAnsi="Arial" w:cs="Arial"/>
          <w:b w:val="0"/>
          <w:spacing w:val="6"/>
        </w:rPr>
        <w:t xml:space="preserve">should note that failure to meet this deadline will result in </w:t>
      </w:r>
      <w:r w:rsidR="00963DE1" w:rsidRPr="00426E9B">
        <w:rPr>
          <w:rFonts w:ascii="Arial" w:hAnsi="Arial" w:cs="Arial"/>
          <w:b w:val="0"/>
          <w:spacing w:val="6"/>
        </w:rPr>
        <w:t>their</w:t>
      </w:r>
      <w:r w:rsidRPr="00426E9B">
        <w:rPr>
          <w:rFonts w:ascii="Arial" w:hAnsi="Arial" w:cs="Arial"/>
          <w:b w:val="0"/>
          <w:spacing w:val="6"/>
        </w:rPr>
        <w:t xml:space="preserve"> </w:t>
      </w:r>
      <w:r w:rsidRPr="00426E9B">
        <w:rPr>
          <w:rFonts w:ascii="Arial" w:hAnsi="Arial" w:cs="Arial"/>
          <w:b w:val="0"/>
          <w:spacing w:val="3"/>
        </w:rPr>
        <w:t>organisation being excluded from this tendering exercise accordingly.</w:t>
      </w:r>
    </w:p>
    <w:p w:rsidR="00077570" w:rsidRPr="00426E9B" w:rsidRDefault="00077570">
      <w:pPr>
        <w:rPr>
          <w:rFonts w:ascii="Arial" w:hAnsi="Arial" w:cs="Arial"/>
          <w:b/>
          <w:sz w:val="22"/>
          <w:szCs w:val="22"/>
        </w:rPr>
      </w:pPr>
      <w:r w:rsidRPr="00426E9B">
        <w:rPr>
          <w:rFonts w:ascii="Arial" w:hAnsi="Arial" w:cs="Arial"/>
          <w:b/>
          <w:sz w:val="22"/>
          <w:szCs w:val="22"/>
        </w:rPr>
        <w:br w:type="page"/>
      </w:r>
    </w:p>
    <w:p w:rsidR="0033421B" w:rsidRPr="00426E9B" w:rsidRDefault="0033421B">
      <w:pPr>
        <w:rPr>
          <w:rFonts w:ascii="Arial" w:hAnsi="Arial" w:cs="Arial"/>
          <w:b/>
          <w:sz w:val="22"/>
          <w:szCs w:val="22"/>
        </w:rPr>
      </w:pPr>
    </w:p>
    <w:p w:rsidR="001A0736" w:rsidRPr="00426E9B" w:rsidRDefault="001A0736" w:rsidP="004E3590">
      <w:pPr>
        <w:pStyle w:val="ListParagraph"/>
        <w:numPr>
          <w:ilvl w:val="1"/>
          <w:numId w:val="10"/>
        </w:numPr>
        <w:tabs>
          <w:tab w:val="clear" w:pos="720"/>
          <w:tab w:val="num" w:pos="1418"/>
        </w:tabs>
        <w:ind w:left="1418" w:right="215" w:hanging="709"/>
        <w:rPr>
          <w:rFonts w:ascii="Arial" w:hAnsi="Arial" w:cs="Arial"/>
          <w:sz w:val="22"/>
          <w:szCs w:val="22"/>
        </w:rPr>
      </w:pPr>
      <w:r w:rsidRPr="00426E9B">
        <w:rPr>
          <w:rFonts w:ascii="Arial" w:hAnsi="Arial" w:cs="Arial"/>
          <w:spacing w:val="3"/>
          <w:sz w:val="22"/>
          <w:szCs w:val="22"/>
        </w:rPr>
        <w:t>Before completing your submission, you must ensure that you have received</w:t>
      </w:r>
      <w:r w:rsidRPr="00426E9B">
        <w:rPr>
          <w:rFonts w:ascii="Arial" w:hAnsi="Arial" w:cs="Arial"/>
          <w:b/>
          <w:bCs/>
          <w:spacing w:val="3"/>
          <w:sz w:val="22"/>
          <w:szCs w:val="22"/>
        </w:rPr>
        <w:t xml:space="preserve"> </w:t>
      </w:r>
      <w:r w:rsidRPr="00426E9B">
        <w:rPr>
          <w:rFonts w:ascii="Arial" w:hAnsi="Arial" w:cs="Arial"/>
          <w:spacing w:val="3"/>
          <w:sz w:val="22"/>
          <w:szCs w:val="22"/>
        </w:rPr>
        <w:t>and understood</w:t>
      </w:r>
      <w:r w:rsidRPr="00426E9B">
        <w:rPr>
          <w:rFonts w:ascii="Arial" w:hAnsi="Arial" w:cs="Arial"/>
          <w:b/>
          <w:bCs/>
          <w:spacing w:val="3"/>
          <w:sz w:val="22"/>
          <w:szCs w:val="22"/>
        </w:rPr>
        <w:t xml:space="preserve"> </w:t>
      </w:r>
      <w:r w:rsidRPr="00426E9B">
        <w:rPr>
          <w:rFonts w:ascii="Arial" w:hAnsi="Arial" w:cs="Arial"/>
          <w:spacing w:val="3"/>
          <w:sz w:val="22"/>
          <w:szCs w:val="22"/>
        </w:rPr>
        <w:t xml:space="preserve">each of </w:t>
      </w:r>
      <w:r w:rsidRPr="00426E9B">
        <w:rPr>
          <w:rFonts w:ascii="Arial" w:hAnsi="Arial" w:cs="Arial"/>
          <w:sz w:val="22"/>
          <w:szCs w:val="22"/>
        </w:rPr>
        <w:t>the following documents in accordance with the items below:</w:t>
      </w:r>
    </w:p>
    <w:p w:rsidR="001A0736" w:rsidRPr="00426E9B" w:rsidRDefault="001A0736" w:rsidP="004E3590">
      <w:pPr>
        <w:pStyle w:val="ListParagraph"/>
        <w:ind w:left="1094" w:right="215" w:hanging="385"/>
        <w:rPr>
          <w:rFonts w:ascii="Arial" w:hAnsi="Arial" w:cs="Arial"/>
          <w:sz w:val="22"/>
          <w:szCs w:val="22"/>
        </w:rPr>
      </w:pPr>
    </w:p>
    <w:p w:rsidR="001A0736" w:rsidRPr="000D7D5A" w:rsidRDefault="001A0736" w:rsidP="004E3590">
      <w:pPr>
        <w:pStyle w:val="ListParagraph"/>
        <w:widowControl w:val="0"/>
        <w:numPr>
          <w:ilvl w:val="0"/>
          <w:numId w:val="11"/>
        </w:numPr>
        <w:autoSpaceDE w:val="0"/>
        <w:autoSpaceDN w:val="0"/>
        <w:spacing w:line="266" w:lineRule="auto"/>
        <w:ind w:left="1803" w:hanging="385"/>
        <w:rPr>
          <w:rFonts w:ascii="Arial" w:hAnsi="Arial" w:cs="Arial"/>
          <w:sz w:val="22"/>
          <w:szCs w:val="22"/>
        </w:rPr>
      </w:pPr>
      <w:r w:rsidRPr="00426E9B">
        <w:rPr>
          <w:rFonts w:ascii="Arial" w:hAnsi="Arial" w:cs="Arial"/>
          <w:sz w:val="22"/>
          <w:szCs w:val="22"/>
        </w:rPr>
        <w:t xml:space="preserve">Document 1 – ITT Scope of </w:t>
      </w:r>
      <w:r w:rsidRPr="000D7D5A">
        <w:rPr>
          <w:rFonts w:ascii="Arial" w:hAnsi="Arial" w:cs="Arial"/>
          <w:sz w:val="22"/>
          <w:szCs w:val="22"/>
        </w:rPr>
        <w:t>works (This Document)</w:t>
      </w:r>
    </w:p>
    <w:p w:rsidR="001A0736" w:rsidRPr="00426E9B" w:rsidRDefault="001A0736" w:rsidP="004E3590">
      <w:pPr>
        <w:pStyle w:val="ListParagraph"/>
        <w:widowControl w:val="0"/>
        <w:numPr>
          <w:ilvl w:val="0"/>
          <w:numId w:val="11"/>
        </w:numPr>
        <w:autoSpaceDE w:val="0"/>
        <w:autoSpaceDN w:val="0"/>
        <w:spacing w:line="266" w:lineRule="auto"/>
        <w:ind w:left="1803" w:hanging="385"/>
        <w:rPr>
          <w:rFonts w:ascii="Arial" w:hAnsi="Arial" w:cs="Arial"/>
          <w:sz w:val="22"/>
          <w:szCs w:val="22"/>
        </w:rPr>
      </w:pPr>
      <w:r w:rsidRPr="00426E9B">
        <w:rPr>
          <w:rFonts w:ascii="Arial" w:hAnsi="Arial" w:cs="Arial"/>
          <w:sz w:val="22"/>
          <w:szCs w:val="22"/>
        </w:rPr>
        <w:t>Document 2 – Commercial questionnaire</w:t>
      </w:r>
    </w:p>
    <w:p w:rsidR="001A0736" w:rsidRPr="00426E9B" w:rsidRDefault="001A0736" w:rsidP="004E3590">
      <w:pPr>
        <w:pStyle w:val="ListParagraph"/>
        <w:widowControl w:val="0"/>
        <w:numPr>
          <w:ilvl w:val="0"/>
          <w:numId w:val="11"/>
        </w:numPr>
        <w:autoSpaceDE w:val="0"/>
        <w:autoSpaceDN w:val="0"/>
        <w:spacing w:line="266" w:lineRule="auto"/>
        <w:ind w:left="1803" w:hanging="385"/>
        <w:rPr>
          <w:rFonts w:ascii="Arial" w:hAnsi="Arial" w:cs="Arial"/>
          <w:sz w:val="22"/>
          <w:szCs w:val="22"/>
        </w:rPr>
      </w:pPr>
      <w:r w:rsidRPr="00426E9B">
        <w:rPr>
          <w:rFonts w:ascii="Arial" w:hAnsi="Arial" w:cs="Arial"/>
          <w:sz w:val="22"/>
          <w:szCs w:val="22"/>
        </w:rPr>
        <w:t xml:space="preserve">Document 2a – Commercial </w:t>
      </w:r>
      <w:r w:rsidR="009C30B3">
        <w:rPr>
          <w:rFonts w:ascii="Arial" w:hAnsi="Arial" w:cs="Arial"/>
          <w:sz w:val="22"/>
          <w:szCs w:val="22"/>
        </w:rPr>
        <w:t>Scoring document</w:t>
      </w:r>
    </w:p>
    <w:p w:rsidR="001A0736" w:rsidRPr="00426E9B" w:rsidRDefault="001A0736" w:rsidP="004E3590">
      <w:pPr>
        <w:pStyle w:val="ListParagraph"/>
        <w:widowControl w:val="0"/>
        <w:numPr>
          <w:ilvl w:val="0"/>
          <w:numId w:val="11"/>
        </w:numPr>
        <w:autoSpaceDE w:val="0"/>
        <w:autoSpaceDN w:val="0"/>
        <w:spacing w:line="288" w:lineRule="auto"/>
        <w:ind w:left="1803" w:hanging="385"/>
        <w:rPr>
          <w:rFonts w:ascii="Arial" w:hAnsi="Arial" w:cs="Arial"/>
          <w:sz w:val="22"/>
          <w:szCs w:val="22"/>
        </w:rPr>
      </w:pPr>
      <w:r w:rsidRPr="00426E9B">
        <w:rPr>
          <w:rFonts w:ascii="Arial" w:hAnsi="Arial" w:cs="Arial"/>
          <w:sz w:val="22"/>
          <w:szCs w:val="22"/>
        </w:rPr>
        <w:t>Document 3 – Pricing Matrix</w:t>
      </w:r>
    </w:p>
    <w:p w:rsidR="001A0736" w:rsidRPr="00426E9B" w:rsidRDefault="001A0736" w:rsidP="004E3590">
      <w:pPr>
        <w:pStyle w:val="ListParagraph"/>
        <w:widowControl w:val="0"/>
        <w:numPr>
          <w:ilvl w:val="0"/>
          <w:numId w:val="11"/>
        </w:numPr>
        <w:autoSpaceDE w:val="0"/>
        <w:autoSpaceDN w:val="0"/>
        <w:spacing w:line="266" w:lineRule="auto"/>
        <w:ind w:left="1803" w:hanging="385"/>
        <w:rPr>
          <w:rFonts w:ascii="Arial" w:hAnsi="Arial" w:cs="Arial"/>
          <w:sz w:val="22"/>
          <w:szCs w:val="22"/>
        </w:rPr>
      </w:pPr>
      <w:r w:rsidRPr="00426E9B">
        <w:rPr>
          <w:rFonts w:ascii="Arial" w:hAnsi="Arial" w:cs="Arial"/>
          <w:sz w:val="22"/>
          <w:szCs w:val="22"/>
        </w:rPr>
        <w:t>Document 4 –</w:t>
      </w:r>
      <w:r w:rsidRPr="00426E9B">
        <w:rPr>
          <w:rFonts w:ascii="Arial" w:hAnsi="Arial" w:cs="Arial"/>
          <w:bCs/>
          <w:sz w:val="22"/>
          <w:szCs w:val="22"/>
        </w:rPr>
        <w:t xml:space="preserve"> Declaration of non-collusive bidding.  </w:t>
      </w:r>
      <w:r w:rsidRPr="00426E9B">
        <w:rPr>
          <w:rFonts w:ascii="Arial" w:hAnsi="Arial" w:cs="Arial"/>
          <w:bCs/>
          <w:sz w:val="22"/>
          <w:szCs w:val="22"/>
        </w:rPr>
        <w:tab/>
      </w:r>
    </w:p>
    <w:p w:rsidR="001A0736" w:rsidRPr="00426E9B" w:rsidRDefault="001A0736" w:rsidP="004E3590">
      <w:pPr>
        <w:pStyle w:val="ListParagraph"/>
        <w:widowControl w:val="0"/>
        <w:numPr>
          <w:ilvl w:val="0"/>
          <w:numId w:val="11"/>
        </w:numPr>
        <w:autoSpaceDE w:val="0"/>
        <w:autoSpaceDN w:val="0"/>
        <w:spacing w:line="266" w:lineRule="auto"/>
        <w:ind w:left="1803" w:hanging="385"/>
        <w:rPr>
          <w:rFonts w:ascii="Arial" w:hAnsi="Arial" w:cs="Arial"/>
          <w:sz w:val="22"/>
          <w:szCs w:val="22"/>
        </w:rPr>
      </w:pPr>
      <w:r w:rsidRPr="00426E9B">
        <w:rPr>
          <w:rFonts w:ascii="Arial" w:hAnsi="Arial" w:cs="Arial"/>
          <w:sz w:val="22"/>
          <w:szCs w:val="22"/>
        </w:rPr>
        <w:t>Document 5 – Form of Tender</w:t>
      </w:r>
    </w:p>
    <w:p w:rsidR="001A0736" w:rsidRPr="00426E9B" w:rsidRDefault="001A0736" w:rsidP="004E3590">
      <w:pPr>
        <w:pStyle w:val="ListParagraph"/>
        <w:widowControl w:val="0"/>
        <w:numPr>
          <w:ilvl w:val="0"/>
          <w:numId w:val="11"/>
        </w:numPr>
        <w:autoSpaceDE w:val="0"/>
        <w:autoSpaceDN w:val="0"/>
        <w:spacing w:line="266" w:lineRule="auto"/>
        <w:ind w:left="1803" w:hanging="385"/>
        <w:rPr>
          <w:rFonts w:ascii="Arial" w:hAnsi="Arial" w:cs="Arial"/>
          <w:sz w:val="22"/>
          <w:szCs w:val="22"/>
        </w:rPr>
      </w:pPr>
      <w:r w:rsidRPr="00426E9B">
        <w:rPr>
          <w:rFonts w:ascii="Arial" w:hAnsi="Arial" w:cs="Arial"/>
          <w:sz w:val="22"/>
          <w:szCs w:val="22"/>
        </w:rPr>
        <w:t>Document 6 – Service Level Agreement (Draft)</w:t>
      </w:r>
    </w:p>
    <w:p w:rsidR="001A0736" w:rsidRDefault="00B81507" w:rsidP="000D7D5A">
      <w:pPr>
        <w:pStyle w:val="ListParagraph"/>
        <w:widowControl w:val="0"/>
        <w:numPr>
          <w:ilvl w:val="0"/>
          <w:numId w:val="11"/>
        </w:numPr>
        <w:autoSpaceDE w:val="0"/>
        <w:autoSpaceDN w:val="0"/>
        <w:spacing w:line="266" w:lineRule="auto"/>
        <w:ind w:left="1803" w:hanging="385"/>
        <w:rPr>
          <w:rFonts w:ascii="Arial" w:hAnsi="Arial" w:cs="Arial"/>
          <w:sz w:val="22"/>
          <w:szCs w:val="22"/>
        </w:rPr>
      </w:pPr>
      <w:r w:rsidRPr="00426E9B">
        <w:rPr>
          <w:rFonts w:ascii="Arial" w:hAnsi="Arial" w:cs="Arial"/>
          <w:sz w:val="22"/>
          <w:szCs w:val="22"/>
        </w:rPr>
        <w:t>Document 7 – Terms and Condition of Purchase</w:t>
      </w:r>
    </w:p>
    <w:p w:rsidR="000D7D5A" w:rsidRDefault="000D7D5A" w:rsidP="000D7D5A">
      <w:pPr>
        <w:pStyle w:val="ListParagraph"/>
        <w:widowControl w:val="0"/>
        <w:numPr>
          <w:ilvl w:val="0"/>
          <w:numId w:val="11"/>
        </w:numPr>
        <w:autoSpaceDE w:val="0"/>
        <w:autoSpaceDN w:val="0"/>
        <w:spacing w:line="266" w:lineRule="auto"/>
        <w:ind w:left="1803" w:hanging="385"/>
        <w:rPr>
          <w:rFonts w:ascii="Arial" w:hAnsi="Arial" w:cs="Arial"/>
          <w:sz w:val="22"/>
          <w:szCs w:val="22"/>
        </w:rPr>
      </w:pPr>
      <w:r>
        <w:rPr>
          <w:rFonts w:ascii="Arial" w:hAnsi="Arial" w:cs="Arial"/>
          <w:sz w:val="22"/>
          <w:szCs w:val="22"/>
        </w:rPr>
        <w:t>Document 8 – Specifications</w:t>
      </w:r>
    </w:p>
    <w:p w:rsidR="000D7D5A" w:rsidRPr="000D7D5A" w:rsidRDefault="000D7D5A" w:rsidP="000D7D5A">
      <w:pPr>
        <w:pStyle w:val="ListParagraph"/>
        <w:widowControl w:val="0"/>
        <w:autoSpaceDE w:val="0"/>
        <w:autoSpaceDN w:val="0"/>
        <w:spacing w:line="266" w:lineRule="auto"/>
        <w:ind w:left="1803"/>
        <w:rPr>
          <w:rFonts w:ascii="Arial" w:hAnsi="Arial" w:cs="Arial"/>
          <w:sz w:val="22"/>
          <w:szCs w:val="22"/>
        </w:rPr>
      </w:pPr>
    </w:p>
    <w:p w:rsidR="001A0736" w:rsidRDefault="001A0736" w:rsidP="004E3590">
      <w:pPr>
        <w:spacing w:line="278" w:lineRule="auto"/>
        <w:ind w:left="1418" w:right="288"/>
        <w:rPr>
          <w:rFonts w:ascii="Arial" w:hAnsi="Arial" w:cs="Arial"/>
          <w:sz w:val="22"/>
          <w:szCs w:val="22"/>
        </w:rPr>
      </w:pPr>
      <w:r w:rsidRPr="00426E9B">
        <w:rPr>
          <w:rFonts w:ascii="Arial" w:hAnsi="Arial" w:cs="Arial"/>
          <w:spacing w:val="1"/>
          <w:sz w:val="22"/>
          <w:szCs w:val="22"/>
        </w:rPr>
        <w:t xml:space="preserve">The information contained within each of these documents is vital to ensuring that you complete </w:t>
      </w:r>
      <w:r w:rsidRPr="00426E9B">
        <w:rPr>
          <w:rFonts w:ascii="Arial" w:hAnsi="Arial" w:cs="Arial"/>
          <w:sz w:val="22"/>
          <w:szCs w:val="22"/>
        </w:rPr>
        <w:t>your tender accurately, and should assist you in ensuring that your tender is compliant.</w:t>
      </w:r>
    </w:p>
    <w:p w:rsidR="003D0339" w:rsidRPr="00426E9B" w:rsidRDefault="003D0339" w:rsidP="001A0736">
      <w:pPr>
        <w:spacing w:line="278" w:lineRule="auto"/>
        <w:ind w:left="720" w:right="288"/>
        <w:rPr>
          <w:rFonts w:ascii="Arial" w:hAnsi="Arial" w:cs="Arial"/>
          <w:sz w:val="22"/>
          <w:szCs w:val="22"/>
        </w:rPr>
      </w:pPr>
    </w:p>
    <w:p w:rsidR="00137324" w:rsidRPr="00426E9B" w:rsidRDefault="00684E7E" w:rsidP="004E3590">
      <w:pPr>
        <w:ind w:left="1440" w:hanging="731"/>
        <w:rPr>
          <w:rFonts w:ascii="Arial" w:hAnsi="Arial" w:cs="Arial"/>
          <w:spacing w:val="1"/>
          <w:sz w:val="22"/>
          <w:szCs w:val="22"/>
        </w:rPr>
      </w:pPr>
      <w:r w:rsidRPr="00426E9B">
        <w:rPr>
          <w:rFonts w:ascii="Arial" w:hAnsi="Arial" w:cs="Arial"/>
          <w:b/>
          <w:spacing w:val="1"/>
          <w:sz w:val="22"/>
          <w:szCs w:val="22"/>
        </w:rPr>
        <w:t>1.9</w:t>
      </w:r>
      <w:r w:rsidRPr="00426E9B">
        <w:rPr>
          <w:rFonts w:ascii="Arial" w:hAnsi="Arial" w:cs="Arial"/>
          <w:spacing w:val="1"/>
          <w:sz w:val="22"/>
          <w:szCs w:val="22"/>
        </w:rPr>
        <w:tab/>
      </w:r>
      <w:r w:rsidR="00137324" w:rsidRPr="00426E9B">
        <w:rPr>
          <w:rFonts w:ascii="Arial" w:hAnsi="Arial" w:cs="Arial"/>
          <w:spacing w:val="1"/>
          <w:sz w:val="22"/>
          <w:szCs w:val="22"/>
        </w:rPr>
        <w:t>These document</w:t>
      </w:r>
      <w:r w:rsidR="0026267D" w:rsidRPr="00426E9B">
        <w:rPr>
          <w:rFonts w:ascii="Arial" w:hAnsi="Arial" w:cs="Arial"/>
          <w:spacing w:val="1"/>
          <w:sz w:val="22"/>
          <w:szCs w:val="22"/>
        </w:rPr>
        <w:t>s</w:t>
      </w:r>
      <w:r w:rsidR="00137324" w:rsidRPr="00426E9B">
        <w:rPr>
          <w:rFonts w:ascii="Arial" w:hAnsi="Arial" w:cs="Arial"/>
          <w:spacing w:val="1"/>
          <w:sz w:val="22"/>
          <w:szCs w:val="22"/>
        </w:rPr>
        <w:t xml:space="preserve"> are intended to provide you with as much information as possible about the opportunity you have been invited to apply for, and provide you with guidance on submitting a tender. Applicants, who require further guidance may use the email facility, please submit your question by e-mailing the following address:</w:t>
      </w:r>
    </w:p>
    <w:p w:rsidR="00137324" w:rsidRPr="00426E9B" w:rsidRDefault="00137324" w:rsidP="00137324">
      <w:pPr>
        <w:pStyle w:val="ListParagraph"/>
        <w:rPr>
          <w:rFonts w:ascii="Arial" w:hAnsi="Arial" w:cs="Arial"/>
          <w:sz w:val="22"/>
          <w:szCs w:val="22"/>
        </w:rPr>
      </w:pPr>
    </w:p>
    <w:p w:rsidR="00137324" w:rsidRPr="00426E9B" w:rsidRDefault="008D5835" w:rsidP="004E3590">
      <w:pPr>
        <w:pStyle w:val="ListParagraph"/>
        <w:ind w:firstLine="720"/>
        <w:rPr>
          <w:rFonts w:ascii="Arial" w:hAnsi="Arial" w:cs="Arial"/>
          <w:spacing w:val="1"/>
          <w:sz w:val="22"/>
          <w:szCs w:val="22"/>
        </w:rPr>
      </w:pPr>
      <w:hyperlink r:id="rId11" w:history="1">
        <w:r w:rsidR="004519A6" w:rsidRPr="00D12B8A">
          <w:rPr>
            <w:rStyle w:val="Hyperlink"/>
            <w:rFonts w:ascii="Arial" w:hAnsi="Arial" w:cs="Arial"/>
            <w:b/>
            <w:spacing w:val="1"/>
            <w:sz w:val="22"/>
            <w:szCs w:val="22"/>
          </w:rPr>
          <w:t>tendering@kingstownworks.co.uk</w:t>
        </w:r>
      </w:hyperlink>
    </w:p>
    <w:p w:rsidR="00137324" w:rsidRPr="00426E9B" w:rsidRDefault="00137324" w:rsidP="00E72A82">
      <w:pPr>
        <w:pStyle w:val="Style2"/>
        <w:ind w:left="729" w:hanging="729"/>
        <w:jc w:val="both"/>
        <w:rPr>
          <w:rFonts w:ascii="Arial" w:hAnsi="Arial" w:cs="Arial"/>
          <w:sz w:val="22"/>
          <w:szCs w:val="22"/>
        </w:rPr>
      </w:pPr>
    </w:p>
    <w:p w:rsidR="001100EF" w:rsidRPr="00426E9B" w:rsidRDefault="007A0DDE" w:rsidP="004E3590">
      <w:pPr>
        <w:ind w:firstLine="720"/>
        <w:rPr>
          <w:rFonts w:ascii="Arial" w:hAnsi="Arial" w:cs="Arial"/>
          <w:sz w:val="22"/>
          <w:szCs w:val="22"/>
        </w:rPr>
      </w:pPr>
      <w:r w:rsidRPr="00426E9B">
        <w:rPr>
          <w:rFonts w:ascii="Arial" w:hAnsi="Arial" w:cs="Arial"/>
          <w:b/>
          <w:sz w:val="22"/>
          <w:szCs w:val="22"/>
        </w:rPr>
        <w:t>1.10</w:t>
      </w:r>
      <w:r w:rsidRPr="00426E9B">
        <w:rPr>
          <w:rFonts w:ascii="Arial" w:hAnsi="Arial" w:cs="Arial"/>
          <w:sz w:val="22"/>
          <w:szCs w:val="22"/>
        </w:rPr>
        <w:tab/>
      </w:r>
      <w:r w:rsidR="001100EF" w:rsidRPr="00426E9B">
        <w:rPr>
          <w:rFonts w:ascii="Arial" w:hAnsi="Arial" w:cs="Arial"/>
          <w:b/>
          <w:sz w:val="22"/>
          <w:szCs w:val="22"/>
        </w:rPr>
        <w:t>Enquiries and Clarifications</w:t>
      </w:r>
    </w:p>
    <w:p w:rsidR="001100EF" w:rsidRPr="00426E9B" w:rsidRDefault="001100EF" w:rsidP="001100EF">
      <w:pPr>
        <w:pStyle w:val="ListParagraph"/>
        <w:rPr>
          <w:rFonts w:ascii="Arial" w:hAnsi="Arial" w:cs="Arial"/>
          <w:sz w:val="22"/>
          <w:szCs w:val="22"/>
          <w:u w:val="single"/>
        </w:rPr>
      </w:pPr>
    </w:p>
    <w:p w:rsidR="001100EF" w:rsidRPr="00426E9B" w:rsidRDefault="001100EF" w:rsidP="004E3590">
      <w:pPr>
        <w:ind w:left="1440"/>
        <w:rPr>
          <w:rFonts w:ascii="Arial" w:hAnsi="Arial" w:cs="Arial"/>
          <w:spacing w:val="1"/>
          <w:sz w:val="22"/>
          <w:szCs w:val="22"/>
        </w:rPr>
      </w:pPr>
      <w:r w:rsidRPr="00426E9B">
        <w:rPr>
          <w:rFonts w:ascii="Arial" w:hAnsi="Arial" w:cs="Arial"/>
          <w:spacing w:val="-4"/>
          <w:sz w:val="22"/>
          <w:szCs w:val="22"/>
        </w:rPr>
        <w:t xml:space="preserve">If you have a query or a question which has not been addressed by this document, please send them to </w:t>
      </w:r>
      <w:hyperlink r:id="rId12" w:history="1">
        <w:r w:rsidR="00246C7A" w:rsidRPr="00D12B8A">
          <w:rPr>
            <w:rStyle w:val="Hyperlink"/>
            <w:rFonts w:ascii="Arial" w:hAnsi="Arial" w:cs="Arial"/>
            <w:sz w:val="22"/>
            <w:szCs w:val="22"/>
          </w:rPr>
          <w:t>tendering@kingstownworks.co.uk</w:t>
        </w:r>
      </w:hyperlink>
      <w:r w:rsidRPr="00426E9B">
        <w:rPr>
          <w:rFonts w:ascii="Arial" w:hAnsi="Arial" w:cs="Arial"/>
          <w:sz w:val="22"/>
          <w:szCs w:val="22"/>
        </w:rPr>
        <w:t xml:space="preserve">.  All </w:t>
      </w:r>
      <w:r w:rsidRPr="00426E9B">
        <w:rPr>
          <w:rFonts w:ascii="Arial" w:hAnsi="Arial" w:cs="Arial"/>
          <w:spacing w:val="-1"/>
          <w:sz w:val="22"/>
          <w:szCs w:val="22"/>
        </w:rPr>
        <w:t xml:space="preserve">questions and the appropriate responses shall be collated </w:t>
      </w:r>
      <w:r w:rsidRPr="00426E9B">
        <w:rPr>
          <w:rFonts w:ascii="Arial" w:hAnsi="Arial" w:cs="Arial"/>
          <w:sz w:val="22"/>
          <w:szCs w:val="22"/>
        </w:rPr>
        <w:t>and published to all tenderers as soon as reasonably practicable, but no later than on a weekly basis. It is your responsibility to ensure that you have received the appropriate response to your questions</w:t>
      </w:r>
      <w:r w:rsidRPr="00426E9B">
        <w:rPr>
          <w:rFonts w:ascii="Arial" w:hAnsi="Arial" w:cs="Arial"/>
          <w:spacing w:val="1"/>
          <w:sz w:val="22"/>
          <w:szCs w:val="22"/>
        </w:rPr>
        <w:t xml:space="preserve">.  </w:t>
      </w:r>
    </w:p>
    <w:p w:rsidR="001100EF" w:rsidRPr="00426E9B" w:rsidRDefault="001100EF" w:rsidP="004E3590">
      <w:pPr>
        <w:ind w:left="1440"/>
        <w:rPr>
          <w:rFonts w:ascii="Arial" w:hAnsi="Arial" w:cs="Arial"/>
          <w:spacing w:val="1"/>
          <w:sz w:val="22"/>
          <w:szCs w:val="22"/>
        </w:rPr>
      </w:pPr>
    </w:p>
    <w:p w:rsidR="001100EF" w:rsidRPr="00426E9B" w:rsidRDefault="001100EF" w:rsidP="004E3590">
      <w:pPr>
        <w:ind w:left="1440"/>
        <w:rPr>
          <w:rFonts w:ascii="Arial" w:hAnsi="Arial" w:cs="Arial"/>
          <w:sz w:val="22"/>
          <w:szCs w:val="22"/>
        </w:rPr>
      </w:pPr>
      <w:r w:rsidRPr="00426E9B">
        <w:rPr>
          <w:rFonts w:ascii="Arial" w:hAnsi="Arial" w:cs="Arial"/>
          <w:sz w:val="22"/>
          <w:szCs w:val="22"/>
        </w:rPr>
        <w:t xml:space="preserve">The closing date for any queries and questions in relation to this Invitation to Tender is </w:t>
      </w:r>
      <w:r w:rsidR="001405A4" w:rsidRPr="001405A4">
        <w:rPr>
          <w:rFonts w:ascii="Arial" w:hAnsi="Arial" w:cs="Arial"/>
          <w:bCs/>
          <w:sz w:val="22"/>
          <w:szCs w:val="22"/>
          <w:u w:val="single"/>
        </w:rPr>
        <w:t>Monday 11</w:t>
      </w:r>
      <w:r w:rsidR="001405A4" w:rsidRPr="001405A4">
        <w:rPr>
          <w:rFonts w:ascii="Arial" w:hAnsi="Arial" w:cs="Arial"/>
          <w:bCs/>
          <w:sz w:val="22"/>
          <w:szCs w:val="22"/>
          <w:u w:val="single"/>
          <w:vertAlign w:val="superscript"/>
        </w:rPr>
        <w:t>th</w:t>
      </w:r>
      <w:r w:rsidR="001405A4" w:rsidRPr="001405A4">
        <w:rPr>
          <w:rFonts w:ascii="Arial" w:hAnsi="Arial" w:cs="Arial"/>
          <w:bCs/>
          <w:sz w:val="22"/>
          <w:szCs w:val="22"/>
          <w:u w:val="single"/>
        </w:rPr>
        <w:t xml:space="preserve"> February</w:t>
      </w:r>
      <w:r w:rsidR="00676C59" w:rsidRPr="001405A4">
        <w:rPr>
          <w:rFonts w:ascii="Arial" w:hAnsi="Arial" w:cs="Arial"/>
          <w:bCs/>
          <w:sz w:val="22"/>
          <w:szCs w:val="22"/>
          <w:u w:val="single"/>
        </w:rPr>
        <w:t>, with final clarif</w:t>
      </w:r>
      <w:r w:rsidR="001405A4" w:rsidRPr="001405A4">
        <w:rPr>
          <w:rFonts w:ascii="Arial" w:hAnsi="Arial" w:cs="Arial"/>
          <w:bCs/>
          <w:sz w:val="22"/>
          <w:szCs w:val="22"/>
          <w:u w:val="single"/>
        </w:rPr>
        <w:t>ications sent out on Wednesday</w:t>
      </w:r>
      <w:r w:rsidR="00693A7D" w:rsidRPr="001405A4">
        <w:rPr>
          <w:rFonts w:ascii="Arial" w:hAnsi="Arial" w:cs="Arial"/>
          <w:bCs/>
          <w:sz w:val="22"/>
          <w:szCs w:val="22"/>
          <w:u w:val="single"/>
        </w:rPr>
        <w:t xml:space="preserve"> </w:t>
      </w:r>
      <w:r w:rsidR="001405A4" w:rsidRPr="001405A4">
        <w:rPr>
          <w:rFonts w:ascii="Arial" w:hAnsi="Arial" w:cs="Arial"/>
          <w:bCs/>
          <w:sz w:val="22"/>
          <w:szCs w:val="22"/>
          <w:u w:val="single"/>
        </w:rPr>
        <w:t>13</w:t>
      </w:r>
      <w:r w:rsidR="001405A4" w:rsidRPr="001405A4">
        <w:rPr>
          <w:rFonts w:ascii="Arial" w:hAnsi="Arial" w:cs="Arial"/>
          <w:bCs/>
          <w:sz w:val="22"/>
          <w:szCs w:val="22"/>
          <w:u w:val="single"/>
          <w:vertAlign w:val="superscript"/>
        </w:rPr>
        <w:t>th</w:t>
      </w:r>
      <w:r w:rsidR="001405A4" w:rsidRPr="001405A4">
        <w:rPr>
          <w:rFonts w:ascii="Arial" w:hAnsi="Arial" w:cs="Arial"/>
          <w:bCs/>
          <w:sz w:val="22"/>
          <w:szCs w:val="22"/>
          <w:u w:val="single"/>
        </w:rPr>
        <w:t xml:space="preserve"> February</w:t>
      </w:r>
      <w:r w:rsidR="009C4AE7" w:rsidRPr="001405A4">
        <w:rPr>
          <w:rFonts w:ascii="Arial" w:hAnsi="Arial" w:cs="Arial"/>
          <w:bCs/>
          <w:sz w:val="22"/>
          <w:szCs w:val="22"/>
          <w:u w:val="single"/>
        </w:rPr>
        <w:t xml:space="preserve"> 201</w:t>
      </w:r>
      <w:r w:rsidR="00693A7D" w:rsidRPr="001405A4">
        <w:rPr>
          <w:rFonts w:ascii="Arial" w:hAnsi="Arial" w:cs="Arial"/>
          <w:bCs/>
          <w:sz w:val="22"/>
          <w:szCs w:val="22"/>
          <w:u w:val="single"/>
        </w:rPr>
        <w:t>9.</w:t>
      </w:r>
      <w:r w:rsidR="00693A7D" w:rsidRPr="001405A4">
        <w:rPr>
          <w:rFonts w:ascii="Arial" w:hAnsi="Arial" w:cs="Arial"/>
          <w:bCs/>
          <w:sz w:val="22"/>
          <w:szCs w:val="22"/>
        </w:rPr>
        <w:t xml:space="preserve"> </w:t>
      </w:r>
      <w:r w:rsidRPr="00426E9B">
        <w:rPr>
          <w:rFonts w:ascii="Arial" w:hAnsi="Arial" w:cs="Arial"/>
          <w:sz w:val="22"/>
          <w:szCs w:val="22"/>
        </w:rPr>
        <w:t xml:space="preserve">Please </w:t>
      </w:r>
      <w:r w:rsidRPr="00426E9B">
        <w:rPr>
          <w:rFonts w:ascii="Arial" w:hAnsi="Arial" w:cs="Arial"/>
          <w:spacing w:val="4"/>
          <w:sz w:val="22"/>
          <w:szCs w:val="22"/>
        </w:rPr>
        <w:t xml:space="preserve">note any queries received after this time </w:t>
      </w:r>
      <w:r w:rsidRPr="00426E9B">
        <w:rPr>
          <w:rFonts w:ascii="Arial" w:hAnsi="Arial" w:cs="Arial"/>
          <w:sz w:val="22"/>
          <w:szCs w:val="22"/>
        </w:rPr>
        <w:t>shall not be answered.</w:t>
      </w:r>
    </w:p>
    <w:p w:rsidR="001100EF" w:rsidRPr="00426E9B" w:rsidRDefault="001100EF" w:rsidP="001100EF">
      <w:pPr>
        <w:rPr>
          <w:rFonts w:ascii="Arial" w:hAnsi="Arial" w:cs="Arial"/>
          <w:sz w:val="22"/>
          <w:szCs w:val="22"/>
        </w:rPr>
      </w:pPr>
    </w:p>
    <w:p w:rsidR="001100EF" w:rsidRPr="00426E9B" w:rsidRDefault="001100EF" w:rsidP="004E3590">
      <w:pPr>
        <w:pStyle w:val="ListParagraph"/>
        <w:numPr>
          <w:ilvl w:val="1"/>
          <w:numId w:val="20"/>
        </w:numPr>
        <w:ind w:left="709" w:firstLine="0"/>
        <w:rPr>
          <w:rFonts w:ascii="Arial" w:hAnsi="Arial" w:cs="Arial"/>
          <w:b/>
          <w:sz w:val="22"/>
          <w:szCs w:val="22"/>
        </w:rPr>
      </w:pPr>
      <w:r w:rsidRPr="00426E9B">
        <w:rPr>
          <w:rFonts w:ascii="Arial" w:hAnsi="Arial" w:cs="Arial"/>
          <w:b/>
          <w:sz w:val="22"/>
          <w:szCs w:val="22"/>
        </w:rPr>
        <w:t xml:space="preserve">Amendments to the ITT Documents </w:t>
      </w:r>
    </w:p>
    <w:p w:rsidR="001100EF" w:rsidRPr="00426E9B" w:rsidRDefault="001100EF" w:rsidP="004E3590">
      <w:pPr>
        <w:pStyle w:val="ListParagraph"/>
        <w:ind w:left="1440"/>
        <w:rPr>
          <w:rFonts w:ascii="Arial" w:hAnsi="Arial" w:cs="Arial"/>
          <w:sz w:val="22"/>
          <w:szCs w:val="22"/>
        </w:rPr>
      </w:pPr>
    </w:p>
    <w:p w:rsidR="001100EF" w:rsidRPr="00426E9B" w:rsidRDefault="001100EF" w:rsidP="004E3590">
      <w:pPr>
        <w:ind w:left="1440"/>
        <w:rPr>
          <w:rFonts w:ascii="Arial" w:hAnsi="Arial" w:cs="Arial"/>
          <w:sz w:val="22"/>
          <w:szCs w:val="22"/>
        </w:rPr>
      </w:pPr>
      <w:r w:rsidRPr="00426E9B">
        <w:rPr>
          <w:rFonts w:ascii="Arial" w:hAnsi="Arial" w:cs="Arial"/>
          <w:sz w:val="22"/>
          <w:szCs w:val="22"/>
        </w:rPr>
        <w:t>KWL reserves the right to issue amendments or modifications to th</w:t>
      </w:r>
      <w:r w:rsidR="00693A7D">
        <w:rPr>
          <w:rFonts w:ascii="Arial" w:hAnsi="Arial" w:cs="Arial"/>
          <w:sz w:val="22"/>
          <w:szCs w:val="22"/>
        </w:rPr>
        <w:t xml:space="preserve">e ITT during the tender stage. </w:t>
      </w:r>
      <w:r w:rsidRPr="00426E9B">
        <w:rPr>
          <w:rFonts w:ascii="Arial" w:hAnsi="Arial" w:cs="Arial"/>
          <w:sz w:val="22"/>
          <w:szCs w:val="22"/>
        </w:rPr>
        <w:t>These will be issued to all tenderers simultaneously and Tenderers will be required to take such modifications into account</w:t>
      </w:r>
      <w:r w:rsidR="0026267D" w:rsidRPr="00426E9B">
        <w:rPr>
          <w:rFonts w:ascii="Arial" w:hAnsi="Arial" w:cs="Arial"/>
          <w:sz w:val="22"/>
          <w:szCs w:val="22"/>
        </w:rPr>
        <w:t xml:space="preserve"> when submitting</w:t>
      </w:r>
      <w:r w:rsidRPr="00426E9B">
        <w:rPr>
          <w:rFonts w:ascii="Arial" w:hAnsi="Arial" w:cs="Arial"/>
          <w:sz w:val="22"/>
          <w:szCs w:val="22"/>
        </w:rPr>
        <w:t xml:space="preserve"> their tender.</w:t>
      </w:r>
    </w:p>
    <w:p w:rsidR="001100EF" w:rsidRPr="00426E9B" w:rsidRDefault="001100EF" w:rsidP="001100EF">
      <w:pPr>
        <w:rPr>
          <w:rFonts w:ascii="Arial" w:hAnsi="Arial" w:cs="Arial"/>
          <w:sz w:val="22"/>
          <w:szCs w:val="22"/>
          <w:highlight w:val="yellow"/>
        </w:rPr>
      </w:pPr>
    </w:p>
    <w:p w:rsidR="001100EF" w:rsidRPr="00426E9B" w:rsidRDefault="001100EF" w:rsidP="00E72A82">
      <w:pPr>
        <w:pStyle w:val="Style2"/>
        <w:ind w:left="729" w:hanging="729"/>
        <w:jc w:val="both"/>
        <w:rPr>
          <w:rFonts w:ascii="Arial" w:hAnsi="Arial" w:cs="Arial"/>
          <w:sz w:val="22"/>
          <w:szCs w:val="22"/>
        </w:rPr>
      </w:pPr>
    </w:p>
    <w:p w:rsidR="00940888" w:rsidRPr="00426E9B" w:rsidRDefault="00033BD3" w:rsidP="00077570">
      <w:pPr>
        <w:rPr>
          <w:rFonts w:ascii="Arial" w:hAnsi="Arial" w:cs="Arial"/>
          <w:b/>
          <w:sz w:val="22"/>
          <w:szCs w:val="22"/>
        </w:rPr>
      </w:pPr>
      <w:r w:rsidRPr="00426E9B">
        <w:rPr>
          <w:rFonts w:ascii="Arial" w:hAnsi="Arial" w:cs="Arial"/>
          <w:sz w:val="22"/>
          <w:szCs w:val="22"/>
        </w:rPr>
        <w:br w:type="page"/>
      </w:r>
      <w:r w:rsidR="00077570" w:rsidRPr="00426E9B">
        <w:rPr>
          <w:rFonts w:ascii="Arial" w:hAnsi="Arial" w:cs="Arial"/>
          <w:b/>
          <w:sz w:val="22"/>
          <w:szCs w:val="22"/>
        </w:rPr>
        <w:lastRenderedPageBreak/>
        <w:t>2</w:t>
      </w:r>
      <w:r w:rsidR="00077570" w:rsidRPr="00426E9B">
        <w:rPr>
          <w:rFonts w:ascii="Arial" w:hAnsi="Arial" w:cs="Arial"/>
          <w:b/>
          <w:sz w:val="22"/>
          <w:szCs w:val="22"/>
        </w:rPr>
        <w:tab/>
      </w:r>
      <w:r w:rsidR="00940888" w:rsidRPr="00426E9B">
        <w:rPr>
          <w:rFonts w:ascii="Arial" w:hAnsi="Arial" w:cs="Arial"/>
          <w:b/>
          <w:sz w:val="22"/>
          <w:szCs w:val="22"/>
        </w:rPr>
        <w:t>Introduction</w:t>
      </w:r>
    </w:p>
    <w:p w:rsidR="00AE4342" w:rsidRPr="00426E9B" w:rsidRDefault="00AE4342" w:rsidP="008F4E01">
      <w:pPr>
        <w:rPr>
          <w:rFonts w:ascii="Arial" w:hAnsi="Arial" w:cs="Arial"/>
          <w:b/>
          <w:bCs/>
          <w:sz w:val="22"/>
          <w:szCs w:val="22"/>
          <w:highlight w:val="yellow"/>
        </w:rPr>
      </w:pPr>
    </w:p>
    <w:p w:rsidR="002E1B79" w:rsidRPr="00426E9B" w:rsidRDefault="006203DC" w:rsidP="004E3590">
      <w:pPr>
        <w:ind w:left="720"/>
        <w:rPr>
          <w:rFonts w:ascii="Arial" w:hAnsi="Arial" w:cs="Arial"/>
          <w:sz w:val="22"/>
          <w:szCs w:val="22"/>
        </w:rPr>
      </w:pPr>
      <w:r w:rsidRPr="00426E9B">
        <w:rPr>
          <w:rFonts w:ascii="Arial" w:hAnsi="Arial" w:cs="Arial"/>
          <w:b/>
          <w:sz w:val="22"/>
          <w:szCs w:val="22"/>
        </w:rPr>
        <w:t>2.1</w:t>
      </w:r>
      <w:r w:rsidRPr="00426E9B">
        <w:rPr>
          <w:rFonts w:ascii="Arial" w:hAnsi="Arial" w:cs="Arial"/>
          <w:sz w:val="22"/>
          <w:szCs w:val="22"/>
        </w:rPr>
        <w:tab/>
      </w:r>
      <w:r w:rsidR="002E1B79" w:rsidRPr="00426E9B">
        <w:rPr>
          <w:rFonts w:ascii="Arial" w:hAnsi="Arial" w:cs="Arial"/>
          <w:b/>
          <w:sz w:val="22"/>
          <w:szCs w:val="22"/>
        </w:rPr>
        <w:t>Kingstown Works Limited</w:t>
      </w:r>
    </w:p>
    <w:p w:rsidR="002E1B79" w:rsidRPr="00426E9B" w:rsidRDefault="002E1B79" w:rsidP="006203DC">
      <w:pPr>
        <w:ind w:left="720" w:hanging="720"/>
        <w:rPr>
          <w:rFonts w:ascii="Arial" w:hAnsi="Arial" w:cs="Arial"/>
          <w:sz w:val="22"/>
          <w:szCs w:val="22"/>
        </w:rPr>
      </w:pPr>
    </w:p>
    <w:p w:rsidR="00F401C2" w:rsidRPr="00426E9B" w:rsidRDefault="00F401C2" w:rsidP="004E3590">
      <w:pPr>
        <w:ind w:left="1440"/>
        <w:rPr>
          <w:rFonts w:ascii="Arial" w:hAnsi="Arial" w:cs="Arial"/>
          <w:sz w:val="22"/>
          <w:szCs w:val="22"/>
        </w:rPr>
      </w:pPr>
      <w:r w:rsidRPr="00426E9B">
        <w:rPr>
          <w:rFonts w:ascii="Arial" w:hAnsi="Arial" w:cs="Arial"/>
          <w:sz w:val="22"/>
          <w:szCs w:val="22"/>
        </w:rPr>
        <w:t>Kingstown Works Limited (KWL) was established in 2006 and undertakes Building Maintenance and Construction work within Hull and East Riding of Yorkshire.</w:t>
      </w:r>
    </w:p>
    <w:p w:rsidR="00F401C2" w:rsidRPr="00426E9B" w:rsidRDefault="00F401C2" w:rsidP="004E3590">
      <w:pPr>
        <w:ind w:left="720"/>
        <w:rPr>
          <w:rFonts w:ascii="Arial" w:hAnsi="Arial" w:cs="Arial"/>
          <w:sz w:val="22"/>
          <w:szCs w:val="22"/>
        </w:rPr>
      </w:pPr>
    </w:p>
    <w:p w:rsidR="00F401C2" w:rsidRPr="00426E9B" w:rsidRDefault="00F401C2" w:rsidP="004E3590">
      <w:pPr>
        <w:ind w:left="1440"/>
        <w:rPr>
          <w:rFonts w:ascii="Arial" w:hAnsi="Arial" w:cs="Arial"/>
          <w:sz w:val="22"/>
          <w:szCs w:val="22"/>
        </w:rPr>
      </w:pPr>
      <w:r w:rsidRPr="00426E9B">
        <w:rPr>
          <w:rFonts w:ascii="Arial" w:hAnsi="Arial" w:cs="Arial"/>
          <w:sz w:val="22"/>
          <w:szCs w:val="22"/>
        </w:rPr>
        <w:t>KWL is a Company controlled by Kingston upon Hull City Council as defined in Section 68 of the Local Government and Housing Act 1989.</w:t>
      </w:r>
    </w:p>
    <w:p w:rsidR="00F401C2" w:rsidRPr="00426E9B" w:rsidRDefault="00F401C2" w:rsidP="004E3590">
      <w:pPr>
        <w:ind w:left="720"/>
        <w:rPr>
          <w:rFonts w:ascii="Arial" w:hAnsi="Arial" w:cs="Arial"/>
          <w:sz w:val="22"/>
          <w:szCs w:val="22"/>
        </w:rPr>
      </w:pPr>
    </w:p>
    <w:p w:rsidR="00F401C2" w:rsidRPr="00426E9B" w:rsidRDefault="00F401C2" w:rsidP="004E3590">
      <w:pPr>
        <w:ind w:left="1440"/>
        <w:rPr>
          <w:rFonts w:ascii="Arial" w:hAnsi="Arial" w:cs="Arial"/>
          <w:sz w:val="22"/>
          <w:szCs w:val="22"/>
        </w:rPr>
      </w:pPr>
      <w:r w:rsidRPr="00426E9B">
        <w:rPr>
          <w:rFonts w:ascii="Arial" w:hAnsi="Arial" w:cs="Arial"/>
          <w:sz w:val="22"/>
          <w:szCs w:val="22"/>
        </w:rPr>
        <w:t>KWL have secured the repairs and maintenance, cyclical and planned works programme for all Hull City Councils (HCC) housing stock (</w:t>
      </w:r>
      <w:proofErr w:type="spellStart"/>
      <w:r w:rsidRPr="00426E9B">
        <w:rPr>
          <w:rFonts w:ascii="Arial" w:hAnsi="Arial" w:cs="Arial"/>
          <w:sz w:val="22"/>
          <w:szCs w:val="22"/>
        </w:rPr>
        <w:t>approx</w:t>
      </w:r>
      <w:proofErr w:type="spellEnd"/>
      <w:r w:rsidRPr="00426E9B">
        <w:rPr>
          <w:rFonts w:ascii="Arial" w:hAnsi="Arial" w:cs="Arial"/>
          <w:sz w:val="22"/>
          <w:szCs w:val="22"/>
        </w:rPr>
        <w:t xml:space="preserve"> 2</w:t>
      </w:r>
      <w:r w:rsidR="00457AEA" w:rsidRPr="00426E9B">
        <w:rPr>
          <w:rFonts w:ascii="Arial" w:hAnsi="Arial" w:cs="Arial"/>
          <w:sz w:val="22"/>
          <w:szCs w:val="22"/>
        </w:rPr>
        <w:t>4</w:t>
      </w:r>
      <w:r w:rsidRPr="00426E9B">
        <w:rPr>
          <w:rFonts w:ascii="Arial" w:hAnsi="Arial" w:cs="Arial"/>
          <w:sz w:val="22"/>
          <w:szCs w:val="22"/>
        </w:rPr>
        <w:t>,</w:t>
      </w:r>
      <w:r w:rsidR="00457AEA" w:rsidRPr="00426E9B">
        <w:rPr>
          <w:rFonts w:ascii="Arial" w:hAnsi="Arial" w:cs="Arial"/>
          <w:sz w:val="22"/>
          <w:szCs w:val="22"/>
        </w:rPr>
        <w:t>5</w:t>
      </w:r>
      <w:r w:rsidRPr="00426E9B">
        <w:rPr>
          <w:rFonts w:ascii="Arial" w:hAnsi="Arial" w:cs="Arial"/>
          <w:sz w:val="22"/>
          <w:szCs w:val="22"/>
        </w:rPr>
        <w:t>00 dwellings) for a further ten years which commenced on 1</w:t>
      </w:r>
      <w:r w:rsidRPr="00426E9B">
        <w:rPr>
          <w:rFonts w:ascii="Arial" w:hAnsi="Arial" w:cs="Arial"/>
          <w:sz w:val="22"/>
          <w:szCs w:val="22"/>
          <w:vertAlign w:val="superscript"/>
        </w:rPr>
        <w:t>st</w:t>
      </w:r>
      <w:r w:rsidRPr="00426E9B">
        <w:rPr>
          <w:rFonts w:ascii="Arial" w:hAnsi="Arial" w:cs="Arial"/>
          <w:sz w:val="22"/>
          <w:szCs w:val="22"/>
        </w:rPr>
        <w:t xml:space="preserve"> April 2012. </w:t>
      </w:r>
    </w:p>
    <w:p w:rsidR="00CF43FB" w:rsidRPr="00426E9B" w:rsidRDefault="00CF43FB" w:rsidP="008F4E01">
      <w:pPr>
        <w:rPr>
          <w:rFonts w:ascii="Arial" w:hAnsi="Arial" w:cs="Arial"/>
          <w:sz w:val="22"/>
          <w:szCs w:val="22"/>
        </w:rPr>
      </w:pPr>
    </w:p>
    <w:p w:rsidR="00CF43FB" w:rsidRPr="00426E9B" w:rsidRDefault="006203DC" w:rsidP="004E3590">
      <w:pPr>
        <w:ind w:firstLine="720"/>
        <w:rPr>
          <w:rFonts w:ascii="Arial" w:hAnsi="Arial" w:cs="Arial"/>
          <w:sz w:val="22"/>
          <w:szCs w:val="22"/>
        </w:rPr>
      </w:pPr>
      <w:r w:rsidRPr="00426E9B">
        <w:rPr>
          <w:rFonts w:ascii="Arial" w:hAnsi="Arial" w:cs="Arial"/>
          <w:b/>
          <w:sz w:val="22"/>
          <w:szCs w:val="22"/>
        </w:rPr>
        <w:t>2.2</w:t>
      </w:r>
      <w:r w:rsidRPr="00426E9B">
        <w:rPr>
          <w:rFonts w:ascii="Arial" w:hAnsi="Arial" w:cs="Arial"/>
          <w:sz w:val="22"/>
          <w:szCs w:val="22"/>
        </w:rPr>
        <w:tab/>
      </w:r>
      <w:r w:rsidR="00CF43FB" w:rsidRPr="00426E9B">
        <w:rPr>
          <w:rFonts w:ascii="Arial" w:hAnsi="Arial" w:cs="Arial"/>
          <w:b/>
          <w:sz w:val="22"/>
          <w:szCs w:val="22"/>
        </w:rPr>
        <w:t>KWL Stores Facility</w:t>
      </w:r>
    </w:p>
    <w:p w:rsidR="006203DC" w:rsidRPr="00426E9B" w:rsidRDefault="006203DC" w:rsidP="008F4E01">
      <w:pPr>
        <w:rPr>
          <w:rFonts w:ascii="Arial" w:hAnsi="Arial" w:cs="Arial"/>
          <w:sz w:val="22"/>
          <w:szCs w:val="22"/>
        </w:rPr>
      </w:pPr>
    </w:p>
    <w:p w:rsidR="00CF43FB" w:rsidRPr="00426E9B" w:rsidRDefault="00CF43FB" w:rsidP="004E3590">
      <w:pPr>
        <w:ind w:left="1440"/>
        <w:rPr>
          <w:rFonts w:ascii="Arial" w:hAnsi="Arial" w:cs="Arial"/>
          <w:sz w:val="22"/>
          <w:szCs w:val="22"/>
        </w:rPr>
      </w:pPr>
      <w:r w:rsidRPr="00426E9B">
        <w:rPr>
          <w:rFonts w:ascii="Arial" w:hAnsi="Arial" w:cs="Arial"/>
          <w:sz w:val="22"/>
          <w:szCs w:val="22"/>
        </w:rPr>
        <w:t>To support the Operational Team, KWL provide an in-house Stores facility which is based at</w:t>
      </w:r>
      <w:r w:rsidR="00755DA5" w:rsidRPr="00426E9B">
        <w:rPr>
          <w:rFonts w:ascii="Arial" w:hAnsi="Arial" w:cs="Arial"/>
          <w:sz w:val="22"/>
          <w:szCs w:val="22"/>
        </w:rPr>
        <w:t xml:space="preserve"> our main office on Connaught Road Hull HU7 3AP</w:t>
      </w:r>
      <w:r w:rsidRPr="00426E9B">
        <w:rPr>
          <w:rFonts w:ascii="Arial" w:hAnsi="Arial" w:cs="Arial"/>
          <w:sz w:val="22"/>
          <w:szCs w:val="22"/>
        </w:rPr>
        <w:t>. The Stores facility caters for the issue of materials and components and is available to approx. 300 operatives on a daily basis.</w:t>
      </w:r>
    </w:p>
    <w:p w:rsidR="00CF43FB" w:rsidRPr="00426E9B" w:rsidRDefault="00CF43FB" w:rsidP="004E3590">
      <w:pPr>
        <w:ind w:left="720"/>
        <w:rPr>
          <w:rFonts w:ascii="Arial" w:hAnsi="Arial" w:cs="Arial"/>
          <w:sz w:val="22"/>
          <w:szCs w:val="22"/>
        </w:rPr>
      </w:pPr>
    </w:p>
    <w:p w:rsidR="00CF43FB" w:rsidRPr="00426E9B" w:rsidRDefault="00CF43FB" w:rsidP="004E3590">
      <w:pPr>
        <w:ind w:left="1440"/>
        <w:rPr>
          <w:rFonts w:ascii="Arial" w:hAnsi="Arial" w:cs="Arial"/>
          <w:sz w:val="22"/>
          <w:szCs w:val="22"/>
        </w:rPr>
      </w:pPr>
      <w:r w:rsidRPr="00426E9B">
        <w:rPr>
          <w:rFonts w:ascii="Arial" w:hAnsi="Arial" w:cs="Arial"/>
          <w:sz w:val="22"/>
          <w:szCs w:val="22"/>
        </w:rPr>
        <w:t>The Stores facility covers an area of 1000m2 and is operational from 7.30am to 4.30 pm Monday to Thursday and 7.30am to 3.30pm on a Friday. The Store is curr</w:t>
      </w:r>
      <w:r w:rsidR="005A7550" w:rsidRPr="00426E9B">
        <w:rPr>
          <w:rFonts w:ascii="Arial" w:hAnsi="Arial" w:cs="Arial"/>
          <w:sz w:val="22"/>
          <w:szCs w:val="22"/>
        </w:rPr>
        <w:t>ently managed and delivered by 6</w:t>
      </w:r>
      <w:r w:rsidRPr="00426E9B">
        <w:rPr>
          <w:rFonts w:ascii="Arial" w:hAnsi="Arial" w:cs="Arial"/>
          <w:sz w:val="22"/>
          <w:szCs w:val="22"/>
        </w:rPr>
        <w:t xml:space="preserve"> full time employees, who are also available to receive the delivery of materials.</w:t>
      </w:r>
    </w:p>
    <w:p w:rsidR="00CF43FB" w:rsidRPr="00426E9B" w:rsidRDefault="00CF43FB" w:rsidP="004E3590">
      <w:pPr>
        <w:ind w:left="720"/>
        <w:rPr>
          <w:rFonts w:ascii="Arial" w:hAnsi="Arial" w:cs="Arial"/>
          <w:sz w:val="22"/>
          <w:szCs w:val="22"/>
        </w:rPr>
      </w:pPr>
    </w:p>
    <w:p w:rsidR="00CF43FB" w:rsidRPr="00426E9B" w:rsidRDefault="00CF43FB" w:rsidP="004E3590">
      <w:pPr>
        <w:ind w:left="1440"/>
        <w:rPr>
          <w:rFonts w:ascii="Arial" w:hAnsi="Arial" w:cs="Arial"/>
          <w:sz w:val="22"/>
          <w:szCs w:val="22"/>
        </w:rPr>
      </w:pPr>
      <w:r w:rsidRPr="00426E9B">
        <w:rPr>
          <w:rFonts w:ascii="Arial" w:hAnsi="Arial" w:cs="Arial"/>
          <w:sz w:val="22"/>
          <w:szCs w:val="22"/>
        </w:rPr>
        <w:t>The Stores facility also replenishes</w:t>
      </w:r>
      <w:r w:rsidR="00755DA5" w:rsidRPr="00426E9B">
        <w:rPr>
          <w:rFonts w:ascii="Arial" w:hAnsi="Arial" w:cs="Arial"/>
          <w:sz w:val="22"/>
          <w:szCs w:val="22"/>
        </w:rPr>
        <w:t xml:space="preserve"> impress stock levels to approximately</w:t>
      </w:r>
      <w:r w:rsidRPr="00426E9B">
        <w:rPr>
          <w:rFonts w:ascii="Arial" w:hAnsi="Arial" w:cs="Arial"/>
          <w:sz w:val="22"/>
          <w:szCs w:val="22"/>
        </w:rPr>
        <w:t xml:space="preserve"> </w:t>
      </w:r>
      <w:r w:rsidR="008E63E7" w:rsidRPr="00426E9B">
        <w:rPr>
          <w:rFonts w:ascii="Arial" w:hAnsi="Arial" w:cs="Arial"/>
          <w:sz w:val="22"/>
          <w:szCs w:val="22"/>
        </w:rPr>
        <w:t>120</w:t>
      </w:r>
      <w:r w:rsidRPr="00426E9B">
        <w:rPr>
          <w:rFonts w:ascii="Arial" w:hAnsi="Arial" w:cs="Arial"/>
          <w:sz w:val="22"/>
          <w:szCs w:val="22"/>
        </w:rPr>
        <w:t xml:space="preserve"> KWL </w:t>
      </w:r>
      <w:r w:rsidR="00755DA5" w:rsidRPr="00426E9B">
        <w:rPr>
          <w:rFonts w:ascii="Arial" w:hAnsi="Arial" w:cs="Arial"/>
          <w:sz w:val="22"/>
          <w:szCs w:val="22"/>
        </w:rPr>
        <w:t xml:space="preserve">vehicles on a rotational </w:t>
      </w:r>
      <w:r w:rsidRPr="00426E9B">
        <w:rPr>
          <w:rFonts w:ascii="Arial" w:hAnsi="Arial" w:cs="Arial"/>
          <w:sz w:val="22"/>
          <w:szCs w:val="22"/>
        </w:rPr>
        <w:t>basis.</w:t>
      </w:r>
    </w:p>
    <w:p w:rsidR="00C70C69" w:rsidRPr="00426E9B" w:rsidRDefault="00C70C69" w:rsidP="008F4E01">
      <w:pPr>
        <w:rPr>
          <w:rFonts w:ascii="Arial" w:hAnsi="Arial" w:cs="Arial"/>
          <w:sz w:val="22"/>
          <w:szCs w:val="22"/>
        </w:rPr>
      </w:pPr>
    </w:p>
    <w:p w:rsidR="001E0E69" w:rsidRPr="00426E9B" w:rsidRDefault="0060231D" w:rsidP="004E3590">
      <w:pPr>
        <w:ind w:firstLine="720"/>
        <w:rPr>
          <w:rFonts w:ascii="Arial" w:hAnsi="Arial" w:cs="Arial"/>
          <w:b/>
          <w:sz w:val="22"/>
          <w:szCs w:val="22"/>
        </w:rPr>
      </w:pPr>
      <w:r w:rsidRPr="00426E9B">
        <w:rPr>
          <w:rFonts w:ascii="Arial" w:hAnsi="Arial" w:cs="Arial"/>
          <w:b/>
          <w:sz w:val="22"/>
          <w:szCs w:val="22"/>
        </w:rPr>
        <w:t>2.3</w:t>
      </w:r>
      <w:r w:rsidRPr="00426E9B">
        <w:rPr>
          <w:rFonts w:ascii="Arial" w:hAnsi="Arial" w:cs="Arial"/>
          <w:sz w:val="22"/>
          <w:szCs w:val="22"/>
        </w:rPr>
        <w:tab/>
      </w:r>
      <w:r w:rsidR="001E0E69" w:rsidRPr="00426E9B">
        <w:rPr>
          <w:rFonts w:ascii="Arial" w:hAnsi="Arial" w:cs="Arial"/>
          <w:b/>
          <w:sz w:val="22"/>
          <w:szCs w:val="22"/>
        </w:rPr>
        <w:t>Scope of the Contract</w:t>
      </w:r>
    </w:p>
    <w:p w:rsidR="0060231D" w:rsidRPr="00426E9B" w:rsidRDefault="0060231D" w:rsidP="008F4E01">
      <w:pPr>
        <w:rPr>
          <w:rFonts w:ascii="Arial" w:hAnsi="Arial" w:cs="Arial"/>
          <w:sz w:val="22"/>
          <w:szCs w:val="22"/>
        </w:rPr>
      </w:pPr>
    </w:p>
    <w:p w:rsidR="00940888" w:rsidRPr="00426E9B" w:rsidRDefault="00940888" w:rsidP="004E3590">
      <w:pPr>
        <w:ind w:left="1440"/>
        <w:rPr>
          <w:rFonts w:ascii="Arial" w:hAnsi="Arial" w:cs="Arial"/>
          <w:sz w:val="22"/>
          <w:szCs w:val="22"/>
        </w:rPr>
      </w:pPr>
      <w:r w:rsidRPr="00426E9B">
        <w:rPr>
          <w:rFonts w:ascii="Arial" w:hAnsi="Arial" w:cs="Arial"/>
          <w:sz w:val="22"/>
          <w:szCs w:val="22"/>
        </w:rPr>
        <w:t xml:space="preserve">KWL in conjunction with Hull CC wishes to provide high quality services to the customers who reside in the dwellings and are seeking to procure </w:t>
      </w:r>
      <w:r w:rsidR="005A7550" w:rsidRPr="00426E9B">
        <w:rPr>
          <w:rFonts w:ascii="Arial" w:hAnsi="Arial" w:cs="Arial"/>
          <w:sz w:val="22"/>
          <w:szCs w:val="22"/>
        </w:rPr>
        <w:t xml:space="preserve">suitable and experienced suppliers </w:t>
      </w:r>
      <w:r w:rsidRPr="00426E9B">
        <w:rPr>
          <w:rFonts w:ascii="Arial" w:hAnsi="Arial" w:cs="Arial"/>
          <w:sz w:val="22"/>
          <w:szCs w:val="22"/>
        </w:rPr>
        <w:t>to support the Operational Team and contribute to our ongoing journey in delivering value for money services.</w:t>
      </w:r>
      <w:r w:rsidR="008E63E7" w:rsidRPr="00426E9B">
        <w:rPr>
          <w:rFonts w:ascii="Arial" w:hAnsi="Arial" w:cs="Arial"/>
          <w:sz w:val="22"/>
          <w:szCs w:val="22"/>
        </w:rPr>
        <w:t xml:space="preserve"> </w:t>
      </w:r>
      <w:r w:rsidRPr="00426E9B">
        <w:rPr>
          <w:rFonts w:ascii="Arial" w:hAnsi="Arial" w:cs="Arial"/>
          <w:sz w:val="22"/>
          <w:szCs w:val="22"/>
        </w:rPr>
        <w:t xml:space="preserve">In order to achieve this KWL is seeking expressions of interest from innovative and suitably resourced, qualified and experienced </w:t>
      </w:r>
      <w:r w:rsidR="005A7550" w:rsidRPr="00426E9B">
        <w:rPr>
          <w:rFonts w:ascii="Arial" w:hAnsi="Arial" w:cs="Arial"/>
          <w:sz w:val="22"/>
          <w:szCs w:val="22"/>
        </w:rPr>
        <w:t>suppliers.</w:t>
      </w:r>
    </w:p>
    <w:p w:rsidR="008F4E01" w:rsidRPr="00426E9B" w:rsidRDefault="008F4E01" w:rsidP="004E3590">
      <w:pPr>
        <w:ind w:left="720"/>
        <w:rPr>
          <w:rFonts w:ascii="Arial" w:hAnsi="Arial" w:cs="Arial"/>
          <w:sz w:val="22"/>
          <w:szCs w:val="22"/>
        </w:rPr>
      </w:pPr>
    </w:p>
    <w:p w:rsidR="00940888" w:rsidRPr="00426E9B" w:rsidRDefault="00940888" w:rsidP="004E3590">
      <w:pPr>
        <w:ind w:left="1440"/>
        <w:rPr>
          <w:rFonts w:ascii="Arial" w:hAnsi="Arial" w:cs="Arial"/>
          <w:sz w:val="22"/>
          <w:szCs w:val="22"/>
        </w:rPr>
      </w:pPr>
      <w:r w:rsidRPr="00426E9B">
        <w:rPr>
          <w:rFonts w:ascii="Arial" w:hAnsi="Arial" w:cs="Arial"/>
          <w:sz w:val="22"/>
          <w:szCs w:val="22"/>
        </w:rPr>
        <w:t>KWL objectives are to deliver a service to Hull CC customers in line with the community strategy which focuses on three main areas:</w:t>
      </w:r>
    </w:p>
    <w:p w:rsidR="0060231D" w:rsidRPr="00426E9B" w:rsidRDefault="0060231D" w:rsidP="004E3590">
      <w:pPr>
        <w:ind w:left="1080"/>
        <w:rPr>
          <w:rFonts w:ascii="Arial" w:hAnsi="Arial" w:cs="Arial"/>
          <w:sz w:val="22"/>
          <w:szCs w:val="22"/>
        </w:rPr>
      </w:pPr>
    </w:p>
    <w:p w:rsidR="00940888" w:rsidRPr="00426E9B" w:rsidRDefault="005A7550" w:rsidP="004E3590">
      <w:pPr>
        <w:numPr>
          <w:ilvl w:val="0"/>
          <w:numId w:val="8"/>
        </w:numPr>
        <w:ind w:left="1800"/>
        <w:rPr>
          <w:rFonts w:ascii="Arial" w:hAnsi="Arial" w:cs="Arial"/>
          <w:sz w:val="22"/>
          <w:szCs w:val="22"/>
        </w:rPr>
      </w:pPr>
      <w:r w:rsidRPr="00426E9B">
        <w:rPr>
          <w:rFonts w:ascii="Arial" w:hAnsi="Arial" w:cs="Arial"/>
          <w:sz w:val="22"/>
          <w:szCs w:val="22"/>
        </w:rPr>
        <w:t>J</w:t>
      </w:r>
      <w:r w:rsidR="00940888" w:rsidRPr="00426E9B">
        <w:rPr>
          <w:rFonts w:ascii="Arial" w:hAnsi="Arial" w:cs="Arial"/>
          <w:sz w:val="22"/>
          <w:szCs w:val="22"/>
        </w:rPr>
        <w:t xml:space="preserve">obs and prosperity  </w:t>
      </w:r>
    </w:p>
    <w:p w:rsidR="00940888" w:rsidRPr="00426E9B" w:rsidRDefault="005A7550" w:rsidP="004E3590">
      <w:pPr>
        <w:numPr>
          <w:ilvl w:val="0"/>
          <w:numId w:val="8"/>
        </w:numPr>
        <w:ind w:left="1800"/>
        <w:rPr>
          <w:rFonts w:ascii="Arial" w:hAnsi="Arial" w:cs="Arial"/>
          <w:sz w:val="22"/>
          <w:szCs w:val="22"/>
        </w:rPr>
      </w:pPr>
      <w:r w:rsidRPr="00426E9B">
        <w:rPr>
          <w:rFonts w:ascii="Arial" w:hAnsi="Arial" w:cs="Arial"/>
          <w:sz w:val="22"/>
          <w:szCs w:val="22"/>
        </w:rPr>
        <w:t>E</w:t>
      </w:r>
      <w:r w:rsidR="00940888" w:rsidRPr="00426E9B">
        <w:rPr>
          <w:rFonts w:ascii="Arial" w:hAnsi="Arial" w:cs="Arial"/>
          <w:sz w:val="22"/>
          <w:szCs w:val="22"/>
        </w:rPr>
        <w:t xml:space="preserve">ducation, learning and skills  </w:t>
      </w:r>
    </w:p>
    <w:p w:rsidR="00940888" w:rsidRPr="00426E9B" w:rsidRDefault="005A7550" w:rsidP="004E3590">
      <w:pPr>
        <w:numPr>
          <w:ilvl w:val="0"/>
          <w:numId w:val="8"/>
        </w:numPr>
        <w:ind w:left="1800"/>
        <w:rPr>
          <w:rFonts w:ascii="Arial" w:hAnsi="Arial" w:cs="Arial"/>
          <w:sz w:val="22"/>
          <w:szCs w:val="22"/>
        </w:rPr>
      </w:pPr>
      <w:r w:rsidRPr="00426E9B">
        <w:rPr>
          <w:rFonts w:ascii="Arial" w:hAnsi="Arial" w:cs="Arial"/>
          <w:sz w:val="22"/>
          <w:szCs w:val="22"/>
        </w:rPr>
        <w:t>Q</w:t>
      </w:r>
      <w:r w:rsidR="00940888" w:rsidRPr="00426E9B">
        <w:rPr>
          <w:rFonts w:ascii="Arial" w:hAnsi="Arial" w:cs="Arial"/>
          <w:sz w:val="22"/>
          <w:szCs w:val="22"/>
        </w:rPr>
        <w:t xml:space="preserve">uality of life </w:t>
      </w:r>
    </w:p>
    <w:p w:rsidR="008F4E01" w:rsidRPr="00426E9B" w:rsidRDefault="008F4E01" w:rsidP="008F4E01">
      <w:pPr>
        <w:rPr>
          <w:rFonts w:ascii="Arial" w:hAnsi="Arial" w:cs="Arial"/>
          <w:sz w:val="22"/>
          <w:szCs w:val="22"/>
        </w:rPr>
      </w:pPr>
    </w:p>
    <w:p w:rsidR="0060231D" w:rsidRPr="00426E9B" w:rsidRDefault="0060231D">
      <w:pPr>
        <w:rPr>
          <w:rFonts w:ascii="Arial" w:hAnsi="Arial" w:cs="Arial"/>
          <w:b/>
          <w:sz w:val="32"/>
          <w:szCs w:val="32"/>
          <w:u w:val="single"/>
        </w:rPr>
      </w:pPr>
      <w:r w:rsidRPr="00426E9B">
        <w:rPr>
          <w:rFonts w:ascii="Arial" w:hAnsi="Arial" w:cs="Arial"/>
          <w:b/>
          <w:sz w:val="32"/>
          <w:szCs w:val="32"/>
          <w:u w:val="single"/>
        </w:rPr>
        <w:br w:type="page"/>
      </w:r>
    </w:p>
    <w:p w:rsidR="00631BBA" w:rsidRPr="00426E9B" w:rsidRDefault="00FA2A9E" w:rsidP="00F361A6">
      <w:pPr>
        <w:pStyle w:val="ListParagraph"/>
        <w:numPr>
          <w:ilvl w:val="0"/>
          <w:numId w:val="16"/>
        </w:numPr>
        <w:ind w:left="720" w:hanging="720"/>
        <w:rPr>
          <w:rFonts w:ascii="Arial" w:hAnsi="Arial" w:cs="Arial"/>
          <w:b/>
          <w:color w:val="000000" w:themeColor="text1"/>
          <w:sz w:val="22"/>
          <w:szCs w:val="22"/>
        </w:rPr>
      </w:pPr>
      <w:r w:rsidRPr="00426E9B">
        <w:rPr>
          <w:rFonts w:ascii="Arial" w:hAnsi="Arial" w:cs="Arial"/>
          <w:b/>
          <w:color w:val="000000" w:themeColor="text1"/>
          <w:sz w:val="22"/>
          <w:szCs w:val="22"/>
        </w:rPr>
        <w:lastRenderedPageBreak/>
        <w:t>In</w:t>
      </w:r>
      <w:r w:rsidR="00631BBA" w:rsidRPr="00426E9B">
        <w:rPr>
          <w:rFonts w:ascii="Arial" w:hAnsi="Arial" w:cs="Arial"/>
          <w:b/>
          <w:color w:val="000000" w:themeColor="text1"/>
          <w:sz w:val="22"/>
          <w:szCs w:val="22"/>
        </w:rPr>
        <w:t>vitation to Tender</w:t>
      </w:r>
      <w:r w:rsidR="00EF450E" w:rsidRPr="00426E9B">
        <w:rPr>
          <w:rFonts w:ascii="Arial" w:hAnsi="Arial" w:cs="Arial"/>
          <w:b/>
          <w:color w:val="000000" w:themeColor="text1"/>
          <w:sz w:val="22"/>
          <w:szCs w:val="22"/>
        </w:rPr>
        <w:t xml:space="preserve"> – Specification and overview of requirement</w:t>
      </w:r>
    </w:p>
    <w:p w:rsidR="00B01D3C" w:rsidRPr="00426E9B" w:rsidRDefault="00B01D3C">
      <w:pPr>
        <w:ind w:left="709"/>
        <w:rPr>
          <w:rFonts w:ascii="Arial" w:hAnsi="Arial" w:cs="Arial"/>
          <w:b/>
          <w:sz w:val="20"/>
          <w:szCs w:val="20"/>
        </w:rPr>
      </w:pPr>
    </w:p>
    <w:p w:rsidR="00D74C0C" w:rsidRPr="00426E9B" w:rsidRDefault="00552D25" w:rsidP="00FC6D4B">
      <w:pPr>
        <w:pStyle w:val="Style1"/>
        <w:ind w:firstLine="709"/>
        <w:rPr>
          <w:rFonts w:ascii="Arial" w:hAnsi="Arial" w:cs="Arial"/>
        </w:rPr>
      </w:pPr>
      <w:r w:rsidRPr="00426E9B">
        <w:rPr>
          <w:rFonts w:ascii="Arial" w:hAnsi="Arial" w:cs="Arial"/>
        </w:rPr>
        <w:t>3.1</w:t>
      </w:r>
      <w:r w:rsidR="00F361A6" w:rsidRPr="00426E9B">
        <w:rPr>
          <w:rFonts w:ascii="Arial" w:hAnsi="Arial" w:cs="Arial"/>
        </w:rPr>
        <w:tab/>
      </w:r>
      <w:r w:rsidR="00246C7A">
        <w:rPr>
          <w:rFonts w:ascii="Arial" w:hAnsi="Arial" w:cs="Arial"/>
        </w:rPr>
        <w:t>Manufactured Joinery</w:t>
      </w:r>
    </w:p>
    <w:p w:rsidR="00B01D3C" w:rsidRPr="00426E9B" w:rsidRDefault="00B01D3C" w:rsidP="00FC6D4B">
      <w:pPr>
        <w:pStyle w:val="Style1"/>
        <w:ind w:left="709"/>
        <w:rPr>
          <w:rFonts w:ascii="Arial" w:hAnsi="Arial" w:cs="Arial"/>
        </w:rPr>
      </w:pPr>
    </w:p>
    <w:p w:rsidR="00B81507" w:rsidRDefault="00B81507" w:rsidP="00FC6D4B">
      <w:pPr>
        <w:ind w:left="1418"/>
        <w:rPr>
          <w:rFonts w:ascii="Arial" w:hAnsi="Arial" w:cs="Arial"/>
          <w:sz w:val="22"/>
          <w:szCs w:val="22"/>
          <w:u w:val="single"/>
        </w:rPr>
      </w:pPr>
      <w:r w:rsidRPr="00426E9B">
        <w:rPr>
          <w:rFonts w:ascii="Arial" w:hAnsi="Arial" w:cs="Arial"/>
          <w:sz w:val="22"/>
          <w:szCs w:val="22"/>
          <w:u w:val="single"/>
        </w:rPr>
        <w:t xml:space="preserve">We are seeking to procure one supplier for </w:t>
      </w:r>
      <w:r w:rsidR="006636B6">
        <w:rPr>
          <w:rFonts w:ascii="Arial" w:hAnsi="Arial" w:cs="Arial"/>
          <w:sz w:val="22"/>
          <w:szCs w:val="22"/>
          <w:u w:val="single"/>
        </w:rPr>
        <w:t>the Manufactured Joinery tender.</w:t>
      </w:r>
    </w:p>
    <w:p w:rsidR="00F96FCC" w:rsidRPr="00F96FCC" w:rsidRDefault="00F96FCC" w:rsidP="00F96FCC">
      <w:pPr>
        <w:rPr>
          <w:rFonts w:ascii="Arial" w:hAnsi="Arial" w:cs="Arial"/>
          <w:bCs/>
          <w:sz w:val="20"/>
          <w:szCs w:val="20"/>
        </w:rPr>
      </w:pPr>
    </w:p>
    <w:p w:rsidR="00F96FCC" w:rsidRPr="00F96FCC" w:rsidRDefault="00F96FCC" w:rsidP="00F96FCC">
      <w:pPr>
        <w:ind w:left="709"/>
        <w:jc w:val="both"/>
        <w:rPr>
          <w:rFonts w:ascii="Arial" w:hAnsi="Arial" w:cs="Arial"/>
          <w:sz w:val="22"/>
          <w:szCs w:val="22"/>
        </w:rPr>
      </w:pPr>
      <w:r w:rsidRPr="00F96FCC">
        <w:rPr>
          <w:rFonts w:ascii="Arial" w:hAnsi="Arial" w:cs="Arial"/>
          <w:sz w:val="22"/>
          <w:szCs w:val="22"/>
        </w:rPr>
        <w:t xml:space="preserve">The purpose of this document is to provide guidance and specific instructions for all Kingstown Works Ltd Suppliers of manufactured joinery items. </w:t>
      </w:r>
    </w:p>
    <w:p w:rsidR="00F96FCC" w:rsidRPr="00F96FCC" w:rsidRDefault="00F96FCC" w:rsidP="00F96FCC">
      <w:pPr>
        <w:ind w:left="709" w:hanging="709"/>
        <w:jc w:val="both"/>
        <w:rPr>
          <w:rFonts w:ascii="Arial" w:hAnsi="Arial" w:cs="Arial"/>
          <w:sz w:val="22"/>
          <w:szCs w:val="22"/>
        </w:rPr>
      </w:pPr>
    </w:p>
    <w:p w:rsidR="00F96FCC" w:rsidRPr="00F96FCC" w:rsidRDefault="00F96FCC" w:rsidP="00F96FCC">
      <w:pPr>
        <w:ind w:left="709"/>
        <w:jc w:val="both"/>
        <w:rPr>
          <w:rFonts w:ascii="Arial" w:hAnsi="Arial" w:cs="Arial"/>
          <w:sz w:val="22"/>
          <w:szCs w:val="22"/>
        </w:rPr>
      </w:pPr>
      <w:r w:rsidRPr="00F96FCC">
        <w:rPr>
          <w:rFonts w:ascii="Arial" w:hAnsi="Arial" w:cs="Arial"/>
          <w:sz w:val="22"/>
          <w:szCs w:val="22"/>
        </w:rPr>
        <w:t>The successful service provider will be expected to be able to manufacture and deliver a variety of manufactured joinery items including doors, door frames, gates, door casings, window sashes and other joinery items.</w:t>
      </w:r>
    </w:p>
    <w:p w:rsidR="00F96FCC" w:rsidRPr="00F96FCC" w:rsidRDefault="00F96FCC" w:rsidP="00F96FCC">
      <w:pPr>
        <w:ind w:left="709" w:hanging="709"/>
        <w:jc w:val="both"/>
        <w:rPr>
          <w:rFonts w:ascii="Arial" w:hAnsi="Arial" w:cs="Arial"/>
          <w:sz w:val="22"/>
          <w:szCs w:val="22"/>
        </w:rPr>
      </w:pPr>
    </w:p>
    <w:p w:rsidR="00F96FCC" w:rsidRPr="00F96FCC" w:rsidRDefault="00F96FCC" w:rsidP="00F96FCC">
      <w:pPr>
        <w:ind w:left="709"/>
        <w:jc w:val="both"/>
        <w:rPr>
          <w:rFonts w:ascii="Arial" w:hAnsi="Arial" w:cs="Arial"/>
          <w:bCs/>
          <w:sz w:val="22"/>
          <w:szCs w:val="22"/>
        </w:rPr>
      </w:pPr>
      <w:r w:rsidRPr="00F96FCC">
        <w:rPr>
          <w:rFonts w:ascii="Arial" w:hAnsi="Arial" w:cs="Arial"/>
          <w:sz w:val="22"/>
          <w:szCs w:val="22"/>
        </w:rPr>
        <w:t xml:space="preserve">The majority of the items will be delivered to KWL main Stores on Connaught Road, Kingswood, </w:t>
      </w:r>
      <w:proofErr w:type="gramStart"/>
      <w:r w:rsidRPr="00F96FCC">
        <w:rPr>
          <w:rFonts w:ascii="Arial" w:hAnsi="Arial" w:cs="Arial"/>
          <w:sz w:val="22"/>
          <w:szCs w:val="22"/>
        </w:rPr>
        <w:t>Hull</w:t>
      </w:r>
      <w:proofErr w:type="gramEnd"/>
      <w:r w:rsidRPr="00F96FCC">
        <w:rPr>
          <w:rFonts w:ascii="Arial" w:hAnsi="Arial" w:cs="Arial"/>
          <w:sz w:val="22"/>
          <w:szCs w:val="22"/>
        </w:rPr>
        <w:t xml:space="preserve">, HU7 3AP however </w:t>
      </w:r>
      <w:r w:rsidRPr="00F96FCC">
        <w:rPr>
          <w:rFonts w:ascii="Arial" w:hAnsi="Arial" w:cs="Arial"/>
          <w:bCs/>
          <w:sz w:val="22"/>
          <w:szCs w:val="22"/>
        </w:rPr>
        <w:t>on occasions our joiners may need to visit the premises to have an item cut down.</w:t>
      </w:r>
    </w:p>
    <w:p w:rsidR="00F96FCC" w:rsidRPr="00F96FCC" w:rsidRDefault="00F96FCC" w:rsidP="00F96FCC">
      <w:pPr>
        <w:ind w:left="709" w:hanging="709"/>
        <w:jc w:val="both"/>
        <w:rPr>
          <w:rFonts w:ascii="Arial" w:hAnsi="Arial" w:cs="Arial"/>
          <w:bCs/>
          <w:sz w:val="22"/>
          <w:szCs w:val="22"/>
        </w:rPr>
      </w:pPr>
    </w:p>
    <w:p w:rsidR="00F96FCC" w:rsidRPr="00F96FCC" w:rsidRDefault="00F96FCC" w:rsidP="00F96FCC">
      <w:pPr>
        <w:ind w:left="709"/>
        <w:jc w:val="both"/>
        <w:rPr>
          <w:rFonts w:ascii="Arial" w:hAnsi="Arial" w:cs="Arial"/>
          <w:sz w:val="22"/>
          <w:szCs w:val="22"/>
        </w:rPr>
      </w:pPr>
      <w:r w:rsidRPr="00F96FCC">
        <w:rPr>
          <w:rFonts w:ascii="Arial" w:hAnsi="Arial" w:cs="Arial"/>
          <w:bCs/>
          <w:sz w:val="22"/>
          <w:szCs w:val="22"/>
        </w:rPr>
        <w:t xml:space="preserve">This is a supply contract and KWL Operatives will </w:t>
      </w:r>
      <w:r w:rsidRPr="00F96FCC">
        <w:rPr>
          <w:rFonts w:ascii="Arial" w:hAnsi="Arial" w:cs="Arial"/>
          <w:bCs/>
          <w:sz w:val="22"/>
          <w:szCs w:val="22"/>
          <w:u w:val="single"/>
        </w:rPr>
        <w:t xml:space="preserve">not </w:t>
      </w:r>
      <w:r w:rsidRPr="00F96FCC">
        <w:rPr>
          <w:rFonts w:ascii="Arial" w:hAnsi="Arial" w:cs="Arial"/>
          <w:bCs/>
          <w:sz w:val="22"/>
          <w:szCs w:val="22"/>
        </w:rPr>
        <w:t>operate the machinery or enter the supplier’s workshop. A waiting area should be available for our operatives when collecting materials.</w:t>
      </w:r>
    </w:p>
    <w:p w:rsidR="00F96FCC" w:rsidRPr="00F96FCC" w:rsidRDefault="00F96FCC" w:rsidP="00F96FCC">
      <w:pPr>
        <w:ind w:left="709" w:hanging="709"/>
        <w:jc w:val="both"/>
        <w:rPr>
          <w:rFonts w:ascii="Arial" w:hAnsi="Arial" w:cs="Arial"/>
          <w:sz w:val="22"/>
          <w:szCs w:val="22"/>
        </w:rPr>
      </w:pPr>
    </w:p>
    <w:p w:rsidR="00F96FCC" w:rsidRPr="00F96FCC" w:rsidRDefault="00F96FCC" w:rsidP="00F96FCC">
      <w:pPr>
        <w:ind w:left="709"/>
        <w:jc w:val="both"/>
        <w:rPr>
          <w:rFonts w:ascii="Arial" w:hAnsi="Arial" w:cs="Arial"/>
          <w:sz w:val="22"/>
          <w:szCs w:val="22"/>
        </w:rPr>
      </w:pPr>
      <w:r w:rsidRPr="00F96FCC">
        <w:rPr>
          <w:rFonts w:ascii="Arial" w:hAnsi="Arial" w:cs="Arial"/>
          <w:sz w:val="22"/>
          <w:szCs w:val="22"/>
        </w:rPr>
        <w:t>In support of the duties placed upon Kingstown Works Limited, KWL must ensure that suppliers appointed are competent for the categories of work they are to undertake.</w:t>
      </w:r>
    </w:p>
    <w:p w:rsidR="00F96FCC" w:rsidRPr="00F96FCC" w:rsidRDefault="00F96FCC" w:rsidP="00F96FCC">
      <w:pPr>
        <w:rPr>
          <w:rFonts w:ascii="Arial" w:hAnsi="Arial" w:cs="Arial"/>
          <w:b/>
          <w:sz w:val="22"/>
          <w:szCs w:val="22"/>
          <w:u w:val="single"/>
        </w:rPr>
      </w:pPr>
    </w:p>
    <w:p w:rsidR="00F96FCC" w:rsidRPr="00F96FCC" w:rsidRDefault="00F96FCC" w:rsidP="00F96FCC">
      <w:pPr>
        <w:pStyle w:val="ListParagraph"/>
        <w:numPr>
          <w:ilvl w:val="1"/>
          <w:numId w:val="16"/>
        </w:numPr>
        <w:ind w:hanging="731"/>
        <w:rPr>
          <w:rFonts w:ascii="Arial" w:hAnsi="Arial" w:cs="Arial"/>
          <w:b/>
          <w:sz w:val="22"/>
          <w:szCs w:val="22"/>
          <w:u w:val="single"/>
        </w:rPr>
      </w:pPr>
      <w:r w:rsidRPr="00F96FCC">
        <w:rPr>
          <w:rFonts w:ascii="Arial" w:hAnsi="Arial" w:cs="Arial"/>
          <w:b/>
          <w:sz w:val="22"/>
          <w:szCs w:val="22"/>
          <w:u w:val="single"/>
        </w:rPr>
        <w:t>Regulations, Codes of Practice and Best Practice Requirements</w:t>
      </w:r>
    </w:p>
    <w:p w:rsidR="00F96FCC" w:rsidRPr="00F96FCC" w:rsidRDefault="00F96FCC" w:rsidP="00F96FCC">
      <w:pPr>
        <w:rPr>
          <w:rFonts w:ascii="Arial" w:hAnsi="Arial" w:cs="Arial"/>
          <w:sz w:val="22"/>
          <w:szCs w:val="22"/>
        </w:rPr>
      </w:pPr>
    </w:p>
    <w:p w:rsidR="00F96FCC" w:rsidRPr="00F96FCC" w:rsidRDefault="00F96FCC" w:rsidP="00F96FCC">
      <w:pPr>
        <w:ind w:left="709"/>
        <w:rPr>
          <w:rFonts w:ascii="Arial" w:hAnsi="Arial" w:cs="Arial"/>
          <w:sz w:val="22"/>
          <w:szCs w:val="22"/>
        </w:rPr>
      </w:pPr>
      <w:r w:rsidRPr="00F96FCC">
        <w:rPr>
          <w:rFonts w:ascii="Arial" w:hAnsi="Arial" w:cs="Arial"/>
          <w:sz w:val="22"/>
          <w:szCs w:val="22"/>
        </w:rPr>
        <w:t>The manufactured Joinery supplier shall adhere with the following Regulations, Codes of Practice and industry best practice requirements:</w:t>
      </w:r>
    </w:p>
    <w:p w:rsidR="00F96FCC" w:rsidRPr="00F96FCC" w:rsidRDefault="00F96FCC" w:rsidP="00F96FCC">
      <w:pPr>
        <w:ind w:left="709"/>
        <w:rPr>
          <w:rFonts w:ascii="Arial" w:hAnsi="Arial" w:cs="Arial"/>
          <w:sz w:val="22"/>
          <w:szCs w:val="22"/>
        </w:rPr>
      </w:pPr>
    </w:p>
    <w:p w:rsidR="00F96FCC" w:rsidRPr="00F96FCC" w:rsidRDefault="00F96FCC" w:rsidP="00F96FCC">
      <w:pPr>
        <w:numPr>
          <w:ilvl w:val="0"/>
          <w:numId w:val="25"/>
        </w:numPr>
        <w:ind w:left="709"/>
        <w:rPr>
          <w:rFonts w:ascii="Arial" w:hAnsi="Arial" w:cs="Arial"/>
          <w:sz w:val="22"/>
          <w:szCs w:val="22"/>
        </w:rPr>
      </w:pPr>
      <w:r w:rsidRPr="00F96FCC">
        <w:rPr>
          <w:rFonts w:ascii="Arial" w:hAnsi="Arial" w:cs="Arial"/>
          <w:sz w:val="22"/>
          <w:szCs w:val="22"/>
        </w:rPr>
        <w:t>The Health and Safety at Work etc. Act 1974</w:t>
      </w:r>
      <w:r>
        <w:rPr>
          <w:rFonts w:ascii="Arial" w:hAnsi="Arial" w:cs="Arial"/>
          <w:sz w:val="22"/>
          <w:szCs w:val="22"/>
        </w:rPr>
        <w:t>.</w:t>
      </w:r>
    </w:p>
    <w:p w:rsidR="00F96FCC" w:rsidRPr="00F96FCC" w:rsidRDefault="00F96FCC" w:rsidP="00F96FCC">
      <w:pPr>
        <w:numPr>
          <w:ilvl w:val="0"/>
          <w:numId w:val="25"/>
        </w:numPr>
        <w:ind w:left="709"/>
        <w:rPr>
          <w:rFonts w:ascii="Arial" w:hAnsi="Arial" w:cs="Arial"/>
          <w:sz w:val="22"/>
          <w:szCs w:val="22"/>
        </w:rPr>
      </w:pPr>
      <w:r w:rsidRPr="00F96FCC">
        <w:rPr>
          <w:rFonts w:ascii="Arial" w:hAnsi="Arial" w:cs="Arial"/>
          <w:sz w:val="22"/>
          <w:szCs w:val="22"/>
        </w:rPr>
        <w:t>The Management of Health and Safety at Work Regulations 1999 – as amended</w:t>
      </w:r>
      <w:r>
        <w:rPr>
          <w:rFonts w:ascii="Arial" w:hAnsi="Arial" w:cs="Arial"/>
          <w:sz w:val="22"/>
          <w:szCs w:val="22"/>
        </w:rPr>
        <w:t>.</w:t>
      </w:r>
    </w:p>
    <w:p w:rsidR="00F96FCC" w:rsidRPr="00F96FCC" w:rsidRDefault="00F96FCC" w:rsidP="00F96FCC">
      <w:pPr>
        <w:pStyle w:val="ListParagraph"/>
        <w:numPr>
          <w:ilvl w:val="0"/>
          <w:numId w:val="25"/>
        </w:numPr>
        <w:ind w:left="709"/>
        <w:rPr>
          <w:rFonts w:ascii="Arial" w:hAnsi="Arial" w:cs="Arial"/>
          <w:bCs/>
          <w:sz w:val="22"/>
          <w:szCs w:val="22"/>
        </w:rPr>
      </w:pPr>
      <w:r w:rsidRPr="00F96FCC">
        <w:rPr>
          <w:rFonts w:ascii="Arial" w:hAnsi="Arial" w:cs="Arial"/>
          <w:bCs/>
          <w:sz w:val="22"/>
          <w:szCs w:val="22"/>
        </w:rPr>
        <w:t>Meet the requirements of the local Building Control Officer and Fire Safety requirements.</w:t>
      </w:r>
    </w:p>
    <w:p w:rsidR="00F96FCC" w:rsidRPr="00F96FCC" w:rsidRDefault="00F96FCC" w:rsidP="00F96FCC">
      <w:pPr>
        <w:numPr>
          <w:ilvl w:val="0"/>
          <w:numId w:val="25"/>
        </w:numPr>
        <w:ind w:left="709"/>
        <w:rPr>
          <w:rFonts w:ascii="Arial" w:hAnsi="Arial" w:cs="Arial"/>
          <w:sz w:val="22"/>
          <w:szCs w:val="22"/>
        </w:rPr>
      </w:pPr>
      <w:r w:rsidRPr="00F96FCC">
        <w:rPr>
          <w:rFonts w:ascii="Arial" w:hAnsi="Arial" w:cs="Arial"/>
          <w:b/>
          <w:sz w:val="22"/>
          <w:szCs w:val="22"/>
        </w:rPr>
        <w:t>This list is not exhaustive.</w:t>
      </w:r>
    </w:p>
    <w:p w:rsidR="00F96FCC" w:rsidRPr="00F96FCC" w:rsidRDefault="00F96FCC" w:rsidP="00F96FCC">
      <w:pPr>
        <w:rPr>
          <w:rFonts w:ascii="Arial" w:hAnsi="Arial" w:cs="Arial"/>
          <w:b/>
          <w:bCs/>
          <w:sz w:val="20"/>
          <w:szCs w:val="20"/>
          <w:highlight w:val="yellow"/>
          <w:u w:val="single"/>
        </w:rPr>
      </w:pPr>
    </w:p>
    <w:p w:rsidR="00F96FCC" w:rsidRPr="00EA5081" w:rsidRDefault="00F96FCC" w:rsidP="002D5820">
      <w:pPr>
        <w:ind w:left="1418"/>
        <w:rPr>
          <w:rFonts w:ascii="Arial" w:hAnsi="Arial" w:cs="Arial"/>
          <w:bCs/>
          <w:sz w:val="22"/>
          <w:szCs w:val="22"/>
        </w:rPr>
      </w:pPr>
      <w:r w:rsidRPr="00EA5081">
        <w:rPr>
          <w:rFonts w:ascii="Arial" w:hAnsi="Arial" w:cs="Arial"/>
          <w:b/>
          <w:bCs/>
          <w:sz w:val="22"/>
          <w:szCs w:val="22"/>
          <w:u w:val="single"/>
        </w:rPr>
        <w:t>Insurance</w:t>
      </w:r>
    </w:p>
    <w:p w:rsidR="00F96FCC" w:rsidRPr="00EA5081" w:rsidRDefault="00F96FCC" w:rsidP="002D5820">
      <w:pPr>
        <w:ind w:left="1418"/>
        <w:rPr>
          <w:rFonts w:ascii="Arial" w:hAnsi="Arial" w:cs="Arial"/>
          <w:sz w:val="22"/>
          <w:szCs w:val="22"/>
        </w:rPr>
      </w:pPr>
    </w:p>
    <w:p w:rsidR="00F96FCC" w:rsidRPr="00EA5081" w:rsidRDefault="007D228B" w:rsidP="002D5820">
      <w:pPr>
        <w:numPr>
          <w:ilvl w:val="0"/>
          <w:numId w:val="26"/>
        </w:numPr>
        <w:ind w:left="1418"/>
        <w:rPr>
          <w:rFonts w:ascii="Arial" w:hAnsi="Arial" w:cs="Arial"/>
          <w:sz w:val="22"/>
          <w:szCs w:val="22"/>
        </w:rPr>
      </w:pPr>
      <w:r w:rsidRPr="00EA5081">
        <w:rPr>
          <w:rFonts w:ascii="Arial" w:hAnsi="Arial" w:cs="Arial"/>
          <w:sz w:val="22"/>
          <w:szCs w:val="22"/>
        </w:rPr>
        <w:t>The successful supplier</w:t>
      </w:r>
      <w:r w:rsidR="00F96FCC" w:rsidRPr="00EA5081">
        <w:rPr>
          <w:rFonts w:ascii="Arial" w:hAnsi="Arial" w:cs="Arial"/>
          <w:sz w:val="22"/>
          <w:szCs w:val="22"/>
        </w:rPr>
        <w:t xml:space="preserve"> must maintain current insurances of a minimum of £10million for Employers Liability and £5 million for Public Liability.</w:t>
      </w:r>
    </w:p>
    <w:p w:rsidR="0038455E" w:rsidRPr="00426E9B" w:rsidRDefault="0038455E" w:rsidP="0038455E">
      <w:pPr>
        <w:rPr>
          <w:rFonts w:ascii="Arial" w:hAnsi="Arial" w:cs="Arial"/>
        </w:rPr>
      </w:pPr>
    </w:p>
    <w:p w:rsidR="0035175C" w:rsidRPr="00441546" w:rsidRDefault="00441546" w:rsidP="00441546">
      <w:pPr>
        <w:pStyle w:val="Heading2"/>
        <w:spacing w:before="0" w:after="0"/>
        <w:ind w:firstLine="709"/>
        <w:rPr>
          <w:rFonts w:ascii="Arial" w:hAnsi="Arial" w:cs="Arial"/>
          <w:i w:val="0"/>
          <w:sz w:val="22"/>
          <w:szCs w:val="22"/>
        </w:rPr>
      </w:pPr>
      <w:r>
        <w:rPr>
          <w:rFonts w:ascii="Arial" w:hAnsi="Arial" w:cs="Arial"/>
          <w:i w:val="0"/>
          <w:sz w:val="22"/>
          <w:szCs w:val="22"/>
        </w:rPr>
        <w:t>3.3</w:t>
      </w:r>
      <w:r w:rsidR="006D1EFF" w:rsidRPr="00441546">
        <w:rPr>
          <w:rFonts w:ascii="Arial" w:hAnsi="Arial" w:cs="Arial"/>
          <w:i w:val="0"/>
          <w:sz w:val="22"/>
          <w:szCs w:val="22"/>
        </w:rPr>
        <w:tab/>
      </w:r>
      <w:r w:rsidR="00D74C0C" w:rsidRPr="00441546">
        <w:rPr>
          <w:rFonts w:ascii="Arial" w:hAnsi="Arial" w:cs="Arial"/>
          <w:i w:val="0"/>
          <w:sz w:val="22"/>
          <w:szCs w:val="22"/>
        </w:rPr>
        <w:t>Scope of Works</w:t>
      </w:r>
    </w:p>
    <w:p w:rsidR="0035175C" w:rsidRPr="00441546" w:rsidRDefault="0035175C" w:rsidP="0035175C">
      <w:pPr>
        <w:rPr>
          <w:rFonts w:ascii="Arial" w:hAnsi="Arial" w:cs="Arial"/>
          <w:b/>
          <w:bCs/>
          <w:sz w:val="20"/>
          <w:szCs w:val="20"/>
          <w:u w:val="single"/>
        </w:rPr>
      </w:pPr>
    </w:p>
    <w:p w:rsidR="0035175C" w:rsidRPr="00182C18" w:rsidRDefault="0035175C" w:rsidP="00441546">
      <w:pPr>
        <w:numPr>
          <w:ilvl w:val="0"/>
          <w:numId w:val="27"/>
        </w:numPr>
        <w:ind w:left="1418"/>
        <w:rPr>
          <w:rFonts w:ascii="Arial" w:hAnsi="Arial" w:cs="Arial"/>
          <w:bCs/>
          <w:sz w:val="22"/>
          <w:szCs w:val="22"/>
        </w:rPr>
      </w:pPr>
      <w:r w:rsidRPr="00182C18">
        <w:rPr>
          <w:rFonts w:ascii="Arial" w:hAnsi="Arial" w:cs="Arial"/>
          <w:bCs/>
          <w:sz w:val="22"/>
          <w:szCs w:val="22"/>
        </w:rPr>
        <w:t>KWL would like a dedicated named point of contract who will arrange and co-ordinated work, accept orders and deal with any issue which may occur.</w:t>
      </w:r>
    </w:p>
    <w:p w:rsidR="0035175C" w:rsidRPr="00182C18" w:rsidRDefault="0035175C" w:rsidP="00441546">
      <w:pPr>
        <w:numPr>
          <w:ilvl w:val="0"/>
          <w:numId w:val="27"/>
        </w:numPr>
        <w:ind w:left="1418"/>
        <w:rPr>
          <w:rFonts w:ascii="Arial" w:hAnsi="Arial" w:cs="Arial"/>
          <w:bCs/>
          <w:sz w:val="22"/>
          <w:szCs w:val="22"/>
        </w:rPr>
      </w:pPr>
      <w:r w:rsidRPr="00182C18">
        <w:rPr>
          <w:rFonts w:ascii="Arial" w:hAnsi="Arial" w:cs="Arial"/>
          <w:bCs/>
          <w:sz w:val="22"/>
          <w:szCs w:val="22"/>
        </w:rPr>
        <w:t xml:space="preserve">KWL require a dedicated email address which is accessible by a number of the employees to prevent purchase orders and requisitions being missed during periods of annual leave and unexpected absences. </w:t>
      </w:r>
    </w:p>
    <w:p w:rsidR="0035175C" w:rsidRPr="00182C18" w:rsidRDefault="0035175C" w:rsidP="00441546">
      <w:pPr>
        <w:numPr>
          <w:ilvl w:val="0"/>
          <w:numId w:val="27"/>
        </w:numPr>
        <w:ind w:left="1418"/>
        <w:rPr>
          <w:rFonts w:ascii="Arial" w:hAnsi="Arial" w:cs="Arial"/>
          <w:bCs/>
          <w:sz w:val="22"/>
          <w:szCs w:val="22"/>
        </w:rPr>
      </w:pPr>
      <w:r w:rsidRPr="00182C18">
        <w:rPr>
          <w:rFonts w:ascii="Arial" w:hAnsi="Arial" w:cs="Arial"/>
          <w:bCs/>
          <w:sz w:val="22"/>
          <w:szCs w:val="22"/>
        </w:rPr>
        <w:t xml:space="preserve">The manufactured joinery workshop needs to be within Hull and be accessible for KWL employees between the hours of 8:00am and 17:00 Monday to Friday. </w:t>
      </w:r>
    </w:p>
    <w:p w:rsidR="0035175C" w:rsidRPr="00182C18" w:rsidRDefault="0035175C" w:rsidP="00441546">
      <w:pPr>
        <w:numPr>
          <w:ilvl w:val="0"/>
          <w:numId w:val="27"/>
        </w:numPr>
        <w:ind w:left="1418"/>
        <w:rPr>
          <w:rFonts w:ascii="Arial" w:hAnsi="Arial" w:cs="Arial"/>
          <w:bCs/>
          <w:sz w:val="22"/>
          <w:szCs w:val="22"/>
        </w:rPr>
      </w:pPr>
      <w:r w:rsidRPr="00182C18">
        <w:rPr>
          <w:rFonts w:ascii="Arial" w:hAnsi="Arial" w:cs="Arial"/>
          <w:bCs/>
          <w:sz w:val="22"/>
          <w:szCs w:val="22"/>
        </w:rPr>
        <w:t xml:space="preserve">It needs to have parking facilities available as on occasions our joiners may need to attend the workshop to have timber cut down. </w:t>
      </w:r>
    </w:p>
    <w:p w:rsidR="0035175C" w:rsidRPr="00182C18" w:rsidRDefault="0035175C" w:rsidP="00441546">
      <w:pPr>
        <w:numPr>
          <w:ilvl w:val="0"/>
          <w:numId w:val="27"/>
        </w:numPr>
        <w:ind w:left="1418"/>
        <w:rPr>
          <w:rFonts w:ascii="Arial" w:hAnsi="Arial" w:cs="Arial"/>
          <w:bCs/>
          <w:sz w:val="22"/>
          <w:szCs w:val="22"/>
        </w:rPr>
      </w:pPr>
      <w:r w:rsidRPr="00182C18">
        <w:rPr>
          <w:rFonts w:ascii="Arial" w:hAnsi="Arial" w:cs="Arial"/>
          <w:bCs/>
          <w:sz w:val="22"/>
          <w:szCs w:val="22"/>
        </w:rPr>
        <w:t xml:space="preserve">This is a supply contract and KWL Operatives will </w:t>
      </w:r>
      <w:r w:rsidRPr="00182C18">
        <w:rPr>
          <w:rFonts w:ascii="Arial" w:hAnsi="Arial" w:cs="Arial"/>
          <w:bCs/>
          <w:sz w:val="22"/>
          <w:szCs w:val="22"/>
          <w:u w:val="single"/>
        </w:rPr>
        <w:t xml:space="preserve">not </w:t>
      </w:r>
      <w:r w:rsidRPr="00182C18">
        <w:rPr>
          <w:rFonts w:ascii="Arial" w:hAnsi="Arial" w:cs="Arial"/>
          <w:bCs/>
          <w:sz w:val="22"/>
          <w:szCs w:val="22"/>
        </w:rPr>
        <w:t>operate the machinery or enter the workshop. A waiting area should be available for our operatives when collecting materials.</w:t>
      </w:r>
    </w:p>
    <w:p w:rsidR="0035175C" w:rsidRPr="00182C18" w:rsidRDefault="0035175C" w:rsidP="00441546">
      <w:pPr>
        <w:numPr>
          <w:ilvl w:val="0"/>
          <w:numId w:val="27"/>
        </w:numPr>
        <w:ind w:left="1418"/>
        <w:rPr>
          <w:rFonts w:ascii="Arial" w:hAnsi="Arial" w:cs="Arial"/>
          <w:bCs/>
          <w:sz w:val="22"/>
          <w:szCs w:val="22"/>
        </w:rPr>
      </w:pPr>
      <w:r w:rsidRPr="00182C18">
        <w:rPr>
          <w:rFonts w:ascii="Arial" w:hAnsi="Arial" w:cs="Arial"/>
          <w:bCs/>
          <w:sz w:val="22"/>
          <w:szCs w:val="22"/>
        </w:rPr>
        <w:t>The supplier must be able to offer a deliver</w:t>
      </w:r>
      <w:r w:rsidR="007D228B" w:rsidRPr="00182C18">
        <w:rPr>
          <w:rFonts w:ascii="Arial" w:hAnsi="Arial" w:cs="Arial"/>
          <w:bCs/>
          <w:sz w:val="22"/>
          <w:szCs w:val="22"/>
        </w:rPr>
        <w:t>y</w:t>
      </w:r>
      <w:r w:rsidRPr="00182C18">
        <w:rPr>
          <w:rFonts w:ascii="Arial" w:hAnsi="Arial" w:cs="Arial"/>
          <w:bCs/>
          <w:sz w:val="22"/>
          <w:szCs w:val="22"/>
        </w:rPr>
        <w:t xml:space="preserve"> service for all items requested by KWL. These will be delivered to KWL Main stores on Connaught Road, Hull, HU7 3AP on a weekly basis. </w:t>
      </w:r>
    </w:p>
    <w:p w:rsidR="0035175C" w:rsidRPr="00182C18" w:rsidRDefault="0035175C" w:rsidP="00441546">
      <w:pPr>
        <w:numPr>
          <w:ilvl w:val="0"/>
          <w:numId w:val="27"/>
        </w:numPr>
        <w:ind w:left="1418"/>
        <w:rPr>
          <w:rFonts w:ascii="Arial" w:hAnsi="Arial" w:cs="Arial"/>
          <w:bCs/>
          <w:sz w:val="22"/>
          <w:szCs w:val="22"/>
        </w:rPr>
      </w:pPr>
      <w:r w:rsidRPr="00182C18">
        <w:rPr>
          <w:rFonts w:ascii="Arial" w:hAnsi="Arial" w:cs="Arial"/>
          <w:bCs/>
          <w:sz w:val="22"/>
          <w:szCs w:val="22"/>
        </w:rPr>
        <w:t xml:space="preserve">The supplier must be reactive and able to accommodate urgent items within a 24/48 hour period. This will be for emergency items only and not the norm. </w:t>
      </w:r>
    </w:p>
    <w:p w:rsidR="0035175C" w:rsidRPr="00266F9F" w:rsidRDefault="0035175C" w:rsidP="00441546">
      <w:pPr>
        <w:numPr>
          <w:ilvl w:val="0"/>
          <w:numId w:val="27"/>
        </w:numPr>
        <w:ind w:left="1418"/>
        <w:rPr>
          <w:rFonts w:ascii="Arial" w:hAnsi="Arial" w:cs="Arial"/>
          <w:bCs/>
          <w:sz w:val="22"/>
          <w:szCs w:val="22"/>
        </w:rPr>
      </w:pPr>
      <w:r w:rsidRPr="00441546">
        <w:rPr>
          <w:rFonts w:ascii="Arial" w:hAnsi="Arial" w:cs="Arial"/>
          <w:sz w:val="22"/>
          <w:szCs w:val="22"/>
        </w:rPr>
        <w:lastRenderedPageBreak/>
        <w:t>Any successful Sub-Contractor will be required to complete and return Sub-Contractor Health &amp; Safety documentation on an annual basis.</w:t>
      </w:r>
    </w:p>
    <w:p w:rsidR="00266F9F" w:rsidRPr="00266F9F" w:rsidRDefault="00266F9F" w:rsidP="00266F9F">
      <w:pPr>
        <w:ind w:left="1418"/>
        <w:rPr>
          <w:rFonts w:ascii="Arial" w:hAnsi="Arial" w:cs="Arial"/>
          <w:bCs/>
          <w:sz w:val="22"/>
          <w:szCs w:val="22"/>
        </w:rPr>
      </w:pPr>
    </w:p>
    <w:p w:rsidR="00266F9F" w:rsidRPr="00266F9F" w:rsidRDefault="00266F9F" w:rsidP="00266F9F">
      <w:pPr>
        <w:ind w:left="1418"/>
        <w:rPr>
          <w:rFonts w:ascii="Arial" w:hAnsi="Arial" w:cs="Arial"/>
          <w:b/>
          <w:bCs/>
          <w:sz w:val="22"/>
          <w:szCs w:val="22"/>
        </w:rPr>
      </w:pPr>
      <w:r w:rsidRPr="00266F9F">
        <w:rPr>
          <w:rFonts w:ascii="Arial" w:hAnsi="Arial" w:cs="Arial"/>
          <w:b/>
          <w:bCs/>
          <w:sz w:val="22"/>
          <w:szCs w:val="22"/>
        </w:rPr>
        <w:t>Call Backs</w:t>
      </w:r>
    </w:p>
    <w:p w:rsidR="00266F9F" w:rsidRPr="00266F9F" w:rsidRDefault="00266F9F" w:rsidP="00266F9F">
      <w:pPr>
        <w:rPr>
          <w:rFonts w:ascii="Arial" w:hAnsi="Arial" w:cs="Arial"/>
          <w:bCs/>
          <w:sz w:val="20"/>
          <w:szCs w:val="20"/>
          <w:u w:val="single"/>
        </w:rPr>
      </w:pPr>
    </w:p>
    <w:p w:rsidR="00266F9F" w:rsidRPr="00182C18" w:rsidRDefault="00266F9F" w:rsidP="00266F9F">
      <w:pPr>
        <w:ind w:left="1418"/>
        <w:rPr>
          <w:rFonts w:ascii="Arial" w:hAnsi="Arial" w:cs="Arial"/>
          <w:bCs/>
          <w:sz w:val="20"/>
          <w:szCs w:val="20"/>
        </w:rPr>
      </w:pPr>
      <w:r w:rsidRPr="00182C18">
        <w:rPr>
          <w:rFonts w:ascii="Arial" w:hAnsi="Arial" w:cs="Arial"/>
          <w:bCs/>
          <w:sz w:val="22"/>
          <w:szCs w:val="22"/>
        </w:rPr>
        <w:t>Any call-back raised by KWL, or item supplied not in accordance with the specification, will be rectified by Sub Contractor within acceptable timescales set out by the KWL operational team and at no additional expense to KWL</w:t>
      </w:r>
      <w:r w:rsidRPr="00182C18">
        <w:rPr>
          <w:rFonts w:ascii="Arial" w:hAnsi="Arial" w:cs="Arial"/>
          <w:bCs/>
          <w:sz w:val="20"/>
          <w:szCs w:val="20"/>
        </w:rPr>
        <w:t>.</w:t>
      </w:r>
    </w:p>
    <w:p w:rsidR="0035175C" w:rsidRPr="00FF06E0" w:rsidRDefault="0035175C" w:rsidP="00441546">
      <w:pPr>
        <w:ind w:left="1418"/>
        <w:rPr>
          <w:rFonts w:ascii="Arial" w:hAnsi="Arial" w:cs="Arial"/>
          <w:sz w:val="22"/>
          <w:szCs w:val="22"/>
          <w:highlight w:val="yellow"/>
        </w:rPr>
      </w:pPr>
    </w:p>
    <w:p w:rsidR="0035175C" w:rsidRPr="00182C18" w:rsidRDefault="0035175C" w:rsidP="00441546">
      <w:pPr>
        <w:ind w:left="1418"/>
        <w:rPr>
          <w:rFonts w:ascii="Arial" w:hAnsi="Arial" w:cs="Arial"/>
          <w:b/>
          <w:bCs/>
          <w:sz w:val="22"/>
          <w:szCs w:val="22"/>
        </w:rPr>
      </w:pPr>
      <w:r w:rsidRPr="00182C18">
        <w:rPr>
          <w:rFonts w:ascii="Arial" w:hAnsi="Arial" w:cs="Arial"/>
          <w:b/>
          <w:bCs/>
          <w:sz w:val="22"/>
          <w:szCs w:val="22"/>
        </w:rPr>
        <w:t>Cutting down of Joinery items</w:t>
      </w:r>
    </w:p>
    <w:p w:rsidR="0035175C" w:rsidRPr="00182C18" w:rsidRDefault="0035175C" w:rsidP="00441546">
      <w:pPr>
        <w:ind w:left="1418"/>
        <w:rPr>
          <w:rFonts w:ascii="Arial" w:hAnsi="Arial" w:cs="Arial"/>
          <w:b/>
          <w:bCs/>
          <w:sz w:val="22"/>
          <w:szCs w:val="22"/>
          <w:u w:val="single"/>
        </w:rPr>
      </w:pPr>
    </w:p>
    <w:p w:rsidR="0035175C" w:rsidRPr="00182C18" w:rsidRDefault="0035175C" w:rsidP="00441546">
      <w:pPr>
        <w:numPr>
          <w:ilvl w:val="0"/>
          <w:numId w:val="31"/>
        </w:numPr>
        <w:ind w:left="1418"/>
        <w:rPr>
          <w:rFonts w:ascii="Arial" w:hAnsi="Arial" w:cs="Arial"/>
          <w:bCs/>
          <w:sz w:val="22"/>
          <w:szCs w:val="22"/>
        </w:rPr>
      </w:pPr>
      <w:r w:rsidRPr="00182C18">
        <w:rPr>
          <w:rFonts w:ascii="Arial" w:hAnsi="Arial" w:cs="Arial"/>
          <w:bCs/>
          <w:sz w:val="22"/>
          <w:szCs w:val="22"/>
        </w:rPr>
        <w:t>On occasions our joiners may need to attend the workshop to have timber cut down. In these instances the KWL employee will bring the materials to your premises and instruct you on the work he requires carrying out.</w:t>
      </w:r>
    </w:p>
    <w:p w:rsidR="0035175C" w:rsidRPr="00182C18" w:rsidRDefault="0035175C" w:rsidP="00441546">
      <w:pPr>
        <w:numPr>
          <w:ilvl w:val="0"/>
          <w:numId w:val="31"/>
        </w:numPr>
        <w:ind w:left="1418"/>
        <w:rPr>
          <w:rFonts w:ascii="Arial" w:hAnsi="Arial" w:cs="Arial"/>
          <w:bCs/>
          <w:sz w:val="22"/>
          <w:szCs w:val="22"/>
        </w:rPr>
      </w:pPr>
      <w:r w:rsidRPr="00182C18">
        <w:rPr>
          <w:rFonts w:ascii="Arial" w:hAnsi="Arial" w:cs="Arial"/>
          <w:bCs/>
          <w:sz w:val="22"/>
          <w:szCs w:val="22"/>
        </w:rPr>
        <w:t xml:space="preserve">You must obtain a job number, Property address, the operatives name and Man number. </w:t>
      </w:r>
    </w:p>
    <w:p w:rsidR="0035175C" w:rsidRPr="00182C18" w:rsidRDefault="0035175C" w:rsidP="00441546">
      <w:pPr>
        <w:numPr>
          <w:ilvl w:val="0"/>
          <w:numId w:val="31"/>
        </w:numPr>
        <w:ind w:left="1418"/>
        <w:rPr>
          <w:rFonts w:ascii="Arial" w:hAnsi="Arial" w:cs="Arial"/>
          <w:bCs/>
          <w:sz w:val="22"/>
          <w:szCs w:val="22"/>
        </w:rPr>
      </w:pPr>
      <w:r w:rsidRPr="00182C18">
        <w:rPr>
          <w:rFonts w:ascii="Arial" w:hAnsi="Arial" w:cs="Arial"/>
          <w:bCs/>
          <w:sz w:val="22"/>
          <w:szCs w:val="22"/>
        </w:rPr>
        <w:t>You will charge KWL a set ½ hourly rate for this service. This is to be submitted within the pricing document.</w:t>
      </w:r>
    </w:p>
    <w:p w:rsidR="0035175C" w:rsidRPr="00182C18" w:rsidRDefault="0035175C" w:rsidP="00441546">
      <w:pPr>
        <w:numPr>
          <w:ilvl w:val="0"/>
          <w:numId w:val="31"/>
        </w:numPr>
        <w:ind w:left="1418"/>
        <w:rPr>
          <w:rFonts w:ascii="Arial" w:hAnsi="Arial" w:cs="Arial"/>
          <w:bCs/>
          <w:sz w:val="22"/>
          <w:szCs w:val="22"/>
        </w:rPr>
      </w:pPr>
      <w:r w:rsidRPr="00182C18">
        <w:rPr>
          <w:rFonts w:ascii="Arial" w:hAnsi="Arial" w:cs="Arial"/>
          <w:bCs/>
          <w:sz w:val="22"/>
          <w:szCs w:val="22"/>
        </w:rPr>
        <w:t xml:space="preserve">This is a supply contract and KWL Operatives will </w:t>
      </w:r>
      <w:r w:rsidRPr="00182C18">
        <w:rPr>
          <w:rFonts w:ascii="Arial" w:hAnsi="Arial" w:cs="Arial"/>
          <w:bCs/>
          <w:sz w:val="22"/>
          <w:szCs w:val="22"/>
          <w:u w:val="single"/>
        </w:rPr>
        <w:t xml:space="preserve">not </w:t>
      </w:r>
      <w:r w:rsidRPr="00182C18">
        <w:rPr>
          <w:rFonts w:ascii="Arial" w:hAnsi="Arial" w:cs="Arial"/>
          <w:bCs/>
          <w:sz w:val="22"/>
          <w:szCs w:val="22"/>
        </w:rPr>
        <w:t>operate the machinery or enter the workshop.</w:t>
      </w:r>
    </w:p>
    <w:p w:rsidR="0035175C" w:rsidRPr="00182C18" w:rsidRDefault="0035175C" w:rsidP="00D74C0C">
      <w:pPr>
        <w:rPr>
          <w:rFonts w:ascii="Arial" w:hAnsi="Arial" w:cs="Arial"/>
          <w:color w:val="7030A0"/>
          <w:sz w:val="22"/>
          <w:szCs w:val="22"/>
        </w:rPr>
      </w:pPr>
    </w:p>
    <w:p w:rsidR="006D1EFF" w:rsidRPr="00182C18" w:rsidRDefault="00441546" w:rsidP="00F04387">
      <w:pPr>
        <w:ind w:firstLine="720"/>
        <w:rPr>
          <w:rFonts w:ascii="Arial" w:hAnsi="Arial" w:cs="Arial"/>
          <w:b/>
          <w:sz w:val="22"/>
          <w:szCs w:val="22"/>
        </w:rPr>
      </w:pPr>
      <w:r w:rsidRPr="00182C18">
        <w:rPr>
          <w:rFonts w:ascii="Arial" w:hAnsi="Arial" w:cs="Arial"/>
          <w:b/>
          <w:sz w:val="22"/>
          <w:szCs w:val="22"/>
        </w:rPr>
        <w:t>3.4</w:t>
      </w:r>
      <w:r w:rsidR="006D1EFF" w:rsidRPr="00182C18">
        <w:rPr>
          <w:rFonts w:ascii="Arial" w:hAnsi="Arial" w:cs="Arial"/>
          <w:b/>
          <w:sz w:val="22"/>
          <w:szCs w:val="22"/>
        </w:rPr>
        <w:tab/>
      </w:r>
      <w:r w:rsidR="00F81496" w:rsidRPr="00182C18">
        <w:rPr>
          <w:rFonts w:ascii="Arial" w:hAnsi="Arial" w:cs="Arial"/>
          <w:b/>
          <w:sz w:val="22"/>
          <w:szCs w:val="22"/>
        </w:rPr>
        <w:t xml:space="preserve">Manufactured Joinery </w:t>
      </w:r>
      <w:r w:rsidR="006D1EFF" w:rsidRPr="00182C18">
        <w:rPr>
          <w:rFonts w:ascii="Arial" w:hAnsi="Arial" w:cs="Arial"/>
          <w:b/>
          <w:sz w:val="22"/>
          <w:szCs w:val="22"/>
        </w:rPr>
        <w:t>Specification</w:t>
      </w:r>
      <w:r w:rsidR="00056F35" w:rsidRPr="00182C18">
        <w:rPr>
          <w:rFonts w:ascii="Arial" w:hAnsi="Arial" w:cs="Arial"/>
          <w:b/>
          <w:sz w:val="22"/>
          <w:szCs w:val="22"/>
        </w:rPr>
        <w:t>s</w:t>
      </w:r>
    </w:p>
    <w:p w:rsidR="00F81496" w:rsidRPr="00182C18" w:rsidRDefault="00F81496" w:rsidP="00F04387">
      <w:pPr>
        <w:ind w:firstLine="720"/>
        <w:rPr>
          <w:rFonts w:ascii="Arial" w:hAnsi="Arial" w:cs="Arial"/>
          <w:b/>
          <w:sz w:val="22"/>
          <w:szCs w:val="22"/>
        </w:rPr>
      </w:pPr>
    </w:p>
    <w:p w:rsidR="00F81496" w:rsidRDefault="00F81496" w:rsidP="00F81496">
      <w:pPr>
        <w:ind w:left="1429"/>
        <w:rPr>
          <w:rFonts w:ascii="Arial" w:hAnsi="Arial" w:cs="Arial"/>
          <w:sz w:val="22"/>
          <w:szCs w:val="22"/>
        </w:rPr>
      </w:pPr>
      <w:r w:rsidRPr="00182C18">
        <w:rPr>
          <w:rFonts w:ascii="Arial" w:hAnsi="Arial" w:cs="Arial"/>
          <w:sz w:val="22"/>
          <w:szCs w:val="22"/>
        </w:rPr>
        <w:tab/>
        <w:t>For ful</w:t>
      </w:r>
      <w:r w:rsidR="00D93DC1" w:rsidRPr="00182C18">
        <w:rPr>
          <w:rFonts w:ascii="Arial" w:hAnsi="Arial" w:cs="Arial"/>
          <w:sz w:val="22"/>
          <w:szCs w:val="22"/>
        </w:rPr>
        <w:t>l speci</w:t>
      </w:r>
      <w:r w:rsidR="00FF06E0" w:rsidRPr="00182C18">
        <w:rPr>
          <w:rFonts w:ascii="Arial" w:hAnsi="Arial" w:cs="Arial"/>
          <w:sz w:val="22"/>
          <w:szCs w:val="22"/>
        </w:rPr>
        <w:t>fications please see Document 8</w:t>
      </w:r>
      <w:r w:rsidRPr="00182C18">
        <w:rPr>
          <w:rFonts w:ascii="Arial" w:hAnsi="Arial" w:cs="Arial"/>
          <w:sz w:val="22"/>
          <w:szCs w:val="22"/>
        </w:rPr>
        <w:t>.</w:t>
      </w:r>
    </w:p>
    <w:p w:rsidR="009D629B" w:rsidRPr="00426E9B" w:rsidDel="00907DAC" w:rsidRDefault="009D629B" w:rsidP="00441546">
      <w:pPr>
        <w:rPr>
          <w:del w:id="1" w:author="Tregidga Vicky KWL" w:date="2019-01-10T09:38:00Z"/>
          <w:rFonts w:ascii="Arial" w:hAnsi="Arial" w:cs="Arial"/>
          <w:sz w:val="22"/>
          <w:szCs w:val="22"/>
        </w:rPr>
      </w:pPr>
    </w:p>
    <w:p w:rsidR="009D629B" w:rsidRDefault="00532D07" w:rsidP="00441546">
      <w:pPr>
        <w:ind w:left="1418" w:hanging="709"/>
        <w:jc w:val="both"/>
        <w:rPr>
          <w:rFonts w:ascii="Arial" w:hAnsi="Arial" w:cs="Arial"/>
          <w:b/>
          <w:bCs/>
          <w:sz w:val="22"/>
          <w:szCs w:val="22"/>
        </w:rPr>
      </w:pPr>
      <w:r w:rsidRPr="00426E9B">
        <w:rPr>
          <w:rFonts w:ascii="Arial" w:hAnsi="Arial" w:cs="Arial"/>
          <w:b/>
          <w:bCs/>
          <w:sz w:val="22"/>
          <w:szCs w:val="22"/>
        </w:rPr>
        <w:t>4</w:t>
      </w:r>
      <w:r w:rsidR="009D629B" w:rsidRPr="00426E9B">
        <w:rPr>
          <w:rFonts w:ascii="Arial" w:hAnsi="Arial" w:cs="Arial"/>
          <w:b/>
          <w:bCs/>
          <w:sz w:val="22"/>
          <w:szCs w:val="22"/>
        </w:rPr>
        <w:t>.</w:t>
      </w:r>
      <w:r w:rsidR="009D629B" w:rsidRPr="00426E9B">
        <w:rPr>
          <w:rFonts w:ascii="Arial" w:hAnsi="Arial" w:cs="Arial"/>
          <w:b/>
          <w:bCs/>
          <w:sz w:val="22"/>
          <w:szCs w:val="22"/>
        </w:rPr>
        <w:tab/>
      </w:r>
      <w:r w:rsidR="008602C1" w:rsidRPr="00426E9B">
        <w:rPr>
          <w:rFonts w:ascii="Arial" w:hAnsi="Arial" w:cs="Arial"/>
          <w:b/>
          <w:bCs/>
          <w:sz w:val="22"/>
          <w:szCs w:val="22"/>
        </w:rPr>
        <w:t xml:space="preserve">Internal </w:t>
      </w:r>
      <w:r w:rsidR="006D5C56">
        <w:rPr>
          <w:rFonts w:ascii="Arial" w:hAnsi="Arial" w:cs="Arial"/>
          <w:b/>
          <w:bCs/>
          <w:sz w:val="22"/>
          <w:szCs w:val="22"/>
        </w:rPr>
        <w:t>Processes</w:t>
      </w:r>
      <w:r w:rsidR="009D629B" w:rsidRPr="00426E9B">
        <w:rPr>
          <w:rFonts w:ascii="Arial" w:hAnsi="Arial" w:cs="Arial"/>
          <w:b/>
          <w:bCs/>
          <w:sz w:val="22"/>
          <w:szCs w:val="22"/>
        </w:rPr>
        <w:t xml:space="preserve"> </w:t>
      </w:r>
    </w:p>
    <w:p w:rsidR="00F96FCC" w:rsidRDefault="00F96FCC" w:rsidP="009D629B">
      <w:pPr>
        <w:ind w:left="709" w:hanging="709"/>
        <w:jc w:val="both"/>
        <w:rPr>
          <w:rFonts w:ascii="Arial" w:hAnsi="Arial" w:cs="Arial"/>
          <w:b/>
          <w:bCs/>
          <w:sz w:val="22"/>
          <w:szCs w:val="22"/>
        </w:rPr>
      </w:pPr>
    </w:p>
    <w:p w:rsidR="00F96FCC" w:rsidRPr="00F96FCC" w:rsidRDefault="00F96FCC" w:rsidP="00441546">
      <w:pPr>
        <w:numPr>
          <w:ilvl w:val="0"/>
          <w:numId w:val="29"/>
        </w:numPr>
        <w:ind w:left="1418"/>
        <w:rPr>
          <w:rFonts w:ascii="Arial" w:hAnsi="Arial" w:cs="Arial"/>
          <w:bCs/>
          <w:sz w:val="22"/>
          <w:szCs w:val="22"/>
        </w:rPr>
      </w:pPr>
      <w:r w:rsidRPr="00F96FCC">
        <w:rPr>
          <w:rFonts w:ascii="Arial" w:hAnsi="Arial" w:cs="Arial"/>
          <w:bCs/>
          <w:sz w:val="22"/>
          <w:szCs w:val="22"/>
        </w:rPr>
        <w:t>On a weekly basis KWL Procurement will email you a weekly purchase order.</w:t>
      </w:r>
    </w:p>
    <w:p w:rsidR="00F96FCC" w:rsidRPr="00F96FCC" w:rsidRDefault="00F96FCC" w:rsidP="00441546">
      <w:pPr>
        <w:numPr>
          <w:ilvl w:val="0"/>
          <w:numId w:val="28"/>
        </w:numPr>
        <w:ind w:left="1418"/>
        <w:rPr>
          <w:rFonts w:ascii="Arial" w:hAnsi="Arial" w:cs="Arial"/>
          <w:bCs/>
          <w:sz w:val="22"/>
          <w:szCs w:val="22"/>
        </w:rPr>
      </w:pPr>
      <w:r w:rsidRPr="00F96FCC">
        <w:rPr>
          <w:rFonts w:ascii="Arial" w:hAnsi="Arial" w:cs="Arial"/>
          <w:bCs/>
          <w:sz w:val="22"/>
          <w:szCs w:val="22"/>
        </w:rPr>
        <w:t>KWL supervisors will email through their requirements through via Email by on a requisition form (See Appendix A).  As such we require a dedicated email address which is accessible by a number of the employees to prevent orders being missed during periods of annual leave and unexpected absences.</w:t>
      </w:r>
    </w:p>
    <w:p w:rsidR="00F96FCC" w:rsidRPr="00F96FCC" w:rsidRDefault="00F96FCC" w:rsidP="00441546">
      <w:pPr>
        <w:numPr>
          <w:ilvl w:val="0"/>
          <w:numId w:val="28"/>
        </w:numPr>
        <w:ind w:left="1418"/>
        <w:rPr>
          <w:rFonts w:ascii="Arial" w:hAnsi="Arial" w:cs="Arial"/>
          <w:bCs/>
          <w:sz w:val="22"/>
          <w:szCs w:val="22"/>
        </w:rPr>
      </w:pPr>
      <w:r w:rsidRPr="00F96FCC">
        <w:rPr>
          <w:rFonts w:ascii="Arial" w:hAnsi="Arial" w:cs="Arial"/>
          <w:bCs/>
          <w:sz w:val="22"/>
          <w:szCs w:val="22"/>
        </w:rPr>
        <w:t>Each requisition will state the description of the item, quantity, when the item is required, if it is to be primed, any special finish. It may also have a drawing attached if required.</w:t>
      </w:r>
    </w:p>
    <w:p w:rsidR="00F96FCC" w:rsidRPr="00F96FCC" w:rsidRDefault="00F96FCC" w:rsidP="00441546">
      <w:pPr>
        <w:numPr>
          <w:ilvl w:val="0"/>
          <w:numId w:val="28"/>
        </w:numPr>
        <w:ind w:left="1418"/>
        <w:rPr>
          <w:rFonts w:ascii="Arial" w:hAnsi="Arial" w:cs="Arial"/>
          <w:bCs/>
          <w:sz w:val="22"/>
          <w:szCs w:val="22"/>
        </w:rPr>
      </w:pPr>
      <w:r w:rsidRPr="00F96FCC">
        <w:rPr>
          <w:rFonts w:ascii="Arial" w:hAnsi="Arial" w:cs="Arial"/>
          <w:bCs/>
          <w:sz w:val="22"/>
          <w:szCs w:val="22"/>
        </w:rPr>
        <w:t>The successful service provider then manufacturers the goods as per the details on the requisition.</w:t>
      </w:r>
    </w:p>
    <w:p w:rsidR="00F96FCC" w:rsidRPr="00F96FCC" w:rsidRDefault="00F96FCC" w:rsidP="00441546">
      <w:pPr>
        <w:numPr>
          <w:ilvl w:val="0"/>
          <w:numId w:val="28"/>
        </w:numPr>
        <w:ind w:left="1418"/>
        <w:rPr>
          <w:rFonts w:ascii="Arial" w:hAnsi="Arial" w:cs="Arial"/>
          <w:bCs/>
          <w:sz w:val="22"/>
          <w:szCs w:val="22"/>
        </w:rPr>
      </w:pPr>
      <w:r w:rsidRPr="00F96FCC">
        <w:rPr>
          <w:rFonts w:ascii="Arial" w:hAnsi="Arial" w:cs="Arial"/>
          <w:bCs/>
          <w:sz w:val="22"/>
          <w:szCs w:val="22"/>
        </w:rPr>
        <w:t>Inform KWL on the Thursday pm of the items which you will deliver the following day. This allows us to arrange appointments with the customer.</w:t>
      </w:r>
    </w:p>
    <w:p w:rsidR="00F96FCC" w:rsidRPr="00F96FCC" w:rsidRDefault="00F96FCC" w:rsidP="00441546">
      <w:pPr>
        <w:numPr>
          <w:ilvl w:val="0"/>
          <w:numId w:val="28"/>
        </w:numPr>
        <w:ind w:left="1418"/>
        <w:rPr>
          <w:rFonts w:ascii="Arial" w:hAnsi="Arial" w:cs="Arial"/>
          <w:bCs/>
          <w:sz w:val="22"/>
          <w:szCs w:val="22"/>
        </w:rPr>
      </w:pPr>
      <w:r w:rsidRPr="00F96FCC">
        <w:rPr>
          <w:rFonts w:ascii="Arial" w:hAnsi="Arial" w:cs="Arial"/>
          <w:bCs/>
          <w:sz w:val="22"/>
          <w:szCs w:val="22"/>
        </w:rPr>
        <w:t xml:space="preserve">All items will be delivered to KWL stores every Friday. </w:t>
      </w:r>
    </w:p>
    <w:p w:rsidR="00F96FCC" w:rsidRPr="00F96FCC" w:rsidRDefault="00F96FCC" w:rsidP="00441546">
      <w:pPr>
        <w:numPr>
          <w:ilvl w:val="0"/>
          <w:numId w:val="28"/>
        </w:numPr>
        <w:ind w:left="1418"/>
        <w:rPr>
          <w:rFonts w:ascii="Arial" w:hAnsi="Arial" w:cs="Arial"/>
          <w:bCs/>
          <w:sz w:val="22"/>
          <w:szCs w:val="22"/>
        </w:rPr>
      </w:pPr>
      <w:r w:rsidRPr="00F96FCC">
        <w:rPr>
          <w:rFonts w:ascii="Arial" w:hAnsi="Arial" w:cs="Arial"/>
          <w:bCs/>
          <w:sz w:val="22"/>
          <w:szCs w:val="22"/>
        </w:rPr>
        <w:t>All items are to be securely packaged with the property address and job number clearly detailed on the packaging.</w:t>
      </w:r>
    </w:p>
    <w:p w:rsidR="00F96FCC" w:rsidRPr="00F96FCC" w:rsidRDefault="00F96FCC" w:rsidP="00441546">
      <w:pPr>
        <w:numPr>
          <w:ilvl w:val="0"/>
          <w:numId w:val="28"/>
        </w:numPr>
        <w:ind w:left="1418"/>
        <w:rPr>
          <w:rFonts w:ascii="Arial" w:hAnsi="Arial" w:cs="Arial"/>
          <w:bCs/>
          <w:sz w:val="22"/>
          <w:szCs w:val="22"/>
        </w:rPr>
      </w:pPr>
      <w:r w:rsidRPr="00F96FCC">
        <w:rPr>
          <w:rFonts w:ascii="Arial" w:hAnsi="Arial" w:cs="Arial"/>
          <w:bCs/>
          <w:sz w:val="22"/>
          <w:szCs w:val="22"/>
        </w:rPr>
        <w:t>Delivery note is to be left with KWL stores.</w:t>
      </w:r>
    </w:p>
    <w:p w:rsidR="00F96FCC" w:rsidRPr="00F96FCC" w:rsidRDefault="00F96FCC" w:rsidP="00441546">
      <w:pPr>
        <w:numPr>
          <w:ilvl w:val="0"/>
          <w:numId w:val="28"/>
        </w:numPr>
        <w:ind w:left="1418"/>
        <w:rPr>
          <w:rFonts w:ascii="Arial" w:hAnsi="Arial" w:cs="Arial"/>
          <w:bCs/>
          <w:sz w:val="22"/>
          <w:szCs w:val="22"/>
        </w:rPr>
      </w:pPr>
      <w:r w:rsidRPr="00F96FCC">
        <w:rPr>
          <w:rFonts w:ascii="Arial" w:hAnsi="Arial" w:cs="Arial"/>
          <w:bCs/>
          <w:sz w:val="22"/>
          <w:szCs w:val="22"/>
        </w:rPr>
        <w:t xml:space="preserve">The service provider then invoices KWL for the materials supplied. </w:t>
      </w:r>
    </w:p>
    <w:p w:rsidR="000A5345" w:rsidRPr="00F96FCC" w:rsidDel="0090689E" w:rsidRDefault="000A5345" w:rsidP="00F96FCC">
      <w:pPr>
        <w:rPr>
          <w:del w:id="2" w:author="Tregidga Vicky KWL" w:date="2019-01-10T09:43:00Z"/>
          <w:rFonts w:ascii="Arial" w:hAnsi="Arial" w:cs="Arial"/>
          <w:sz w:val="22"/>
          <w:szCs w:val="22"/>
        </w:rPr>
      </w:pPr>
    </w:p>
    <w:p w:rsidR="00160F8B" w:rsidRPr="00426E9B" w:rsidRDefault="00532D07" w:rsidP="00441546">
      <w:pPr>
        <w:ind w:left="709"/>
        <w:rPr>
          <w:rFonts w:ascii="Arial" w:hAnsi="Arial" w:cs="Arial"/>
          <w:b/>
          <w:sz w:val="22"/>
          <w:szCs w:val="22"/>
        </w:rPr>
      </w:pPr>
      <w:r w:rsidRPr="00426E9B">
        <w:rPr>
          <w:rFonts w:ascii="Arial" w:hAnsi="Arial" w:cs="Arial"/>
          <w:b/>
          <w:sz w:val="22"/>
          <w:szCs w:val="22"/>
        </w:rPr>
        <w:t>5</w:t>
      </w:r>
      <w:r w:rsidR="00441546">
        <w:rPr>
          <w:rFonts w:ascii="Arial" w:hAnsi="Arial" w:cs="Arial"/>
          <w:b/>
          <w:sz w:val="22"/>
          <w:szCs w:val="22"/>
        </w:rPr>
        <w:t>.</w:t>
      </w:r>
      <w:r w:rsidR="00FB2F6F" w:rsidRPr="00426E9B">
        <w:rPr>
          <w:rFonts w:ascii="Arial" w:hAnsi="Arial" w:cs="Arial"/>
          <w:sz w:val="22"/>
          <w:szCs w:val="22"/>
        </w:rPr>
        <w:tab/>
      </w:r>
      <w:r w:rsidR="00FB2F6F" w:rsidRPr="00426E9B">
        <w:rPr>
          <w:rFonts w:ascii="Arial" w:hAnsi="Arial" w:cs="Arial"/>
          <w:b/>
          <w:sz w:val="22"/>
          <w:szCs w:val="22"/>
        </w:rPr>
        <w:t>Delivery of Goods and Services</w:t>
      </w:r>
    </w:p>
    <w:p w:rsidR="00532D07" w:rsidRPr="00426E9B" w:rsidRDefault="00532D07" w:rsidP="00D74C0C">
      <w:pPr>
        <w:rPr>
          <w:rFonts w:ascii="Arial" w:hAnsi="Arial" w:cs="Arial"/>
          <w:b/>
          <w:sz w:val="22"/>
          <w:szCs w:val="22"/>
        </w:rPr>
      </w:pPr>
    </w:p>
    <w:p w:rsidR="00160F8B" w:rsidRPr="00426E9B" w:rsidRDefault="00532D07" w:rsidP="00160F8B">
      <w:pPr>
        <w:ind w:firstLine="720"/>
        <w:rPr>
          <w:rFonts w:ascii="Arial" w:hAnsi="Arial" w:cs="Arial"/>
          <w:b/>
          <w:sz w:val="22"/>
          <w:szCs w:val="22"/>
          <w:u w:val="single"/>
        </w:rPr>
      </w:pPr>
      <w:r w:rsidRPr="00426E9B">
        <w:rPr>
          <w:rFonts w:ascii="Arial" w:hAnsi="Arial" w:cs="Arial"/>
          <w:b/>
          <w:sz w:val="22"/>
          <w:szCs w:val="22"/>
        </w:rPr>
        <w:t>5.1</w:t>
      </w:r>
      <w:r w:rsidR="00160F8B" w:rsidRPr="00426E9B">
        <w:rPr>
          <w:rFonts w:ascii="Arial" w:hAnsi="Arial" w:cs="Arial"/>
          <w:b/>
          <w:sz w:val="22"/>
          <w:szCs w:val="22"/>
        </w:rPr>
        <w:tab/>
      </w:r>
      <w:r w:rsidR="00160F8B" w:rsidRPr="00426E9B">
        <w:rPr>
          <w:rFonts w:ascii="Arial" w:hAnsi="Arial" w:cs="Arial"/>
          <w:b/>
          <w:sz w:val="22"/>
          <w:szCs w:val="22"/>
          <w:u w:val="single"/>
        </w:rPr>
        <w:t>Supplier Service</w:t>
      </w:r>
    </w:p>
    <w:p w:rsidR="00160F8B" w:rsidRPr="00426E9B" w:rsidRDefault="00160F8B" w:rsidP="00160F8B">
      <w:pPr>
        <w:rPr>
          <w:rFonts w:ascii="Arial" w:hAnsi="Arial" w:cs="Arial"/>
          <w:b/>
          <w:sz w:val="22"/>
          <w:szCs w:val="22"/>
          <w:u w:val="single"/>
        </w:rPr>
      </w:pPr>
    </w:p>
    <w:p w:rsidR="00160F8B" w:rsidRPr="00426E9B" w:rsidRDefault="00160F8B" w:rsidP="00160F8B">
      <w:pPr>
        <w:ind w:left="1440"/>
        <w:rPr>
          <w:rFonts w:ascii="Arial" w:hAnsi="Arial" w:cs="Arial"/>
          <w:sz w:val="22"/>
          <w:szCs w:val="22"/>
        </w:rPr>
      </w:pPr>
      <w:r w:rsidRPr="00426E9B">
        <w:rPr>
          <w:rFonts w:ascii="Arial" w:hAnsi="Arial" w:cs="Arial"/>
          <w:sz w:val="22"/>
          <w:szCs w:val="22"/>
        </w:rPr>
        <w:t xml:space="preserve">The successful suppliers must be able to </w:t>
      </w:r>
      <w:r w:rsidRPr="00182C18">
        <w:rPr>
          <w:rFonts w:ascii="Arial" w:hAnsi="Arial" w:cs="Arial"/>
          <w:sz w:val="22"/>
          <w:szCs w:val="22"/>
        </w:rPr>
        <w:t xml:space="preserve">provide </w:t>
      </w:r>
      <w:r w:rsidR="00AE2292" w:rsidRPr="00182C18">
        <w:rPr>
          <w:rFonts w:ascii="Arial" w:hAnsi="Arial" w:cs="Arial"/>
          <w:sz w:val="22"/>
          <w:szCs w:val="22"/>
        </w:rPr>
        <w:t>delivery</w:t>
      </w:r>
      <w:r w:rsidR="00AE2292" w:rsidRPr="00426E9B">
        <w:rPr>
          <w:rFonts w:ascii="Arial" w:hAnsi="Arial" w:cs="Arial"/>
          <w:sz w:val="22"/>
          <w:szCs w:val="22"/>
        </w:rPr>
        <w:t xml:space="preserve"> direct into KWL Stores for the goods listed</w:t>
      </w:r>
      <w:r w:rsidR="00942BE9" w:rsidRPr="00426E9B">
        <w:rPr>
          <w:rFonts w:ascii="Arial" w:hAnsi="Arial" w:cs="Arial"/>
          <w:sz w:val="22"/>
          <w:szCs w:val="22"/>
        </w:rPr>
        <w:t>.</w:t>
      </w:r>
      <w:r w:rsidR="00974A07" w:rsidRPr="00426E9B">
        <w:rPr>
          <w:rFonts w:ascii="Arial" w:hAnsi="Arial" w:cs="Arial"/>
          <w:sz w:val="22"/>
          <w:szCs w:val="22"/>
        </w:rPr>
        <w:t xml:space="preserve"> </w:t>
      </w:r>
      <w:r w:rsidRPr="00426E9B">
        <w:rPr>
          <w:rFonts w:ascii="Arial" w:hAnsi="Arial" w:cs="Arial"/>
          <w:sz w:val="22"/>
          <w:szCs w:val="22"/>
        </w:rPr>
        <w:t>It is also a requirement for the Supplier to have local premises from which they are able to deliver materials and for KWL to collect</w:t>
      </w:r>
      <w:r w:rsidR="00942BE9" w:rsidRPr="00426E9B">
        <w:rPr>
          <w:rFonts w:ascii="Arial" w:hAnsi="Arial" w:cs="Arial"/>
          <w:sz w:val="22"/>
          <w:szCs w:val="22"/>
        </w:rPr>
        <w:t xml:space="preserve"> materials</w:t>
      </w:r>
      <w:r w:rsidRPr="00426E9B">
        <w:rPr>
          <w:rFonts w:ascii="Arial" w:hAnsi="Arial" w:cs="Arial"/>
          <w:sz w:val="22"/>
          <w:szCs w:val="22"/>
        </w:rPr>
        <w:t xml:space="preserve"> from as necessary. Ideally in order to accommodate this requirement it is anticipated that the Supplier will provide one central facility or two depots within the East and West areas of the city respectively</w:t>
      </w:r>
      <w:r w:rsidR="00363F40">
        <w:rPr>
          <w:rFonts w:ascii="Arial" w:hAnsi="Arial" w:cs="Arial"/>
          <w:sz w:val="22"/>
          <w:szCs w:val="22"/>
        </w:rPr>
        <w:t xml:space="preserve"> (within the HU1 to HU9 areas)</w:t>
      </w:r>
      <w:r w:rsidRPr="00426E9B">
        <w:rPr>
          <w:rFonts w:ascii="Arial" w:hAnsi="Arial" w:cs="Arial"/>
          <w:sz w:val="22"/>
          <w:szCs w:val="22"/>
        </w:rPr>
        <w:t>.</w:t>
      </w:r>
    </w:p>
    <w:p w:rsidR="00160F8B" w:rsidRPr="00426E9B" w:rsidRDefault="00160F8B" w:rsidP="00160F8B">
      <w:pPr>
        <w:rPr>
          <w:rFonts w:ascii="Arial" w:hAnsi="Arial" w:cs="Arial"/>
          <w:sz w:val="22"/>
          <w:szCs w:val="22"/>
        </w:rPr>
      </w:pPr>
    </w:p>
    <w:p w:rsidR="00603078" w:rsidRDefault="00160F8B" w:rsidP="00603078">
      <w:pPr>
        <w:ind w:left="1440"/>
        <w:rPr>
          <w:rFonts w:ascii="Arial" w:hAnsi="Arial" w:cs="Arial"/>
          <w:sz w:val="22"/>
          <w:szCs w:val="22"/>
        </w:rPr>
      </w:pPr>
      <w:r w:rsidRPr="00426E9B">
        <w:rPr>
          <w:rFonts w:ascii="Arial" w:hAnsi="Arial" w:cs="Arial"/>
          <w:sz w:val="22"/>
          <w:szCs w:val="22"/>
        </w:rPr>
        <w:lastRenderedPageBreak/>
        <w:t xml:space="preserve">The service to be provided will be from </w:t>
      </w:r>
      <w:r w:rsidR="00B810B6">
        <w:rPr>
          <w:rFonts w:ascii="Arial" w:hAnsi="Arial" w:cs="Arial"/>
          <w:sz w:val="22"/>
          <w:szCs w:val="22"/>
        </w:rPr>
        <w:t>08.00</w:t>
      </w:r>
      <w:r w:rsidRPr="00426E9B">
        <w:rPr>
          <w:rFonts w:ascii="Arial" w:hAnsi="Arial" w:cs="Arial"/>
          <w:sz w:val="22"/>
          <w:szCs w:val="22"/>
        </w:rPr>
        <w:t xml:space="preserve"> to 17:00 on</w:t>
      </w:r>
      <w:r w:rsidRPr="00426E9B">
        <w:rPr>
          <w:rFonts w:ascii="Arial" w:hAnsi="Arial" w:cs="Arial"/>
          <w:color w:val="000000"/>
          <w:sz w:val="22"/>
          <w:szCs w:val="22"/>
        </w:rPr>
        <w:t>. There must also be the provision to facilitate material supply during out of working hour’s emergency cover, should an event</w:t>
      </w:r>
      <w:r w:rsidRPr="00426E9B">
        <w:rPr>
          <w:rFonts w:ascii="Arial" w:hAnsi="Arial" w:cs="Arial"/>
          <w:sz w:val="22"/>
          <w:szCs w:val="22"/>
        </w:rPr>
        <w:t xml:space="preserve"> arise.</w:t>
      </w:r>
    </w:p>
    <w:p w:rsidR="00603078" w:rsidRDefault="00603078" w:rsidP="00603078">
      <w:pPr>
        <w:ind w:left="1440"/>
        <w:rPr>
          <w:rFonts w:ascii="Arial" w:hAnsi="Arial" w:cs="Arial"/>
          <w:sz w:val="22"/>
          <w:szCs w:val="22"/>
        </w:rPr>
      </w:pPr>
    </w:p>
    <w:p w:rsidR="00160F8B" w:rsidRPr="00603078" w:rsidRDefault="00160F8B" w:rsidP="00603078">
      <w:pPr>
        <w:ind w:left="1440"/>
        <w:rPr>
          <w:rFonts w:ascii="Arial" w:hAnsi="Arial" w:cs="Arial"/>
          <w:sz w:val="22"/>
          <w:szCs w:val="22"/>
          <w:highlight w:val="yellow"/>
        </w:rPr>
      </w:pPr>
      <w:r w:rsidRPr="00426E9B">
        <w:rPr>
          <w:rFonts w:ascii="Arial" w:hAnsi="Arial" w:cs="Arial"/>
          <w:sz w:val="22"/>
          <w:szCs w:val="22"/>
        </w:rPr>
        <w:t>The key deliverables for the supply chain are to:-</w:t>
      </w:r>
    </w:p>
    <w:p w:rsidR="00160F8B" w:rsidRPr="00426E9B" w:rsidRDefault="00160F8B" w:rsidP="00160F8B">
      <w:pPr>
        <w:pStyle w:val="ListParagraph"/>
        <w:numPr>
          <w:ilvl w:val="0"/>
          <w:numId w:val="9"/>
        </w:numPr>
        <w:rPr>
          <w:rFonts w:ascii="Arial" w:hAnsi="Arial" w:cs="Arial"/>
          <w:sz w:val="22"/>
          <w:szCs w:val="22"/>
        </w:rPr>
      </w:pPr>
      <w:r w:rsidRPr="00426E9B">
        <w:rPr>
          <w:rFonts w:ascii="Arial" w:hAnsi="Arial" w:cs="Arial"/>
          <w:sz w:val="22"/>
          <w:szCs w:val="22"/>
        </w:rPr>
        <w:t>Provide a comprehensive supply chain service to underpin KWL service delivery.</w:t>
      </w:r>
    </w:p>
    <w:p w:rsidR="00160F8B" w:rsidRPr="00426E9B" w:rsidRDefault="00160F8B" w:rsidP="00160F8B">
      <w:pPr>
        <w:pStyle w:val="ListParagraph"/>
        <w:numPr>
          <w:ilvl w:val="0"/>
          <w:numId w:val="9"/>
        </w:numPr>
        <w:rPr>
          <w:rFonts w:ascii="Arial" w:hAnsi="Arial" w:cs="Arial"/>
          <w:sz w:val="22"/>
          <w:szCs w:val="22"/>
        </w:rPr>
      </w:pPr>
      <w:r w:rsidRPr="00426E9B">
        <w:rPr>
          <w:rFonts w:ascii="Arial" w:hAnsi="Arial" w:cs="Arial"/>
          <w:sz w:val="22"/>
          <w:szCs w:val="22"/>
        </w:rPr>
        <w:t>Undertake coordinated programming and planning of the materials to be supplied.</w:t>
      </w:r>
    </w:p>
    <w:p w:rsidR="00160F8B" w:rsidRPr="00426E9B" w:rsidRDefault="00160F8B" w:rsidP="00160F8B">
      <w:pPr>
        <w:pStyle w:val="ListParagraph"/>
        <w:numPr>
          <w:ilvl w:val="0"/>
          <w:numId w:val="9"/>
        </w:numPr>
        <w:rPr>
          <w:rFonts w:ascii="Arial" w:hAnsi="Arial" w:cs="Arial"/>
          <w:sz w:val="22"/>
          <w:szCs w:val="22"/>
        </w:rPr>
      </w:pPr>
      <w:r w:rsidRPr="00426E9B">
        <w:rPr>
          <w:rFonts w:ascii="Arial" w:hAnsi="Arial" w:cs="Arial"/>
          <w:sz w:val="22"/>
          <w:szCs w:val="22"/>
        </w:rPr>
        <w:t>Assist in the development of the specification for the work</w:t>
      </w:r>
    </w:p>
    <w:p w:rsidR="00160F8B" w:rsidRPr="00426E9B" w:rsidRDefault="00160F8B" w:rsidP="00160F8B">
      <w:pPr>
        <w:pStyle w:val="ListParagraph"/>
        <w:numPr>
          <w:ilvl w:val="0"/>
          <w:numId w:val="9"/>
        </w:numPr>
        <w:rPr>
          <w:rFonts w:ascii="Arial" w:hAnsi="Arial" w:cs="Arial"/>
          <w:sz w:val="22"/>
          <w:szCs w:val="22"/>
        </w:rPr>
      </w:pPr>
      <w:r w:rsidRPr="00426E9B">
        <w:rPr>
          <w:rFonts w:ascii="Arial" w:hAnsi="Arial" w:cs="Arial"/>
          <w:sz w:val="22"/>
          <w:szCs w:val="22"/>
        </w:rPr>
        <w:t>Work collaboratively to offer a value for money service with KWL clients through cost reductions and efficiency savings.</w:t>
      </w:r>
    </w:p>
    <w:p w:rsidR="00160F8B" w:rsidRPr="00426E9B" w:rsidRDefault="00160F8B" w:rsidP="00160F8B">
      <w:pPr>
        <w:pStyle w:val="ListParagraph"/>
        <w:numPr>
          <w:ilvl w:val="0"/>
          <w:numId w:val="9"/>
        </w:numPr>
        <w:rPr>
          <w:rFonts w:ascii="Arial" w:hAnsi="Arial" w:cs="Arial"/>
          <w:sz w:val="22"/>
          <w:szCs w:val="22"/>
        </w:rPr>
      </w:pPr>
      <w:r w:rsidRPr="00426E9B">
        <w:rPr>
          <w:rFonts w:ascii="Arial" w:hAnsi="Arial" w:cs="Arial"/>
          <w:sz w:val="22"/>
          <w:szCs w:val="22"/>
        </w:rPr>
        <w:t>Work collaboratively to ensure there is the appropriate skills to maintain a supply chain service.</w:t>
      </w:r>
    </w:p>
    <w:p w:rsidR="00160F8B" w:rsidRPr="00426E9B" w:rsidRDefault="00160F8B" w:rsidP="00160F8B">
      <w:pPr>
        <w:pStyle w:val="ListParagraph"/>
        <w:numPr>
          <w:ilvl w:val="0"/>
          <w:numId w:val="9"/>
        </w:numPr>
        <w:rPr>
          <w:rFonts w:ascii="Arial" w:hAnsi="Arial" w:cs="Arial"/>
          <w:sz w:val="22"/>
          <w:szCs w:val="22"/>
        </w:rPr>
      </w:pPr>
      <w:r w:rsidRPr="00426E9B">
        <w:rPr>
          <w:rFonts w:ascii="Arial" w:hAnsi="Arial" w:cs="Arial"/>
          <w:sz w:val="22"/>
          <w:szCs w:val="22"/>
        </w:rPr>
        <w:t>Provide a storage facility for specific components which may be ‘called off’ as and when required</w:t>
      </w:r>
    </w:p>
    <w:p w:rsidR="00160F8B" w:rsidRPr="00426E9B" w:rsidRDefault="00160F8B" w:rsidP="00160F8B">
      <w:pPr>
        <w:rPr>
          <w:rFonts w:ascii="Arial" w:hAnsi="Arial" w:cs="Arial"/>
          <w:sz w:val="22"/>
          <w:szCs w:val="22"/>
          <w:highlight w:val="yellow"/>
        </w:rPr>
      </w:pPr>
    </w:p>
    <w:p w:rsidR="00160F8B" w:rsidRPr="00426E9B" w:rsidRDefault="00160F8B" w:rsidP="00160F8B">
      <w:pPr>
        <w:ind w:left="720" w:firstLine="720"/>
        <w:rPr>
          <w:rFonts w:ascii="Arial" w:hAnsi="Arial" w:cs="Arial"/>
          <w:sz w:val="22"/>
          <w:szCs w:val="22"/>
        </w:rPr>
      </w:pPr>
      <w:r w:rsidRPr="00426E9B">
        <w:rPr>
          <w:rFonts w:ascii="Arial" w:hAnsi="Arial" w:cs="Arial"/>
          <w:sz w:val="22"/>
          <w:szCs w:val="22"/>
        </w:rPr>
        <w:t>Operationally the Supplier will be expected to provide the following:</w:t>
      </w:r>
    </w:p>
    <w:p w:rsidR="00160F8B" w:rsidRPr="00426E9B" w:rsidRDefault="00160F8B" w:rsidP="00160F8B">
      <w:pPr>
        <w:numPr>
          <w:ilvl w:val="0"/>
          <w:numId w:val="6"/>
        </w:numPr>
        <w:rPr>
          <w:rFonts w:ascii="Arial" w:hAnsi="Arial" w:cs="Arial"/>
          <w:sz w:val="22"/>
          <w:szCs w:val="22"/>
        </w:rPr>
      </w:pPr>
      <w:r w:rsidRPr="00426E9B">
        <w:rPr>
          <w:rFonts w:ascii="Arial" w:hAnsi="Arial" w:cs="Arial"/>
          <w:sz w:val="22"/>
          <w:szCs w:val="22"/>
        </w:rPr>
        <w:t>To be able to accommodate electronic transactions in the form of purchase orders and invoicing</w:t>
      </w:r>
    </w:p>
    <w:p w:rsidR="00160F8B" w:rsidRPr="00426E9B" w:rsidRDefault="00160F8B" w:rsidP="00160F8B">
      <w:pPr>
        <w:numPr>
          <w:ilvl w:val="0"/>
          <w:numId w:val="6"/>
        </w:numPr>
        <w:rPr>
          <w:rFonts w:ascii="Arial" w:hAnsi="Arial" w:cs="Arial"/>
          <w:sz w:val="22"/>
          <w:szCs w:val="22"/>
        </w:rPr>
      </w:pPr>
      <w:r w:rsidRPr="00426E9B">
        <w:rPr>
          <w:rFonts w:ascii="Arial" w:hAnsi="Arial" w:cs="Arial"/>
          <w:sz w:val="22"/>
          <w:szCs w:val="22"/>
        </w:rPr>
        <w:t>The provision of a counter facility, for KWL employees to collect materials as necessary</w:t>
      </w:r>
    </w:p>
    <w:p w:rsidR="00160F8B" w:rsidRPr="00426E9B" w:rsidRDefault="00160F8B" w:rsidP="00160F8B">
      <w:pPr>
        <w:numPr>
          <w:ilvl w:val="0"/>
          <w:numId w:val="6"/>
        </w:numPr>
        <w:rPr>
          <w:rFonts w:ascii="Arial" w:hAnsi="Arial" w:cs="Arial"/>
          <w:sz w:val="22"/>
          <w:szCs w:val="22"/>
        </w:rPr>
      </w:pPr>
      <w:r w:rsidRPr="00426E9B">
        <w:rPr>
          <w:rFonts w:ascii="Arial" w:hAnsi="Arial" w:cs="Arial"/>
          <w:sz w:val="22"/>
          <w:szCs w:val="22"/>
        </w:rPr>
        <w:t xml:space="preserve">To provide a delivery service to the KWL Stores at least one delivery on a daily basis at a </w:t>
      </w:r>
      <w:r w:rsidR="00B73A3E" w:rsidRPr="00426E9B">
        <w:rPr>
          <w:rFonts w:ascii="Arial" w:hAnsi="Arial" w:cs="Arial"/>
          <w:sz w:val="22"/>
          <w:szCs w:val="22"/>
        </w:rPr>
        <w:t>pre-arranged</w:t>
      </w:r>
      <w:r w:rsidRPr="00426E9B">
        <w:rPr>
          <w:rFonts w:ascii="Arial" w:hAnsi="Arial" w:cs="Arial"/>
          <w:sz w:val="22"/>
          <w:szCs w:val="22"/>
        </w:rPr>
        <w:t xml:space="preserve"> time.</w:t>
      </w:r>
    </w:p>
    <w:p w:rsidR="00160F8B" w:rsidRPr="00426E9B" w:rsidRDefault="00160F8B" w:rsidP="00160F8B">
      <w:pPr>
        <w:numPr>
          <w:ilvl w:val="0"/>
          <w:numId w:val="6"/>
        </w:numPr>
        <w:rPr>
          <w:rFonts w:ascii="Arial" w:hAnsi="Arial" w:cs="Arial"/>
          <w:sz w:val="22"/>
          <w:szCs w:val="22"/>
        </w:rPr>
      </w:pPr>
      <w:r w:rsidRPr="00426E9B">
        <w:rPr>
          <w:rFonts w:ascii="Arial" w:hAnsi="Arial" w:cs="Arial"/>
          <w:sz w:val="22"/>
          <w:szCs w:val="22"/>
        </w:rPr>
        <w:t xml:space="preserve">To deliver planned or bulky materials to KWL site locations </w:t>
      </w:r>
    </w:p>
    <w:p w:rsidR="00160F8B" w:rsidRPr="00426E9B" w:rsidRDefault="00160F8B" w:rsidP="00160F8B">
      <w:pPr>
        <w:numPr>
          <w:ilvl w:val="0"/>
          <w:numId w:val="6"/>
        </w:numPr>
        <w:rPr>
          <w:rFonts w:ascii="Arial" w:hAnsi="Arial" w:cs="Arial"/>
          <w:sz w:val="22"/>
          <w:szCs w:val="22"/>
        </w:rPr>
      </w:pPr>
      <w:r w:rsidRPr="00426E9B">
        <w:rPr>
          <w:rFonts w:ascii="Arial" w:hAnsi="Arial" w:cs="Arial"/>
          <w:sz w:val="22"/>
          <w:szCs w:val="22"/>
        </w:rPr>
        <w:t xml:space="preserve">To be able to provide materials to replenish </w:t>
      </w:r>
      <w:r w:rsidR="00B73A3E">
        <w:rPr>
          <w:rFonts w:ascii="Arial" w:hAnsi="Arial" w:cs="Arial"/>
          <w:sz w:val="22"/>
          <w:szCs w:val="22"/>
        </w:rPr>
        <w:t>and sustain i</w:t>
      </w:r>
      <w:r w:rsidRPr="00426E9B">
        <w:rPr>
          <w:rFonts w:ascii="Arial" w:hAnsi="Arial" w:cs="Arial"/>
          <w:sz w:val="22"/>
          <w:szCs w:val="22"/>
        </w:rPr>
        <w:t>mpress stock levels.</w:t>
      </w:r>
    </w:p>
    <w:p w:rsidR="00160F8B" w:rsidRPr="00426E9B" w:rsidRDefault="00160F8B" w:rsidP="00160F8B">
      <w:pPr>
        <w:rPr>
          <w:rFonts w:ascii="Arial" w:hAnsi="Arial" w:cs="Arial"/>
          <w:sz w:val="22"/>
          <w:szCs w:val="22"/>
          <w:highlight w:val="yellow"/>
          <w:u w:val="single"/>
        </w:rPr>
      </w:pPr>
    </w:p>
    <w:p w:rsidR="00160F8B" w:rsidRPr="00426E9B" w:rsidRDefault="00160F8B" w:rsidP="00160F8B">
      <w:pPr>
        <w:ind w:left="720" w:firstLine="720"/>
        <w:rPr>
          <w:rFonts w:ascii="Arial" w:hAnsi="Arial" w:cs="Arial"/>
          <w:sz w:val="22"/>
          <w:szCs w:val="22"/>
        </w:rPr>
      </w:pPr>
      <w:r w:rsidRPr="00426E9B">
        <w:rPr>
          <w:rFonts w:ascii="Arial" w:hAnsi="Arial" w:cs="Arial"/>
          <w:sz w:val="22"/>
          <w:szCs w:val="22"/>
        </w:rPr>
        <w:t>In addition, you shall be required to comply with the following conditions:</w:t>
      </w:r>
    </w:p>
    <w:p w:rsidR="00160F8B" w:rsidRPr="00426E9B" w:rsidRDefault="00160F8B" w:rsidP="00160F8B">
      <w:pPr>
        <w:numPr>
          <w:ilvl w:val="0"/>
          <w:numId w:val="5"/>
        </w:numPr>
        <w:rPr>
          <w:rFonts w:ascii="Arial" w:hAnsi="Arial" w:cs="Arial"/>
          <w:color w:val="000000"/>
          <w:sz w:val="22"/>
          <w:szCs w:val="22"/>
        </w:rPr>
      </w:pPr>
      <w:r w:rsidRPr="00426E9B">
        <w:rPr>
          <w:rFonts w:ascii="Arial" w:hAnsi="Arial" w:cs="Arial"/>
          <w:bCs/>
          <w:color w:val="000000"/>
          <w:spacing w:val="3"/>
          <w:sz w:val="22"/>
          <w:szCs w:val="22"/>
        </w:rPr>
        <w:t xml:space="preserve">Trainees / Employment </w:t>
      </w:r>
      <w:r w:rsidRPr="00426E9B">
        <w:rPr>
          <w:rFonts w:ascii="Arial" w:hAnsi="Arial" w:cs="Arial"/>
          <w:color w:val="000000"/>
          <w:spacing w:val="3"/>
          <w:sz w:val="22"/>
          <w:szCs w:val="22"/>
        </w:rPr>
        <w:t>– KWL encourage that Suppliers commit to the appointment of at least one (1) trainee</w:t>
      </w:r>
      <w:r w:rsidRPr="00426E9B">
        <w:rPr>
          <w:rFonts w:ascii="Arial" w:hAnsi="Arial" w:cs="Arial"/>
          <w:color w:val="000000"/>
          <w:sz w:val="22"/>
          <w:szCs w:val="22"/>
        </w:rPr>
        <w:t xml:space="preserve"> per annum who resides within the HU1 – HU9 postal area.</w:t>
      </w:r>
    </w:p>
    <w:p w:rsidR="00160F8B" w:rsidRPr="00426E9B" w:rsidRDefault="00160F8B" w:rsidP="00160F8B">
      <w:pPr>
        <w:numPr>
          <w:ilvl w:val="0"/>
          <w:numId w:val="5"/>
        </w:numPr>
        <w:rPr>
          <w:rFonts w:ascii="Arial" w:hAnsi="Arial" w:cs="Arial"/>
          <w:color w:val="000000"/>
          <w:sz w:val="22"/>
          <w:szCs w:val="22"/>
        </w:rPr>
      </w:pPr>
      <w:r w:rsidRPr="00426E9B">
        <w:rPr>
          <w:rFonts w:ascii="Arial" w:hAnsi="Arial" w:cs="Arial"/>
          <w:bCs/>
          <w:color w:val="000000"/>
          <w:spacing w:val="2"/>
          <w:sz w:val="22"/>
          <w:szCs w:val="22"/>
        </w:rPr>
        <w:t xml:space="preserve">Work experience </w:t>
      </w:r>
      <w:r w:rsidRPr="00426E9B">
        <w:rPr>
          <w:rFonts w:ascii="Arial" w:hAnsi="Arial" w:cs="Arial"/>
          <w:color w:val="000000"/>
          <w:spacing w:val="2"/>
          <w:sz w:val="22"/>
          <w:szCs w:val="22"/>
        </w:rPr>
        <w:t xml:space="preserve">– </w:t>
      </w:r>
      <w:r w:rsidRPr="00426E9B">
        <w:rPr>
          <w:rFonts w:ascii="Arial" w:hAnsi="Arial" w:cs="Arial"/>
          <w:color w:val="000000"/>
          <w:spacing w:val="3"/>
          <w:sz w:val="22"/>
          <w:szCs w:val="22"/>
        </w:rPr>
        <w:t>KWL encourage Suppliers to en</w:t>
      </w:r>
      <w:r w:rsidRPr="00426E9B">
        <w:rPr>
          <w:rFonts w:ascii="Arial" w:hAnsi="Arial" w:cs="Arial"/>
          <w:color w:val="000000"/>
          <w:spacing w:val="2"/>
          <w:sz w:val="22"/>
          <w:szCs w:val="22"/>
        </w:rPr>
        <w:t xml:space="preserve">gage with local schools and colleges to </w:t>
      </w:r>
      <w:r w:rsidRPr="00426E9B">
        <w:rPr>
          <w:rFonts w:ascii="Arial" w:hAnsi="Arial" w:cs="Arial"/>
          <w:color w:val="000000"/>
          <w:spacing w:val="3"/>
          <w:sz w:val="22"/>
          <w:szCs w:val="22"/>
        </w:rPr>
        <w:t xml:space="preserve">provide work experience placements and work taster sessions for pupils from the </w:t>
      </w:r>
      <w:r w:rsidRPr="00426E9B">
        <w:rPr>
          <w:rFonts w:ascii="Arial" w:hAnsi="Arial" w:cs="Arial"/>
          <w:color w:val="000000"/>
          <w:sz w:val="22"/>
          <w:szCs w:val="22"/>
        </w:rPr>
        <w:t>HU1 – HU9 postal area on an annual basis wherever practical.</w:t>
      </w:r>
    </w:p>
    <w:p w:rsidR="00FB2F6F" w:rsidRPr="00603078" w:rsidRDefault="00160F8B" w:rsidP="00D74C0C">
      <w:pPr>
        <w:numPr>
          <w:ilvl w:val="0"/>
          <w:numId w:val="5"/>
        </w:numPr>
        <w:rPr>
          <w:rFonts w:ascii="Arial" w:hAnsi="Arial" w:cs="Arial"/>
          <w:color w:val="000000"/>
          <w:sz w:val="22"/>
          <w:szCs w:val="22"/>
        </w:rPr>
      </w:pPr>
      <w:r w:rsidRPr="00426E9B">
        <w:rPr>
          <w:rFonts w:ascii="Arial" w:hAnsi="Arial" w:cs="Arial"/>
          <w:bCs/>
          <w:color w:val="000000"/>
          <w:spacing w:val="-2"/>
          <w:sz w:val="22"/>
          <w:szCs w:val="22"/>
        </w:rPr>
        <w:t xml:space="preserve">Workforce </w:t>
      </w:r>
      <w:r w:rsidRPr="00426E9B">
        <w:rPr>
          <w:rFonts w:ascii="Arial" w:hAnsi="Arial" w:cs="Arial"/>
          <w:color w:val="000000"/>
          <w:spacing w:val="-2"/>
          <w:sz w:val="22"/>
          <w:szCs w:val="22"/>
        </w:rPr>
        <w:t>– The Supplier will be expected to deliver the service</w:t>
      </w:r>
      <w:r w:rsidRPr="00426E9B">
        <w:rPr>
          <w:rFonts w:ascii="Arial" w:hAnsi="Arial" w:cs="Arial"/>
          <w:color w:val="000000"/>
          <w:sz w:val="22"/>
          <w:szCs w:val="22"/>
        </w:rPr>
        <w:t xml:space="preserve">, </w:t>
      </w:r>
      <w:r w:rsidRPr="00426E9B">
        <w:rPr>
          <w:rFonts w:ascii="Arial" w:hAnsi="Arial" w:cs="Arial"/>
          <w:color w:val="000000"/>
          <w:spacing w:val="-2"/>
          <w:sz w:val="22"/>
          <w:szCs w:val="22"/>
        </w:rPr>
        <w:t>utilising a directly employed local based workforce from the HU1 – HU9 postcode. The Supplier will be required to provide evidence to demonstrate this is being adopted.</w:t>
      </w:r>
      <w:r w:rsidRPr="00426E9B">
        <w:rPr>
          <w:rFonts w:ascii="Arial" w:hAnsi="Arial" w:cs="Arial"/>
          <w:color w:val="000000"/>
          <w:sz w:val="22"/>
          <w:szCs w:val="22"/>
        </w:rPr>
        <w:t xml:space="preserve"> KWL discourages the use of “Zero-Hour Contracts” by others within its supply chain.</w:t>
      </w:r>
    </w:p>
    <w:p w:rsidR="00160F8B" w:rsidRPr="00426E9B" w:rsidDel="0090689E" w:rsidRDefault="00160F8B" w:rsidP="00056F35">
      <w:pPr>
        <w:rPr>
          <w:del w:id="3" w:author="Tregidga Vicky KWL" w:date="2019-01-10T09:46:00Z"/>
          <w:rFonts w:ascii="Arial" w:hAnsi="Arial" w:cs="Arial"/>
          <w:bCs/>
          <w:sz w:val="22"/>
          <w:szCs w:val="22"/>
        </w:rPr>
      </w:pPr>
    </w:p>
    <w:p w:rsidR="00F401C2" w:rsidRPr="00426E9B" w:rsidRDefault="00366375" w:rsidP="008F4E01">
      <w:pPr>
        <w:rPr>
          <w:rFonts w:ascii="Arial" w:hAnsi="Arial" w:cs="Arial"/>
          <w:b/>
          <w:sz w:val="22"/>
          <w:szCs w:val="22"/>
          <w:u w:val="single"/>
        </w:rPr>
      </w:pPr>
      <w:r w:rsidRPr="00C94353">
        <w:rPr>
          <w:rFonts w:ascii="Arial" w:hAnsi="Arial" w:cs="Arial"/>
          <w:b/>
          <w:sz w:val="22"/>
          <w:szCs w:val="22"/>
        </w:rPr>
        <w:t>6</w:t>
      </w:r>
      <w:r w:rsidR="00C94353">
        <w:rPr>
          <w:rFonts w:ascii="Arial" w:hAnsi="Arial" w:cs="Arial"/>
          <w:b/>
          <w:sz w:val="22"/>
          <w:szCs w:val="22"/>
        </w:rPr>
        <w:t>.</w:t>
      </w:r>
      <w:r w:rsidR="00532D07" w:rsidRPr="00C94353">
        <w:rPr>
          <w:rFonts w:ascii="Arial" w:hAnsi="Arial" w:cs="Arial"/>
          <w:b/>
          <w:sz w:val="22"/>
          <w:szCs w:val="22"/>
        </w:rPr>
        <w:tab/>
      </w:r>
      <w:r w:rsidR="00F401C2" w:rsidRPr="00426E9B">
        <w:rPr>
          <w:rFonts w:ascii="Arial" w:hAnsi="Arial" w:cs="Arial"/>
          <w:b/>
          <w:sz w:val="22"/>
          <w:szCs w:val="22"/>
        </w:rPr>
        <w:t xml:space="preserve">Evaluation of the </w:t>
      </w:r>
      <w:r w:rsidR="00B63DDE" w:rsidRPr="00426E9B">
        <w:rPr>
          <w:rFonts w:ascii="Arial" w:hAnsi="Arial" w:cs="Arial"/>
          <w:b/>
          <w:sz w:val="22"/>
          <w:szCs w:val="22"/>
        </w:rPr>
        <w:t>Supplier</w:t>
      </w:r>
      <w:r w:rsidR="00E561C4" w:rsidRPr="00426E9B">
        <w:rPr>
          <w:rFonts w:ascii="Arial" w:hAnsi="Arial" w:cs="Arial"/>
          <w:b/>
          <w:sz w:val="22"/>
          <w:szCs w:val="22"/>
        </w:rPr>
        <w:t>’s</w:t>
      </w:r>
      <w:r w:rsidR="00F401C2" w:rsidRPr="00426E9B">
        <w:rPr>
          <w:rFonts w:ascii="Arial" w:hAnsi="Arial" w:cs="Arial"/>
          <w:b/>
          <w:sz w:val="22"/>
          <w:szCs w:val="22"/>
        </w:rPr>
        <w:t xml:space="preserve"> performance</w:t>
      </w:r>
    </w:p>
    <w:p w:rsidR="00532D07" w:rsidRPr="00426E9B" w:rsidRDefault="00532D07" w:rsidP="008F4E01">
      <w:pPr>
        <w:rPr>
          <w:rFonts w:ascii="Arial" w:hAnsi="Arial" w:cs="Arial"/>
          <w:b/>
          <w:sz w:val="22"/>
          <w:szCs w:val="22"/>
        </w:rPr>
      </w:pPr>
    </w:p>
    <w:p w:rsidR="00F401C2" w:rsidRPr="00426E9B" w:rsidRDefault="00443F03" w:rsidP="00532D07">
      <w:pPr>
        <w:ind w:firstLine="720"/>
        <w:rPr>
          <w:rFonts w:ascii="Arial" w:hAnsi="Arial" w:cs="Arial"/>
          <w:sz w:val="22"/>
          <w:szCs w:val="22"/>
        </w:rPr>
      </w:pPr>
      <w:r w:rsidRPr="00426E9B">
        <w:rPr>
          <w:rFonts w:ascii="Arial" w:hAnsi="Arial" w:cs="Arial"/>
          <w:b/>
          <w:sz w:val="22"/>
          <w:szCs w:val="22"/>
        </w:rPr>
        <w:t>6.1</w:t>
      </w:r>
      <w:r w:rsidRPr="00426E9B">
        <w:rPr>
          <w:rFonts w:ascii="Arial" w:hAnsi="Arial" w:cs="Arial"/>
          <w:sz w:val="22"/>
          <w:szCs w:val="22"/>
        </w:rPr>
        <w:tab/>
      </w:r>
      <w:r w:rsidR="00F401C2" w:rsidRPr="00426E9B">
        <w:rPr>
          <w:rFonts w:ascii="Arial" w:hAnsi="Arial" w:cs="Arial"/>
          <w:sz w:val="22"/>
          <w:szCs w:val="22"/>
        </w:rPr>
        <w:t xml:space="preserve">The successful </w:t>
      </w:r>
      <w:r w:rsidR="00B63DDE" w:rsidRPr="00426E9B">
        <w:rPr>
          <w:rFonts w:ascii="Arial" w:hAnsi="Arial" w:cs="Arial"/>
          <w:sz w:val="22"/>
          <w:szCs w:val="22"/>
        </w:rPr>
        <w:t>Supplier</w:t>
      </w:r>
      <w:r w:rsidR="00F401C2" w:rsidRPr="00426E9B">
        <w:rPr>
          <w:rFonts w:ascii="Arial" w:hAnsi="Arial" w:cs="Arial"/>
          <w:sz w:val="22"/>
          <w:szCs w:val="22"/>
        </w:rPr>
        <w:t xml:space="preserve"> will be performance monitored during the life of the contract. </w:t>
      </w:r>
    </w:p>
    <w:p w:rsidR="00F401C2" w:rsidRPr="00426E9B" w:rsidRDefault="00F401C2" w:rsidP="008F4E01">
      <w:pPr>
        <w:rPr>
          <w:rFonts w:ascii="Arial" w:hAnsi="Arial" w:cs="Arial"/>
          <w:sz w:val="22"/>
          <w:szCs w:val="22"/>
        </w:rPr>
      </w:pPr>
    </w:p>
    <w:p w:rsidR="0074225E" w:rsidRPr="00426E9B" w:rsidRDefault="00443F03" w:rsidP="00443F03">
      <w:pPr>
        <w:ind w:left="1440" w:hanging="720"/>
        <w:rPr>
          <w:rFonts w:ascii="Arial" w:hAnsi="Arial" w:cs="Arial"/>
          <w:sz w:val="22"/>
          <w:szCs w:val="22"/>
        </w:rPr>
      </w:pPr>
      <w:r w:rsidRPr="00426E9B">
        <w:rPr>
          <w:rFonts w:ascii="Arial" w:hAnsi="Arial" w:cs="Arial"/>
          <w:b/>
          <w:sz w:val="22"/>
          <w:szCs w:val="22"/>
        </w:rPr>
        <w:t>6.2</w:t>
      </w:r>
      <w:r w:rsidRPr="00426E9B">
        <w:rPr>
          <w:rFonts w:ascii="Arial" w:hAnsi="Arial" w:cs="Arial"/>
          <w:sz w:val="22"/>
          <w:szCs w:val="22"/>
        </w:rPr>
        <w:tab/>
      </w:r>
      <w:r w:rsidR="00F401C2" w:rsidRPr="00426E9B">
        <w:rPr>
          <w:rFonts w:ascii="Arial" w:hAnsi="Arial" w:cs="Arial"/>
          <w:sz w:val="22"/>
          <w:szCs w:val="22"/>
        </w:rPr>
        <w:t xml:space="preserve">The basis of the performance monitoring will be upon a set of Key Performance Indicators (KPI’s). The KPI’s may include (but may not be limited to) measurement of aspects of </w:t>
      </w:r>
      <w:r w:rsidR="00B63DDE" w:rsidRPr="00426E9B">
        <w:rPr>
          <w:rFonts w:ascii="Arial" w:hAnsi="Arial" w:cs="Arial"/>
          <w:sz w:val="22"/>
          <w:szCs w:val="22"/>
        </w:rPr>
        <w:t xml:space="preserve">Price, </w:t>
      </w:r>
      <w:r w:rsidR="00F401C2" w:rsidRPr="00426E9B">
        <w:rPr>
          <w:rFonts w:ascii="Arial" w:hAnsi="Arial" w:cs="Arial"/>
          <w:sz w:val="22"/>
          <w:szCs w:val="22"/>
        </w:rPr>
        <w:t>quality,</w:t>
      </w:r>
      <w:r w:rsidR="000C3B0A" w:rsidRPr="00426E9B">
        <w:rPr>
          <w:rFonts w:ascii="Arial" w:hAnsi="Arial" w:cs="Arial"/>
          <w:sz w:val="22"/>
          <w:szCs w:val="22"/>
        </w:rPr>
        <w:t xml:space="preserve"> timescales, </w:t>
      </w:r>
      <w:r w:rsidR="00B63DDE" w:rsidRPr="00426E9B">
        <w:rPr>
          <w:rFonts w:ascii="Arial" w:hAnsi="Arial" w:cs="Arial"/>
          <w:sz w:val="22"/>
          <w:szCs w:val="22"/>
        </w:rPr>
        <w:t>Paperwork</w:t>
      </w:r>
      <w:r w:rsidR="000C3B0A" w:rsidRPr="00426E9B">
        <w:rPr>
          <w:rFonts w:ascii="Arial" w:hAnsi="Arial" w:cs="Arial"/>
          <w:sz w:val="22"/>
          <w:szCs w:val="22"/>
        </w:rPr>
        <w:t xml:space="preserve">. </w:t>
      </w:r>
      <w:r w:rsidR="00FE117C" w:rsidRPr="00426E9B">
        <w:rPr>
          <w:rFonts w:ascii="Arial" w:hAnsi="Arial" w:cs="Arial"/>
          <w:sz w:val="22"/>
          <w:szCs w:val="22"/>
        </w:rPr>
        <w:t xml:space="preserve"> </w:t>
      </w:r>
      <w:r w:rsidR="00F401C2" w:rsidRPr="00426E9B">
        <w:rPr>
          <w:rFonts w:ascii="Arial" w:hAnsi="Arial" w:cs="Arial"/>
          <w:sz w:val="22"/>
          <w:szCs w:val="22"/>
        </w:rPr>
        <w:t>A suite of KPI’s will be agreed following the award of contracts.</w:t>
      </w:r>
    </w:p>
    <w:p w:rsidR="000E42A6" w:rsidRPr="00426E9B" w:rsidRDefault="000E42A6" w:rsidP="008F4E01">
      <w:pPr>
        <w:rPr>
          <w:rFonts w:ascii="Arial" w:hAnsi="Arial" w:cs="Arial"/>
          <w:sz w:val="22"/>
          <w:szCs w:val="22"/>
          <w:highlight w:val="yellow"/>
        </w:rPr>
      </w:pPr>
    </w:p>
    <w:p w:rsidR="000C3B0A" w:rsidRPr="00426E9B" w:rsidRDefault="00443F03" w:rsidP="00532D07">
      <w:pPr>
        <w:ind w:firstLine="720"/>
        <w:rPr>
          <w:rFonts w:ascii="Arial" w:hAnsi="Arial" w:cs="Arial"/>
          <w:sz w:val="22"/>
          <w:szCs w:val="22"/>
        </w:rPr>
      </w:pPr>
      <w:r w:rsidRPr="00426E9B">
        <w:rPr>
          <w:rFonts w:ascii="Arial" w:hAnsi="Arial" w:cs="Arial"/>
          <w:b/>
          <w:sz w:val="22"/>
          <w:szCs w:val="22"/>
        </w:rPr>
        <w:t>6.3</w:t>
      </w:r>
      <w:r w:rsidRPr="00426E9B">
        <w:rPr>
          <w:rFonts w:ascii="Arial" w:hAnsi="Arial" w:cs="Arial"/>
          <w:sz w:val="22"/>
          <w:szCs w:val="22"/>
        </w:rPr>
        <w:tab/>
      </w:r>
      <w:r w:rsidR="00B63DDE" w:rsidRPr="00426E9B">
        <w:rPr>
          <w:rFonts w:ascii="Arial" w:hAnsi="Arial" w:cs="Arial"/>
          <w:sz w:val="22"/>
          <w:szCs w:val="22"/>
        </w:rPr>
        <w:t>Quarterly review meetings</w:t>
      </w:r>
      <w:r w:rsidR="000E42A6" w:rsidRPr="00426E9B">
        <w:rPr>
          <w:rFonts w:ascii="Arial" w:hAnsi="Arial" w:cs="Arial"/>
          <w:sz w:val="22"/>
          <w:szCs w:val="22"/>
        </w:rPr>
        <w:t xml:space="preserve"> will be held with the successful </w:t>
      </w:r>
      <w:r w:rsidR="00B63DDE" w:rsidRPr="00426E9B">
        <w:rPr>
          <w:rFonts w:ascii="Arial" w:hAnsi="Arial" w:cs="Arial"/>
          <w:sz w:val="22"/>
          <w:szCs w:val="22"/>
        </w:rPr>
        <w:t>supplier</w:t>
      </w:r>
      <w:r w:rsidR="000E42A6" w:rsidRPr="00426E9B">
        <w:rPr>
          <w:rFonts w:ascii="Arial" w:hAnsi="Arial" w:cs="Arial"/>
          <w:sz w:val="22"/>
          <w:szCs w:val="22"/>
        </w:rPr>
        <w:t>s.</w:t>
      </w:r>
    </w:p>
    <w:p w:rsidR="00DE3F59" w:rsidRDefault="00DE3F59">
      <w:pPr>
        <w:rPr>
          <w:rFonts w:ascii="Arial" w:hAnsi="Arial" w:cs="Arial"/>
          <w:sz w:val="22"/>
          <w:szCs w:val="22"/>
          <w:u w:val="single"/>
        </w:rPr>
      </w:pPr>
      <w:r>
        <w:rPr>
          <w:rFonts w:ascii="Arial" w:hAnsi="Arial" w:cs="Arial"/>
          <w:sz w:val="22"/>
          <w:szCs w:val="22"/>
          <w:u w:val="single"/>
        </w:rPr>
        <w:br w:type="page"/>
      </w:r>
    </w:p>
    <w:p w:rsidR="008E63E7" w:rsidRPr="00426E9B" w:rsidRDefault="008E63E7" w:rsidP="008F4E01">
      <w:pPr>
        <w:rPr>
          <w:rFonts w:ascii="Arial" w:hAnsi="Arial" w:cs="Arial"/>
          <w:sz w:val="22"/>
          <w:szCs w:val="22"/>
          <w:u w:val="single"/>
        </w:rPr>
      </w:pPr>
    </w:p>
    <w:p w:rsidR="00FB725A" w:rsidRPr="00426E9B" w:rsidRDefault="00366375">
      <w:pPr>
        <w:pStyle w:val="Style1"/>
        <w:rPr>
          <w:rFonts w:ascii="Arial" w:hAnsi="Arial" w:cs="Arial"/>
        </w:rPr>
      </w:pPr>
      <w:r w:rsidRPr="00426E9B">
        <w:rPr>
          <w:rFonts w:ascii="Arial" w:hAnsi="Arial" w:cs="Arial"/>
        </w:rPr>
        <w:t>7.</w:t>
      </w:r>
      <w:r w:rsidRPr="00426E9B">
        <w:rPr>
          <w:rFonts w:ascii="Arial" w:hAnsi="Arial" w:cs="Arial"/>
        </w:rPr>
        <w:tab/>
      </w:r>
      <w:r w:rsidR="00F05C60" w:rsidRPr="00426E9B">
        <w:rPr>
          <w:rFonts w:ascii="Arial" w:hAnsi="Arial" w:cs="Arial"/>
        </w:rPr>
        <w:t>A</w:t>
      </w:r>
      <w:r w:rsidR="00B761BE" w:rsidRPr="00426E9B">
        <w:rPr>
          <w:rFonts w:ascii="Arial" w:hAnsi="Arial" w:cs="Arial"/>
        </w:rPr>
        <w:t>ward Criteria</w:t>
      </w:r>
    </w:p>
    <w:p w:rsidR="00FB725A" w:rsidRPr="00426E9B" w:rsidRDefault="00FB725A">
      <w:pPr>
        <w:pStyle w:val="Style1"/>
        <w:rPr>
          <w:rFonts w:ascii="Arial" w:hAnsi="Arial" w:cs="Arial"/>
        </w:rPr>
      </w:pPr>
    </w:p>
    <w:p w:rsidR="00FB725A" w:rsidRPr="00426E9B" w:rsidRDefault="00366375" w:rsidP="00366375">
      <w:pPr>
        <w:pStyle w:val="Style2"/>
        <w:ind w:left="1440" w:hanging="731"/>
        <w:rPr>
          <w:rFonts w:ascii="Arial" w:hAnsi="Arial" w:cs="Arial"/>
          <w:sz w:val="22"/>
          <w:szCs w:val="22"/>
        </w:rPr>
      </w:pPr>
      <w:r w:rsidRPr="00426E9B">
        <w:rPr>
          <w:rFonts w:ascii="Arial" w:hAnsi="Arial" w:cs="Arial"/>
          <w:b/>
          <w:sz w:val="22"/>
          <w:szCs w:val="22"/>
        </w:rPr>
        <w:t>7.1</w:t>
      </w:r>
      <w:r w:rsidRPr="00426E9B">
        <w:rPr>
          <w:rFonts w:ascii="Arial" w:hAnsi="Arial" w:cs="Arial"/>
          <w:sz w:val="22"/>
          <w:szCs w:val="22"/>
        </w:rPr>
        <w:tab/>
      </w:r>
      <w:r w:rsidR="003104B0" w:rsidRPr="00426E9B">
        <w:rPr>
          <w:rFonts w:ascii="Arial" w:hAnsi="Arial" w:cs="Arial"/>
          <w:sz w:val="22"/>
          <w:szCs w:val="22"/>
        </w:rPr>
        <w:t xml:space="preserve">Predetermined criteria will be used to assess and evaluate all potential Economic Operators suitability to tender. </w:t>
      </w:r>
      <w:r w:rsidR="00B01D3C" w:rsidRPr="00426E9B">
        <w:rPr>
          <w:rFonts w:ascii="Arial" w:hAnsi="Arial" w:cs="Arial"/>
          <w:sz w:val="22"/>
          <w:szCs w:val="22"/>
        </w:rPr>
        <w:t>The tender will be evaluated on the basis of the most economically advantageous tender to Kingstown Works.  This will be based on the following criteria:</w:t>
      </w:r>
    </w:p>
    <w:p w:rsidR="00B01D3C" w:rsidRPr="00426E9B" w:rsidRDefault="00B01D3C" w:rsidP="00B01D3C">
      <w:pPr>
        <w:pStyle w:val="Style2"/>
        <w:ind w:left="700"/>
        <w:rPr>
          <w:rFonts w:ascii="Arial" w:hAnsi="Arial" w:cs="Arial"/>
          <w:sz w:val="22"/>
          <w:szCs w:val="22"/>
        </w:rPr>
      </w:pPr>
    </w:p>
    <w:p w:rsidR="00B01D3C" w:rsidRPr="00426E9B" w:rsidRDefault="00FB195D" w:rsidP="00366375">
      <w:pPr>
        <w:pStyle w:val="Style2"/>
        <w:ind w:left="1420" w:firstLine="20"/>
        <w:rPr>
          <w:rFonts w:ascii="Arial" w:hAnsi="Arial" w:cs="Arial"/>
          <w:sz w:val="22"/>
          <w:szCs w:val="22"/>
        </w:rPr>
      </w:pPr>
      <w:r>
        <w:rPr>
          <w:rFonts w:ascii="Arial" w:hAnsi="Arial" w:cs="Arial"/>
          <w:sz w:val="22"/>
          <w:szCs w:val="22"/>
        </w:rPr>
        <w:t>70</w:t>
      </w:r>
      <w:r w:rsidR="00B01D3C" w:rsidRPr="00426E9B">
        <w:rPr>
          <w:rFonts w:ascii="Arial" w:hAnsi="Arial" w:cs="Arial"/>
          <w:sz w:val="22"/>
          <w:szCs w:val="22"/>
        </w:rPr>
        <w:t>% Price</w:t>
      </w:r>
    </w:p>
    <w:p w:rsidR="00B01D3C" w:rsidRPr="00426E9B" w:rsidRDefault="00FB195D" w:rsidP="00366375">
      <w:pPr>
        <w:pStyle w:val="Style2"/>
        <w:ind w:left="1398" w:firstLine="20"/>
        <w:rPr>
          <w:rFonts w:ascii="Arial" w:hAnsi="Arial" w:cs="Arial"/>
          <w:sz w:val="22"/>
          <w:szCs w:val="22"/>
        </w:rPr>
      </w:pPr>
      <w:r>
        <w:rPr>
          <w:rFonts w:ascii="Arial" w:hAnsi="Arial" w:cs="Arial"/>
          <w:sz w:val="22"/>
          <w:szCs w:val="22"/>
        </w:rPr>
        <w:t>30</w:t>
      </w:r>
      <w:r w:rsidR="00B01D3C" w:rsidRPr="00426E9B">
        <w:rPr>
          <w:rFonts w:ascii="Arial" w:hAnsi="Arial" w:cs="Arial"/>
          <w:sz w:val="22"/>
          <w:szCs w:val="22"/>
        </w:rPr>
        <w:t>% Quality</w:t>
      </w:r>
    </w:p>
    <w:p w:rsidR="00B01D3C" w:rsidRPr="00426E9B" w:rsidRDefault="00B01D3C" w:rsidP="00B01D3C">
      <w:pPr>
        <w:pStyle w:val="Style2"/>
        <w:ind w:left="700"/>
        <w:rPr>
          <w:rFonts w:ascii="Arial" w:hAnsi="Arial" w:cs="Arial"/>
          <w:sz w:val="22"/>
          <w:szCs w:val="22"/>
        </w:rPr>
      </w:pPr>
    </w:p>
    <w:p w:rsidR="00603078" w:rsidRPr="00956F8B" w:rsidRDefault="003104B0" w:rsidP="00956F8B">
      <w:pPr>
        <w:pStyle w:val="Style2"/>
        <w:numPr>
          <w:ilvl w:val="1"/>
          <w:numId w:val="24"/>
        </w:numPr>
        <w:ind w:left="1418" w:hanging="709"/>
        <w:rPr>
          <w:rFonts w:ascii="Arial" w:hAnsi="Arial" w:cs="Arial"/>
          <w:sz w:val="22"/>
          <w:szCs w:val="22"/>
        </w:rPr>
      </w:pPr>
      <w:r w:rsidRPr="00426E9B">
        <w:rPr>
          <w:rFonts w:ascii="Arial" w:hAnsi="Arial" w:cs="Arial"/>
          <w:sz w:val="22"/>
          <w:szCs w:val="22"/>
        </w:rPr>
        <w:t>These criteria are set out below</w:t>
      </w:r>
      <w:r w:rsidR="001650B1" w:rsidRPr="00426E9B">
        <w:rPr>
          <w:rFonts w:ascii="Arial" w:hAnsi="Arial" w:cs="Arial"/>
          <w:sz w:val="22"/>
          <w:szCs w:val="22"/>
        </w:rPr>
        <w:t xml:space="preserve"> and </w:t>
      </w:r>
      <w:r w:rsidR="00B01D3C" w:rsidRPr="00426E9B">
        <w:rPr>
          <w:rFonts w:ascii="Arial" w:hAnsi="Arial" w:cs="Arial"/>
          <w:sz w:val="22"/>
          <w:szCs w:val="22"/>
        </w:rPr>
        <w:t>will be evaluated via information submitted in the Commercial Questionnaire (document 2) and the Price Schedule (document 3).  Both documents must be completed and</w:t>
      </w:r>
      <w:r w:rsidR="005057BB" w:rsidRPr="00426E9B">
        <w:rPr>
          <w:rFonts w:ascii="Arial" w:hAnsi="Arial" w:cs="Arial"/>
          <w:sz w:val="22"/>
          <w:szCs w:val="22"/>
        </w:rPr>
        <w:t xml:space="preserve"> </w:t>
      </w:r>
      <w:r w:rsidR="00B369F9" w:rsidRPr="00426E9B">
        <w:rPr>
          <w:rFonts w:ascii="Arial" w:hAnsi="Arial" w:cs="Arial"/>
          <w:sz w:val="22"/>
          <w:szCs w:val="22"/>
        </w:rPr>
        <w:t>returned as part of your tender submission in accordance with the instructions provided at Section 1.7</w:t>
      </w:r>
      <w:r w:rsidRPr="00426E9B">
        <w:rPr>
          <w:rFonts w:ascii="Arial" w:hAnsi="Arial" w:cs="Arial"/>
          <w:sz w:val="22"/>
          <w:szCs w:val="22"/>
        </w:rPr>
        <w:t>.</w:t>
      </w:r>
      <w:r w:rsidR="005057BB" w:rsidRPr="00426E9B">
        <w:rPr>
          <w:rFonts w:ascii="Arial" w:hAnsi="Arial" w:cs="Arial"/>
          <w:sz w:val="22"/>
          <w:szCs w:val="22"/>
        </w:rPr>
        <w:t xml:space="preserve">  Failure to submit either document </w:t>
      </w:r>
      <w:r w:rsidR="00E2483B" w:rsidRPr="00426E9B">
        <w:rPr>
          <w:rFonts w:ascii="Arial" w:hAnsi="Arial" w:cs="Arial"/>
          <w:sz w:val="22"/>
          <w:szCs w:val="22"/>
        </w:rPr>
        <w:t>may</w:t>
      </w:r>
      <w:r w:rsidR="005057BB" w:rsidRPr="00426E9B">
        <w:rPr>
          <w:rFonts w:ascii="Arial" w:hAnsi="Arial" w:cs="Arial"/>
          <w:sz w:val="22"/>
          <w:szCs w:val="22"/>
        </w:rPr>
        <w:t xml:space="preserve"> </w:t>
      </w:r>
      <w:r w:rsidR="00B60399" w:rsidRPr="00426E9B">
        <w:rPr>
          <w:rFonts w:ascii="Arial" w:hAnsi="Arial" w:cs="Arial"/>
          <w:sz w:val="22"/>
          <w:szCs w:val="22"/>
        </w:rPr>
        <w:t>affect</w:t>
      </w:r>
      <w:r w:rsidR="005057BB" w:rsidRPr="00426E9B">
        <w:rPr>
          <w:rFonts w:ascii="Arial" w:hAnsi="Arial" w:cs="Arial"/>
          <w:sz w:val="22"/>
          <w:szCs w:val="22"/>
        </w:rPr>
        <w:t xml:space="preserve"> your submission.</w:t>
      </w:r>
      <w:r w:rsidRPr="00426E9B">
        <w:rPr>
          <w:rFonts w:ascii="Arial" w:hAnsi="Arial" w:cs="Arial"/>
          <w:sz w:val="22"/>
          <w:szCs w:val="22"/>
        </w:rPr>
        <w:t xml:space="preserve"> </w:t>
      </w:r>
    </w:p>
    <w:p w:rsidR="00603078" w:rsidRPr="00426E9B" w:rsidRDefault="00603078">
      <w:pPr>
        <w:pStyle w:val="Style2"/>
        <w:ind w:left="700"/>
        <w:rPr>
          <w:rFonts w:ascii="Arial" w:hAnsi="Arial" w:cs="Arial"/>
          <w:sz w:val="22"/>
          <w:szCs w:val="22"/>
        </w:rPr>
      </w:pPr>
    </w:p>
    <w:p w:rsidR="00FB725A" w:rsidRPr="00426E9B" w:rsidRDefault="00307475" w:rsidP="00307475">
      <w:pPr>
        <w:pStyle w:val="Style2"/>
        <w:ind w:left="1440" w:hanging="731"/>
        <w:rPr>
          <w:rFonts w:ascii="Arial" w:hAnsi="Arial" w:cs="Arial"/>
          <w:b/>
          <w:sz w:val="22"/>
          <w:szCs w:val="22"/>
        </w:rPr>
      </w:pPr>
      <w:r w:rsidRPr="00426E9B">
        <w:rPr>
          <w:rFonts w:ascii="Arial" w:hAnsi="Arial" w:cs="Arial"/>
          <w:b/>
          <w:sz w:val="22"/>
          <w:szCs w:val="22"/>
        </w:rPr>
        <w:t>7.3</w:t>
      </w:r>
    </w:p>
    <w:p w:rsidR="00307475" w:rsidRPr="00426E9B" w:rsidRDefault="00307475" w:rsidP="00307475">
      <w:pPr>
        <w:pStyle w:val="Style2"/>
        <w:ind w:left="1440" w:hanging="731"/>
        <w:rPr>
          <w:rFonts w:ascii="Arial" w:hAnsi="Arial" w:cs="Arial"/>
          <w:sz w:val="22"/>
          <w:szCs w:val="22"/>
        </w:rPr>
      </w:pPr>
    </w:p>
    <w:tbl>
      <w:tblPr>
        <w:tblW w:w="40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6525"/>
        <w:gridCol w:w="2078"/>
      </w:tblGrid>
      <w:tr w:rsidR="005057BB" w:rsidRPr="00426E9B" w:rsidTr="00EF0473">
        <w:trPr>
          <w:trHeight w:val="338"/>
          <w:jc w:val="center"/>
        </w:trPr>
        <w:tc>
          <w:tcPr>
            <w:tcW w:w="5000" w:type="pct"/>
            <w:gridSpan w:val="2"/>
            <w:shd w:val="clear" w:color="auto" w:fill="D6E3BC" w:themeFill="accent3" w:themeFillTint="66"/>
            <w:vAlign w:val="center"/>
          </w:tcPr>
          <w:p w:rsidR="005057BB" w:rsidRPr="00426E9B" w:rsidRDefault="00FB195D" w:rsidP="00B01D3C">
            <w:pPr>
              <w:pStyle w:val="Style2"/>
              <w:jc w:val="center"/>
              <w:rPr>
                <w:rFonts w:ascii="Arial" w:hAnsi="Arial" w:cs="Arial"/>
                <w:b/>
                <w:sz w:val="20"/>
                <w:szCs w:val="20"/>
              </w:rPr>
            </w:pPr>
            <w:r>
              <w:rPr>
                <w:rFonts w:ascii="Arial" w:hAnsi="Arial" w:cs="Arial"/>
                <w:b/>
                <w:sz w:val="20"/>
                <w:szCs w:val="20"/>
              </w:rPr>
              <w:t>QUALITY 30</w:t>
            </w:r>
            <w:r w:rsidR="005057BB" w:rsidRPr="00426E9B">
              <w:rPr>
                <w:rFonts w:ascii="Arial" w:hAnsi="Arial" w:cs="Arial"/>
                <w:b/>
                <w:sz w:val="20"/>
                <w:szCs w:val="20"/>
              </w:rPr>
              <w:t>% - (via information submitted in the Commercial Questionnaire)</w:t>
            </w:r>
          </w:p>
        </w:tc>
      </w:tr>
      <w:tr w:rsidR="005057BB" w:rsidRPr="00426E9B" w:rsidTr="00EF0473">
        <w:trPr>
          <w:trHeight w:val="338"/>
          <w:jc w:val="center"/>
        </w:trPr>
        <w:tc>
          <w:tcPr>
            <w:tcW w:w="3792" w:type="pct"/>
            <w:tcBorders>
              <w:bottom w:val="single" w:sz="4" w:space="0" w:color="auto"/>
            </w:tcBorders>
            <w:shd w:val="clear" w:color="auto" w:fill="D6E3BC" w:themeFill="accent3" w:themeFillTint="66"/>
            <w:vAlign w:val="center"/>
          </w:tcPr>
          <w:p w:rsidR="005057BB" w:rsidRPr="00426E9B" w:rsidRDefault="005057BB" w:rsidP="00B01D3C">
            <w:pPr>
              <w:pStyle w:val="Style2"/>
              <w:rPr>
                <w:rFonts w:ascii="Arial" w:hAnsi="Arial" w:cs="Arial"/>
                <w:b/>
                <w:sz w:val="20"/>
                <w:szCs w:val="20"/>
              </w:rPr>
            </w:pPr>
            <w:r w:rsidRPr="00426E9B">
              <w:rPr>
                <w:rFonts w:ascii="Arial" w:hAnsi="Arial" w:cs="Arial"/>
                <w:b/>
                <w:sz w:val="20"/>
                <w:szCs w:val="20"/>
              </w:rPr>
              <w:t>SECTION TITLE –SELECTION CRITERIA</w:t>
            </w:r>
          </w:p>
        </w:tc>
        <w:tc>
          <w:tcPr>
            <w:tcW w:w="1208" w:type="pct"/>
            <w:tcBorders>
              <w:bottom w:val="single" w:sz="4" w:space="0" w:color="auto"/>
            </w:tcBorders>
            <w:shd w:val="clear" w:color="auto" w:fill="D6E3BC" w:themeFill="accent3" w:themeFillTint="66"/>
            <w:vAlign w:val="center"/>
          </w:tcPr>
          <w:p w:rsidR="005057BB" w:rsidRPr="00426E9B" w:rsidRDefault="005057BB" w:rsidP="00B01D3C">
            <w:pPr>
              <w:pStyle w:val="Style2"/>
              <w:jc w:val="center"/>
              <w:rPr>
                <w:rFonts w:ascii="Arial" w:hAnsi="Arial" w:cs="Arial"/>
                <w:b/>
                <w:sz w:val="20"/>
                <w:szCs w:val="20"/>
              </w:rPr>
            </w:pPr>
            <w:r w:rsidRPr="00426E9B">
              <w:rPr>
                <w:rFonts w:ascii="Arial" w:hAnsi="Arial" w:cs="Arial"/>
                <w:b/>
                <w:sz w:val="20"/>
                <w:szCs w:val="20"/>
              </w:rPr>
              <w:t>SCORING</w:t>
            </w:r>
          </w:p>
        </w:tc>
      </w:tr>
      <w:tr w:rsidR="005057BB" w:rsidRPr="00426E9B" w:rsidTr="00EF0473">
        <w:trPr>
          <w:trHeight w:val="357"/>
          <w:jc w:val="center"/>
        </w:trPr>
        <w:tc>
          <w:tcPr>
            <w:tcW w:w="3792" w:type="pct"/>
            <w:shd w:val="clear" w:color="auto" w:fill="auto"/>
            <w:vAlign w:val="center"/>
          </w:tcPr>
          <w:p w:rsidR="005057BB" w:rsidRPr="00426E9B" w:rsidRDefault="005057BB" w:rsidP="00B01D3C">
            <w:pPr>
              <w:pStyle w:val="Style2"/>
              <w:rPr>
                <w:rFonts w:ascii="Arial" w:hAnsi="Arial" w:cs="Arial"/>
                <w:b/>
                <w:sz w:val="20"/>
                <w:szCs w:val="20"/>
              </w:rPr>
            </w:pPr>
            <w:r w:rsidRPr="00426E9B">
              <w:rPr>
                <w:rFonts w:ascii="Arial" w:hAnsi="Arial" w:cs="Arial"/>
                <w:b/>
                <w:sz w:val="20"/>
                <w:szCs w:val="20"/>
              </w:rPr>
              <w:t>A – Company Information</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Pass/Fail</w:t>
            </w:r>
          </w:p>
        </w:tc>
      </w:tr>
      <w:tr w:rsidR="005057BB" w:rsidRPr="00426E9B" w:rsidTr="00EF0473">
        <w:trPr>
          <w:trHeight w:val="374"/>
          <w:jc w:val="center"/>
        </w:trPr>
        <w:tc>
          <w:tcPr>
            <w:tcW w:w="3792" w:type="pct"/>
            <w:shd w:val="clear" w:color="auto" w:fill="auto"/>
            <w:vAlign w:val="center"/>
          </w:tcPr>
          <w:p w:rsidR="005057BB" w:rsidRPr="00426E9B" w:rsidRDefault="005057BB" w:rsidP="00B01D3C">
            <w:pPr>
              <w:pStyle w:val="Style2"/>
              <w:rPr>
                <w:rFonts w:ascii="Arial" w:hAnsi="Arial" w:cs="Arial"/>
                <w:b/>
                <w:sz w:val="20"/>
                <w:szCs w:val="20"/>
              </w:rPr>
            </w:pPr>
            <w:r w:rsidRPr="00426E9B">
              <w:rPr>
                <w:rFonts w:ascii="Arial" w:hAnsi="Arial" w:cs="Arial"/>
                <w:b/>
                <w:sz w:val="20"/>
                <w:szCs w:val="20"/>
              </w:rPr>
              <w:t>B – Financial Information</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Pass/Fail</w:t>
            </w:r>
          </w:p>
        </w:tc>
      </w:tr>
      <w:tr w:rsidR="005057BB" w:rsidRPr="00426E9B" w:rsidTr="00EF0473">
        <w:trPr>
          <w:trHeight w:val="374"/>
          <w:jc w:val="center"/>
        </w:trPr>
        <w:tc>
          <w:tcPr>
            <w:tcW w:w="3792" w:type="pct"/>
            <w:shd w:val="clear" w:color="auto" w:fill="auto"/>
            <w:vAlign w:val="center"/>
          </w:tcPr>
          <w:p w:rsidR="005057BB" w:rsidRPr="00426E9B" w:rsidRDefault="005057BB" w:rsidP="00B01D3C">
            <w:pPr>
              <w:pStyle w:val="Style2"/>
              <w:rPr>
                <w:rFonts w:ascii="Arial" w:hAnsi="Arial" w:cs="Arial"/>
                <w:b/>
                <w:sz w:val="20"/>
                <w:szCs w:val="20"/>
              </w:rPr>
            </w:pPr>
            <w:r w:rsidRPr="00426E9B">
              <w:rPr>
                <w:rFonts w:ascii="Arial" w:hAnsi="Arial" w:cs="Arial"/>
                <w:b/>
                <w:sz w:val="20"/>
                <w:szCs w:val="20"/>
              </w:rPr>
              <w:t>C – Insurance</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Pass/Fail</w:t>
            </w:r>
          </w:p>
        </w:tc>
      </w:tr>
      <w:tr w:rsidR="005057BB" w:rsidRPr="00426E9B" w:rsidTr="00EF0473">
        <w:trPr>
          <w:trHeight w:val="412"/>
          <w:jc w:val="center"/>
        </w:trPr>
        <w:tc>
          <w:tcPr>
            <w:tcW w:w="3792" w:type="pct"/>
            <w:shd w:val="clear" w:color="auto" w:fill="auto"/>
            <w:vAlign w:val="center"/>
          </w:tcPr>
          <w:p w:rsidR="005057BB" w:rsidRPr="00426E9B" w:rsidRDefault="00442A1E" w:rsidP="00B01D3C">
            <w:pPr>
              <w:pStyle w:val="Style2"/>
              <w:spacing w:line="276" w:lineRule="auto"/>
              <w:rPr>
                <w:rFonts w:ascii="Arial" w:hAnsi="Arial" w:cs="Arial"/>
                <w:b/>
                <w:sz w:val="20"/>
                <w:szCs w:val="20"/>
              </w:rPr>
            </w:pPr>
            <w:r>
              <w:rPr>
                <w:rFonts w:ascii="Arial" w:hAnsi="Arial" w:cs="Arial"/>
                <w:b/>
                <w:sz w:val="20"/>
                <w:szCs w:val="20"/>
              </w:rPr>
              <w:t>D</w:t>
            </w:r>
            <w:r w:rsidR="005057BB" w:rsidRPr="00426E9B">
              <w:rPr>
                <w:rFonts w:ascii="Arial" w:hAnsi="Arial" w:cs="Arial"/>
                <w:b/>
                <w:sz w:val="20"/>
                <w:szCs w:val="20"/>
              </w:rPr>
              <w:t xml:space="preserve"> – Equal Opportunities</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Pass/Fail</w:t>
            </w:r>
          </w:p>
        </w:tc>
      </w:tr>
      <w:tr w:rsidR="005057BB" w:rsidRPr="00426E9B" w:rsidTr="00EF0473">
        <w:trPr>
          <w:trHeight w:val="367"/>
          <w:jc w:val="center"/>
        </w:trPr>
        <w:tc>
          <w:tcPr>
            <w:tcW w:w="3792" w:type="pct"/>
            <w:shd w:val="clear" w:color="auto" w:fill="auto"/>
            <w:vAlign w:val="center"/>
          </w:tcPr>
          <w:p w:rsidR="005057BB" w:rsidRPr="00426E9B" w:rsidRDefault="00442A1E" w:rsidP="00B01D3C">
            <w:pPr>
              <w:pStyle w:val="Style2"/>
              <w:rPr>
                <w:rFonts w:ascii="Arial" w:hAnsi="Arial" w:cs="Arial"/>
                <w:sz w:val="20"/>
                <w:szCs w:val="20"/>
              </w:rPr>
            </w:pPr>
            <w:r>
              <w:rPr>
                <w:rFonts w:ascii="Arial" w:hAnsi="Arial" w:cs="Arial"/>
                <w:b/>
                <w:sz w:val="20"/>
                <w:szCs w:val="20"/>
              </w:rPr>
              <w:t>E</w:t>
            </w:r>
            <w:r w:rsidR="005057BB" w:rsidRPr="00426E9B">
              <w:rPr>
                <w:rFonts w:ascii="Arial" w:hAnsi="Arial" w:cs="Arial"/>
                <w:b/>
                <w:sz w:val="20"/>
                <w:szCs w:val="20"/>
              </w:rPr>
              <w:t xml:space="preserve"> - Technical Capacity and Resources</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Scored</w:t>
            </w:r>
          </w:p>
        </w:tc>
      </w:tr>
      <w:tr w:rsidR="005057BB" w:rsidRPr="00426E9B" w:rsidTr="00EF0473">
        <w:trPr>
          <w:trHeight w:val="414"/>
          <w:jc w:val="center"/>
        </w:trPr>
        <w:tc>
          <w:tcPr>
            <w:tcW w:w="3792" w:type="pct"/>
            <w:shd w:val="clear" w:color="auto" w:fill="auto"/>
            <w:vAlign w:val="center"/>
          </w:tcPr>
          <w:p w:rsidR="005057BB" w:rsidRPr="00426E9B" w:rsidRDefault="00442A1E" w:rsidP="00B01D3C">
            <w:pPr>
              <w:pStyle w:val="Style2"/>
              <w:rPr>
                <w:rFonts w:ascii="Arial" w:hAnsi="Arial" w:cs="Arial"/>
                <w:b/>
                <w:sz w:val="20"/>
                <w:szCs w:val="20"/>
              </w:rPr>
            </w:pPr>
            <w:r>
              <w:rPr>
                <w:rFonts w:ascii="Arial" w:hAnsi="Arial" w:cs="Arial"/>
                <w:b/>
                <w:sz w:val="20"/>
                <w:szCs w:val="20"/>
              </w:rPr>
              <w:t>F</w:t>
            </w:r>
            <w:r w:rsidR="005057BB" w:rsidRPr="00426E9B">
              <w:rPr>
                <w:rFonts w:ascii="Arial" w:hAnsi="Arial" w:cs="Arial"/>
                <w:b/>
                <w:sz w:val="20"/>
                <w:szCs w:val="20"/>
              </w:rPr>
              <w:t xml:space="preserve"> - Quality and Standards</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Scored</w:t>
            </w:r>
          </w:p>
        </w:tc>
      </w:tr>
      <w:tr w:rsidR="005057BB" w:rsidRPr="00426E9B" w:rsidTr="00EF0473">
        <w:trPr>
          <w:trHeight w:val="421"/>
          <w:jc w:val="center"/>
        </w:trPr>
        <w:tc>
          <w:tcPr>
            <w:tcW w:w="3792" w:type="pct"/>
            <w:shd w:val="clear" w:color="auto" w:fill="auto"/>
            <w:vAlign w:val="center"/>
          </w:tcPr>
          <w:p w:rsidR="005057BB" w:rsidRPr="00426E9B" w:rsidRDefault="00442A1E" w:rsidP="00B01D3C">
            <w:pPr>
              <w:pStyle w:val="Style2"/>
              <w:rPr>
                <w:rFonts w:ascii="Arial" w:hAnsi="Arial" w:cs="Arial"/>
                <w:b/>
                <w:sz w:val="20"/>
                <w:szCs w:val="20"/>
              </w:rPr>
            </w:pPr>
            <w:r>
              <w:rPr>
                <w:rFonts w:ascii="Arial" w:hAnsi="Arial" w:cs="Arial"/>
                <w:b/>
                <w:sz w:val="20"/>
                <w:szCs w:val="20"/>
              </w:rPr>
              <w:t>G</w:t>
            </w:r>
            <w:r w:rsidR="005057BB" w:rsidRPr="00426E9B">
              <w:rPr>
                <w:rFonts w:ascii="Arial" w:hAnsi="Arial" w:cs="Arial"/>
                <w:b/>
                <w:sz w:val="20"/>
                <w:szCs w:val="20"/>
              </w:rPr>
              <w:t xml:space="preserve"> - Health and Safety</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Scored</w:t>
            </w:r>
          </w:p>
        </w:tc>
      </w:tr>
      <w:tr w:rsidR="005057BB" w:rsidRPr="00426E9B" w:rsidTr="00EF0473">
        <w:trPr>
          <w:trHeight w:val="413"/>
          <w:jc w:val="center"/>
        </w:trPr>
        <w:tc>
          <w:tcPr>
            <w:tcW w:w="3792" w:type="pct"/>
            <w:shd w:val="clear" w:color="auto" w:fill="auto"/>
            <w:vAlign w:val="center"/>
          </w:tcPr>
          <w:p w:rsidR="005057BB" w:rsidRPr="00426E9B" w:rsidRDefault="00442A1E" w:rsidP="00B01D3C">
            <w:pPr>
              <w:pStyle w:val="Style2"/>
              <w:rPr>
                <w:rFonts w:ascii="Arial" w:hAnsi="Arial" w:cs="Arial"/>
                <w:sz w:val="20"/>
                <w:szCs w:val="20"/>
              </w:rPr>
            </w:pPr>
            <w:r>
              <w:rPr>
                <w:rFonts w:ascii="Arial" w:hAnsi="Arial" w:cs="Arial"/>
                <w:b/>
                <w:sz w:val="20"/>
                <w:szCs w:val="20"/>
              </w:rPr>
              <w:t>H</w:t>
            </w:r>
            <w:r w:rsidR="005057BB" w:rsidRPr="00426E9B">
              <w:rPr>
                <w:rFonts w:ascii="Arial" w:hAnsi="Arial" w:cs="Arial"/>
                <w:b/>
                <w:sz w:val="20"/>
                <w:szCs w:val="20"/>
              </w:rPr>
              <w:t xml:space="preserve"> - Environmental Policy</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Scored</w:t>
            </w:r>
          </w:p>
        </w:tc>
      </w:tr>
      <w:tr w:rsidR="005057BB" w:rsidRPr="00426E9B" w:rsidTr="00EF0473">
        <w:trPr>
          <w:trHeight w:val="463"/>
          <w:jc w:val="center"/>
        </w:trPr>
        <w:tc>
          <w:tcPr>
            <w:tcW w:w="3792" w:type="pct"/>
            <w:shd w:val="clear" w:color="auto" w:fill="auto"/>
            <w:vAlign w:val="center"/>
          </w:tcPr>
          <w:p w:rsidR="005057BB" w:rsidRPr="00426E9B" w:rsidRDefault="00442A1E" w:rsidP="00B01D3C">
            <w:pPr>
              <w:pStyle w:val="Style2"/>
              <w:spacing w:line="276" w:lineRule="auto"/>
              <w:rPr>
                <w:rFonts w:ascii="Arial" w:hAnsi="Arial" w:cs="Arial"/>
                <w:b/>
                <w:sz w:val="20"/>
                <w:szCs w:val="20"/>
              </w:rPr>
            </w:pPr>
            <w:r>
              <w:rPr>
                <w:rFonts w:ascii="Arial" w:hAnsi="Arial" w:cs="Arial"/>
                <w:b/>
                <w:sz w:val="20"/>
                <w:szCs w:val="20"/>
              </w:rPr>
              <w:t>I</w:t>
            </w:r>
            <w:r w:rsidR="005057BB" w:rsidRPr="00426E9B">
              <w:rPr>
                <w:rFonts w:ascii="Arial" w:hAnsi="Arial" w:cs="Arial"/>
                <w:b/>
                <w:sz w:val="20"/>
                <w:szCs w:val="20"/>
              </w:rPr>
              <w:t xml:space="preserve"> – Corporate Social Responsibility</w:t>
            </w:r>
          </w:p>
        </w:tc>
        <w:tc>
          <w:tcPr>
            <w:tcW w:w="1208" w:type="pct"/>
            <w:shd w:val="clear" w:color="auto" w:fill="auto"/>
            <w:vAlign w:val="center"/>
          </w:tcPr>
          <w:p w:rsidR="005057BB" w:rsidRPr="00426E9B" w:rsidRDefault="005057BB" w:rsidP="00B01D3C">
            <w:pPr>
              <w:pStyle w:val="Style2"/>
              <w:jc w:val="center"/>
              <w:rPr>
                <w:rFonts w:ascii="Arial" w:hAnsi="Arial" w:cs="Arial"/>
                <w:sz w:val="20"/>
                <w:szCs w:val="20"/>
              </w:rPr>
            </w:pPr>
            <w:r w:rsidRPr="00426E9B">
              <w:rPr>
                <w:rFonts w:ascii="Arial" w:hAnsi="Arial" w:cs="Arial"/>
                <w:sz w:val="20"/>
                <w:szCs w:val="20"/>
              </w:rPr>
              <w:t>Scored</w:t>
            </w:r>
          </w:p>
        </w:tc>
      </w:tr>
      <w:tr w:rsidR="00442A1E" w:rsidRPr="00426E9B" w:rsidTr="00EF0473">
        <w:trPr>
          <w:trHeight w:val="463"/>
          <w:jc w:val="center"/>
        </w:trPr>
        <w:tc>
          <w:tcPr>
            <w:tcW w:w="3792" w:type="pct"/>
            <w:shd w:val="clear" w:color="auto" w:fill="auto"/>
            <w:vAlign w:val="center"/>
          </w:tcPr>
          <w:p w:rsidR="00442A1E" w:rsidRDefault="00442A1E" w:rsidP="00B01D3C">
            <w:pPr>
              <w:pStyle w:val="Style2"/>
              <w:spacing w:line="276" w:lineRule="auto"/>
              <w:rPr>
                <w:rFonts w:ascii="Arial" w:hAnsi="Arial" w:cs="Arial"/>
                <w:b/>
                <w:sz w:val="20"/>
                <w:szCs w:val="20"/>
              </w:rPr>
            </w:pPr>
            <w:r>
              <w:rPr>
                <w:rFonts w:ascii="Arial" w:hAnsi="Arial" w:cs="Arial"/>
                <w:b/>
                <w:sz w:val="20"/>
                <w:szCs w:val="20"/>
              </w:rPr>
              <w:t>J – Declaration</w:t>
            </w:r>
          </w:p>
        </w:tc>
        <w:tc>
          <w:tcPr>
            <w:tcW w:w="1208" w:type="pct"/>
            <w:shd w:val="clear" w:color="auto" w:fill="auto"/>
            <w:vAlign w:val="center"/>
          </w:tcPr>
          <w:p w:rsidR="00442A1E" w:rsidRPr="00426E9B" w:rsidRDefault="00442A1E" w:rsidP="00B01D3C">
            <w:pPr>
              <w:pStyle w:val="Style2"/>
              <w:jc w:val="center"/>
              <w:rPr>
                <w:rFonts w:ascii="Arial" w:hAnsi="Arial" w:cs="Arial"/>
                <w:sz w:val="20"/>
                <w:szCs w:val="20"/>
              </w:rPr>
            </w:pPr>
            <w:r>
              <w:rPr>
                <w:rFonts w:ascii="Arial" w:hAnsi="Arial" w:cs="Arial"/>
                <w:sz w:val="20"/>
                <w:szCs w:val="20"/>
              </w:rPr>
              <w:t>Pass/Fail</w:t>
            </w:r>
          </w:p>
        </w:tc>
      </w:tr>
      <w:tr w:rsidR="005057BB" w:rsidRPr="00426E9B" w:rsidTr="00EF0473">
        <w:trPr>
          <w:trHeight w:val="463"/>
          <w:jc w:val="center"/>
        </w:trPr>
        <w:tc>
          <w:tcPr>
            <w:tcW w:w="5000" w:type="pct"/>
            <w:gridSpan w:val="2"/>
            <w:shd w:val="clear" w:color="auto" w:fill="D6E3BC" w:themeFill="accent3" w:themeFillTint="66"/>
            <w:vAlign w:val="center"/>
          </w:tcPr>
          <w:p w:rsidR="005057BB" w:rsidRPr="00426E9B" w:rsidRDefault="005057BB" w:rsidP="00B01D3C">
            <w:pPr>
              <w:pStyle w:val="Style2"/>
              <w:jc w:val="center"/>
              <w:rPr>
                <w:rFonts w:ascii="Arial" w:hAnsi="Arial" w:cs="Arial"/>
                <w:b/>
                <w:sz w:val="20"/>
                <w:szCs w:val="20"/>
              </w:rPr>
            </w:pPr>
            <w:r w:rsidRPr="00426E9B">
              <w:rPr>
                <w:rFonts w:ascii="Arial" w:hAnsi="Arial" w:cs="Arial"/>
                <w:b/>
                <w:sz w:val="20"/>
                <w:szCs w:val="20"/>
              </w:rPr>
              <w:t>P</w:t>
            </w:r>
            <w:r w:rsidR="00FB195D">
              <w:rPr>
                <w:rFonts w:ascii="Arial" w:hAnsi="Arial" w:cs="Arial"/>
                <w:b/>
                <w:sz w:val="20"/>
                <w:szCs w:val="20"/>
              </w:rPr>
              <w:t>rice 70</w:t>
            </w:r>
            <w:r w:rsidRPr="00426E9B">
              <w:rPr>
                <w:rFonts w:ascii="Arial" w:hAnsi="Arial" w:cs="Arial"/>
                <w:b/>
                <w:sz w:val="20"/>
                <w:szCs w:val="20"/>
              </w:rPr>
              <w:t>% (via information submitted in the Price Schedule)</w:t>
            </w:r>
          </w:p>
        </w:tc>
      </w:tr>
    </w:tbl>
    <w:p w:rsidR="005D56E1" w:rsidRDefault="005D56E1" w:rsidP="003104B0">
      <w:pPr>
        <w:pStyle w:val="Style2"/>
        <w:rPr>
          <w:rFonts w:ascii="Arial" w:hAnsi="Arial" w:cs="Arial"/>
          <w:sz w:val="22"/>
          <w:szCs w:val="22"/>
        </w:rPr>
      </w:pPr>
    </w:p>
    <w:p w:rsidR="001650B1" w:rsidRPr="00426E9B" w:rsidRDefault="00D47FBD" w:rsidP="00AB6E8A">
      <w:pPr>
        <w:rPr>
          <w:rFonts w:ascii="Arial" w:hAnsi="Arial" w:cs="Arial"/>
          <w:b/>
          <w:sz w:val="22"/>
          <w:szCs w:val="22"/>
          <w:u w:val="single"/>
        </w:rPr>
      </w:pPr>
      <w:r w:rsidRPr="00D7624C">
        <w:rPr>
          <w:rFonts w:ascii="Arial" w:hAnsi="Arial" w:cs="Arial"/>
          <w:b/>
          <w:sz w:val="22"/>
          <w:szCs w:val="22"/>
        </w:rPr>
        <w:tab/>
      </w:r>
      <w:r w:rsidR="00307475" w:rsidRPr="00D7624C">
        <w:rPr>
          <w:rFonts w:ascii="Arial" w:hAnsi="Arial" w:cs="Arial"/>
          <w:b/>
          <w:sz w:val="22"/>
          <w:szCs w:val="22"/>
        </w:rPr>
        <w:t>7.4</w:t>
      </w:r>
      <w:r w:rsidR="00307475" w:rsidRPr="00D7624C">
        <w:rPr>
          <w:rFonts w:ascii="Arial" w:hAnsi="Arial" w:cs="Arial"/>
          <w:b/>
          <w:sz w:val="22"/>
          <w:szCs w:val="22"/>
        </w:rPr>
        <w:tab/>
      </w:r>
      <w:r w:rsidRPr="00426E9B">
        <w:rPr>
          <w:rFonts w:ascii="Arial" w:hAnsi="Arial" w:cs="Arial"/>
          <w:b/>
          <w:sz w:val="22"/>
          <w:szCs w:val="22"/>
          <w:u w:val="single"/>
        </w:rPr>
        <w:t>Q</w:t>
      </w:r>
      <w:r w:rsidR="00FB195D">
        <w:rPr>
          <w:rFonts w:ascii="Arial" w:hAnsi="Arial" w:cs="Arial"/>
          <w:b/>
          <w:sz w:val="22"/>
          <w:szCs w:val="22"/>
          <w:u w:val="single"/>
        </w:rPr>
        <w:t>uality 30</w:t>
      </w:r>
      <w:r w:rsidRPr="00426E9B">
        <w:rPr>
          <w:rFonts w:ascii="Arial" w:hAnsi="Arial" w:cs="Arial"/>
          <w:b/>
          <w:sz w:val="22"/>
          <w:szCs w:val="22"/>
          <w:u w:val="single"/>
        </w:rPr>
        <w:t xml:space="preserve">% - Commercial </w:t>
      </w:r>
      <w:proofErr w:type="gramStart"/>
      <w:r w:rsidRPr="00426E9B">
        <w:rPr>
          <w:rFonts w:ascii="Arial" w:hAnsi="Arial" w:cs="Arial"/>
          <w:b/>
          <w:sz w:val="22"/>
          <w:szCs w:val="22"/>
          <w:u w:val="single"/>
        </w:rPr>
        <w:t>Questionnaire  -</w:t>
      </w:r>
      <w:proofErr w:type="gramEnd"/>
      <w:r w:rsidRPr="00426E9B">
        <w:rPr>
          <w:rFonts w:ascii="Arial" w:hAnsi="Arial" w:cs="Arial"/>
          <w:b/>
          <w:sz w:val="22"/>
          <w:szCs w:val="22"/>
          <w:u w:val="single"/>
        </w:rPr>
        <w:t xml:space="preserve"> Written Tender Guidance</w:t>
      </w:r>
    </w:p>
    <w:p w:rsidR="001650B1" w:rsidRPr="00426E9B" w:rsidRDefault="001650B1" w:rsidP="001650B1">
      <w:pPr>
        <w:rPr>
          <w:rFonts w:ascii="Arial" w:hAnsi="Arial" w:cs="Arial"/>
          <w:sz w:val="22"/>
          <w:szCs w:val="22"/>
          <w:u w:val="single"/>
        </w:rPr>
      </w:pPr>
    </w:p>
    <w:p w:rsidR="001650B1" w:rsidRPr="00426E9B" w:rsidRDefault="00307475" w:rsidP="00307475">
      <w:pPr>
        <w:ind w:left="2153" w:hanging="735"/>
        <w:rPr>
          <w:rFonts w:ascii="Arial" w:hAnsi="Arial" w:cs="Arial"/>
          <w:spacing w:val="-1"/>
          <w:sz w:val="22"/>
          <w:szCs w:val="22"/>
        </w:rPr>
      </w:pPr>
      <w:r w:rsidRPr="00426E9B">
        <w:rPr>
          <w:rFonts w:ascii="Arial" w:hAnsi="Arial" w:cs="Arial"/>
          <w:b/>
          <w:bCs/>
          <w:spacing w:val="8"/>
          <w:sz w:val="22"/>
          <w:szCs w:val="22"/>
        </w:rPr>
        <w:t>7</w:t>
      </w:r>
      <w:r w:rsidR="00C838DB" w:rsidRPr="00426E9B">
        <w:rPr>
          <w:rFonts w:ascii="Arial" w:hAnsi="Arial" w:cs="Arial"/>
          <w:b/>
          <w:bCs/>
          <w:spacing w:val="8"/>
          <w:sz w:val="22"/>
          <w:szCs w:val="22"/>
        </w:rPr>
        <w:t>.4.1</w:t>
      </w:r>
      <w:r w:rsidR="00C838DB" w:rsidRPr="00426E9B">
        <w:rPr>
          <w:rFonts w:ascii="Arial" w:hAnsi="Arial" w:cs="Arial"/>
          <w:bCs/>
          <w:spacing w:val="8"/>
          <w:sz w:val="22"/>
          <w:szCs w:val="22"/>
        </w:rPr>
        <w:tab/>
      </w:r>
      <w:r w:rsidR="001650B1" w:rsidRPr="00426E9B">
        <w:rPr>
          <w:rFonts w:ascii="Arial" w:hAnsi="Arial" w:cs="Arial"/>
          <w:bCs/>
          <w:spacing w:val="8"/>
          <w:sz w:val="22"/>
          <w:szCs w:val="22"/>
        </w:rPr>
        <w:t xml:space="preserve">Verification of Answers: </w:t>
      </w:r>
      <w:r w:rsidR="001650B1" w:rsidRPr="00426E9B">
        <w:rPr>
          <w:rFonts w:ascii="Arial" w:hAnsi="Arial" w:cs="Arial"/>
          <w:spacing w:val="8"/>
          <w:sz w:val="22"/>
          <w:szCs w:val="22"/>
        </w:rPr>
        <w:t xml:space="preserve">It is essential that you are completely honest and accurate when </w:t>
      </w:r>
      <w:r w:rsidR="001650B1" w:rsidRPr="00426E9B">
        <w:rPr>
          <w:rFonts w:ascii="Arial" w:hAnsi="Arial" w:cs="Arial"/>
          <w:sz w:val="22"/>
          <w:szCs w:val="22"/>
        </w:rPr>
        <w:t xml:space="preserve">completing your responses, as they shall be substantiated either by supporting documentation (as requested), or at a later stage. Any applicant who is unable to substantiate their responses shall be </w:t>
      </w:r>
      <w:r w:rsidR="001650B1" w:rsidRPr="00426E9B">
        <w:rPr>
          <w:rFonts w:ascii="Arial" w:hAnsi="Arial" w:cs="Arial"/>
          <w:spacing w:val="-1"/>
          <w:sz w:val="22"/>
          <w:szCs w:val="22"/>
        </w:rPr>
        <w:t xml:space="preserve">removed from the process. </w:t>
      </w:r>
    </w:p>
    <w:p w:rsidR="001650B1" w:rsidRPr="00426E9B" w:rsidRDefault="001650B1" w:rsidP="001650B1">
      <w:pPr>
        <w:rPr>
          <w:rFonts w:ascii="Arial" w:hAnsi="Arial" w:cs="Arial"/>
          <w:spacing w:val="-1"/>
          <w:sz w:val="22"/>
          <w:szCs w:val="22"/>
        </w:rPr>
      </w:pPr>
    </w:p>
    <w:p w:rsidR="001650B1" w:rsidRPr="00426E9B" w:rsidRDefault="00307475" w:rsidP="00307475">
      <w:pPr>
        <w:ind w:left="2153" w:hanging="735"/>
        <w:rPr>
          <w:rFonts w:ascii="Arial" w:hAnsi="Arial" w:cs="Arial"/>
          <w:sz w:val="22"/>
          <w:szCs w:val="22"/>
        </w:rPr>
      </w:pPr>
      <w:r w:rsidRPr="00426E9B">
        <w:rPr>
          <w:rFonts w:ascii="Arial" w:hAnsi="Arial" w:cs="Arial"/>
          <w:b/>
          <w:spacing w:val="-1"/>
          <w:sz w:val="22"/>
          <w:szCs w:val="22"/>
        </w:rPr>
        <w:t>7</w:t>
      </w:r>
      <w:r w:rsidR="00C838DB" w:rsidRPr="00426E9B">
        <w:rPr>
          <w:rFonts w:ascii="Arial" w:hAnsi="Arial" w:cs="Arial"/>
          <w:b/>
          <w:spacing w:val="-1"/>
          <w:sz w:val="22"/>
          <w:szCs w:val="22"/>
        </w:rPr>
        <w:t>.4.2</w:t>
      </w:r>
      <w:r w:rsidR="00C838DB" w:rsidRPr="00426E9B">
        <w:rPr>
          <w:rFonts w:ascii="Arial" w:hAnsi="Arial" w:cs="Arial"/>
          <w:spacing w:val="-1"/>
          <w:sz w:val="22"/>
          <w:szCs w:val="22"/>
        </w:rPr>
        <w:tab/>
      </w:r>
      <w:r w:rsidR="001650B1" w:rsidRPr="00426E9B">
        <w:rPr>
          <w:rFonts w:ascii="Arial" w:hAnsi="Arial" w:cs="Arial"/>
          <w:spacing w:val="-1"/>
          <w:sz w:val="22"/>
          <w:szCs w:val="22"/>
        </w:rPr>
        <w:t xml:space="preserve">KWL reserve the right to request additional information </w:t>
      </w:r>
      <w:r w:rsidR="001650B1" w:rsidRPr="00426E9B">
        <w:rPr>
          <w:rFonts w:ascii="Arial" w:hAnsi="Arial" w:cs="Arial"/>
          <w:spacing w:val="1"/>
          <w:sz w:val="22"/>
          <w:szCs w:val="22"/>
        </w:rPr>
        <w:t xml:space="preserve">to verify that the information they have provided during the tender process is accurate and true to </w:t>
      </w:r>
      <w:r w:rsidR="001650B1" w:rsidRPr="00426E9B">
        <w:rPr>
          <w:rFonts w:ascii="Arial" w:hAnsi="Arial" w:cs="Arial"/>
          <w:sz w:val="22"/>
          <w:szCs w:val="22"/>
        </w:rPr>
        <w:t>the best of their knowledge.</w:t>
      </w:r>
    </w:p>
    <w:p w:rsidR="001650B1" w:rsidRPr="00426E9B" w:rsidRDefault="001650B1" w:rsidP="001650B1">
      <w:pPr>
        <w:rPr>
          <w:rFonts w:ascii="Arial" w:hAnsi="Arial" w:cs="Arial"/>
          <w:bCs/>
          <w:spacing w:val="4"/>
          <w:sz w:val="22"/>
          <w:szCs w:val="22"/>
        </w:rPr>
      </w:pPr>
    </w:p>
    <w:p w:rsidR="001650B1" w:rsidRPr="00426E9B" w:rsidRDefault="00307475" w:rsidP="00307475">
      <w:pPr>
        <w:ind w:left="2153" w:hanging="735"/>
        <w:rPr>
          <w:rFonts w:ascii="Arial" w:hAnsi="Arial" w:cs="Arial"/>
          <w:sz w:val="22"/>
          <w:szCs w:val="22"/>
        </w:rPr>
      </w:pPr>
      <w:r w:rsidRPr="00426E9B">
        <w:rPr>
          <w:rFonts w:ascii="Arial" w:hAnsi="Arial" w:cs="Arial"/>
          <w:b/>
          <w:bCs/>
          <w:spacing w:val="4"/>
          <w:sz w:val="22"/>
          <w:szCs w:val="22"/>
        </w:rPr>
        <w:t>7</w:t>
      </w:r>
      <w:r w:rsidR="00C838DB" w:rsidRPr="00426E9B">
        <w:rPr>
          <w:rFonts w:ascii="Arial" w:hAnsi="Arial" w:cs="Arial"/>
          <w:b/>
          <w:bCs/>
          <w:spacing w:val="4"/>
          <w:sz w:val="22"/>
          <w:szCs w:val="22"/>
        </w:rPr>
        <w:t>.4.3</w:t>
      </w:r>
      <w:r w:rsidR="00C838DB" w:rsidRPr="00426E9B">
        <w:rPr>
          <w:rFonts w:ascii="Arial" w:hAnsi="Arial" w:cs="Arial"/>
          <w:bCs/>
          <w:spacing w:val="4"/>
          <w:sz w:val="22"/>
          <w:szCs w:val="22"/>
        </w:rPr>
        <w:tab/>
      </w:r>
      <w:r w:rsidR="001650B1" w:rsidRPr="00426E9B">
        <w:rPr>
          <w:rFonts w:ascii="Arial" w:hAnsi="Arial" w:cs="Arial"/>
          <w:bCs/>
          <w:spacing w:val="4"/>
          <w:sz w:val="22"/>
          <w:szCs w:val="22"/>
        </w:rPr>
        <w:t xml:space="preserve">Form of answers: </w:t>
      </w:r>
      <w:r w:rsidR="001650B1" w:rsidRPr="00426E9B">
        <w:rPr>
          <w:rFonts w:ascii="Arial" w:hAnsi="Arial" w:cs="Arial"/>
          <w:spacing w:val="4"/>
          <w:sz w:val="22"/>
          <w:szCs w:val="22"/>
        </w:rPr>
        <w:t xml:space="preserve">Marks are awarded for clear and concise answers, with the relevant examples. </w:t>
      </w:r>
      <w:r w:rsidR="001650B1" w:rsidRPr="00426E9B">
        <w:rPr>
          <w:rFonts w:ascii="Arial" w:hAnsi="Arial" w:cs="Arial"/>
          <w:spacing w:val="-1"/>
          <w:sz w:val="22"/>
          <w:szCs w:val="22"/>
        </w:rPr>
        <w:t xml:space="preserve">We do not </w:t>
      </w:r>
      <w:r w:rsidR="001650B1" w:rsidRPr="00426E9B">
        <w:rPr>
          <w:rFonts w:ascii="Arial" w:hAnsi="Arial" w:cs="Arial"/>
          <w:spacing w:val="2"/>
          <w:sz w:val="22"/>
          <w:szCs w:val="22"/>
        </w:rPr>
        <w:t xml:space="preserve">organisation, </w:t>
      </w:r>
      <w:r w:rsidR="001650B1" w:rsidRPr="00426E9B">
        <w:rPr>
          <w:rFonts w:ascii="Arial" w:hAnsi="Arial" w:cs="Arial"/>
          <w:sz w:val="22"/>
          <w:szCs w:val="22"/>
        </w:rPr>
        <w:t>and the opportunity for which you are applying.</w:t>
      </w:r>
    </w:p>
    <w:p w:rsidR="001650B1" w:rsidRPr="00426E9B" w:rsidRDefault="001650B1" w:rsidP="001650B1">
      <w:pPr>
        <w:rPr>
          <w:rFonts w:ascii="Arial" w:hAnsi="Arial" w:cs="Arial"/>
          <w:sz w:val="22"/>
          <w:szCs w:val="22"/>
        </w:rPr>
      </w:pPr>
    </w:p>
    <w:p w:rsidR="001650B1" w:rsidRPr="00426E9B" w:rsidRDefault="00307475" w:rsidP="00307475">
      <w:pPr>
        <w:ind w:left="2153" w:hanging="735"/>
        <w:rPr>
          <w:rFonts w:ascii="Arial" w:hAnsi="Arial" w:cs="Arial"/>
          <w:sz w:val="22"/>
          <w:szCs w:val="22"/>
        </w:rPr>
      </w:pPr>
      <w:r w:rsidRPr="00426E9B">
        <w:rPr>
          <w:rFonts w:ascii="Arial" w:hAnsi="Arial" w:cs="Arial"/>
          <w:b/>
          <w:sz w:val="22"/>
          <w:szCs w:val="22"/>
        </w:rPr>
        <w:lastRenderedPageBreak/>
        <w:t>7</w:t>
      </w:r>
      <w:r w:rsidR="00C838DB" w:rsidRPr="00426E9B">
        <w:rPr>
          <w:rFonts w:ascii="Arial" w:hAnsi="Arial" w:cs="Arial"/>
          <w:b/>
          <w:sz w:val="22"/>
          <w:szCs w:val="22"/>
        </w:rPr>
        <w:t>.4.4</w:t>
      </w:r>
      <w:r w:rsidR="00C838DB" w:rsidRPr="00426E9B">
        <w:rPr>
          <w:rFonts w:ascii="Arial" w:hAnsi="Arial" w:cs="Arial"/>
          <w:sz w:val="22"/>
          <w:szCs w:val="22"/>
        </w:rPr>
        <w:tab/>
      </w:r>
      <w:r w:rsidR="001650B1" w:rsidRPr="00426E9B">
        <w:rPr>
          <w:rFonts w:ascii="Arial" w:hAnsi="Arial" w:cs="Arial"/>
          <w:sz w:val="22"/>
          <w:szCs w:val="22"/>
        </w:rPr>
        <w:t>Applicants should note that only information shall be considered in response to the question – the evaluation team shall not consider any attachments or references to external sources or current knowledge of the applicant.</w:t>
      </w:r>
    </w:p>
    <w:p w:rsidR="001650B1" w:rsidRPr="00426E9B" w:rsidRDefault="001650B1" w:rsidP="001650B1">
      <w:pPr>
        <w:rPr>
          <w:rFonts w:ascii="Arial" w:hAnsi="Arial" w:cs="Arial"/>
          <w:sz w:val="22"/>
          <w:szCs w:val="22"/>
        </w:rPr>
      </w:pPr>
    </w:p>
    <w:p w:rsidR="001650B1" w:rsidRPr="00426E9B" w:rsidRDefault="00307475" w:rsidP="00307475">
      <w:pPr>
        <w:ind w:left="2153" w:hanging="735"/>
        <w:rPr>
          <w:rFonts w:ascii="Arial" w:hAnsi="Arial" w:cs="Arial"/>
          <w:sz w:val="22"/>
          <w:szCs w:val="22"/>
        </w:rPr>
      </w:pPr>
      <w:r w:rsidRPr="00426E9B">
        <w:rPr>
          <w:rFonts w:ascii="Arial" w:hAnsi="Arial" w:cs="Arial"/>
          <w:b/>
          <w:spacing w:val="-4"/>
          <w:sz w:val="22"/>
          <w:szCs w:val="22"/>
        </w:rPr>
        <w:t>7</w:t>
      </w:r>
      <w:r w:rsidR="00C838DB" w:rsidRPr="00426E9B">
        <w:rPr>
          <w:rFonts w:ascii="Arial" w:hAnsi="Arial" w:cs="Arial"/>
          <w:b/>
          <w:spacing w:val="-4"/>
          <w:sz w:val="22"/>
          <w:szCs w:val="22"/>
        </w:rPr>
        <w:t>.4.5</w:t>
      </w:r>
      <w:r w:rsidR="00C838DB" w:rsidRPr="00426E9B">
        <w:rPr>
          <w:rFonts w:ascii="Arial" w:hAnsi="Arial" w:cs="Arial"/>
          <w:spacing w:val="-4"/>
          <w:sz w:val="22"/>
          <w:szCs w:val="22"/>
        </w:rPr>
        <w:tab/>
      </w:r>
      <w:r w:rsidR="001650B1" w:rsidRPr="00426E9B">
        <w:rPr>
          <w:rFonts w:ascii="Arial" w:hAnsi="Arial" w:cs="Arial"/>
          <w:spacing w:val="-4"/>
          <w:sz w:val="22"/>
          <w:szCs w:val="22"/>
        </w:rPr>
        <w:t xml:space="preserve">Your responses should be individual to the question asked. Please do not refer to responses to other </w:t>
      </w:r>
      <w:r w:rsidR="001650B1" w:rsidRPr="00426E9B">
        <w:rPr>
          <w:rFonts w:ascii="Arial" w:hAnsi="Arial" w:cs="Arial"/>
          <w:sz w:val="22"/>
          <w:szCs w:val="22"/>
        </w:rPr>
        <w:t xml:space="preserve">questions in your answer- remember, different representatives of KWL may be scoring different </w:t>
      </w:r>
      <w:r w:rsidR="001650B1" w:rsidRPr="00426E9B">
        <w:rPr>
          <w:rFonts w:ascii="Arial" w:hAnsi="Arial" w:cs="Arial"/>
          <w:spacing w:val="2"/>
          <w:sz w:val="22"/>
          <w:szCs w:val="22"/>
        </w:rPr>
        <w:t xml:space="preserve">questions, therefore you should approach each question as if it were the first question you are </w:t>
      </w:r>
      <w:r w:rsidR="001650B1" w:rsidRPr="00426E9B">
        <w:rPr>
          <w:rFonts w:ascii="Arial" w:hAnsi="Arial" w:cs="Arial"/>
          <w:sz w:val="22"/>
          <w:szCs w:val="22"/>
        </w:rPr>
        <w:t>asked.</w:t>
      </w:r>
    </w:p>
    <w:p w:rsidR="001650B1" w:rsidRPr="00426E9B" w:rsidRDefault="001650B1" w:rsidP="001650B1">
      <w:pPr>
        <w:rPr>
          <w:rFonts w:ascii="Arial" w:hAnsi="Arial" w:cs="Arial"/>
          <w:sz w:val="22"/>
          <w:szCs w:val="22"/>
        </w:rPr>
      </w:pPr>
    </w:p>
    <w:p w:rsidR="001650B1" w:rsidRPr="00426E9B" w:rsidRDefault="00307475" w:rsidP="00307475">
      <w:pPr>
        <w:ind w:left="2153" w:hanging="735"/>
        <w:rPr>
          <w:rFonts w:ascii="Arial" w:hAnsi="Arial" w:cs="Arial"/>
          <w:spacing w:val="2"/>
          <w:sz w:val="22"/>
          <w:szCs w:val="22"/>
        </w:rPr>
      </w:pPr>
      <w:r w:rsidRPr="00426E9B">
        <w:rPr>
          <w:rFonts w:ascii="Arial" w:hAnsi="Arial" w:cs="Arial"/>
          <w:b/>
          <w:bCs/>
          <w:spacing w:val="-2"/>
          <w:sz w:val="22"/>
          <w:szCs w:val="22"/>
        </w:rPr>
        <w:t>7</w:t>
      </w:r>
      <w:r w:rsidR="00C838DB" w:rsidRPr="00426E9B">
        <w:rPr>
          <w:rFonts w:ascii="Arial" w:hAnsi="Arial" w:cs="Arial"/>
          <w:b/>
          <w:bCs/>
          <w:spacing w:val="-2"/>
          <w:sz w:val="22"/>
          <w:szCs w:val="22"/>
        </w:rPr>
        <w:t>.4.6</w:t>
      </w:r>
      <w:r w:rsidR="00C838DB" w:rsidRPr="00426E9B">
        <w:rPr>
          <w:rFonts w:ascii="Arial" w:hAnsi="Arial" w:cs="Arial"/>
          <w:bCs/>
          <w:spacing w:val="-2"/>
          <w:sz w:val="22"/>
          <w:szCs w:val="22"/>
        </w:rPr>
        <w:tab/>
      </w:r>
      <w:r w:rsidR="001650B1" w:rsidRPr="00426E9B">
        <w:rPr>
          <w:rFonts w:ascii="Arial" w:hAnsi="Arial" w:cs="Arial"/>
          <w:bCs/>
          <w:spacing w:val="-2"/>
          <w:sz w:val="22"/>
          <w:szCs w:val="22"/>
        </w:rPr>
        <w:t xml:space="preserve">Group Structures: </w:t>
      </w:r>
      <w:r w:rsidR="001650B1" w:rsidRPr="00426E9B">
        <w:rPr>
          <w:rFonts w:ascii="Arial" w:hAnsi="Arial" w:cs="Arial"/>
          <w:spacing w:val="-2"/>
          <w:sz w:val="22"/>
          <w:szCs w:val="22"/>
        </w:rPr>
        <w:t xml:space="preserve">All questions should be answered from the perspective of the applicant or division </w:t>
      </w:r>
      <w:r w:rsidR="001650B1" w:rsidRPr="00426E9B">
        <w:rPr>
          <w:rFonts w:ascii="Arial" w:hAnsi="Arial" w:cs="Arial"/>
          <w:sz w:val="22"/>
          <w:szCs w:val="22"/>
        </w:rPr>
        <w:t xml:space="preserve">who are providing the services applied for, as opposed to the perspective of the group of companies, </w:t>
      </w:r>
      <w:r w:rsidR="001650B1" w:rsidRPr="00426E9B">
        <w:rPr>
          <w:rFonts w:ascii="Arial" w:hAnsi="Arial" w:cs="Arial"/>
          <w:spacing w:val="2"/>
          <w:sz w:val="22"/>
          <w:szCs w:val="22"/>
        </w:rPr>
        <w:t>where your organisation is part of a wider group structure.</w:t>
      </w:r>
    </w:p>
    <w:p w:rsidR="001650B1" w:rsidRPr="00426E9B" w:rsidRDefault="001650B1" w:rsidP="001650B1">
      <w:pPr>
        <w:ind w:left="720"/>
        <w:rPr>
          <w:rFonts w:ascii="Arial" w:hAnsi="Arial" w:cs="Arial"/>
          <w:spacing w:val="2"/>
          <w:sz w:val="22"/>
          <w:szCs w:val="22"/>
        </w:rPr>
      </w:pPr>
    </w:p>
    <w:p w:rsidR="001650B1" w:rsidRPr="00426E9B" w:rsidRDefault="00307475" w:rsidP="00307475">
      <w:pPr>
        <w:ind w:left="2153" w:hanging="735"/>
        <w:rPr>
          <w:rFonts w:ascii="Arial" w:hAnsi="Arial" w:cs="Arial"/>
          <w:sz w:val="22"/>
          <w:szCs w:val="22"/>
        </w:rPr>
      </w:pPr>
      <w:r w:rsidRPr="00426E9B">
        <w:rPr>
          <w:rFonts w:ascii="Arial" w:hAnsi="Arial" w:cs="Arial"/>
          <w:b/>
          <w:spacing w:val="-1"/>
          <w:sz w:val="22"/>
          <w:szCs w:val="22"/>
        </w:rPr>
        <w:t>7</w:t>
      </w:r>
      <w:r w:rsidR="00C838DB" w:rsidRPr="00426E9B">
        <w:rPr>
          <w:rFonts w:ascii="Arial" w:hAnsi="Arial" w:cs="Arial"/>
          <w:b/>
          <w:spacing w:val="-1"/>
          <w:sz w:val="22"/>
          <w:szCs w:val="22"/>
        </w:rPr>
        <w:t>.4.7</w:t>
      </w:r>
      <w:r w:rsidR="00C838DB" w:rsidRPr="00426E9B">
        <w:rPr>
          <w:rFonts w:ascii="Arial" w:hAnsi="Arial" w:cs="Arial"/>
          <w:spacing w:val="-1"/>
          <w:sz w:val="22"/>
          <w:szCs w:val="22"/>
        </w:rPr>
        <w:tab/>
      </w:r>
      <w:r w:rsidR="001650B1" w:rsidRPr="00426E9B">
        <w:rPr>
          <w:rFonts w:ascii="Arial" w:hAnsi="Arial" w:cs="Arial"/>
          <w:spacing w:val="-1"/>
          <w:sz w:val="22"/>
          <w:szCs w:val="22"/>
        </w:rPr>
        <w:t xml:space="preserve">Applicants should endeavour to ensure that any examples provided are specific and relevant. Any </w:t>
      </w:r>
      <w:r w:rsidR="001650B1" w:rsidRPr="00426E9B">
        <w:rPr>
          <w:rFonts w:ascii="Arial" w:hAnsi="Arial" w:cs="Arial"/>
          <w:sz w:val="22"/>
          <w:szCs w:val="22"/>
        </w:rPr>
        <w:t>queries with regards to the questions must be posed via the e-mail facility.</w:t>
      </w:r>
    </w:p>
    <w:p w:rsidR="001650B1" w:rsidRPr="00426E9B" w:rsidRDefault="001650B1" w:rsidP="001650B1">
      <w:pPr>
        <w:rPr>
          <w:rFonts w:ascii="Arial" w:hAnsi="Arial" w:cs="Arial"/>
          <w:sz w:val="22"/>
          <w:szCs w:val="22"/>
        </w:rPr>
      </w:pPr>
    </w:p>
    <w:p w:rsidR="001650B1" w:rsidRPr="00426E9B" w:rsidRDefault="00307475" w:rsidP="00307475">
      <w:pPr>
        <w:ind w:left="2153" w:hanging="735"/>
        <w:rPr>
          <w:rFonts w:ascii="Arial" w:hAnsi="Arial" w:cs="Arial"/>
          <w:sz w:val="22"/>
          <w:szCs w:val="22"/>
        </w:rPr>
      </w:pPr>
      <w:r w:rsidRPr="00426E9B">
        <w:rPr>
          <w:rFonts w:ascii="Arial" w:hAnsi="Arial" w:cs="Arial"/>
          <w:b/>
          <w:spacing w:val="1"/>
          <w:sz w:val="22"/>
          <w:szCs w:val="22"/>
        </w:rPr>
        <w:t>7</w:t>
      </w:r>
      <w:r w:rsidR="00C838DB" w:rsidRPr="00426E9B">
        <w:rPr>
          <w:rFonts w:ascii="Arial" w:hAnsi="Arial" w:cs="Arial"/>
          <w:b/>
          <w:spacing w:val="1"/>
          <w:sz w:val="22"/>
          <w:szCs w:val="22"/>
        </w:rPr>
        <w:t>.4.8</w:t>
      </w:r>
      <w:r w:rsidR="00C838DB" w:rsidRPr="00426E9B">
        <w:rPr>
          <w:rFonts w:ascii="Arial" w:hAnsi="Arial" w:cs="Arial"/>
          <w:spacing w:val="1"/>
          <w:sz w:val="22"/>
          <w:szCs w:val="22"/>
        </w:rPr>
        <w:tab/>
      </w:r>
      <w:r w:rsidR="001650B1" w:rsidRPr="00426E9B">
        <w:rPr>
          <w:rFonts w:ascii="Arial" w:hAnsi="Arial" w:cs="Arial"/>
          <w:spacing w:val="1"/>
          <w:sz w:val="22"/>
          <w:szCs w:val="22"/>
        </w:rPr>
        <w:t xml:space="preserve">Applicants should note that references will be undertaken from your most recent works, and these </w:t>
      </w:r>
      <w:r w:rsidR="001650B1" w:rsidRPr="00426E9B">
        <w:rPr>
          <w:rFonts w:ascii="Arial" w:hAnsi="Arial" w:cs="Arial"/>
          <w:sz w:val="22"/>
          <w:szCs w:val="22"/>
        </w:rPr>
        <w:t>will be used to verify the information you provide within your tender responses.</w:t>
      </w:r>
    </w:p>
    <w:p w:rsidR="001650B1" w:rsidRPr="00426E9B" w:rsidRDefault="001650B1" w:rsidP="001650B1">
      <w:pPr>
        <w:rPr>
          <w:rFonts w:ascii="Arial" w:hAnsi="Arial" w:cs="Arial"/>
          <w:spacing w:val="2"/>
          <w:sz w:val="22"/>
          <w:szCs w:val="22"/>
        </w:rPr>
      </w:pPr>
    </w:p>
    <w:p w:rsidR="001650B1" w:rsidRDefault="00307475" w:rsidP="00307475">
      <w:pPr>
        <w:ind w:left="2153" w:hanging="735"/>
        <w:rPr>
          <w:rFonts w:ascii="Arial" w:hAnsi="Arial" w:cs="Arial"/>
          <w:spacing w:val="4"/>
          <w:sz w:val="22"/>
          <w:szCs w:val="22"/>
        </w:rPr>
      </w:pPr>
      <w:r w:rsidRPr="00426E9B">
        <w:rPr>
          <w:rFonts w:ascii="Arial" w:hAnsi="Arial" w:cs="Arial"/>
          <w:b/>
          <w:spacing w:val="4"/>
          <w:sz w:val="22"/>
          <w:szCs w:val="22"/>
        </w:rPr>
        <w:t>7</w:t>
      </w:r>
      <w:r w:rsidR="00C838DB" w:rsidRPr="00426E9B">
        <w:rPr>
          <w:rFonts w:ascii="Arial" w:hAnsi="Arial" w:cs="Arial"/>
          <w:b/>
          <w:spacing w:val="4"/>
          <w:sz w:val="22"/>
          <w:szCs w:val="22"/>
        </w:rPr>
        <w:t>.4.9</w:t>
      </w:r>
      <w:r w:rsidR="00C838DB" w:rsidRPr="00426E9B">
        <w:rPr>
          <w:rFonts w:ascii="Arial" w:hAnsi="Arial" w:cs="Arial"/>
          <w:spacing w:val="4"/>
          <w:sz w:val="22"/>
          <w:szCs w:val="22"/>
        </w:rPr>
        <w:tab/>
      </w:r>
      <w:r w:rsidR="001650B1" w:rsidRPr="00426E9B">
        <w:rPr>
          <w:rFonts w:ascii="Arial" w:hAnsi="Arial" w:cs="Arial"/>
          <w:spacing w:val="4"/>
          <w:sz w:val="22"/>
          <w:szCs w:val="22"/>
        </w:rPr>
        <w:t xml:space="preserve">The table below provides information and guidance on how KWL will score your commercial questionnaires. </w:t>
      </w:r>
    </w:p>
    <w:p w:rsidR="00603078" w:rsidRPr="00426E9B" w:rsidRDefault="00603078" w:rsidP="00307475">
      <w:pPr>
        <w:ind w:left="2153" w:hanging="735"/>
        <w:rPr>
          <w:rFonts w:ascii="Arial" w:hAnsi="Arial" w:cs="Arial"/>
          <w:spacing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734"/>
      </w:tblGrid>
      <w:tr w:rsidR="001650B1" w:rsidRPr="00426E9B" w:rsidTr="009C6175">
        <w:trPr>
          <w:jc w:val="center"/>
        </w:trPr>
        <w:tc>
          <w:tcPr>
            <w:tcW w:w="3794" w:type="dxa"/>
            <w:shd w:val="clear" w:color="auto" w:fill="D6E3BC" w:themeFill="accent3" w:themeFillTint="66"/>
          </w:tcPr>
          <w:p w:rsidR="001650B1" w:rsidRPr="00426E9B" w:rsidRDefault="00707493" w:rsidP="00DB7003">
            <w:pPr>
              <w:rPr>
                <w:rFonts w:ascii="Arial" w:hAnsi="Arial" w:cs="Arial"/>
                <w:spacing w:val="2"/>
                <w:sz w:val="22"/>
                <w:szCs w:val="22"/>
              </w:rPr>
            </w:pPr>
            <w:r>
              <w:rPr>
                <w:rFonts w:ascii="Arial" w:hAnsi="Arial" w:cs="Arial"/>
                <w:spacing w:val="2"/>
                <w:sz w:val="22"/>
                <w:szCs w:val="22"/>
              </w:rPr>
              <w:br w:type="page"/>
            </w:r>
            <w:r w:rsidR="001650B1" w:rsidRPr="00426E9B">
              <w:rPr>
                <w:rFonts w:ascii="Arial" w:hAnsi="Arial" w:cs="Arial"/>
                <w:sz w:val="22"/>
                <w:szCs w:val="22"/>
              </w:rPr>
              <w:t>Percentage of Total Marks Achieved</w:t>
            </w:r>
          </w:p>
        </w:tc>
        <w:tc>
          <w:tcPr>
            <w:tcW w:w="4734" w:type="dxa"/>
            <w:shd w:val="clear" w:color="auto" w:fill="D6E3BC" w:themeFill="accent3" w:themeFillTint="66"/>
          </w:tcPr>
          <w:p w:rsidR="001650B1" w:rsidRPr="00426E9B" w:rsidRDefault="001650B1" w:rsidP="00DB7003">
            <w:pPr>
              <w:rPr>
                <w:rFonts w:ascii="Arial" w:hAnsi="Arial" w:cs="Arial"/>
                <w:spacing w:val="2"/>
                <w:sz w:val="22"/>
                <w:szCs w:val="22"/>
              </w:rPr>
            </w:pPr>
            <w:r w:rsidRPr="00426E9B">
              <w:rPr>
                <w:rFonts w:ascii="Arial" w:hAnsi="Arial" w:cs="Arial"/>
                <w:sz w:val="22"/>
                <w:szCs w:val="22"/>
              </w:rPr>
              <w:t>Criteria</w:t>
            </w:r>
          </w:p>
        </w:tc>
      </w:tr>
      <w:tr w:rsidR="001650B1" w:rsidRPr="00426E9B" w:rsidTr="001650B1">
        <w:trPr>
          <w:jc w:val="center"/>
        </w:trPr>
        <w:tc>
          <w:tcPr>
            <w:tcW w:w="3794" w:type="dxa"/>
          </w:tcPr>
          <w:p w:rsidR="001650B1" w:rsidRPr="00426E9B" w:rsidRDefault="001650B1" w:rsidP="00DB7003">
            <w:pPr>
              <w:rPr>
                <w:rFonts w:ascii="Arial" w:hAnsi="Arial" w:cs="Arial"/>
                <w:spacing w:val="2"/>
                <w:sz w:val="22"/>
                <w:szCs w:val="22"/>
              </w:rPr>
            </w:pPr>
            <w:r w:rsidRPr="00426E9B">
              <w:rPr>
                <w:rFonts w:ascii="Arial" w:hAnsi="Arial" w:cs="Arial"/>
                <w:sz w:val="22"/>
                <w:szCs w:val="22"/>
              </w:rPr>
              <w:t xml:space="preserve">0 %  </w:t>
            </w:r>
          </w:p>
        </w:tc>
        <w:tc>
          <w:tcPr>
            <w:tcW w:w="473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 xml:space="preserve">Unacceptable </w:t>
            </w:r>
          </w:p>
          <w:p w:rsidR="001650B1" w:rsidRPr="00426E9B" w:rsidRDefault="001650B1" w:rsidP="00DB7003">
            <w:pPr>
              <w:rPr>
                <w:rFonts w:ascii="Arial" w:hAnsi="Arial" w:cs="Arial"/>
                <w:spacing w:val="2"/>
                <w:sz w:val="22"/>
                <w:szCs w:val="22"/>
              </w:rPr>
            </w:pPr>
            <w:r w:rsidRPr="00426E9B">
              <w:rPr>
                <w:rFonts w:ascii="Arial" w:hAnsi="Arial" w:cs="Arial"/>
                <w:sz w:val="22"/>
                <w:szCs w:val="22"/>
              </w:rPr>
              <w:t>Unanswered or failed to adequately address the requirement.</w:t>
            </w:r>
          </w:p>
        </w:tc>
      </w:tr>
      <w:tr w:rsidR="001650B1" w:rsidRPr="00426E9B" w:rsidTr="001650B1">
        <w:trPr>
          <w:jc w:val="center"/>
        </w:trPr>
        <w:tc>
          <w:tcPr>
            <w:tcW w:w="3794" w:type="dxa"/>
          </w:tcPr>
          <w:p w:rsidR="001650B1" w:rsidRPr="00426E9B" w:rsidRDefault="001650B1" w:rsidP="005B11D3">
            <w:pPr>
              <w:rPr>
                <w:rFonts w:ascii="Arial" w:hAnsi="Arial" w:cs="Arial"/>
                <w:spacing w:val="2"/>
                <w:sz w:val="22"/>
                <w:szCs w:val="22"/>
              </w:rPr>
            </w:pPr>
            <w:r w:rsidRPr="00426E9B">
              <w:rPr>
                <w:rFonts w:ascii="Arial" w:hAnsi="Arial" w:cs="Arial"/>
                <w:sz w:val="22"/>
                <w:szCs w:val="22"/>
              </w:rPr>
              <w:t>20%</w:t>
            </w:r>
          </w:p>
        </w:tc>
        <w:tc>
          <w:tcPr>
            <w:tcW w:w="473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 xml:space="preserve">Poor </w:t>
            </w:r>
          </w:p>
          <w:p w:rsidR="001650B1" w:rsidRPr="00426E9B" w:rsidRDefault="001650B1" w:rsidP="00DB7003">
            <w:pPr>
              <w:rPr>
                <w:rFonts w:ascii="Arial" w:hAnsi="Arial" w:cs="Arial"/>
                <w:sz w:val="22"/>
                <w:szCs w:val="22"/>
              </w:rPr>
            </w:pPr>
            <w:r w:rsidRPr="00426E9B">
              <w:rPr>
                <w:rFonts w:ascii="Arial" w:hAnsi="Arial" w:cs="Arial"/>
                <w:sz w:val="22"/>
                <w:szCs w:val="22"/>
              </w:rPr>
              <w:t>The information submitted is very limited, and/or no supporting documentation has been provided.</w:t>
            </w:r>
          </w:p>
        </w:tc>
      </w:tr>
      <w:tr w:rsidR="001650B1" w:rsidRPr="00426E9B" w:rsidTr="001650B1">
        <w:trPr>
          <w:jc w:val="center"/>
        </w:trPr>
        <w:tc>
          <w:tcPr>
            <w:tcW w:w="379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40%</w:t>
            </w:r>
          </w:p>
        </w:tc>
        <w:tc>
          <w:tcPr>
            <w:tcW w:w="473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 xml:space="preserve">Fair </w:t>
            </w:r>
          </w:p>
          <w:p w:rsidR="001650B1" w:rsidRPr="00426E9B" w:rsidRDefault="001650B1" w:rsidP="00DB7003">
            <w:pPr>
              <w:rPr>
                <w:rFonts w:ascii="Arial" w:hAnsi="Arial" w:cs="Arial"/>
                <w:sz w:val="22"/>
                <w:szCs w:val="22"/>
              </w:rPr>
            </w:pPr>
            <w:r w:rsidRPr="00426E9B">
              <w:rPr>
                <w:rFonts w:ascii="Arial" w:hAnsi="Arial" w:cs="Arial"/>
                <w:sz w:val="22"/>
                <w:szCs w:val="22"/>
              </w:rPr>
              <w:t>The information submitted is limited, and/or</w:t>
            </w:r>
          </w:p>
          <w:p w:rsidR="001650B1" w:rsidRPr="00426E9B" w:rsidRDefault="001650B1" w:rsidP="00DB7003">
            <w:pPr>
              <w:rPr>
                <w:rFonts w:ascii="Arial" w:hAnsi="Arial" w:cs="Arial"/>
                <w:spacing w:val="2"/>
                <w:sz w:val="22"/>
                <w:szCs w:val="22"/>
              </w:rPr>
            </w:pPr>
            <w:r w:rsidRPr="00426E9B">
              <w:rPr>
                <w:rFonts w:ascii="Arial" w:hAnsi="Arial" w:cs="Arial"/>
                <w:sz w:val="22"/>
                <w:szCs w:val="22"/>
              </w:rPr>
              <w:t>insufficient supporting documentation has been provided.</w:t>
            </w:r>
          </w:p>
        </w:tc>
      </w:tr>
      <w:tr w:rsidR="001650B1" w:rsidRPr="00426E9B" w:rsidTr="001650B1">
        <w:trPr>
          <w:jc w:val="center"/>
        </w:trPr>
        <w:tc>
          <w:tcPr>
            <w:tcW w:w="379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60%</w:t>
            </w:r>
          </w:p>
        </w:tc>
        <w:tc>
          <w:tcPr>
            <w:tcW w:w="473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Satisfactory</w:t>
            </w:r>
          </w:p>
          <w:p w:rsidR="001650B1" w:rsidRPr="00426E9B" w:rsidRDefault="001650B1" w:rsidP="00DB7003">
            <w:pPr>
              <w:rPr>
                <w:rFonts w:ascii="Arial" w:hAnsi="Arial" w:cs="Arial"/>
                <w:sz w:val="22"/>
                <w:szCs w:val="22"/>
              </w:rPr>
            </w:pPr>
            <w:r w:rsidRPr="00426E9B">
              <w:rPr>
                <w:rFonts w:ascii="Arial" w:hAnsi="Arial" w:cs="Arial"/>
                <w:sz w:val="22"/>
                <w:szCs w:val="22"/>
              </w:rPr>
              <w:t>Satisfactory response to the requirements which provides adequate evidence.</w:t>
            </w:r>
          </w:p>
        </w:tc>
      </w:tr>
      <w:tr w:rsidR="001650B1" w:rsidRPr="00426E9B" w:rsidTr="001650B1">
        <w:trPr>
          <w:jc w:val="center"/>
        </w:trPr>
        <w:tc>
          <w:tcPr>
            <w:tcW w:w="379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80%</w:t>
            </w:r>
          </w:p>
        </w:tc>
        <w:tc>
          <w:tcPr>
            <w:tcW w:w="473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 xml:space="preserve">Good </w:t>
            </w:r>
          </w:p>
          <w:p w:rsidR="001650B1" w:rsidRPr="00426E9B" w:rsidRDefault="001650B1" w:rsidP="00DB7003">
            <w:pPr>
              <w:rPr>
                <w:rFonts w:ascii="Arial" w:hAnsi="Arial" w:cs="Arial"/>
                <w:spacing w:val="2"/>
                <w:sz w:val="22"/>
                <w:szCs w:val="22"/>
              </w:rPr>
            </w:pPr>
            <w:r w:rsidRPr="00426E9B">
              <w:rPr>
                <w:rFonts w:ascii="Arial" w:hAnsi="Arial" w:cs="Arial"/>
                <w:sz w:val="22"/>
                <w:szCs w:val="22"/>
              </w:rPr>
              <w:t>Good response to the requirements which provides evidence that is clear</w:t>
            </w:r>
          </w:p>
        </w:tc>
      </w:tr>
      <w:tr w:rsidR="001650B1" w:rsidRPr="00426E9B" w:rsidTr="001650B1">
        <w:trPr>
          <w:jc w:val="center"/>
        </w:trPr>
        <w:tc>
          <w:tcPr>
            <w:tcW w:w="379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100%</w:t>
            </w:r>
          </w:p>
        </w:tc>
        <w:tc>
          <w:tcPr>
            <w:tcW w:w="4734" w:type="dxa"/>
          </w:tcPr>
          <w:p w:rsidR="001650B1" w:rsidRPr="00426E9B" w:rsidRDefault="001650B1" w:rsidP="00DB7003">
            <w:pPr>
              <w:rPr>
                <w:rFonts w:ascii="Arial" w:hAnsi="Arial" w:cs="Arial"/>
                <w:spacing w:val="2"/>
                <w:sz w:val="22"/>
                <w:szCs w:val="22"/>
              </w:rPr>
            </w:pPr>
            <w:r w:rsidRPr="00426E9B">
              <w:rPr>
                <w:rFonts w:ascii="Arial" w:hAnsi="Arial" w:cs="Arial"/>
                <w:spacing w:val="2"/>
                <w:sz w:val="22"/>
                <w:szCs w:val="22"/>
              </w:rPr>
              <w:t>Excellent</w:t>
            </w:r>
          </w:p>
          <w:p w:rsidR="001650B1" w:rsidRPr="00426E9B" w:rsidRDefault="001650B1" w:rsidP="00DB7003">
            <w:pPr>
              <w:rPr>
                <w:rFonts w:ascii="Arial" w:hAnsi="Arial" w:cs="Arial"/>
                <w:sz w:val="22"/>
                <w:szCs w:val="22"/>
              </w:rPr>
            </w:pPr>
            <w:r w:rsidRPr="00426E9B">
              <w:rPr>
                <w:rFonts w:ascii="Arial" w:hAnsi="Arial" w:cs="Arial"/>
                <w:sz w:val="22"/>
                <w:szCs w:val="22"/>
              </w:rPr>
              <w:t>Excellent response to the requirements which provides detailed evidence that is clear and complete.</w:t>
            </w:r>
          </w:p>
        </w:tc>
      </w:tr>
    </w:tbl>
    <w:p w:rsidR="0007037C" w:rsidRPr="00426E9B" w:rsidRDefault="0007037C" w:rsidP="003104B0">
      <w:pPr>
        <w:rPr>
          <w:rFonts w:ascii="Arial" w:hAnsi="Arial" w:cs="Arial"/>
        </w:rPr>
      </w:pPr>
    </w:p>
    <w:p w:rsidR="00CA501C" w:rsidRDefault="00CA501C">
      <w:pPr>
        <w:rPr>
          <w:rFonts w:ascii="Arial" w:hAnsi="Arial" w:cs="Arial"/>
          <w:b/>
          <w:spacing w:val="-2"/>
          <w:sz w:val="22"/>
          <w:szCs w:val="22"/>
        </w:rPr>
      </w:pPr>
      <w:r>
        <w:rPr>
          <w:rFonts w:ascii="Arial" w:hAnsi="Arial" w:cs="Arial"/>
          <w:b/>
          <w:spacing w:val="-2"/>
          <w:sz w:val="22"/>
          <w:szCs w:val="22"/>
        </w:rPr>
        <w:br w:type="page"/>
      </w:r>
    </w:p>
    <w:p w:rsidR="00537B16" w:rsidRPr="00426E9B" w:rsidRDefault="006F5392" w:rsidP="004E3590">
      <w:pPr>
        <w:ind w:firstLine="720"/>
        <w:rPr>
          <w:rFonts w:ascii="Arial" w:hAnsi="Arial" w:cs="Arial"/>
          <w:b/>
          <w:spacing w:val="-2"/>
          <w:sz w:val="22"/>
          <w:szCs w:val="22"/>
          <w:u w:val="single"/>
        </w:rPr>
      </w:pPr>
      <w:r w:rsidRPr="00D7624C">
        <w:rPr>
          <w:rFonts w:ascii="Arial" w:hAnsi="Arial" w:cs="Arial"/>
          <w:b/>
          <w:spacing w:val="-2"/>
          <w:sz w:val="22"/>
          <w:szCs w:val="22"/>
        </w:rPr>
        <w:lastRenderedPageBreak/>
        <w:t>7</w:t>
      </w:r>
      <w:r w:rsidR="00537B16" w:rsidRPr="00D7624C">
        <w:rPr>
          <w:rFonts w:ascii="Arial" w:hAnsi="Arial" w:cs="Arial"/>
          <w:b/>
          <w:spacing w:val="-2"/>
          <w:sz w:val="22"/>
          <w:szCs w:val="22"/>
        </w:rPr>
        <w:t>.5</w:t>
      </w:r>
      <w:r w:rsidR="00537B16" w:rsidRPr="00D7624C">
        <w:rPr>
          <w:rFonts w:ascii="Arial" w:hAnsi="Arial" w:cs="Arial"/>
          <w:b/>
          <w:spacing w:val="-2"/>
          <w:sz w:val="22"/>
          <w:szCs w:val="22"/>
        </w:rPr>
        <w:tab/>
      </w:r>
      <w:r w:rsidR="00D7624C">
        <w:rPr>
          <w:rFonts w:ascii="Arial" w:hAnsi="Arial" w:cs="Arial"/>
          <w:b/>
          <w:spacing w:val="-2"/>
          <w:sz w:val="22"/>
          <w:szCs w:val="22"/>
          <w:u w:val="single"/>
        </w:rPr>
        <w:t>P</w:t>
      </w:r>
      <w:r w:rsidR="00FB195D">
        <w:rPr>
          <w:rFonts w:ascii="Arial" w:hAnsi="Arial" w:cs="Arial"/>
          <w:b/>
          <w:spacing w:val="-2"/>
          <w:sz w:val="22"/>
          <w:szCs w:val="22"/>
          <w:u w:val="single"/>
        </w:rPr>
        <w:t>ricing Documents (70</w:t>
      </w:r>
      <w:r w:rsidR="00537B16" w:rsidRPr="00426E9B">
        <w:rPr>
          <w:rFonts w:ascii="Arial" w:hAnsi="Arial" w:cs="Arial"/>
          <w:b/>
          <w:spacing w:val="-2"/>
          <w:sz w:val="22"/>
          <w:szCs w:val="22"/>
          <w:u w:val="single"/>
        </w:rPr>
        <w:t>%)</w:t>
      </w:r>
    </w:p>
    <w:p w:rsidR="00537B16" w:rsidRPr="00426E9B" w:rsidRDefault="00537B16" w:rsidP="00537B16">
      <w:pPr>
        <w:rPr>
          <w:rFonts w:ascii="Arial" w:hAnsi="Arial" w:cs="Arial"/>
          <w:color w:val="FF0000"/>
          <w:sz w:val="22"/>
          <w:szCs w:val="22"/>
        </w:rPr>
      </w:pPr>
    </w:p>
    <w:p w:rsidR="00537B16" w:rsidRPr="00A86F00" w:rsidRDefault="006F5392" w:rsidP="00B761BE">
      <w:pPr>
        <w:ind w:left="2160" w:hanging="720"/>
        <w:rPr>
          <w:rFonts w:ascii="Arial" w:hAnsi="Arial" w:cs="Arial"/>
          <w:spacing w:val="4"/>
          <w:sz w:val="22"/>
          <w:szCs w:val="22"/>
        </w:rPr>
      </w:pPr>
      <w:r w:rsidRPr="00A86F00">
        <w:rPr>
          <w:rFonts w:ascii="Arial" w:hAnsi="Arial" w:cs="Arial"/>
          <w:b/>
          <w:sz w:val="22"/>
          <w:szCs w:val="22"/>
        </w:rPr>
        <w:t>7</w:t>
      </w:r>
      <w:r w:rsidR="00537B16" w:rsidRPr="00A86F00">
        <w:rPr>
          <w:rFonts w:ascii="Arial" w:hAnsi="Arial" w:cs="Arial"/>
          <w:b/>
          <w:sz w:val="22"/>
          <w:szCs w:val="22"/>
        </w:rPr>
        <w:t>.5.1</w:t>
      </w:r>
      <w:r w:rsidR="00537B16" w:rsidRPr="00A86F00">
        <w:rPr>
          <w:rFonts w:ascii="Arial" w:hAnsi="Arial" w:cs="Arial"/>
          <w:sz w:val="22"/>
          <w:szCs w:val="22"/>
        </w:rPr>
        <w:tab/>
        <w:t>All suppliers are required to complete</w:t>
      </w:r>
      <w:r w:rsidR="00A86F00" w:rsidRPr="00A86F00">
        <w:rPr>
          <w:rFonts w:ascii="Arial" w:hAnsi="Arial" w:cs="Arial"/>
          <w:sz w:val="22"/>
          <w:szCs w:val="22"/>
        </w:rPr>
        <w:t xml:space="preserve"> the Pricing Matrix</w:t>
      </w:r>
      <w:r w:rsidR="00537B16" w:rsidRPr="00A86F00">
        <w:rPr>
          <w:rFonts w:ascii="Arial" w:hAnsi="Arial" w:cs="Arial"/>
          <w:sz w:val="22"/>
          <w:szCs w:val="22"/>
        </w:rPr>
        <w:t xml:space="preserve"> which they which to be considered. Price will</w:t>
      </w:r>
      <w:r w:rsidR="00A86F00">
        <w:rPr>
          <w:rFonts w:ascii="Arial" w:hAnsi="Arial" w:cs="Arial"/>
          <w:sz w:val="22"/>
          <w:szCs w:val="22"/>
        </w:rPr>
        <w:t xml:space="preserve"> account for 6</w:t>
      </w:r>
      <w:r w:rsidR="00537B16" w:rsidRPr="00A86F00">
        <w:rPr>
          <w:rFonts w:ascii="Arial" w:hAnsi="Arial" w:cs="Arial"/>
          <w:sz w:val="22"/>
          <w:szCs w:val="22"/>
        </w:rPr>
        <w:t>0% of the total marks</w:t>
      </w:r>
      <w:r w:rsidR="00A86F00">
        <w:rPr>
          <w:rFonts w:ascii="Arial" w:hAnsi="Arial" w:cs="Arial"/>
          <w:spacing w:val="4"/>
          <w:sz w:val="22"/>
          <w:szCs w:val="22"/>
        </w:rPr>
        <w:t>.</w:t>
      </w:r>
    </w:p>
    <w:p w:rsidR="00537B16" w:rsidRPr="00426E9B" w:rsidRDefault="00537B16" w:rsidP="00537B16">
      <w:pPr>
        <w:rPr>
          <w:rFonts w:ascii="Arial" w:hAnsi="Arial" w:cs="Arial"/>
          <w:color w:val="FF0000"/>
          <w:spacing w:val="4"/>
          <w:sz w:val="22"/>
          <w:szCs w:val="22"/>
        </w:rPr>
      </w:pPr>
    </w:p>
    <w:p w:rsidR="00537B16" w:rsidRPr="00426E9B" w:rsidRDefault="006F5392" w:rsidP="00B761BE">
      <w:pPr>
        <w:ind w:left="2160" w:hanging="720"/>
        <w:rPr>
          <w:rFonts w:ascii="Arial" w:hAnsi="Arial" w:cs="Arial"/>
          <w:sz w:val="22"/>
          <w:szCs w:val="22"/>
        </w:rPr>
      </w:pPr>
      <w:r w:rsidRPr="00426E9B">
        <w:rPr>
          <w:rFonts w:ascii="Arial" w:hAnsi="Arial" w:cs="Arial"/>
          <w:b/>
          <w:spacing w:val="4"/>
          <w:sz w:val="22"/>
          <w:szCs w:val="22"/>
        </w:rPr>
        <w:t>7</w:t>
      </w:r>
      <w:r w:rsidR="00537B16" w:rsidRPr="00426E9B">
        <w:rPr>
          <w:rFonts w:ascii="Arial" w:hAnsi="Arial" w:cs="Arial"/>
          <w:b/>
          <w:spacing w:val="4"/>
          <w:sz w:val="22"/>
          <w:szCs w:val="22"/>
        </w:rPr>
        <w:t>.5.2</w:t>
      </w:r>
      <w:r w:rsidR="00537B16" w:rsidRPr="00426E9B">
        <w:rPr>
          <w:rFonts w:ascii="Arial" w:hAnsi="Arial" w:cs="Arial"/>
          <w:spacing w:val="4"/>
          <w:sz w:val="22"/>
          <w:szCs w:val="22"/>
        </w:rPr>
        <w:tab/>
        <w:t xml:space="preserve">Full details relating to the materials that will be required to be supplied for each lot are </w:t>
      </w:r>
      <w:r w:rsidR="00537B16" w:rsidRPr="00426E9B">
        <w:rPr>
          <w:rFonts w:ascii="Arial" w:hAnsi="Arial" w:cs="Arial"/>
          <w:spacing w:val="-1"/>
          <w:sz w:val="22"/>
          <w:szCs w:val="22"/>
        </w:rPr>
        <w:t>identified within Document 3 – Pricing Matrix</w:t>
      </w:r>
      <w:r w:rsidR="000D7D5A">
        <w:rPr>
          <w:rFonts w:ascii="Arial" w:hAnsi="Arial" w:cs="Arial"/>
          <w:spacing w:val="-1"/>
          <w:sz w:val="22"/>
          <w:szCs w:val="22"/>
        </w:rPr>
        <w:t xml:space="preserve"> and detailed specifications are provided with Document 8 - Specifications</w:t>
      </w:r>
      <w:r w:rsidR="00537B16" w:rsidRPr="00426E9B">
        <w:rPr>
          <w:rFonts w:ascii="Arial" w:hAnsi="Arial" w:cs="Arial"/>
          <w:color w:val="FF0000"/>
          <w:spacing w:val="-1"/>
          <w:sz w:val="22"/>
          <w:szCs w:val="22"/>
        </w:rPr>
        <w:t>.</w:t>
      </w:r>
      <w:r w:rsidR="00537B16" w:rsidRPr="00426E9B">
        <w:rPr>
          <w:rFonts w:ascii="Arial" w:hAnsi="Arial" w:cs="Arial"/>
          <w:spacing w:val="-1"/>
          <w:sz w:val="22"/>
          <w:szCs w:val="22"/>
        </w:rPr>
        <w:t xml:space="preserve"> Tenderers should ensure that they familiarise themselves with the details within the Pricing Matrix and </w:t>
      </w:r>
      <w:r w:rsidR="000D7D5A">
        <w:rPr>
          <w:rFonts w:ascii="Arial" w:hAnsi="Arial" w:cs="Arial"/>
          <w:spacing w:val="-1"/>
          <w:sz w:val="22"/>
          <w:szCs w:val="22"/>
        </w:rPr>
        <w:t xml:space="preserve">the document containing the specifications and </w:t>
      </w:r>
      <w:r w:rsidR="00537B16" w:rsidRPr="00426E9B">
        <w:rPr>
          <w:rFonts w:ascii="Arial" w:hAnsi="Arial" w:cs="Arial"/>
          <w:spacing w:val="-1"/>
          <w:sz w:val="22"/>
          <w:szCs w:val="22"/>
        </w:rPr>
        <w:t xml:space="preserve">price accordingly </w:t>
      </w:r>
      <w:r w:rsidR="00537B16" w:rsidRPr="00426E9B">
        <w:rPr>
          <w:rFonts w:ascii="Arial" w:hAnsi="Arial" w:cs="Arial"/>
          <w:sz w:val="22"/>
          <w:szCs w:val="22"/>
        </w:rPr>
        <w:t>and can comply with the requirements expected of them by KWL.</w:t>
      </w:r>
    </w:p>
    <w:p w:rsidR="00537B16" w:rsidRPr="00426E9B" w:rsidRDefault="00537B16" w:rsidP="00537B16">
      <w:pPr>
        <w:rPr>
          <w:rFonts w:ascii="Arial" w:hAnsi="Arial" w:cs="Arial"/>
          <w:sz w:val="22"/>
          <w:szCs w:val="22"/>
        </w:rPr>
      </w:pPr>
    </w:p>
    <w:p w:rsidR="00537B16" w:rsidRPr="00426E9B" w:rsidRDefault="006F5392" w:rsidP="00B761BE">
      <w:pPr>
        <w:ind w:left="2160" w:hanging="720"/>
        <w:rPr>
          <w:rFonts w:ascii="Arial" w:hAnsi="Arial" w:cs="Arial"/>
          <w:sz w:val="22"/>
          <w:szCs w:val="22"/>
        </w:rPr>
      </w:pPr>
      <w:r w:rsidRPr="00426E9B">
        <w:rPr>
          <w:rFonts w:ascii="Arial" w:hAnsi="Arial" w:cs="Arial"/>
          <w:b/>
          <w:spacing w:val="-1"/>
          <w:sz w:val="22"/>
          <w:szCs w:val="22"/>
        </w:rPr>
        <w:t>7</w:t>
      </w:r>
      <w:r w:rsidR="00537B16" w:rsidRPr="00426E9B">
        <w:rPr>
          <w:rFonts w:ascii="Arial" w:hAnsi="Arial" w:cs="Arial"/>
          <w:b/>
          <w:spacing w:val="-1"/>
          <w:sz w:val="22"/>
          <w:szCs w:val="22"/>
        </w:rPr>
        <w:t>.5.3</w:t>
      </w:r>
      <w:r w:rsidR="00537B16" w:rsidRPr="00426E9B">
        <w:rPr>
          <w:rFonts w:ascii="Arial" w:hAnsi="Arial" w:cs="Arial"/>
          <w:spacing w:val="-1"/>
          <w:sz w:val="22"/>
          <w:szCs w:val="22"/>
        </w:rPr>
        <w:tab/>
      </w:r>
      <w:r w:rsidR="00537B16" w:rsidRPr="00426E9B">
        <w:rPr>
          <w:rFonts w:ascii="Arial" w:hAnsi="Arial" w:cs="Arial"/>
          <w:sz w:val="22"/>
          <w:szCs w:val="22"/>
        </w:rPr>
        <w:t xml:space="preserve">Pricing Matrix submission must be returned in Excel format. It must not be </w:t>
      </w:r>
      <w:r w:rsidR="00537B16" w:rsidRPr="00426E9B">
        <w:rPr>
          <w:rFonts w:ascii="Arial" w:hAnsi="Arial" w:cs="Arial"/>
          <w:spacing w:val="1"/>
          <w:sz w:val="22"/>
          <w:szCs w:val="22"/>
        </w:rPr>
        <w:t xml:space="preserve">amended in any way – accordingly, the document has been password protected, and we shall not </w:t>
      </w:r>
      <w:r w:rsidR="00537B16" w:rsidRPr="00426E9B">
        <w:rPr>
          <w:rFonts w:ascii="Arial" w:hAnsi="Arial" w:cs="Arial"/>
          <w:sz w:val="22"/>
          <w:szCs w:val="22"/>
        </w:rPr>
        <w:t>issue out unprotected versions. If this guidance is not adhered to, your tender submission shall be considered ‘non-compliant’ and we have the right to remove your organisation from the tender process.</w:t>
      </w:r>
    </w:p>
    <w:p w:rsidR="00537B16" w:rsidRPr="00426E9B" w:rsidRDefault="00537B16" w:rsidP="00537B16">
      <w:pPr>
        <w:rPr>
          <w:rFonts w:ascii="Arial" w:hAnsi="Arial" w:cs="Arial"/>
          <w:sz w:val="22"/>
          <w:szCs w:val="22"/>
        </w:rPr>
      </w:pPr>
    </w:p>
    <w:p w:rsidR="00537B16" w:rsidRPr="00426E9B" w:rsidRDefault="006F5392" w:rsidP="00B761BE">
      <w:pPr>
        <w:ind w:left="2160" w:hanging="720"/>
        <w:rPr>
          <w:rFonts w:ascii="Arial" w:hAnsi="Arial" w:cs="Arial"/>
          <w:spacing w:val="-1"/>
          <w:sz w:val="22"/>
          <w:szCs w:val="22"/>
        </w:rPr>
      </w:pPr>
      <w:r w:rsidRPr="00426E9B">
        <w:rPr>
          <w:rFonts w:ascii="Arial" w:hAnsi="Arial" w:cs="Arial"/>
          <w:b/>
          <w:spacing w:val="-1"/>
          <w:sz w:val="22"/>
          <w:szCs w:val="22"/>
        </w:rPr>
        <w:t>7</w:t>
      </w:r>
      <w:r w:rsidR="00537B16" w:rsidRPr="00426E9B">
        <w:rPr>
          <w:rFonts w:ascii="Arial" w:hAnsi="Arial" w:cs="Arial"/>
          <w:b/>
          <w:spacing w:val="-1"/>
          <w:sz w:val="22"/>
          <w:szCs w:val="22"/>
        </w:rPr>
        <w:t>.5.4</w:t>
      </w:r>
      <w:r w:rsidR="00537B16" w:rsidRPr="00426E9B">
        <w:rPr>
          <w:rFonts w:ascii="Arial" w:hAnsi="Arial" w:cs="Arial"/>
          <w:spacing w:val="-1"/>
          <w:sz w:val="22"/>
          <w:szCs w:val="22"/>
        </w:rPr>
        <w:tab/>
        <w:t xml:space="preserve">Please note that any trade or manufacturers names refer to the current materials we purchase. Price for these items wherever possible as well as any suitable alternative you can offer. Any alternative parts must meet or exceed the specification of the items stated within the documentation. Any alternative items which you propose will require approval by KWL Internal stakeholders prior to the contract commencement if you are successful in securing this work. </w:t>
      </w:r>
    </w:p>
    <w:p w:rsidR="00537B16" w:rsidRPr="00426E9B" w:rsidRDefault="00537B16" w:rsidP="00537B16">
      <w:pPr>
        <w:rPr>
          <w:rFonts w:ascii="Arial" w:hAnsi="Arial" w:cs="Arial"/>
          <w:spacing w:val="4"/>
          <w:sz w:val="22"/>
          <w:szCs w:val="22"/>
        </w:rPr>
      </w:pPr>
    </w:p>
    <w:p w:rsidR="00537B16" w:rsidRDefault="006F5392" w:rsidP="00B761BE">
      <w:pPr>
        <w:ind w:left="2160" w:hanging="720"/>
        <w:rPr>
          <w:rFonts w:ascii="Arial" w:hAnsi="Arial" w:cs="Arial"/>
          <w:spacing w:val="7"/>
          <w:sz w:val="22"/>
          <w:szCs w:val="22"/>
        </w:rPr>
      </w:pPr>
      <w:r w:rsidRPr="00426E9B">
        <w:rPr>
          <w:rFonts w:ascii="Arial" w:hAnsi="Arial" w:cs="Arial"/>
          <w:b/>
          <w:spacing w:val="4"/>
          <w:sz w:val="22"/>
          <w:szCs w:val="22"/>
        </w:rPr>
        <w:t>7</w:t>
      </w:r>
      <w:r w:rsidR="00537B16" w:rsidRPr="00426E9B">
        <w:rPr>
          <w:rFonts w:ascii="Arial" w:hAnsi="Arial" w:cs="Arial"/>
          <w:b/>
          <w:spacing w:val="4"/>
          <w:sz w:val="22"/>
          <w:szCs w:val="22"/>
        </w:rPr>
        <w:t>.5.5</w:t>
      </w:r>
      <w:r w:rsidR="00537B16" w:rsidRPr="00426E9B">
        <w:rPr>
          <w:rFonts w:ascii="Arial" w:hAnsi="Arial" w:cs="Arial"/>
          <w:spacing w:val="4"/>
          <w:sz w:val="22"/>
          <w:szCs w:val="22"/>
        </w:rPr>
        <w:tab/>
        <w:t xml:space="preserve">Applicants should not expect that all quantities stated within the pricing documents are accurate, nor </w:t>
      </w:r>
      <w:r w:rsidR="00537B16" w:rsidRPr="00426E9B">
        <w:rPr>
          <w:rFonts w:ascii="Arial" w:hAnsi="Arial" w:cs="Arial"/>
          <w:spacing w:val="7"/>
          <w:sz w:val="22"/>
          <w:szCs w:val="22"/>
        </w:rPr>
        <w:t>will be required consistently during the contract. These quantities can fluctuate up or down.</w:t>
      </w:r>
    </w:p>
    <w:p w:rsidR="00603078" w:rsidRPr="00426E9B" w:rsidRDefault="00603078" w:rsidP="00B761BE">
      <w:pPr>
        <w:ind w:left="2160" w:hanging="720"/>
        <w:rPr>
          <w:rFonts w:ascii="Arial" w:hAnsi="Arial" w:cs="Arial"/>
          <w:spacing w:val="7"/>
          <w:sz w:val="22"/>
          <w:szCs w:val="22"/>
        </w:rPr>
      </w:pPr>
    </w:p>
    <w:p w:rsidR="00537B16" w:rsidRPr="00426E9B" w:rsidRDefault="006F5392" w:rsidP="00603078">
      <w:pPr>
        <w:ind w:left="2268" w:hanging="850"/>
        <w:rPr>
          <w:rFonts w:ascii="Arial" w:hAnsi="Arial" w:cs="Arial"/>
          <w:sz w:val="22"/>
          <w:szCs w:val="22"/>
        </w:rPr>
      </w:pPr>
      <w:r w:rsidRPr="00426E9B">
        <w:rPr>
          <w:rFonts w:ascii="Arial" w:hAnsi="Arial" w:cs="Arial"/>
          <w:b/>
          <w:spacing w:val="8"/>
          <w:sz w:val="22"/>
          <w:szCs w:val="22"/>
        </w:rPr>
        <w:t>7</w:t>
      </w:r>
      <w:r w:rsidR="00537B16" w:rsidRPr="00426E9B">
        <w:rPr>
          <w:rFonts w:ascii="Arial" w:hAnsi="Arial" w:cs="Arial"/>
          <w:b/>
          <w:spacing w:val="8"/>
          <w:sz w:val="22"/>
          <w:szCs w:val="22"/>
        </w:rPr>
        <w:t>.5.6</w:t>
      </w:r>
      <w:r w:rsidR="00537B16" w:rsidRPr="00426E9B">
        <w:rPr>
          <w:rFonts w:ascii="Arial" w:hAnsi="Arial" w:cs="Arial"/>
          <w:spacing w:val="8"/>
          <w:sz w:val="22"/>
          <w:szCs w:val="22"/>
        </w:rPr>
        <w:tab/>
        <w:t>Tenderers</w:t>
      </w:r>
      <w:r w:rsidR="00537B16" w:rsidRPr="00426E9B">
        <w:rPr>
          <w:rFonts w:ascii="Arial" w:hAnsi="Arial" w:cs="Arial"/>
          <w:spacing w:val="2"/>
          <w:sz w:val="22"/>
          <w:szCs w:val="22"/>
        </w:rPr>
        <w:t xml:space="preserve"> are reminded that they should carefully check to ensure that the prices submitted </w:t>
      </w:r>
      <w:r w:rsidR="00537B16" w:rsidRPr="00426E9B">
        <w:rPr>
          <w:rFonts w:ascii="Arial" w:hAnsi="Arial" w:cs="Arial"/>
          <w:sz w:val="22"/>
          <w:szCs w:val="22"/>
        </w:rPr>
        <w:t xml:space="preserve">are a true reflection of the service required. Prices considered being abnormally high or low will be carefully scrutinised and clarified with applicants. KWL reserve the right to reject any tender where it is considered that the tendered prices may not be viable. </w:t>
      </w:r>
    </w:p>
    <w:p w:rsidR="00537B16" w:rsidRPr="00426E9B" w:rsidRDefault="00537B16" w:rsidP="00537B16">
      <w:pPr>
        <w:rPr>
          <w:rFonts w:ascii="Arial" w:hAnsi="Arial" w:cs="Arial"/>
          <w:sz w:val="22"/>
          <w:szCs w:val="22"/>
        </w:rPr>
      </w:pPr>
    </w:p>
    <w:p w:rsidR="00537B16" w:rsidRPr="00426E9B" w:rsidRDefault="006F5392" w:rsidP="00B761BE">
      <w:pPr>
        <w:ind w:left="2160" w:hanging="720"/>
        <w:rPr>
          <w:rFonts w:ascii="Arial" w:hAnsi="Arial" w:cs="Arial"/>
          <w:sz w:val="22"/>
          <w:szCs w:val="22"/>
        </w:rPr>
      </w:pPr>
      <w:r w:rsidRPr="00426E9B">
        <w:rPr>
          <w:rFonts w:ascii="Arial" w:hAnsi="Arial" w:cs="Arial"/>
          <w:b/>
          <w:spacing w:val="2"/>
          <w:sz w:val="22"/>
          <w:szCs w:val="22"/>
        </w:rPr>
        <w:t>7</w:t>
      </w:r>
      <w:r w:rsidR="00537B16" w:rsidRPr="00426E9B">
        <w:rPr>
          <w:rFonts w:ascii="Arial" w:hAnsi="Arial" w:cs="Arial"/>
          <w:b/>
          <w:spacing w:val="2"/>
          <w:sz w:val="22"/>
          <w:szCs w:val="22"/>
        </w:rPr>
        <w:t>.5.7</w:t>
      </w:r>
      <w:r w:rsidR="00537B16" w:rsidRPr="00426E9B">
        <w:rPr>
          <w:rFonts w:ascii="Arial" w:hAnsi="Arial" w:cs="Arial"/>
          <w:spacing w:val="2"/>
          <w:sz w:val="22"/>
          <w:szCs w:val="22"/>
        </w:rPr>
        <w:tab/>
        <w:t xml:space="preserve">The pricing documents should reflect your most competitive prices. Applicants </w:t>
      </w:r>
      <w:r w:rsidR="00537B16" w:rsidRPr="00426E9B">
        <w:rPr>
          <w:rFonts w:ascii="Arial" w:hAnsi="Arial" w:cs="Arial"/>
          <w:spacing w:val="4"/>
          <w:sz w:val="22"/>
          <w:szCs w:val="22"/>
        </w:rPr>
        <w:t xml:space="preserve">should ensure that any assumptions they make in relation to the prices have been clarified and </w:t>
      </w:r>
      <w:r w:rsidR="00537B16" w:rsidRPr="00426E9B">
        <w:rPr>
          <w:rFonts w:ascii="Arial" w:hAnsi="Arial" w:cs="Arial"/>
          <w:sz w:val="22"/>
          <w:szCs w:val="22"/>
        </w:rPr>
        <w:t xml:space="preserve">agreed with KWL via the question and answer facility before submission of the tender. </w:t>
      </w:r>
    </w:p>
    <w:p w:rsidR="00537B16" w:rsidRPr="00426E9B" w:rsidRDefault="00537B16" w:rsidP="00537B16">
      <w:pPr>
        <w:rPr>
          <w:rFonts w:ascii="Arial" w:hAnsi="Arial" w:cs="Arial"/>
          <w:sz w:val="22"/>
          <w:szCs w:val="22"/>
        </w:rPr>
      </w:pPr>
    </w:p>
    <w:p w:rsidR="00537B16" w:rsidRPr="00426E9B" w:rsidRDefault="006F5392" w:rsidP="00B761BE">
      <w:pPr>
        <w:ind w:left="2160" w:hanging="720"/>
        <w:rPr>
          <w:rFonts w:ascii="Arial" w:hAnsi="Arial" w:cs="Arial"/>
          <w:sz w:val="22"/>
          <w:szCs w:val="22"/>
        </w:rPr>
      </w:pPr>
      <w:r w:rsidRPr="00426E9B">
        <w:rPr>
          <w:rFonts w:ascii="Arial" w:hAnsi="Arial" w:cs="Arial"/>
          <w:b/>
          <w:sz w:val="22"/>
          <w:szCs w:val="22"/>
        </w:rPr>
        <w:t>7</w:t>
      </w:r>
      <w:r w:rsidR="00537B16" w:rsidRPr="00426E9B">
        <w:rPr>
          <w:rFonts w:ascii="Arial" w:hAnsi="Arial" w:cs="Arial"/>
          <w:b/>
          <w:sz w:val="22"/>
          <w:szCs w:val="22"/>
        </w:rPr>
        <w:t>.5.</w:t>
      </w:r>
      <w:r w:rsidR="00DE3F59">
        <w:rPr>
          <w:rFonts w:ascii="Arial" w:hAnsi="Arial" w:cs="Arial"/>
          <w:b/>
          <w:sz w:val="22"/>
          <w:szCs w:val="22"/>
        </w:rPr>
        <w:t>8</w:t>
      </w:r>
      <w:r w:rsidR="00537B16" w:rsidRPr="00426E9B">
        <w:rPr>
          <w:rFonts w:ascii="Arial" w:hAnsi="Arial" w:cs="Arial"/>
          <w:sz w:val="22"/>
          <w:szCs w:val="22"/>
        </w:rPr>
        <w:tab/>
        <w:t xml:space="preserve">Prices are to be fixed for a 12 month period from the start of the contract. Annual price reviews will take place on the anniversary of the award of contract. Throughout the contracts Suppliers are expected to keep price increases to a minimum and to work collaboratively with KWL to offer savings to our clients - either through cost reductions or efficiency savings. </w:t>
      </w:r>
    </w:p>
    <w:p w:rsidR="00CA501C" w:rsidRDefault="00CA501C">
      <w:pPr>
        <w:rPr>
          <w:rFonts w:ascii="Arial" w:hAnsi="Arial" w:cs="Arial"/>
          <w:b/>
        </w:rPr>
      </w:pPr>
      <w:r>
        <w:rPr>
          <w:rFonts w:ascii="Arial" w:hAnsi="Arial" w:cs="Arial"/>
          <w:b/>
        </w:rPr>
        <w:br w:type="page"/>
      </w:r>
    </w:p>
    <w:p w:rsidR="003C61F2" w:rsidRDefault="003C61F2">
      <w:pPr>
        <w:rPr>
          <w:rFonts w:ascii="Arial" w:hAnsi="Arial" w:cs="Arial"/>
          <w:b/>
        </w:rPr>
      </w:pPr>
    </w:p>
    <w:p w:rsidR="00E804DD" w:rsidRPr="00B506EE" w:rsidRDefault="006F5392" w:rsidP="004E3590">
      <w:pPr>
        <w:rPr>
          <w:rFonts w:ascii="Arial" w:hAnsi="Arial" w:cs="Arial"/>
          <w:b/>
          <w:spacing w:val="3"/>
          <w:sz w:val="22"/>
          <w:szCs w:val="22"/>
          <w:u w:val="single"/>
        </w:rPr>
      </w:pPr>
      <w:r w:rsidRPr="00BC3E85">
        <w:rPr>
          <w:rFonts w:ascii="Arial" w:hAnsi="Arial" w:cs="Arial"/>
          <w:b/>
          <w:spacing w:val="3"/>
          <w:sz w:val="22"/>
          <w:szCs w:val="22"/>
        </w:rPr>
        <w:t>8</w:t>
      </w:r>
      <w:r w:rsidR="00BC3E85" w:rsidRPr="00BC3E85">
        <w:rPr>
          <w:rFonts w:ascii="Arial" w:hAnsi="Arial" w:cs="Arial"/>
          <w:b/>
          <w:spacing w:val="3"/>
          <w:sz w:val="22"/>
          <w:szCs w:val="22"/>
        </w:rPr>
        <w:t>.</w:t>
      </w:r>
      <w:r w:rsidR="00E804DD" w:rsidRPr="00BC3E85">
        <w:rPr>
          <w:rFonts w:ascii="Arial" w:hAnsi="Arial" w:cs="Arial"/>
          <w:b/>
          <w:spacing w:val="3"/>
          <w:sz w:val="22"/>
          <w:szCs w:val="22"/>
        </w:rPr>
        <w:tab/>
      </w:r>
      <w:r w:rsidR="00BD4AF3" w:rsidRPr="00B506EE">
        <w:rPr>
          <w:rFonts w:ascii="Arial" w:hAnsi="Arial" w:cs="Arial"/>
          <w:b/>
          <w:spacing w:val="3"/>
          <w:sz w:val="22"/>
          <w:szCs w:val="22"/>
          <w:u w:val="single"/>
        </w:rPr>
        <w:t>Site Visits</w:t>
      </w:r>
    </w:p>
    <w:p w:rsidR="00E804DD" w:rsidRPr="00B506EE" w:rsidRDefault="00E804DD" w:rsidP="00E804DD">
      <w:pPr>
        <w:ind w:firstLine="720"/>
        <w:rPr>
          <w:rFonts w:ascii="Arial" w:hAnsi="Arial" w:cs="Arial"/>
          <w:spacing w:val="3"/>
          <w:sz w:val="22"/>
          <w:szCs w:val="22"/>
          <w:u w:val="single"/>
        </w:rPr>
      </w:pPr>
    </w:p>
    <w:p w:rsidR="00E804DD" w:rsidRPr="00B506EE" w:rsidRDefault="00B761BE" w:rsidP="00B761BE">
      <w:pPr>
        <w:ind w:left="1440" w:hanging="720"/>
        <w:rPr>
          <w:rFonts w:ascii="Arial" w:hAnsi="Arial" w:cs="Arial"/>
          <w:spacing w:val="2"/>
          <w:sz w:val="22"/>
          <w:szCs w:val="22"/>
        </w:rPr>
      </w:pPr>
      <w:r w:rsidRPr="00B506EE">
        <w:rPr>
          <w:rFonts w:ascii="Arial" w:hAnsi="Arial" w:cs="Arial"/>
          <w:b/>
          <w:spacing w:val="3"/>
          <w:sz w:val="22"/>
          <w:szCs w:val="22"/>
        </w:rPr>
        <w:t>8.1</w:t>
      </w:r>
      <w:r w:rsidRPr="00B506EE">
        <w:rPr>
          <w:rFonts w:ascii="Arial" w:hAnsi="Arial" w:cs="Arial"/>
          <w:spacing w:val="3"/>
          <w:sz w:val="22"/>
          <w:szCs w:val="22"/>
        </w:rPr>
        <w:tab/>
      </w:r>
      <w:r w:rsidR="00BD4AF3" w:rsidRPr="00B506EE">
        <w:rPr>
          <w:rFonts w:ascii="Arial" w:hAnsi="Arial" w:cs="Arial"/>
          <w:spacing w:val="3"/>
          <w:sz w:val="22"/>
          <w:szCs w:val="22"/>
        </w:rPr>
        <w:t>A site visit will take place</w:t>
      </w:r>
      <w:r w:rsidR="00B21E81" w:rsidRPr="00B506EE">
        <w:rPr>
          <w:rFonts w:ascii="Arial" w:hAnsi="Arial" w:cs="Arial"/>
          <w:spacing w:val="3"/>
          <w:sz w:val="22"/>
          <w:szCs w:val="22"/>
        </w:rPr>
        <w:t xml:space="preserve">, this will be based on the evaluation of the submissions received and will give </w:t>
      </w:r>
      <w:r w:rsidR="00E804DD" w:rsidRPr="00B506EE">
        <w:rPr>
          <w:rFonts w:ascii="Arial" w:hAnsi="Arial" w:cs="Arial"/>
          <w:spacing w:val="3"/>
          <w:sz w:val="22"/>
          <w:szCs w:val="22"/>
        </w:rPr>
        <w:t xml:space="preserve">the </w:t>
      </w:r>
      <w:r w:rsidR="00E804DD" w:rsidRPr="00B506EE">
        <w:rPr>
          <w:rFonts w:ascii="Arial" w:hAnsi="Arial" w:cs="Arial"/>
          <w:spacing w:val="2"/>
          <w:sz w:val="22"/>
          <w:szCs w:val="22"/>
        </w:rPr>
        <w:t xml:space="preserve">opportunity to </w:t>
      </w:r>
      <w:r w:rsidR="00BD4AF3" w:rsidRPr="00B506EE">
        <w:rPr>
          <w:rFonts w:ascii="Arial" w:hAnsi="Arial" w:cs="Arial"/>
          <w:spacing w:val="2"/>
          <w:sz w:val="22"/>
          <w:szCs w:val="22"/>
        </w:rPr>
        <w:t xml:space="preserve">ensure that the relevant supplier(s) has the capacity to carry out work for Kingstown Works Ltd.  </w:t>
      </w:r>
      <w:r w:rsidR="00E804DD" w:rsidRPr="00B506EE">
        <w:rPr>
          <w:rFonts w:ascii="Arial" w:hAnsi="Arial" w:cs="Arial"/>
          <w:spacing w:val="2"/>
          <w:sz w:val="22"/>
          <w:szCs w:val="22"/>
        </w:rPr>
        <w:t xml:space="preserve">No additional marks will be awarded for this part of the tender process. </w:t>
      </w:r>
    </w:p>
    <w:p w:rsidR="00E804DD" w:rsidRPr="00B506EE" w:rsidRDefault="00E804DD" w:rsidP="00E804DD">
      <w:pPr>
        <w:ind w:left="720"/>
        <w:rPr>
          <w:rFonts w:ascii="Arial" w:hAnsi="Arial" w:cs="Arial"/>
          <w:spacing w:val="2"/>
          <w:sz w:val="22"/>
          <w:szCs w:val="22"/>
        </w:rPr>
      </w:pPr>
    </w:p>
    <w:p w:rsidR="00E804DD" w:rsidRPr="00B506EE" w:rsidRDefault="00B761BE" w:rsidP="003C61F2">
      <w:pPr>
        <w:ind w:left="1440" w:hanging="720"/>
        <w:rPr>
          <w:rFonts w:ascii="Arial" w:hAnsi="Arial" w:cs="Arial"/>
          <w:sz w:val="22"/>
          <w:szCs w:val="22"/>
        </w:rPr>
      </w:pPr>
      <w:r w:rsidRPr="00B506EE">
        <w:rPr>
          <w:rFonts w:ascii="Arial" w:hAnsi="Arial" w:cs="Arial"/>
          <w:b/>
          <w:spacing w:val="1"/>
          <w:sz w:val="22"/>
          <w:szCs w:val="22"/>
        </w:rPr>
        <w:t>8.2</w:t>
      </w:r>
      <w:r w:rsidRPr="00B506EE">
        <w:rPr>
          <w:rFonts w:ascii="Arial" w:hAnsi="Arial" w:cs="Arial"/>
          <w:spacing w:val="1"/>
          <w:sz w:val="22"/>
          <w:szCs w:val="22"/>
        </w:rPr>
        <w:tab/>
      </w:r>
      <w:r w:rsidR="00B506EE" w:rsidRPr="00B506EE">
        <w:rPr>
          <w:rFonts w:ascii="Arial" w:hAnsi="Arial" w:cs="Arial"/>
          <w:spacing w:val="1"/>
          <w:sz w:val="22"/>
          <w:szCs w:val="22"/>
        </w:rPr>
        <w:t>Any potential site visit</w:t>
      </w:r>
      <w:r w:rsidR="00B21E81" w:rsidRPr="00B506EE">
        <w:rPr>
          <w:rFonts w:ascii="Arial" w:hAnsi="Arial" w:cs="Arial"/>
          <w:spacing w:val="1"/>
          <w:sz w:val="22"/>
          <w:szCs w:val="22"/>
        </w:rPr>
        <w:t xml:space="preserve"> will be scheduled at a later date</w:t>
      </w:r>
      <w:r w:rsidR="00B21E81" w:rsidRPr="00B506EE">
        <w:rPr>
          <w:rFonts w:ascii="Arial" w:hAnsi="Arial" w:cs="Arial"/>
          <w:sz w:val="22"/>
          <w:szCs w:val="22"/>
        </w:rPr>
        <w:t>.  We will</w:t>
      </w:r>
      <w:r w:rsidR="00B506EE" w:rsidRPr="00B506EE">
        <w:rPr>
          <w:rFonts w:ascii="Arial" w:hAnsi="Arial" w:cs="Arial"/>
          <w:sz w:val="22"/>
          <w:szCs w:val="22"/>
        </w:rPr>
        <w:t xml:space="preserve"> aim to carry out the si</w:t>
      </w:r>
      <w:r w:rsidR="00B506EE">
        <w:rPr>
          <w:rFonts w:ascii="Arial" w:hAnsi="Arial" w:cs="Arial"/>
          <w:sz w:val="22"/>
          <w:szCs w:val="22"/>
        </w:rPr>
        <w:t>te visit the week commencing 4</w:t>
      </w:r>
      <w:r w:rsidR="00B506EE" w:rsidRPr="00B506EE">
        <w:rPr>
          <w:rFonts w:ascii="Arial" w:hAnsi="Arial" w:cs="Arial"/>
          <w:sz w:val="22"/>
          <w:szCs w:val="22"/>
          <w:vertAlign w:val="superscript"/>
        </w:rPr>
        <w:t>th</w:t>
      </w:r>
      <w:r w:rsidR="00B506EE">
        <w:rPr>
          <w:rFonts w:ascii="Arial" w:hAnsi="Arial" w:cs="Arial"/>
          <w:sz w:val="22"/>
          <w:szCs w:val="22"/>
        </w:rPr>
        <w:t xml:space="preserve"> </w:t>
      </w:r>
      <w:r w:rsidR="00B506EE" w:rsidRPr="00B506EE">
        <w:rPr>
          <w:rFonts w:ascii="Arial" w:hAnsi="Arial" w:cs="Arial"/>
          <w:sz w:val="22"/>
          <w:szCs w:val="22"/>
        </w:rPr>
        <w:t>March 2019.</w:t>
      </w:r>
      <w:r w:rsidR="00B21E81" w:rsidRPr="00B506EE">
        <w:rPr>
          <w:rFonts w:ascii="Arial" w:hAnsi="Arial" w:cs="Arial"/>
          <w:sz w:val="22"/>
          <w:szCs w:val="22"/>
        </w:rPr>
        <w:t xml:space="preserve">  Please ensure that you</w:t>
      </w:r>
      <w:r w:rsidR="00B506EE" w:rsidRPr="00B506EE">
        <w:rPr>
          <w:rFonts w:ascii="Arial" w:hAnsi="Arial" w:cs="Arial"/>
          <w:sz w:val="22"/>
          <w:szCs w:val="22"/>
        </w:rPr>
        <w:t>r business has availability for a site visit at this time,</w:t>
      </w:r>
      <w:r w:rsidR="00B21E81" w:rsidRPr="00B506EE">
        <w:rPr>
          <w:rFonts w:ascii="Arial" w:hAnsi="Arial" w:cs="Arial"/>
          <w:sz w:val="22"/>
          <w:szCs w:val="22"/>
        </w:rPr>
        <w:t xml:space="preserve"> as we may be unable to re-a</w:t>
      </w:r>
      <w:r w:rsidR="00587D7E" w:rsidRPr="00B506EE">
        <w:rPr>
          <w:rFonts w:ascii="Arial" w:hAnsi="Arial" w:cs="Arial"/>
          <w:sz w:val="22"/>
          <w:szCs w:val="22"/>
        </w:rPr>
        <w:t>r</w:t>
      </w:r>
      <w:r w:rsidR="00B21E81" w:rsidRPr="00B506EE">
        <w:rPr>
          <w:rFonts w:ascii="Arial" w:hAnsi="Arial" w:cs="Arial"/>
          <w:sz w:val="22"/>
          <w:szCs w:val="22"/>
        </w:rPr>
        <w:t>range.</w:t>
      </w:r>
    </w:p>
    <w:p w:rsidR="00E804DD" w:rsidRPr="00DC6ED0" w:rsidRDefault="00E804DD" w:rsidP="00E804DD">
      <w:pPr>
        <w:ind w:left="720"/>
        <w:rPr>
          <w:rFonts w:ascii="Arial" w:hAnsi="Arial" w:cs="Arial"/>
          <w:sz w:val="22"/>
          <w:szCs w:val="22"/>
          <w:highlight w:val="yellow"/>
        </w:rPr>
      </w:pPr>
    </w:p>
    <w:p w:rsidR="00BC57F3" w:rsidRPr="00426E9B" w:rsidRDefault="00B761BE" w:rsidP="00BC57F3">
      <w:pPr>
        <w:rPr>
          <w:rFonts w:ascii="Arial" w:hAnsi="Arial" w:cs="Arial"/>
          <w:b/>
          <w:sz w:val="22"/>
          <w:szCs w:val="22"/>
        </w:rPr>
      </w:pPr>
      <w:r w:rsidRPr="00426E9B">
        <w:rPr>
          <w:rFonts w:ascii="Arial" w:hAnsi="Arial" w:cs="Arial"/>
          <w:b/>
          <w:sz w:val="22"/>
          <w:szCs w:val="22"/>
        </w:rPr>
        <w:t>9.</w:t>
      </w:r>
      <w:r w:rsidR="00E54F2A" w:rsidRPr="00426E9B">
        <w:rPr>
          <w:rFonts w:ascii="Arial" w:hAnsi="Arial" w:cs="Arial"/>
          <w:b/>
          <w:sz w:val="22"/>
          <w:szCs w:val="22"/>
        </w:rPr>
        <w:tab/>
      </w:r>
      <w:r w:rsidR="00BC57F3" w:rsidRPr="00426E9B">
        <w:rPr>
          <w:rFonts w:ascii="Arial" w:hAnsi="Arial" w:cs="Arial"/>
          <w:b/>
          <w:sz w:val="22"/>
          <w:szCs w:val="22"/>
        </w:rPr>
        <w:t>Submission Deadlines and Programme Timetable</w:t>
      </w:r>
    </w:p>
    <w:p w:rsidR="003104B0" w:rsidRPr="00426E9B" w:rsidRDefault="003104B0" w:rsidP="00BC57F3">
      <w:pPr>
        <w:rPr>
          <w:rFonts w:ascii="Arial" w:hAnsi="Arial" w:cs="Arial"/>
          <w:color w:val="FF0000"/>
          <w:sz w:val="22"/>
          <w:szCs w:val="22"/>
          <w:u w:val="single"/>
        </w:rPr>
      </w:pPr>
    </w:p>
    <w:p w:rsidR="00BC57F3" w:rsidRPr="00426E9B" w:rsidRDefault="003C61F2" w:rsidP="003C61F2">
      <w:pPr>
        <w:ind w:left="1440" w:hanging="720"/>
        <w:rPr>
          <w:rFonts w:ascii="Arial" w:hAnsi="Arial" w:cs="Arial"/>
          <w:sz w:val="22"/>
          <w:szCs w:val="22"/>
        </w:rPr>
      </w:pPr>
      <w:r w:rsidRPr="003C61F2">
        <w:rPr>
          <w:rFonts w:ascii="Arial" w:hAnsi="Arial" w:cs="Arial"/>
          <w:b/>
          <w:sz w:val="22"/>
          <w:szCs w:val="22"/>
        </w:rPr>
        <w:t>9.1</w:t>
      </w:r>
      <w:r>
        <w:rPr>
          <w:rFonts w:ascii="Arial" w:hAnsi="Arial" w:cs="Arial"/>
          <w:sz w:val="22"/>
          <w:szCs w:val="22"/>
        </w:rPr>
        <w:tab/>
      </w:r>
      <w:r w:rsidR="00BC57F3" w:rsidRPr="00426E9B">
        <w:rPr>
          <w:rFonts w:ascii="Arial" w:hAnsi="Arial" w:cs="Arial"/>
          <w:sz w:val="22"/>
          <w:szCs w:val="22"/>
        </w:rPr>
        <w:t>An indicative programme timetable is provided below, although KWL is not bound to these timescales and dates are provided for guidance and information only.</w:t>
      </w:r>
    </w:p>
    <w:p w:rsidR="009C6175" w:rsidRPr="00426E9B" w:rsidRDefault="009C6175" w:rsidP="00E54F2A">
      <w:pPr>
        <w:ind w:left="72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3725"/>
      </w:tblGrid>
      <w:tr w:rsidR="00537B16" w:rsidRPr="00426E9B" w:rsidTr="007828CD">
        <w:trPr>
          <w:trHeight w:val="242"/>
          <w:jc w:val="center"/>
        </w:trPr>
        <w:tc>
          <w:tcPr>
            <w:tcW w:w="5311" w:type="dxa"/>
            <w:tcBorders>
              <w:top w:val="single" w:sz="4" w:space="0" w:color="auto"/>
              <w:left w:val="single" w:sz="4" w:space="0" w:color="auto"/>
              <w:bottom w:val="single" w:sz="4" w:space="0" w:color="auto"/>
              <w:right w:val="single" w:sz="4" w:space="0" w:color="auto"/>
            </w:tcBorders>
            <w:hideMark/>
          </w:tcPr>
          <w:p w:rsidR="00537B16" w:rsidRPr="001220CB" w:rsidRDefault="00BC3E85" w:rsidP="00537B16">
            <w:pPr>
              <w:rPr>
                <w:rFonts w:ascii="Arial" w:hAnsi="Arial" w:cs="Arial"/>
                <w:color w:val="000000"/>
                <w:sz w:val="22"/>
                <w:szCs w:val="22"/>
              </w:rPr>
            </w:pPr>
            <w:r w:rsidRPr="001220CB">
              <w:rPr>
                <w:rFonts w:ascii="Arial" w:hAnsi="Arial" w:cs="Arial"/>
                <w:color w:val="000000"/>
                <w:sz w:val="22"/>
                <w:szCs w:val="22"/>
              </w:rPr>
              <w:t>Contracts finder</w:t>
            </w:r>
            <w:r w:rsidR="00537B16" w:rsidRPr="001220CB">
              <w:rPr>
                <w:rFonts w:ascii="Arial" w:hAnsi="Arial" w:cs="Arial"/>
                <w:color w:val="000000"/>
                <w:sz w:val="22"/>
                <w:szCs w:val="22"/>
              </w:rPr>
              <w:t xml:space="preserve"> notice</w:t>
            </w:r>
            <w:r w:rsidR="001220CB" w:rsidRPr="001220CB">
              <w:rPr>
                <w:rFonts w:ascii="Arial" w:hAnsi="Arial" w:cs="Arial"/>
                <w:color w:val="000000"/>
                <w:sz w:val="22"/>
                <w:szCs w:val="22"/>
              </w:rPr>
              <w:t xml:space="preserve"> and Issue of ITT Documents</w:t>
            </w:r>
          </w:p>
        </w:tc>
        <w:tc>
          <w:tcPr>
            <w:tcW w:w="3725" w:type="dxa"/>
            <w:tcBorders>
              <w:top w:val="single" w:sz="4" w:space="0" w:color="auto"/>
              <w:left w:val="single" w:sz="4" w:space="0" w:color="auto"/>
              <w:bottom w:val="single" w:sz="4" w:space="0" w:color="auto"/>
              <w:right w:val="single" w:sz="4" w:space="0" w:color="auto"/>
            </w:tcBorders>
            <w:hideMark/>
          </w:tcPr>
          <w:p w:rsidR="00537B16" w:rsidRPr="001220CB" w:rsidRDefault="001220CB" w:rsidP="00537B16">
            <w:pPr>
              <w:rPr>
                <w:rFonts w:ascii="Arial" w:hAnsi="Arial" w:cs="Arial"/>
                <w:color w:val="000000"/>
                <w:sz w:val="22"/>
                <w:szCs w:val="22"/>
              </w:rPr>
            </w:pPr>
            <w:r w:rsidRPr="001220CB">
              <w:rPr>
                <w:rFonts w:ascii="Arial" w:hAnsi="Arial" w:cs="Arial"/>
                <w:color w:val="000000"/>
                <w:sz w:val="22"/>
                <w:szCs w:val="22"/>
              </w:rPr>
              <w:t>Wednesday 23</w:t>
            </w:r>
            <w:r w:rsidRPr="001220CB">
              <w:rPr>
                <w:rFonts w:ascii="Arial" w:hAnsi="Arial" w:cs="Arial"/>
                <w:color w:val="000000"/>
                <w:sz w:val="22"/>
                <w:szCs w:val="22"/>
                <w:vertAlign w:val="superscript"/>
              </w:rPr>
              <w:t>rd</w:t>
            </w:r>
            <w:r w:rsidRPr="001220CB">
              <w:rPr>
                <w:rFonts w:ascii="Arial" w:hAnsi="Arial" w:cs="Arial"/>
                <w:color w:val="000000"/>
                <w:sz w:val="22"/>
                <w:szCs w:val="22"/>
              </w:rPr>
              <w:t xml:space="preserve"> January 2019</w:t>
            </w:r>
          </w:p>
        </w:tc>
      </w:tr>
      <w:tr w:rsidR="00537B16" w:rsidRPr="00426E9B" w:rsidTr="007828CD">
        <w:trPr>
          <w:trHeight w:val="242"/>
          <w:jc w:val="center"/>
        </w:trPr>
        <w:tc>
          <w:tcPr>
            <w:tcW w:w="5311" w:type="dxa"/>
            <w:tcBorders>
              <w:top w:val="single" w:sz="4" w:space="0" w:color="auto"/>
              <w:left w:val="single" w:sz="4" w:space="0" w:color="auto"/>
              <w:bottom w:val="single" w:sz="4" w:space="0" w:color="auto"/>
              <w:right w:val="single" w:sz="4" w:space="0" w:color="auto"/>
            </w:tcBorders>
            <w:hideMark/>
          </w:tcPr>
          <w:p w:rsidR="00537B16" w:rsidRPr="001220CB" w:rsidRDefault="00537B16" w:rsidP="001220CB">
            <w:pPr>
              <w:rPr>
                <w:rFonts w:ascii="Arial" w:hAnsi="Arial" w:cs="Arial"/>
                <w:color w:val="000000"/>
                <w:sz w:val="22"/>
                <w:szCs w:val="22"/>
              </w:rPr>
            </w:pPr>
            <w:r w:rsidRPr="001220CB">
              <w:rPr>
                <w:rFonts w:ascii="Arial" w:hAnsi="Arial" w:cs="Arial"/>
                <w:color w:val="000000"/>
                <w:sz w:val="22"/>
                <w:szCs w:val="22"/>
              </w:rPr>
              <w:t>Deadline for ITT questions (to be received to KWL)</w:t>
            </w:r>
            <w:r w:rsidR="009D4277" w:rsidRPr="001220CB">
              <w:rPr>
                <w:rFonts w:ascii="Arial" w:hAnsi="Arial" w:cs="Arial"/>
                <w:color w:val="000000"/>
                <w:sz w:val="22"/>
                <w:szCs w:val="22"/>
              </w:rPr>
              <w:t xml:space="preserve"> </w:t>
            </w:r>
          </w:p>
        </w:tc>
        <w:tc>
          <w:tcPr>
            <w:tcW w:w="3725" w:type="dxa"/>
            <w:tcBorders>
              <w:top w:val="single" w:sz="4" w:space="0" w:color="auto"/>
              <w:left w:val="single" w:sz="4" w:space="0" w:color="auto"/>
              <w:bottom w:val="single" w:sz="4" w:space="0" w:color="auto"/>
              <w:right w:val="single" w:sz="4" w:space="0" w:color="auto"/>
            </w:tcBorders>
            <w:hideMark/>
          </w:tcPr>
          <w:p w:rsidR="00537B16" w:rsidRPr="001220CB" w:rsidRDefault="001220CB" w:rsidP="00E665E1">
            <w:pPr>
              <w:rPr>
                <w:rFonts w:ascii="Arial" w:hAnsi="Arial" w:cs="Arial"/>
                <w:color w:val="000000"/>
                <w:sz w:val="22"/>
                <w:szCs w:val="22"/>
              </w:rPr>
            </w:pPr>
            <w:r w:rsidRPr="001220CB">
              <w:rPr>
                <w:rFonts w:ascii="Arial" w:hAnsi="Arial" w:cs="Arial"/>
                <w:color w:val="000000"/>
                <w:sz w:val="22"/>
                <w:szCs w:val="22"/>
              </w:rPr>
              <w:t>Monday 11</w:t>
            </w:r>
            <w:r w:rsidRPr="001220CB">
              <w:rPr>
                <w:rFonts w:ascii="Arial" w:hAnsi="Arial" w:cs="Arial"/>
                <w:color w:val="000000"/>
                <w:sz w:val="22"/>
                <w:szCs w:val="22"/>
                <w:vertAlign w:val="superscript"/>
              </w:rPr>
              <w:t>th</w:t>
            </w:r>
            <w:r w:rsidRPr="001220CB">
              <w:rPr>
                <w:rFonts w:ascii="Arial" w:hAnsi="Arial" w:cs="Arial"/>
                <w:color w:val="000000"/>
                <w:sz w:val="22"/>
                <w:szCs w:val="22"/>
              </w:rPr>
              <w:t xml:space="preserve"> February 2019</w:t>
            </w:r>
          </w:p>
        </w:tc>
      </w:tr>
      <w:tr w:rsidR="00537B16" w:rsidRPr="00426E9B" w:rsidTr="007828CD">
        <w:trPr>
          <w:trHeight w:val="242"/>
          <w:jc w:val="center"/>
        </w:trPr>
        <w:tc>
          <w:tcPr>
            <w:tcW w:w="5311" w:type="dxa"/>
            <w:tcBorders>
              <w:top w:val="single" w:sz="4" w:space="0" w:color="auto"/>
              <w:left w:val="single" w:sz="4" w:space="0" w:color="auto"/>
              <w:bottom w:val="single" w:sz="4" w:space="0" w:color="auto"/>
              <w:right w:val="single" w:sz="4" w:space="0" w:color="auto"/>
            </w:tcBorders>
            <w:hideMark/>
          </w:tcPr>
          <w:p w:rsidR="00537B16" w:rsidRPr="001220CB" w:rsidRDefault="00537B16" w:rsidP="00537B16">
            <w:pPr>
              <w:rPr>
                <w:rFonts w:ascii="Arial" w:hAnsi="Arial" w:cs="Arial"/>
                <w:color w:val="000000"/>
                <w:sz w:val="22"/>
                <w:szCs w:val="22"/>
              </w:rPr>
            </w:pPr>
            <w:r w:rsidRPr="001220CB">
              <w:rPr>
                <w:rFonts w:ascii="Arial" w:hAnsi="Arial" w:cs="Arial"/>
                <w:color w:val="000000"/>
                <w:sz w:val="22"/>
                <w:szCs w:val="22"/>
              </w:rPr>
              <w:t>ITT Clarifications to be sent to Applicants</w:t>
            </w:r>
          </w:p>
        </w:tc>
        <w:tc>
          <w:tcPr>
            <w:tcW w:w="3725" w:type="dxa"/>
            <w:tcBorders>
              <w:top w:val="single" w:sz="4" w:space="0" w:color="auto"/>
              <w:left w:val="single" w:sz="4" w:space="0" w:color="auto"/>
              <w:bottom w:val="single" w:sz="4" w:space="0" w:color="auto"/>
              <w:right w:val="single" w:sz="4" w:space="0" w:color="auto"/>
            </w:tcBorders>
            <w:hideMark/>
          </w:tcPr>
          <w:p w:rsidR="00537B16" w:rsidRPr="001220CB" w:rsidRDefault="001220CB" w:rsidP="00E665E1">
            <w:pPr>
              <w:rPr>
                <w:rFonts w:ascii="Arial" w:hAnsi="Arial" w:cs="Arial"/>
                <w:color w:val="000000"/>
                <w:sz w:val="22"/>
                <w:szCs w:val="22"/>
              </w:rPr>
            </w:pPr>
            <w:r w:rsidRPr="001220CB">
              <w:rPr>
                <w:rFonts w:ascii="Arial" w:hAnsi="Arial" w:cs="Arial"/>
                <w:color w:val="000000"/>
                <w:sz w:val="22"/>
                <w:szCs w:val="22"/>
              </w:rPr>
              <w:t>Wednesday 13</w:t>
            </w:r>
            <w:r w:rsidRPr="001220CB">
              <w:rPr>
                <w:rFonts w:ascii="Arial" w:hAnsi="Arial" w:cs="Arial"/>
                <w:color w:val="000000"/>
                <w:sz w:val="22"/>
                <w:szCs w:val="22"/>
                <w:vertAlign w:val="superscript"/>
              </w:rPr>
              <w:t>th</w:t>
            </w:r>
            <w:r w:rsidRPr="001220CB">
              <w:rPr>
                <w:rFonts w:ascii="Arial" w:hAnsi="Arial" w:cs="Arial"/>
                <w:color w:val="000000"/>
                <w:sz w:val="22"/>
                <w:szCs w:val="22"/>
              </w:rPr>
              <w:t xml:space="preserve"> February 2019</w:t>
            </w:r>
          </w:p>
        </w:tc>
      </w:tr>
      <w:tr w:rsidR="00537B16" w:rsidRPr="00426E9B" w:rsidTr="007828CD">
        <w:trPr>
          <w:trHeight w:val="304"/>
          <w:jc w:val="center"/>
        </w:trPr>
        <w:tc>
          <w:tcPr>
            <w:tcW w:w="5311" w:type="dxa"/>
            <w:tcBorders>
              <w:top w:val="single" w:sz="4" w:space="0" w:color="auto"/>
              <w:left w:val="single" w:sz="4" w:space="0" w:color="auto"/>
              <w:bottom w:val="single" w:sz="4" w:space="0" w:color="auto"/>
              <w:right w:val="single" w:sz="4" w:space="0" w:color="auto"/>
            </w:tcBorders>
            <w:hideMark/>
          </w:tcPr>
          <w:p w:rsidR="00537B16" w:rsidRPr="001220CB" w:rsidRDefault="00537B16" w:rsidP="00537B16">
            <w:pPr>
              <w:rPr>
                <w:rFonts w:ascii="Arial" w:hAnsi="Arial" w:cs="Arial"/>
                <w:color w:val="000000"/>
                <w:sz w:val="22"/>
                <w:szCs w:val="22"/>
              </w:rPr>
            </w:pPr>
            <w:r w:rsidRPr="001220CB">
              <w:rPr>
                <w:rFonts w:ascii="Arial" w:hAnsi="Arial" w:cs="Arial"/>
                <w:color w:val="000000"/>
                <w:sz w:val="22"/>
                <w:szCs w:val="22"/>
              </w:rPr>
              <w:t>Deadline for ITT return</w:t>
            </w:r>
            <w:r w:rsidR="009D4277" w:rsidRPr="001220CB">
              <w:rPr>
                <w:rFonts w:ascii="Arial" w:hAnsi="Arial" w:cs="Arial"/>
                <w:color w:val="000000"/>
                <w:sz w:val="22"/>
                <w:szCs w:val="22"/>
              </w:rPr>
              <w:t xml:space="preserve"> – </w:t>
            </w:r>
          </w:p>
        </w:tc>
        <w:tc>
          <w:tcPr>
            <w:tcW w:w="3725" w:type="dxa"/>
            <w:tcBorders>
              <w:top w:val="single" w:sz="4" w:space="0" w:color="auto"/>
              <w:left w:val="single" w:sz="4" w:space="0" w:color="auto"/>
              <w:bottom w:val="single" w:sz="4" w:space="0" w:color="auto"/>
              <w:right w:val="single" w:sz="4" w:space="0" w:color="auto"/>
            </w:tcBorders>
            <w:hideMark/>
          </w:tcPr>
          <w:p w:rsidR="00537B16" w:rsidRPr="001220CB" w:rsidRDefault="001220CB" w:rsidP="00E665E1">
            <w:pPr>
              <w:rPr>
                <w:rFonts w:ascii="Arial" w:hAnsi="Arial" w:cs="Arial"/>
                <w:color w:val="000000"/>
                <w:sz w:val="22"/>
                <w:szCs w:val="22"/>
              </w:rPr>
            </w:pPr>
            <w:r w:rsidRPr="001220CB">
              <w:rPr>
                <w:rFonts w:ascii="Arial" w:hAnsi="Arial" w:cs="Arial"/>
                <w:color w:val="000000"/>
                <w:sz w:val="22"/>
                <w:szCs w:val="22"/>
              </w:rPr>
              <w:t>12 Noon, Friday 15</w:t>
            </w:r>
            <w:r w:rsidRPr="001220CB">
              <w:rPr>
                <w:rFonts w:ascii="Arial" w:hAnsi="Arial" w:cs="Arial"/>
                <w:color w:val="000000"/>
                <w:sz w:val="22"/>
                <w:szCs w:val="22"/>
                <w:vertAlign w:val="superscript"/>
              </w:rPr>
              <w:t>th</w:t>
            </w:r>
            <w:r w:rsidRPr="001220CB">
              <w:rPr>
                <w:rFonts w:ascii="Arial" w:hAnsi="Arial" w:cs="Arial"/>
                <w:color w:val="000000"/>
                <w:sz w:val="22"/>
                <w:szCs w:val="22"/>
              </w:rPr>
              <w:t xml:space="preserve"> February 2019</w:t>
            </w:r>
          </w:p>
        </w:tc>
      </w:tr>
      <w:tr w:rsidR="00537B16" w:rsidRPr="00426E9B" w:rsidTr="007828CD">
        <w:trPr>
          <w:trHeight w:val="169"/>
          <w:jc w:val="center"/>
        </w:trPr>
        <w:tc>
          <w:tcPr>
            <w:tcW w:w="5311" w:type="dxa"/>
            <w:tcBorders>
              <w:top w:val="single" w:sz="4" w:space="0" w:color="auto"/>
              <w:left w:val="single" w:sz="4" w:space="0" w:color="auto"/>
              <w:bottom w:val="single" w:sz="4" w:space="0" w:color="auto"/>
              <w:right w:val="single" w:sz="4" w:space="0" w:color="auto"/>
            </w:tcBorders>
            <w:hideMark/>
          </w:tcPr>
          <w:p w:rsidR="00537B16" w:rsidRPr="001220CB" w:rsidRDefault="00537B16" w:rsidP="00537B16">
            <w:pPr>
              <w:rPr>
                <w:rFonts w:ascii="Arial" w:hAnsi="Arial" w:cs="Arial"/>
                <w:color w:val="000000"/>
                <w:sz w:val="22"/>
                <w:szCs w:val="22"/>
              </w:rPr>
            </w:pPr>
            <w:r w:rsidRPr="001220CB">
              <w:rPr>
                <w:rFonts w:ascii="Arial" w:hAnsi="Arial" w:cs="Arial"/>
                <w:color w:val="000000"/>
                <w:sz w:val="22"/>
                <w:szCs w:val="22"/>
              </w:rPr>
              <w:t>Evaluation of Tenders</w:t>
            </w:r>
          </w:p>
        </w:tc>
        <w:tc>
          <w:tcPr>
            <w:tcW w:w="3725" w:type="dxa"/>
            <w:tcBorders>
              <w:top w:val="single" w:sz="4" w:space="0" w:color="auto"/>
              <w:left w:val="single" w:sz="4" w:space="0" w:color="auto"/>
              <w:bottom w:val="single" w:sz="4" w:space="0" w:color="auto"/>
              <w:right w:val="single" w:sz="4" w:space="0" w:color="auto"/>
            </w:tcBorders>
            <w:hideMark/>
          </w:tcPr>
          <w:p w:rsidR="00537B16" w:rsidRPr="001220CB" w:rsidRDefault="00D71BEA" w:rsidP="001220CB">
            <w:pPr>
              <w:rPr>
                <w:rFonts w:ascii="Arial" w:hAnsi="Arial" w:cs="Arial"/>
                <w:color w:val="000000"/>
                <w:sz w:val="22"/>
                <w:szCs w:val="22"/>
              </w:rPr>
            </w:pPr>
            <w:r w:rsidRPr="001220CB">
              <w:rPr>
                <w:rFonts w:ascii="Arial" w:hAnsi="Arial" w:cs="Arial"/>
                <w:color w:val="000000"/>
                <w:sz w:val="22"/>
                <w:szCs w:val="22"/>
              </w:rPr>
              <w:t>F</w:t>
            </w:r>
            <w:r w:rsidR="001220CB" w:rsidRPr="001220CB">
              <w:rPr>
                <w:rFonts w:ascii="Arial" w:hAnsi="Arial" w:cs="Arial"/>
                <w:color w:val="000000"/>
                <w:sz w:val="22"/>
                <w:szCs w:val="22"/>
              </w:rPr>
              <w:t>riday 15</w:t>
            </w:r>
            <w:r w:rsidR="001220CB" w:rsidRPr="001220CB">
              <w:rPr>
                <w:rFonts w:ascii="Arial" w:hAnsi="Arial" w:cs="Arial"/>
                <w:color w:val="000000"/>
                <w:sz w:val="22"/>
                <w:szCs w:val="22"/>
                <w:vertAlign w:val="superscript"/>
              </w:rPr>
              <w:t>th</w:t>
            </w:r>
            <w:r w:rsidR="001220CB" w:rsidRPr="001220CB">
              <w:rPr>
                <w:rFonts w:ascii="Arial" w:hAnsi="Arial" w:cs="Arial"/>
                <w:color w:val="000000"/>
                <w:sz w:val="22"/>
                <w:szCs w:val="22"/>
              </w:rPr>
              <w:t xml:space="preserve"> February 2019</w:t>
            </w:r>
            <w:r w:rsidRPr="001220CB">
              <w:rPr>
                <w:rFonts w:ascii="Arial" w:hAnsi="Arial" w:cs="Arial"/>
                <w:color w:val="000000"/>
                <w:sz w:val="22"/>
                <w:szCs w:val="22"/>
              </w:rPr>
              <w:t xml:space="preserve"> – </w:t>
            </w:r>
            <w:r w:rsidR="001220CB" w:rsidRPr="001220CB">
              <w:rPr>
                <w:rFonts w:ascii="Arial" w:hAnsi="Arial" w:cs="Arial"/>
                <w:color w:val="000000"/>
                <w:sz w:val="22"/>
                <w:szCs w:val="22"/>
              </w:rPr>
              <w:t>Friday 1</w:t>
            </w:r>
            <w:r w:rsidR="001220CB" w:rsidRPr="001220CB">
              <w:rPr>
                <w:rFonts w:ascii="Arial" w:hAnsi="Arial" w:cs="Arial"/>
                <w:color w:val="000000"/>
                <w:sz w:val="22"/>
                <w:szCs w:val="22"/>
                <w:vertAlign w:val="superscript"/>
              </w:rPr>
              <w:t>st</w:t>
            </w:r>
            <w:r w:rsidR="001220CB" w:rsidRPr="001220CB">
              <w:rPr>
                <w:rFonts w:ascii="Arial" w:hAnsi="Arial" w:cs="Arial"/>
                <w:color w:val="000000"/>
                <w:sz w:val="22"/>
                <w:szCs w:val="22"/>
              </w:rPr>
              <w:t xml:space="preserve"> March 2019</w:t>
            </w:r>
          </w:p>
        </w:tc>
      </w:tr>
      <w:tr w:rsidR="00E76421" w:rsidRPr="00426E9B" w:rsidTr="007828CD">
        <w:trPr>
          <w:trHeight w:val="169"/>
          <w:jc w:val="center"/>
        </w:trPr>
        <w:tc>
          <w:tcPr>
            <w:tcW w:w="5311" w:type="dxa"/>
            <w:tcBorders>
              <w:top w:val="single" w:sz="4" w:space="0" w:color="auto"/>
              <w:left w:val="single" w:sz="4" w:space="0" w:color="auto"/>
              <w:bottom w:val="single" w:sz="4" w:space="0" w:color="auto"/>
              <w:right w:val="single" w:sz="4" w:space="0" w:color="auto"/>
            </w:tcBorders>
          </w:tcPr>
          <w:p w:rsidR="00E76421" w:rsidRPr="001220CB" w:rsidRDefault="00E76421" w:rsidP="00537B16">
            <w:pPr>
              <w:rPr>
                <w:rFonts w:ascii="Arial" w:hAnsi="Arial" w:cs="Arial"/>
                <w:color w:val="000000"/>
                <w:sz w:val="22"/>
                <w:szCs w:val="22"/>
              </w:rPr>
            </w:pPr>
            <w:r w:rsidRPr="001220CB">
              <w:rPr>
                <w:rFonts w:ascii="Arial" w:hAnsi="Arial" w:cs="Arial"/>
                <w:color w:val="000000"/>
                <w:sz w:val="22"/>
                <w:szCs w:val="22"/>
              </w:rPr>
              <w:t>Site visits</w:t>
            </w:r>
          </w:p>
        </w:tc>
        <w:tc>
          <w:tcPr>
            <w:tcW w:w="3725" w:type="dxa"/>
            <w:tcBorders>
              <w:top w:val="single" w:sz="4" w:space="0" w:color="auto"/>
              <w:left w:val="single" w:sz="4" w:space="0" w:color="auto"/>
              <w:bottom w:val="single" w:sz="4" w:space="0" w:color="auto"/>
              <w:right w:val="single" w:sz="4" w:space="0" w:color="auto"/>
            </w:tcBorders>
          </w:tcPr>
          <w:p w:rsidR="00E76421" w:rsidRPr="001220CB" w:rsidRDefault="001220CB" w:rsidP="005E7139">
            <w:pPr>
              <w:rPr>
                <w:rFonts w:ascii="Arial" w:hAnsi="Arial" w:cs="Arial"/>
                <w:color w:val="000000"/>
                <w:sz w:val="22"/>
                <w:szCs w:val="22"/>
              </w:rPr>
            </w:pPr>
            <w:r w:rsidRPr="001220CB">
              <w:rPr>
                <w:rFonts w:ascii="Arial" w:hAnsi="Arial" w:cs="Arial"/>
                <w:color w:val="000000"/>
                <w:sz w:val="22"/>
                <w:szCs w:val="22"/>
              </w:rPr>
              <w:t>Wee</w:t>
            </w:r>
            <w:r w:rsidR="00BD4AF3">
              <w:rPr>
                <w:rFonts w:ascii="Arial" w:hAnsi="Arial" w:cs="Arial"/>
                <w:color w:val="000000"/>
                <w:sz w:val="22"/>
                <w:szCs w:val="22"/>
              </w:rPr>
              <w:t>k commencing 4</w:t>
            </w:r>
            <w:r w:rsidR="00BD4AF3" w:rsidRPr="00BD4AF3">
              <w:rPr>
                <w:rFonts w:ascii="Arial" w:hAnsi="Arial" w:cs="Arial"/>
                <w:color w:val="000000"/>
                <w:sz w:val="22"/>
                <w:szCs w:val="22"/>
                <w:vertAlign w:val="superscript"/>
              </w:rPr>
              <w:t>th</w:t>
            </w:r>
            <w:r w:rsidR="00BD4AF3">
              <w:rPr>
                <w:rFonts w:ascii="Arial" w:hAnsi="Arial" w:cs="Arial"/>
                <w:color w:val="000000"/>
                <w:sz w:val="22"/>
                <w:szCs w:val="22"/>
              </w:rPr>
              <w:t xml:space="preserve"> </w:t>
            </w:r>
            <w:r w:rsidR="00B506EE">
              <w:rPr>
                <w:rFonts w:ascii="Arial" w:hAnsi="Arial" w:cs="Arial"/>
                <w:color w:val="000000"/>
                <w:sz w:val="22"/>
                <w:szCs w:val="22"/>
              </w:rPr>
              <w:t>March</w:t>
            </w:r>
            <w:r w:rsidRPr="001220CB">
              <w:rPr>
                <w:rFonts w:ascii="Arial" w:hAnsi="Arial" w:cs="Arial"/>
                <w:color w:val="000000"/>
                <w:sz w:val="22"/>
                <w:szCs w:val="22"/>
              </w:rPr>
              <w:t xml:space="preserve"> 2019</w:t>
            </w:r>
          </w:p>
        </w:tc>
      </w:tr>
      <w:tr w:rsidR="00537B16" w:rsidRPr="00426E9B" w:rsidTr="007828CD">
        <w:trPr>
          <w:trHeight w:val="169"/>
          <w:jc w:val="center"/>
        </w:trPr>
        <w:tc>
          <w:tcPr>
            <w:tcW w:w="5311" w:type="dxa"/>
            <w:tcBorders>
              <w:top w:val="single" w:sz="4" w:space="0" w:color="auto"/>
              <w:left w:val="single" w:sz="4" w:space="0" w:color="auto"/>
              <w:bottom w:val="single" w:sz="4" w:space="0" w:color="auto"/>
              <w:right w:val="single" w:sz="4" w:space="0" w:color="auto"/>
            </w:tcBorders>
          </w:tcPr>
          <w:p w:rsidR="00537B16" w:rsidRPr="001220CB" w:rsidRDefault="00537B16" w:rsidP="00537B16">
            <w:pPr>
              <w:rPr>
                <w:rFonts w:ascii="Arial" w:hAnsi="Arial" w:cs="Arial"/>
                <w:color w:val="000000"/>
                <w:sz w:val="22"/>
                <w:szCs w:val="22"/>
              </w:rPr>
            </w:pPr>
            <w:r w:rsidRPr="001220CB">
              <w:rPr>
                <w:rFonts w:ascii="Arial" w:hAnsi="Arial" w:cs="Arial"/>
                <w:color w:val="000000"/>
                <w:sz w:val="22"/>
                <w:szCs w:val="22"/>
              </w:rPr>
              <w:t xml:space="preserve">Recommendation to SMT </w:t>
            </w:r>
          </w:p>
        </w:tc>
        <w:tc>
          <w:tcPr>
            <w:tcW w:w="3725" w:type="dxa"/>
            <w:tcBorders>
              <w:top w:val="single" w:sz="4" w:space="0" w:color="auto"/>
              <w:left w:val="single" w:sz="4" w:space="0" w:color="auto"/>
              <w:bottom w:val="single" w:sz="4" w:space="0" w:color="auto"/>
              <w:right w:val="single" w:sz="4" w:space="0" w:color="auto"/>
            </w:tcBorders>
          </w:tcPr>
          <w:p w:rsidR="00537B16" w:rsidRPr="001220CB" w:rsidRDefault="00FF06CC" w:rsidP="005E7139">
            <w:pPr>
              <w:rPr>
                <w:rFonts w:ascii="Arial" w:hAnsi="Arial" w:cs="Arial"/>
                <w:color w:val="000000"/>
                <w:sz w:val="22"/>
                <w:szCs w:val="22"/>
              </w:rPr>
            </w:pPr>
            <w:r w:rsidRPr="001220CB">
              <w:rPr>
                <w:rFonts w:ascii="Arial" w:hAnsi="Arial" w:cs="Arial"/>
                <w:color w:val="000000"/>
                <w:sz w:val="22"/>
                <w:szCs w:val="22"/>
              </w:rPr>
              <w:t>Monday</w:t>
            </w:r>
            <w:r w:rsidR="001220CB" w:rsidRPr="001220CB">
              <w:rPr>
                <w:rFonts w:ascii="Arial" w:hAnsi="Arial" w:cs="Arial"/>
                <w:color w:val="000000"/>
                <w:sz w:val="22"/>
                <w:szCs w:val="22"/>
              </w:rPr>
              <w:t xml:space="preserve"> 11</w:t>
            </w:r>
            <w:r w:rsidR="001220CB" w:rsidRPr="001220CB">
              <w:rPr>
                <w:rFonts w:ascii="Arial" w:hAnsi="Arial" w:cs="Arial"/>
                <w:color w:val="000000"/>
                <w:sz w:val="22"/>
                <w:szCs w:val="22"/>
                <w:vertAlign w:val="superscript"/>
              </w:rPr>
              <w:t>th</w:t>
            </w:r>
            <w:r w:rsidR="001220CB" w:rsidRPr="001220CB">
              <w:rPr>
                <w:rFonts w:ascii="Arial" w:hAnsi="Arial" w:cs="Arial"/>
                <w:color w:val="000000"/>
                <w:sz w:val="22"/>
                <w:szCs w:val="22"/>
              </w:rPr>
              <w:t xml:space="preserve"> March 2019</w:t>
            </w:r>
          </w:p>
        </w:tc>
      </w:tr>
      <w:tr w:rsidR="00537B16" w:rsidRPr="00426E9B" w:rsidTr="007828CD">
        <w:trPr>
          <w:trHeight w:val="169"/>
          <w:jc w:val="center"/>
        </w:trPr>
        <w:tc>
          <w:tcPr>
            <w:tcW w:w="5311" w:type="dxa"/>
            <w:tcBorders>
              <w:top w:val="single" w:sz="4" w:space="0" w:color="auto"/>
              <w:left w:val="single" w:sz="4" w:space="0" w:color="auto"/>
              <w:bottom w:val="single" w:sz="4" w:space="0" w:color="auto"/>
              <w:right w:val="single" w:sz="4" w:space="0" w:color="auto"/>
            </w:tcBorders>
          </w:tcPr>
          <w:p w:rsidR="00537B16" w:rsidRPr="001220CB" w:rsidRDefault="00537B16" w:rsidP="00537B16">
            <w:pPr>
              <w:rPr>
                <w:rFonts w:ascii="Arial" w:hAnsi="Arial" w:cs="Arial"/>
                <w:color w:val="000000"/>
                <w:sz w:val="22"/>
                <w:szCs w:val="22"/>
              </w:rPr>
            </w:pPr>
            <w:r w:rsidRPr="001220CB">
              <w:rPr>
                <w:rFonts w:ascii="Arial" w:hAnsi="Arial" w:cs="Arial"/>
                <w:color w:val="000000"/>
                <w:sz w:val="22"/>
                <w:szCs w:val="22"/>
              </w:rPr>
              <w:t>Contractors Award notified to supply chain</w:t>
            </w:r>
          </w:p>
        </w:tc>
        <w:tc>
          <w:tcPr>
            <w:tcW w:w="3725" w:type="dxa"/>
            <w:tcBorders>
              <w:top w:val="single" w:sz="4" w:space="0" w:color="auto"/>
              <w:left w:val="single" w:sz="4" w:space="0" w:color="auto"/>
              <w:bottom w:val="single" w:sz="4" w:space="0" w:color="auto"/>
              <w:right w:val="single" w:sz="4" w:space="0" w:color="auto"/>
            </w:tcBorders>
          </w:tcPr>
          <w:p w:rsidR="00537B16" w:rsidRPr="001220CB" w:rsidRDefault="001220CB" w:rsidP="005E7139">
            <w:pPr>
              <w:rPr>
                <w:rFonts w:ascii="Arial" w:hAnsi="Arial" w:cs="Arial"/>
                <w:color w:val="000000"/>
                <w:sz w:val="22"/>
                <w:szCs w:val="22"/>
              </w:rPr>
            </w:pPr>
            <w:r w:rsidRPr="001220CB">
              <w:rPr>
                <w:rFonts w:ascii="Arial" w:hAnsi="Arial" w:cs="Arial"/>
                <w:color w:val="000000"/>
                <w:sz w:val="22"/>
                <w:szCs w:val="22"/>
              </w:rPr>
              <w:t>Friday 15</w:t>
            </w:r>
            <w:r w:rsidRPr="001220CB">
              <w:rPr>
                <w:rFonts w:ascii="Arial" w:hAnsi="Arial" w:cs="Arial"/>
                <w:color w:val="000000"/>
                <w:sz w:val="22"/>
                <w:szCs w:val="22"/>
                <w:vertAlign w:val="superscript"/>
              </w:rPr>
              <w:t>th</w:t>
            </w:r>
            <w:r w:rsidRPr="001220CB">
              <w:rPr>
                <w:rFonts w:ascii="Arial" w:hAnsi="Arial" w:cs="Arial"/>
                <w:color w:val="000000"/>
                <w:sz w:val="22"/>
                <w:szCs w:val="22"/>
              </w:rPr>
              <w:t xml:space="preserve"> March 2019</w:t>
            </w:r>
          </w:p>
        </w:tc>
      </w:tr>
      <w:tr w:rsidR="00537B16" w:rsidRPr="00426E9B" w:rsidTr="007828CD">
        <w:trPr>
          <w:trHeight w:val="169"/>
          <w:jc w:val="center"/>
        </w:trPr>
        <w:tc>
          <w:tcPr>
            <w:tcW w:w="5311" w:type="dxa"/>
            <w:tcBorders>
              <w:top w:val="single" w:sz="4" w:space="0" w:color="auto"/>
              <w:left w:val="single" w:sz="4" w:space="0" w:color="auto"/>
              <w:bottom w:val="single" w:sz="4" w:space="0" w:color="auto"/>
              <w:right w:val="single" w:sz="4" w:space="0" w:color="auto"/>
            </w:tcBorders>
          </w:tcPr>
          <w:p w:rsidR="00537B16" w:rsidRPr="001220CB" w:rsidRDefault="00537B16" w:rsidP="00537B16">
            <w:pPr>
              <w:rPr>
                <w:rFonts w:ascii="Arial" w:hAnsi="Arial" w:cs="Arial"/>
                <w:color w:val="000000"/>
                <w:sz w:val="22"/>
                <w:szCs w:val="22"/>
              </w:rPr>
            </w:pPr>
            <w:r w:rsidRPr="001220CB">
              <w:rPr>
                <w:rFonts w:ascii="Arial" w:hAnsi="Arial" w:cs="Arial"/>
                <w:color w:val="000000"/>
                <w:sz w:val="22"/>
                <w:szCs w:val="22"/>
              </w:rPr>
              <w:t>Mobilisation Period</w:t>
            </w:r>
          </w:p>
        </w:tc>
        <w:tc>
          <w:tcPr>
            <w:tcW w:w="3725" w:type="dxa"/>
            <w:tcBorders>
              <w:top w:val="single" w:sz="4" w:space="0" w:color="auto"/>
              <w:left w:val="single" w:sz="4" w:space="0" w:color="auto"/>
              <w:bottom w:val="single" w:sz="4" w:space="0" w:color="auto"/>
              <w:right w:val="single" w:sz="4" w:space="0" w:color="auto"/>
            </w:tcBorders>
          </w:tcPr>
          <w:p w:rsidR="00537B16" w:rsidRPr="001220CB" w:rsidRDefault="001220CB" w:rsidP="005E7139">
            <w:pPr>
              <w:rPr>
                <w:rFonts w:ascii="Arial" w:hAnsi="Arial" w:cs="Arial"/>
                <w:color w:val="000000"/>
                <w:sz w:val="22"/>
                <w:szCs w:val="22"/>
              </w:rPr>
            </w:pPr>
            <w:r w:rsidRPr="001220CB">
              <w:rPr>
                <w:rFonts w:ascii="Arial" w:hAnsi="Arial" w:cs="Arial"/>
                <w:color w:val="000000"/>
                <w:sz w:val="22"/>
                <w:szCs w:val="22"/>
              </w:rPr>
              <w:t>Monday 18</w:t>
            </w:r>
            <w:r w:rsidRPr="001220CB">
              <w:rPr>
                <w:rFonts w:ascii="Arial" w:hAnsi="Arial" w:cs="Arial"/>
                <w:color w:val="000000"/>
                <w:sz w:val="22"/>
                <w:szCs w:val="22"/>
                <w:vertAlign w:val="superscript"/>
              </w:rPr>
              <w:t>th</w:t>
            </w:r>
            <w:r w:rsidRPr="001220CB">
              <w:rPr>
                <w:rFonts w:ascii="Arial" w:hAnsi="Arial" w:cs="Arial"/>
                <w:color w:val="000000"/>
                <w:sz w:val="22"/>
                <w:szCs w:val="22"/>
              </w:rPr>
              <w:t xml:space="preserve"> March 2019 to Friday 29</w:t>
            </w:r>
            <w:r w:rsidRPr="001220CB">
              <w:rPr>
                <w:rFonts w:ascii="Arial" w:hAnsi="Arial" w:cs="Arial"/>
                <w:color w:val="000000"/>
                <w:sz w:val="22"/>
                <w:szCs w:val="22"/>
                <w:vertAlign w:val="superscript"/>
              </w:rPr>
              <w:t>th</w:t>
            </w:r>
            <w:r w:rsidRPr="001220CB">
              <w:rPr>
                <w:rFonts w:ascii="Arial" w:hAnsi="Arial" w:cs="Arial"/>
                <w:color w:val="000000"/>
                <w:sz w:val="22"/>
                <w:szCs w:val="22"/>
              </w:rPr>
              <w:t xml:space="preserve"> March 2019</w:t>
            </w:r>
          </w:p>
        </w:tc>
      </w:tr>
      <w:tr w:rsidR="00537B16" w:rsidRPr="00426E9B" w:rsidTr="00055D03">
        <w:trPr>
          <w:trHeight w:val="70"/>
          <w:jc w:val="center"/>
        </w:trPr>
        <w:tc>
          <w:tcPr>
            <w:tcW w:w="5311" w:type="dxa"/>
            <w:tcBorders>
              <w:top w:val="single" w:sz="4" w:space="0" w:color="auto"/>
              <w:left w:val="single" w:sz="4" w:space="0" w:color="auto"/>
              <w:bottom w:val="single" w:sz="4" w:space="0" w:color="auto"/>
              <w:right w:val="single" w:sz="4" w:space="0" w:color="auto"/>
            </w:tcBorders>
          </w:tcPr>
          <w:p w:rsidR="00537B16" w:rsidRPr="001220CB" w:rsidRDefault="00537B16" w:rsidP="00537B16">
            <w:pPr>
              <w:rPr>
                <w:rFonts w:ascii="Arial" w:hAnsi="Arial" w:cs="Arial"/>
                <w:color w:val="000000"/>
                <w:sz w:val="22"/>
                <w:szCs w:val="22"/>
              </w:rPr>
            </w:pPr>
            <w:r w:rsidRPr="001220CB">
              <w:rPr>
                <w:rFonts w:ascii="Arial" w:hAnsi="Arial" w:cs="Arial"/>
                <w:color w:val="000000"/>
                <w:sz w:val="22"/>
                <w:szCs w:val="22"/>
              </w:rPr>
              <w:t>Contract Start Date</w:t>
            </w:r>
          </w:p>
        </w:tc>
        <w:tc>
          <w:tcPr>
            <w:tcW w:w="3725" w:type="dxa"/>
            <w:tcBorders>
              <w:top w:val="single" w:sz="4" w:space="0" w:color="auto"/>
              <w:left w:val="single" w:sz="4" w:space="0" w:color="auto"/>
              <w:bottom w:val="single" w:sz="4" w:space="0" w:color="auto"/>
              <w:right w:val="single" w:sz="4" w:space="0" w:color="auto"/>
            </w:tcBorders>
          </w:tcPr>
          <w:p w:rsidR="00537B16" w:rsidRPr="001220CB" w:rsidRDefault="005661C7" w:rsidP="00537B16">
            <w:pPr>
              <w:rPr>
                <w:rFonts w:ascii="Arial" w:hAnsi="Arial" w:cs="Arial"/>
                <w:color w:val="000000"/>
                <w:sz w:val="22"/>
                <w:szCs w:val="22"/>
              </w:rPr>
            </w:pPr>
            <w:r w:rsidRPr="001220CB">
              <w:rPr>
                <w:rFonts w:ascii="Arial" w:hAnsi="Arial" w:cs="Arial"/>
                <w:color w:val="000000"/>
                <w:sz w:val="22"/>
                <w:szCs w:val="22"/>
              </w:rPr>
              <w:t>Monday 1</w:t>
            </w:r>
            <w:r w:rsidRPr="001220CB">
              <w:rPr>
                <w:rFonts w:ascii="Arial" w:hAnsi="Arial" w:cs="Arial"/>
                <w:color w:val="000000"/>
                <w:sz w:val="22"/>
                <w:szCs w:val="22"/>
                <w:vertAlign w:val="superscript"/>
              </w:rPr>
              <w:t>st</w:t>
            </w:r>
            <w:r w:rsidRPr="001220CB">
              <w:rPr>
                <w:rFonts w:ascii="Arial" w:hAnsi="Arial" w:cs="Arial"/>
                <w:color w:val="000000"/>
                <w:sz w:val="22"/>
                <w:szCs w:val="22"/>
              </w:rPr>
              <w:t xml:space="preserve"> April</w:t>
            </w:r>
            <w:r w:rsidR="005E7139" w:rsidRPr="001220CB">
              <w:rPr>
                <w:rFonts w:ascii="Arial" w:hAnsi="Arial" w:cs="Arial"/>
                <w:color w:val="000000"/>
                <w:sz w:val="22"/>
                <w:szCs w:val="22"/>
              </w:rPr>
              <w:t xml:space="preserve"> 201</w:t>
            </w:r>
            <w:r w:rsidRPr="001220CB">
              <w:rPr>
                <w:rFonts w:ascii="Arial" w:hAnsi="Arial" w:cs="Arial"/>
                <w:color w:val="000000"/>
                <w:sz w:val="22"/>
                <w:szCs w:val="22"/>
              </w:rPr>
              <w:t>9</w:t>
            </w:r>
          </w:p>
        </w:tc>
      </w:tr>
    </w:tbl>
    <w:p w:rsidR="009C6175" w:rsidRPr="00426E9B" w:rsidRDefault="009C6175" w:rsidP="00E54F2A">
      <w:pPr>
        <w:ind w:left="720"/>
        <w:rPr>
          <w:rFonts w:ascii="Arial" w:hAnsi="Arial" w:cs="Arial"/>
          <w:sz w:val="22"/>
          <w:szCs w:val="22"/>
        </w:rPr>
      </w:pPr>
    </w:p>
    <w:p w:rsidR="00BC57F3" w:rsidRPr="00426E9B" w:rsidRDefault="00B761BE" w:rsidP="00BC57F3">
      <w:pPr>
        <w:rPr>
          <w:rFonts w:ascii="Arial" w:hAnsi="Arial" w:cs="Arial"/>
          <w:b/>
          <w:sz w:val="22"/>
          <w:szCs w:val="22"/>
        </w:rPr>
      </w:pPr>
      <w:r w:rsidRPr="00426E9B">
        <w:rPr>
          <w:rFonts w:ascii="Arial" w:hAnsi="Arial" w:cs="Arial"/>
          <w:b/>
          <w:sz w:val="22"/>
          <w:szCs w:val="22"/>
        </w:rPr>
        <w:t>10.</w:t>
      </w:r>
      <w:r w:rsidRPr="00426E9B">
        <w:rPr>
          <w:rFonts w:ascii="Arial" w:hAnsi="Arial" w:cs="Arial"/>
          <w:b/>
          <w:sz w:val="22"/>
          <w:szCs w:val="22"/>
        </w:rPr>
        <w:tab/>
      </w:r>
      <w:r w:rsidR="00BC57F3" w:rsidRPr="00426E9B">
        <w:rPr>
          <w:rFonts w:ascii="Arial" w:hAnsi="Arial" w:cs="Arial"/>
          <w:b/>
          <w:sz w:val="22"/>
          <w:szCs w:val="22"/>
        </w:rPr>
        <w:t xml:space="preserve">Quality </w:t>
      </w:r>
    </w:p>
    <w:p w:rsidR="00B761BE" w:rsidRPr="00426E9B" w:rsidRDefault="00B761BE" w:rsidP="00BC57F3">
      <w:pPr>
        <w:rPr>
          <w:rFonts w:ascii="Arial" w:hAnsi="Arial" w:cs="Arial"/>
          <w:sz w:val="22"/>
          <w:szCs w:val="22"/>
        </w:rPr>
      </w:pPr>
    </w:p>
    <w:p w:rsidR="00BC57F3" w:rsidRPr="00426E9B" w:rsidRDefault="00B761BE" w:rsidP="003C61F2">
      <w:pPr>
        <w:ind w:left="1440" w:hanging="720"/>
        <w:rPr>
          <w:rFonts w:ascii="Arial" w:hAnsi="Arial" w:cs="Arial"/>
          <w:sz w:val="22"/>
          <w:szCs w:val="22"/>
        </w:rPr>
      </w:pPr>
      <w:r w:rsidRPr="00426E9B">
        <w:rPr>
          <w:rFonts w:ascii="Arial" w:hAnsi="Arial" w:cs="Arial"/>
          <w:b/>
          <w:sz w:val="22"/>
          <w:szCs w:val="22"/>
        </w:rPr>
        <w:t>10.1</w:t>
      </w:r>
      <w:r w:rsidRPr="00426E9B">
        <w:rPr>
          <w:rFonts w:ascii="Arial" w:hAnsi="Arial" w:cs="Arial"/>
          <w:sz w:val="22"/>
          <w:szCs w:val="22"/>
        </w:rPr>
        <w:tab/>
      </w:r>
      <w:r w:rsidR="00BC57F3" w:rsidRPr="00426E9B">
        <w:rPr>
          <w:rFonts w:ascii="Arial" w:hAnsi="Arial" w:cs="Arial"/>
          <w:sz w:val="22"/>
          <w:szCs w:val="22"/>
        </w:rPr>
        <w:t>All materials supplied must meet or exceed the specification detailed within the pricing documentation.</w:t>
      </w:r>
    </w:p>
    <w:p w:rsidR="00BC57F3" w:rsidRPr="00426E9B" w:rsidRDefault="00BC57F3" w:rsidP="00BC57F3">
      <w:pPr>
        <w:rPr>
          <w:rFonts w:ascii="Arial" w:hAnsi="Arial" w:cs="Arial"/>
          <w:sz w:val="22"/>
          <w:szCs w:val="22"/>
        </w:rPr>
      </w:pPr>
    </w:p>
    <w:p w:rsidR="00AE5E72" w:rsidRPr="00426E9B" w:rsidRDefault="00B761BE" w:rsidP="00BC3E85">
      <w:pPr>
        <w:ind w:left="1440" w:hanging="720"/>
        <w:rPr>
          <w:rFonts w:ascii="Arial" w:hAnsi="Arial" w:cs="Arial"/>
          <w:sz w:val="22"/>
          <w:szCs w:val="22"/>
        </w:rPr>
      </w:pPr>
      <w:r w:rsidRPr="00426E9B">
        <w:rPr>
          <w:rFonts w:ascii="Arial" w:hAnsi="Arial" w:cs="Arial"/>
          <w:b/>
          <w:sz w:val="22"/>
          <w:szCs w:val="22"/>
        </w:rPr>
        <w:t>10.2</w:t>
      </w:r>
      <w:r w:rsidRPr="00426E9B">
        <w:rPr>
          <w:rFonts w:ascii="Arial" w:hAnsi="Arial" w:cs="Arial"/>
          <w:sz w:val="22"/>
          <w:szCs w:val="22"/>
        </w:rPr>
        <w:tab/>
      </w:r>
      <w:r w:rsidR="00BC57F3" w:rsidRPr="00426E9B">
        <w:rPr>
          <w:rFonts w:ascii="Arial" w:hAnsi="Arial" w:cs="Arial"/>
          <w:sz w:val="22"/>
          <w:szCs w:val="22"/>
        </w:rPr>
        <w:t xml:space="preserve">Quality of the materials supplied by the successful </w:t>
      </w:r>
      <w:r w:rsidR="008D5835" w:rsidRPr="00426E9B">
        <w:rPr>
          <w:rFonts w:ascii="Arial" w:hAnsi="Arial" w:cs="Arial"/>
          <w:sz w:val="22"/>
          <w:szCs w:val="22"/>
        </w:rPr>
        <w:t>sub-contractors</w:t>
      </w:r>
      <w:r w:rsidR="00BC57F3" w:rsidRPr="00426E9B">
        <w:rPr>
          <w:rFonts w:ascii="Arial" w:hAnsi="Arial" w:cs="Arial"/>
          <w:sz w:val="22"/>
          <w:szCs w:val="22"/>
        </w:rPr>
        <w:t xml:space="preserve"> will be monitored throughout the contract and a KPI will be allocated to this area.</w:t>
      </w:r>
    </w:p>
    <w:p w:rsidR="00BC57F3" w:rsidRPr="00426E9B" w:rsidRDefault="00BC57F3" w:rsidP="00BC57F3">
      <w:pPr>
        <w:rPr>
          <w:rFonts w:ascii="Arial" w:hAnsi="Arial" w:cs="Arial"/>
          <w:sz w:val="22"/>
          <w:szCs w:val="22"/>
        </w:rPr>
      </w:pPr>
    </w:p>
    <w:p w:rsidR="00BC57F3" w:rsidRPr="00F85DB0" w:rsidRDefault="00BC57F3" w:rsidP="00F85DB0">
      <w:pPr>
        <w:pStyle w:val="ListParagraph"/>
        <w:numPr>
          <w:ilvl w:val="1"/>
          <w:numId w:val="33"/>
        </w:numPr>
        <w:rPr>
          <w:rFonts w:ascii="Arial" w:hAnsi="Arial" w:cs="Arial"/>
          <w:sz w:val="22"/>
          <w:szCs w:val="22"/>
        </w:rPr>
      </w:pPr>
      <w:r w:rsidRPr="00F85DB0">
        <w:rPr>
          <w:rFonts w:ascii="Arial" w:hAnsi="Arial" w:cs="Arial"/>
          <w:sz w:val="22"/>
          <w:szCs w:val="22"/>
        </w:rPr>
        <w:t>KWL and its suppliers are monitored</w:t>
      </w:r>
      <w:bookmarkStart w:id="4" w:name="_GoBack"/>
      <w:bookmarkEnd w:id="4"/>
      <w:r w:rsidRPr="00F85DB0">
        <w:rPr>
          <w:rFonts w:ascii="Arial" w:hAnsi="Arial" w:cs="Arial"/>
          <w:sz w:val="22"/>
          <w:szCs w:val="22"/>
        </w:rPr>
        <w:t xml:space="preserve"> by our client on this contract. </w:t>
      </w:r>
    </w:p>
    <w:p w:rsidR="008C5672" w:rsidRPr="008C5672" w:rsidRDefault="008C5672" w:rsidP="008C5672">
      <w:pPr>
        <w:ind w:left="1418" w:hanging="698"/>
        <w:rPr>
          <w:rFonts w:ascii="Arial" w:hAnsi="Arial" w:cs="Arial"/>
          <w:sz w:val="22"/>
          <w:szCs w:val="22"/>
        </w:rPr>
      </w:pPr>
    </w:p>
    <w:p w:rsidR="008C5672" w:rsidRPr="00F85DB0" w:rsidRDefault="008C5672" w:rsidP="00F85DB0">
      <w:pPr>
        <w:pStyle w:val="ListParagraph"/>
        <w:numPr>
          <w:ilvl w:val="1"/>
          <w:numId w:val="33"/>
        </w:numPr>
        <w:rPr>
          <w:rStyle w:val="SubtleReference"/>
          <w:rFonts w:ascii="Arial" w:hAnsi="Arial" w:cs="Arial"/>
          <w:smallCaps w:val="0"/>
          <w:color w:val="000000"/>
          <w:sz w:val="22"/>
          <w:szCs w:val="22"/>
          <w:u w:val="none"/>
        </w:rPr>
      </w:pPr>
      <w:r w:rsidRPr="00F85DB0">
        <w:rPr>
          <w:rStyle w:val="SubtleReference"/>
          <w:rFonts w:ascii="Arial" w:hAnsi="Arial" w:cs="Arial"/>
          <w:smallCaps w:val="0"/>
          <w:color w:val="000000"/>
          <w:sz w:val="22"/>
          <w:szCs w:val="22"/>
          <w:u w:val="none"/>
        </w:rPr>
        <w:t>Regular quality control inspections will be carried out by KWL supervisory teams.</w:t>
      </w:r>
    </w:p>
    <w:p w:rsidR="008C5672" w:rsidRPr="008C5672" w:rsidRDefault="008C5672" w:rsidP="008C5672">
      <w:pPr>
        <w:ind w:left="1418" w:hanging="698"/>
        <w:rPr>
          <w:rFonts w:ascii="Arial" w:hAnsi="Arial" w:cs="Arial"/>
          <w:bCs/>
          <w:sz w:val="22"/>
          <w:szCs w:val="22"/>
        </w:rPr>
      </w:pPr>
    </w:p>
    <w:p w:rsidR="008C5672" w:rsidRPr="00F85DB0" w:rsidRDefault="008C5672" w:rsidP="00F85DB0">
      <w:pPr>
        <w:pStyle w:val="ListParagraph"/>
        <w:numPr>
          <w:ilvl w:val="1"/>
          <w:numId w:val="33"/>
        </w:numPr>
        <w:rPr>
          <w:rFonts w:ascii="Arial" w:hAnsi="Arial" w:cs="Arial"/>
          <w:sz w:val="22"/>
          <w:szCs w:val="22"/>
        </w:rPr>
      </w:pPr>
      <w:r w:rsidRPr="00F85DB0">
        <w:rPr>
          <w:rFonts w:ascii="Arial" w:hAnsi="Arial" w:cs="Arial"/>
          <w:bCs/>
          <w:sz w:val="22"/>
          <w:szCs w:val="22"/>
        </w:rPr>
        <w:t>All materials are to be sourced ethically.</w:t>
      </w:r>
      <w:r w:rsidRPr="00F85DB0">
        <w:rPr>
          <w:rFonts w:ascii="Arial" w:hAnsi="Arial" w:cs="Arial"/>
          <w:sz w:val="22"/>
          <w:szCs w:val="22"/>
        </w:rPr>
        <w:t xml:space="preserve"> All timber must be FSC certified </w:t>
      </w:r>
    </w:p>
    <w:p w:rsidR="008C5672" w:rsidRPr="008C5672" w:rsidRDefault="008C5672" w:rsidP="008C5672">
      <w:pPr>
        <w:ind w:left="1418" w:hanging="698"/>
        <w:rPr>
          <w:rFonts w:ascii="Arial" w:hAnsi="Arial" w:cs="Arial"/>
          <w:bCs/>
          <w:sz w:val="22"/>
          <w:szCs w:val="22"/>
        </w:rPr>
      </w:pPr>
    </w:p>
    <w:p w:rsidR="008C5672" w:rsidRPr="008C5672" w:rsidRDefault="00F85DB0" w:rsidP="00F85DB0">
      <w:pPr>
        <w:ind w:left="1418" w:hanging="709"/>
        <w:rPr>
          <w:rFonts w:ascii="Arial" w:hAnsi="Arial" w:cs="Arial"/>
          <w:b/>
          <w:bCs/>
          <w:sz w:val="22"/>
          <w:szCs w:val="22"/>
          <w:u w:val="single"/>
        </w:rPr>
      </w:pPr>
      <w:r w:rsidRPr="00F85DB0">
        <w:rPr>
          <w:rFonts w:ascii="Arial" w:hAnsi="Arial" w:cs="Arial"/>
          <w:b/>
          <w:bCs/>
          <w:sz w:val="22"/>
          <w:szCs w:val="22"/>
        </w:rPr>
        <w:t>10.6</w:t>
      </w:r>
      <w:r>
        <w:rPr>
          <w:rFonts w:ascii="Arial" w:hAnsi="Arial" w:cs="Arial"/>
          <w:bCs/>
          <w:sz w:val="22"/>
          <w:szCs w:val="22"/>
        </w:rPr>
        <w:t xml:space="preserve"> </w:t>
      </w:r>
      <w:r>
        <w:rPr>
          <w:rFonts w:ascii="Arial" w:hAnsi="Arial" w:cs="Arial"/>
          <w:bCs/>
          <w:sz w:val="22"/>
          <w:szCs w:val="22"/>
        </w:rPr>
        <w:tab/>
      </w:r>
      <w:r w:rsidR="008C5672" w:rsidRPr="008C5672">
        <w:rPr>
          <w:rFonts w:ascii="Arial" w:hAnsi="Arial" w:cs="Arial"/>
          <w:bCs/>
          <w:sz w:val="22"/>
          <w:szCs w:val="22"/>
        </w:rPr>
        <w:t xml:space="preserve">KWL reserves the right to inspect materials and to reject any materials not complying with this specification. All such rejected materials shall be replaced, at no extra cost to KWL. </w:t>
      </w:r>
    </w:p>
    <w:p w:rsidR="00CA501C" w:rsidRDefault="00CA501C">
      <w:pPr>
        <w:rPr>
          <w:rFonts w:ascii="Arial" w:hAnsi="Arial" w:cs="Arial"/>
          <w:sz w:val="22"/>
          <w:szCs w:val="22"/>
          <w:u w:val="single"/>
        </w:rPr>
      </w:pPr>
      <w:r>
        <w:rPr>
          <w:rFonts w:ascii="Arial" w:hAnsi="Arial" w:cs="Arial"/>
          <w:sz w:val="22"/>
          <w:szCs w:val="22"/>
          <w:u w:val="single"/>
        </w:rPr>
        <w:br w:type="page"/>
      </w:r>
    </w:p>
    <w:p w:rsidR="003004F9" w:rsidRPr="00426E9B" w:rsidRDefault="003004F9" w:rsidP="008F4E01">
      <w:pPr>
        <w:rPr>
          <w:rFonts w:ascii="Arial" w:hAnsi="Arial" w:cs="Arial"/>
          <w:sz w:val="22"/>
          <w:szCs w:val="22"/>
          <w:u w:val="single"/>
        </w:rPr>
      </w:pPr>
    </w:p>
    <w:p w:rsidR="008F4E01" w:rsidRPr="00426E9B" w:rsidRDefault="00B761BE" w:rsidP="008F4E01">
      <w:pPr>
        <w:rPr>
          <w:rFonts w:ascii="Arial" w:hAnsi="Arial" w:cs="Arial"/>
          <w:b/>
          <w:sz w:val="22"/>
          <w:szCs w:val="22"/>
        </w:rPr>
      </w:pPr>
      <w:r w:rsidRPr="00426E9B">
        <w:rPr>
          <w:rFonts w:ascii="Arial" w:hAnsi="Arial" w:cs="Arial"/>
          <w:b/>
          <w:sz w:val="22"/>
          <w:szCs w:val="22"/>
        </w:rPr>
        <w:t>11</w:t>
      </w:r>
      <w:r w:rsidRPr="00426E9B">
        <w:rPr>
          <w:rFonts w:ascii="Arial" w:hAnsi="Arial" w:cs="Arial"/>
          <w:b/>
          <w:sz w:val="22"/>
          <w:szCs w:val="22"/>
        </w:rPr>
        <w:tab/>
      </w:r>
      <w:r w:rsidR="003004F9" w:rsidRPr="00426E9B">
        <w:rPr>
          <w:rFonts w:ascii="Arial" w:hAnsi="Arial" w:cs="Arial"/>
          <w:b/>
          <w:sz w:val="22"/>
          <w:szCs w:val="22"/>
        </w:rPr>
        <w:t xml:space="preserve">Post Contract Award. </w:t>
      </w:r>
    </w:p>
    <w:p w:rsidR="003004F9" w:rsidRPr="00426E9B" w:rsidRDefault="003004F9" w:rsidP="008F4E01">
      <w:pPr>
        <w:rPr>
          <w:rFonts w:ascii="Arial" w:hAnsi="Arial" w:cs="Arial"/>
          <w:b/>
          <w:sz w:val="32"/>
          <w:szCs w:val="32"/>
        </w:rPr>
      </w:pPr>
    </w:p>
    <w:p w:rsidR="00BC57F3" w:rsidRPr="00426E9B" w:rsidRDefault="00B761BE" w:rsidP="00B761BE">
      <w:pPr>
        <w:ind w:firstLine="720"/>
        <w:rPr>
          <w:rFonts w:ascii="Arial" w:hAnsi="Arial" w:cs="Arial"/>
          <w:sz w:val="22"/>
          <w:szCs w:val="22"/>
        </w:rPr>
      </w:pPr>
      <w:r w:rsidRPr="00426E9B">
        <w:rPr>
          <w:rFonts w:ascii="Arial" w:hAnsi="Arial" w:cs="Arial"/>
          <w:b/>
          <w:sz w:val="22"/>
          <w:szCs w:val="22"/>
        </w:rPr>
        <w:t>11.1</w:t>
      </w:r>
      <w:r w:rsidRPr="00426E9B">
        <w:rPr>
          <w:rFonts w:ascii="Arial" w:hAnsi="Arial" w:cs="Arial"/>
          <w:b/>
          <w:sz w:val="22"/>
          <w:szCs w:val="22"/>
        </w:rPr>
        <w:tab/>
      </w:r>
      <w:r w:rsidR="00286BF7" w:rsidRPr="00426E9B">
        <w:rPr>
          <w:rFonts w:ascii="Arial" w:hAnsi="Arial" w:cs="Arial"/>
          <w:b/>
          <w:sz w:val="22"/>
          <w:szCs w:val="22"/>
        </w:rPr>
        <w:t>Service</w:t>
      </w:r>
      <w:r w:rsidR="00BC57F3" w:rsidRPr="00426E9B">
        <w:rPr>
          <w:rFonts w:ascii="Arial" w:hAnsi="Arial" w:cs="Arial"/>
          <w:b/>
          <w:sz w:val="22"/>
          <w:szCs w:val="22"/>
        </w:rPr>
        <w:t xml:space="preserve"> </w:t>
      </w:r>
      <w:r w:rsidR="00286BF7" w:rsidRPr="00426E9B">
        <w:rPr>
          <w:rFonts w:ascii="Arial" w:hAnsi="Arial" w:cs="Arial"/>
          <w:b/>
          <w:sz w:val="22"/>
          <w:szCs w:val="22"/>
        </w:rPr>
        <w:t>Level</w:t>
      </w:r>
      <w:r w:rsidR="00BC57F3" w:rsidRPr="00426E9B">
        <w:rPr>
          <w:rFonts w:ascii="Arial" w:hAnsi="Arial" w:cs="Arial"/>
          <w:b/>
          <w:sz w:val="22"/>
          <w:szCs w:val="22"/>
        </w:rPr>
        <w:t xml:space="preserve"> Agreement </w:t>
      </w:r>
    </w:p>
    <w:p w:rsidR="00B761BE" w:rsidRPr="00426E9B" w:rsidRDefault="00B761BE" w:rsidP="00B761BE">
      <w:pPr>
        <w:ind w:left="720" w:firstLine="720"/>
        <w:rPr>
          <w:rFonts w:ascii="Arial" w:hAnsi="Arial" w:cs="Arial"/>
          <w:sz w:val="22"/>
          <w:szCs w:val="22"/>
        </w:rPr>
      </w:pPr>
    </w:p>
    <w:p w:rsidR="0034663F" w:rsidRPr="00426E9B" w:rsidRDefault="00C74802" w:rsidP="00B761BE">
      <w:pPr>
        <w:ind w:left="1440"/>
        <w:rPr>
          <w:rFonts w:ascii="Arial" w:hAnsi="Arial" w:cs="Arial"/>
          <w:sz w:val="22"/>
          <w:szCs w:val="22"/>
        </w:rPr>
      </w:pPr>
      <w:r w:rsidRPr="00426E9B">
        <w:rPr>
          <w:rFonts w:ascii="Arial" w:hAnsi="Arial" w:cs="Arial"/>
          <w:sz w:val="22"/>
          <w:szCs w:val="22"/>
        </w:rPr>
        <w:t xml:space="preserve">The successful </w:t>
      </w:r>
      <w:r w:rsidR="00B63DDE" w:rsidRPr="00426E9B">
        <w:rPr>
          <w:rFonts w:ascii="Arial" w:hAnsi="Arial" w:cs="Arial"/>
          <w:sz w:val="22"/>
          <w:szCs w:val="22"/>
        </w:rPr>
        <w:t>Supplier</w:t>
      </w:r>
      <w:r w:rsidRPr="00426E9B">
        <w:rPr>
          <w:rFonts w:ascii="Arial" w:hAnsi="Arial" w:cs="Arial"/>
          <w:sz w:val="22"/>
          <w:szCs w:val="22"/>
        </w:rPr>
        <w:t xml:space="preserve">s will enter into a </w:t>
      </w:r>
      <w:r w:rsidR="00C2595D" w:rsidRPr="00426E9B">
        <w:rPr>
          <w:rFonts w:ascii="Arial" w:hAnsi="Arial" w:cs="Arial"/>
          <w:sz w:val="22"/>
          <w:szCs w:val="22"/>
        </w:rPr>
        <w:t xml:space="preserve">Service Level Agreement </w:t>
      </w:r>
      <w:r w:rsidRPr="00426E9B">
        <w:rPr>
          <w:rFonts w:ascii="Arial" w:hAnsi="Arial" w:cs="Arial"/>
          <w:sz w:val="22"/>
          <w:szCs w:val="22"/>
        </w:rPr>
        <w:t>with KWL</w:t>
      </w:r>
      <w:r w:rsidR="00842520" w:rsidRPr="00426E9B">
        <w:rPr>
          <w:rFonts w:ascii="Arial" w:hAnsi="Arial" w:cs="Arial"/>
          <w:sz w:val="22"/>
          <w:szCs w:val="22"/>
        </w:rPr>
        <w:t xml:space="preserve">. </w:t>
      </w:r>
      <w:r w:rsidRPr="00426E9B">
        <w:rPr>
          <w:rFonts w:ascii="Arial" w:hAnsi="Arial" w:cs="Arial"/>
          <w:spacing w:val="-2"/>
          <w:sz w:val="22"/>
          <w:szCs w:val="22"/>
        </w:rPr>
        <w:t>Ap</w:t>
      </w:r>
      <w:r w:rsidRPr="00426E9B">
        <w:rPr>
          <w:rFonts w:ascii="Arial" w:hAnsi="Arial" w:cs="Arial"/>
          <w:spacing w:val="-1"/>
          <w:sz w:val="22"/>
          <w:szCs w:val="22"/>
        </w:rPr>
        <w:t xml:space="preserve">plicants should note that the terms and conditions of the </w:t>
      </w:r>
      <w:r w:rsidR="00C2595D" w:rsidRPr="00426E9B">
        <w:rPr>
          <w:rFonts w:ascii="Arial" w:hAnsi="Arial" w:cs="Arial"/>
          <w:spacing w:val="-1"/>
          <w:sz w:val="22"/>
          <w:szCs w:val="22"/>
        </w:rPr>
        <w:t>agreement</w:t>
      </w:r>
      <w:r w:rsidRPr="00426E9B">
        <w:rPr>
          <w:rFonts w:ascii="Arial" w:hAnsi="Arial" w:cs="Arial"/>
          <w:spacing w:val="-1"/>
          <w:sz w:val="22"/>
          <w:szCs w:val="22"/>
        </w:rPr>
        <w:t xml:space="preserve"> </w:t>
      </w:r>
      <w:r w:rsidRPr="00426E9B">
        <w:rPr>
          <w:rFonts w:ascii="Arial" w:hAnsi="Arial" w:cs="Arial"/>
          <w:sz w:val="22"/>
          <w:szCs w:val="22"/>
        </w:rPr>
        <w:t>shall be such as to ensure both parties can maximise on their working relationship.</w:t>
      </w:r>
    </w:p>
    <w:p w:rsidR="00B761BE" w:rsidRPr="00426E9B" w:rsidRDefault="00B761BE" w:rsidP="00B761BE">
      <w:pPr>
        <w:ind w:left="1440"/>
        <w:rPr>
          <w:rFonts w:ascii="Arial" w:hAnsi="Arial" w:cs="Arial"/>
          <w:sz w:val="22"/>
          <w:szCs w:val="22"/>
        </w:rPr>
      </w:pPr>
    </w:p>
    <w:p w:rsidR="0072763E" w:rsidRPr="00426E9B" w:rsidRDefault="00BC57F3" w:rsidP="00B761BE">
      <w:pPr>
        <w:ind w:left="720" w:firstLine="720"/>
        <w:rPr>
          <w:rFonts w:ascii="Arial" w:hAnsi="Arial" w:cs="Arial"/>
          <w:sz w:val="22"/>
          <w:szCs w:val="22"/>
        </w:rPr>
      </w:pPr>
      <w:r w:rsidRPr="00426E9B">
        <w:rPr>
          <w:rFonts w:ascii="Arial" w:hAnsi="Arial" w:cs="Arial"/>
          <w:sz w:val="22"/>
          <w:szCs w:val="22"/>
        </w:rPr>
        <w:t xml:space="preserve">Please see document </w:t>
      </w:r>
      <w:r w:rsidR="0072763E" w:rsidRPr="00426E9B">
        <w:rPr>
          <w:rFonts w:ascii="Arial" w:hAnsi="Arial" w:cs="Arial"/>
          <w:sz w:val="22"/>
          <w:szCs w:val="22"/>
        </w:rPr>
        <w:t>6</w:t>
      </w:r>
      <w:r w:rsidR="00286BF7" w:rsidRPr="00426E9B">
        <w:rPr>
          <w:rFonts w:ascii="Arial" w:hAnsi="Arial" w:cs="Arial"/>
          <w:sz w:val="22"/>
          <w:szCs w:val="22"/>
        </w:rPr>
        <w:t xml:space="preserve"> –</w:t>
      </w:r>
      <w:r w:rsidR="00BC3E85">
        <w:rPr>
          <w:rFonts w:ascii="Arial" w:hAnsi="Arial" w:cs="Arial"/>
          <w:sz w:val="22"/>
          <w:szCs w:val="22"/>
        </w:rPr>
        <w:t xml:space="preserve"> Service </w:t>
      </w:r>
      <w:r w:rsidR="0072763E" w:rsidRPr="00426E9B">
        <w:rPr>
          <w:rFonts w:ascii="Arial" w:hAnsi="Arial" w:cs="Arial"/>
          <w:sz w:val="22"/>
          <w:szCs w:val="22"/>
        </w:rPr>
        <w:t>Level Agreement (Draft)</w:t>
      </w:r>
    </w:p>
    <w:p w:rsidR="003004F9" w:rsidRPr="00426E9B" w:rsidRDefault="003004F9" w:rsidP="008F4E01">
      <w:pPr>
        <w:rPr>
          <w:rFonts w:ascii="Arial" w:hAnsi="Arial" w:cs="Arial"/>
          <w:bCs/>
          <w:sz w:val="22"/>
          <w:szCs w:val="22"/>
          <w:u w:val="single"/>
        </w:rPr>
      </w:pPr>
    </w:p>
    <w:p w:rsidR="000C00E0" w:rsidRPr="00426E9B" w:rsidRDefault="00B761BE" w:rsidP="008F4E01">
      <w:pPr>
        <w:rPr>
          <w:rFonts w:ascii="Arial" w:hAnsi="Arial" w:cs="Arial"/>
          <w:b/>
          <w:bCs/>
          <w:sz w:val="22"/>
          <w:szCs w:val="22"/>
        </w:rPr>
      </w:pPr>
      <w:r w:rsidRPr="00426E9B">
        <w:rPr>
          <w:rFonts w:ascii="Arial" w:hAnsi="Arial" w:cs="Arial"/>
          <w:b/>
          <w:bCs/>
          <w:sz w:val="22"/>
          <w:szCs w:val="22"/>
        </w:rPr>
        <w:t>12</w:t>
      </w:r>
      <w:r w:rsidRPr="00426E9B">
        <w:rPr>
          <w:rFonts w:ascii="Arial" w:hAnsi="Arial" w:cs="Arial"/>
          <w:b/>
          <w:bCs/>
          <w:sz w:val="22"/>
          <w:szCs w:val="22"/>
        </w:rPr>
        <w:tab/>
      </w:r>
      <w:r w:rsidR="0034663F" w:rsidRPr="00426E9B">
        <w:rPr>
          <w:rFonts w:ascii="Arial" w:hAnsi="Arial" w:cs="Arial"/>
          <w:b/>
          <w:bCs/>
          <w:sz w:val="22"/>
          <w:szCs w:val="22"/>
        </w:rPr>
        <w:t xml:space="preserve">Finance / IT </w:t>
      </w:r>
    </w:p>
    <w:p w:rsidR="00B761BE" w:rsidRPr="00426E9B" w:rsidRDefault="00B761BE" w:rsidP="008F4E01">
      <w:pPr>
        <w:rPr>
          <w:rFonts w:ascii="Arial" w:hAnsi="Arial" w:cs="Arial"/>
          <w:sz w:val="22"/>
          <w:szCs w:val="22"/>
        </w:rPr>
      </w:pPr>
    </w:p>
    <w:p w:rsidR="00EF78AD" w:rsidRPr="00426E9B" w:rsidRDefault="00B761BE" w:rsidP="00B761BE">
      <w:pPr>
        <w:ind w:left="1440" w:hanging="720"/>
        <w:rPr>
          <w:rFonts w:ascii="Arial" w:hAnsi="Arial" w:cs="Arial"/>
          <w:sz w:val="22"/>
          <w:szCs w:val="22"/>
        </w:rPr>
      </w:pPr>
      <w:r w:rsidRPr="00426E9B">
        <w:rPr>
          <w:rFonts w:ascii="Arial" w:hAnsi="Arial" w:cs="Arial"/>
          <w:b/>
          <w:sz w:val="22"/>
          <w:szCs w:val="22"/>
        </w:rPr>
        <w:t>12.1</w:t>
      </w:r>
      <w:r w:rsidRPr="00426E9B">
        <w:rPr>
          <w:rFonts w:ascii="Arial" w:hAnsi="Arial" w:cs="Arial"/>
          <w:sz w:val="22"/>
          <w:szCs w:val="22"/>
        </w:rPr>
        <w:tab/>
      </w:r>
      <w:r w:rsidR="00F401C2" w:rsidRPr="00426E9B">
        <w:rPr>
          <w:rFonts w:ascii="Arial" w:hAnsi="Arial" w:cs="Arial"/>
          <w:sz w:val="22"/>
          <w:szCs w:val="22"/>
        </w:rPr>
        <w:t>Payment terms will be 30 days net from invoice. Your transactional relationship shall be directly with KWL.</w:t>
      </w:r>
    </w:p>
    <w:p w:rsidR="00B761BE" w:rsidRPr="00426E9B" w:rsidRDefault="00B761BE" w:rsidP="00B761BE">
      <w:pPr>
        <w:ind w:firstLine="720"/>
        <w:rPr>
          <w:rFonts w:ascii="Arial" w:hAnsi="Arial" w:cs="Arial"/>
          <w:b/>
          <w:bCs/>
          <w:sz w:val="22"/>
          <w:szCs w:val="22"/>
          <w:u w:val="single"/>
        </w:rPr>
      </w:pPr>
    </w:p>
    <w:p w:rsidR="0034663F" w:rsidRPr="00426E9B" w:rsidRDefault="00B761BE" w:rsidP="003C61F2">
      <w:pPr>
        <w:ind w:left="1440" w:hanging="720"/>
        <w:rPr>
          <w:rFonts w:ascii="Arial" w:hAnsi="Arial" w:cs="Arial"/>
          <w:sz w:val="22"/>
          <w:szCs w:val="22"/>
        </w:rPr>
      </w:pPr>
      <w:r w:rsidRPr="00426E9B">
        <w:rPr>
          <w:rFonts w:ascii="Arial" w:hAnsi="Arial" w:cs="Arial"/>
          <w:b/>
          <w:sz w:val="22"/>
          <w:szCs w:val="22"/>
        </w:rPr>
        <w:t>12.2</w:t>
      </w:r>
      <w:r w:rsidRPr="00426E9B">
        <w:rPr>
          <w:rFonts w:ascii="Arial" w:hAnsi="Arial" w:cs="Arial"/>
          <w:sz w:val="22"/>
          <w:szCs w:val="22"/>
        </w:rPr>
        <w:tab/>
      </w:r>
      <w:r w:rsidR="0034663F" w:rsidRPr="00426E9B">
        <w:rPr>
          <w:rFonts w:ascii="Arial" w:hAnsi="Arial" w:cs="Arial"/>
          <w:sz w:val="22"/>
          <w:szCs w:val="22"/>
        </w:rPr>
        <w:t>Suppliers will be expected as a minimum to be able</w:t>
      </w:r>
      <w:r w:rsidR="00CC221F">
        <w:rPr>
          <w:rFonts w:ascii="Arial" w:hAnsi="Arial" w:cs="Arial"/>
          <w:sz w:val="22"/>
          <w:szCs w:val="22"/>
        </w:rPr>
        <w:t xml:space="preserve"> to</w:t>
      </w:r>
      <w:r w:rsidR="0034663F" w:rsidRPr="00426E9B">
        <w:rPr>
          <w:rFonts w:ascii="Arial" w:hAnsi="Arial" w:cs="Arial"/>
          <w:sz w:val="22"/>
          <w:szCs w:val="22"/>
        </w:rPr>
        <w:t xml:space="preserve"> receive and respond to emails which are sent to them. </w:t>
      </w:r>
    </w:p>
    <w:p w:rsidR="00286BF7" w:rsidRPr="00426E9B" w:rsidRDefault="00286BF7" w:rsidP="008F4E01">
      <w:pPr>
        <w:rPr>
          <w:rFonts w:ascii="Arial" w:hAnsi="Arial" w:cs="Arial"/>
          <w:sz w:val="22"/>
          <w:szCs w:val="22"/>
        </w:rPr>
      </w:pPr>
    </w:p>
    <w:p w:rsidR="00286BF7" w:rsidRPr="00426E9B" w:rsidRDefault="00B761BE" w:rsidP="00B761BE">
      <w:pPr>
        <w:ind w:firstLine="720"/>
        <w:rPr>
          <w:rFonts w:ascii="Arial" w:hAnsi="Arial" w:cs="Arial"/>
          <w:sz w:val="22"/>
          <w:szCs w:val="22"/>
        </w:rPr>
      </w:pPr>
      <w:r w:rsidRPr="00426E9B">
        <w:rPr>
          <w:rFonts w:ascii="Arial" w:hAnsi="Arial" w:cs="Arial"/>
          <w:b/>
          <w:sz w:val="22"/>
          <w:szCs w:val="22"/>
        </w:rPr>
        <w:t>12.3</w:t>
      </w:r>
      <w:r w:rsidRPr="00426E9B">
        <w:rPr>
          <w:rFonts w:ascii="Arial" w:hAnsi="Arial" w:cs="Arial"/>
          <w:sz w:val="22"/>
          <w:szCs w:val="22"/>
        </w:rPr>
        <w:tab/>
      </w:r>
      <w:r w:rsidR="00286BF7" w:rsidRPr="00426E9B">
        <w:rPr>
          <w:rFonts w:ascii="Arial" w:hAnsi="Arial" w:cs="Arial"/>
          <w:sz w:val="22"/>
          <w:szCs w:val="22"/>
        </w:rPr>
        <w:t>All paperwork and invoices are to be submitted within one week.</w:t>
      </w:r>
    </w:p>
    <w:p w:rsidR="009D65C6" w:rsidRPr="00426E9B" w:rsidRDefault="009D65C6" w:rsidP="008F4E01">
      <w:pPr>
        <w:rPr>
          <w:rFonts w:ascii="Arial" w:hAnsi="Arial" w:cs="Arial"/>
          <w:sz w:val="22"/>
          <w:szCs w:val="22"/>
        </w:rPr>
      </w:pPr>
    </w:p>
    <w:p w:rsidR="006B1905" w:rsidRDefault="00B761BE" w:rsidP="006B1905">
      <w:pPr>
        <w:ind w:left="1440" w:hanging="720"/>
        <w:rPr>
          <w:rFonts w:ascii="Arial" w:hAnsi="Arial" w:cs="Arial"/>
          <w:sz w:val="22"/>
          <w:szCs w:val="22"/>
        </w:rPr>
      </w:pPr>
      <w:r w:rsidRPr="00426E9B">
        <w:rPr>
          <w:rFonts w:ascii="Arial" w:hAnsi="Arial" w:cs="Arial"/>
          <w:b/>
          <w:sz w:val="22"/>
          <w:szCs w:val="22"/>
        </w:rPr>
        <w:t>12.4</w:t>
      </w:r>
      <w:r w:rsidRPr="00426E9B">
        <w:rPr>
          <w:rFonts w:ascii="Arial" w:hAnsi="Arial" w:cs="Arial"/>
          <w:sz w:val="22"/>
          <w:szCs w:val="22"/>
        </w:rPr>
        <w:tab/>
      </w:r>
      <w:r w:rsidR="007B4001" w:rsidRPr="00426E9B">
        <w:rPr>
          <w:rFonts w:ascii="Arial" w:hAnsi="Arial" w:cs="Arial"/>
          <w:sz w:val="22"/>
          <w:szCs w:val="22"/>
        </w:rPr>
        <w:t xml:space="preserve">KWL </w:t>
      </w:r>
      <w:r w:rsidR="00BC3E85" w:rsidRPr="00426E9B">
        <w:rPr>
          <w:rFonts w:ascii="Arial" w:hAnsi="Arial" w:cs="Arial"/>
          <w:sz w:val="22"/>
          <w:szCs w:val="22"/>
        </w:rPr>
        <w:t>expects</w:t>
      </w:r>
      <w:r w:rsidR="007B4001" w:rsidRPr="00426E9B">
        <w:rPr>
          <w:rFonts w:ascii="Arial" w:hAnsi="Arial" w:cs="Arial"/>
          <w:sz w:val="22"/>
          <w:szCs w:val="22"/>
        </w:rPr>
        <w:t xml:space="preserve"> the successful suppliers to work collaboratively with KWL to implement new</w:t>
      </w:r>
      <w:r w:rsidR="0083541E" w:rsidRPr="00426E9B">
        <w:rPr>
          <w:rFonts w:ascii="Arial" w:hAnsi="Arial" w:cs="Arial"/>
          <w:sz w:val="22"/>
          <w:szCs w:val="22"/>
        </w:rPr>
        <w:t xml:space="preserve"> IT and Finance</w:t>
      </w:r>
      <w:r w:rsidR="007B4001" w:rsidRPr="00426E9B">
        <w:rPr>
          <w:rFonts w:ascii="Arial" w:hAnsi="Arial" w:cs="Arial"/>
          <w:sz w:val="22"/>
          <w:szCs w:val="22"/>
        </w:rPr>
        <w:t xml:space="preserve"> processes and procedures which will assist in the efficient running of the contracts.</w:t>
      </w:r>
    </w:p>
    <w:p w:rsidR="006B1905" w:rsidRDefault="006B1905" w:rsidP="006B1905">
      <w:pPr>
        <w:ind w:left="1440" w:hanging="720"/>
        <w:rPr>
          <w:rFonts w:ascii="Arial" w:hAnsi="Arial" w:cs="Arial"/>
          <w:sz w:val="22"/>
          <w:szCs w:val="22"/>
        </w:rPr>
      </w:pPr>
    </w:p>
    <w:p w:rsidR="006B1905" w:rsidRPr="006B1905" w:rsidRDefault="006B1905" w:rsidP="006B1905">
      <w:pPr>
        <w:pStyle w:val="ListParagraph"/>
        <w:ind w:left="709"/>
        <w:rPr>
          <w:rFonts w:ascii="Arial" w:hAnsi="Arial" w:cs="Arial"/>
          <w:bCs/>
          <w:sz w:val="22"/>
          <w:szCs w:val="22"/>
        </w:rPr>
      </w:pPr>
      <w:r>
        <w:rPr>
          <w:rFonts w:ascii="Arial" w:hAnsi="Arial" w:cs="Arial"/>
          <w:b/>
          <w:sz w:val="22"/>
          <w:szCs w:val="22"/>
        </w:rPr>
        <w:t xml:space="preserve">12.5 </w:t>
      </w:r>
      <w:r w:rsidRPr="006B1905">
        <w:rPr>
          <w:rFonts w:ascii="Arial" w:hAnsi="Arial" w:cs="Arial"/>
          <w:b/>
          <w:sz w:val="22"/>
          <w:szCs w:val="22"/>
        </w:rPr>
        <w:tab/>
      </w:r>
      <w:r w:rsidRPr="006B1905">
        <w:rPr>
          <w:rFonts w:ascii="Arial" w:hAnsi="Arial" w:cs="Arial"/>
          <w:bCs/>
          <w:sz w:val="22"/>
          <w:szCs w:val="22"/>
        </w:rPr>
        <w:t>Invoices are to be provided weekly and must contain the following information:</w:t>
      </w:r>
    </w:p>
    <w:p w:rsidR="006B1905" w:rsidRPr="006B1905" w:rsidRDefault="006B1905" w:rsidP="006B1905">
      <w:pPr>
        <w:pStyle w:val="ListParagraph"/>
        <w:numPr>
          <w:ilvl w:val="0"/>
          <w:numId w:val="30"/>
        </w:numPr>
        <w:ind w:left="1701"/>
        <w:rPr>
          <w:rFonts w:ascii="Arial" w:hAnsi="Arial" w:cs="Arial"/>
          <w:bCs/>
          <w:sz w:val="22"/>
          <w:szCs w:val="22"/>
        </w:rPr>
      </w:pPr>
      <w:r w:rsidRPr="006B1905">
        <w:rPr>
          <w:rFonts w:ascii="Arial" w:hAnsi="Arial" w:cs="Arial"/>
          <w:bCs/>
          <w:sz w:val="22"/>
          <w:szCs w:val="22"/>
        </w:rPr>
        <w:t>KWL Purchase order number</w:t>
      </w:r>
    </w:p>
    <w:p w:rsidR="006B1905" w:rsidRPr="006B1905" w:rsidRDefault="006B1905" w:rsidP="006B1905">
      <w:pPr>
        <w:pStyle w:val="ListParagraph"/>
        <w:numPr>
          <w:ilvl w:val="0"/>
          <w:numId w:val="30"/>
        </w:numPr>
        <w:ind w:left="1701"/>
        <w:rPr>
          <w:rFonts w:ascii="Arial" w:hAnsi="Arial" w:cs="Arial"/>
          <w:bCs/>
          <w:sz w:val="22"/>
          <w:szCs w:val="22"/>
        </w:rPr>
      </w:pPr>
      <w:r w:rsidRPr="006B1905">
        <w:rPr>
          <w:rFonts w:ascii="Arial" w:hAnsi="Arial" w:cs="Arial"/>
          <w:bCs/>
          <w:sz w:val="22"/>
          <w:szCs w:val="22"/>
        </w:rPr>
        <w:t>Job Number</w:t>
      </w:r>
    </w:p>
    <w:p w:rsidR="006B1905" w:rsidRPr="006B1905" w:rsidRDefault="006B1905" w:rsidP="006B1905">
      <w:pPr>
        <w:pStyle w:val="ListParagraph"/>
        <w:numPr>
          <w:ilvl w:val="0"/>
          <w:numId w:val="30"/>
        </w:numPr>
        <w:ind w:left="1701"/>
        <w:rPr>
          <w:rFonts w:ascii="Arial" w:hAnsi="Arial" w:cs="Arial"/>
          <w:bCs/>
          <w:sz w:val="22"/>
          <w:szCs w:val="22"/>
        </w:rPr>
      </w:pPr>
      <w:r w:rsidRPr="006B1905">
        <w:rPr>
          <w:rFonts w:ascii="Arial" w:hAnsi="Arial" w:cs="Arial"/>
          <w:bCs/>
          <w:sz w:val="22"/>
          <w:szCs w:val="22"/>
        </w:rPr>
        <w:t>Property Address</w:t>
      </w:r>
    </w:p>
    <w:p w:rsidR="006B1905" w:rsidRPr="006B1905" w:rsidRDefault="006B1905" w:rsidP="006B1905">
      <w:pPr>
        <w:pStyle w:val="ListParagraph"/>
        <w:numPr>
          <w:ilvl w:val="0"/>
          <w:numId w:val="30"/>
        </w:numPr>
        <w:ind w:left="1701"/>
        <w:rPr>
          <w:rFonts w:ascii="Arial" w:hAnsi="Arial" w:cs="Arial"/>
          <w:bCs/>
          <w:sz w:val="22"/>
          <w:szCs w:val="22"/>
        </w:rPr>
      </w:pPr>
      <w:r w:rsidRPr="006B1905">
        <w:rPr>
          <w:rFonts w:ascii="Arial" w:hAnsi="Arial" w:cs="Arial"/>
          <w:bCs/>
          <w:sz w:val="22"/>
          <w:szCs w:val="22"/>
        </w:rPr>
        <w:t>Description of works / materials supplied</w:t>
      </w:r>
    </w:p>
    <w:p w:rsidR="006B1905" w:rsidRPr="006B1905" w:rsidRDefault="006B1905" w:rsidP="006B1905">
      <w:pPr>
        <w:pStyle w:val="ListParagraph"/>
        <w:numPr>
          <w:ilvl w:val="0"/>
          <w:numId w:val="30"/>
        </w:numPr>
        <w:ind w:left="1701"/>
        <w:rPr>
          <w:rFonts w:ascii="Arial" w:hAnsi="Arial" w:cs="Arial"/>
          <w:bCs/>
          <w:sz w:val="22"/>
          <w:szCs w:val="22"/>
        </w:rPr>
      </w:pPr>
      <w:r w:rsidRPr="006B1905">
        <w:rPr>
          <w:rFonts w:ascii="Arial" w:hAnsi="Arial" w:cs="Arial"/>
          <w:bCs/>
          <w:sz w:val="22"/>
          <w:szCs w:val="22"/>
        </w:rPr>
        <w:t>Cost</w:t>
      </w:r>
    </w:p>
    <w:p w:rsidR="006B1905" w:rsidRPr="006B1905" w:rsidRDefault="00AA0A22" w:rsidP="006B1905">
      <w:pPr>
        <w:pStyle w:val="ListParagraph"/>
        <w:numPr>
          <w:ilvl w:val="0"/>
          <w:numId w:val="30"/>
        </w:numPr>
        <w:ind w:left="1701"/>
        <w:rPr>
          <w:rFonts w:ascii="Arial" w:hAnsi="Arial" w:cs="Arial"/>
          <w:bCs/>
          <w:sz w:val="22"/>
          <w:szCs w:val="22"/>
        </w:rPr>
      </w:pPr>
      <w:r>
        <w:rPr>
          <w:rFonts w:ascii="Arial" w:hAnsi="Arial" w:cs="Arial"/>
          <w:bCs/>
          <w:sz w:val="22"/>
          <w:szCs w:val="22"/>
        </w:rPr>
        <w:t>Operatives name</w:t>
      </w:r>
    </w:p>
    <w:p w:rsidR="00286BF7" w:rsidRPr="00426E9B" w:rsidRDefault="00286BF7" w:rsidP="008F4E01">
      <w:pPr>
        <w:rPr>
          <w:rFonts w:ascii="Arial" w:hAnsi="Arial" w:cs="Arial"/>
          <w:sz w:val="22"/>
          <w:szCs w:val="22"/>
        </w:rPr>
      </w:pPr>
    </w:p>
    <w:p w:rsidR="00286BF7" w:rsidRPr="00426E9B" w:rsidRDefault="00B761BE" w:rsidP="00286BF7">
      <w:pPr>
        <w:rPr>
          <w:rFonts w:ascii="Arial" w:hAnsi="Arial" w:cs="Arial"/>
          <w:b/>
          <w:sz w:val="22"/>
          <w:szCs w:val="22"/>
        </w:rPr>
      </w:pPr>
      <w:r w:rsidRPr="00426E9B">
        <w:rPr>
          <w:rFonts w:ascii="Arial" w:hAnsi="Arial" w:cs="Arial"/>
          <w:b/>
          <w:sz w:val="22"/>
          <w:szCs w:val="22"/>
        </w:rPr>
        <w:t>13</w:t>
      </w:r>
      <w:r w:rsidRPr="00426E9B">
        <w:rPr>
          <w:rFonts w:ascii="Arial" w:hAnsi="Arial" w:cs="Arial"/>
          <w:b/>
          <w:sz w:val="22"/>
          <w:szCs w:val="22"/>
        </w:rPr>
        <w:tab/>
      </w:r>
      <w:r w:rsidR="00286BF7" w:rsidRPr="00426E9B">
        <w:rPr>
          <w:rFonts w:ascii="Arial" w:hAnsi="Arial" w:cs="Arial"/>
          <w:b/>
          <w:sz w:val="22"/>
          <w:szCs w:val="22"/>
        </w:rPr>
        <w:t>Customer Care</w:t>
      </w:r>
    </w:p>
    <w:p w:rsidR="00B761BE" w:rsidRPr="00426E9B" w:rsidRDefault="00B761BE" w:rsidP="00286BF7">
      <w:pPr>
        <w:rPr>
          <w:rFonts w:ascii="Arial" w:hAnsi="Arial" w:cs="Arial"/>
          <w:sz w:val="22"/>
          <w:szCs w:val="22"/>
          <w:u w:val="single"/>
        </w:rPr>
      </w:pPr>
    </w:p>
    <w:p w:rsidR="00286BF7" w:rsidRPr="00426E9B" w:rsidRDefault="00B761BE" w:rsidP="00443F03">
      <w:pPr>
        <w:ind w:left="1440" w:hanging="720"/>
        <w:rPr>
          <w:rFonts w:ascii="Arial" w:hAnsi="Arial" w:cs="Arial"/>
          <w:sz w:val="22"/>
          <w:szCs w:val="22"/>
        </w:rPr>
      </w:pPr>
      <w:r w:rsidRPr="00426E9B">
        <w:rPr>
          <w:rFonts w:ascii="Arial" w:hAnsi="Arial" w:cs="Arial"/>
          <w:b/>
          <w:sz w:val="22"/>
          <w:szCs w:val="22"/>
        </w:rPr>
        <w:t>13.1</w:t>
      </w:r>
      <w:r w:rsidRPr="00426E9B">
        <w:rPr>
          <w:rFonts w:ascii="Arial" w:hAnsi="Arial" w:cs="Arial"/>
          <w:sz w:val="22"/>
          <w:szCs w:val="22"/>
        </w:rPr>
        <w:tab/>
      </w:r>
      <w:r w:rsidR="00286BF7" w:rsidRPr="00426E9B">
        <w:rPr>
          <w:rFonts w:ascii="Arial" w:hAnsi="Arial" w:cs="Arial"/>
          <w:sz w:val="22"/>
          <w:szCs w:val="22"/>
        </w:rPr>
        <w:t xml:space="preserve">The Supplier shall provide emergency cover to deal with urgent issues that arise outside of normal working hours.   </w:t>
      </w:r>
    </w:p>
    <w:p w:rsidR="00286BF7" w:rsidRPr="00426E9B" w:rsidRDefault="00286BF7" w:rsidP="00286BF7">
      <w:pPr>
        <w:rPr>
          <w:rFonts w:ascii="Arial" w:hAnsi="Arial" w:cs="Arial"/>
          <w:sz w:val="22"/>
          <w:szCs w:val="22"/>
          <w:highlight w:val="yellow"/>
        </w:rPr>
      </w:pPr>
    </w:p>
    <w:p w:rsidR="00286BF7" w:rsidRPr="00426E9B" w:rsidRDefault="00B761BE" w:rsidP="00286BF7">
      <w:pPr>
        <w:rPr>
          <w:rFonts w:ascii="Arial" w:hAnsi="Arial" w:cs="Arial"/>
          <w:b/>
          <w:sz w:val="22"/>
          <w:szCs w:val="22"/>
        </w:rPr>
      </w:pPr>
      <w:r w:rsidRPr="00426E9B">
        <w:rPr>
          <w:rFonts w:ascii="Arial" w:hAnsi="Arial" w:cs="Arial"/>
          <w:b/>
          <w:sz w:val="22"/>
          <w:szCs w:val="22"/>
        </w:rPr>
        <w:t>14</w:t>
      </w:r>
      <w:r w:rsidRPr="00426E9B">
        <w:rPr>
          <w:rFonts w:ascii="Arial" w:hAnsi="Arial" w:cs="Arial"/>
          <w:b/>
          <w:sz w:val="22"/>
          <w:szCs w:val="22"/>
        </w:rPr>
        <w:tab/>
      </w:r>
      <w:r w:rsidR="00286BF7" w:rsidRPr="00426E9B">
        <w:rPr>
          <w:rFonts w:ascii="Arial" w:hAnsi="Arial" w:cs="Arial"/>
          <w:b/>
          <w:sz w:val="22"/>
          <w:szCs w:val="22"/>
        </w:rPr>
        <w:t>Suppliers Personnel &amp; Dress Code</w:t>
      </w:r>
    </w:p>
    <w:p w:rsidR="00B761BE" w:rsidRPr="00426E9B" w:rsidRDefault="00B761BE" w:rsidP="00286BF7">
      <w:pPr>
        <w:rPr>
          <w:rFonts w:ascii="Arial" w:hAnsi="Arial" w:cs="Arial"/>
          <w:b/>
          <w:sz w:val="22"/>
          <w:szCs w:val="22"/>
        </w:rPr>
      </w:pPr>
    </w:p>
    <w:p w:rsidR="00286BF7" w:rsidRPr="00426E9B" w:rsidRDefault="00B761BE" w:rsidP="00B761BE">
      <w:pPr>
        <w:ind w:left="1440" w:hanging="720"/>
        <w:rPr>
          <w:rFonts w:ascii="Arial" w:hAnsi="Arial" w:cs="Arial"/>
          <w:sz w:val="22"/>
          <w:szCs w:val="22"/>
        </w:rPr>
      </w:pPr>
      <w:r w:rsidRPr="00426E9B">
        <w:rPr>
          <w:rFonts w:ascii="Arial" w:hAnsi="Arial" w:cs="Arial"/>
          <w:b/>
          <w:sz w:val="22"/>
          <w:szCs w:val="22"/>
        </w:rPr>
        <w:t>14.1</w:t>
      </w:r>
      <w:r w:rsidRPr="00426E9B">
        <w:rPr>
          <w:rFonts w:ascii="Arial" w:hAnsi="Arial" w:cs="Arial"/>
          <w:sz w:val="22"/>
          <w:szCs w:val="22"/>
        </w:rPr>
        <w:tab/>
      </w:r>
      <w:r w:rsidR="00286BF7" w:rsidRPr="00426E9B">
        <w:rPr>
          <w:rFonts w:ascii="Arial" w:hAnsi="Arial" w:cs="Arial"/>
          <w:sz w:val="22"/>
          <w:szCs w:val="22"/>
        </w:rPr>
        <w:t>The Supplier shall employ a named, competent and suitably qualified person in charge, to whom directions and/or instructions may be given by the Contractor.</w:t>
      </w:r>
    </w:p>
    <w:p w:rsidR="00286BF7" w:rsidRPr="00426E9B" w:rsidRDefault="00286BF7" w:rsidP="00286BF7">
      <w:pPr>
        <w:rPr>
          <w:rFonts w:ascii="Arial" w:hAnsi="Arial" w:cs="Arial"/>
          <w:b/>
          <w:sz w:val="22"/>
          <w:szCs w:val="22"/>
          <w:highlight w:val="yellow"/>
        </w:rPr>
      </w:pPr>
    </w:p>
    <w:p w:rsidR="00286BF7" w:rsidRPr="00426E9B" w:rsidRDefault="00B761BE" w:rsidP="00B761BE">
      <w:pPr>
        <w:ind w:left="1440" w:hanging="720"/>
        <w:rPr>
          <w:rFonts w:ascii="Arial" w:hAnsi="Arial" w:cs="Arial"/>
          <w:sz w:val="22"/>
          <w:szCs w:val="22"/>
        </w:rPr>
      </w:pPr>
      <w:r w:rsidRPr="00426E9B">
        <w:rPr>
          <w:rFonts w:ascii="Arial" w:hAnsi="Arial" w:cs="Arial"/>
          <w:b/>
          <w:sz w:val="22"/>
          <w:szCs w:val="22"/>
        </w:rPr>
        <w:t>14.2</w:t>
      </w:r>
      <w:r w:rsidRPr="00426E9B">
        <w:rPr>
          <w:rFonts w:ascii="Arial" w:hAnsi="Arial" w:cs="Arial"/>
          <w:sz w:val="22"/>
          <w:szCs w:val="22"/>
        </w:rPr>
        <w:tab/>
      </w:r>
      <w:r w:rsidR="00286BF7" w:rsidRPr="00426E9B">
        <w:rPr>
          <w:rFonts w:ascii="Arial" w:hAnsi="Arial" w:cs="Arial"/>
          <w:sz w:val="22"/>
          <w:szCs w:val="22"/>
        </w:rPr>
        <w:t>KWL will expect all the Suppliers operatives to be appropriately dressed and be provided, by the Supplier, with PPE (Personal Protective Equipment) as considered necessary for the type of work being undertaken. The list below is not exhaustive</w:t>
      </w:r>
    </w:p>
    <w:p w:rsidR="00286BF7" w:rsidRPr="00426E9B" w:rsidRDefault="00286BF7" w:rsidP="00286BF7">
      <w:pPr>
        <w:rPr>
          <w:rFonts w:ascii="Arial" w:hAnsi="Arial" w:cs="Arial"/>
          <w:sz w:val="22"/>
          <w:szCs w:val="22"/>
        </w:rPr>
      </w:pPr>
    </w:p>
    <w:p w:rsidR="00286BF7" w:rsidRPr="00426E9B" w:rsidRDefault="00286BF7" w:rsidP="00C067D5">
      <w:pPr>
        <w:numPr>
          <w:ilvl w:val="0"/>
          <w:numId w:val="7"/>
        </w:numPr>
        <w:rPr>
          <w:rFonts w:ascii="Arial" w:hAnsi="Arial" w:cs="Arial"/>
          <w:sz w:val="22"/>
          <w:szCs w:val="22"/>
        </w:rPr>
      </w:pPr>
      <w:r w:rsidRPr="00426E9B">
        <w:rPr>
          <w:rFonts w:ascii="Arial" w:hAnsi="Arial" w:cs="Arial"/>
          <w:sz w:val="22"/>
          <w:szCs w:val="22"/>
        </w:rPr>
        <w:t xml:space="preserve">Safety footwear </w:t>
      </w:r>
    </w:p>
    <w:p w:rsidR="00286BF7" w:rsidRPr="00426E9B" w:rsidRDefault="00286BF7" w:rsidP="00C067D5">
      <w:pPr>
        <w:numPr>
          <w:ilvl w:val="0"/>
          <w:numId w:val="7"/>
        </w:numPr>
        <w:rPr>
          <w:rFonts w:ascii="Arial" w:hAnsi="Arial" w:cs="Arial"/>
          <w:sz w:val="22"/>
          <w:szCs w:val="22"/>
        </w:rPr>
      </w:pPr>
      <w:r w:rsidRPr="00426E9B">
        <w:rPr>
          <w:rFonts w:ascii="Arial" w:hAnsi="Arial" w:cs="Arial"/>
          <w:sz w:val="22"/>
          <w:szCs w:val="22"/>
        </w:rPr>
        <w:t>High Visibility vest/jacket with Company Logo</w:t>
      </w:r>
    </w:p>
    <w:p w:rsidR="00286BF7" w:rsidRPr="00426E9B" w:rsidRDefault="00286BF7" w:rsidP="00C067D5">
      <w:pPr>
        <w:numPr>
          <w:ilvl w:val="0"/>
          <w:numId w:val="7"/>
        </w:numPr>
        <w:rPr>
          <w:rFonts w:ascii="Arial" w:hAnsi="Arial" w:cs="Arial"/>
          <w:sz w:val="22"/>
          <w:szCs w:val="22"/>
        </w:rPr>
      </w:pPr>
      <w:r w:rsidRPr="00426E9B">
        <w:rPr>
          <w:rFonts w:ascii="Arial" w:hAnsi="Arial" w:cs="Arial"/>
          <w:sz w:val="22"/>
          <w:szCs w:val="22"/>
        </w:rPr>
        <w:t>Other PPE as required by the work task or local site requirements</w:t>
      </w:r>
    </w:p>
    <w:p w:rsidR="00286BF7" w:rsidRPr="00426E9B" w:rsidRDefault="00286BF7" w:rsidP="00286BF7">
      <w:pPr>
        <w:rPr>
          <w:rFonts w:ascii="Arial" w:hAnsi="Arial" w:cs="Arial"/>
          <w:b/>
          <w:sz w:val="22"/>
          <w:szCs w:val="22"/>
        </w:rPr>
      </w:pPr>
      <w:r w:rsidRPr="00426E9B">
        <w:rPr>
          <w:rFonts w:ascii="Arial" w:hAnsi="Arial" w:cs="Arial"/>
          <w:sz w:val="22"/>
          <w:szCs w:val="22"/>
        </w:rPr>
        <w:t xml:space="preserve"> </w:t>
      </w:r>
    </w:p>
    <w:p w:rsidR="00286BF7" w:rsidRPr="00426E9B" w:rsidRDefault="00B761BE" w:rsidP="00B761BE">
      <w:pPr>
        <w:ind w:firstLine="720"/>
        <w:rPr>
          <w:rFonts w:ascii="Arial" w:hAnsi="Arial" w:cs="Arial"/>
          <w:sz w:val="22"/>
          <w:szCs w:val="22"/>
        </w:rPr>
      </w:pPr>
      <w:r w:rsidRPr="00426E9B">
        <w:rPr>
          <w:rFonts w:ascii="Arial" w:hAnsi="Arial" w:cs="Arial"/>
          <w:b/>
          <w:sz w:val="22"/>
          <w:szCs w:val="22"/>
        </w:rPr>
        <w:t>14.3</w:t>
      </w:r>
      <w:r w:rsidRPr="00426E9B">
        <w:rPr>
          <w:rFonts w:ascii="Arial" w:hAnsi="Arial" w:cs="Arial"/>
          <w:sz w:val="22"/>
          <w:szCs w:val="22"/>
        </w:rPr>
        <w:tab/>
      </w:r>
      <w:r w:rsidR="00286BF7" w:rsidRPr="00426E9B">
        <w:rPr>
          <w:rFonts w:ascii="Arial" w:hAnsi="Arial" w:cs="Arial"/>
          <w:sz w:val="22"/>
          <w:szCs w:val="22"/>
        </w:rPr>
        <w:t>The Suppliers commercial vehicles should also display their company name/ logo.</w:t>
      </w:r>
    </w:p>
    <w:p w:rsidR="00286BF7" w:rsidRPr="00426E9B" w:rsidRDefault="00286BF7" w:rsidP="00286BF7">
      <w:pPr>
        <w:rPr>
          <w:rFonts w:ascii="Arial" w:hAnsi="Arial" w:cs="Arial"/>
          <w:b/>
          <w:sz w:val="22"/>
          <w:szCs w:val="22"/>
        </w:rPr>
      </w:pPr>
    </w:p>
    <w:p w:rsidR="00286BF7" w:rsidRPr="00426E9B" w:rsidRDefault="00B761BE" w:rsidP="00B761BE">
      <w:pPr>
        <w:ind w:left="1440" w:hanging="720"/>
        <w:rPr>
          <w:rFonts w:ascii="Arial" w:hAnsi="Arial" w:cs="Arial"/>
          <w:sz w:val="22"/>
          <w:szCs w:val="22"/>
        </w:rPr>
      </w:pPr>
      <w:r w:rsidRPr="00426E9B">
        <w:rPr>
          <w:rFonts w:ascii="Arial" w:hAnsi="Arial" w:cs="Arial"/>
          <w:b/>
          <w:sz w:val="22"/>
          <w:szCs w:val="22"/>
        </w:rPr>
        <w:lastRenderedPageBreak/>
        <w:t>14.4</w:t>
      </w:r>
      <w:r w:rsidRPr="00426E9B">
        <w:rPr>
          <w:rFonts w:ascii="Arial" w:hAnsi="Arial" w:cs="Arial"/>
          <w:sz w:val="22"/>
          <w:szCs w:val="22"/>
        </w:rPr>
        <w:tab/>
      </w:r>
      <w:r w:rsidR="00286BF7" w:rsidRPr="00426E9B">
        <w:rPr>
          <w:rFonts w:ascii="Arial" w:hAnsi="Arial" w:cs="Arial"/>
          <w:sz w:val="22"/>
          <w:szCs w:val="22"/>
        </w:rPr>
        <w:t xml:space="preserve">KWL </w:t>
      </w:r>
      <w:r w:rsidR="003578E7" w:rsidRPr="00426E9B">
        <w:rPr>
          <w:rFonts w:ascii="Arial" w:hAnsi="Arial" w:cs="Arial"/>
          <w:sz w:val="22"/>
          <w:szCs w:val="22"/>
        </w:rPr>
        <w:t>operates</w:t>
      </w:r>
      <w:r w:rsidR="00286BF7" w:rsidRPr="00426E9B">
        <w:rPr>
          <w:rFonts w:ascii="Arial" w:hAnsi="Arial" w:cs="Arial"/>
          <w:sz w:val="22"/>
          <w:szCs w:val="22"/>
        </w:rPr>
        <w:t xml:space="preserve"> a ‘No Smoking Policy’ at all of its operational establishments and sites. The Suppliers workforce, agents and suppliers will not be permitted to smoke on site.</w:t>
      </w:r>
    </w:p>
    <w:p w:rsidR="00286BF7" w:rsidRPr="00426E9B" w:rsidRDefault="00286BF7" w:rsidP="00286BF7">
      <w:pPr>
        <w:rPr>
          <w:rFonts w:ascii="Arial" w:hAnsi="Arial" w:cs="Arial"/>
          <w:sz w:val="22"/>
          <w:szCs w:val="22"/>
          <w:highlight w:val="yellow"/>
        </w:rPr>
      </w:pPr>
    </w:p>
    <w:p w:rsidR="00286BF7" w:rsidRPr="00426E9B" w:rsidRDefault="00B761BE" w:rsidP="00286BF7">
      <w:pPr>
        <w:rPr>
          <w:rFonts w:ascii="Arial" w:hAnsi="Arial" w:cs="Arial"/>
          <w:b/>
          <w:sz w:val="22"/>
          <w:szCs w:val="22"/>
        </w:rPr>
      </w:pPr>
      <w:r w:rsidRPr="00426E9B">
        <w:rPr>
          <w:rFonts w:ascii="Arial" w:hAnsi="Arial" w:cs="Arial"/>
          <w:b/>
          <w:sz w:val="22"/>
          <w:szCs w:val="22"/>
        </w:rPr>
        <w:t>15</w:t>
      </w:r>
      <w:r w:rsidRPr="00426E9B">
        <w:rPr>
          <w:rFonts w:ascii="Arial" w:hAnsi="Arial" w:cs="Arial"/>
          <w:b/>
          <w:sz w:val="22"/>
          <w:szCs w:val="22"/>
        </w:rPr>
        <w:tab/>
      </w:r>
      <w:r w:rsidR="00286BF7" w:rsidRPr="00426E9B">
        <w:rPr>
          <w:rFonts w:ascii="Arial" w:hAnsi="Arial" w:cs="Arial"/>
          <w:b/>
          <w:sz w:val="22"/>
          <w:szCs w:val="22"/>
        </w:rPr>
        <w:t>Health &amp; Safety</w:t>
      </w:r>
    </w:p>
    <w:p w:rsidR="00B761BE" w:rsidRPr="00426E9B" w:rsidRDefault="00B761BE" w:rsidP="00286BF7">
      <w:pPr>
        <w:rPr>
          <w:rFonts w:ascii="Arial" w:hAnsi="Arial" w:cs="Arial"/>
          <w:b/>
          <w:sz w:val="22"/>
          <w:szCs w:val="22"/>
        </w:rPr>
      </w:pPr>
    </w:p>
    <w:p w:rsidR="00286BF7" w:rsidRPr="00426E9B" w:rsidRDefault="00B761BE" w:rsidP="00B761BE">
      <w:pPr>
        <w:ind w:left="1440" w:hanging="720"/>
        <w:rPr>
          <w:rFonts w:ascii="Arial" w:hAnsi="Arial" w:cs="Arial"/>
          <w:sz w:val="22"/>
          <w:szCs w:val="22"/>
        </w:rPr>
      </w:pPr>
      <w:r w:rsidRPr="00426E9B">
        <w:rPr>
          <w:rFonts w:ascii="Arial" w:hAnsi="Arial" w:cs="Arial"/>
          <w:b/>
          <w:sz w:val="22"/>
          <w:szCs w:val="22"/>
        </w:rPr>
        <w:t>15.1</w:t>
      </w:r>
      <w:r w:rsidRPr="00426E9B">
        <w:rPr>
          <w:rFonts w:ascii="Arial" w:hAnsi="Arial" w:cs="Arial"/>
          <w:sz w:val="22"/>
          <w:szCs w:val="22"/>
        </w:rPr>
        <w:tab/>
      </w:r>
      <w:r w:rsidR="00286BF7" w:rsidRPr="00426E9B">
        <w:rPr>
          <w:rFonts w:ascii="Arial" w:hAnsi="Arial" w:cs="Arial"/>
          <w:sz w:val="22"/>
          <w:szCs w:val="22"/>
        </w:rPr>
        <w:t>The supplier shall at all times comply with the requirements of the Health and Safety at Work Act 1974 and of any other Acts, Regulations, Orders or rules of law pertaining to Health and Safety.</w:t>
      </w:r>
    </w:p>
    <w:p w:rsidR="00286BF7" w:rsidRPr="00426E9B" w:rsidRDefault="00286BF7" w:rsidP="00286BF7">
      <w:pPr>
        <w:rPr>
          <w:rFonts w:ascii="Arial" w:hAnsi="Arial" w:cs="Arial"/>
          <w:b/>
          <w:sz w:val="22"/>
          <w:szCs w:val="22"/>
        </w:rPr>
      </w:pPr>
    </w:p>
    <w:p w:rsidR="00286BF7" w:rsidRPr="00426E9B" w:rsidRDefault="00B761BE" w:rsidP="00B761BE">
      <w:pPr>
        <w:ind w:left="1440" w:hanging="720"/>
        <w:rPr>
          <w:rFonts w:ascii="Arial" w:hAnsi="Arial" w:cs="Arial"/>
          <w:sz w:val="22"/>
          <w:szCs w:val="22"/>
        </w:rPr>
      </w:pPr>
      <w:r w:rsidRPr="00426E9B">
        <w:rPr>
          <w:rFonts w:ascii="Arial" w:hAnsi="Arial" w:cs="Arial"/>
          <w:b/>
          <w:sz w:val="22"/>
          <w:szCs w:val="22"/>
        </w:rPr>
        <w:t>15.2</w:t>
      </w:r>
      <w:r w:rsidRPr="00426E9B">
        <w:rPr>
          <w:rFonts w:ascii="Arial" w:hAnsi="Arial" w:cs="Arial"/>
          <w:sz w:val="22"/>
          <w:szCs w:val="22"/>
        </w:rPr>
        <w:tab/>
      </w:r>
      <w:r w:rsidR="00286BF7" w:rsidRPr="00426E9B">
        <w:rPr>
          <w:rFonts w:ascii="Arial" w:hAnsi="Arial" w:cs="Arial"/>
          <w:sz w:val="22"/>
          <w:szCs w:val="22"/>
        </w:rPr>
        <w:t xml:space="preserve">The Supplier is to have extensive knowledge of the products which they use as well as the Health and Safety legislation and COSHH requirements associated with these products. </w:t>
      </w:r>
    </w:p>
    <w:p w:rsidR="00286BF7" w:rsidRPr="00426E9B" w:rsidRDefault="00286BF7" w:rsidP="00286BF7">
      <w:pPr>
        <w:rPr>
          <w:rFonts w:ascii="Arial" w:hAnsi="Arial" w:cs="Arial"/>
          <w:b/>
          <w:sz w:val="22"/>
          <w:szCs w:val="22"/>
        </w:rPr>
      </w:pPr>
    </w:p>
    <w:p w:rsidR="00286BF7" w:rsidRPr="00FB195D" w:rsidRDefault="00B761BE" w:rsidP="00286BF7">
      <w:pPr>
        <w:rPr>
          <w:rFonts w:ascii="Arial" w:hAnsi="Arial" w:cs="Arial"/>
          <w:b/>
          <w:sz w:val="22"/>
          <w:szCs w:val="22"/>
        </w:rPr>
      </w:pPr>
      <w:r w:rsidRPr="00FB195D">
        <w:rPr>
          <w:rFonts w:ascii="Arial" w:hAnsi="Arial" w:cs="Arial"/>
          <w:b/>
          <w:sz w:val="22"/>
          <w:szCs w:val="22"/>
        </w:rPr>
        <w:t>16.</w:t>
      </w:r>
      <w:r w:rsidRPr="00FB195D">
        <w:rPr>
          <w:rFonts w:ascii="Arial" w:hAnsi="Arial" w:cs="Arial"/>
          <w:b/>
          <w:sz w:val="22"/>
          <w:szCs w:val="22"/>
        </w:rPr>
        <w:tab/>
      </w:r>
      <w:r w:rsidR="00286BF7" w:rsidRPr="00FB195D">
        <w:rPr>
          <w:rFonts w:ascii="Arial" w:hAnsi="Arial" w:cs="Arial"/>
          <w:b/>
          <w:sz w:val="22"/>
          <w:szCs w:val="22"/>
        </w:rPr>
        <w:t>COSHH</w:t>
      </w:r>
    </w:p>
    <w:p w:rsidR="00B761BE" w:rsidRPr="00FB195D" w:rsidRDefault="00B761BE" w:rsidP="00286BF7">
      <w:pPr>
        <w:rPr>
          <w:rFonts w:ascii="Arial" w:hAnsi="Arial" w:cs="Arial"/>
          <w:b/>
          <w:color w:val="000000"/>
          <w:sz w:val="22"/>
          <w:szCs w:val="22"/>
        </w:rPr>
      </w:pPr>
    </w:p>
    <w:p w:rsidR="00286BF7" w:rsidRDefault="00B761BE" w:rsidP="00B761BE">
      <w:pPr>
        <w:ind w:left="1440" w:hanging="720"/>
        <w:rPr>
          <w:rFonts w:ascii="Arial" w:hAnsi="Arial" w:cs="Arial"/>
          <w:color w:val="000000"/>
          <w:sz w:val="22"/>
          <w:szCs w:val="22"/>
        </w:rPr>
      </w:pPr>
      <w:r w:rsidRPr="00FB195D">
        <w:rPr>
          <w:rFonts w:ascii="Arial" w:hAnsi="Arial" w:cs="Arial"/>
          <w:b/>
          <w:color w:val="000000"/>
          <w:sz w:val="22"/>
          <w:szCs w:val="22"/>
        </w:rPr>
        <w:t>16.1</w:t>
      </w:r>
      <w:r w:rsidRPr="00FB195D">
        <w:rPr>
          <w:rFonts w:ascii="Arial" w:hAnsi="Arial" w:cs="Arial"/>
          <w:color w:val="000000"/>
          <w:sz w:val="22"/>
          <w:szCs w:val="22"/>
        </w:rPr>
        <w:tab/>
      </w:r>
      <w:r w:rsidR="00286BF7" w:rsidRPr="00FB195D">
        <w:rPr>
          <w:rFonts w:ascii="Arial" w:hAnsi="Arial" w:cs="Arial"/>
          <w:color w:val="000000"/>
          <w:sz w:val="22"/>
          <w:szCs w:val="22"/>
        </w:rPr>
        <w:t>The supplier will need to ensure that any hazardous substances that they use as part of their activities comply with The Control of Substances Hazardous to Health Regulations 2002, where applicable. Exposure should be eliminated and prevented as far as reasonable practicable. All applicable substances used must be COSHH risk assessed prior to use.</w:t>
      </w:r>
    </w:p>
    <w:p w:rsidR="00603078" w:rsidRPr="00426E9B" w:rsidRDefault="00603078" w:rsidP="00B761BE">
      <w:pPr>
        <w:ind w:left="1440" w:hanging="720"/>
        <w:rPr>
          <w:rFonts w:ascii="Arial" w:hAnsi="Arial" w:cs="Arial"/>
          <w:color w:val="000000"/>
          <w:sz w:val="22"/>
          <w:szCs w:val="22"/>
        </w:rPr>
      </w:pPr>
    </w:p>
    <w:p w:rsidR="00286BF7" w:rsidRPr="00426E9B" w:rsidRDefault="00B761BE" w:rsidP="00286BF7">
      <w:pPr>
        <w:rPr>
          <w:rFonts w:ascii="Arial" w:hAnsi="Arial" w:cs="Arial"/>
          <w:b/>
          <w:sz w:val="22"/>
          <w:szCs w:val="22"/>
        </w:rPr>
      </w:pPr>
      <w:r w:rsidRPr="00426E9B">
        <w:rPr>
          <w:rFonts w:ascii="Arial" w:hAnsi="Arial" w:cs="Arial"/>
          <w:b/>
          <w:sz w:val="22"/>
          <w:szCs w:val="22"/>
        </w:rPr>
        <w:t>1</w:t>
      </w:r>
      <w:r w:rsidR="000C2BAD">
        <w:rPr>
          <w:rFonts w:ascii="Arial" w:hAnsi="Arial" w:cs="Arial"/>
          <w:b/>
          <w:sz w:val="22"/>
          <w:szCs w:val="22"/>
        </w:rPr>
        <w:t>7</w:t>
      </w:r>
      <w:r w:rsidRPr="00426E9B">
        <w:rPr>
          <w:rFonts w:ascii="Arial" w:hAnsi="Arial" w:cs="Arial"/>
          <w:b/>
          <w:sz w:val="22"/>
          <w:szCs w:val="22"/>
        </w:rPr>
        <w:tab/>
      </w:r>
      <w:r w:rsidR="00286BF7" w:rsidRPr="00426E9B">
        <w:rPr>
          <w:rFonts w:ascii="Arial" w:hAnsi="Arial" w:cs="Arial"/>
          <w:b/>
          <w:sz w:val="22"/>
          <w:szCs w:val="22"/>
        </w:rPr>
        <w:t xml:space="preserve">Eligibility to work </w:t>
      </w:r>
    </w:p>
    <w:p w:rsidR="00B761BE" w:rsidRPr="00426E9B" w:rsidRDefault="00B761BE" w:rsidP="00286BF7">
      <w:pPr>
        <w:rPr>
          <w:rFonts w:ascii="Arial" w:hAnsi="Arial" w:cs="Arial"/>
          <w:sz w:val="22"/>
          <w:szCs w:val="22"/>
          <w:u w:val="single"/>
        </w:rPr>
      </w:pPr>
    </w:p>
    <w:p w:rsidR="00286BF7" w:rsidRPr="00426E9B" w:rsidRDefault="00B761BE" w:rsidP="00B761BE">
      <w:pPr>
        <w:ind w:left="1440" w:hanging="720"/>
        <w:rPr>
          <w:rFonts w:ascii="Arial" w:hAnsi="Arial" w:cs="Arial"/>
          <w:bCs/>
          <w:color w:val="000000"/>
          <w:sz w:val="22"/>
          <w:szCs w:val="22"/>
        </w:rPr>
      </w:pPr>
      <w:r w:rsidRPr="00426E9B">
        <w:rPr>
          <w:rFonts w:ascii="Arial" w:hAnsi="Arial" w:cs="Arial"/>
          <w:b/>
          <w:bCs/>
          <w:color w:val="000000"/>
          <w:sz w:val="22"/>
          <w:szCs w:val="22"/>
        </w:rPr>
        <w:t>1</w:t>
      </w:r>
      <w:r w:rsidR="000C2BAD">
        <w:rPr>
          <w:rFonts w:ascii="Arial" w:hAnsi="Arial" w:cs="Arial"/>
          <w:b/>
          <w:bCs/>
          <w:color w:val="000000"/>
          <w:sz w:val="22"/>
          <w:szCs w:val="22"/>
        </w:rPr>
        <w:t>7</w:t>
      </w:r>
      <w:r w:rsidRPr="00426E9B">
        <w:rPr>
          <w:rFonts w:ascii="Arial" w:hAnsi="Arial" w:cs="Arial"/>
          <w:b/>
          <w:bCs/>
          <w:color w:val="000000"/>
          <w:sz w:val="22"/>
          <w:szCs w:val="22"/>
        </w:rPr>
        <w:t>.1</w:t>
      </w:r>
      <w:r w:rsidRPr="00426E9B">
        <w:rPr>
          <w:rFonts w:ascii="Arial" w:hAnsi="Arial" w:cs="Arial"/>
          <w:b/>
          <w:bCs/>
          <w:color w:val="000000"/>
          <w:sz w:val="22"/>
          <w:szCs w:val="22"/>
        </w:rPr>
        <w:tab/>
      </w:r>
      <w:r w:rsidR="00286BF7" w:rsidRPr="00426E9B">
        <w:rPr>
          <w:rFonts w:ascii="Arial" w:hAnsi="Arial" w:cs="Arial"/>
          <w:bCs/>
          <w:color w:val="000000"/>
          <w:sz w:val="22"/>
          <w:szCs w:val="22"/>
        </w:rPr>
        <w:t>The Supplier  shall carry out appropriate checks on all employees and workers employed or engaged by the Supplier who carry out work or provide services under or in connection with this Agreement and, in particular, the Supplier shall comply with the Immigration Asylum and Nationality Act 2006 and other relevant UK legislation or equivalent legislation in the relevant jurisdiction as well as any regulations or relevant codes of practice regarding the reporting of labour movements, concealed employment and the employment of foreign workers.</w:t>
      </w:r>
    </w:p>
    <w:p w:rsidR="00286BF7" w:rsidRPr="00426E9B" w:rsidRDefault="00286BF7" w:rsidP="00286BF7">
      <w:pPr>
        <w:rPr>
          <w:rFonts w:ascii="Arial" w:hAnsi="Arial" w:cs="Arial"/>
          <w:bCs/>
          <w:color w:val="000000"/>
          <w:sz w:val="22"/>
          <w:szCs w:val="22"/>
          <w:highlight w:val="yellow"/>
        </w:rPr>
      </w:pPr>
    </w:p>
    <w:p w:rsidR="00C74802" w:rsidRPr="00426E9B" w:rsidRDefault="000C2BAD" w:rsidP="008F4E01">
      <w:pPr>
        <w:rPr>
          <w:rFonts w:ascii="Arial" w:hAnsi="Arial" w:cs="Arial"/>
          <w:b/>
          <w:bCs/>
          <w:sz w:val="22"/>
          <w:szCs w:val="22"/>
        </w:rPr>
      </w:pPr>
      <w:r>
        <w:rPr>
          <w:rFonts w:ascii="Arial" w:hAnsi="Arial" w:cs="Arial"/>
          <w:b/>
          <w:bCs/>
          <w:sz w:val="22"/>
          <w:szCs w:val="22"/>
        </w:rPr>
        <w:t>18</w:t>
      </w:r>
      <w:r w:rsidR="00B761BE" w:rsidRPr="00426E9B">
        <w:rPr>
          <w:rFonts w:ascii="Arial" w:hAnsi="Arial" w:cs="Arial"/>
          <w:b/>
          <w:bCs/>
          <w:sz w:val="22"/>
          <w:szCs w:val="22"/>
        </w:rPr>
        <w:tab/>
      </w:r>
      <w:r w:rsidR="00F401C2" w:rsidRPr="00426E9B">
        <w:rPr>
          <w:rFonts w:ascii="Arial" w:hAnsi="Arial" w:cs="Arial"/>
          <w:b/>
          <w:bCs/>
          <w:sz w:val="22"/>
          <w:szCs w:val="22"/>
        </w:rPr>
        <w:t>Ongoing Management and Risk</w:t>
      </w:r>
    </w:p>
    <w:p w:rsidR="00B761BE" w:rsidRPr="00426E9B" w:rsidRDefault="00B761BE" w:rsidP="008F4E01">
      <w:pPr>
        <w:rPr>
          <w:rFonts w:ascii="Arial" w:hAnsi="Arial" w:cs="Arial"/>
          <w:b/>
          <w:spacing w:val="4"/>
          <w:sz w:val="22"/>
          <w:szCs w:val="22"/>
        </w:rPr>
      </w:pPr>
    </w:p>
    <w:p w:rsidR="00D60A83" w:rsidRPr="00426E9B" w:rsidRDefault="000C2BAD" w:rsidP="00B761BE">
      <w:pPr>
        <w:ind w:left="1440" w:hanging="720"/>
        <w:rPr>
          <w:rFonts w:ascii="Arial" w:hAnsi="Arial" w:cs="Arial"/>
          <w:spacing w:val="3"/>
          <w:sz w:val="22"/>
          <w:szCs w:val="22"/>
        </w:rPr>
      </w:pPr>
      <w:r>
        <w:rPr>
          <w:rFonts w:ascii="Arial" w:hAnsi="Arial" w:cs="Arial"/>
          <w:b/>
          <w:spacing w:val="4"/>
          <w:sz w:val="22"/>
          <w:szCs w:val="22"/>
        </w:rPr>
        <w:t>18</w:t>
      </w:r>
      <w:r w:rsidR="00B761BE" w:rsidRPr="00426E9B">
        <w:rPr>
          <w:rFonts w:ascii="Arial" w:hAnsi="Arial" w:cs="Arial"/>
          <w:b/>
          <w:spacing w:val="4"/>
          <w:sz w:val="22"/>
          <w:szCs w:val="22"/>
        </w:rPr>
        <w:t>.1</w:t>
      </w:r>
      <w:r w:rsidR="00B761BE" w:rsidRPr="00426E9B">
        <w:rPr>
          <w:rFonts w:ascii="Arial" w:hAnsi="Arial" w:cs="Arial"/>
          <w:spacing w:val="4"/>
          <w:sz w:val="22"/>
          <w:szCs w:val="22"/>
        </w:rPr>
        <w:tab/>
      </w:r>
      <w:r w:rsidR="00F401C2" w:rsidRPr="00426E9B">
        <w:rPr>
          <w:rFonts w:ascii="Arial" w:hAnsi="Arial" w:cs="Arial"/>
          <w:spacing w:val="4"/>
          <w:sz w:val="22"/>
          <w:szCs w:val="22"/>
        </w:rPr>
        <w:t xml:space="preserve">KWL shall work with the successful applicants over the duration of the contract agreement to ensure that costs are optimised, and that the relationship between both parties is mutually </w:t>
      </w:r>
      <w:r w:rsidR="00F401C2" w:rsidRPr="00426E9B">
        <w:rPr>
          <w:rFonts w:ascii="Arial" w:hAnsi="Arial" w:cs="Arial"/>
          <w:spacing w:val="3"/>
          <w:sz w:val="22"/>
          <w:szCs w:val="22"/>
        </w:rPr>
        <w:t xml:space="preserve">beneficial. </w:t>
      </w:r>
    </w:p>
    <w:p w:rsidR="008D00BD" w:rsidRPr="00426E9B" w:rsidRDefault="008D00BD" w:rsidP="008F4E01">
      <w:pPr>
        <w:rPr>
          <w:rFonts w:ascii="Arial" w:hAnsi="Arial" w:cs="Arial"/>
          <w:b/>
          <w:bCs/>
          <w:sz w:val="22"/>
          <w:szCs w:val="22"/>
        </w:rPr>
      </w:pPr>
    </w:p>
    <w:p w:rsidR="00133505" w:rsidRPr="00426E9B" w:rsidRDefault="000C2BAD" w:rsidP="008F4E01">
      <w:pPr>
        <w:rPr>
          <w:rFonts w:ascii="Arial" w:hAnsi="Arial" w:cs="Arial"/>
          <w:b/>
          <w:spacing w:val="3"/>
          <w:sz w:val="22"/>
          <w:szCs w:val="22"/>
        </w:rPr>
      </w:pPr>
      <w:r>
        <w:rPr>
          <w:rFonts w:ascii="Arial" w:hAnsi="Arial" w:cs="Arial"/>
          <w:b/>
          <w:bCs/>
          <w:sz w:val="22"/>
          <w:szCs w:val="22"/>
        </w:rPr>
        <w:t>19</w:t>
      </w:r>
      <w:r w:rsidR="00B761BE" w:rsidRPr="00426E9B">
        <w:rPr>
          <w:rFonts w:ascii="Arial" w:hAnsi="Arial" w:cs="Arial"/>
          <w:b/>
          <w:bCs/>
          <w:sz w:val="22"/>
          <w:szCs w:val="22"/>
        </w:rPr>
        <w:tab/>
      </w:r>
      <w:r w:rsidR="00F401C2" w:rsidRPr="00426E9B">
        <w:rPr>
          <w:rFonts w:ascii="Arial" w:hAnsi="Arial" w:cs="Arial"/>
          <w:b/>
          <w:bCs/>
          <w:sz w:val="22"/>
          <w:szCs w:val="22"/>
        </w:rPr>
        <w:t>Confidentiality and Commercial Sensitivity</w:t>
      </w:r>
    </w:p>
    <w:p w:rsidR="00B761BE" w:rsidRPr="00426E9B" w:rsidRDefault="00B761BE" w:rsidP="008F4E01">
      <w:pPr>
        <w:rPr>
          <w:rFonts w:ascii="Arial" w:hAnsi="Arial" w:cs="Arial"/>
          <w:sz w:val="22"/>
          <w:szCs w:val="22"/>
        </w:rPr>
      </w:pPr>
    </w:p>
    <w:p w:rsidR="00940888" w:rsidRPr="00426E9B" w:rsidRDefault="000C2BAD" w:rsidP="00B761BE">
      <w:pPr>
        <w:ind w:firstLine="720"/>
        <w:rPr>
          <w:rFonts w:ascii="Arial" w:hAnsi="Arial" w:cs="Arial"/>
          <w:sz w:val="22"/>
          <w:szCs w:val="22"/>
        </w:rPr>
      </w:pPr>
      <w:r>
        <w:rPr>
          <w:rFonts w:ascii="Arial" w:hAnsi="Arial" w:cs="Arial"/>
          <w:b/>
          <w:sz w:val="22"/>
          <w:szCs w:val="22"/>
        </w:rPr>
        <w:t>19</w:t>
      </w:r>
      <w:r w:rsidR="00B761BE" w:rsidRPr="00426E9B">
        <w:rPr>
          <w:rFonts w:ascii="Arial" w:hAnsi="Arial" w:cs="Arial"/>
          <w:b/>
          <w:sz w:val="22"/>
          <w:szCs w:val="22"/>
        </w:rPr>
        <w:t>.1</w:t>
      </w:r>
      <w:r w:rsidR="00B761BE" w:rsidRPr="00426E9B">
        <w:rPr>
          <w:rFonts w:ascii="Arial" w:hAnsi="Arial" w:cs="Arial"/>
          <w:sz w:val="22"/>
          <w:szCs w:val="22"/>
        </w:rPr>
        <w:tab/>
      </w:r>
      <w:r w:rsidR="00F401C2" w:rsidRPr="00426E9B">
        <w:rPr>
          <w:rFonts w:ascii="Arial" w:hAnsi="Arial" w:cs="Arial"/>
          <w:sz w:val="22"/>
          <w:szCs w:val="22"/>
        </w:rPr>
        <w:t>Applicant’s prices s</w:t>
      </w:r>
      <w:r w:rsidR="004E54B5" w:rsidRPr="00426E9B">
        <w:rPr>
          <w:rFonts w:ascii="Arial" w:hAnsi="Arial" w:cs="Arial"/>
          <w:sz w:val="22"/>
          <w:szCs w:val="22"/>
        </w:rPr>
        <w:t xml:space="preserve">hall be treated as confidential. </w:t>
      </w:r>
    </w:p>
    <w:sectPr w:rsidR="00940888" w:rsidRPr="00426E9B" w:rsidSect="00DE050F">
      <w:headerReference w:type="default" r:id="rId13"/>
      <w:footerReference w:type="even" r:id="rId14"/>
      <w:footerReference w:type="default" r:id="rId15"/>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28B" w:rsidRDefault="007D228B">
      <w:r>
        <w:separator/>
      </w:r>
    </w:p>
  </w:endnote>
  <w:endnote w:type="continuationSeparator" w:id="0">
    <w:p w:rsidR="007D228B" w:rsidRDefault="007D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8B" w:rsidRDefault="007D228B"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28B" w:rsidRDefault="007D2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8B" w:rsidRDefault="007D228B">
    <w:pPr>
      <w:pStyle w:val="Footer"/>
      <w:jc w:val="center"/>
    </w:pPr>
    <w:r>
      <w:fldChar w:fldCharType="begin"/>
    </w:r>
    <w:r>
      <w:instrText xml:space="preserve"> PAGE   \* MERGEFORMAT </w:instrText>
    </w:r>
    <w:r>
      <w:fldChar w:fldCharType="separate"/>
    </w:r>
    <w:r w:rsidR="008D5835">
      <w:rPr>
        <w:noProof/>
      </w:rPr>
      <w:t>12</w:t>
    </w:r>
    <w:r>
      <w:rPr>
        <w:noProof/>
      </w:rPr>
      <w:fldChar w:fldCharType="end"/>
    </w:r>
  </w:p>
  <w:p w:rsidR="007D228B" w:rsidRDefault="007D2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28B" w:rsidRDefault="007D228B">
      <w:r>
        <w:separator/>
      </w:r>
    </w:p>
  </w:footnote>
  <w:footnote w:type="continuationSeparator" w:id="0">
    <w:p w:rsidR="007D228B" w:rsidRDefault="007D2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8B" w:rsidRPr="00E811DF" w:rsidRDefault="007D228B">
    <w:pPr>
      <w:pStyle w:val="Header"/>
      <w:rPr>
        <w:rFonts w:cs="Arial"/>
        <w:sz w:val="20"/>
      </w:rPr>
    </w:pPr>
    <w:r w:rsidRPr="00E811DF">
      <w:rPr>
        <w:rFonts w:cs="Arial"/>
        <w:sz w:val="20"/>
      </w:rPr>
      <w:t>Kingstown Works Ltd (KWL)</w:t>
    </w:r>
  </w:p>
  <w:p w:rsidR="007D228B" w:rsidRPr="00E811DF" w:rsidRDefault="007D228B">
    <w:pPr>
      <w:pStyle w:val="Header"/>
      <w:rPr>
        <w:rFonts w:cs="Arial"/>
        <w:sz w:val="20"/>
      </w:rPr>
    </w:pPr>
    <w:r w:rsidRPr="00E811DF">
      <w:rPr>
        <w:rFonts w:cs="Arial"/>
        <w:sz w:val="20"/>
      </w:rPr>
      <w:t xml:space="preserve">ITT and Scope of works – Contract Reference </w:t>
    </w:r>
    <w:r>
      <w:rPr>
        <w:rFonts w:cs="Arial"/>
        <w:sz w:val="20"/>
      </w:rPr>
      <w:t>31/19- Manufactured Joinery</w:t>
    </w:r>
  </w:p>
  <w:p w:rsidR="007D228B" w:rsidRDefault="007D2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B1F"/>
    <w:multiLevelType w:val="hybridMultilevel"/>
    <w:tmpl w:val="95869F20"/>
    <w:lvl w:ilvl="0" w:tplc="0F8E08BA">
      <w:start w:val="1"/>
      <w:numFmt w:val="decimal"/>
      <w:lvlText w:val="%1.)"/>
      <w:lvlJc w:val="left"/>
      <w:pPr>
        <w:tabs>
          <w:tab w:val="num" w:pos="735"/>
        </w:tabs>
        <w:ind w:left="735" w:hanging="375"/>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7409B8C"/>
    <w:multiLevelType w:val="singleLevel"/>
    <w:tmpl w:val="2CB2BDDC"/>
    <w:lvl w:ilvl="0">
      <w:numFmt w:val="bullet"/>
      <w:lvlText w:val="·"/>
      <w:lvlJc w:val="left"/>
      <w:pPr>
        <w:tabs>
          <w:tab w:val="num" w:pos="360"/>
        </w:tabs>
      </w:pPr>
      <w:rPr>
        <w:rFonts w:ascii="Symbol" w:hAnsi="Symbol"/>
        <w:snapToGrid/>
        <w:sz w:val="20"/>
      </w:rPr>
    </w:lvl>
  </w:abstractNum>
  <w:abstractNum w:abstractNumId="2">
    <w:nsid w:val="07F168D7"/>
    <w:multiLevelType w:val="multilevel"/>
    <w:tmpl w:val="26B2E106"/>
    <w:lvl w:ilvl="0">
      <w:start w:val="1"/>
      <w:numFmt w:val="decimal"/>
      <w:lvlText w:val="%1"/>
      <w:lvlJc w:val="left"/>
      <w:pPr>
        <w:ind w:left="360" w:hanging="360"/>
      </w:pPr>
      <w:rPr>
        <w:rFonts w:hint="default"/>
      </w:rPr>
    </w:lvl>
    <w:lvl w:ilvl="1">
      <w:start w:val="1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8880262"/>
    <w:multiLevelType w:val="multilevel"/>
    <w:tmpl w:val="4E3A86FE"/>
    <w:lvl w:ilvl="0">
      <w:start w:val="1"/>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C4A2260"/>
    <w:multiLevelType w:val="hybridMultilevel"/>
    <w:tmpl w:val="5EAED0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3E321BB"/>
    <w:multiLevelType w:val="hybridMultilevel"/>
    <w:tmpl w:val="36E6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2B6004"/>
    <w:multiLevelType w:val="hybridMultilevel"/>
    <w:tmpl w:val="5EA6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C5777F"/>
    <w:multiLevelType w:val="hybridMultilevel"/>
    <w:tmpl w:val="1A524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972759"/>
    <w:multiLevelType w:val="hybridMultilevel"/>
    <w:tmpl w:val="1DBE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07A6C"/>
    <w:multiLevelType w:val="hybridMultilevel"/>
    <w:tmpl w:val="A53C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D254FB2"/>
    <w:multiLevelType w:val="hybridMultilevel"/>
    <w:tmpl w:val="DA5CB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5217B1"/>
    <w:multiLevelType w:val="hybridMultilevel"/>
    <w:tmpl w:val="41C800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21376BFE"/>
    <w:multiLevelType w:val="hybridMultilevel"/>
    <w:tmpl w:val="5B543CAA"/>
    <w:lvl w:ilvl="0" w:tplc="CD98EFEE">
      <w:start w:val="1"/>
      <w:numFmt w:val="lowerLetter"/>
      <w:lvlText w:val="(%1)"/>
      <w:lvlJc w:val="left"/>
      <w:pPr>
        <w:ind w:left="1089" w:hanging="360"/>
      </w:pPr>
      <w:rPr>
        <w:rFonts w:ascii="Gill Sans MT" w:eastAsia="Times New Roman" w:hAnsi="Gill Sans MT" w:cs="Times New Roman"/>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13">
    <w:nsid w:val="2FB320F4"/>
    <w:multiLevelType w:val="hybridMultilevel"/>
    <w:tmpl w:val="F446BD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146768F"/>
    <w:multiLevelType w:val="hybridMultilevel"/>
    <w:tmpl w:val="2D64B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24E2554"/>
    <w:multiLevelType w:val="hybridMultilevel"/>
    <w:tmpl w:val="95A0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351C9F"/>
    <w:multiLevelType w:val="hybridMultilevel"/>
    <w:tmpl w:val="6B6C69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354025DC"/>
    <w:multiLevelType w:val="multilevel"/>
    <w:tmpl w:val="AFC21BA4"/>
    <w:lvl w:ilvl="0">
      <w:start w:val="1"/>
      <w:numFmt w:val="decimal"/>
      <w:lvlRestart w:val="0"/>
      <w:pStyle w:val="01-Bullet5-BB"/>
      <w:isLgl/>
      <w:lvlText w:val="%1"/>
      <w:lvlJc w:val="left"/>
      <w:pPr>
        <w:tabs>
          <w:tab w:val="num" w:pos="720"/>
        </w:tabs>
        <w:ind w:left="720" w:hanging="720"/>
      </w:pPr>
      <w:rPr>
        <w:b/>
        <w:i w:val="0"/>
        <w:u w:val="none"/>
      </w:rPr>
    </w:lvl>
    <w:lvl w:ilvl="1">
      <w:start w:val="1"/>
      <w:numFmt w:val="decimal"/>
      <w:pStyle w:val="SchdLevel1Heading"/>
      <w:isLgl/>
      <w:lvlText w:val="%1.%2"/>
      <w:lvlJc w:val="left"/>
      <w:pPr>
        <w:tabs>
          <w:tab w:val="num" w:pos="720"/>
        </w:tabs>
        <w:ind w:left="720" w:hanging="720"/>
      </w:pPr>
    </w:lvl>
    <w:lvl w:ilvl="2">
      <w:start w:val="1"/>
      <w:numFmt w:val="lowerLetter"/>
      <w:pStyle w:val="AgtLevel2"/>
      <w:lvlText w:val="(%3)"/>
      <w:lvlJc w:val="left"/>
      <w:pPr>
        <w:tabs>
          <w:tab w:val="num" w:pos="1440"/>
        </w:tabs>
        <w:ind w:left="1440" w:hanging="720"/>
      </w:pPr>
    </w:lvl>
    <w:lvl w:ilvl="3">
      <w:start w:val="1"/>
      <w:numFmt w:val="lowerRoman"/>
      <w:pStyle w:val="AgtLevel3"/>
      <w:lvlText w:val="(%4)"/>
      <w:lvlJc w:val="left"/>
      <w:pPr>
        <w:tabs>
          <w:tab w:val="num" w:pos="2160"/>
        </w:tabs>
        <w:ind w:left="2160" w:hanging="720"/>
      </w:pPr>
    </w:lvl>
    <w:lvl w:ilvl="4">
      <w:start w:val="1"/>
      <w:numFmt w:val="upperLetter"/>
      <w:pStyle w:val="AgtLevel4"/>
      <w:lvlText w:val="(%5)"/>
      <w:lvlJc w:val="left"/>
      <w:pPr>
        <w:tabs>
          <w:tab w:val="num" w:pos="2880"/>
        </w:tabs>
        <w:ind w:left="2880" w:hanging="720"/>
      </w:pPr>
    </w:lvl>
    <w:lvl w:ilvl="5">
      <w:start w:val="1"/>
      <w:numFmt w:val="decimal"/>
      <w:pStyle w:val="AgtLevel5"/>
      <w:lvlText w:val="%6)"/>
      <w:lvlJc w:val="left"/>
      <w:pPr>
        <w:tabs>
          <w:tab w:val="num" w:pos="3600"/>
        </w:tabs>
        <w:ind w:left="3600" w:hanging="720"/>
      </w:pPr>
    </w:lvl>
    <w:lvl w:ilvl="6">
      <w:start w:val="1"/>
      <w:numFmt w:val="lowerLetter"/>
      <w:pStyle w:val="AgtLevel6"/>
      <w:lvlText w:val="%7)"/>
      <w:lvlJc w:val="left"/>
      <w:pPr>
        <w:tabs>
          <w:tab w:val="num" w:pos="4320"/>
        </w:tabs>
        <w:ind w:left="4320" w:hanging="720"/>
      </w:pPr>
    </w:lvl>
    <w:lvl w:ilvl="7">
      <w:start w:val="1"/>
      <w:numFmt w:val="lowerRoman"/>
      <w:pStyle w:val="AgtLevel7"/>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9">
    <w:nsid w:val="36FE6194"/>
    <w:multiLevelType w:val="multilevel"/>
    <w:tmpl w:val="90C661E8"/>
    <w:lvl w:ilvl="0">
      <w:start w:val="3"/>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0">
    <w:nsid w:val="3777213F"/>
    <w:multiLevelType w:val="multilevel"/>
    <w:tmpl w:val="29866E0C"/>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01-NormInd2-BB"/>
      <w:lvlText w:val="(%5)"/>
      <w:lvlJc w:val="left"/>
      <w:pPr>
        <w:tabs>
          <w:tab w:val="num" w:pos="2880"/>
        </w:tabs>
        <w:ind w:left="2880" w:hanging="720"/>
      </w:pPr>
    </w:lvl>
    <w:lvl w:ilvl="5">
      <w:start w:val="1"/>
      <w:numFmt w:val="decimal"/>
      <w:pStyle w:val="OutlinePara"/>
      <w:lvlText w:val="%6)"/>
      <w:lvlJc w:val="left"/>
      <w:pPr>
        <w:tabs>
          <w:tab w:val="num" w:pos="3600"/>
        </w:tabs>
        <w:ind w:left="3600" w:hanging="720"/>
      </w:pPr>
    </w:lvl>
    <w:lvl w:ilvl="6">
      <w:start w:val="1"/>
      <w:numFmt w:val="lowerLetter"/>
      <w:pStyle w:val="Ckbullet"/>
      <w:lvlText w:val="%7)"/>
      <w:lvlJc w:val="left"/>
      <w:pPr>
        <w:tabs>
          <w:tab w:val="num" w:pos="4320"/>
        </w:tabs>
        <w:ind w:left="4320" w:hanging="720"/>
      </w:pPr>
    </w:lvl>
    <w:lvl w:ilvl="7">
      <w:start w:val="1"/>
      <w:numFmt w:val="lowerRoman"/>
      <w:pStyle w:val="Text"/>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1">
    <w:nsid w:val="43321E5E"/>
    <w:multiLevelType w:val="hybridMultilevel"/>
    <w:tmpl w:val="82DE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9C608D"/>
    <w:multiLevelType w:val="hybridMultilevel"/>
    <w:tmpl w:val="FE54974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3">
    <w:nsid w:val="4865149A"/>
    <w:multiLevelType w:val="hybridMultilevel"/>
    <w:tmpl w:val="16728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9972AC"/>
    <w:multiLevelType w:val="multilevel"/>
    <w:tmpl w:val="E77AC0A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ascii="Arial" w:hAnsi="Arial" w:cs="Arial" w:hint="default"/>
        <w:b/>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5B9A70F1"/>
    <w:multiLevelType w:val="hybridMultilevel"/>
    <w:tmpl w:val="CC22C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0CA6CB6"/>
    <w:multiLevelType w:val="hybridMultilevel"/>
    <w:tmpl w:val="9132A6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67F26948"/>
    <w:multiLevelType w:val="multilevel"/>
    <w:tmpl w:val="8A6486A2"/>
    <w:lvl w:ilvl="0">
      <w:start w:val="1"/>
      <w:numFmt w:val="decimal"/>
      <w:lvlText w:val="%1"/>
      <w:lvlJc w:val="left"/>
      <w:pPr>
        <w:ind w:left="360" w:hanging="360"/>
      </w:pPr>
      <w:rPr>
        <w:rFonts w:hint="default"/>
      </w:rPr>
    </w:lvl>
    <w:lvl w:ilvl="1">
      <w:start w:val="10"/>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8">
    <w:nsid w:val="6A632C1E"/>
    <w:multiLevelType w:val="multilevel"/>
    <w:tmpl w:val="2BC458DC"/>
    <w:lvl w:ilvl="0">
      <w:start w:val="7"/>
      <w:numFmt w:val="decimal"/>
      <w:lvlText w:val="%1"/>
      <w:lvlJc w:val="left"/>
      <w:pPr>
        <w:ind w:left="360" w:hanging="360"/>
      </w:pPr>
      <w:rPr>
        <w:rFonts w:hint="default"/>
      </w:rPr>
    </w:lvl>
    <w:lvl w:ilvl="1">
      <w:start w:val="2"/>
      <w:numFmt w:val="decimal"/>
      <w:lvlText w:val="%1.%2"/>
      <w:lvlJc w:val="left"/>
      <w:pPr>
        <w:ind w:left="1805" w:hanging="360"/>
      </w:pPr>
      <w:rPr>
        <w:rFonts w:hint="default"/>
        <w:b/>
      </w:rPr>
    </w:lvl>
    <w:lvl w:ilvl="2">
      <w:start w:val="1"/>
      <w:numFmt w:val="decimal"/>
      <w:lvlText w:val="%1.%2.%3"/>
      <w:lvlJc w:val="left"/>
      <w:pPr>
        <w:ind w:left="3610" w:hanging="720"/>
      </w:pPr>
      <w:rPr>
        <w:rFonts w:hint="default"/>
      </w:rPr>
    </w:lvl>
    <w:lvl w:ilvl="3">
      <w:start w:val="1"/>
      <w:numFmt w:val="decimal"/>
      <w:lvlText w:val="%1.%2.%3.%4"/>
      <w:lvlJc w:val="left"/>
      <w:pPr>
        <w:ind w:left="5415" w:hanging="1080"/>
      </w:pPr>
      <w:rPr>
        <w:rFonts w:hint="default"/>
      </w:rPr>
    </w:lvl>
    <w:lvl w:ilvl="4">
      <w:start w:val="1"/>
      <w:numFmt w:val="decimal"/>
      <w:lvlText w:val="%1.%2.%3.%4.%5"/>
      <w:lvlJc w:val="left"/>
      <w:pPr>
        <w:ind w:left="6860" w:hanging="1080"/>
      </w:pPr>
      <w:rPr>
        <w:rFonts w:hint="default"/>
      </w:rPr>
    </w:lvl>
    <w:lvl w:ilvl="5">
      <w:start w:val="1"/>
      <w:numFmt w:val="decimal"/>
      <w:lvlText w:val="%1.%2.%3.%4.%5.%6"/>
      <w:lvlJc w:val="left"/>
      <w:pPr>
        <w:ind w:left="8665" w:hanging="1440"/>
      </w:pPr>
      <w:rPr>
        <w:rFonts w:hint="default"/>
      </w:rPr>
    </w:lvl>
    <w:lvl w:ilvl="6">
      <w:start w:val="1"/>
      <w:numFmt w:val="decimal"/>
      <w:lvlText w:val="%1.%2.%3.%4.%5.%6.%7"/>
      <w:lvlJc w:val="left"/>
      <w:pPr>
        <w:ind w:left="10110" w:hanging="1440"/>
      </w:pPr>
      <w:rPr>
        <w:rFonts w:hint="default"/>
      </w:rPr>
    </w:lvl>
    <w:lvl w:ilvl="7">
      <w:start w:val="1"/>
      <w:numFmt w:val="decimal"/>
      <w:lvlText w:val="%1.%2.%3.%4.%5.%6.%7.%8"/>
      <w:lvlJc w:val="left"/>
      <w:pPr>
        <w:ind w:left="11915" w:hanging="1800"/>
      </w:pPr>
      <w:rPr>
        <w:rFonts w:hint="default"/>
      </w:rPr>
    </w:lvl>
    <w:lvl w:ilvl="8">
      <w:start w:val="1"/>
      <w:numFmt w:val="decimal"/>
      <w:lvlText w:val="%1.%2.%3.%4.%5.%6.%7.%8.%9"/>
      <w:lvlJc w:val="left"/>
      <w:pPr>
        <w:ind w:left="13360" w:hanging="1800"/>
      </w:pPr>
      <w:rPr>
        <w:rFonts w:hint="default"/>
      </w:rPr>
    </w:lvl>
  </w:abstractNum>
  <w:abstractNum w:abstractNumId="29">
    <w:nsid w:val="786500C1"/>
    <w:multiLevelType w:val="multilevel"/>
    <w:tmpl w:val="4DF8A5AE"/>
    <w:lvl w:ilvl="0">
      <w:start w:val="10"/>
      <w:numFmt w:val="decimal"/>
      <w:lvlText w:val="%1"/>
      <w:lvlJc w:val="left"/>
      <w:pPr>
        <w:ind w:left="420" w:hanging="420"/>
      </w:pPr>
      <w:rPr>
        <w:rFonts w:hint="default"/>
        <w:b/>
      </w:rPr>
    </w:lvl>
    <w:lvl w:ilvl="1">
      <w:start w:val="3"/>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nsid w:val="78BB5E2F"/>
    <w:multiLevelType w:val="multilevel"/>
    <w:tmpl w:val="F756300C"/>
    <w:lvl w:ilvl="0">
      <w:start w:val="1"/>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1">
    <w:nsid w:val="795A47A8"/>
    <w:multiLevelType w:val="multilevel"/>
    <w:tmpl w:val="8AA67AF0"/>
    <w:lvl w:ilvl="0">
      <w:start w:val="7"/>
      <w:numFmt w:val="decimal"/>
      <w:lvlText w:val="%1"/>
      <w:lvlJc w:val="left"/>
      <w:pPr>
        <w:ind w:left="360" w:hanging="360"/>
      </w:pPr>
      <w:rPr>
        <w:rFonts w:hint="default"/>
      </w:rPr>
    </w:lvl>
    <w:lvl w:ilvl="1">
      <w:start w:val="2"/>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32">
    <w:nsid w:val="7AD224E8"/>
    <w:multiLevelType w:val="hybridMultilevel"/>
    <w:tmpl w:val="219EED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0"/>
  </w:num>
  <w:num w:numId="2">
    <w:abstractNumId w:val="18"/>
  </w:num>
  <w:num w:numId="3">
    <w:abstractNumId w:val="14"/>
  </w:num>
  <w:num w:numId="4">
    <w:abstractNumId w:val="1"/>
  </w:num>
  <w:num w:numId="5">
    <w:abstractNumId w:val="11"/>
  </w:num>
  <w:num w:numId="6">
    <w:abstractNumId w:val="13"/>
  </w:num>
  <w:num w:numId="7">
    <w:abstractNumId w:val="17"/>
  </w:num>
  <w:num w:numId="8">
    <w:abstractNumId w:val="15"/>
  </w:num>
  <w:num w:numId="9">
    <w:abstractNumId w:val="4"/>
  </w:num>
  <w:num w:numId="10">
    <w:abstractNumId w:val="24"/>
  </w:num>
  <w:num w:numId="11">
    <w:abstractNumId w:val="32"/>
  </w:num>
  <w:num w:numId="12">
    <w:abstractNumId w:val="10"/>
  </w:num>
  <w:num w:numId="13">
    <w:abstractNumId w:val="12"/>
  </w:num>
  <w:num w:numId="14">
    <w:abstractNumId w:val="25"/>
  </w:num>
  <w:num w:numId="15">
    <w:abstractNumId w:val="0"/>
  </w:num>
  <w:num w:numId="16">
    <w:abstractNumId w:val="19"/>
  </w:num>
  <w:num w:numId="17">
    <w:abstractNumId w:val="30"/>
  </w:num>
  <w:num w:numId="18">
    <w:abstractNumId w:val="27"/>
  </w:num>
  <w:num w:numId="19">
    <w:abstractNumId w:val="3"/>
  </w:num>
  <w:num w:numId="20">
    <w:abstractNumId w:val="2"/>
  </w:num>
  <w:num w:numId="21">
    <w:abstractNumId w:val="26"/>
  </w:num>
  <w:num w:numId="22">
    <w:abstractNumId w:val="23"/>
  </w:num>
  <w:num w:numId="23">
    <w:abstractNumId w:val="31"/>
  </w:num>
  <w:num w:numId="24">
    <w:abstractNumId w:val="28"/>
  </w:num>
  <w:num w:numId="25">
    <w:abstractNumId w:val="6"/>
  </w:num>
  <w:num w:numId="26">
    <w:abstractNumId w:val="22"/>
  </w:num>
  <w:num w:numId="27">
    <w:abstractNumId w:val="5"/>
  </w:num>
  <w:num w:numId="28">
    <w:abstractNumId w:val="8"/>
  </w:num>
  <w:num w:numId="29">
    <w:abstractNumId w:val="21"/>
  </w:num>
  <w:num w:numId="30">
    <w:abstractNumId w:val="9"/>
  </w:num>
  <w:num w:numId="31">
    <w:abstractNumId w:val="16"/>
  </w:num>
  <w:num w:numId="32">
    <w:abstractNumId w:val="7"/>
  </w:num>
  <w:num w:numId="3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F5"/>
    <w:rsid w:val="0000116E"/>
    <w:rsid w:val="00004283"/>
    <w:rsid w:val="00005342"/>
    <w:rsid w:val="00006458"/>
    <w:rsid w:val="00006A71"/>
    <w:rsid w:val="00006EF6"/>
    <w:rsid w:val="00012136"/>
    <w:rsid w:val="00014CF1"/>
    <w:rsid w:val="000168BE"/>
    <w:rsid w:val="00017D8E"/>
    <w:rsid w:val="0002233B"/>
    <w:rsid w:val="0002732D"/>
    <w:rsid w:val="00031074"/>
    <w:rsid w:val="0003176C"/>
    <w:rsid w:val="00033BD3"/>
    <w:rsid w:val="00036514"/>
    <w:rsid w:val="000365F5"/>
    <w:rsid w:val="0003668A"/>
    <w:rsid w:val="0004079C"/>
    <w:rsid w:val="00041974"/>
    <w:rsid w:val="000436B3"/>
    <w:rsid w:val="000462A6"/>
    <w:rsid w:val="00047140"/>
    <w:rsid w:val="00052BE4"/>
    <w:rsid w:val="00052E4F"/>
    <w:rsid w:val="00053168"/>
    <w:rsid w:val="00055D03"/>
    <w:rsid w:val="000561BC"/>
    <w:rsid w:val="00056F35"/>
    <w:rsid w:val="000609D3"/>
    <w:rsid w:val="00061281"/>
    <w:rsid w:val="00062C3A"/>
    <w:rsid w:val="00062C7F"/>
    <w:rsid w:val="000702EE"/>
    <w:rsid w:val="0007037C"/>
    <w:rsid w:val="00070EBE"/>
    <w:rsid w:val="0007226C"/>
    <w:rsid w:val="00077570"/>
    <w:rsid w:val="00077AA8"/>
    <w:rsid w:val="00084011"/>
    <w:rsid w:val="0008441B"/>
    <w:rsid w:val="00085717"/>
    <w:rsid w:val="0008725F"/>
    <w:rsid w:val="00087E8A"/>
    <w:rsid w:val="00090455"/>
    <w:rsid w:val="00093637"/>
    <w:rsid w:val="000938DE"/>
    <w:rsid w:val="00094F37"/>
    <w:rsid w:val="000A1621"/>
    <w:rsid w:val="000A1B76"/>
    <w:rsid w:val="000A4EB8"/>
    <w:rsid w:val="000A5345"/>
    <w:rsid w:val="000A65FC"/>
    <w:rsid w:val="000B0E0A"/>
    <w:rsid w:val="000B20AE"/>
    <w:rsid w:val="000B269E"/>
    <w:rsid w:val="000B6CE2"/>
    <w:rsid w:val="000B74EA"/>
    <w:rsid w:val="000B76B3"/>
    <w:rsid w:val="000C00E0"/>
    <w:rsid w:val="000C13E3"/>
    <w:rsid w:val="000C2BAD"/>
    <w:rsid w:val="000C3B0A"/>
    <w:rsid w:val="000C4079"/>
    <w:rsid w:val="000D033F"/>
    <w:rsid w:val="000D0920"/>
    <w:rsid w:val="000D30ED"/>
    <w:rsid w:val="000D77E1"/>
    <w:rsid w:val="000D7AD5"/>
    <w:rsid w:val="000D7D5A"/>
    <w:rsid w:val="000E2D6E"/>
    <w:rsid w:val="000E42A6"/>
    <w:rsid w:val="000E4E85"/>
    <w:rsid w:val="000E5190"/>
    <w:rsid w:val="000F31D4"/>
    <w:rsid w:val="000F5C06"/>
    <w:rsid w:val="000F5ED9"/>
    <w:rsid w:val="000F686D"/>
    <w:rsid w:val="000F7EF9"/>
    <w:rsid w:val="00100BAC"/>
    <w:rsid w:val="0010372B"/>
    <w:rsid w:val="0010712B"/>
    <w:rsid w:val="001100EF"/>
    <w:rsid w:val="001109BD"/>
    <w:rsid w:val="00110E24"/>
    <w:rsid w:val="00113B5E"/>
    <w:rsid w:val="0011540C"/>
    <w:rsid w:val="001170FF"/>
    <w:rsid w:val="00121775"/>
    <w:rsid w:val="001220CB"/>
    <w:rsid w:val="00125E74"/>
    <w:rsid w:val="00132876"/>
    <w:rsid w:val="00132F93"/>
    <w:rsid w:val="00133505"/>
    <w:rsid w:val="00133A41"/>
    <w:rsid w:val="00134BC2"/>
    <w:rsid w:val="00135667"/>
    <w:rsid w:val="00135BA6"/>
    <w:rsid w:val="00135F41"/>
    <w:rsid w:val="00137324"/>
    <w:rsid w:val="001400EB"/>
    <w:rsid w:val="001405A4"/>
    <w:rsid w:val="00143AAF"/>
    <w:rsid w:val="00146A32"/>
    <w:rsid w:val="00152EA3"/>
    <w:rsid w:val="0015549F"/>
    <w:rsid w:val="001554B6"/>
    <w:rsid w:val="00156216"/>
    <w:rsid w:val="001601AF"/>
    <w:rsid w:val="00160F8B"/>
    <w:rsid w:val="00161EED"/>
    <w:rsid w:val="001625C5"/>
    <w:rsid w:val="00162A41"/>
    <w:rsid w:val="00162BB3"/>
    <w:rsid w:val="001650B1"/>
    <w:rsid w:val="00167299"/>
    <w:rsid w:val="00167F9D"/>
    <w:rsid w:val="001707AB"/>
    <w:rsid w:val="0017157B"/>
    <w:rsid w:val="00172F32"/>
    <w:rsid w:val="00173464"/>
    <w:rsid w:val="001772E1"/>
    <w:rsid w:val="00180B45"/>
    <w:rsid w:val="00181167"/>
    <w:rsid w:val="001825AE"/>
    <w:rsid w:val="00182C18"/>
    <w:rsid w:val="00184AF6"/>
    <w:rsid w:val="0018734A"/>
    <w:rsid w:val="00187871"/>
    <w:rsid w:val="0019011F"/>
    <w:rsid w:val="0019019B"/>
    <w:rsid w:val="00190A80"/>
    <w:rsid w:val="0019300A"/>
    <w:rsid w:val="001950A8"/>
    <w:rsid w:val="00195CC6"/>
    <w:rsid w:val="00197A9E"/>
    <w:rsid w:val="001A0736"/>
    <w:rsid w:val="001A0E2D"/>
    <w:rsid w:val="001A0E91"/>
    <w:rsid w:val="001A212C"/>
    <w:rsid w:val="001A29E4"/>
    <w:rsid w:val="001A5F7E"/>
    <w:rsid w:val="001A739C"/>
    <w:rsid w:val="001A7C3D"/>
    <w:rsid w:val="001B0153"/>
    <w:rsid w:val="001B0619"/>
    <w:rsid w:val="001B0E8C"/>
    <w:rsid w:val="001B48AC"/>
    <w:rsid w:val="001B55D8"/>
    <w:rsid w:val="001B7EA3"/>
    <w:rsid w:val="001C019B"/>
    <w:rsid w:val="001C1213"/>
    <w:rsid w:val="001C1DCF"/>
    <w:rsid w:val="001C3F0F"/>
    <w:rsid w:val="001C529D"/>
    <w:rsid w:val="001C56DD"/>
    <w:rsid w:val="001C6E11"/>
    <w:rsid w:val="001D0B7C"/>
    <w:rsid w:val="001D0FC2"/>
    <w:rsid w:val="001D4591"/>
    <w:rsid w:val="001E0E69"/>
    <w:rsid w:val="001E2572"/>
    <w:rsid w:val="001E3B37"/>
    <w:rsid w:val="001E4B2C"/>
    <w:rsid w:val="001E53B1"/>
    <w:rsid w:val="001E6883"/>
    <w:rsid w:val="001E7BD6"/>
    <w:rsid w:val="00200FF0"/>
    <w:rsid w:val="002032BC"/>
    <w:rsid w:val="0021797C"/>
    <w:rsid w:val="00220911"/>
    <w:rsid w:val="00222F91"/>
    <w:rsid w:val="00222F96"/>
    <w:rsid w:val="00225B2D"/>
    <w:rsid w:val="00225CFE"/>
    <w:rsid w:val="00226E7B"/>
    <w:rsid w:val="00231818"/>
    <w:rsid w:val="00234CA5"/>
    <w:rsid w:val="00234CC6"/>
    <w:rsid w:val="00237581"/>
    <w:rsid w:val="0024003F"/>
    <w:rsid w:val="00240130"/>
    <w:rsid w:val="00241637"/>
    <w:rsid w:val="00242A22"/>
    <w:rsid w:val="002430C7"/>
    <w:rsid w:val="0024687F"/>
    <w:rsid w:val="00246C7A"/>
    <w:rsid w:val="002502CA"/>
    <w:rsid w:val="002504EF"/>
    <w:rsid w:val="002513FE"/>
    <w:rsid w:val="00251D41"/>
    <w:rsid w:val="00252A7D"/>
    <w:rsid w:val="00252F2B"/>
    <w:rsid w:val="00253580"/>
    <w:rsid w:val="002542C0"/>
    <w:rsid w:val="00254401"/>
    <w:rsid w:val="0025467F"/>
    <w:rsid w:val="00255ECD"/>
    <w:rsid w:val="002574B7"/>
    <w:rsid w:val="00257719"/>
    <w:rsid w:val="00262582"/>
    <w:rsid w:val="0026267D"/>
    <w:rsid w:val="00264FC0"/>
    <w:rsid w:val="00266819"/>
    <w:rsid w:val="00266F9F"/>
    <w:rsid w:val="00266FA3"/>
    <w:rsid w:val="002701F6"/>
    <w:rsid w:val="00273438"/>
    <w:rsid w:val="00275C34"/>
    <w:rsid w:val="00277EF4"/>
    <w:rsid w:val="00280BA7"/>
    <w:rsid w:val="002838B0"/>
    <w:rsid w:val="00284F9D"/>
    <w:rsid w:val="0028650F"/>
    <w:rsid w:val="00286BF7"/>
    <w:rsid w:val="0028712D"/>
    <w:rsid w:val="002902C3"/>
    <w:rsid w:val="00291E1F"/>
    <w:rsid w:val="00292921"/>
    <w:rsid w:val="00292BC5"/>
    <w:rsid w:val="00294F91"/>
    <w:rsid w:val="002955BB"/>
    <w:rsid w:val="00296987"/>
    <w:rsid w:val="00296A84"/>
    <w:rsid w:val="00297918"/>
    <w:rsid w:val="00297D8D"/>
    <w:rsid w:val="002A4741"/>
    <w:rsid w:val="002A538F"/>
    <w:rsid w:val="002A5E2B"/>
    <w:rsid w:val="002A6DA6"/>
    <w:rsid w:val="002B21F8"/>
    <w:rsid w:val="002B2F20"/>
    <w:rsid w:val="002B3FB4"/>
    <w:rsid w:val="002B6067"/>
    <w:rsid w:val="002C0814"/>
    <w:rsid w:val="002C11B5"/>
    <w:rsid w:val="002C283A"/>
    <w:rsid w:val="002C32D2"/>
    <w:rsid w:val="002C3402"/>
    <w:rsid w:val="002C4E28"/>
    <w:rsid w:val="002C7FDD"/>
    <w:rsid w:val="002D03F3"/>
    <w:rsid w:val="002D4DE9"/>
    <w:rsid w:val="002D5820"/>
    <w:rsid w:val="002D7B1A"/>
    <w:rsid w:val="002E1B79"/>
    <w:rsid w:val="002E1FDA"/>
    <w:rsid w:val="002E2725"/>
    <w:rsid w:val="002E4AEB"/>
    <w:rsid w:val="002E5154"/>
    <w:rsid w:val="002F11D1"/>
    <w:rsid w:val="002F625D"/>
    <w:rsid w:val="002F656A"/>
    <w:rsid w:val="003004F9"/>
    <w:rsid w:val="00300722"/>
    <w:rsid w:val="00303C23"/>
    <w:rsid w:val="003043D9"/>
    <w:rsid w:val="0030630D"/>
    <w:rsid w:val="00307475"/>
    <w:rsid w:val="00307A6E"/>
    <w:rsid w:val="003104B0"/>
    <w:rsid w:val="00310B03"/>
    <w:rsid w:val="00311EDA"/>
    <w:rsid w:val="003158E9"/>
    <w:rsid w:val="00315E96"/>
    <w:rsid w:val="0031751A"/>
    <w:rsid w:val="00320C12"/>
    <w:rsid w:val="003220FD"/>
    <w:rsid w:val="003236EE"/>
    <w:rsid w:val="0032551A"/>
    <w:rsid w:val="00325698"/>
    <w:rsid w:val="00325D22"/>
    <w:rsid w:val="0032603A"/>
    <w:rsid w:val="00330A7C"/>
    <w:rsid w:val="00330E2F"/>
    <w:rsid w:val="003320A0"/>
    <w:rsid w:val="00332327"/>
    <w:rsid w:val="0033421B"/>
    <w:rsid w:val="00340649"/>
    <w:rsid w:val="0034663F"/>
    <w:rsid w:val="00346F05"/>
    <w:rsid w:val="0034760D"/>
    <w:rsid w:val="0035175C"/>
    <w:rsid w:val="003521AF"/>
    <w:rsid w:val="00354D30"/>
    <w:rsid w:val="003578E7"/>
    <w:rsid w:val="00361BA4"/>
    <w:rsid w:val="00362C00"/>
    <w:rsid w:val="00363F40"/>
    <w:rsid w:val="00365463"/>
    <w:rsid w:val="00365845"/>
    <w:rsid w:val="00365890"/>
    <w:rsid w:val="00366375"/>
    <w:rsid w:val="00366AA0"/>
    <w:rsid w:val="00367366"/>
    <w:rsid w:val="003701C7"/>
    <w:rsid w:val="00371129"/>
    <w:rsid w:val="00371939"/>
    <w:rsid w:val="003730FB"/>
    <w:rsid w:val="00373426"/>
    <w:rsid w:val="00373908"/>
    <w:rsid w:val="00373BDF"/>
    <w:rsid w:val="003751CC"/>
    <w:rsid w:val="00375490"/>
    <w:rsid w:val="00375EF0"/>
    <w:rsid w:val="003812E3"/>
    <w:rsid w:val="00381ED8"/>
    <w:rsid w:val="00382043"/>
    <w:rsid w:val="00383305"/>
    <w:rsid w:val="0038352B"/>
    <w:rsid w:val="00383C54"/>
    <w:rsid w:val="0038455E"/>
    <w:rsid w:val="003846A9"/>
    <w:rsid w:val="00384A2E"/>
    <w:rsid w:val="00386AD9"/>
    <w:rsid w:val="00391387"/>
    <w:rsid w:val="00391C56"/>
    <w:rsid w:val="00394F22"/>
    <w:rsid w:val="003A52C3"/>
    <w:rsid w:val="003A6637"/>
    <w:rsid w:val="003A6BC6"/>
    <w:rsid w:val="003A7458"/>
    <w:rsid w:val="003B016C"/>
    <w:rsid w:val="003B04B6"/>
    <w:rsid w:val="003B1D3C"/>
    <w:rsid w:val="003B6180"/>
    <w:rsid w:val="003B7F2E"/>
    <w:rsid w:val="003C186F"/>
    <w:rsid w:val="003C3DB9"/>
    <w:rsid w:val="003C61F2"/>
    <w:rsid w:val="003C66A9"/>
    <w:rsid w:val="003D0339"/>
    <w:rsid w:val="003D0641"/>
    <w:rsid w:val="003D51EA"/>
    <w:rsid w:val="003D6922"/>
    <w:rsid w:val="003D6EB8"/>
    <w:rsid w:val="003D7DCF"/>
    <w:rsid w:val="003E18EC"/>
    <w:rsid w:val="003E599D"/>
    <w:rsid w:val="003F04FC"/>
    <w:rsid w:val="003F05D1"/>
    <w:rsid w:val="003F0BE8"/>
    <w:rsid w:val="003F281A"/>
    <w:rsid w:val="003F3906"/>
    <w:rsid w:val="003F3A9F"/>
    <w:rsid w:val="003F449E"/>
    <w:rsid w:val="003F46F1"/>
    <w:rsid w:val="003F4A6D"/>
    <w:rsid w:val="00403893"/>
    <w:rsid w:val="00404589"/>
    <w:rsid w:val="00410CE1"/>
    <w:rsid w:val="00413B22"/>
    <w:rsid w:val="004147F1"/>
    <w:rsid w:val="00414905"/>
    <w:rsid w:val="00422B2A"/>
    <w:rsid w:val="004244D0"/>
    <w:rsid w:val="00424C4E"/>
    <w:rsid w:val="00424F9C"/>
    <w:rsid w:val="0042559C"/>
    <w:rsid w:val="00425738"/>
    <w:rsid w:val="00426A19"/>
    <w:rsid w:val="00426E9B"/>
    <w:rsid w:val="00433173"/>
    <w:rsid w:val="00435642"/>
    <w:rsid w:val="00436C16"/>
    <w:rsid w:val="00440421"/>
    <w:rsid w:val="00441546"/>
    <w:rsid w:val="00442A1E"/>
    <w:rsid w:val="00443F03"/>
    <w:rsid w:val="00444E49"/>
    <w:rsid w:val="00444F01"/>
    <w:rsid w:val="00445040"/>
    <w:rsid w:val="00447A64"/>
    <w:rsid w:val="00447C3E"/>
    <w:rsid w:val="004519A6"/>
    <w:rsid w:val="004541A3"/>
    <w:rsid w:val="0045480B"/>
    <w:rsid w:val="00456CDE"/>
    <w:rsid w:val="00457AEA"/>
    <w:rsid w:val="00457BAF"/>
    <w:rsid w:val="004651A1"/>
    <w:rsid w:val="0046672C"/>
    <w:rsid w:val="004706B2"/>
    <w:rsid w:val="004709AF"/>
    <w:rsid w:val="00470B71"/>
    <w:rsid w:val="00471368"/>
    <w:rsid w:val="004725C4"/>
    <w:rsid w:val="004726AE"/>
    <w:rsid w:val="004740C1"/>
    <w:rsid w:val="00474744"/>
    <w:rsid w:val="00477B7D"/>
    <w:rsid w:val="00481798"/>
    <w:rsid w:val="00481C75"/>
    <w:rsid w:val="004835D0"/>
    <w:rsid w:val="0048483B"/>
    <w:rsid w:val="00485110"/>
    <w:rsid w:val="00492960"/>
    <w:rsid w:val="0049468C"/>
    <w:rsid w:val="00495607"/>
    <w:rsid w:val="00497111"/>
    <w:rsid w:val="00497E0E"/>
    <w:rsid w:val="004A05B4"/>
    <w:rsid w:val="004A0AFD"/>
    <w:rsid w:val="004A153C"/>
    <w:rsid w:val="004A4022"/>
    <w:rsid w:val="004A4057"/>
    <w:rsid w:val="004B4862"/>
    <w:rsid w:val="004B5DC6"/>
    <w:rsid w:val="004B7947"/>
    <w:rsid w:val="004C0D00"/>
    <w:rsid w:val="004C35E1"/>
    <w:rsid w:val="004C4D88"/>
    <w:rsid w:val="004C6333"/>
    <w:rsid w:val="004D16BF"/>
    <w:rsid w:val="004D371D"/>
    <w:rsid w:val="004D565A"/>
    <w:rsid w:val="004D64F6"/>
    <w:rsid w:val="004D693A"/>
    <w:rsid w:val="004D696D"/>
    <w:rsid w:val="004D7AF3"/>
    <w:rsid w:val="004D7D73"/>
    <w:rsid w:val="004E026C"/>
    <w:rsid w:val="004E0A31"/>
    <w:rsid w:val="004E19FF"/>
    <w:rsid w:val="004E3590"/>
    <w:rsid w:val="004E54B5"/>
    <w:rsid w:val="004E6854"/>
    <w:rsid w:val="004E742E"/>
    <w:rsid w:val="004E7CA1"/>
    <w:rsid w:val="004F0565"/>
    <w:rsid w:val="004F0BE9"/>
    <w:rsid w:val="004F0D47"/>
    <w:rsid w:val="004F4F1C"/>
    <w:rsid w:val="004F7E0E"/>
    <w:rsid w:val="00503BDE"/>
    <w:rsid w:val="00504E57"/>
    <w:rsid w:val="00504FFC"/>
    <w:rsid w:val="0050505E"/>
    <w:rsid w:val="005057BB"/>
    <w:rsid w:val="0051178B"/>
    <w:rsid w:val="00512BB0"/>
    <w:rsid w:val="00512E7D"/>
    <w:rsid w:val="00517145"/>
    <w:rsid w:val="00522D03"/>
    <w:rsid w:val="00523001"/>
    <w:rsid w:val="00525075"/>
    <w:rsid w:val="00526B0E"/>
    <w:rsid w:val="00527206"/>
    <w:rsid w:val="00527675"/>
    <w:rsid w:val="00532D07"/>
    <w:rsid w:val="00532D88"/>
    <w:rsid w:val="00534242"/>
    <w:rsid w:val="00537B16"/>
    <w:rsid w:val="00541684"/>
    <w:rsid w:val="00541FCB"/>
    <w:rsid w:val="00543111"/>
    <w:rsid w:val="00544521"/>
    <w:rsid w:val="00544A51"/>
    <w:rsid w:val="00545C18"/>
    <w:rsid w:val="005463F7"/>
    <w:rsid w:val="005465A8"/>
    <w:rsid w:val="005465F5"/>
    <w:rsid w:val="00552477"/>
    <w:rsid w:val="00552D25"/>
    <w:rsid w:val="005537DE"/>
    <w:rsid w:val="00556C47"/>
    <w:rsid w:val="0056142C"/>
    <w:rsid w:val="005661C7"/>
    <w:rsid w:val="00566FB5"/>
    <w:rsid w:val="005707B3"/>
    <w:rsid w:val="00572A73"/>
    <w:rsid w:val="005736BB"/>
    <w:rsid w:val="00574DF8"/>
    <w:rsid w:val="005779BE"/>
    <w:rsid w:val="00580625"/>
    <w:rsid w:val="00580796"/>
    <w:rsid w:val="0058162B"/>
    <w:rsid w:val="00583AE7"/>
    <w:rsid w:val="0058587F"/>
    <w:rsid w:val="00587D7E"/>
    <w:rsid w:val="005945CC"/>
    <w:rsid w:val="005959FE"/>
    <w:rsid w:val="00595F6B"/>
    <w:rsid w:val="00596D0F"/>
    <w:rsid w:val="005A1080"/>
    <w:rsid w:val="005A25E6"/>
    <w:rsid w:val="005A3747"/>
    <w:rsid w:val="005A7550"/>
    <w:rsid w:val="005A7E14"/>
    <w:rsid w:val="005B11D3"/>
    <w:rsid w:val="005B1D29"/>
    <w:rsid w:val="005B20EC"/>
    <w:rsid w:val="005B3446"/>
    <w:rsid w:val="005B4BDB"/>
    <w:rsid w:val="005C08C1"/>
    <w:rsid w:val="005C22E7"/>
    <w:rsid w:val="005D08C3"/>
    <w:rsid w:val="005D0EA3"/>
    <w:rsid w:val="005D1827"/>
    <w:rsid w:val="005D56E1"/>
    <w:rsid w:val="005D6E9F"/>
    <w:rsid w:val="005E0D75"/>
    <w:rsid w:val="005E36B4"/>
    <w:rsid w:val="005E7139"/>
    <w:rsid w:val="005F04F0"/>
    <w:rsid w:val="005F20A6"/>
    <w:rsid w:val="005F4733"/>
    <w:rsid w:val="00601BCA"/>
    <w:rsid w:val="0060231D"/>
    <w:rsid w:val="00603078"/>
    <w:rsid w:val="0060346F"/>
    <w:rsid w:val="00605F4B"/>
    <w:rsid w:val="00607393"/>
    <w:rsid w:val="00607934"/>
    <w:rsid w:val="00610917"/>
    <w:rsid w:val="00612F3F"/>
    <w:rsid w:val="006142F8"/>
    <w:rsid w:val="0061691A"/>
    <w:rsid w:val="006203DC"/>
    <w:rsid w:val="00624814"/>
    <w:rsid w:val="006269A2"/>
    <w:rsid w:val="006315E2"/>
    <w:rsid w:val="00631BBA"/>
    <w:rsid w:val="00633F7E"/>
    <w:rsid w:val="006352EC"/>
    <w:rsid w:val="006363AB"/>
    <w:rsid w:val="00636E8E"/>
    <w:rsid w:val="00637AD9"/>
    <w:rsid w:val="00640EC7"/>
    <w:rsid w:val="006413B8"/>
    <w:rsid w:val="006417AF"/>
    <w:rsid w:val="00643282"/>
    <w:rsid w:val="00643590"/>
    <w:rsid w:val="00643870"/>
    <w:rsid w:val="006443EB"/>
    <w:rsid w:val="00645945"/>
    <w:rsid w:val="00647D5F"/>
    <w:rsid w:val="00651BC2"/>
    <w:rsid w:val="00653FF2"/>
    <w:rsid w:val="00656274"/>
    <w:rsid w:val="00656E84"/>
    <w:rsid w:val="00660155"/>
    <w:rsid w:val="00660D53"/>
    <w:rsid w:val="00661613"/>
    <w:rsid w:val="006617FA"/>
    <w:rsid w:val="006636B6"/>
    <w:rsid w:val="0066576D"/>
    <w:rsid w:val="00665F75"/>
    <w:rsid w:val="0066676C"/>
    <w:rsid w:val="00671514"/>
    <w:rsid w:val="00671DD6"/>
    <w:rsid w:val="00672895"/>
    <w:rsid w:val="00674B3A"/>
    <w:rsid w:val="00676C59"/>
    <w:rsid w:val="00677CFA"/>
    <w:rsid w:val="00680B42"/>
    <w:rsid w:val="00684E7E"/>
    <w:rsid w:val="00685706"/>
    <w:rsid w:val="00686F54"/>
    <w:rsid w:val="006924FA"/>
    <w:rsid w:val="00692A6F"/>
    <w:rsid w:val="00693A7D"/>
    <w:rsid w:val="00694FDA"/>
    <w:rsid w:val="00695355"/>
    <w:rsid w:val="00695D6E"/>
    <w:rsid w:val="00697437"/>
    <w:rsid w:val="00697E13"/>
    <w:rsid w:val="006A0114"/>
    <w:rsid w:val="006A3E54"/>
    <w:rsid w:val="006A5A3D"/>
    <w:rsid w:val="006B0024"/>
    <w:rsid w:val="006B054A"/>
    <w:rsid w:val="006B172E"/>
    <w:rsid w:val="006B1905"/>
    <w:rsid w:val="006B2CF0"/>
    <w:rsid w:val="006B6231"/>
    <w:rsid w:val="006C05CC"/>
    <w:rsid w:val="006C0F44"/>
    <w:rsid w:val="006C1585"/>
    <w:rsid w:val="006C4BFD"/>
    <w:rsid w:val="006C7E8C"/>
    <w:rsid w:val="006D188D"/>
    <w:rsid w:val="006D1EFF"/>
    <w:rsid w:val="006D257B"/>
    <w:rsid w:val="006D4277"/>
    <w:rsid w:val="006D5C56"/>
    <w:rsid w:val="006D7571"/>
    <w:rsid w:val="006D7C6A"/>
    <w:rsid w:val="006E0CC2"/>
    <w:rsid w:val="006E19A7"/>
    <w:rsid w:val="006E5485"/>
    <w:rsid w:val="006E719E"/>
    <w:rsid w:val="006F1C4C"/>
    <w:rsid w:val="006F3956"/>
    <w:rsid w:val="006F3C68"/>
    <w:rsid w:val="006F5392"/>
    <w:rsid w:val="006F5799"/>
    <w:rsid w:val="006F6D94"/>
    <w:rsid w:val="006F7460"/>
    <w:rsid w:val="00700302"/>
    <w:rsid w:val="00701D2F"/>
    <w:rsid w:val="0070641F"/>
    <w:rsid w:val="00707493"/>
    <w:rsid w:val="0071055A"/>
    <w:rsid w:val="007118B1"/>
    <w:rsid w:val="007119D3"/>
    <w:rsid w:val="00716C0D"/>
    <w:rsid w:val="00724762"/>
    <w:rsid w:val="0072763E"/>
    <w:rsid w:val="0072772C"/>
    <w:rsid w:val="0073460A"/>
    <w:rsid w:val="00734623"/>
    <w:rsid w:val="0074225E"/>
    <w:rsid w:val="007423F1"/>
    <w:rsid w:val="00743D59"/>
    <w:rsid w:val="0074595C"/>
    <w:rsid w:val="007462FF"/>
    <w:rsid w:val="00751E73"/>
    <w:rsid w:val="00752722"/>
    <w:rsid w:val="00753AD6"/>
    <w:rsid w:val="00755DA5"/>
    <w:rsid w:val="00756CBB"/>
    <w:rsid w:val="00757F11"/>
    <w:rsid w:val="00762D69"/>
    <w:rsid w:val="0076371F"/>
    <w:rsid w:val="007664C5"/>
    <w:rsid w:val="007670F9"/>
    <w:rsid w:val="00777F57"/>
    <w:rsid w:val="00781F80"/>
    <w:rsid w:val="0078288F"/>
    <w:rsid w:val="007828CD"/>
    <w:rsid w:val="00783756"/>
    <w:rsid w:val="0078519D"/>
    <w:rsid w:val="0078578A"/>
    <w:rsid w:val="007872DF"/>
    <w:rsid w:val="00793270"/>
    <w:rsid w:val="00795BFF"/>
    <w:rsid w:val="00796C9B"/>
    <w:rsid w:val="007A047B"/>
    <w:rsid w:val="007A0DDE"/>
    <w:rsid w:val="007A2FF4"/>
    <w:rsid w:val="007A47A8"/>
    <w:rsid w:val="007A514D"/>
    <w:rsid w:val="007B1B77"/>
    <w:rsid w:val="007B4001"/>
    <w:rsid w:val="007B48F1"/>
    <w:rsid w:val="007C156A"/>
    <w:rsid w:val="007C5260"/>
    <w:rsid w:val="007C71C0"/>
    <w:rsid w:val="007D0494"/>
    <w:rsid w:val="007D0968"/>
    <w:rsid w:val="007D0D56"/>
    <w:rsid w:val="007D11FA"/>
    <w:rsid w:val="007D228B"/>
    <w:rsid w:val="007D4B7A"/>
    <w:rsid w:val="007D5B25"/>
    <w:rsid w:val="007D67B5"/>
    <w:rsid w:val="007E07A0"/>
    <w:rsid w:val="007E3240"/>
    <w:rsid w:val="007F06F5"/>
    <w:rsid w:val="007F5FC6"/>
    <w:rsid w:val="007F72F0"/>
    <w:rsid w:val="007F7D0C"/>
    <w:rsid w:val="008026D9"/>
    <w:rsid w:val="008040F9"/>
    <w:rsid w:val="0080475C"/>
    <w:rsid w:val="0080641E"/>
    <w:rsid w:val="008077C8"/>
    <w:rsid w:val="008163DC"/>
    <w:rsid w:val="00817B2E"/>
    <w:rsid w:val="0082043D"/>
    <w:rsid w:val="00821B95"/>
    <w:rsid w:val="00826DF0"/>
    <w:rsid w:val="00832E49"/>
    <w:rsid w:val="008330C2"/>
    <w:rsid w:val="00834E1A"/>
    <w:rsid w:val="0083541E"/>
    <w:rsid w:val="00837672"/>
    <w:rsid w:val="0083781F"/>
    <w:rsid w:val="00840330"/>
    <w:rsid w:val="00840640"/>
    <w:rsid w:val="00842520"/>
    <w:rsid w:val="008467E8"/>
    <w:rsid w:val="008527E5"/>
    <w:rsid w:val="00852A6A"/>
    <w:rsid w:val="00853C4D"/>
    <w:rsid w:val="00856390"/>
    <w:rsid w:val="00856482"/>
    <w:rsid w:val="00857126"/>
    <w:rsid w:val="008602C1"/>
    <w:rsid w:val="00863930"/>
    <w:rsid w:val="008639FB"/>
    <w:rsid w:val="00867A98"/>
    <w:rsid w:val="008705B0"/>
    <w:rsid w:val="0087094E"/>
    <w:rsid w:val="00871191"/>
    <w:rsid w:val="008735B3"/>
    <w:rsid w:val="008739A8"/>
    <w:rsid w:val="00873DB5"/>
    <w:rsid w:val="00877A3C"/>
    <w:rsid w:val="00884A91"/>
    <w:rsid w:val="00885A3A"/>
    <w:rsid w:val="008879BF"/>
    <w:rsid w:val="00887C47"/>
    <w:rsid w:val="00887E7F"/>
    <w:rsid w:val="00887EE1"/>
    <w:rsid w:val="00893AED"/>
    <w:rsid w:val="008945D4"/>
    <w:rsid w:val="00897908"/>
    <w:rsid w:val="008A1B08"/>
    <w:rsid w:val="008A24CA"/>
    <w:rsid w:val="008A527A"/>
    <w:rsid w:val="008A5332"/>
    <w:rsid w:val="008A6197"/>
    <w:rsid w:val="008A65FA"/>
    <w:rsid w:val="008A681C"/>
    <w:rsid w:val="008A76BD"/>
    <w:rsid w:val="008A7781"/>
    <w:rsid w:val="008B57C4"/>
    <w:rsid w:val="008B7521"/>
    <w:rsid w:val="008C2EC3"/>
    <w:rsid w:val="008C3A77"/>
    <w:rsid w:val="008C400D"/>
    <w:rsid w:val="008C5672"/>
    <w:rsid w:val="008C743B"/>
    <w:rsid w:val="008C7670"/>
    <w:rsid w:val="008D0086"/>
    <w:rsid w:val="008D00BD"/>
    <w:rsid w:val="008D0D8B"/>
    <w:rsid w:val="008D55E2"/>
    <w:rsid w:val="008D5835"/>
    <w:rsid w:val="008D5BA6"/>
    <w:rsid w:val="008D74FA"/>
    <w:rsid w:val="008D787B"/>
    <w:rsid w:val="008E1A71"/>
    <w:rsid w:val="008E1F39"/>
    <w:rsid w:val="008E3615"/>
    <w:rsid w:val="008E63E7"/>
    <w:rsid w:val="008F0110"/>
    <w:rsid w:val="008F0C49"/>
    <w:rsid w:val="008F1CE3"/>
    <w:rsid w:val="008F3B29"/>
    <w:rsid w:val="008F4E01"/>
    <w:rsid w:val="008F50BF"/>
    <w:rsid w:val="008F5679"/>
    <w:rsid w:val="008F614A"/>
    <w:rsid w:val="008F72C5"/>
    <w:rsid w:val="008F7499"/>
    <w:rsid w:val="008F7ACC"/>
    <w:rsid w:val="008F7FF8"/>
    <w:rsid w:val="009018B3"/>
    <w:rsid w:val="00902FF1"/>
    <w:rsid w:val="00903894"/>
    <w:rsid w:val="00904129"/>
    <w:rsid w:val="0090689E"/>
    <w:rsid w:val="00907DA1"/>
    <w:rsid w:val="00907DAC"/>
    <w:rsid w:val="00907EBE"/>
    <w:rsid w:val="00910F0C"/>
    <w:rsid w:val="009142B7"/>
    <w:rsid w:val="00914B00"/>
    <w:rsid w:val="00916FB2"/>
    <w:rsid w:val="00920596"/>
    <w:rsid w:val="009233E3"/>
    <w:rsid w:val="00924714"/>
    <w:rsid w:val="0092689F"/>
    <w:rsid w:val="00931DAD"/>
    <w:rsid w:val="0093253F"/>
    <w:rsid w:val="00932582"/>
    <w:rsid w:val="009352E5"/>
    <w:rsid w:val="009368B3"/>
    <w:rsid w:val="00936A4C"/>
    <w:rsid w:val="009375D0"/>
    <w:rsid w:val="009377FC"/>
    <w:rsid w:val="00940532"/>
    <w:rsid w:val="00940888"/>
    <w:rsid w:val="00940C9F"/>
    <w:rsid w:val="00940EA4"/>
    <w:rsid w:val="00941058"/>
    <w:rsid w:val="00942BE9"/>
    <w:rsid w:val="00943D36"/>
    <w:rsid w:val="00944D31"/>
    <w:rsid w:val="009450B4"/>
    <w:rsid w:val="00945FDB"/>
    <w:rsid w:val="00946E26"/>
    <w:rsid w:val="00951086"/>
    <w:rsid w:val="0095687A"/>
    <w:rsid w:val="00956F8B"/>
    <w:rsid w:val="00960594"/>
    <w:rsid w:val="00960A2E"/>
    <w:rsid w:val="009633D2"/>
    <w:rsid w:val="00963DE1"/>
    <w:rsid w:val="009659DB"/>
    <w:rsid w:val="0096739A"/>
    <w:rsid w:val="009679FC"/>
    <w:rsid w:val="00970182"/>
    <w:rsid w:val="00971AAC"/>
    <w:rsid w:val="009729E8"/>
    <w:rsid w:val="00972EDE"/>
    <w:rsid w:val="00974A07"/>
    <w:rsid w:val="00974F12"/>
    <w:rsid w:val="00976EC0"/>
    <w:rsid w:val="00984475"/>
    <w:rsid w:val="00985283"/>
    <w:rsid w:val="0098573E"/>
    <w:rsid w:val="009870CA"/>
    <w:rsid w:val="00990BD0"/>
    <w:rsid w:val="0099145D"/>
    <w:rsid w:val="00991925"/>
    <w:rsid w:val="00991B79"/>
    <w:rsid w:val="00993CCC"/>
    <w:rsid w:val="0099632D"/>
    <w:rsid w:val="00996C71"/>
    <w:rsid w:val="0099726F"/>
    <w:rsid w:val="009A15AC"/>
    <w:rsid w:val="009A34F8"/>
    <w:rsid w:val="009B11BF"/>
    <w:rsid w:val="009B152D"/>
    <w:rsid w:val="009B3D0A"/>
    <w:rsid w:val="009B4713"/>
    <w:rsid w:val="009B50EA"/>
    <w:rsid w:val="009B7FD7"/>
    <w:rsid w:val="009C0B3A"/>
    <w:rsid w:val="009C250A"/>
    <w:rsid w:val="009C30B3"/>
    <w:rsid w:val="009C36C0"/>
    <w:rsid w:val="009C3B9F"/>
    <w:rsid w:val="009C452B"/>
    <w:rsid w:val="009C4AE7"/>
    <w:rsid w:val="009C56E4"/>
    <w:rsid w:val="009C6175"/>
    <w:rsid w:val="009D042D"/>
    <w:rsid w:val="009D25E0"/>
    <w:rsid w:val="009D4277"/>
    <w:rsid w:val="009D51B2"/>
    <w:rsid w:val="009D5562"/>
    <w:rsid w:val="009D629B"/>
    <w:rsid w:val="009D65C6"/>
    <w:rsid w:val="009D6ED8"/>
    <w:rsid w:val="009E2A49"/>
    <w:rsid w:val="009E3FE0"/>
    <w:rsid w:val="009E5354"/>
    <w:rsid w:val="009E53E2"/>
    <w:rsid w:val="009E66CE"/>
    <w:rsid w:val="009F036E"/>
    <w:rsid w:val="009F0B06"/>
    <w:rsid w:val="009F1D78"/>
    <w:rsid w:val="009F462C"/>
    <w:rsid w:val="009F69A8"/>
    <w:rsid w:val="009F792A"/>
    <w:rsid w:val="00A01FFA"/>
    <w:rsid w:val="00A025BB"/>
    <w:rsid w:val="00A03A7C"/>
    <w:rsid w:val="00A053A6"/>
    <w:rsid w:val="00A07C5B"/>
    <w:rsid w:val="00A1162D"/>
    <w:rsid w:val="00A11D3B"/>
    <w:rsid w:val="00A147C9"/>
    <w:rsid w:val="00A15B6A"/>
    <w:rsid w:val="00A15B6B"/>
    <w:rsid w:val="00A15DE2"/>
    <w:rsid w:val="00A17865"/>
    <w:rsid w:val="00A17D83"/>
    <w:rsid w:val="00A209DC"/>
    <w:rsid w:val="00A20AD8"/>
    <w:rsid w:val="00A21E1D"/>
    <w:rsid w:val="00A2284C"/>
    <w:rsid w:val="00A24EC2"/>
    <w:rsid w:val="00A26338"/>
    <w:rsid w:val="00A26C1A"/>
    <w:rsid w:val="00A30970"/>
    <w:rsid w:val="00A31F1A"/>
    <w:rsid w:val="00A343FE"/>
    <w:rsid w:val="00A355B7"/>
    <w:rsid w:val="00A357D8"/>
    <w:rsid w:val="00A36F21"/>
    <w:rsid w:val="00A40FC4"/>
    <w:rsid w:val="00A418D3"/>
    <w:rsid w:val="00A41B16"/>
    <w:rsid w:val="00A44096"/>
    <w:rsid w:val="00A4676B"/>
    <w:rsid w:val="00A473F9"/>
    <w:rsid w:val="00A47D01"/>
    <w:rsid w:val="00A60AF5"/>
    <w:rsid w:val="00A6196F"/>
    <w:rsid w:val="00A6543B"/>
    <w:rsid w:val="00A65E3C"/>
    <w:rsid w:val="00A65FEC"/>
    <w:rsid w:val="00A70192"/>
    <w:rsid w:val="00A72840"/>
    <w:rsid w:val="00A77383"/>
    <w:rsid w:val="00A807C8"/>
    <w:rsid w:val="00A86F00"/>
    <w:rsid w:val="00A875C0"/>
    <w:rsid w:val="00A9024C"/>
    <w:rsid w:val="00A91359"/>
    <w:rsid w:val="00A923A5"/>
    <w:rsid w:val="00A928DF"/>
    <w:rsid w:val="00A97339"/>
    <w:rsid w:val="00AA05C4"/>
    <w:rsid w:val="00AA0A22"/>
    <w:rsid w:val="00AA195F"/>
    <w:rsid w:val="00AB0545"/>
    <w:rsid w:val="00AB6E8A"/>
    <w:rsid w:val="00AB7DD4"/>
    <w:rsid w:val="00AC1569"/>
    <w:rsid w:val="00AC306B"/>
    <w:rsid w:val="00AC4A0E"/>
    <w:rsid w:val="00AC5095"/>
    <w:rsid w:val="00AC5A46"/>
    <w:rsid w:val="00AD4DFC"/>
    <w:rsid w:val="00AD5BFF"/>
    <w:rsid w:val="00AE1CD9"/>
    <w:rsid w:val="00AE2292"/>
    <w:rsid w:val="00AE3188"/>
    <w:rsid w:val="00AE4342"/>
    <w:rsid w:val="00AE5E72"/>
    <w:rsid w:val="00AE5F9B"/>
    <w:rsid w:val="00AF0973"/>
    <w:rsid w:val="00AF09AC"/>
    <w:rsid w:val="00AF14F7"/>
    <w:rsid w:val="00AF1ABB"/>
    <w:rsid w:val="00AF3051"/>
    <w:rsid w:val="00AF3A66"/>
    <w:rsid w:val="00AF56F4"/>
    <w:rsid w:val="00AF78B2"/>
    <w:rsid w:val="00B01896"/>
    <w:rsid w:val="00B01D3C"/>
    <w:rsid w:val="00B03199"/>
    <w:rsid w:val="00B03AFB"/>
    <w:rsid w:val="00B0732D"/>
    <w:rsid w:val="00B07B87"/>
    <w:rsid w:val="00B07CB3"/>
    <w:rsid w:val="00B10C59"/>
    <w:rsid w:val="00B14C04"/>
    <w:rsid w:val="00B205DE"/>
    <w:rsid w:val="00B212CE"/>
    <w:rsid w:val="00B21E81"/>
    <w:rsid w:val="00B2219D"/>
    <w:rsid w:val="00B2225F"/>
    <w:rsid w:val="00B26172"/>
    <w:rsid w:val="00B32DBA"/>
    <w:rsid w:val="00B332CB"/>
    <w:rsid w:val="00B35CFB"/>
    <w:rsid w:val="00B369F9"/>
    <w:rsid w:val="00B45453"/>
    <w:rsid w:val="00B47D0A"/>
    <w:rsid w:val="00B506EE"/>
    <w:rsid w:val="00B50FDC"/>
    <w:rsid w:val="00B51D0A"/>
    <w:rsid w:val="00B523F0"/>
    <w:rsid w:val="00B54B5A"/>
    <w:rsid w:val="00B60206"/>
    <w:rsid w:val="00B60399"/>
    <w:rsid w:val="00B61905"/>
    <w:rsid w:val="00B6264B"/>
    <w:rsid w:val="00B63886"/>
    <w:rsid w:val="00B63DDE"/>
    <w:rsid w:val="00B64588"/>
    <w:rsid w:val="00B66E6D"/>
    <w:rsid w:val="00B67E2B"/>
    <w:rsid w:val="00B70B97"/>
    <w:rsid w:val="00B71FB1"/>
    <w:rsid w:val="00B72D72"/>
    <w:rsid w:val="00B73901"/>
    <w:rsid w:val="00B73A3E"/>
    <w:rsid w:val="00B74FA0"/>
    <w:rsid w:val="00B761BE"/>
    <w:rsid w:val="00B810B6"/>
    <w:rsid w:val="00B81507"/>
    <w:rsid w:val="00B84165"/>
    <w:rsid w:val="00B868FF"/>
    <w:rsid w:val="00B879FF"/>
    <w:rsid w:val="00B929AA"/>
    <w:rsid w:val="00B944F5"/>
    <w:rsid w:val="00B94FED"/>
    <w:rsid w:val="00B95352"/>
    <w:rsid w:val="00B95A58"/>
    <w:rsid w:val="00BA11DB"/>
    <w:rsid w:val="00BA1A9C"/>
    <w:rsid w:val="00BA3D2C"/>
    <w:rsid w:val="00BA428C"/>
    <w:rsid w:val="00BA4B6A"/>
    <w:rsid w:val="00BA4D2D"/>
    <w:rsid w:val="00BC1F4D"/>
    <w:rsid w:val="00BC293A"/>
    <w:rsid w:val="00BC358D"/>
    <w:rsid w:val="00BC3E85"/>
    <w:rsid w:val="00BC57F3"/>
    <w:rsid w:val="00BD2494"/>
    <w:rsid w:val="00BD30C9"/>
    <w:rsid w:val="00BD4AF3"/>
    <w:rsid w:val="00BD5DC1"/>
    <w:rsid w:val="00BE3770"/>
    <w:rsid w:val="00BE3AFA"/>
    <w:rsid w:val="00BE642B"/>
    <w:rsid w:val="00BE6A3D"/>
    <w:rsid w:val="00BE6E03"/>
    <w:rsid w:val="00BF1755"/>
    <w:rsid w:val="00BF18FD"/>
    <w:rsid w:val="00BF23E9"/>
    <w:rsid w:val="00BF3C52"/>
    <w:rsid w:val="00BF4888"/>
    <w:rsid w:val="00C01459"/>
    <w:rsid w:val="00C03362"/>
    <w:rsid w:val="00C035DD"/>
    <w:rsid w:val="00C0360E"/>
    <w:rsid w:val="00C05E8C"/>
    <w:rsid w:val="00C067D5"/>
    <w:rsid w:val="00C06D8C"/>
    <w:rsid w:val="00C06EA9"/>
    <w:rsid w:val="00C0724C"/>
    <w:rsid w:val="00C07681"/>
    <w:rsid w:val="00C1085D"/>
    <w:rsid w:val="00C129C0"/>
    <w:rsid w:val="00C12F27"/>
    <w:rsid w:val="00C13370"/>
    <w:rsid w:val="00C13449"/>
    <w:rsid w:val="00C13978"/>
    <w:rsid w:val="00C145B7"/>
    <w:rsid w:val="00C17AFD"/>
    <w:rsid w:val="00C20010"/>
    <w:rsid w:val="00C2006D"/>
    <w:rsid w:val="00C209AD"/>
    <w:rsid w:val="00C209FD"/>
    <w:rsid w:val="00C20CC8"/>
    <w:rsid w:val="00C20E9E"/>
    <w:rsid w:val="00C223B6"/>
    <w:rsid w:val="00C24AAD"/>
    <w:rsid w:val="00C2595D"/>
    <w:rsid w:val="00C276C2"/>
    <w:rsid w:val="00C331BF"/>
    <w:rsid w:val="00C41BC4"/>
    <w:rsid w:val="00C4433A"/>
    <w:rsid w:val="00C45E71"/>
    <w:rsid w:val="00C50696"/>
    <w:rsid w:val="00C51E05"/>
    <w:rsid w:val="00C52DCD"/>
    <w:rsid w:val="00C62422"/>
    <w:rsid w:val="00C62A71"/>
    <w:rsid w:val="00C62CE1"/>
    <w:rsid w:val="00C63A7A"/>
    <w:rsid w:val="00C67D1F"/>
    <w:rsid w:val="00C70049"/>
    <w:rsid w:val="00C704B2"/>
    <w:rsid w:val="00C70C69"/>
    <w:rsid w:val="00C73355"/>
    <w:rsid w:val="00C74802"/>
    <w:rsid w:val="00C82652"/>
    <w:rsid w:val="00C838DB"/>
    <w:rsid w:val="00C85BED"/>
    <w:rsid w:val="00C87549"/>
    <w:rsid w:val="00C87ED0"/>
    <w:rsid w:val="00C9002C"/>
    <w:rsid w:val="00C92A6F"/>
    <w:rsid w:val="00C94353"/>
    <w:rsid w:val="00C95747"/>
    <w:rsid w:val="00C96454"/>
    <w:rsid w:val="00C96FBF"/>
    <w:rsid w:val="00CA1FE1"/>
    <w:rsid w:val="00CA2C47"/>
    <w:rsid w:val="00CA35CF"/>
    <w:rsid w:val="00CA49BB"/>
    <w:rsid w:val="00CA501C"/>
    <w:rsid w:val="00CA564D"/>
    <w:rsid w:val="00CA5F83"/>
    <w:rsid w:val="00CA6919"/>
    <w:rsid w:val="00CA732E"/>
    <w:rsid w:val="00CA7E3C"/>
    <w:rsid w:val="00CB1EC7"/>
    <w:rsid w:val="00CB33C0"/>
    <w:rsid w:val="00CB3AE8"/>
    <w:rsid w:val="00CB4A02"/>
    <w:rsid w:val="00CB5C90"/>
    <w:rsid w:val="00CC0B6E"/>
    <w:rsid w:val="00CC221F"/>
    <w:rsid w:val="00CC3C9F"/>
    <w:rsid w:val="00CC5911"/>
    <w:rsid w:val="00CC5F9F"/>
    <w:rsid w:val="00CC7AD4"/>
    <w:rsid w:val="00CD0284"/>
    <w:rsid w:val="00CD1DE7"/>
    <w:rsid w:val="00CD62FF"/>
    <w:rsid w:val="00CD7124"/>
    <w:rsid w:val="00CE1D5F"/>
    <w:rsid w:val="00CE513C"/>
    <w:rsid w:val="00CE6913"/>
    <w:rsid w:val="00CF2231"/>
    <w:rsid w:val="00CF43FB"/>
    <w:rsid w:val="00CF4E86"/>
    <w:rsid w:val="00CF5582"/>
    <w:rsid w:val="00D0314A"/>
    <w:rsid w:val="00D049EF"/>
    <w:rsid w:val="00D06C8D"/>
    <w:rsid w:val="00D1052D"/>
    <w:rsid w:val="00D10C8A"/>
    <w:rsid w:val="00D12E19"/>
    <w:rsid w:val="00D13F24"/>
    <w:rsid w:val="00D15F74"/>
    <w:rsid w:val="00D21C77"/>
    <w:rsid w:val="00D23426"/>
    <w:rsid w:val="00D24A20"/>
    <w:rsid w:val="00D2607B"/>
    <w:rsid w:val="00D276BB"/>
    <w:rsid w:val="00D30708"/>
    <w:rsid w:val="00D312C6"/>
    <w:rsid w:val="00D32F70"/>
    <w:rsid w:val="00D33568"/>
    <w:rsid w:val="00D36D30"/>
    <w:rsid w:val="00D36FE1"/>
    <w:rsid w:val="00D37EC3"/>
    <w:rsid w:val="00D448C2"/>
    <w:rsid w:val="00D45E21"/>
    <w:rsid w:val="00D46A91"/>
    <w:rsid w:val="00D46BB9"/>
    <w:rsid w:val="00D47935"/>
    <w:rsid w:val="00D47FBD"/>
    <w:rsid w:val="00D50F01"/>
    <w:rsid w:val="00D56392"/>
    <w:rsid w:val="00D56FCB"/>
    <w:rsid w:val="00D60688"/>
    <w:rsid w:val="00D60A83"/>
    <w:rsid w:val="00D63CB8"/>
    <w:rsid w:val="00D65607"/>
    <w:rsid w:val="00D65B7B"/>
    <w:rsid w:val="00D66E47"/>
    <w:rsid w:val="00D71AEA"/>
    <w:rsid w:val="00D71BEA"/>
    <w:rsid w:val="00D74B1E"/>
    <w:rsid w:val="00D74C0C"/>
    <w:rsid w:val="00D7624C"/>
    <w:rsid w:val="00D77E93"/>
    <w:rsid w:val="00D813BA"/>
    <w:rsid w:val="00D8379D"/>
    <w:rsid w:val="00D92CB9"/>
    <w:rsid w:val="00D93DC1"/>
    <w:rsid w:val="00D96C41"/>
    <w:rsid w:val="00D97EEC"/>
    <w:rsid w:val="00DA2951"/>
    <w:rsid w:val="00DA37CF"/>
    <w:rsid w:val="00DA5621"/>
    <w:rsid w:val="00DA627D"/>
    <w:rsid w:val="00DA7437"/>
    <w:rsid w:val="00DB1140"/>
    <w:rsid w:val="00DB1306"/>
    <w:rsid w:val="00DB18E0"/>
    <w:rsid w:val="00DB2DB0"/>
    <w:rsid w:val="00DB3FB8"/>
    <w:rsid w:val="00DB4136"/>
    <w:rsid w:val="00DB44FE"/>
    <w:rsid w:val="00DB7003"/>
    <w:rsid w:val="00DB7876"/>
    <w:rsid w:val="00DC3385"/>
    <w:rsid w:val="00DC5135"/>
    <w:rsid w:val="00DC6ED0"/>
    <w:rsid w:val="00DD082E"/>
    <w:rsid w:val="00DD1BC2"/>
    <w:rsid w:val="00DD2249"/>
    <w:rsid w:val="00DD497F"/>
    <w:rsid w:val="00DD7ACC"/>
    <w:rsid w:val="00DE050F"/>
    <w:rsid w:val="00DE256E"/>
    <w:rsid w:val="00DE2DBF"/>
    <w:rsid w:val="00DE333B"/>
    <w:rsid w:val="00DE3920"/>
    <w:rsid w:val="00DE3F59"/>
    <w:rsid w:val="00DE570C"/>
    <w:rsid w:val="00DF7502"/>
    <w:rsid w:val="00E01C1A"/>
    <w:rsid w:val="00E057CB"/>
    <w:rsid w:val="00E05E8A"/>
    <w:rsid w:val="00E060CB"/>
    <w:rsid w:val="00E12455"/>
    <w:rsid w:val="00E128EC"/>
    <w:rsid w:val="00E14B1B"/>
    <w:rsid w:val="00E20280"/>
    <w:rsid w:val="00E21108"/>
    <w:rsid w:val="00E221EB"/>
    <w:rsid w:val="00E228CA"/>
    <w:rsid w:val="00E240E8"/>
    <w:rsid w:val="00E24426"/>
    <w:rsid w:val="00E2483B"/>
    <w:rsid w:val="00E24E1B"/>
    <w:rsid w:val="00E30F39"/>
    <w:rsid w:val="00E32469"/>
    <w:rsid w:val="00E3437D"/>
    <w:rsid w:val="00E3728E"/>
    <w:rsid w:val="00E40776"/>
    <w:rsid w:val="00E471E1"/>
    <w:rsid w:val="00E47BC7"/>
    <w:rsid w:val="00E51997"/>
    <w:rsid w:val="00E527E7"/>
    <w:rsid w:val="00E53999"/>
    <w:rsid w:val="00E54F2A"/>
    <w:rsid w:val="00E55052"/>
    <w:rsid w:val="00E5561E"/>
    <w:rsid w:val="00E55B7B"/>
    <w:rsid w:val="00E55DA0"/>
    <w:rsid w:val="00E561C4"/>
    <w:rsid w:val="00E6233E"/>
    <w:rsid w:val="00E62556"/>
    <w:rsid w:val="00E64B1F"/>
    <w:rsid w:val="00E65D4E"/>
    <w:rsid w:val="00E665E1"/>
    <w:rsid w:val="00E72A82"/>
    <w:rsid w:val="00E73B5B"/>
    <w:rsid w:val="00E76421"/>
    <w:rsid w:val="00E770FB"/>
    <w:rsid w:val="00E772A4"/>
    <w:rsid w:val="00E804DD"/>
    <w:rsid w:val="00E8071A"/>
    <w:rsid w:val="00E811DF"/>
    <w:rsid w:val="00E823D4"/>
    <w:rsid w:val="00E8378A"/>
    <w:rsid w:val="00E83F69"/>
    <w:rsid w:val="00E8680E"/>
    <w:rsid w:val="00E86CB0"/>
    <w:rsid w:val="00E871E4"/>
    <w:rsid w:val="00E8741F"/>
    <w:rsid w:val="00E8757E"/>
    <w:rsid w:val="00E8772C"/>
    <w:rsid w:val="00E94235"/>
    <w:rsid w:val="00EA3A0E"/>
    <w:rsid w:val="00EA3EAF"/>
    <w:rsid w:val="00EA5081"/>
    <w:rsid w:val="00EA6894"/>
    <w:rsid w:val="00EA6F78"/>
    <w:rsid w:val="00EA7836"/>
    <w:rsid w:val="00EB24DD"/>
    <w:rsid w:val="00EB5411"/>
    <w:rsid w:val="00EB5CF6"/>
    <w:rsid w:val="00EB5FC6"/>
    <w:rsid w:val="00EB6F76"/>
    <w:rsid w:val="00EC0C4D"/>
    <w:rsid w:val="00EC115F"/>
    <w:rsid w:val="00EC54E8"/>
    <w:rsid w:val="00EC64F7"/>
    <w:rsid w:val="00EC68E5"/>
    <w:rsid w:val="00EC6E40"/>
    <w:rsid w:val="00ED229F"/>
    <w:rsid w:val="00ED24A8"/>
    <w:rsid w:val="00ED2D7C"/>
    <w:rsid w:val="00ED329C"/>
    <w:rsid w:val="00ED3A0C"/>
    <w:rsid w:val="00ED585A"/>
    <w:rsid w:val="00ED77D5"/>
    <w:rsid w:val="00EE072B"/>
    <w:rsid w:val="00EE51E4"/>
    <w:rsid w:val="00EE78D1"/>
    <w:rsid w:val="00EF0393"/>
    <w:rsid w:val="00EF0473"/>
    <w:rsid w:val="00EF38D4"/>
    <w:rsid w:val="00EF450E"/>
    <w:rsid w:val="00EF78AD"/>
    <w:rsid w:val="00F0114F"/>
    <w:rsid w:val="00F04387"/>
    <w:rsid w:val="00F054F0"/>
    <w:rsid w:val="00F05C60"/>
    <w:rsid w:val="00F0616E"/>
    <w:rsid w:val="00F06B34"/>
    <w:rsid w:val="00F10DA0"/>
    <w:rsid w:val="00F12B0B"/>
    <w:rsid w:val="00F14576"/>
    <w:rsid w:val="00F1520A"/>
    <w:rsid w:val="00F177F9"/>
    <w:rsid w:val="00F20E58"/>
    <w:rsid w:val="00F25FA5"/>
    <w:rsid w:val="00F27553"/>
    <w:rsid w:val="00F279E4"/>
    <w:rsid w:val="00F35FC9"/>
    <w:rsid w:val="00F361A6"/>
    <w:rsid w:val="00F37738"/>
    <w:rsid w:val="00F37FC9"/>
    <w:rsid w:val="00F401C2"/>
    <w:rsid w:val="00F41535"/>
    <w:rsid w:val="00F41A92"/>
    <w:rsid w:val="00F50787"/>
    <w:rsid w:val="00F5182D"/>
    <w:rsid w:val="00F54228"/>
    <w:rsid w:val="00F54E37"/>
    <w:rsid w:val="00F55B6C"/>
    <w:rsid w:val="00F55CFF"/>
    <w:rsid w:val="00F56A87"/>
    <w:rsid w:val="00F610B4"/>
    <w:rsid w:val="00F61CCF"/>
    <w:rsid w:val="00F62872"/>
    <w:rsid w:val="00F63449"/>
    <w:rsid w:val="00F6355C"/>
    <w:rsid w:val="00F6387E"/>
    <w:rsid w:val="00F6555A"/>
    <w:rsid w:val="00F71435"/>
    <w:rsid w:val="00F71F39"/>
    <w:rsid w:val="00F725DA"/>
    <w:rsid w:val="00F739E8"/>
    <w:rsid w:val="00F7537A"/>
    <w:rsid w:val="00F76F53"/>
    <w:rsid w:val="00F81496"/>
    <w:rsid w:val="00F81720"/>
    <w:rsid w:val="00F822E1"/>
    <w:rsid w:val="00F82C4E"/>
    <w:rsid w:val="00F836C5"/>
    <w:rsid w:val="00F838F9"/>
    <w:rsid w:val="00F85DB0"/>
    <w:rsid w:val="00F87039"/>
    <w:rsid w:val="00F96692"/>
    <w:rsid w:val="00F96B10"/>
    <w:rsid w:val="00F96FCC"/>
    <w:rsid w:val="00FA0649"/>
    <w:rsid w:val="00FA2A9E"/>
    <w:rsid w:val="00FA6ACF"/>
    <w:rsid w:val="00FA6EE7"/>
    <w:rsid w:val="00FA7C15"/>
    <w:rsid w:val="00FA7FE1"/>
    <w:rsid w:val="00FB0066"/>
    <w:rsid w:val="00FB195D"/>
    <w:rsid w:val="00FB1EE9"/>
    <w:rsid w:val="00FB2F6F"/>
    <w:rsid w:val="00FB71E7"/>
    <w:rsid w:val="00FB725A"/>
    <w:rsid w:val="00FC0C98"/>
    <w:rsid w:val="00FC4652"/>
    <w:rsid w:val="00FC5061"/>
    <w:rsid w:val="00FC575E"/>
    <w:rsid w:val="00FC57C7"/>
    <w:rsid w:val="00FC6D4B"/>
    <w:rsid w:val="00FC6F17"/>
    <w:rsid w:val="00FD09A6"/>
    <w:rsid w:val="00FD1C91"/>
    <w:rsid w:val="00FD3A43"/>
    <w:rsid w:val="00FD5C03"/>
    <w:rsid w:val="00FD766A"/>
    <w:rsid w:val="00FE081B"/>
    <w:rsid w:val="00FE117C"/>
    <w:rsid w:val="00FE1716"/>
    <w:rsid w:val="00FE1963"/>
    <w:rsid w:val="00FE21D7"/>
    <w:rsid w:val="00FE4D7E"/>
    <w:rsid w:val="00FE4EDE"/>
    <w:rsid w:val="00FF017C"/>
    <w:rsid w:val="00FF06CC"/>
    <w:rsid w:val="00FF06E0"/>
    <w:rsid w:val="00FF0867"/>
    <w:rsid w:val="00FF29EA"/>
    <w:rsid w:val="00FF4B93"/>
    <w:rsid w:val="00FF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520"/>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basedOn w:val="DefaultParagraphFont"/>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basedOn w:val="DefaultParagraphFont"/>
    <w:link w:val="Heading8"/>
    <w:locked/>
    <w:rsid w:val="00893AED"/>
    <w:rPr>
      <w:rFonts w:ascii="Arial" w:hAnsi="Arial"/>
      <w:sz w:val="28"/>
      <w:szCs w:val="24"/>
      <w:u w:val="single"/>
      <w:lang w:val="en-GB" w:eastAsia="en-US" w:bidi="ar-SA"/>
    </w:rPr>
  </w:style>
  <w:style w:type="character" w:customStyle="1" w:styleId="Heading9Char">
    <w:name w:val="Heading 9 Char"/>
    <w:basedOn w:val="DefaultParagraphFont"/>
    <w:link w:val="Heading9"/>
    <w:locked/>
    <w:rsid w:val="00893AED"/>
    <w:rPr>
      <w:rFonts w:ascii="Arial" w:hAnsi="Arial"/>
      <w:sz w:val="28"/>
      <w:szCs w:val="24"/>
      <w:lang w:val="en-GB" w:eastAsia="en-US" w:bidi="ar-SA"/>
    </w:rPr>
  </w:style>
  <w:style w:type="character" w:customStyle="1" w:styleId="Heading3Char">
    <w:name w:val="Heading 3 Char"/>
    <w:basedOn w:val="DefaultParagraphFont"/>
    <w:link w:val="Heading3"/>
    <w:uiPriority w:val="99"/>
    <w:semiHidden/>
    <w:locked/>
    <w:rsid w:val="00C41BC4"/>
    <w:rPr>
      <w:rFonts w:ascii="Arial" w:hAnsi="Arial"/>
      <w:b/>
      <w:bCs/>
      <w:sz w:val="24"/>
      <w:szCs w:val="24"/>
      <w:lang w:val="en-GB" w:eastAsia="en-US" w:bidi="ar-SA"/>
    </w:rPr>
  </w:style>
  <w:style w:type="character" w:styleId="Hyperlink">
    <w:name w:val="Hyperlink"/>
    <w:basedOn w:val="DefaultParagraphFont"/>
    <w:rsid w:val="00B47D0A"/>
    <w:rPr>
      <w:color w:val="0000FF"/>
      <w:u w:val="single"/>
    </w:rPr>
  </w:style>
  <w:style w:type="character" w:customStyle="1" w:styleId="HeaderChar">
    <w:name w:val="Header Char"/>
    <w:basedOn w:val="DefaultParagraphFont"/>
    <w:uiPriority w:val="99"/>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basedOn w:val="DefaultParagraphFont"/>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basedOn w:val="DefaultParagraphFont"/>
    <w:link w:val="BodyText"/>
    <w:uiPriority w:val="99"/>
    <w:rsid w:val="007D67B5"/>
    <w:rPr>
      <w:sz w:val="24"/>
    </w:rPr>
  </w:style>
  <w:style w:type="character" w:customStyle="1" w:styleId="Heading2Char">
    <w:name w:val="Heading 2 Char"/>
    <w:basedOn w:val="DefaultParagraphFont"/>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basedOn w:val="DefaultParagraphFont"/>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basedOn w:val="DefaultParagraphFont"/>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basedOn w:val="DefaultParagraphFont"/>
    <w:link w:val="BodyTextIndent3"/>
    <w:uiPriority w:val="99"/>
    <w:rsid w:val="00671514"/>
    <w:rPr>
      <w:sz w:val="16"/>
      <w:szCs w:val="16"/>
    </w:rPr>
  </w:style>
  <w:style w:type="character" w:customStyle="1" w:styleId="Heading5Char">
    <w:name w:val="Heading 5 Char"/>
    <w:basedOn w:val="DefaultParagraphFont"/>
    <w:link w:val="Heading5"/>
    <w:uiPriority w:val="99"/>
    <w:rsid w:val="00671514"/>
    <w:rPr>
      <w:rFonts w:ascii="Arial" w:hAnsi="Arial"/>
      <w:b/>
      <w:bCs/>
      <w:sz w:val="32"/>
      <w:szCs w:val="24"/>
      <w:lang w:eastAsia="en-US"/>
    </w:rPr>
  </w:style>
  <w:style w:type="character" w:customStyle="1" w:styleId="Heading6Char">
    <w:name w:val="Heading 6 Char"/>
    <w:basedOn w:val="DefaultParagraphFont"/>
    <w:link w:val="Heading6"/>
    <w:uiPriority w:val="99"/>
    <w:rsid w:val="00671514"/>
    <w:rPr>
      <w:rFonts w:ascii="Arial" w:hAnsi="Arial"/>
      <w:b/>
      <w:bCs/>
      <w:i/>
      <w:iCs/>
      <w:sz w:val="28"/>
      <w:szCs w:val="24"/>
      <w:lang w:eastAsia="en-US"/>
    </w:rPr>
  </w:style>
  <w:style w:type="character" w:customStyle="1" w:styleId="Heading7Char">
    <w:name w:val="Heading 7 Char"/>
    <w:basedOn w:val="DefaultParagraphFont"/>
    <w:link w:val="Heading7"/>
    <w:uiPriority w:val="99"/>
    <w:rsid w:val="00671514"/>
    <w:rPr>
      <w:rFonts w:ascii="Arial" w:hAnsi="Arial"/>
      <w:b/>
      <w:bCs/>
      <w:sz w:val="32"/>
      <w:szCs w:val="24"/>
      <w:lang w:eastAsia="en-US"/>
    </w:rPr>
  </w:style>
  <w:style w:type="character" w:customStyle="1" w:styleId="Heading1Char">
    <w:name w:val="Heading 1 Char"/>
    <w:basedOn w:val="DefaultParagraphFont"/>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basedOn w:val="DefaultParagraphFont"/>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basedOn w:val="DefaultParagraphFont"/>
    <w:link w:val="BodyText3"/>
    <w:uiPriority w:val="99"/>
    <w:rsid w:val="00671514"/>
    <w:rPr>
      <w:rFonts w:ascii="Arial" w:hAnsi="Arial"/>
      <w:sz w:val="24"/>
      <w:szCs w:val="24"/>
      <w:lang w:eastAsia="en-US"/>
    </w:rPr>
  </w:style>
  <w:style w:type="character" w:customStyle="1" w:styleId="FooterChar">
    <w:name w:val="Footer Char"/>
    <w:basedOn w:val="DefaultParagraphFont"/>
    <w:link w:val="Footer"/>
    <w:uiPriority w:val="99"/>
    <w:locked/>
    <w:rsid w:val="00671514"/>
    <w:rPr>
      <w:sz w:val="24"/>
      <w:szCs w:val="24"/>
    </w:rPr>
  </w:style>
  <w:style w:type="character" w:styleId="FollowedHyperlink">
    <w:name w:val="FollowedHyperlink"/>
    <w:basedOn w:val="DefaultParagraphFont"/>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basedOn w:val="DefaultParagraphFont"/>
    <w:link w:val="Title"/>
    <w:uiPriority w:val="99"/>
    <w:rsid w:val="00671514"/>
    <w:rPr>
      <w:rFonts w:ascii="Arial" w:hAnsi="Arial" w:cs="Arial"/>
      <w:b/>
      <w:lang w:eastAsia="en-US"/>
    </w:rPr>
  </w:style>
  <w:style w:type="character" w:styleId="SubtleReference">
    <w:name w:val="Subtle Reference"/>
    <w:basedOn w:val="DefaultParagraphFont"/>
    <w:uiPriority w:val="31"/>
    <w:qFormat/>
    <w:rsid w:val="00E6233E"/>
    <w:rPr>
      <w:smallCaps/>
      <w:color w:val="C0504D"/>
      <w:u w:val="single"/>
    </w:rPr>
  </w:style>
  <w:style w:type="character" w:styleId="CommentReference">
    <w:name w:val="annotation reference"/>
    <w:basedOn w:val="DefaultParagraphFont"/>
    <w:uiPriority w:val="99"/>
    <w:rsid w:val="008A7781"/>
    <w:rPr>
      <w:sz w:val="16"/>
      <w:szCs w:val="16"/>
    </w:rPr>
  </w:style>
  <w:style w:type="paragraph" w:styleId="CommentText">
    <w:name w:val="annotation text"/>
    <w:basedOn w:val="Normal"/>
    <w:link w:val="CommentTextChar"/>
    <w:uiPriority w:val="99"/>
    <w:rsid w:val="008A7781"/>
    <w:rPr>
      <w:sz w:val="20"/>
      <w:szCs w:val="20"/>
    </w:rPr>
  </w:style>
  <w:style w:type="character" w:customStyle="1" w:styleId="CommentTextChar">
    <w:name w:val="Comment Text Char"/>
    <w:basedOn w:val="DefaultParagraphFont"/>
    <w:link w:val="CommentText"/>
    <w:uiPriority w:val="99"/>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basedOn w:val="CommentText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 w:type="paragraph" w:customStyle="1" w:styleId="Style2">
    <w:name w:val="Style2"/>
    <w:basedOn w:val="Normal"/>
    <w:rsid w:val="008735B3"/>
    <w:rPr>
      <w:rFonts w:ascii="Garamond" w:hAnsi="Garamond"/>
    </w:rPr>
  </w:style>
  <w:style w:type="paragraph" w:customStyle="1" w:styleId="Style1">
    <w:name w:val="Style1"/>
    <w:basedOn w:val="Normal"/>
    <w:autoRedefine/>
    <w:rsid w:val="00F361A6"/>
    <w:pPr>
      <w:outlineLvl w:val="0"/>
    </w:pPr>
    <w:rPr>
      <w:rFonts w:ascii="Gill Sans MT" w:hAnsi="Gill Sans MT"/>
      <w:b/>
      <w:sz w:val="22"/>
      <w:szCs w:val="22"/>
    </w:rPr>
  </w:style>
  <w:style w:type="paragraph" w:customStyle="1" w:styleId="msolistparagraph0">
    <w:name w:val="msolistparagraph"/>
    <w:basedOn w:val="Normal"/>
    <w:uiPriority w:val="99"/>
    <w:rsid w:val="00D74C0C"/>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520"/>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basedOn w:val="DefaultParagraphFont"/>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basedOn w:val="DefaultParagraphFont"/>
    <w:link w:val="Heading8"/>
    <w:locked/>
    <w:rsid w:val="00893AED"/>
    <w:rPr>
      <w:rFonts w:ascii="Arial" w:hAnsi="Arial"/>
      <w:sz w:val="28"/>
      <w:szCs w:val="24"/>
      <w:u w:val="single"/>
      <w:lang w:val="en-GB" w:eastAsia="en-US" w:bidi="ar-SA"/>
    </w:rPr>
  </w:style>
  <w:style w:type="character" w:customStyle="1" w:styleId="Heading9Char">
    <w:name w:val="Heading 9 Char"/>
    <w:basedOn w:val="DefaultParagraphFont"/>
    <w:link w:val="Heading9"/>
    <w:locked/>
    <w:rsid w:val="00893AED"/>
    <w:rPr>
      <w:rFonts w:ascii="Arial" w:hAnsi="Arial"/>
      <w:sz w:val="28"/>
      <w:szCs w:val="24"/>
      <w:lang w:val="en-GB" w:eastAsia="en-US" w:bidi="ar-SA"/>
    </w:rPr>
  </w:style>
  <w:style w:type="character" w:customStyle="1" w:styleId="Heading3Char">
    <w:name w:val="Heading 3 Char"/>
    <w:basedOn w:val="DefaultParagraphFont"/>
    <w:link w:val="Heading3"/>
    <w:uiPriority w:val="99"/>
    <w:semiHidden/>
    <w:locked/>
    <w:rsid w:val="00C41BC4"/>
    <w:rPr>
      <w:rFonts w:ascii="Arial" w:hAnsi="Arial"/>
      <w:b/>
      <w:bCs/>
      <w:sz w:val="24"/>
      <w:szCs w:val="24"/>
      <w:lang w:val="en-GB" w:eastAsia="en-US" w:bidi="ar-SA"/>
    </w:rPr>
  </w:style>
  <w:style w:type="character" w:styleId="Hyperlink">
    <w:name w:val="Hyperlink"/>
    <w:basedOn w:val="DefaultParagraphFont"/>
    <w:rsid w:val="00B47D0A"/>
    <w:rPr>
      <w:color w:val="0000FF"/>
      <w:u w:val="single"/>
    </w:rPr>
  </w:style>
  <w:style w:type="character" w:customStyle="1" w:styleId="HeaderChar">
    <w:name w:val="Header Char"/>
    <w:basedOn w:val="DefaultParagraphFont"/>
    <w:uiPriority w:val="99"/>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basedOn w:val="DefaultParagraphFont"/>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basedOn w:val="DefaultParagraphFont"/>
    <w:link w:val="BodyText"/>
    <w:uiPriority w:val="99"/>
    <w:rsid w:val="007D67B5"/>
    <w:rPr>
      <w:sz w:val="24"/>
    </w:rPr>
  </w:style>
  <w:style w:type="character" w:customStyle="1" w:styleId="Heading2Char">
    <w:name w:val="Heading 2 Char"/>
    <w:basedOn w:val="DefaultParagraphFont"/>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basedOn w:val="DefaultParagraphFont"/>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basedOn w:val="DefaultParagraphFont"/>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basedOn w:val="DefaultParagraphFont"/>
    <w:link w:val="BodyTextIndent3"/>
    <w:uiPriority w:val="99"/>
    <w:rsid w:val="00671514"/>
    <w:rPr>
      <w:sz w:val="16"/>
      <w:szCs w:val="16"/>
    </w:rPr>
  </w:style>
  <w:style w:type="character" w:customStyle="1" w:styleId="Heading5Char">
    <w:name w:val="Heading 5 Char"/>
    <w:basedOn w:val="DefaultParagraphFont"/>
    <w:link w:val="Heading5"/>
    <w:uiPriority w:val="99"/>
    <w:rsid w:val="00671514"/>
    <w:rPr>
      <w:rFonts w:ascii="Arial" w:hAnsi="Arial"/>
      <w:b/>
      <w:bCs/>
      <w:sz w:val="32"/>
      <w:szCs w:val="24"/>
      <w:lang w:eastAsia="en-US"/>
    </w:rPr>
  </w:style>
  <w:style w:type="character" w:customStyle="1" w:styleId="Heading6Char">
    <w:name w:val="Heading 6 Char"/>
    <w:basedOn w:val="DefaultParagraphFont"/>
    <w:link w:val="Heading6"/>
    <w:uiPriority w:val="99"/>
    <w:rsid w:val="00671514"/>
    <w:rPr>
      <w:rFonts w:ascii="Arial" w:hAnsi="Arial"/>
      <w:b/>
      <w:bCs/>
      <w:i/>
      <w:iCs/>
      <w:sz w:val="28"/>
      <w:szCs w:val="24"/>
      <w:lang w:eastAsia="en-US"/>
    </w:rPr>
  </w:style>
  <w:style w:type="character" w:customStyle="1" w:styleId="Heading7Char">
    <w:name w:val="Heading 7 Char"/>
    <w:basedOn w:val="DefaultParagraphFont"/>
    <w:link w:val="Heading7"/>
    <w:uiPriority w:val="99"/>
    <w:rsid w:val="00671514"/>
    <w:rPr>
      <w:rFonts w:ascii="Arial" w:hAnsi="Arial"/>
      <w:b/>
      <w:bCs/>
      <w:sz w:val="32"/>
      <w:szCs w:val="24"/>
      <w:lang w:eastAsia="en-US"/>
    </w:rPr>
  </w:style>
  <w:style w:type="character" w:customStyle="1" w:styleId="Heading1Char">
    <w:name w:val="Heading 1 Char"/>
    <w:basedOn w:val="DefaultParagraphFont"/>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basedOn w:val="DefaultParagraphFont"/>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basedOn w:val="DefaultParagraphFont"/>
    <w:link w:val="BodyText3"/>
    <w:uiPriority w:val="99"/>
    <w:rsid w:val="00671514"/>
    <w:rPr>
      <w:rFonts w:ascii="Arial" w:hAnsi="Arial"/>
      <w:sz w:val="24"/>
      <w:szCs w:val="24"/>
      <w:lang w:eastAsia="en-US"/>
    </w:rPr>
  </w:style>
  <w:style w:type="character" w:customStyle="1" w:styleId="FooterChar">
    <w:name w:val="Footer Char"/>
    <w:basedOn w:val="DefaultParagraphFont"/>
    <w:link w:val="Footer"/>
    <w:uiPriority w:val="99"/>
    <w:locked/>
    <w:rsid w:val="00671514"/>
    <w:rPr>
      <w:sz w:val="24"/>
      <w:szCs w:val="24"/>
    </w:rPr>
  </w:style>
  <w:style w:type="character" w:styleId="FollowedHyperlink">
    <w:name w:val="FollowedHyperlink"/>
    <w:basedOn w:val="DefaultParagraphFont"/>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basedOn w:val="DefaultParagraphFont"/>
    <w:link w:val="Title"/>
    <w:uiPriority w:val="99"/>
    <w:rsid w:val="00671514"/>
    <w:rPr>
      <w:rFonts w:ascii="Arial" w:hAnsi="Arial" w:cs="Arial"/>
      <w:b/>
      <w:lang w:eastAsia="en-US"/>
    </w:rPr>
  </w:style>
  <w:style w:type="character" w:styleId="SubtleReference">
    <w:name w:val="Subtle Reference"/>
    <w:basedOn w:val="DefaultParagraphFont"/>
    <w:uiPriority w:val="31"/>
    <w:qFormat/>
    <w:rsid w:val="00E6233E"/>
    <w:rPr>
      <w:smallCaps/>
      <w:color w:val="C0504D"/>
      <w:u w:val="single"/>
    </w:rPr>
  </w:style>
  <w:style w:type="character" w:styleId="CommentReference">
    <w:name w:val="annotation reference"/>
    <w:basedOn w:val="DefaultParagraphFont"/>
    <w:uiPriority w:val="99"/>
    <w:rsid w:val="008A7781"/>
    <w:rPr>
      <w:sz w:val="16"/>
      <w:szCs w:val="16"/>
    </w:rPr>
  </w:style>
  <w:style w:type="paragraph" w:styleId="CommentText">
    <w:name w:val="annotation text"/>
    <w:basedOn w:val="Normal"/>
    <w:link w:val="CommentTextChar"/>
    <w:uiPriority w:val="99"/>
    <w:rsid w:val="008A7781"/>
    <w:rPr>
      <w:sz w:val="20"/>
      <w:szCs w:val="20"/>
    </w:rPr>
  </w:style>
  <w:style w:type="character" w:customStyle="1" w:styleId="CommentTextChar">
    <w:name w:val="Comment Text Char"/>
    <w:basedOn w:val="DefaultParagraphFont"/>
    <w:link w:val="CommentText"/>
    <w:uiPriority w:val="99"/>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basedOn w:val="CommentText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 w:type="paragraph" w:customStyle="1" w:styleId="Style2">
    <w:name w:val="Style2"/>
    <w:basedOn w:val="Normal"/>
    <w:rsid w:val="008735B3"/>
    <w:rPr>
      <w:rFonts w:ascii="Garamond" w:hAnsi="Garamond"/>
    </w:rPr>
  </w:style>
  <w:style w:type="paragraph" w:customStyle="1" w:styleId="Style1">
    <w:name w:val="Style1"/>
    <w:basedOn w:val="Normal"/>
    <w:autoRedefine/>
    <w:rsid w:val="00F361A6"/>
    <w:pPr>
      <w:outlineLvl w:val="0"/>
    </w:pPr>
    <w:rPr>
      <w:rFonts w:ascii="Gill Sans MT" w:hAnsi="Gill Sans MT"/>
      <w:b/>
      <w:sz w:val="22"/>
      <w:szCs w:val="22"/>
    </w:rPr>
  </w:style>
  <w:style w:type="paragraph" w:customStyle="1" w:styleId="msolistparagraph0">
    <w:name w:val="msolistparagraph"/>
    <w:basedOn w:val="Normal"/>
    <w:uiPriority w:val="99"/>
    <w:rsid w:val="00D74C0C"/>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6794">
      <w:bodyDiv w:val="1"/>
      <w:marLeft w:val="0"/>
      <w:marRight w:val="0"/>
      <w:marTop w:val="0"/>
      <w:marBottom w:val="0"/>
      <w:divBdr>
        <w:top w:val="none" w:sz="0" w:space="0" w:color="auto"/>
        <w:left w:val="none" w:sz="0" w:space="0" w:color="auto"/>
        <w:bottom w:val="none" w:sz="0" w:space="0" w:color="auto"/>
        <w:right w:val="none" w:sz="0" w:space="0" w:color="auto"/>
      </w:divBdr>
    </w:div>
    <w:div w:id="862865070">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ndering@kingstownwork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ing@kingstownworks.co.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endering@kingstownwork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E7D3C-2167-4A2C-8839-0E316FFE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4341</Words>
  <Characters>23330</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Hull CC</Company>
  <LinksUpToDate>false</LinksUpToDate>
  <CharactersWithSpaces>27616</CharactersWithSpaces>
  <SharedDoc>false</SharedDoc>
  <HLinks>
    <vt:vector size="24" baseType="variant">
      <vt:variant>
        <vt:i4>2686985</vt:i4>
      </vt:variant>
      <vt:variant>
        <vt:i4>9</vt:i4>
      </vt:variant>
      <vt:variant>
        <vt:i4>0</vt:i4>
      </vt:variant>
      <vt:variant>
        <vt:i4>5</vt:i4>
      </vt:variant>
      <vt:variant>
        <vt:lpwstr>mailto:eu.tendering@kingstownworks.co.uk</vt:lpwstr>
      </vt:variant>
      <vt:variant>
        <vt:lpwstr/>
      </vt:variant>
      <vt:variant>
        <vt:i4>1114123</vt:i4>
      </vt:variant>
      <vt:variant>
        <vt:i4>6</vt:i4>
      </vt:variant>
      <vt:variant>
        <vt:i4>0</vt:i4>
      </vt:variant>
      <vt:variant>
        <vt:i4>5</vt:i4>
      </vt:variant>
      <vt:variant>
        <vt:lpwstr>http://www.gov.uk/Contractfinder</vt:lpwstr>
      </vt:variant>
      <vt:variant>
        <vt:lpwstr/>
      </vt:variant>
      <vt:variant>
        <vt:i4>2686985</vt:i4>
      </vt:variant>
      <vt:variant>
        <vt:i4>3</vt:i4>
      </vt:variant>
      <vt:variant>
        <vt:i4>0</vt:i4>
      </vt:variant>
      <vt:variant>
        <vt:i4>5</vt:i4>
      </vt:variant>
      <vt:variant>
        <vt:lpwstr>mailto:eu.tendering@kingstownworks.co.uk</vt:lpwstr>
      </vt:variant>
      <vt:variant>
        <vt:lpwstr/>
      </vt:variant>
      <vt:variant>
        <vt:i4>2686985</vt:i4>
      </vt:variant>
      <vt:variant>
        <vt:i4>0</vt:i4>
      </vt:variant>
      <vt:variant>
        <vt:i4>0</vt:i4>
      </vt:variant>
      <vt:variant>
        <vt:i4>5</vt:i4>
      </vt:variant>
      <vt:variant>
        <vt:lpwstr>mailto:eu.tendering@kingstownworks.co.uk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Rhind Wendy KWL</cp:lastModifiedBy>
  <cp:revision>5</cp:revision>
  <cp:lastPrinted>2017-08-15T09:57:00Z</cp:lastPrinted>
  <dcterms:created xsi:type="dcterms:W3CDTF">2019-01-23T12:03:00Z</dcterms:created>
  <dcterms:modified xsi:type="dcterms:W3CDTF">2019-01-23T14:06:00Z</dcterms:modified>
</cp:coreProperties>
</file>