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E8" w:rsidRDefault="0040561C" w:rsidP="004951E8">
      <w:pPr>
        <w:jc w:val="right"/>
        <w:rPr>
          <w:rFonts w:ascii="Arial" w:hAnsi="Arial" w:cs="Arial"/>
          <w:b/>
          <w:sz w:val="22"/>
          <w:szCs w:val="22"/>
          <w:u w:val="single"/>
        </w:rPr>
      </w:pPr>
      <w:r>
        <w:rPr>
          <w:rFonts w:ascii="Arial" w:hAnsi="Arial" w:cs="Arial"/>
          <w:b/>
          <w:sz w:val="22"/>
          <w:szCs w:val="22"/>
          <w:u w:val="single"/>
        </w:rPr>
        <w:t xml:space="preserve">ANNEX A </w:t>
      </w:r>
      <w:r w:rsidR="004951E8">
        <w:rPr>
          <w:rFonts w:ascii="Arial" w:hAnsi="Arial" w:cs="Arial"/>
          <w:b/>
          <w:sz w:val="22"/>
          <w:szCs w:val="22"/>
          <w:u w:val="single"/>
        </w:rPr>
        <w:t>TO</w:t>
      </w:r>
    </w:p>
    <w:p w:rsidR="00791A8F" w:rsidRDefault="004951E8" w:rsidP="004951E8">
      <w:pPr>
        <w:jc w:val="right"/>
        <w:rPr>
          <w:rFonts w:ascii="Arial" w:hAnsi="Arial" w:cs="Arial"/>
          <w:b/>
          <w:sz w:val="22"/>
          <w:szCs w:val="22"/>
          <w:u w:val="single"/>
        </w:rPr>
      </w:pPr>
      <w:r>
        <w:rPr>
          <w:rFonts w:ascii="Arial" w:hAnsi="Arial" w:cs="Arial"/>
          <w:b/>
          <w:sz w:val="22"/>
          <w:szCs w:val="22"/>
          <w:u w:val="single"/>
        </w:rPr>
        <w:t>ARMYHQ4/000</w:t>
      </w:r>
      <w:r w:rsidR="00721AD5">
        <w:rPr>
          <w:rFonts w:ascii="Arial" w:hAnsi="Arial" w:cs="Arial"/>
          <w:b/>
          <w:sz w:val="22"/>
          <w:szCs w:val="22"/>
          <w:u w:val="single"/>
        </w:rPr>
        <w:t>58</w:t>
      </w:r>
    </w:p>
    <w:p w:rsidR="0040561C" w:rsidRDefault="0040561C" w:rsidP="004951E8">
      <w:pPr>
        <w:jc w:val="right"/>
        <w:rPr>
          <w:rFonts w:ascii="Arial" w:hAnsi="Arial" w:cs="Arial"/>
          <w:sz w:val="22"/>
          <w:szCs w:val="22"/>
        </w:rPr>
      </w:pPr>
      <w:r>
        <w:rPr>
          <w:rFonts w:ascii="Arial" w:hAnsi="Arial" w:cs="Arial"/>
          <w:b/>
          <w:sz w:val="22"/>
          <w:szCs w:val="22"/>
          <w:u w:val="single"/>
        </w:rPr>
        <w:t>DATED 6 MAY 16</w:t>
      </w:r>
      <w:bookmarkStart w:id="0" w:name="_GoBack"/>
      <w:bookmarkEnd w:id="0"/>
    </w:p>
    <w:p w:rsidR="00791A8F" w:rsidRPr="00791A8F" w:rsidRDefault="00791A8F">
      <w:pPr>
        <w:rPr>
          <w:rFonts w:ascii="Arial" w:hAnsi="Arial" w:cs="Arial"/>
          <w:sz w:val="22"/>
          <w:szCs w:val="22"/>
        </w:rPr>
      </w:pPr>
    </w:p>
    <w:p w:rsidR="00791A8F" w:rsidRDefault="00791A8F" w:rsidP="004951E8">
      <w:pPr>
        <w:jc w:val="center"/>
        <w:rPr>
          <w:rFonts w:ascii="Arial" w:hAnsi="Arial" w:cs="Arial"/>
          <w:b/>
          <w:sz w:val="22"/>
          <w:szCs w:val="22"/>
          <w:u w:val="single"/>
        </w:rPr>
      </w:pPr>
      <w:r w:rsidRPr="004951E8">
        <w:rPr>
          <w:rFonts w:ascii="Arial" w:hAnsi="Arial" w:cs="Arial"/>
          <w:b/>
          <w:sz w:val="22"/>
          <w:szCs w:val="22"/>
          <w:u w:val="single"/>
        </w:rPr>
        <w:t>HQ PSC</w:t>
      </w:r>
      <w:r w:rsidR="002A25E6">
        <w:rPr>
          <w:rFonts w:ascii="Arial" w:hAnsi="Arial" w:cs="Arial"/>
          <w:b/>
          <w:sz w:val="22"/>
          <w:szCs w:val="22"/>
          <w:u w:val="single"/>
        </w:rPr>
        <w:t xml:space="preserve"> SOCIETAL RESEARCH</w:t>
      </w:r>
      <w:r w:rsidRPr="004951E8">
        <w:rPr>
          <w:rFonts w:ascii="Arial" w:hAnsi="Arial" w:cs="Arial"/>
          <w:b/>
          <w:sz w:val="22"/>
          <w:szCs w:val="22"/>
          <w:u w:val="single"/>
        </w:rPr>
        <w:t xml:space="preserve"> </w:t>
      </w:r>
    </w:p>
    <w:p w:rsidR="00791A8F" w:rsidRPr="004951E8" w:rsidRDefault="00791A8F" w:rsidP="004951E8">
      <w:pPr>
        <w:jc w:val="center"/>
        <w:rPr>
          <w:rFonts w:ascii="Arial" w:hAnsi="Arial" w:cs="Arial"/>
          <w:b/>
          <w:sz w:val="22"/>
          <w:szCs w:val="22"/>
          <w:u w:val="single"/>
        </w:rPr>
      </w:pPr>
      <w:r w:rsidRPr="004951E8">
        <w:rPr>
          <w:rFonts w:ascii="Arial" w:hAnsi="Arial" w:cs="Arial"/>
          <w:b/>
          <w:sz w:val="22"/>
          <w:szCs w:val="22"/>
          <w:u w:val="single"/>
        </w:rPr>
        <w:t>STATEMENT OF REQUIREMENT</w:t>
      </w:r>
    </w:p>
    <w:p w:rsidR="00791A8F" w:rsidRPr="00895837" w:rsidRDefault="00791A8F"/>
    <w:p w:rsidR="00895837" w:rsidRPr="004E62A9" w:rsidRDefault="00895837" w:rsidP="00895837">
      <w:pPr>
        <w:outlineLvl w:val="0"/>
        <w:rPr>
          <w:rFonts w:ascii="Arial" w:hAnsi="Arial" w:cs="Arial"/>
          <w:b/>
          <w:sz w:val="22"/>
          <w:szCs w:val="22"/>
          <w:u w:val="single"/>
        </w:rPr>
      </w:pPr>
      <w:r w:rsidRPr="004E62A9">
        <w:rPr>
          <w:rFonts w:ascii="Arial" w:hAnsi="Arial" w:cs="Arial"/>
          <w:b/>
          <w:sz w:val="22"/>
          <w:szCs w:val="22"/>
          <w:u w:val="single"/>
        </w:rPr>
        <w:t>B</w:t>
      </w:r>
      <w:r w:rsidR="004E62A9">
        <w:rPr>
          <w:rFonts w:ascii="Arial" w:hAnsi="Arial" w:cs="Arial"/>
          <w:b/>
          <w:sz w:val="22"/>
          <w:szCs w:val="22"/>
          <w:u w:val="single"/>
        </w:rPr>
        <w:t>ACKGROUND</w:t>
      </w:r>
    </w:p>
    <w:p w:rsidR="00895837" w:rsidRPr="003A0E5B" w:rsidRDefault="00895837" w:rsidP="00895837">
      <w:pPr>
        <w:rPr>
          <w:rFonts w:ascii="Arial" w:hAnsi="Arial" w:cs="Arial"/>
          <w:sz w:val="22"/>
          <w:szCs w:val="22"/>
        </w:rPr>
      </w:pPr>
    </w:p>
    <w:p w:rsidR="00FA7897" w:rsidRDefault="00895837" w:rsidP="000E6AA9">
      <w:pPr>
        <w:pStyle w:val="ListParagraph"/>
        <w:numPr>
          <w:ilvl w:val="0"/>
          <w:numId w:val="9"/>
        </w:numPr>
        <w:ind w:left="0" w:firstLine="0"/>
        <w:rPr>
          <w:rFonts w:ascii="Arial" w:hAnsi="Arial" w:cs="Arial"/>
          <w:sz w:val="22"/>
          <w:szCs w:val="22"/>
        </w:rPr>
      </w:pPr>
      <w:r w:rsidRPr="003A0E5B">
        <w:rPr>
          <w:rFonts w:ascii="Arial" w:hAnsi="Arial" w:cs="Arial"/>
          <w:sz w:val="22"/>
          <w:szCs w:val="22"/>
        </w:rPr>
        <w:t xml:space="preserve">Comd PSC is the Army’s lead for connecting with </w:t>
      </w:r>
      <w:r w:rsidR="003A0E5B" w:rsidRPr="003A0E5B">
        <w:rPr>
          <w:rFonts w:ascii="Arial" w:hAnsi="Arial" w:cs="Arial"/>
          <w:sz w:val="22"/>
          <w:szCs w:val="22"/>
        </w:rPr>
        <w:t>society</w:t>
      </w:r>
      <w:r w:rsidRPr="003A0E5B">
        <w:rPr>
          <w:rFonts w:ascii="Arial" w:hAnsi="Arial" w:cs="Arial"/>
          <w:sz w:val="22"/>
          <w:szCs w:val="22"/>
        </w:rPr>
        <w:t xml:space="preserve"> </w:t>
      </w:r>
      <w:r w:rsidR="004C7016">
        <w:rPr>
          <w:rFonts w:ascii="Arial" w:hAnsi="Arial" w:cs="Arial"/>
          <w:sz w:val="22"/>
          <w:szCs w:val="22"/>
        </w:rPr>
        <w:t xml:space="preserve">below the strategic level </w:t>
      </w:r>
      <w:r w:rsidRPr="003A0E5B">
        <w:rPr>
          <w:rFonts w:ascii="Arial" w:hAnsi="Arial" w:cs="Arial"/>
          <w:sz w:val="22"/>
          <w:szCs w:val="22"/>
        </w:rPr>
        <w:t xml:space="preserve">through </w:t>
      </w:r>
      <w:r w:rsidR="004C7016">
        <w:rPr>
          <w:rFonts w:ascii="Arial" w:hAnsi="Arial" w:cs="Arial"/>
          <w:sz w:val="22"/>
          <w:szCs w:val="22"/>
        </w:rPr>
        <w:t>e</w:t>
      </w:r>
      <w:r w:rsidRPr="003A0E5B">
        <w:rPr>
          <w:rFonts w:ascii="Arial" w:hAnsi="Arial" w:cs="Arial"/>
          <w:sz w:val="22"/>
          <w:szCs w:val="22"/>
        </w:rPr>
        <w:t>ngagement</w:t>
      </w:r>
      <w:r w:rsidRPr="003A0E5B">
        <w:rPr>
          <w:rStyle w:val="FootnoteReference"/>
          <w:rFonts w:ascii="Arial" w:hAnsi="Arial" w:cs="Arial"/>
          <w:sz w:val="22"/>
          <w:szCs w:val="22"/>
        </w:rPr>
        <w:footnoteReference w:id="1"/>
      </w:r>
      <w:r w:rsidR="00FA7897">
        <w:rPr>
          <w:rFonts w:ascii="Arial" w:hAnsi="Arial" w:cs="Arial"/>
          <w:sz w:val="22"/>
          <w:szCs w:val="22"/>
        </w:rPr>
        <w:t xml:space="preserve"> with</w:t>
      </w:r>
      <w:r w:rsidRPr="003A0E5B">
        <w:rPr>
          <w:rFonts w:ascii="Arial" w:hAnsi="Arial" w:cs="Arial"/>
          <w:sz w:val="22"/>
          <w:szCs w:val="22"/>
        </w:rPr>
        <w:t xml:space="preserve"> </w:t>
      </w:r>
      <w:r w:rsidR="004C7016">
        <w:rPr>
          <w:rFonts w:ascii="Arial" w:hAnsi="Arial" w:cs="Arial"/>
          <w:sz w:val="22"/>
          <w:szCs w:val="22"/>
        </w:rPr>
        <w:t xml:space="preserve">the </w:t>
      </w:r>
      <w:r w:rsidR="000E6AA9" w:rsidRPr="003A0E5B">
        <w:rPr>
          <w:rFonts w:ascii="Arial" w:hAnsi="Arial" w:cs="Arial"/>
          <w:sz w:val="22"/>
          <w:szCs w:val="22"/>
        </w:rPr>
        <w:t>UK</w:t>
      </w:r>
      <w:r w:rsidRPr="003A0E5B">
        <w:rPr>
          <w:rFonts w:ascii="Arial" w:hAnsi="Arial" w:cs="Arial"/>
          <w:sz w:val="22"/>
          <w:szCs w:val="22"/>
        </w:rPr>
        <w:t xml:space="preserve"> </w:t>
      </w:r>
      <w:r w:rsidR="004C7016">
        <w:rPr>
          <w:rFonts w:ascii="Arial" w:hAnsi="Arial" w:cs="Arial"/>
          <w:sz w:val="22"/>
          <w:szCs w:val="22"/>
        </w:rPr>
        <w:t>civilian population</w:t>
      </w:r>
      <w:r w:rsidRPr="003A0E5B">
        <w:rPr>
          <w:rFonts w:ascii="Arial" w:hAnsi="Arial" w:cs="Arial"/>
          <w:sz w:val="22"/>
          <w:szCs w:val="22"/>
        </w:rPr>
        <w:t xml:space="preserve">.  </w:t>
      </w:r>
      <w:r w:rsidR="000E6AA9" w:rsidRPr="003A0E5B">
        <w:rPr>
          <w:rFonts w:ascii="Arial" w:hAnsi="Arial" w:cs="Arial"/>
          <w:sz w:val="22"/>
          <w:szCs w:val="22"/>
        </w:rPr>
        <w:t xml:space="preserve">This engagement is </w:t>
      </w:r>
      <w:r w:rsidR="004C7016">
        <w:rPr>
          <w:rFonts w:ascii="Arial" w:hAnsi="Arial" w:cs="Arial"/>
          <w:sz w:val="22"/>
          <w:szCs w:val="22"/>
        </w:rPr>
        <w:t xml:space="preserve">currently </w:t>
      </w:r>
      <w:r w:rsidR="000E6AA9" w:rsidRPr="003A0E5B">
        <w:rPr>
          <w:rFonts w:ascii="Arial" w:hAnsi="Arial" w:cs="Arial"/>
          <w:sz w:val="22"/>
          <w:szCs w:val="22"/>
        </w:rPr>
        <w:t xml:space="preserve">delivered through a regional network of </w:t>
      </w:r>
      <w:r w:rsidR="004C7016">
        <w:rPr>
          <w:rFonts w:ascii="Arial" w:hAnsi="Arial" w:cs="Arial"/>
          <w:sz w:val="22"/>
          <w:szCs w:val="22"/>
        </w:rPr>
        <w:t>‘</w:t>
      </w:r>
      <w:r w:rsidR="000E6AA9" w:rsidRPr="003A0E5B">
        <w:rPr>
          <w:rFonts w:ascii="Arial" w:hAnsi="Arial" w:cs="Arial"/>
          <w:sz w:val="22"/>
          <w:szCs w:val="22"/>
        </w:rPr>
        <w:t>engagers</w:t>
      </w:r>
      <w:r w:rsidR="004C7016">
        <w:rPr>
          <w:rFonts w:ascii="Arial" w:hAnsi="Arial" w:cs="Arial"/>
          <w:sz w:val="22"/>
          <w:szCs w:val="22"/>
        </w:rPr>
        <w:t>’</w:t>
      </w:r>
      <w:r w:rsidR="000E6AA9" w:rsidRPr="003A0E5B">
        <w:rPr>
          <w:rFonts w:ascii="Arial" w:hAnsi="Arial" w:cs="Arial"/>
          <w:sz w:val="22"/>
          <w:szCs w:val="22"/>
        </w:rPr>
        <w:t xml:space="preserve"> under the Operational Control </w:t>
      </w:r>
      <w:r w:rsidR="003A0E5B" w:rsidRPr="003A0E5B">
        <w:rPr>
          <w:rFonts w:ascii="Arial" w:hAnsi="Arial" w:cs="Arial"/>
          <w:sz w:val="22"/>
          <w:szCs w:val="22"/>
        </w:rPr>
        <w:t xml:space="preserve">or Command </w:t>
      </w:r>
      <w:r w:rsidR="000E6AA9" w:rsidRPr="003A0E5B">
        <w:rPr>
          <w:rFonts w:ascii="Arial" w:hAnsi="Arial" w:cs="Arial"/>
          <w:sz w:val="22"/>
          <w:szCs w:val="22"/>
        </w:rPr>
        <w:t>of Regional Command, Recruiting and Training Di</w:t>
      </w:r>
      <w:r w:rsidR="00FA7897">
        <w:rPr>
          <w:rFonts w:ascii="Arial" w:hAnsi="Arial" w:cs="Arial"/>
          <w:sz w:val="22"/>
          <w:szCs w:val="22"/>
        </w:rPr>
        <w:t>vision</w:t>
      </w:r>
      <w:r w:rsidR="000E6AA9" w:rsidRPr="003A0E5B">
        <w:rPr>
          <w:rFonts w:ascii="Arial" w:hAnsi="Arial" w:cs="Arial"/>
          <w:sz w:val="22"/>
          <w:szCs w:val="22"/>
        </w:rPr>
        <w:t>’s Recruiting Group</w:t>
      </w:r>
      <w:r w:rsidR="00FA7897">
        <w:rPr>
          <w:rStyle w:val="FootnoteReference"/>
          <w:rFonts w:ascii="Arial" w:hAnsi="Arial" w:cs="Arial"/>
          <w:sz w:val="22"/>
          <w:szCs w:val="22"/>
        </w:rPr>
        <w:footnoteReference w:id="2"/>
      </w:r>
      <w:r w:rsidR="000E6AA9" w:rsidRPr="003A0E5B">
        <w:rPr>
          <w:rFonts w:ascii="Arial" w:hAnsi="Arial" w:cs="Arial"/>
          <w:sz w:val="22"/>
          <w:szCs w:val="22"/>
        </w:rPr>
        <w:t xml:space="preserve"> including Army in Education, and the Sandhurst Group which has responsibility for the Officer pipeline and owns the Officer Training Corps that are integrated with universities across the </w:t>
      </w:r>
      <w:r w:rsidR="00FA7897">
        <w:rPr>
          <w:rFonts w:ascii="Arial" w:hAnsi="Arial" w:cs="Arial"/>
          <w:sz w:val="22"/>
          <w:szCs w:val="22"/>
        </w:rPr>
        <w:t>UK.  Head E</w:t>
      </w:r>
      <w:r w:rsidR="003A0E5B" w:rsidRPr="003A0E5B">
        <w:rPr>
          <w:rFonts w:ascii="Arial" w:hAnsi="Arial" w:cs="Arial"/>
          <w:sz w:val="22"/>
          <w:szCs w:val="22"/>
        </w:rPr>
        <w:t xml:space="preserve">ngagement and Communications </w:t>
      </w:r>
      <w:r w:rsidR="00FA7897">
        <w:rPr>
          <w:rFonts w:ascii="Arial" w:hAnsi="Arial" w:cs="Arial"/>
          <w:sz w:val="22"/>
          <w:szCs w:val="22"/>
        </w:rPr>
        <w:t xml:space="preserve">who reports to the Assistant Chief of the General Staff </w:t>
      </w:r>
      <w:r w:rsidR="003A0E5B" w:rsidRPr="003A0E5B">
        <w:rPr>
          <w:rFonts w:ascii="Arial" w:hAnsi="Arial" w:cs="Arial"/>
          <w:sz w:val="22"/>
          <w:szCs w:val="22"/>
        </w:rPr>
        <w:t>operates in the strategic space but also owns Army Media and Communications, and</w:t>
      </w:r>
      <w:r w:rsidR="000E6AA9" w:rsidRPr="003A0E5B">
        <w:rPr>
          <w:rFonts w:ascii="Arial" w:hAnsi="Arial" w:cs="Arial"/>
          <w:sz w:val="22"/>
          <w:szCs w:val="22"/>
        </w:rPr>
        <w:t xml:space="preserve"> </w:t>
      </w:r>
      <w:r w:rsidR="003A0E5B" w:rsidRPr="003A0E5B">
        <w:rPr>
          <w:rFonts w:ascii="Arial" w:hAnsi="Arial" w:cs="Arial"/>
          <w:sz w:val="22"/>
          <w:szCs w:val="22"/>
        </w:rPr>
        <w:t xml:space="preserve">the Army Engagement Group </w:t>
      </w:r>
      <w:r w:rsidR="00FA7897">
        <w:rPr>
          <w:rFonts w:ascii="Arial" w:hAnsi="Arial" w:cs="Arial"/>
          <w:sz w:val="22"/>
          <w:szCs w:val="22"/>
        </w:rPr>
        <w:t>which both operate</w:t>
      </w:r>
      <w:r w:rsidR="003A0E5B" w:rsidRPr="003A0E5B">
        <w:rPr>
          <w:rFonts w:ascii="Arial" w:hAnsi="Arial" w:cs="Arial"/>
          <w:sz w:val="22"/>
          <w:szCs w:val="22"/>
        </w:rPr>
        <w:t xml:space="preserve"> across the spectrum from tactical to strategic</w:t>
      </w:r>
      <w:r w:rsidR="0035466F">
        <w:rPr>
          <w:rFonts w:ascii="Arial" w:hAnsi="Arial" w:cs="Arial"/>
          <w:sz w:val="22"/>
          <w:szCs w:val="22"/>
        </w:rPr>
        <w:t>, and is responsible for cohering all communications activity across the Army</w:t>
      </w:r>
      <w:r w:rsidR="003A0E5B" w:rsidRPr="003A0E5B">
        <w:rPr>
          <w:rFonts w:ascii="Arial" w:hAnsi="Arial" w:cs="Arial"/>
          <w:sz w:val="22"/>
          <w:szCs w:val="22"/>
        </w:rPr>
        <w:t xml:space="preserve">.  </w:t>
      </w:r>
    </w:p>
    <w:p w:rsidR="00FA7897" w:rsidRDefault="00FA7897" w:rsidP="00FA7897">
      <w:pPr>
        <w:pStyle w:val="ListParagraph"/>
        <w:ind w:left="0"/>
        <w:rPr>
          <w:rFonts w:ascii="Arial" w:hAnsi="Arial" w:cs="Arial"/>
          <w:sz w:val="22"/>
          <w:szCs w:val="22"/>
        </w:rPr>
      </w:pPr>
    </w:p>
    <w:p w:rsidR="000E6AA9" w:rsidRPr="003A0E5B" w:rsidRDefault="00895837" w:rsidP="000E6AA9">
      <w:pPr>
        <w:pStyle w:val="ListParagraph"/>
        <w:numPr>
          <w:ilvl w:val="0"/>
          <w:numId w:val="9"/>
        </w:numPr>
        <w:ind w:left="0" w:firstLine="0"/>
        <w:rPr>
          <w:rFonts w:ascii="Arial" w:hAnsi="Arial" w:cs="Arial"/>
          <w:sz w:val="22"/>
          <w:szCs w:val="22"/>
        </w:rPr>
      </w:pPr>
      <w:r w:rsidRPr="003A0E5B">
        <w:rPr>
          <w:rFonts w:ascii="Arial" w:hAnsi="Arial" w:cs="Arial"/>
          <w:sz w:val="22"/>
          <w:szCs w:val="22"/>
        </w:rPr>
        <w:t xml:space="preserve">The Army Command Review Implementation Order 09-001 dated 15 Aug 15 tasked PSC with the Identify and Engage with Society Line of Development </w:t>
      </w:r>
      <w:r w:rsidR="0035466F">
        <w:rPr>
          <w:rFonts w:ascii="Arial" w:hAnsi="Arial" w:cs="Arial"/>
          <w:sz w:val="22"/>
          <w:szCs w:val="22"/>
        </w:rPr>
        <w:t>through</w:t>
      </w:r>
      <w:r w:rsidRPr="003A0E5B">
        <w:rPr>
          <w:rFonts w:ascii="Arial" w:hAnsi="Arial" w:cs="Arial"/>
          <w:sz w:val="22"/>
          <w:szCs w:val="22"/>
        </w:rPr>
        <w:t>:</w:t>
      </w:r>
    </w:p>
    <w:p w:rsidR="000E6AA9" w:rsidRPr="003A0E5B" w:rsidRDefault="000E6AA9" w:rsidP="000E6AA9">
      <w:pPr>
        <w:pStyle w:val="ListParagraph"/>
        <w:ind w:left="360"/>
        <w:rPr>
          <w:rFonts w:ascii="Arial" w:hAnsi="Arial" w:cs="Arial"/>
          <w:sz w:val="22"/>
          <w:szCs w:val="22"/>
        </w:rPr>
      </w:pPr>
    </w:p>
    <w:p w:rsidR="000E6AA9" w:rsidRPr="003A0E5B" w:rsidRDefault="00895837" w:rsidP="000E6AA9">
      <w:pPr>
        <w:pStyle w:val="ListParagraph"/>
        <w:numPr>
          <w:ilvl w:val="1"/>
          <w:numId w:val="9"/>
        </w:numPr>
        <w:ind w:left="567" w:firstLine="0"/>
        <w:rPr>
          <w:rFonts w:ascii="Arial" w:hAnsi="Arial" w:cs="Arial"/>
          <w:sz w:val="22"/>
          <w:szCs w:val="22"/>
        </w:rPr>
      </w:pPr>
      <w:r w:rsidRPr="003A0E5B">
        <w:rPr>
          <w:rFonts w:ascii="Arial" w:hAnsi="Arial" w:cs="Arial"/>
          <w:bCs/>
          <w:sz w:val="22"/>
          <w:szCs w:val="22"/>
        </w:rPr>
        <w:t>Develop</w:t>
      </w:r>
      <w:r w:rsidR="0035466F">
        <w:rPr>
          <w:rFonts w:ascii="Arial" w:hAnsi="Arial" w:cs="Arial"/>
          <w:bCs/>
          <w:sz w:val="22"/>
          <w:szCs w:val="22"/>
        </w:rPr>
        <w:t>ing</w:t>
      </w:r>
      <w:r w:rsidRPr="003A0E5B">
        <w:rPr>
          <w:rFonts w:ascii="Arial" w:hAnsi="Arial" w:cs="Arial"/>
          <w:bCs/>
          <w:sz w:val="22"/>
          <w:szCs w:val="22"/>
        </w:rPr>
        <w:t xml:space="preserve"> and act</w:t>
      </w:r>
      <w:r w:rsidR="0035466F">
        <w:rPr>
          <w:rFonts w:ascii="Arial" w:hAnsi="Arial" w:cs="Arial"/>
          <w:bCs/>
          <w:sz w:val="22"/>
          <w:szCs w:val="22"/>
        </w:rPr>
        <w:t>ing</w:t>
      </w:r>
      <w:r w:rsidRPr="003A0E5B">
        <w:rPr>
          <w:rFonts w:ascii="Arial" w:hAnsi="Arial" w:cs="Arial"/>
          <w:bCs/>
          <w:sz w:val="22"/>
          <w:szCs w:val="22"/>
        </w:rPr>
        <w:t xml:space="preserve"> upon a thorough understanding of views of the Army of under-represented parts of society</w:t>
      </w:r>
      <w:r w:rsidR="000E6AA9" w:rsidRPr="003A0E5B">
        <w:rPr>
          <w:rFonts w:ascii="Arial" w:hAnsi="Arial" w:cs="Arial"/>
          <w:bCs/>
          <w:sz w:val="22"/>
          <w:szCs w:val="22"/>
        </w:rPr>
        <w:t>.</w:t>
      </w:r>
      <w:r w:rsidRPr="003A0E5B">
        <w:rPr>
          <w:rFonts w:ascii="Arial" w:hAnsi="Arial" w:cs="Arial"/>
          <w:sz w:val="22"/>
          <w:szCs w:val="22"/>
          <w:vertAlign w:val="superscript"/>
        </w:rPr>
        <w:footnoteReference w:id="3"/>
      </w:r>
    </w:p>
    <w:p w:rsidR="000E6AA9" w:rsidRPr="003A0E5B" w:rsidRDefault="000E6AA9" w:rsidP="000E6AA9">
      <w:pPr>
        <w:pStyle w:val="ListParagraph"/>
        <w:ind w:left="757"/>
        <w:rPr>
          <w:rFonts w:ascii="Arial" w:hAnsi="Arial" w:cs="Arial"/>
          <w:sz w:val="22"/>
          <w:szCs w:val="22"/>
        </w:rPr>
      </w:pPr>
    </w:p>
    <w:p w:rsidR="00895837" w:rsidRPr="003A0E5B" w:rsidRDefault="00895837" w:rsidP="000E6AA9">
      <w:pPr>
        <w:pStyle w:val="ListParagraph"/>
        <w:numPr>
          <w:ilvl w:val="1"/>
          <w:numId w:val="9"/>
        </w:numPr>
        <w:ind w:left="567" w:firstLine="0"/>
        <w:rPr>
          <w:rFonts w:ascii="Arial" w:hAnsi="Arial" w:cs="Arial"/>
          <w:bCs/>
          <w:sz w:val="22"/>
          <w:szCs w:val="22"/>
        </w:rPr>
      </w:pPr>
      <w:r w:rsidRPr="003A0E5B">
        <w:rPr>
          <w:rFonts w:ascii="Arial" w:hAnsi="Arial" w:cs="Arial"/>
          <w:bCs/>
          <w:sz w:val="22"/>
          <w:szCs w:val="22"/>
        </w:rPr>
        <w:t>Develop</w:t>
      </w:r>
      <w:r w:rsidR="0035466F">
        <w:rPr>
          <w:rFonts w:ascii="Arial" w:hAnsi="Arial" w:cs="Arial"/>
          <w:bCs/>
          <w:sz w:val="22"/>
          <w:szCs w:val="22"/>
        </w:rPr>
        <w:t>ing</w:t>
      </w:r>
      <w:r w:rsidRPr="003A0E5B">
        <w:rPr>
          <w:rFonts w:ascii="Arial" w:hAnsi="Arial" w:cs="Arial"/>
          <w:bCs/>
          <w:sz w:val="22"/>
          <w:szCs w:val="22"/>
        </w:rPr>
        <w:t xml:space="preserve"> understanding of and influenc</w:t>
      </w:r>
      <w:r w:rsidR="0035466F">
        <w:rPr>
          <w:rFonts w:ascii="Arial" w:hAnsi="Arial" w:cs="Arial"/>
          <w:bCs/>
          <w:sz w:val="22"/>
          <w:szCs w:val="22"/>
        </w:rPr>
        <w:t>ing</w:t>
      </w:r>
      <w:r w:rsidRPr="003A0E5B">
        <w:rPr>
          <w:rFonts w:ascii="Arial" w:hAnsi="Arial" w:cs="Arial"/>
          <w:bCs/>
          <w:sz w:val="22"/>
          <w:szCs w:val="22"/>
        </w:rPr>
        <w:t xml:space="preserve"> </w:t>
      </w:r>
      <w:r w:rsidR="0035466F">
        <w:rPr>
          <w:rFonts w:ascii="Arial" w:hAnsi="Arial" w:cs="Arial"/>
          <w:bCs/>
          <w:sz w:val="22"/>
          <w:szCs w:val="22"/>
        </w:rPr>
        <w:t xml:space="preserve">[in the sense of </w:t>
      </w:r>
      <w:r w:rsidR="004C7016">
        <w:rPr>
          <w:rFonts w:ascii="Arial" w:hAnsi="Arial" w:cs="Arial"/>
          <w:bCs/>
          <w:sz w:val="22"/>
          <w:szCs w:val="22"/>
        </w:rPr>
        <w:t xml:space="preserve">ensuring that people are able to make an </w:t>
      </w:r>
      <w:r w:rsidR="0035466F">
        <w:rPr>
          <w:rFonts w:ascii="Arial" w:hAnsi="Arial" w:cs="Arial"/>
          <w:bCs/>
          <w:sz w:val="22"/>
          <w:szCs w:val="22"/>
        </w:rPr>
        <w:t>inform</w:t>
      </w:r>
      <w:r w:rsidR="004C7016">
        <w:rPr>
          <w:rFonts w:ascii="Arial" w:hAnsi="Arial" w:cs="Arial"/>
          <w:bCs/>
          <w:sz w:val="22"/>
          <w:szCs w:val="22"/>
        </w:rPr>
        <w:t>ed choice</w:t>
      </w:r>
      <w:r w:rsidR="0035466F">
        <w:rPr>
          <w:rFonts w:ascii="Arial" w:hAnsi="Arial" w:cs="Arial"/>
          <w:bCs/>
          <w:sz w:val="22"/>
          <w:szCs w:val="22"/>
        </w:rPr>
        <w:t xml:space="preserve">] </w:t>
      </w:r>
      <w:r w:rsidRPr="003A0E5B">
        <w:rPr>
          <w:rFonts w:ascii="Arial" w:hAnsi="Arial" w:cs="Arial"/>
          <w:bCs/>
          <w:sz w:val="22"/>
          <w:szCs w:val="22"/>
        </w:rPr>
        <w:t>societal attitudes of the raison d’etre for the Army in the C21st century</w:t>
      </w:r>
      <w:r w:rsidR="000E6AA9" w:rsidRPr="003A0E5B">
        <w:rPr>
          <w:rFonts w:ascii="Arial" w:hAnsi="Arial" w:cs="Arial"/>
          <w:bCs/>
          <w:sz w:val="22"/>
          <w:szCs w:val="22"/>
        </w:rPr>
        <w:t>.</w:t>
      </w:r>
    </w:p>
    <w:p w:rsidR="00895837" w:rsidRPr="003A0E5B" w:rsidRDefault="00895837" w:rsidP="00895837">
      <w:pPr>
        <w:rPr>
          <w:rFonts w:ascii="Arial" w:hAnsi="Arial" w:cs="Arial"/>
          <w:sz w:val="22"/>
          <w:szCs w:val="22"/>
        </w:rPr>
      </w:pPr>
    </w:p>
    <w:p w:rsidR="00895837" w:rsidRPr="003A0E5B" w:rsidRDefault="00895837" w:rsidP="000E6AA9">
      <w:pPr>
        <w:pStyle w:val="ListParagraph"/>
        <w:numPr>
          <w:ilvl w:val="0"/>
          <w:numId w:val="9"/>
        </w:numPr>
        <w:ind w:left="0" w:firstLine="0"/>
        <w:rPr>
          <w:rFonts w:ascii="Arial" w:hAnsi="Arial" w:cs="Arial"/>
          <w:sz w:val="22"/>
          <w:szCs w:val="22"/>
        </w:rPr>
      </w:pPr>
      <w:r w:rsidRPr="003A0E5B">
        <w:rPr>
          <w:rFonts w:ascii="Arial" w:hAnsi="Arial" w:cs="Arial"/>
          <w:sz w:val="22"/>
          <w:szCs w:val="22"/>
        </w:rPr>
        <w:t xml:space="preserve">Previous work in the Army Personnel Strategy, </w:t>
      </w:r>
      <w:r w:rsidR="0035466F">
        <w:rPr>
          <w:rFonts w:ascii="Arial" w:hAnsi="Arial" w:cs="Arial"/>
          <w:sz w:val="22"/>
          <w:szCs w:val="22"/>
        </w:rPr>
        <w:t xml:space="preserve">together with </w:t>
      </w:r>
      <w:r w:rsidRPr="003A0E5B">
        <w:rPr>
          <w:rFonts w:ascii="Arial" w:hAnsi="Arial" w:cs="Arial"/>
          <w:sz w:val="22"/>
          <w:szCs w:val="22"/>
        </w:rPr>
        <w:t xml:space="preserve">interpretation of the Areas, Structures, Communications, </w:t>
      </w:r>
      <w:r w:rsidR="003A0E5B" w:rsidRPr="003A0E5B">
        <w:rPr>
          <w:rFonts w:ascii="Arial" w:hAnsi="Arial" w:cs="Arial"/>
          <w:sz w:val="22"/>
          <w:szCs w:val="22"/>
        </w:rPr>
        <w:t>Organisations</w:t>
      </w:r>
      <w:r w:rsidRPr="003A0E5B">
        <w:rPr>
          <w:rFonts w:ascii="Arial" w:hAnsi="Arial" w:cs="Arial"/>
          <w:sz w:val="22"/>
          <w:szCs w:val="22"/>
        </w:rPr>
        <w:t>, Popul</w:t>
      </w:r>
      <w:r w:rsidR="000E6AA9" w:rsidRPr="003A0E5B">
        <w:rPr>
          <w:rFonts w:ascii="Arial" w:hAnsi="Arial" w:cs="Arial"/>
          <w:sz w:val="22"/>
          <w:szCs w:val="22"/>
        </w:rPr>
        <w:t>ation and Environment, external</w:t>
      </w:r>
      <w:r w:rsidRPr="003A0E5B">
        <w:rPr>
          <w:rFonts w:ascii="Arial" w:hAnsi="Arial" w:cs="Arial"/>
          <w:sz w:val="22"/>
          <w:szCs w:val="22"/>
        </w:rPr>
        <w:t xml:space="preserve"> </w:t>
      </w:r>
      <w:r w:rsidR="003A0E5B" w:rsidRPr="003A0E5B">
        <w:rPr>
          <w:rFonts w:ascii="Arial" w:hAnsi="Arial" w:cs="Arial"/>
          <w:sz w:val="22"/>
          <w:szCs w:val="22"/>
        </w:rPr>
        <w:t>population</w:t>
      </w:r>
      <w:r w:rsidRPr="003A0E5B">
        <w:rPr>
          <w:rFonts w:ascii="Arial" w:hAnsi="Arial" w:cs="Arial"/>
          <w:sz w:val="22"/>
          <w:szCs w:val="22"/>
        </w:rPr>
        <w:t xml:space="preserve"> data and internal Army engagement analysis </w:t>
      </w:r>
      <w:r w:rsidR="00FA7897">
        <w:rPr>
          <w:rFonts w:ascii="Arial" w:hAnsi="Arial" w:cs="Arial"/>
          <w:sz w:val="22"/>
          <w:szCs w:val="22"/>
        </w:rPr>
        <w:t xml:space="preserve">and research </w:t>
      </w:r>
      <w:r w:rsidRPr="003A0E5B">
        <w:rPr>
          <w:rFonts w:ascii="Arial" w:hAnsi="Arial" w:cs="Arial"/>
          <w:sz w:val="22"/>
          <w:szCs w:val="22"/>
        </w:rPr>
        <w:t>indicates the following:</w:t>
      </w:r>
    </w:p>
    <w:p w:rsidR="00895837" w:rsidRPr="003A0E5B" w:rsidRDefault="00895837" w:rsidP="00895837">
      <w:pPr>
        <w:pStyle w:val="ListParagraph"/>
        <w:rPr>
          <w:rFonts w:ascii="Arial" w:hAnsi="Arial" w:cs="Arial"/>
          <w:sz w:val="22"/>
          <w:szCs w:val="22"/>
        </w:rPr>
      </w:pPr>
    </w:p>
    <w:p w:rsidR="00FA7897" w:rsidRPr="004C7016" w:rsidRDefault="0035466F" w:rsidP="000E6AA9">
      <w:pPr>
        <w:pStyle w:val="ListParagraph"/>
        <w:numPr>
          <w:ilvl w:val="1"/>
          <w:numId w:val="9"/>
        </w:numPr>
        <w:ind w:left="567" w:firstLine="0"/>
        <w:rPr>
          <w:rFonts w:ascii="Arial" w:hAnsi="Arial" w:cs="Arial"/>
          <w:bCs/>
          <w:sz w:val="22"/>
          <w:szCs w:val="22"/>
        </w:rPr>
      </w:pPr>
      <w:r w:rsidRPr="004C7016">
        <w:rPr>
          <w:rFonts w:ascii="Arial" w:hAnsi="Arial" w:cs="Arial"/>
          <w:bCs/>
          <w:sz w:val="22"/>
          <w:szCs w:val="22"/>
        </w:rPr>
        <w:t xml:space="preserve">The </w:t>
      </w:r>
      <w:r w:rsidR="00FA7897" w:rsidRPr="004C7016">
        <w:rPr>
          <w:rFonts w:ascii="Arial" w:hAnsi="Arial" w:cs="Arial"/>
          <w:bCs/>
          <w:sz w:val="22"/>
          <w:szCs w:val="22"/>
        </w:rPr>
        <w:t xml:space="preserve">Army </w:t>
      </w:r>
      <w:r w:rsidR="004C7016">
        <w:rPr>
          <w:rFonts w:ascii="Arial" w:hAnsi="Arial" w:cs="Arial"/>
          <w:bCs/>
          <w:sz w:val="22"/>
          <w:szCs w:val="22"/>
        </w:rPr>
        <w:t>has, over time, become</w:t>
      </w:r>
      <w:r w:rsidRPr="004C7016">
        <w:rPr>
          <w:rFonts w:ascii="Arial" w:hAnsi="Arial" w:cs="Arial"/>
          <w:bCs/>
          <w:sz w:val="22"/>
          <w:szCs w:val="22"/>
        </w:rPr>
        <w:t xml:space="preserve"> too separate from civilian society, with the relationship on the Army side characterised by a </w:t>
      </w:r>
      <w:r w:rsidR="00FA7897" w:rsidRPr="004C7016">
        <w:rPr>
          <w:rFonts w:ascii="Arial" w:hAnsi="Arial" w:cs="Arial"/>
          <w:bCs/>
          <w:sz w:val="22"/>
          <w:szCs w:val="22"/>
        </w:rPr>
        <w:t xml:space="preserve">sense of ‘apartness’ that is damaging to </w:t>
      </w:r>
      <w:r w:rsidRPr="004C7016">
        <w:rPr>
          <w:rFonts w:ascii="Arial" w:hAnsi="Arial" w:cs="Arial"/>
          <w:bCs/>
          <w:sz w:val="22"/>
          <w:szCs w:val="22"/>
        </w:rPr>
        <w:t xml:space="preserve">the proper functioning of the Army in the longer term </w:t>
      </w:r>
      <w:r w:rsidR="004C7016" w:rsidRPr="004C7016">
        <w:rPr>
          <w:rFonts w:ascii="Arial" w:hAnsi="Arial" w:cs="Arial"/>
          <w:bCs/>
          <w:sz w:val="22"/>
          <w:szCs w:val="22"/>
        </w:rPr>
        <w:t>with regard to legitimacy, support and sustainment</w:t>
      </w:r>
      <w:r w:rsidR="007B7E39">
        <w:rPr>
          <w:rFonts w:ascii="Arial" w:hAnsi="Arial" w:cs="Arial"/>
          <w:bCs/>
          <w:sz w:val="22"/>
          <w:szCs w:val="22"/>
        </w:rPr>
        <w:t xml:space="preserve"> (recruitment)</w:t>
      </w:r>
      <w:r w:rsidR="004C7016" w:rsidRPr="004C7016">
        <w:rPr>
          <w:rFonts w:ascii="Arial" w:hAnsi="Arial" w:cs="Arial"/>
          <w:bCs/>
          <w:sz w:val="22"/>
          <w:szCs w:val="22"/>
        </w:rPr>
        <w:t>.</w:t>
      </w:r>
    </w:p>
    <w:p w:rsidR="00FA7897" w:rsidRPr="00791A8F" w:rsidRDefault="00FA7897" w:rsidP="00FA7897">
      <w:pPr>
        <w:pStyle w:val="ListParagraph"/>
        <w:ind w:left="567"/>
        <w:rPr>
          <w:rFonts w:ascii="Arial" w:hAnsi="Arial" w:cs="Arial"/>
          <w:bCs/>
          <w:color w:val="FF0000"/>
          <w:sz w:val="22"/>
          <w:szCs w:val="22"/>
        </w:rPr>
      </w:pPr>
    </w:p>
    <w:p w:rsidR="00895837" w:rsidRPr="004C7016" w:rsidRDefault="00895837" w:rsidP="000E6AA9">
      <w:pPr>
        <w:pStyle w:val="ListParagraph"/>
        <w:numPr>
          <w:ilvl w:val="1"/>
          <w:numId w:val="9"/>
        </w:numPr>
        <w:ind w:left="567" w:firstLine="0"/>
        <w:rPr>
          <w:rFonts w:ascii="Arial" w:hAnsi="Arial" w:cs="Arial"/>
          <w:bCs/>
          <w:sz w:val="22"/>
          <w:szCs w:val="22"/>
        </w:rPr>
      </w:pPr>
      <w:r w:rsidRPr="004C7016">
        <w:rPr>
          <w:rFonts w:ascii="Arial" w:hAnsi="Arial" w:cs="Arial"/>
          <w:bCs/>
          <w:sz w:val="22"/>
          <w:szCs w:val="22"/>
        </w:rPr>
        <w:t>The UK population is becoming increasingly diverse</w:t>
      </w:r>
      <w:r w:rsidR="00FA7897" w:rsidRPr="004C7016">
        <w:rPr>
          <w:rFonts w:ascii="Arial" w:hAnsi="Arial" w:cs="Arial"/>
          <w:bCs/>
          <w:sz w:val="22"/>
          <w:szCs w:val="22"/>
        </w:rPr>
        <w:t xml:space="preserve"> and</w:t>
      </w:r>
      <w:r w:rsidRPr="004C7016">
        <w:rPr>
          <w:rFonts w:ascii="Arial" w:hAnsi="Arial" w:cs="Arial"/>
          <w:bCs/>
          <w:sz w:val="22"/>
          <w:szCs w:val="22"/>
        </w:rPr>
        <w:t xml:space="preserve"> experiencing a </w:t>
      </w:r>
      <w:r w:rsidR="00FA7897" w:rsidRPr="004C7016">
        <w:rPr>
          <w:rFonts w:ascii="Arial" w:hAnsi="Arial" w:cs="Arial"/>
          <w:bCs/>
          <w:sz w:val="22"/>
          <w:szCs w:val="22"/>
        </w:rPr>
        <w:t xml:space="preserve">further </w:t>
      </w:r>
      <w:r w:rsidRPr="004C7016">
        <w:rPr>
          <w:rFonts w:ascii="Arial" w:hAnsi="Arial" w:cs="Arial"/>
          <w:bCs/>
          <w:sz w:val="22"/>
          <w:szCs w:val="22"/>
        </w:rPr>
        <w:t xml:space="preserve">change with the advent of the </w:t>
      </w:r>
      <w:r w:rsidR="003A0E5B" w:rsidRPr="004C7016">
        <w:rPr>
          <w:rFonts w:ascii="Arial" w:hAnsi="Arial" w:cs="Arial"/>
          <w:bCs/>
          <w:sz w:val="22"/>
          <w:szCs w:val="22"/>
        </w:rPr>
        <w:t>millennial</w:t>
      </w:r>
      <w:r w:rsidRPr="004C7016">
        <w:rPr>
          <w:rFonts w:ascii="Arial" w:hAnsi="Arial" w:cs="Arial"/>
          <w:bCs/>
          <w:sz w:val="22"/>
          <w:szCs w:val="22"/>
        </w:rPr>
        <w:t xml:space="preserve"> </w:t>
      </w:r>
      <w:r w:rsidR="003A0E5B" w:rsidRPr="004C7016">
        <w:rPr>
          <w:rFonts w:ascii="Arial" w:hAnsi="Arial" w:cs="Arial"/>
          <w:bCs/>
          <w:sz w:val="22"/>
          <w:szCs w:val="22"/>
        </w:rPr>
        <w:t>generation</w:t>
      </w:r>
      <w:r w:rsidRPr="004C7016">
        <w:rPr>
          <w:rFonts w:ascii="Arial" w:hAnsi="Arial" w:cs="Arial"/>
          <w:bCs/>
          <w:sz w:val="22"/>
          <w:szCs w:val="22"/>
        </w:rPr>
        <w:t>.</w:t>
      </w:r>
      <w:r w:rsidR="00FA7897" w:rsidRPr="004C7016">
        <w:rPr>
          <w:rFonts w:ascii="Arial" w:hAnsi="Arial" w:cs="Arial"/>
          <w:bCs/>
          <w:sz w:val="22"/>
          <w:szCs w:val="22"/>
        </w:rPr>
        <w:t xml:space="preserve"> </w:t>
      </w:r>
      <w:r w:rsidR="0035466F" w:rsidRPr="004C7016">
        <w:rPr>
          <w:rFonts w:ascii="Arial" w:hAnsi="Arial" w:cs="Arial"/>
          <w:bCs/>
          <w:sz w:val="22"/>
          <w:szCs w:val="22"/>
        </w:rPr>
        <w:t xml:space="preserve">The Army needs to build and sustain a positive relationship with </w:t>
      </w:r>
      <w:r w:rsidR="004C7016" w:rsidRPr="004C7016">
        <w:rPr>
          <w:rFonts w:ascii="Arial" w:hAnsi="Arial" w:cs="Arial"/>
          <w:bCs/>
          <w:sz w:val="22"/>
          <w:szCs w:val="22"/>
        </w:rPr>
        <w:t>s</w:t>
      </w:r>
      <w:r w:rsidR="0035466F" w:rsidRPr="004C7016">
        <w:rPr>
          <w:rFonts w:ascii="Arial" w:hAnsi="Arial" w:cs="Arial"/>
          <w:bCs/>
          <w:sz w:val="22"/>
          <w:szCs w:val="22"/>
        </w:rPr>
        <w:t>ociety</w:t>
      </w:r>
      <w:r w:rsidR="004C7016" w:rsidRPr="004C7016">
        <w:rPr>
          <w:rFonts w:ascii="Arial" w:hAnsi="Arial" w:cs="Arial"/>
          <w:bCs/>
          <w:sz w:val="22"/>
          <w:szCs w:val="22"/>
        </w:rPr>
        <w:t xml:space="preserve"> as it changes</w:t>
      </w:r>
      <w:r w:rsidR="00791A8F" w:rsidRPr="004C7016">
        <w:rPr>
          <w:rStyle w:val="FootnoteReference"/>
          <w:rFonts w:ascii="Arial" w:hAnsi="Arial" w:cs="Arial"/>
          <w:bCs/>
          <w:sz w:val="22"/>
          <w:szCs w:val="22"/>
        </w:rPr>
        <w:footnoteReference w:id="4"/>
      </w:r>
      <w:r w:rsidR="00FA7897" w:rsidRPr="004C7016">
        <w:rPr>
          <w:rFonts w:ascii="Arial" w:hAnsi="Arial" w:cs="Arial"/>
          <w:bCs/>
          <w:sz w:val="22"/>
          <w:szCs w:val="22"/>
        </w:rPr>
        <w:t>.</w:t>
      </w:r>
    </w:p>
    <w:p w:rsidR="00FA7897" w:rsidRPr="004C7016" w:rsidRDefault="00895837" w:rsidP="000E6AA9">
      <w:pPr>
        <w:pStyle w:val="ListParagraph"/>
        <w:numPr>
          <w:ilvl w:val="1"/>
          <w:numId w:val="9"/>
        </w:numPr>
        <w:ind w:left="567" w:firstLine="0"/>
        <w:rPr>
          <w:rFonts w:ascii="Arial" w:hAnsi="Arial" w:cs="Arial"/>
          <w:bCs/>
          <w:sz w:val="22"/>
          <w:szCs w:val="22"/>
        </w:rPr>
      </w:pPr>
      <w:r w:rsidRPr="004C7016">
        <w:rPr>
          <w:rFonts w:ascii="Arial" w:hAnsi="Arial" w:cs="Arial"/>
          <w:bCs/>
          <w:sz w:val="22"/>
          <w:szCs w:val="22"/>
        </w:rPr>
        <w:lastRenderedPageBreak/>
        <w:t xml:space="preserve">Public approval of the Army </w:t>
      </w:r>
      <w:r w:rsidR="00FA7897" w:rsidRPr="004C7016">
        <w:rPr>
          <w:rFonts w:ascii="Arial" w:hAnsi="Arial" w:cs="Arial"/>
          <w:bCs/>
          <w:sz w:val="22"/>
          <w:szCs w:val="22"/>
        </w:rPr>
        <w:t xml:space="preserve">and support for soldiers </w:t>
      </w:r>
      <w:r w:rsidRPr="004C7016">
        <w:rPr>
          <w:rFonts w:ascii="Arial" w:hAnsi="Arial" w:cs="Arial"/>
          <w:bCs/>
          <w:sz w:val="22"/>
          <w:szCs w:val="22"/>
        </w:rPr>
        <w:t xml:space="preserve">remains high yet </w:t>
      </w:r>
      <w:r w:rsidR="004C7016" w:rsidRPr="004C7016">
        <w:rPr>
          <w:rFonts w:ascii="Arial" w:hAnsi="Arial" w:cs="Arial"/>
          <w:bCs/>
          <w:sz w:val="22"/>
          <w:szCs w:val="22"/>
        </w:rPr>
        <w:t>there is evidence that this is based more on sym</w:t>
      </w:r>
      <w:r w:rsidR="00CB7333">
        <w:rPr>
          <w:rFonts w:ascii="Arial" w:hAnsi="Arial" w:cs="Arial"/>
          <w:bCs/>
          <w:sz w:val="22"/>
          <w:szCs w:val="22"/>
        </w:rPr>
        <w:t>p</w:t>
      </w:r>
      <w:r w:rsidR="004C7016" w:rsidRPr="004C7016">
        <w:rPr>
          <w:rFonts w:ascii="Arial" w:hAnsi="Arial" w:cs="Arial"/>
          <w:bCs/>
          <w:sz w:val="22"/>
          <w:szCs w:val="22"/>
        </w:rPr>
        <w:t>athy than empathy</w:t>
      </w:r>
      <w:r w:rsidR="00CB7333" w:rsidRPr="00CB7333">
        <w:rPr>
          <w:rFonts w:ascii="Arial" w:eastAsiaTheme="minorHAnsi" w:hAnsi="Arial" w:cs="Arial"/>
          <w:sz w:val="22"/>
          <w:szCs w:val="22"/>
          <w:vertAlign w:val="superscript"/>
          <w:lang w:eastAsia="en-US"/>
        </w:rPr>
        <w:footnoteReference w:id="5"/>
      </w:r>
      <w:r w:rsidR="004C7016" w:rsidRPr="004C7016">
        <w:rPr>
          <w:rFonts w:ascii="Arial" w:hAnsi="Arial" w:cs="Arial"/>
          <w:bCs/>
          <w:sz w:val="22"/>
          <w:szCs w:val="22"/>
        </w:rPr>
        <w:t xml:space="preserve">, with real understanding of Service life, </w:t>
      </w:r>
      <w:r w:rsidR="00FA7897" w:rsidRPr="004C7016">
        <w:rPr>
          <w:rFonts w:ascii="Arial" w:hAnsi="Arial" w:cs="Arial"/>
          <w:bCs/>
          <w:sz w:val="22"/>
          <w:szCs w:val="22"/>
        </w:rPr>
        <w:t xml:space="preserve">the </w:t>
      </w:r>
      <w:r w:rsidR="003A0E5B" w:rsidRPr="004C7016">
        <w:rPr>
          <w:rFonts w:ascii="Arial" w:hAnsi="Arial" w:cs="Arial"/>
          <w:bCs/>
          <w:sz w:val="22"/>
          <w:szCs w:val="22"/>
        </w:rPr>
        <w:t>institution</w:t>
      </w:r>
      <w:r w:rsidRPr="004C7016">
        <w:rPr>
          <w:rFonts w:ascii="Arial" w:hAnsi="Arial" w:cs="Arial"/>
          <w:bCs/>
          <w:sz w:val="22"/>
          <w:szCs w:val="22"/>
        </w:rPr>
        <w:t xml:space="preserve"> and its utility </w:t>
      </w:r>
      <w:r w:rsidR="00FA7897" w:rsidRPr="004C7016">
        <w:rPr>
          <w:rFonts w:ascii="Arial" w:hAnsi="Arial" w:cs="Arial"/>
          <w:bCs/>
          <w:sz w:val="22"/>
          <w:szCs w:val="22"/>
        </w:rPr>
        <w:t xml:space="preserve">perceived as </w:t>
      </w:r>
      <w:r w:rsidR="0035466F" w:rsidRPr="004C7016">
        <w:rPr>
          <w:rFonts w:ascii="Arial" w:hAnsi="Arial" w:cs="Arial"/>
          <w:bCs/>
          <w:sz w:val="22"/>
          <w:szCs w:val="22"/>
        </w:rPr>
        <w:t xml:space="preserve">being lower than it should be and </w:t>
      </w:r>
      <w:r w:rsidRPr="004C7016">
        <w:rPr>
          <w:rFonts w:ascii="Arial" w:hAnsi="Arial" w:cs="Arial"/>
          <w:bCs/>
          <w:sz w:val="22"/>
          <w:szCs w:val="22"/>
        </w:rPr>
        <w:t xml:space="preserve">decreasing.  </w:t>
      </w:r>
    </w:p>
    <w:p w:rsidR="00FA7897" w:rsidRPr="00791A8F" w:rsidRDefault="00FA7897" w:rsidP="00FA7897">
      <w:pPr>
        <w:pStyle w:val="ListParagraph"/>
        <w:rPr>
          <w:rFonts w:ascii="Arial" w:hAnsi="Arial" w:cs="Arial"/>
          <w:bCs/>
          <w:color w:val="FF0000"/>
          <w:sz w:val="22"/>
          <w:szCs w:val="22"/>
        </w:rPr>
      </w:pPr>
    </w:p>
    <w:p w:rsidR="00895837" w:rsidRPr="00CB7333" w:rsidRDefault="003A0E5B" w:rsidP="000E6AA9">
      <w:pPr>
        <w:pStyle w:val="ListParagraph"/>
        <w:numPr>
          <w:ilvl w:val="1"/>
          <w:numId w:val="9"/>
        </w:numPr>
        <w:ind w:left="567" w:firstLine="0"/>
        <w:rPr>
          <w:rFonts w:ascii="Arial" w:hAnsi="Arial" w:cs="Arial"/>
          <w:bCs/>
          <w:sz w:val="22"/>
          <w:szCs w:val="22"/>
        </w:rPr>
      </w:pPr>
      <w:r w:rsidRPr="00CB7333">
        <w:rPr>
          <w:rFonts w:ascii="Arial" w:hAnsi="Arial" w:cs="Arial"/>
          <w:bCs/>
          <w:sz w:val="22"/>
          <w:szCs w:val="22"/>
        </w:rPr>
        <w:t xml:space="preserve">Participation </w:t>
      </w:r>
      <w:r w:rsidR="00FA7897" w:rsidRPr="00CB7333">
        <w:rPr>
          <w:rFonts w:ascii="Arial" w:hAnsi="Arial" w:cs="Arial"/>
          <w:bCs/>
          <w:sz w:val="22"/>
          <w:szCs w:val="22"/>
        </w:rPr>
        <w:t xml:space="preserve">in Regular, Reserve and Cadet Force Adult Volunteer roles </w:t>
      </w:r>
      <w:r w:rsidRPr="00CB7333">
        <w:rPr>
          <w:rFonts w:ascii="Arial" w:hAnsi="Arial" w:cs="Arial"/>
          <w:bCs/>
          <w:sz w:val="22"/>
          <w:szCs w:val="22"/>
        </w:rPr>
        <w:t xml:space="preserve">is also down but it is not known if this is related to the perceived understanding gap or other factors </w:t>
      </w:r>
      <w:r w:rsidR="0035466F" w:rsidRPr="00CB7333">
        <w:rPr>
          <w:rFonts w:ascii="Arial" w:hAnsi="Arial" w:cs="Arial"/>
          <w:bCs/>
          <w:sz w:val="22"/>
          <w:szCs w:val="22"/>
        </w:rPr>
        <w:t>which may include</w:t>
      </w:r>
      <w:r w:rsidRPr="00CB7333">
        <w:rPr>
          <w:rFonts w:ascii="Arial" w:hAnsi="Arial" w:cs="Arial"/>
          <w:bCs/>
          <w:sz w:val="22"/>
          <w:szCs w:val="22"/>
        </w:rPr>
        <w:t xml:space="preserve"> a longer enlistment process or an over-elevation of </w:t>
      </w:r>
      <w:r w:rsidR="00FA7897" w:rsidRPr="00CB7333">
        <w:rPr>
          <w:rFonts w:ascii="Arial" w:hAnsi="Arial" w:cs="Arial"/>
          <w:bCs/>
          <w:sz w:val="22"/>
          <w:szCs w:val="22"/>
        </w:rPr>
        <w:t>the</w:t>
      </w:r>
      <w:r w:rsidRPr="00CB7333">
        <w:rPr>
          <w:rFonts w:ascii="Arial" w:hAnsi="Arial" w:cs="Arial"/>
          <w:bCs/>
          <w:sz w:val="22"/>
          <w:szCs w:val="22"/>
        </w:rPr>
        <w:t xml:space="preserve"> status of</w:t>
      </w:r>
      <w:r w:rsidR="00FA7897" w:rsidRPr="00CB7333">
        <w:rPr>
          <w:rFonts w:ascii="Arial" w:hAnsi="Arial" w:cs="Arial"/>
          <w:bCs/>
          <w:sz w:val="22"/>
          <w:szCs w:val="22"/>
        </w:rPr>
        <w:t xml:space="preserve"> the</w:t>
      </w:r>
      <w:r w:rsidRPr="00CB7333">
        <w:rPr>
          <w:rFonts w:ascii="Arial" w:hAnsi="Arial" w:cs="Arial"/>
          <w:bCs/>
          <w:sz w:val="22"/>
          <w:szCs w:val="22"/>
        </w:rPr>
        <w:t xml:space="preserve"> </w:t>
      </w:r>
      <w:r w:rsidR="00FA7897" w:rsidRPr="00CB7333">
        <w:rPr>
          <w:rFonts w:ascii="Arial" w:hAnsi="Arial" w:cs="Arial"/>
          <w:bCs/>
          <w:sz w:val="22"/>
          <w:szCs w:val="22"/>
        </w:rPr>
        <w:t>soldier</w:t>
      </w:r>
      <w:r w:rsidRPr="00CB7333">
        <w:rPr>
          <w:rFonts w:ascii="Arial" w:hAnsi="Arial" w:cs="Arial"/>
          <w:bCs/>
          <w:sz w:val="22"/>
          <w:szCs w:val="22"/>
        </w:rPr>
        <w:t xml:space="preserve"> that make </w:t>
      </w:r>
      <w:r w:rsidR="00FA7897" w:rsidRPr="00CB7333">
        <w:rPr>
          <w:rFonts w:ascii="Arial" w:hAnsi="Arial" w:cs="Arial"/>
          <w:bCs/>
          <w:sz w:val="22"/>
          <w:szCs w:val="22"/>
        </w:rPr>
        <w:t>a</w:t>
      </w:r>
      <w:r w:rsidRPr="00CB7333">
        <w:rPr>
          <w:rFonts w:ascii="Arial" w:hAnsi="Arial" w:cs="Arial"/>
          <w:bCs/>
          <w:sz w:val="22"/>
          <w:szCs w:val="22"/>
        </w:rPr>
        <w:t>pplicants think it has demands beyond their reach.</w:t>
      </w:r>
      <w:r w:rsidR="00FA7897" w:rsidRPr="00CB7333">
        <w:rPr>
          <w:rFonts w:ascii="Arial" w:hAnsi="Arial" w:cs="Arial"/>
          <w:bCs/>
          <w:sz w:val="22"/>
          <w:szCs w:val="22"/>
        </w:rPr>
        <w:t xml:space="preserve">  It is of note that volunteering in military charities is up although it is not known if the profile of volunteers coincides with more formal participation.  Equally, the cadet movement is vibrant in terms of Cadets themselves. </w:t>
      </w:r>
    </w:p>
    <w:p w:rsidR="00895837" w:rsidRPr="00791A8F" w:rsidRDefault="00895837" w:rsidP="000E6AA9">
      <w:pPr>
        <w:pStyle w:val="ListParagraph"/>
        <w:ind w:left="567"/>
        <w:rPr>
          <w:rFonts w:ascii="Arial" w:hAnsi="Arial" w:cs="Arial"/>
          <w:bCs/>
          <w:color w:val="FF0000"/>
          <w:sz w:val="22"/>
          <w:szCs w:val="22"/>
        </w:rPr>
      </w:pPr>
    </w:p>
    <w:p w:rsidR="000E6AA9" w:rsidRPr="007B7E39" w:rsidRDefault="000E6AA9" w:rsidP="000E6AA9">
      <w:pPr>
        <w:pStyle w:val="ListParagraph"/>
        <w:numPr>
          <w:ilvl w:val="1"/>
          <w:numId w:val="9"/>
        </w:numPr>
        <w:ind w:left="567" w:firstLine="0"/>
        <w:rPr>
          <w:rFonts w:ascii="Arial" w:hAnsi="Arial" w:cs="Arial"/>
          <w:bCs/>
          <w:sz w:val="22"/>
          <w:szCs w:val="22"/>
        </w:rPr>
      </w:pPr>
      <w:r w:rsidRPr="007B7E39">
        <w:rPr>
          <w:rFonts w:ascii="Arial" w:hAnsi="Arial" w:cs="Arial"/>
          <w:bCs/>
          <w:sz w:val="22"/>
          <w:szCs w:val="22"/>
        </w:rPr>
        <w:t xml:space="preserve">To understand the </w:t>
      </w:r>
      <w:r w:rsidR="0035466F" w:rsidRPr="007B7E39">
        <w:rPr>
          <w:rFonts w:ascii="Arial" w:hAnsi="Arial" w:cs="Arial"/>
          <w:bCs/>
          <w:sz w:val="22"/>
          <w:szCs w:val="22"/>
        </w:rPr>
        <w:t>implications</w:t>
      </w:r>
      <w:r w:rsidRPr="007B7E39">
        <w:rPr>
          <w:rFonts w:ascii="Arial" w:hAnsi="Arial" w:cs="Arial"/>
          <w:bCs/>
          <w:sz w:val="22"/>
          <w:szCs w:val="22"/>
        </w:rPr>
        <w:t xml:space="preserve"> of research about society, the Army’s identity and culture where it affects the societal relationship must be articulated to provide a</w:t>
      </w:r>
      <w:r w:rsidR="007B7E39">
        <w:rPr>
          <w:rFonts w:ascii="Arial" w:hAnsi="Arial" w:cs="Arial"/>
          <w:bCs/>
          <w:sz w:val="22"/>
          <w:szCs w:val="22"/>
        </w:rPr>
        <w:t>n essential</w:t>
      </w:r>
      <w:r w:rsidRPr="007B7E39">
        <w:rPr>
          <w:rFonts w:ascii="Arial" w:hAnsi="Arial" w:cs="Arial"/>
          <w:bCs/>
          <w:sz w:val="22"/>
          <w:szCs w:val="22"/>
        </w:rPr>
        <w:t xml:space="preserve"> reference point.</w:t>
      </w:r>
    </w:p>
    <w:p w:rsidR="00895837" w:rsidRPr="00791A8F" w:rsidRDefault="00895837" w:rsidP="000E6AA9">
      <w:pPr>
        <w:pStyle w:val="ListParagraph"/>
        <w:ind w:left="567"/>
        <w:rPr>
          <w:rFonts w:ascii="Arial" w:hAnsi="Arial" w:cs="Arial"/>
          <w:bCs/>
          <w:color w:val="FF0000"/>
          <w:sz w:val="22"/>
          <w:szCs w:val="22"/>
        </w:rPr>
      </w:pPr>
    </w:p>
    <w:p w:rsidR="00895837" w:rsidRPr="007B7E39" w:rsidRDefault="00895837" w:rsidP="000E6AA9">
      <w:pPr>
        <w:pStyle w:val="ListParagraph"/>
        <w:numPr>
          <w:ilvl w:val="1"/>
          <w:numId w:val="9"/>
        </w:numPr>
        <w:ind w:left="567" w:firstLine="0"/>
        <w:rPr>
          <w:rFonts w:ascii="Arial" w:hAnsi="Arial" w:cs="Arial"/>
          <w:bCs/>
          <w:sz w:val="22"/>
          <w:szCs w:val="22"/>
        </w:rPr>
      </w:pPr>
      <w:r w:rsidRPr="007B7E39">
        <w:rPr>
          <w:rFonts w:ascii="Arial" w:hAnsi="Arial" w:cs="Arial"/>
          <w:bCs/>
          <w:sz w:val="22"/>
          <w:szCs w:val="22"/>
        </w:rPr>
        <w:t>Understanding the relevant aspects of society</w:t>
      </w:r>
      <w:r w:rsidR="00FA7897" w:rsidRPr="007B7E39">
        <w:rPr>
          <w:rFonts w:ascii="Arial" w:hAnsi="Arial" w:cs="Arial"/>
          <w:bCs/>
          <w:sz w:val="22"/>
          <w:szCs w:val="22"/>
        </w:rPr>
        <w:t xml:space="preserve">, it’s expectation of the Army, and </w:t>
      </w:r>
      <w:r w:rsidRPr="007B7E39">
        <w:rPr>
          <w:rFonts w:ascii="Arial" w:hAnsi="Arial" w:cs="Arial"/>
          <w:bCs/>
          <w:sz w:val="22"/>
          <w:szCs w:val="22"/>
        </w:rPr>
        <w:t xml:space="preserve">the Army’s </w:t>
      </w:r>
      <w:r w:rsidR="00FA7897" w:rsidRPr="007B7E39">
        <w:rPr>
          <w:rFonts w:ascii="Arial" w:hAnsi="Arial" w:cs="Arial"/>
          <w:bCs/>
          <w:sz w:val="22"/>
          <w:szCs w:val="22"/>
        </w:rPr>
        <w:t xml:space="preserve">relationships with it </w:t>
      </w:r>
      <w:r w:rsidR="007B7E39" w:rsidRPr="007B7E39">
        <w:rPr>
          <w:rFonts w:ascii="Arial" w:hAnsi="Arial" w:cs="Arial"/>
          <w:bCs/>
          <w:sz w:val="22"/>
          <w:szCs w:val="22"/>
        </w:rPr>
        <w:t xml:space="preserve">is </w:t>
      </w:r>
      <w:r w:rsidRPr="007B7E39">
        <w:rPr>
          <w:rFonts w:ascii="Arial" w:hAnsi="Arial" w:cs="Arial"/>
          <w:bCs/>
          <w:sz w:val="22"/>
          <w:szCs w:val="22"/>
        </w:rPr>
        <w:t>vital to fulfilling the Engage with Society Line of Development.</w:t>
      </w:r>
    </w:p>
    <w:p w:rsidR="00FA7897" w:rsidRPr="00791A8F" w:rsidRDefault="00FA7897" w:rsidP="00FA7897">
      <w:pPr>
        <w:pStyle w:val="ListParagraph"/>
        <w:rPr>
          <w:rFonts w:ascii="Arial" w:hAnsi="Arial" w:cs="Arial"/>
          <w:bCs/>
          <w:color w:val="FF0000"/>
          <w:sz w:val="22"/>
          <w:szCs w:val="22"/>
        </w:rPr>
      </w:pPr>
    </w:p>
    <w:p w:rsidR="00895837" w:rsidRPr="007B7E39" w:rsidRDefault="00FA7897" w:rsidP="007B7E39">
      <w:pPr>
        <w:pStyle w:val="ListParagraph"/>
        <w:numPr>
          <w:ilvl w:val="1"/>
          <w:numId w:val="9"/>
        </w:numPr>
        <w:ind w:left="567" w:firstLine="0"/>
        <w:rPr>
          <w:rFonts w:ascii="Arial" w:hAnsi="Arial" w:cs="Arial"/>
          <w:sz w:val="22"/>
          <w:szCs w:val="22"/>
        </w:rPr>
      </w:pPr>
      <w:r w:rsidRPr="007B7E39">
        <w:rPr>
          <w:rFonts w:ascii="Arial" w:hAnsi="Arial" w:cs="Arial"/>
          <w:bCs/>
          <w:sz w:val="22"/>
          <w:szCs w:val="22"/>
        </w:rPr>
        <w:t xml:space="preserve">To achieve </w:t>
      </w:r>
      <w:r w:rsidR="007B7E39" w:rsidRPr="007B7E39">
        <w:rPr>
          <w:rFonts w:ascii="Arial" w:hAnsi="Arial" w:cs="Arial"/>
          <w:bCs/>
          <w:sz w:val="22"/>
          <w:szCs w:val="22"/>
        </w:rPr>
        <w:t xml:space="preserve">better </w:t>
      </w:r>
      <w:r w:rsidRPr="007B7E39">
        <w:rPr>
          <w:rFonts w:ascii="Arial" w:hAnsi="Arial" w:cs="Arial"/>
          <w:bCs/>
          <w:sz w:val="22"/>
          <w:szCs w:val="22"/>
        </w:rPr>
        <w:t>integration</w:t>
      </w:r>
      <w:r w:rsidR="007B7E39" w:rsidRPr="007B7E39">
        <w:rPr>
          <w:rFonts w:ascii="Arial" w:hAnsi="Arial" w:cs="Arial"/>
          <w:bCs/>
          <w:sz w:val="22"/>
          <w:szCs w:val="22"/>
        </w:rPr>
        <w:t xml:space="preserve"> with civilian society</w:t>
      </w:r>
      <w:r w:rsidRPr="007B7E39">
        <w:rPr>
          <w:rFonts w:ascii="Arial" w:hAnsi="Arial" w:cs="Arial"/>
          <w:bCs/>
          <w:sz w:val="22"/>
          <w:szCs w:val="22"/>
        </w:rPr>
        <w:t xml:space="preserve">, the Army will need to  build and then sustain </w:t>
      </w:r>
      <w:r w:rsidR="0035466F" w:rsidRPr="007B7E39">
        <w:rPr>
          <w:rFonts w:ascii="Arial" w:hAnsi="Arial" w:cs="Arial"/>
          <w:bCs/>
          <w:sz w:val="22"/>
          <w:szCs w:val="22"/>
        </w:rPr>
        <w:t xml:space="preserve">positive relationships with a broad cross-section of </w:t>
      </w:r>
      <w:r w:rsidR="007B7E39" w:rsidRPr="007B7E39">
        <w:rPr>
          <w:rFonts w:ascii="Arial" w:hAnsi="Arial" w:cs="Arial"/>
          <w:bCs/>
          <w:sz w:val="22"/>
          <w:szCs w:val="22"/>
        </w:rPr>
        <w:t xml:space="preserve">that </w:t>
      </w:r>
      <w:r w:rsidR="0035466F" w:rsidRPr="007B7E39">
        <w:rPr>
          <w:rFonts w:ascii="Arial" w:hAnsi="Arial" w:cs="Arial"/>
          <w:bCs/>
          <w:sz w:val="22"/>
          <w:szCs w:val="22"/>
        </w:rPr>
        <w:t>society</w:t>
      </w:r>
      <w:r w:rsidR="007B7E39" w:rsidRPr="007B7E39">
        <w:rPr>
          <w:rFonts w:ascii="Arial" w:hAnsi="Arial" w:cs="Arial"/>
          <w:bCs/>
          <w:sz w:val="22"/>
          <w:szCs w:val="22"/>
        </w:rPr>
        <w:t xml:space="preserve"> where they do not already exist</w:t>
      </w:r>
      <w:r w:rsidRPr="007B7E39">
        <w:rPr>
          <w:rFonts w:ascii="Arial" w:hAnsi="Arial" w:cs="Arial"/>
          <w:bCs/>
          <w:sz w:val="22"/>
          <w:szCs w:val="22"/>
        </w:rPr>
        <w:t xml:space="preserve">.  </w:t>
      </w:r>
      <w:r w:rsidR="0035466F" w:rsidRPr="007B7E39">
        <w:rPr>
          <w:rFonts w:ascii="Arial" w:hAnsi="Arial" w:cs="Arial"/>
          <w:bCs/>
          <w:sz w:val="22"/>
          <w:szCs w:val="22"/>
        </w:rPr>
        <w:t>It is intended to achieve s</w:t>
      </w:r>
      <w:r w:rsidRPr="007B7E39">
        <w:rPr>
          <w:rFonts w:ascii="Arial" w:hAnsi="Arial" w:cs="Arial"/>
          <w:bCs/>
          <w:sz w:val="22"/>
          <w:szCs w:val="22"/>
        </w:rPr>
        <w:t xml:space="preserve">ustainment </w:t>
      </w:r>
      <w:r w:rsidR="007B7E39" w:rsidRPr="007B7E39">
        <w:rPr>
          <w:rFonts w:ascii="Arial" w:hAnsi="Arial" w:cs="Arial"/>
          <w:bCs/>
          <w:sz w:val="22"/>
          <w:szCs w:val="22"/>
        </w:rPr>
        <w:t xml:space="preserve">in terms of the relationship in part </w:t>
      </w:r>
      <w:r w:rsidR="0035466F" w:rsidRPr="007B7E39">
        <w:rPr>
          <w:rFonts w:ascii="Arial" w:hAnsi="Arial" w:cs="Arial"/>
          <w:bCs/>
          <w:sz w:val="22"/>
          <w:szCs w:val="22"/>
        </w:rPr>
        <w:t xml:space="preserve">by developing ways in which the Army and civilian society can routinely interact in both the social and professional spheres. </w:t>
      </w:r>
    </w:p>
    <w:p w:rsidR="007B7E39" w:rsidRDefault="007B7E39" w:rsidP="00895837">
      <w:pPr>
        <w:rPr>
          <w:rFonts w:ascii="Arial" w:hAnsi="Arial" w:cs="Arial"/>
          <w:b/>
          <w:sz w:val="22"/>
          <w:szCs w:val="22"/>
        </w:rPr>
      </w:pPr>
    </w:p>
    <w:p w:rsidR="003A0E5B" w:rsidRPr="00B8626C" w:rsidRDefault="003A0E5B" w:rsidP="00895837">
      <w:pPr>
        <w:rPr>
          <w:rFonts w:ascii="Arial" w:hAnsi="Arial" w:cs="Arial"/>
          <w:b/>
          <w:sz w:val="22"/>
          <w:szCs w:val="22"/>
          <w:u w:val="single"/>
        </w:rPr>
      </w:pPr>
      <w:r w:rsidRPr="00B8626C">
        <w:rPr>
          <w:rFonts w:ascii="Arial" w:hAnsi="Arial" w:cs="Arial"/>
          <w:b/>
          <w:sz w:val="22"/>
          <w:szCs w:val="22"/>
          <w:u w:val="single"/>
        </w:rPr>
        <w:t>PURPOSE</w:t>
      </w:r>
    </w:p>
    <w:p w:rsidR="003A0E5B" w:rsidRPr="003A0E5B" w:rsidRDefault="003A0E5B" w:rsidP="00895837">
      <w:pPr>
        <w:rPr>
          <w:rFonts w:ascii="Arial" w:hAnsi="Arial" w:cs="Arial"/>
          <w:sz w:val="22"/>
          <w:szCs w:val="22"/>
        </w:rPr>
      </w:pPr>
    </w:p>
    <w:p w:rsidR="0035466F" w:rsidRDefault="00895837" w:rsidP="000E6AA9">
      <w:pPr>
        <w:pStyle w:val="ListParagraph"/>
        <w:numPr>
          <w:ilvl w:val="0"/>
          <w:numId w:val="9"/>
        </w:numPr>
        <w:ind w:left="0" w:firstLine="0"/>
        <w:rPr>
          <w:rFonts w:ascii="Arial" w:hAnsi="Arial" w:cs="Arial"/>
          <w:sz w:val="22"/>
          <w:szCs w:val="22"/>
        </w:rPr>
      </w:pPr>
      <w:r w:rsidRPr="003A0E5B">
        <w:rPr>
          <w:rFonts w:ascii="Arial" w:hAnsi="Arial" w:cs="Arial"/>
          <w:sz w:val="22"/>
          <w:szCs w:val="22"/>
        </w:rPr>
        <w:t xml:space="preserve">To support Commander PSC in </w:t>
      </w:r>
      <w:r w:rsidR="003A0E5B" w:rsidRPr="003A0E5B">
        <w:rPr>
          <w:rFonts w:ascii="Arial" w:hAnsi="Arial" w:cs="Arial"/>
          <w:sz w:val="22"/>
          <w:szCs w:val="22"/>
        </w:rPr>
        <w:t>developing</w:t>
      </w:r>
      <w:r w:rsidRPr="003A0E5B">
        <w:rPr>
          <w:rFonts w:ascii="Arial" w:hAnsi="Arial" w:cs="Arial"/>
          <w:sz w:val="22"/>
          <w:szCs w:val="22"/>
        </w:rPr>
        <w:t xml:space="preserve"> this understanding the Army </w:t>
      </w:r>
      <w:r w:rsidR="007E4094">
        <w:rPr>
          <w:rFonts w:ascii="Arial" w:hAnsi="Arial" w:cs="Arial"/>
          <w:sz w:val="22"/>
          <w:szCs w:val="22"/>
        </w:rPr>
        <w:t xml:space="preserve">has commenced </w:t>
      </w:r>
      <w:r w:rsidRPr="003A0E5B">
        <w:rPr>
          <w:rFonts w:ascii="Arial" w:hAnsi="Arial" w:cs="Arial"/>
          <w:sz w:val="22"/>
          <w:szCs w:val="22"/>
        </w:rPr>
        <w:t xml:space="preserve">a research programme that will </w:t>
      </w:r>
      <w:r w:rsidR="0035466F">
        <w:rPr>
          <w:rFonts w:ascii="Arial" w:hAnsi="Arial" w:cs="Arial"/>
          <w:sz w:val="22"/>
          <w:szCs w:val="22"/>
        </w:rPr>
        <w:t>concurrently:</w:t>
      </w:r>
    </w:p>
    <w:p w:rsidR="0035466F" w:rsidRDefault="0035466F" w:rsidP="001A34F4">
      <w:pPr>
        <w:pStyle w:val="ListParagraph"/>
        <w:ind w:left="0"/>
        <w:rPr>
          <w:rFonts w:ascii="Arial" w:hAnsi="Arial" w:cs="Arial"/>
          <w:sz w:val="22"/>
          <w:szCs w:val="22"/>
        </w:rPr>
      </w:pPr>
    </w:p>
    <w:p w:rsidR="0035466F" w:rsidRDefault="0035466F" w:rsidP="001A34F4">
      <w:pPr>
        <w:pStyle w:val="ListParagraph"/>
        <w:numPr>
          <w:ilvl w:val="1"/>
          <w:numId w:val="9"/>
        </w:numPr>
        <w:ind w:left="1134" w:hanging="567"/>
        <w:rPr>
          <w:rFonts w:ascii="Arial" w:hAnsi="Arial" w:cs="Arial"/>
          <w:sz w:val="22"/>
          <w:szCs w:val="22"/>
        </w:rPr>
      </w:pPr>
      <w:r>
        <w:rPr>
          <w:rFonts w:ascii="Arial" w:hAnsi="Arial" w:cs="Arial"/>
          <w:sz w:val="22"/>
          <w:szCs w:val="22"/>
        </w:rPr>
        <w:t>C</w:t>
      </w:r>
      <w:r w:rsidR="00895837" w:rsidRPr="003A0E5B">
        <w:rPr>
          <w:rFonts w:ascii="Arial" w:hAnsi="Arial" w:cs="Arial"/>
          <w:sz w:val="22"/>
          <w:szCs w:val="22"/>
        </w:rPr>
        <w:t xml:space="preserve">apture, analyse and </w:t>
      </w:r>
      <w:r w:rsidR="003A0E5B" w:rsidRPr="003A0E5B">
        <w:rPr>
          <w:rFonts w:ascii="Arial" w:hAnsi="Arial" w:cs="Arial"/>
          <w:sz w:val="22"/>
          <w:szCs w:val="22"/>
        </w:rPr>
        <w:t>interpret</w:t>
      </w:r>
      <w:r w:rsidR="00895837" w:rsidRPr="003A0E5B">
        <w:rPr>
          <w:rFonts w:ascii="Arial" w:hAnsi="Arial" w:cs="Arial"/>
          <w:sz w:val="22"/>
          <w:szCs w:val="22"/>
        </w:rPr>
        <w:t xml:space="preserve"> </w:t>
      </w:r>
      <w:r>
        <w:rPr>
          <w:rFonts w:ascii="Arial" w:hAnsi="Arial" w:cs="Arial"/>
          <w:sz w:val="22"/>
          <w:szCs w:val="22"/>
        </w:rPr>
        <w:t xml:space="preserve">research and </w:t>
      </w:r>
      <w:r w:rsidR="00895837" w:rsidRPr="003A0E5B">
        <w:rPr>
          <w:rFonts w:ascii="Arial" w:hAnsi="Arial" w:cs="Arial"/>
          <w:sz w:val="22"/>
          <w:szCs w:val="22"/>
        </w:rPr>
        <w:t xml:space="preserve">data from both extant MOD and non-MOD </w:t>
      </w:r>
      <w:r>
        <w:rPr>
          <w:rFonts w:ascii="Arial" w:hAnsi="Arial" w:cs="Arial"/>
          <w:sz w:val="22"/>
          <w:szCs w:val="22"/>
        </w:rPr>
        <w:t>sources concerning the relationship between the Army and civilian society</w:t>
      </w:r>
      <w:r w:rsidR="00895837" w:rsidRPr="003A0E5B">
        <w:rPr>
          <w:rFonts w:ascii="Arial" w:hAnsi="Arial" w:cs="Arial"/>
          <w:sz w:val="22"/>
          <w:szCs w:val="22"/>
        </w:rPr>
        <w:t xml:space="preserve">. </w:t>
      </w:r>
      <w:r>
        <w:rPr>
          <w:rFonts w:ascii="Arial" w:hAnsi="Arial" w:cs="Arial"/>
          <w:sz w:val="22"/>
          <w:szCs w:val="22"/>
        </w:rPr>
        <w:t>This is both to learn from what is already available and to establish what, if any, other gaps in knowledge and understanding exist, which may be the subject of further study if required.</w:t>
      </w:r>
    </w:p>
    <w:p w:rsidR="001A34F4" w:rsidRDefault="001A34F4" w:rsidP="001A34F4">
      <w:pPr>
        <w:pStyle w:val="ListParagraph"/>
        <w:ind w:left="1134"/>
        <w:rPr>
          <w:rFonts w:ascii="Arial" w:hAnsi="Arial" w:cs="Arial"/>
          <w:sz w:val="22"/>
          <w:szCs w:val="22"/>
        </w:rPr>
      </w:pPr>
    </w:p>
    <w:p w:rsidR="0035466F" w:rsidRDefault="001A34F4" w:rsidP="001A34F4">
      <w:pPr>
        <w:pStyle w:val="ListParagraph"/>
        <w:numPr>
          <w:ilvl w:val="1"/>
          <w:numId w:val="9"/>
        </w:numPr>
        <w:ind w:left="1134" w:hanging="567"/>
        <w:rPr>
          <w:rFonts w:ascii="Arial" w:hAnsi="Arial" w:cs="Arial"/>
          <w:sz w:val="22"/>
          <w:szCs w:val="22"/>
        </w:rPr>
      </w:pPr>
      <w:r>
        <w:rPr>
          <w:rFonts w:ascii="Arial" w:hAnsi="Arial" w:cs="Arial"/>
          <w:sz w:val="22"/>
          <w:szCs w:val="22"/>
        </w:rPr>
        <w:t>F</w:t>
      </w:r>
      <w:r w:rsidRPr="001A34F4">
        <w:rPr>
          <w:rFonts w:ascii="Arial" w:hAnsi="Arial" w:cs="Arial"/>
          <w:sz w:val="22"/>
          <w:szCs w:val="22"/>
        </w:rPr>
        <w:t>ill the following known gaps in knowledge</w:t>
      </w:r>
      <w:r w:rsidR="007E4094">
        <w:rPr>
          <w:rFonts w:ascii="Arial" w:hAnsi="Arial" w:cs="Arial"/>
          <w:sz w:val="22"/>
          <w:szCs w:val="22"/>
        </w:rPr>
        <w:t xml:space="preserve"> - the purpose of this Statement of Requirement</w:t>
      </w:r>
      <w:r w:rsidRPr="001A34F4">
        <w:rPr>
          <w:rFonts w:ascii="Arial" w:hAnsi="Arial" w:cs="Arial"/>
          <w:sz w:val="22"/>
          <w:szCs w:val="22"/>
        </w:rPr>
        <w:t>:</w:t>
      </w:r>
    </w:p>
    <w:p w:rsidR="001A34F4" w:rsidRDefault="001A34F4" w:rsidP="001A34F4">
      <w:pPr>
        <w:pStyle w:val="ListParagraph"/>
        <w:ind w:left="1134"/>
        <w:rPr>
          <w:rFonts w:ascii="Arial" w:hAnsi="Arial" w:cs="Arial"/>
          <w:sz w:val="22"/>
          <w:szCs w:val="22"/>
        </w:rPr>
      </w:pPr>
    </w:p>
    <w:p w:rsidR="0035466F" w:rsidRPr="007E4094" w:rsidRDefault="0035466F" w:rsidP="007E4094">
      <w:pPr>
        <w:pStyle w:val="ListParagraph"/>
        <w:numPr>
          <w:ilvl w:val="2"/>
          <w:numId w:val="9"/>
        </w:numPr>
        <w:ind w:left="1418" w:hanging="284"/>
        <w:rPr>
          <w:rFonts w:ascii="Arial" w:hAnsi="Arial" w:cs="Arial"/>
          <w:sz w:val="22"/>
          <w:szCs w:val="22"/>
        </w:rPr>
      </w:pPr>
      <w:r w:rsidRPr="007E4094">
        <w:rPr>
          <w:rFonts w:ascii="Arial" w:hAnsi="Arial" w:cs="Arial"/>
          <w:bCs/>
          <w:sz w:val="22"/>
          <w:szCs w:val="22"/>
        </w:rPr>
        <w:t>Develop a thorough understanding of views of the Army of under-represented parts of society.</w:t>
      </w:r>
      <w:r w:rsidRPr="003A0E5B">
        <w:rPr>
          <w:rFonts w:ascii="Arial" w:hAnsi="Arial" w:cs="Arial"/>
          <w:sz w:val="22"/>
          <w:szCs w:val="22"/>
          <w:vertAlign w:val="superscript"/>
        </w:rPr>
        <w:footnoteReference w:id="6"/>
      </w:r>
      <w:r w:rsidRPr="007E4094">
        <w:rPr>
          <w:rFonts w:ascii="Arial" w:hAnsi="Arial" w:cs="Arial"/>
          <w:bCs/>
          <w:sz w:val="22"/>
          <w:szCs w:val="22"/>
        </w:rPr>
        <w:t xml:space="preserve"> </w:t>
      </w:r>
    </w:p>
    <w:p w:rsidR="0035466F" w:rsidRPr="0035466F" w:rsidRDefault="0035466F" w:rsidP="001A34F4">
      <w:pPr>
        <w:pStyle w:val="ListParagraph"/>
        <w:numPr>
          <w:ilvl w:val="2"/>
          <w:numId w:val="9"/>
        </w:numPr>
        <w:ind w:left="1418" w:hanging="284"/>
        <w:rPr>
          <w:rFonts w:ascii="Arial" w:hAnsi="Arial" w:cs="Arial"/>
          <w:sz w:val="22"/>
          <w:szCs w:val="22"/>
        </w:rPr>
      </w:pPr>
      <w:r w:rsidRPr="003A0E5B">
        <w:rPr>
          <w:rFonts w:ascii="Arial" w:hAnsi="Arial" w:cs="Arial"/>
          <w:bCs/>
          <w:sz w:val="22"/>
          <w:szCs w:val="22"/>
        </w:rPr>
        <w:t xml:space="preserve">Develop </w:t>
      </w:r>
      <w:r>
        <w:rPr>
          <w:rFonts w:ascii="Arial" w:hAnsi="Arial" w:cs="Arial"/>
          <w:bCs/>
          <w:sz w:val="22"/>
          <w:szCs w:val="22"/>
        </w:rPr>
        <w:t xml:space="preserve">a thorough </w:t>
      </w:r>
      <w:r w:rsidRPr="003A0E5B">
        <w:rPr>
          <w:rFonts w:ascii="Arial" w:hAnsi="Arial" w:cs="Arial"/>
          <w:bCs/>
          <w:sz w:val="22"/>
          <w:szCs w:val="22"/>
        </w:rPr>
        <w:t>understanding of societal attitudes of the raison d’etre for the Army in the C21st century</w:t>
      </w:r>
    </w:p>
    <w:p w:rsidR="00DF3412" w:rsidRDefault="00DF3412" w:rsidP="001A34F4">
      <w:pPr>
        <w:pStyle w:val="ListParagraph"/>
        <w:ind w:left="0"/>
        <w:rPr>
          <w:rFonts w:ascii="Arial" w:hAnsi="Arial" w:cs="Arial"/>
          <w:bCs/>
          <w:sz w:val="22"/>
          <w:szCs w:val="22"/>
        </w:rPr>
      </w:pPr>
    </w:p>
    <w:p w:rsidR="00357F4D" w:rsidRPr="009E3EA9" w:rsidRDefault="001A34F4" w:rsidP="00CA5D7B">
      <w:pPr>
        <w:pStyle w:val="ListParagraph"/>
        <w:ind w:left="567"/>
        <w:rPr>
          <w:rFonts w:ascii="Arial" w:hAnsi="Arial" w:cs="Arial"/>
          <w:bCs/>
          <w:color w:val="0000FF"/>
          <w:sz w:val="22"/>
          <w:szCs w:val="22"/>
        </w:rPr>
      </w:pPr>
      <w:r w:rsidRPr="007E4094">
        <w:rPr>
          <w:rFonts w:ascii="Arial" w:hAnsi="Arial" w:cs="Arial"/>
          <w:sz w:val="22"/>
          <w:szCs w:val="22"/>
        </w:rPr>
        <w:lastRenderedPageBreak/>
        <w:t xml:space="preserve">The requirement </w:t>
      </w:r>
      <w:r w:rsidR="007E4094">
        <w:rPr>
          <w:rFonts w:ascii="Arial" w:hAnsi="Arial" w:cs="Arial"/>
          <w:sz w:val="22"/>
          <w:szCs w:val="22"/>
        </w:rPr>
        <w:t xml:space="preserve">for both parts i and ii </w:t>
      </w:r>
      <w:r w:rsidRPr="007E4094">
        <w:rPr>
          <w:rFonts w:ascii="Arial" w:hAnsi="Arial" w:cs="Arial"/>
          <w:sz w:val="22"/>
          <w:szCs w:val="22"/>
        </w:rPr>
        <w:t>is for original primary qualitative research conducted face-to-face</w:t>
      </w:r>
      <w:r w:rsidR="007E4094">
        <w:rPr>
          <w:rFonts w:ascii="Arial" w:hAnsi="Arial" w:cs="Arial"/>
          <w:sz w:val="22"/>
          <w:szCs w:val="22"/>
        </w:rPr>
        <w:t>,</w:t>
      </w:r>
      <w:r w:rsidRPr="007E4094">
        <w:rPr>
          <w:rFonts w:ascii="Arial" w:hAnsi="Arial" w:cs="Arial"/>
          <w:sz w:val="22"/>
          <w:szCs w:val="22"/>
        </w:rPr>
        <w:t xml:space="preserve"> </w:t>
      </w:r>
      <w:r w:rsidR="007E4094">
        <w:rPr>
          <w:rFonts w:ascii="Arial" w:hAnsi="Arial" w:cs="Arial"/>
          <w:sz w:val="22"/>
          <w:szCs w:val="22"/>
        </w:rPr>
        <w:t>either in person or using video teleconferencing technology,</w:t>
      </w:r>
      <w:r w:rsidRPr="007E4094">
        <w:rPr>
          <w:rFonts w:ascii="Arial" w:hAnsi="Arial" w:cs="Arial"/>
          <w:sz w:val="22"/>
          <w:szCs w:val="22"/>
        </w:rPr>
        <w:t xml:space="preserve"> </w:t>
      </w:r>
      <w:r w:rsidR="007E4094">
        <w:rPr>
          <w:rFonts w:ascii="Arial" w:hAnsi="Arial" w:cs="Arial"/>
          <w:sz w:val="22"/>
          <w:szCs w:val="22"/>
        </w:rPr>
        <w:t xml:space="preserve">involving </w:t>
      </w:r>
      <w:r w:rsidRPr="007E4094">
        <w:rPr>
          <w:rFonts w:ascii="Arial" w:hAnsi="Arial" w:cs="Arial"/>
          <w:sz w:val="22"/>
          <w:szCs w:val="22"/>
        </w:rPr>
        <w:t>group discussion</w:t>
      </w:r>
      <w:r w:rsidR="0035466F" w:rsidRPr="007E4094">
        <w:rPr>
          <w:rFonts w:ascii="Arial" w:hAnsi="Arial" w:cs="Arial"/>
          <w:bCs/>
          <w:sz w:val="22"/>
          <w:szCs w:val="22"/>
        </w:rPr>
        <w:t>.</w:t>
      </w:r>
      <w:r w:rsidR="007E4094" w:rsidRPr="007E4094">
        <w:rPr>
          <w:rFonts w:ascii="Arial" w:hAnsi="Arial" w:cs="Arial"/>
          <w:bCs/>
          <w:sz w:val="22"/>
          <w:szCs w:val="22"/>
        </w:rPr>
        <w:t xml:space="preserve"> </w:t>
      </w:r>
      <w:r w:rsidR="00357F4D" w:rsidRPr="009E3EA9">
        <w:rPr>
          <w:rFonts w:ascii="Arial" w:hAnsi="Arial" w:cs="Arial"/>
          <w:sz w:val="22"/>
          <w:szCs w:val="22"/>
        </w:rPr>
        <w:t>Where necessary to reduce risk to an acceptable level</w:t>
      </w:r>
      <w:r w:rsidR="00357F4D">
        <w:rPr>
          <w:rFonts w:ascii="Arial" w:hAnsi="Arial" w:cs="Arial"/>
          <w:sz w:val="22"/>
          <w:szCs w:val="22"/>
        </w:rPr>
        <w:t xml:space="preserve"> (see Paragraph 1</w:t>
      </w:r>
      <w:r w:rsidR="00663AFB">
        <w:rPr>
          <w:rFonts w:ascii="Arial" w:hAnsi="Arial" w:cs="Arial"/>
          <w:sz w:val="22"/>
          <w:szCs w:val="22"/>
        </w:rPr>
        <w:t>6</w:t>
      </w:r>
      <w:r w:rsidR="00CA5D7B">
        <w:rPr>
          <w:rFonts w:ascii="Arial" w:hAnsi="Arial" w:cs="Arial"/>
          <w:sz w:val="22"/>
          <w:szCs w:val="22"/>
        </w:rPr>
        <w:t xml:space="preserve"> below</w:t>
      </w:r>
      <w:r w:rsidR="00357F4D">
        <w:rPr>
          <w:rFonts w:ascii="Arial" w:hAnsi="Arial" w:cs="Arial"/>
          <w:sz w:val="22"/>
          <w:szCs w:val="22"/>
        </w:rPr>
        <w:t>)</w:t>
      </w:r>
      <w:r w:rsidR="00357F4D" w:rsidRPr="009E3EA9">
        <w:rPr>
          <w:rFonts w:ascii="Arial" w:hAnsi="Arial" w:cs="Arial"/>
          <w:sz w:val="22"/>
          <w:szCs w:val="22"/>
        </w:rPr>
        <w:t xml:space="preserve">, methodologies other than face-to-face or telephone communication </w:t>
      </w:r>
      <w:r w:rsidR="00357F4D">
        <w:rPr>
          <w:rFonts w:ascii="Arial" w:hAnsi="Arial" w:cs="Arial"/>
          <w:sz w:val="22"/>
          <w:szCs w:val="22"/>
        </w:rPr>
        <w:t xml:space="preserve">which will also meet the requirement may </w:t>
      </w:r>
      <w:r w:rsidR="00357F4D" w:rsidRPr="009E3EA9">
        <w:rPr>
          <w:rFonts w:ascii="Arial" w:hAnsi="Arial" w:cs="Arial"/>
          <w:sz w:val="22"/>
          <w:szCs w:val="22"/>
        </w:rPr>
        <w:t>be included</w:t>
      </w:r>
      <w:r w:rsidR="00357F4D">
        <w:rPr>
          <w:rFonts w:ascii="Arial" w:hAnsi="Arial" w:cs="Arial"/>
          <w:sz w:val="22"/>
          <w:szCs w:val="22"/>
        </w:rPr>
        <w:t>.</w:t>
      </w:r>
    </w:p>
    <w:p w:rsidR="0035466F" w:rsidRDefault="0035466F" w:rsidP="00CA5D7B">
      <w:pPr>
        <w:pStyle w:val="ListParagraph"/>
        <w:ind w:left="0"/>
        <w:rPr>
          <w:rFonts w:ascii="Arial" w:hAnsi="Arial" w:cs="Arial"/>
          <w:bCs/>
          <w:sz w:val="22"/>
          <w:szCs w:val="22"/>
        </w:rPr>
      </w:pPr>
    </w:p>
    <w:p w:rsidR="00895837" w:rsidRPr="00292A2B" w:rsidRDefault="000E6AA9" w:rsidP="00CA5D7B">
      <w:pPr>
        <w:pStyle w:val="ListParagraph"/>
        <w:ind w:left="567"/>
        <w:rPr>
          <w:rFonts w:ascii="Arial" w:hAnsi="Arial" w:cs="Arial"/>
          <w:bCs/>
          <w:sz w:val="22"/>
          <w:szCs w:val="22"/>
        </w:rPr>
      </w:pPr>
      <w:r w:rsidRPr="00292A2B">
        <w:rPr>
          <w:rFonts w:ascii="Arial" w:hAnsi="Arial" w:cs="Arial"/>
          <w:sz w:val="22"/>
          <w:szCs w:val="22"/>
        </w:rPr>
        <w:t xml:space="preserve">An essential component of </w:t>
      </w:r>
      <w:r w:rsidR="00292A2B">
        <w:rPr>
          <w:rFonts w:ascii="Arial" w:hAnsi="Arial" w:cs="Arial"/>
          <w:sz w:val="22"/>
          <w:szCs w:val="22"/>
        </w:rPr>
        <w:t xml:space="preserve">the tendering process will be </w:t>
      </w:r>
      <w:r w:rsidRPr="00292A2B">
        <w:rPr>
          <w:rFonts w:ascii="Arial" w:hAnsi="Arial" w:cs="Arial"/>
          <w:sz w:val="22"/>
          <w:szCs w:val="22"/>
        </w:rPr>
        <w:t>identify</w:t>
      </w:r>
      <w:r w:rsidR="00292A2B">
        <w:rPr>
          <w:rFonts w:ascii="Arial" w:hAnsi="Arial" w:cs="Arial"/>
          <w:sz w:val="22"/>
          <w:szCs w:val="22"/>
        </w:rPr>
        <w:t>ing</w:t>
      </w:r>
      <w:r w:rsidRPr="00292A2B">
        <w:rPr>
          <w:rFonts w:ascii="Arial" w:hAnsi="Arial" w:cs="Arial"/>
          <w:sz w:val="22"/>
          <w:szCs w:val="22"/>
        </w:rPr>
        <w:t xml:space="preserve"> and agree an appropriate methodology and reporting formats.  </w:t>
      </w:r>
    </w:p>
    <w:p w:rsidR="000E6AA9" w:rsidRDefault="000E6AA9" w:rsidP="000E6AA9">
      <w:pPr>
        <w:pStyle w:val="ListParagraph"/>
        <w:ind w:left="0"/>
        <w:rPr>
          <w:rFonts w:ascii="Arial" w:hAnsi="Arial" w:cs="Arial"/>
          <w:sz w:val="22"/>
          <w:szCs w:val="22"/>
        </w:rPr>
      </w:pPr>
    </w:p>
    <w:p w:rsidR="00FA7897" w:rsidRPr="00B8626C" w:rsidRDefault="00FA7897" w:rsidP="000E6AA9">
      <w:pPr>
        <w:pStyle w:val="ListParagraph"/>
        <w:ind w:left="0"/>
        <w:rPr>
          <w:rFonts w:ascii="Arial" w:hAnsi="Arial" w:cs="Arial"/>
          <w:b/>
          <w:sz w:val="22"/>
          <w:szCs w:val="22"/>
          <w:u w:val="single"/>
        </w:rPr>
      </w:pPr>
      <w:r w:rsidRPr="00B8626C">
        <w:rPr>
          <w:rFonts w:ascii="Arial" w:hAnsi="Arial" w:cs="Arial"/>
          <w:b/>
          <w:sz w:val="22"/>
          <w:szCs w:val="22"/>
          <w:u w:val="single"/>
        </w:rPr>
        <w:t xml:space="preserve">AIM </w:t>
      </w:r>
    </w:p>
    <w:p w:rsidR="00FA7897" w:rsidRPr="003A0E5B" w:rsidRDefault="00FA7897" w:rsidP="000E6AA9">
      <w:pPr>
        <w:pStyle w:val="ListParagraph"/>
        <w:ind w:left="0"/>
        <w:rPr>
          <w:rFonts w:ascii="Arial" w:hAnsi="Arial" w:cs="Arial"/>
          <w:sz w:val="22"/>
          <w:szCs w:val="22"/>
        </w:rPr>
      </w:pPr>
    </w:p>
    <w:p w:rsidR="000E6AA9" w:rsidRPr="00FA7897" w:rsidRDefault="000E6AA9" w:rsidP="00FA7897">
      <w:pPr>
        <w:pStyle w:val="ListParagraph"/>
        <w:numPr>
          <w:ilvl w:val="0"/>
          <w:numId w:val="9"/>
        </w:numPr>
        <w:ind w:left="0" w:firstLine="0"/>
        <w:rPr>
          <w:rFonts w:ascii="Arial" w:hAnsi="Arial" w:cs="Arial"/>
          <w:sz w:val="22"/>
          <w:szCs w:val="22"/>
        </w:rPr>
      </w:pPr>
      <w:r w:rsidRPr="003A0E5B">
        <w:rPr>
          <w:rFonts w:ascii="Arial" w:hAnsi="Arial" w:cs="Arial"/>
          <w:sz w:val="22"/>
          <w:szCs w:val="22"/>
        </w:rPr>
        <w:t xml:space="preserve">The aim of this work is to </w:t>
      </w:r>
      <w:r w:rsidR="00DF3412">
        <w:rPr>
          <w:rFonts w:ascii="Arial" w:hAnsi="Arial" w:cs="Arial"/>
          <w:sz w:val="22"/>
          <w:szCs w:val="22"/>
        </w:rPr>
        <w:t xml:space="preserve">set the baseline in terms of the current state of the relationship between the Army and civilian society, from the perspective of civilian society, which the Army can use both as the start point from which to move forward and to </w:t>
      </w:r>
      <w:r w:rsidRPr="003A0E5B">
        <w:rPr>
          <w:rFonts w:ascii="Arial" w:hAnsi="Arial" w:cs="Arial"/>
          <w:sz w:val="22"/>
          <w:szCs w:val="22"/>
        </w:rPr>
        <w:t xml:space="preserve">inform how </w:t>
      </w:r>
      <w:r w:rsidR="00DF3412">
        <w:rPr>
          <w:rFonts w:ascii="Arial" w:hAnsi="Arial" w:cs="Arial"/>
          <w:sz w:val="22"/>
          <w:szCs w:val="22"/>
        </w:rPr>
        <w:t>it should move forward towards the desired endstate</w:t>
      </w:r>
      <w:r w:rsidR="00C5128E">
        <w:rPr>
          <w:rFonts w:ascii="Arial" w:hAnsi="Arial" w:cs="Arial"/>
          <w:sz w:val="22"/>
          <w:szCs w:val="22"/>
        </w:rPr>
        <w:t xml:space="preserve"> of an Army which ‘Identifies with and is Engaged with civilian society’ – ‘part of society not apart from society’. </w:t>
      </w:r>
      <w:r w:rsidRPr="003A0E5B">
        <w:rPr>
          <w:rFonts w:ascii="Arial" w:hAnsi="Arial" w:cs="Arial"/>
          <w:sz w:val="22"/>
          <w:szCs w:val="22"/>
        </w:rPr>
        <w:t xml:space="preserve">  Good societal connection </w:t>
      </w:r>
      <w:r w:rsidR="00922757">
        <w:rPr>
          <w:rFonts w:ascii="Arial" w:hAnsi="Arial" w:cs="Arial"/>
          <w:sz w:val="22"/>
          <w:szCs w:val="22"/>
        </w:rPr>
        <w:t xml:space="preserve">will be </w:t>
      </w:r>
      <w:r w:rsidRPr="003A0E5B">
        <w:rPr>
          <w:rFonts w:ascii="Arial" w:hAnsi="Arial" w:cs="Arial"/>
          <w:sz w:val="22"/>
          <w:szCs w:val="22"/>
        </w:rPr>
        <w:t>manifested in strategic outcomes</w:t>
      </w:r>
      <w:r w:rsidR="00922757">
        <w:rPr>
          <w:rFonts w:ascii="Arial" w:hAnsi="Arial" w:cs="Arial"/>
          <w:sz w:val="22"/>
          <w:szCs w:val="22"/>
        </w:rPr>
        <w:t xml:space="preserve"> which include the following</w:t>
      </w:r>
      <w:r w:rsidRPr="003A0E5B">
        <w:rPr>
          <w:rFonts w:ascii="Arial" w:hAnsi="Arial" w:cs="Arial"/>
          <w:sz w:val="22"/>
          <w:szCs w:val="22"/>
        </w:rPr>
        <w:t>:</w:t>
      </w:r>
      <w:r w:rsidR="00C5128E">
        <w:rPr>
          <w:rFonts w:ascii="Arial" w:hAnsi="Arial" w:cs="Arial"/>
          <w:sz w:val="22"/>
          <w:szCs w:val="22"/>
        </w:rPr>
        <w:t xml:space="preserve"> </w:t>
      </w:r>
    </w:p>
    <w:p w:rsidR="003A0E5B" w:rsidRPr="003A0E5B" w:rsidRDefault="003A0E5B" w:rsidP="003A0E5B">
      <w:pPr>
        <w:rPr>
          <w:rFonts w:ascii="Arial" w:hAnsi="Arial" w:cs="Arial"/>
          <w:bCs/>
          <w:color w:val="FF0000"/>
          <w:sz w:val="22"/>
          <w:szCs w:val="22"/>
        </w:rPr>
      </w:pPr>
    </w:p>
    <w:p w:rsidR="003A0E5B" w:rsidRPr="00AD5D0F" w:rsidRDefault="003A0E5B" w:rsidP="000E6AA9">
      <w:pPr>
        <w:pStyle w:val="ListParagraph"/>
        <w:numPr>
          <w:ilvl w:val="1"/>
          <w:numId w:val="9"/>
        </w:numPr>
        <w:ind w:left="567" w:firstLine="0"/>
        <w:rPr>
          <w:rFonts w:ascii="Arial" w:hAnsi="Arial" w:cs="Arial"/>
          <w:bCs/>
          <w:sz w:val="22"/>
          <w:szCs w:val="22"/>
        </w:rPr>
      </w:pPr>
      <w:r w:rsidRPr="009E6C17">
        <w:rPr>
          <w:rFonts w:ascii="Arial" w:hAnsi="Arial" w:cs="Arial"/>
          <w:bCs/>
          <w:sz w:val="22"/>
          <w:szCs w:val="22"/>
        </w:rPr>
        <w:t xml:space="preserve">Society and the Army (as a part </w:t>
      </w:r>
      <w:r w:rsidR="00FA7897" w:rsidRPr="009E6C17">
        <w:rPr>
          <w:rFonts w:ascii="Arial" w:hAnsi="Arial" w:cs="Arial"/>
          <w:bCs/>
          <w:sz w:val="22"/>
          <w:szCs w:val="22"/>
        </w:rPr>
        <w:t xml:space="preserve">of </w:t>
      </w:r>
      <w:r w:rsidRPr="009E6C17">
        <w:rPr>
          <w:rFonts w:ascii="Arial" w:hAnsi="Arial" w:cs="Arial"/>
          <w:bCs/>
          <w:sz w:val="22"/>
          <w:szCs w:val="22"/>
        </w:rPr>
        <w:t xml:space="preserve">society) view themselves as an integrated and </w:t>
      </w:r>
      <w:r w:rsidRPr="00AD5D0F">
        <w:rPr>
          <w:rFonts w:ascii="Arial" w:hAnsi="Arial" w:cs="Arial"/>
          <w:bCs/>
          <w:sz w:val="22"/>
          <w:szCs w:val="22"/>
        </w:rPr>
        <w:t>mutually supporting entity.</w:t>
      </w:r>
      <w:r w:rsidR="00FA7897" w:rsidRPr="00AD5D0F">
        <w:rPr>
          <w:rFonts w:ascii="Arial" w:hAnsi="Arial" w:cs="Arial"/>
          <w:bCs/>
          <w:sz w:val="22"/>
          <w:szCs w:val="22"/>
        </w:rPr>
        <w:t xml:space="preserve">  </w:t>
      </w:r>
      <w:r w:rsidR="00DF3412" w:rsidRPr="00AD5D0F">
        <w:rPr>
          <w:rFonts w:ascii="Arial" w:hAnsi="Arial" w:cs="Arial"/>
          <w:bCs/>
          <w:sz w:val="22"/>
          <w:szCs w:val="22"/>
        </w:rPr>
        <w:t>Diversity</w:t>
      </w:r>
      <w:r w:rsidR="00DF3412" w:rsidRPr="00AD5D0F">
        <w:rPr>
          <w:rStyle w:val="FootnoteReference"/>
          <w:rFonts w:ascii="Arial" w:hAnsi="Arial" w:cs="Arial"/>
          <w:bCs/>
          <w:sz w:val="22"/>
          <w:szCs w:val="22"/>
        </w:rPr>
        <w:footnoteReference w:id="7"/>
      </w:r>
      <w:r w:rsidR="00DF3412" w:rsidRPr="00AD5D0F">
        <w:rPr>
          <w:rFonts w:ascii="Arial" w:hAnsi="Arial" w:cs="Arial"/>
          <w:bCs/>
          <w:sz w:val="22"/>
          <w:szCs w:val="22"/>
        </w:rPr>
        <w:t xml:space="preserve"> </w:t>
      </w:r>
      <w:r w:rsidR="00A64F90" w:rsidRPr="00AD5D0F">
        <w:rPr>
          <w:rFonts w:ascii="Arial" w:hAnsi="Arial" w:cs="Arial"/>
          <w:bCs/>
          <w:sz w:val="22"/>
          <w:szCs w:val="22"/>
        </w:rPr>
        <w:t xml:space="preserve">building </w:t>
      </w:r>
      <w:r w:rsidR="00DF3412" w:rsidRPr="00AD5D0F">
        <w:rPr>
          <w:rFonts w:ascii="Arial" w:hAnsi="Arial" w:cs="Arial"/>
          <w:bCs/>
          <w:sz w:val="22"/>
          <w:szCs w:val="22"/>
        </w:rPr>
        <w:t xml:space="preserve">naturally </w:t>
      </w:r>
      <w:r w:rsidR="00A64F90" w:rsidRPr="00AD5D0F">
        <w:rPr>
          <w:rFonts w:ascii="Arial" w:hAnsi="Arial" w:cs="Arial"/>
          <w:bCs/>
          <w:sz w:val="22"/>
          <w:szCs w:val="22"/>
        </w:rPr>
        <w:t>within the Army</w:t>
      </w:r>
      <w:r w:rsidR="00DF3412" w:rsidRPr="00AD5D0F">
        <w:rPr>
          <w:rStyle w:val="FootnoteReference"/>
          <w:rFonts w:ascii="Arial" w:hAnsi="Arial" w:cs="Arial"/>
          <w:bCs/>
          <w:sz w:val="22"/>
          <w:szCs w:val="22"/>
        </w:rPr>
        <w:footnoteReference w:id="8"/>
      </w:r>
      <w:r w:rsidR="00A64F90" w:rsidRPr="00AD5D0F">
        <w:rPr>
          <w:rFonts w:ascii="Arial" w:hAnsi="Arial" w:cs="Arial"/>
          <w:bCs/>
          <w:sz w:val="22"/>
          <w:szCs w:val="22"/>
        </w:rPr>
        <w:t xml:space="preserve"> </w:t>
      </w:r>
      <w:r w:rsidR="00DF3412" w:rsidRPr="00AD5D0F">
        <w:rPr>
          <w:rFonts w:ascii="Arial" w:hAnsi="Arial" w:cs="Arial"/>
          <w:bCs/>
          <w:sz w:val="22"/>
          <w:szCs w:val="22"/>
        </w:rPr>
        <w:t>so that it  appropriately</w:t>
      </w:r>
      <w:r w:rsidR="00A64F90" w:rsidRPr="00AD5D0F">
        <w:rPr>
          <w:rFonts w:ascii="Arial" w:hAnsi="Arial" w:cs="Arial"/>
          <w:bCs/>
          <w:sz w:val="22"/>
          <w:szCs w:val="22"/>
        </w:rPr>
        <w:t>reflects UK society</w:t>
      </w:r>
      <w:r w:rsidR="00DF3412" w:rsidRPr="00AD5D0F">
        <w:rPr>
          <w:rStyle w:val="FootnoteReference"/>
          <w:rFonts w:ascii="Arial" w:hAnsi="Arial" w:cs="Arial"/>
          <w:bCs/>
          <w:sz w:val="22"/>
          <w:szCs w:val="22"/>
        </w:rPr>
        <w:footnoteReference w:id="9"/>
      </w:r>
      <w:r w:rsidR="00DF3412" w:rsidRPr="00AD5D0F">
        <w:rPr>
          <w:rFonts w:ascii="Arial" w:hAnsi="Arial" w:cs="Arial"/>
          <w:bCs/>
          <w:sz w:val="22"/>
          <w:szCs w:val="22"/>
        </w:rPr>
        <w:t xml:space="preserve"> would be one indicator of success</w:t>
      </w:r>
      <w:r w:rsidR="00A64F90" w:rsidRPr="00AD5D0F">
        <w:rPr>
          <w:rFonts w:ascii="Arial" w:hAnsi="Arial" w:cs="Arial"/>
          <w:bCs/>
          <w:sz w:val="22"/>
          <w:szCs w:val="22"/>
        </w:rPr>
        <w:t xml:space="preserve">. </w:t>
      </w:r>
    </w:p>
    <w:p w:rsidR="000E6AA9" w:rsidRPr="00AD5D0F" w:rsidRDefault="000E6AA9" w:rsidP="000E6AA9">
      <w:pPr>
        <w:pStyle w:val="ListParagraph"/>
        <w:ind w:left="567"/>
        <w:rPr>
          <w:rFonts w:ascii="Arial" w:hAnsi="Arial" w:cs="Arial"/>
          <w:bCs/>
          <w:sz w:val="22"/>
          <w:szCs w:val="22"/>
        </w:rPr>
      </w:pPr>
    </w:p>
    <w:p w:rsidR="009E6C17" w:rsidRPr="00AD5D0F" w:rsidRDefault="003A0E5B" w:rsidP="009E6C17">
      <w:pPr>
        <w:pStyle w:val="ListParagraph"/>
        <w:numPr>
          <w:ilvl w:val="1"/>
          <w:numId w:val="9"/>
        </w:numPr>
        <w:ind w:left="567" w:firstLine="0"/>
        <w:rPr>
          <w:rFonts w:ascii="Arial" w:hAnsi="Arial" w:cs="Arial"/>
          <w:bCs/>
          <w:sz w:val="22"/>
          <w:szCs w:val="22"/>
        </w:rPr>
      </w:pPr>
      <w:r w:rsidRPr="00AD5D0F">
        <w:rPr>
          <w:rFonts w:ascii="Arial" w:hAnsi="Arial" w:cs="Arial"/>
          <w:bCs/>
          <w:sz w:val="22"/>
          <w:szCs w:val="22"/>
        </w:rPr>
        <w:t>P</w:t>
      </w:r>
      <w:r w:rsidR="000E6AA9" w:rsidRPr="00AD5D0F">
        <w:rPr>
          <w:rFonts w:ascii="Arial" w:hAnsi="Arial" w:cs="Arial"/>
          <w:bCs/>
          <w:sz w:val="22"/>
          <w:szCs w:val="22"/>
        </w:rPr>
        <w:t xml:space="preserve">ublic debate of </w:t>
      </w:r>
      <w:r w:rsidRPr="00AD5D0F">
        <w:rPr>
          <w:rFonts w:ascii="Arial" w:hAnsi="Arial" w:cs="Arial"/>
          <w:bCs/>
          <w:sz w:val="22"/>
          <w:szCs w:val="22"/>
        </w:rPr>
        <w:t>Land power</w:t>
      </w:r>
      <w:r w:rsidR="000E6AA9" w:rsidRPr="00AD5D0F">
        <w:rPr>
          <w:rFonts w:ascii="Arial" w:hAnsi="Arial" w:cs="Arial"/>
          <w:bCs/>
          <w:sz w:val="22"/>
          <w:szCs w:val="22"/>
        </w:rPr>
        <w:t xml:space="preserve"> matters </w:t>
      </w:r>
      <w:r w:rsidRPr="00AD5D0F">
        <w:rPr>
          <w:rFonts w:ascii="Arial" w:hAnsi="Arial" w:cs="Arial"/>
          <w:bCs/>
          <w:sz w:val="22"/>
          <w:szCs w:val="22"/>
        </w:rPr>
        <w:t xml:space="preserve">is </w:t>
      </w:r>
      <w:r w:rsidR="009E6C17" w:rsidRPr="00AD5D0F">
        <w:rPr>
          <w:rFonts w:ascii="Arial" w:hAnsi="Arial" w:cs="Arial"/>
          <w:bCs/>
          <w:sz w:val="22"/>
          <w:szCs w:val="22"/>
        </w:rPr>
        <w:t>underpinned by a sound public understanding of the role of the Army in the UK, both formally and informally.</w:t>
      </w:r>
    </w:p>
    <w:p w:rsidR="000E6AA9" w:rsidRPr="00AD5D0F" w:rsidRDefault="000E6AA9" w:rsidP="009E6C17">
      <w:pPr>
        <w:pStyle w:val="ListParagraph"/>
        <w:ind w:left="567"/>
        <w:rPr>
          <w:rFonts w:ascii="Arial" w:hAnsi="Arial" w:cs="Arial"/>
          <w:bCs/>
          <w:sz w:val="22"/>
          <w:szCs w:val="22"/>
        </w:rPr>
      </w:pPr>
    </w:p>
    <w:p w:rsidR="009E6C17" w:rsidRPr="00AD5D0F" w:rsidRDefault="000E6AA9" w:rsidP="009E6C17">
      <w:pPr>
        <w:pStyle w:val="ListParagraph"/>
        <w:numPr>
          <w:ilvl w:val="1"/>
          <w:numId w:val="9"/>
        </w:numPr>
        <w:ind w:left="567" w:firstLine="0"/>
        <w:rPr>
          <w:rFonts w:ascii="Arial" w:hAnsi="Arial" w:cs="Arial"/>
          <w:bCs/>
          <w:sz w:val="22"/>
          <w:szCs w:val="22"/>
        </w:rPr>
      </w:pPr>
      <w:r w:rsidRPr="00AD5D0F">
        <w:rPr>
          <w:rFonts w:ascii="Arial" w:hAnsi="Arial" w:cs="Arial"/>
          <w:bCs/>
          <w:sz w:val="22"/>
          <w:szCs w:val="22"/>
        </w:rPr>
        <w:t>A</w:t>
      </w:r>
      <w:r w:rsidR="009E6C17" w:rsidRPr="00AD5D0F">
        <w:rPr>
          <w:rFonts w:ascii="Arial" w:hAnsi="Arial" w:cs="Arial"/>
          <w:bCs/>
          <w:sz w:val="22"/>
          <w:szCs w:val="22"/>
        </w:rPr>
        <w:t xml:space="preserve"> relationship between the </w:t>
      </w:r>
      <w:r w:rsidRPr="00AD5D0F">
        <w:rPr>
          <w:rFonts w:ascii="Arial" w:hAnsi="Arial" w:cs="Arial"/>
          <w:bCs/>
          <w:sz w:val="22"/>
          <w:szCs w:val="22"/>
        </w:rPr>
        <w:t xml:space="preserve">Army </w:t>
      </w:r>
      <w:r w:rsidR="009E6C17" w:rsidRPr="00AD5D0F">
        <w:rPr>
          <w:rFonts w:ascii="Arial" w:hAnsi="Arial" w:cs="Arial"/>
          <w:bCs/>
          <w:sz w:val="22"/>
          <w:szCs w:val="22"/>
        </w:rPr>
        <w:t xml:space="preserve">and all sections of civilian society which </w:t>
      </w:r>
      <w:r w:rsidRPr="00AD5D0F">
        <w:rPr>
          <w:rFonts w:ascii="Arial" w:hAnsi="Arial" w:cs="Arial"/>
          <w:bCs/>
          <w:sz w:val="22"/>
          <w:szCs w:val="22"/>
        </w:rPr>
        <w:t xml:space="preserve">enables </w:t>
      </w:r>
      <w:r w:rsidR="00922757" w:rsidRPr="00AD5D0F">
        <w:rPr>
          <w:rFonts w:ascii="Arial" w:hAnsi="Arial" w:cs="Arial"/>
          <w:bCs/>
          <w:sz w:val="22"/>
          <w:szCs w:val="22"/>
        </w:rPr>
        <w:t xml:space="preserve">the Army to attract its share of the best talent </w:t>
      </w:r>
      <w:r w:rsidR="009E6C17" w:rsidRPr="00AD5D0F">
        <w:rPr>
          <w:rFonts w:ascii="Arial" w:hAnsi="Arial" w:cs="Arial"/>
          <w:bCs/>
          <w:sz w:val="22"/>
          <w:szCs w:val="22"/>
        </w:rPr>
        <w:t xml:space="preserve">from </w:t>
      </w:r>
      <w:r w:rsidR="00922757" w:rsidRPr="00AD5D0F">
        <w:rPr>
          <w:rFonts w:ascii="Arial" w:hAnsi="Arial" w:cs="Arial"/>
          <w:bCs/>
          <w:sz w:val="22"/>
          <w:szCs w:val="22"/>
        </w:rPr>
        <w:t xml:space="preserve">across </w:t>
      </w:r>
      <w:r w:rsidR="009E6C17" w:rsidRPr="00AD5D0F">
        <w:rPr>
          <w:rFonts w:ascii="Arial" w:hAnsi="Arial" w:cs="Arial"/>
          <w:bCs/>
          <w:sz w:val="22"/>
          <w:szCs w:val="22"/>
        </w:rPr>
        <w:t xml:space="preserve">the nation. It is believed that this is necessary to providing the Army with the talent to optimise human performance and deal most effectively with the expected complexity of the future operating environment where people are likely to be the strategic edge. </w:t>
      </w:r>
    </w:p>
    <w:p w:rsidR="000E6AA9" w:rsidRPr="00AD5D0F" w:rsidRDefault="000E6AA9" w:rsidP="009E6C17">
      <w:pPr>
        <w:pStyle w:val="ListParagraph"/>
        <w:ind w:left="567"/>
        <w:rPr>
          <w:rFonts w:ascii="Arial" w:hAnsi="Arial" w:cs="Arial"/>
          <w:bCs/>
          <w:sz w:val="22"/>
          <w:szCs w:val="22"/>
        </w:rPr>
      </w:pPr>
      <w:r w:rsidRPr="00AD5D0F">
        <w:rPr>
          <w:rFonts w:ascii="Arial" w:hAnsi="Arial" w:cs="Arial"/>
          <w:bCs/>
          <w:sz w:val="22"/>
          <w:szCs w:val="22"/>
        </w:rPr>
        <w:t xml:space="preserve"> </w:t>
      </w:r>
    </w:p>
    <w:p w:rsidR="009E6C17" w:rsidRPr="00AD5D0F" w:rsidRDefault="009E6C17" w:rsidP="009E6C17">
      <w:pPr>
        <w:pStyle w:val="ListParagraph"/>
        <w:numPr>
          <w:ilvl w:val="1"/>
          <w:numId w:val="9"/>
        </w:numPr>
        <w:ind w:left="567" w:firstLine="0"/>
        <w:rPr>
          <w:rFonts w:ascii="Arial" w:hAnsi="Arial" w:cs="Arial"/>
          <w:bCs/>
          <w:sz w:val="22"/>
          <w:szCs w:val="22"/>
        </w:rPr>
      </w:pPr>
      <w:r w:rsidRPr="00AD5D0F">
        <w:rPr>
          <w:rFonts w:ascii="Arial" w:hAnsi="Arial" w:cs="Arial"/>
          <w:bCs/>
          <w:sz w:val="22"/>
          <w:szCs w:val="22"/>
        </w:rPr>
        <w:t>Appropriate Army understanding of and respect for civilian society.</w:t>
      </w:r>
    </w:p>
    <w:p w:rsidR="009E6C17" w:rsidRPr="00AD5D0F" w:rsidRDefault="009E6C17" w:rsidP="009E6C17">
      <w:pPr>
        <w:pStyle w:val="ListParagraph"/>
        <w:ind w:left="567"/>
        <w:rPr>
          <w:rFonts w:ascii="Arial" w:hAnsi="Arial" w:cs="Arial"/>
          <w:bCs/>
          <w:sz w:val="22"/>
          <w:szCs w:val="22"/>
        </w:rPr>
      </w:pPr>
    </w:p>
    <w:p w:rsidR="009E6C17" w:rsidRPr="009E6C17" w:rsidRDefault="009E6C17" w:rsidP="00FA7897">
      <w:pPr>
        <w:pStyle w:val="ListParagraph"/>
        <w:numPr>
          <w:ilvl w:val="1"/>
          <w:numId w:val="9"/>
        </w:numPr>
        <w:ind w:left="567" w:firstLine="0"/>
        <w:rPr>
          <w:rFonts w:ascii="Arial" w:hAnsi="Arial" w:cs="Arial"/>
          <w:bCs/>
          <w:sz w:val="22"/>
          <w:szCs w:val="22"/>
        </w:rPr>
      </w:pPr>
      <w:r w:rsidRPr="00AD5D0F">
        <w:rPr>
          <w:rFonts w:ascii="Arial" w:hAnsi="Arial" w:cs="Arial"/>
          <w:bCs/>
          <w:sz w:val="22"/>
          <w:szCs w:val="22"/>
        </w:rPr>
        <w:t>Continuation of a</w:t>
      </w:r>
      <w:r w:rsidR="000E6AA9" w:rsidRPr="00AD5D0F">
        <w:rPr>
          <w:rFonts w:ascii="Arial" w:hAnsi="Arial" w:cs="Arial"/>
          <w:bCs/>
          <w:sz w:val="22"/>
          <w:szCs w:val="22"/>
        </w:rPr>
        <w:t xml:space="preserve">ppropriate support for Regular and Reserve service personnel and their families </w:t>
      </w:r>
      <w:r w:rsidR="000E6AA9" w:rsidRPr="009E6C17">
        <w:rPr>
          <w:rFonts w:ascii="Arial" w:hAnsi="Arial" w:cs="Arial"/>
          <w:bCs/>
          <w:sz w:val="22"/>
          <w:szCs w:val="22"/>
        </w:rPr>
        <w:t xml:space="preserve">through the </w:t>
      </w:r>
      <w:r w:rsidR="003A0E5B" w:rsidRPr="009E6C17">
        <w:rPr>
          <w:rFonts w:ascii="Arial" w:hAnsi="Arial" w:cs="Arial"/>
          <w:bCs/>
          <w:sz w:val="22"/>
          <w:szCs w:val="22"/>
        </w:rPr>
        <w:t>Covenantal</w:t>
      </w:r>
      <w:r w:rsidR="000E6AA9" w:rsidRPr="009E6C17">
        <w:rPr>
          <w:rFonts w:ascii="Arial" w:hAnsi="Arial" w:cs="Arial"/>
          <w:bCs/>
          <w:sz w:val="22"/>
          <w:szCs w:val="22"/>
        </w:rPr>
        <w:t xml:space="preserve"> banner.</w:t>
      </w:r>
      <w:r w:rsidR="00FA7897" w:rsidRPr="009E6C17">
        <w:rPr>
          <w:rFonts w:ascii="Arial" w:hAnsi="Arial" w:cs="Arial"/>
          <w:bCs/>
          <w:sz w:val="22"/>
          <w:szCs w:val="22"/>
        </w:rPr>
        <w:t xml:space="preserve"> </w:t>
      </w:r>
      <w:r w:rsidR="00922757" w:rsidRPr="009E6C17">
        <w:rPr>
          <w:rFonts w:ascii="Arial" w:hAnsi="Arial" w:cs="Arial"/>
          <w:bCs/>
          <w:sz w:val="22"/>
          <w:szCs w:val="22"/>
        </w:rPr>
        <w:t xml:space="preserve"> </w:t>
      </w:r>
    </w:p>
    <w:p w:rsidR="000E6AA9" w:rsidRPr="00FA7897" w:rsidRDefault="000E6AA9" w:rsidP="00FA7897">
      <w:pPr>
        <w:rPr>
          <w:rFonts w:ascii="Arial" w:hAnsi="Arial" w:cs="Arial"/>
          <w:bCs/>
          <w:sz w:val="22"/>
          <w:szCs w:val="22"/>
        </w:rPr>
      </w:pPr>
    </w:p>
    <w:p w:rsidR="000E6AA9" w:rsidRPr="00B8626C" w:rsidRDefault="003A0E5B" w:rsidP="000E6AA9">
      <w:pPr>
        <w:rPr>
          <w:rFonts w:ascii="Arial" w:hAnsi="Arial" w:cs="Arial"/>
          <w:b/>
          <w:bCs/>
          <w:sz w:val="22"/>
          <w:szCs w:val="22"/>
          <w:u w:val="single"/>
        </w:rPr>
      </w:pPr>
      <w:r w:rsidRPr="00B8626C">
        <w:rPr>
          <w:rFonts w:ascii="Arial" w:hAnsi="Arial" w:cs="Arial"/>
          <w:b/>
          <w:bCs/>
          <w:sz w:val="22"/>
          <w:szCs w:val="22"/>
          <w:u w:val="single"/>
        </w:rPr>
        <w:t>SCOPE</w:t>
      </w:r>
    </w:p>
    <w:p w:rsidR="003A0E5B" w:rsidRPr="003A0E5B" w:rsidRDefault="003A0E5B" w:rsidP="000E6AA9">
      <w:pPr>
        <w:rPr>
          <w:rFonts w:ascii="Arial" w:hAnsi="Arial" w:cs="Arial"/>
          <w:b/>
          <w:bCs/>
          <w:sz w:val="22"/>
          <w:szCs w:val="22"/>
        </w:rPr>
      </w:pPr>
    </w:p>
    <w:p w:rsidR="003A0E5B" w:rsidRDefault="00E71E4E" w:rsidP="00137D27">
      <w:pPr>
        <w:pStyle w:val="ListParagraph"/>
        <w:ind w:left="0"/>
        <w:rPr>
          <w:rFonts w:ascii="Arial" w:hAnsi="Arial" w:cs="Arial"/>
          <w:sz w:val="22"/>
          <w:szCs w:val="22"/>
        </w:rPr>
      </w:pPr>
      <w:r>
        <w:rPr>
          <w:rFonts w:ascii="Arial" w:hAnsi="Arial" w:cs="Arial"/>
          <w:sz w:val="22"/>
          <w:szCs w:val="22"/>
        </w:rPr>
        <w:t>6.</w:t>
      </w:r>
      <w:r>
        <w:rPr>
          <w:rFonts w:ascii="Arial" w:hAnsi="Arial" w:cs="Arial"/>
          <w:sz w:val="22"/>
          <w:szCs w:val="22"/>
        </w:rPr>
        <w:tab/>
      </w:r>
      <w:r w:rsidR="003A0E5B" w:rsidRPr="00137D27">
        <w:rPr>
          <w:rFonts w:ascii="Arial" w:hAnsi="Arial" w:cs="Arial"/>
          <w:sz w:val="22"/>
          <w:szCs w:val="22"/>
        </w:rPr>
        <w:t xml:space="preserve">The </w:t>
      </w:r>
      <w:r w:rsidR="007E4094">
        <w:rPr>
          <w:rFonts w:ascii="Arial" w:hAnsi="Arial" w:cs="Arial"/>
          <w:sz w:val="22"/>
          <w:szCs w:val="22"/>
        </w:rPr>
        <w:t>scope of this Statement of Requirement is to commission a supplier to complete  primary face-to-face research, applying their expertise to conduct the research in the most effective manner to  answer the questions posed below in a reliable and repeatable manner.  The Army already has its own engagement team and the</w:t>
      </w:r>
      <w:r w:rsidR="00BF1125">
        <w:rPr>
          <w:rFonts w:ascii="Arial" w:hAnsi="Arial" w:cs="Arial"/>
          <w:sz w:val="22"/>
          <w:szCs w:val="22"/>
        </w:rPr>
        <w:t xml:space="preserve"> supplier will be required to </w:t>
      </w:r>
      <w:r w:rsidR="007E4094">
        <w:rPr>
          <w:rFonts w:ascii="Arial" w:hAnsi="Arial" w:cs="Arial"/>
          <w:sz w:val="22"/>
          <w:szCs w:val="22"/>
        </w:rPr>
        <w:t>work with Comd Army Engagement Group to enable Army staff to participate in the research, which the supplier will lead, facilitate and report on, where practicable</w:t>
      </w:r>
      <w:r w:rsidR="00BF1125">
        <w:rPr>
          <w:rStyle w:val="FootnoteReference"/>
          <w:rFonts w:ascii="Arial" w:hAnsi="Arial" w:cs="Arial"/>
          <w:sz w:val="22"/>
          <w:szCs w:val="22"/>
        </w:rPr>
        <w:footnoteReference w:id="10"/>
      </w:r>
      <w:r w:rsidR="003A0E5B" w:rsidRPr="007F14FE">
        <w:rPr>
          <w:rFonts w:ascii="Arial" w:hAnsi="Arial" w:cs="Arial"/>
          <w:sz w:val="22"/>
          <w:szCs w:val="22"/>
        </w:rPr>
        <w:t xml:space="preserve">.  </w:t>
      </w:r>
      <w:r w:rsidR="003A0E5B" w:rsidRPr="00137D27">
        <w:rPr>
          <w:rFonts w:ascii="Arial" w:hAnsi="Arial" w:cs="Arial"/>
          <w:sz w:val="22"/>
          <w:szCs w:val="22"/>
        </w:rPr>
        <w:t xml:space="preserve"> </w:t>
      </w:r>
    </w:p>
    <w:p w:rsidR="007E4094" w:rsidRPr="00137D27" w:rsidRDefault="007E4094" w:rsidP="00137D27">
      <w:pPr>
        <w:pStyle w:val="ListParagraph"/>
        <w:ind w:left="0"/>
        <w:rPr>
          <w:rFonts w:ascii="Arial" w:hAnsi="Arial" w:cs="Arial"/>
          <w:sz w:val="22"/>
          <w:szCs w:val="22"/>
        </w:rPr>
      </w:pPr>
    </w:p>
    <w:p w:rsidR="003A0E5B" w:rsidRPr="008B079C" w:rsidRDefault="00663AFB" w:rsidP="00663AFB">
      <w:pPr>
        <w:pStyle w:val="ListParagraph"/>
        <w:ind w:left="0"/>
        <w:rPr>
          <w:rFonts w:ascii="Arial" w:hAnsi="Arial" w:cs="Arial"/>
          <w:sz w:val="22"/>
          <w:szCs w:val="22"/>
        </w:rPr>
      </w:pPr>
      <w:r>
        <w:rPr>
          <w:rFonts w:ascii="Arial" w:hAnsi="Arial" w:cs="Arial"/>
          <w:sz w:val="22"/>
          <w:szCs w:val="22"/>
        </w:rPr>
        <w:t>7.</w:t>
      </w:r>
      <w:r>
        <w:rPr>
          <w:rFonts w:ascii="Arial" w:hAnsi="Arial" w:cs="Arial"/>
          <w:sz w:val="22"/>
          <w:szCs w:val="22"/>
        </w:rPr>
        <w:tab/>
      </w:r>
      <w:r w:rsidR="0091638F" w:rsidRPr="008B079C">
        <w:rPr>
          <w:rFonts w:ascii="Arial" w:hAnsi="Arial" w:cs="Arial"/>
          <w:sz w:val="22"/>
          <w:szCs w:val="22"/>
        </w:rPr>
        <w:t xml:space="preserve">This is in the information </w:t>
      </w:r>
      <w:r w:rsidR="007E4094" w:rsidRPr="008B079C">
        <w:rPr>
          <w:rFonts w:ascii="Arial" w:hAnsi="Arial" w:cs="Arial"/>
          <w:sz w:val="22"/>
          <w:szCs w:val="22"/>
        </w:rPr>
        <w:t xml:space="preserve">the Army requires from the research about the views and perceptions of a broad cross-section of UK society: </w:t>
      </w:r>
    </w:p>
    <w:p w:rsidR="003A0E5B" w:rsidRPr="008B079C" w:rsidRDefault="003A0E5B" w:rsidP="003A0E5B">
      <w:pPr>
        <w:pStyle w:val="ListParagraph"/>
        <w:ind w:left="567"/>
        <w:rPr>
          <w:rFonts w:ascii="Arial" w:hAnsi="Arial" w:cs="Arial"/>
          <w:sz w:val="22"/>
          <w:szCs w:val="22"/>
        </w:rPr>
      </w:pPr>
    </w:p>
    <w:p w:rsidR="003A0E5B" w:rsidRPr="00AD5D0F" w:rsidRDefault="00663AFB" w:rsidP="00663AFB">
      <w:pPr>
        <w:pStyle w:val="ListParagraph"/>
        <w:ind w:left="567"/>
        <w:rPr>
          <w:rFonts w:ascii="Arial" w:hAnsi="Arial" w:cs="Arial"/>
          <w:sz w:val="22"/>
          <w:szCs w:val="22"/>
        </w:rPr>
      </w:pPr>
      <w:r>
        <w:rPr>
          <w:rFonts w:ascii="Arial" w:hAnsi="Arial" w:cs="Arial"/>
          <w:sz w:val="22"/>
          <w:szCs w:val="22"/>
        </w:rPr>
        <w:t>a.</w:t>
      </w:r>
      <w:r>
        <w:rPr>
          <w:rFonts w:ascii="Arial" w:hAnsi="Arial" w:cs="Arial"/>
          <w:sz w:val="22"/>
          <w:szCs w:val="22"/>
        </w:rPr>
        <w:tab/>
      </w:r>
      <w:r w:rsidR="003A0E5B" w:rsidRPr="008B079C">
        <w:rPr>
          <w:rFonts w:ascii="Arial" w:hAnsi="Arial" w:cs="Arial"/>
          <w:sz w:val="22"/>
          <w:szCs w:val="22"/>
        </w:rPr>
        <w:t>Wh</w:t>
      </w:r>
      <w:r w:rsidR="006314CC" w:rsidRPr="008B079C">
        <w:rPr>
          <w:rFonts w:ascii="Arial" w:hAnsi="Arial" w:cs="Arial"/>
          <w:sz w:val="22"/>
          <w:szCs w:val="22"/>
        </w:rPr>
        <w:t>y does the UK maintain a standing Army? What is its purpose? What should its purpose be?</w:t>
      </w:r>
      <w:r w:rsidR="00A74242" w:rsidRPr="00A74242">
        <w:rPr>
          <w:rStyle w:val="FootnoteReference"/>
          <w:rFonts w:ascii="Arial" w:hAnsi="Arial" w:cs="Arial"/>
          <w:sz w:val="22"/>
          <w:szCs w:val="22"/>
        </w:rPr>
        <w:t xml:space="preserve"> </w:t>
      </w:r>
      <w:r w:rsidR="00A74242" w:rsidRPr="008B079C">
        <w:rPr>
          <w:rStyle w:val="FootnoteReference"/>
          <w:rFonts w:ascii="Arial" w:hAnsi="Arial" w:cs="Arial"/>
          <w:sz w:val="22"/>
          <w:szCs w:val="22"/>
        </w:rPr>
        <w:footnoteReference w:id="11"/>
      </w:r>
      <w:r w:rsidR="006314CC" w:rsidRPr="008B079C">
        <w:rPr>
          <w:rFonts w:ascii="Arial" w:hAnsi="Arial" w:cs="Arial"/>
          <w:sz w:val="22"/>
          <w:szCs w:val="22"/>
        </w:rPr>
        <w:t xml:space="preserve"> Why is there public reluctance to see land forces used on military operations overseas (‘no boots on the ground’)? Why do people hold the views they hold? </w:t>
      </w:r>
      <w:r w:rsidR="003A0E5B" w:rsidRPr="008B079C">
        <w:rPr>
          <w:rFonts w:ascii="Arial" w:hAnsi="Arial" w:cs="Arial"/>
          <w:sz w:val="22"/>
          <w:szCs w:val="22"/>
        </w:rPr>
        <w:t xml:space="preserve"> society and the specified audiences believe the Army is for?</w:t>
      </w:r>
      <w:r w:rsidR="003A0E5B" w:rsidRPr="008B079C">
        <w:rPr>
          <w:rStyle w:val="FootnoteReference"/>
          <w:rFonts w:ascii="Arial" w:hAnsi="Arial" w:cs="Arial"/>
          <w:sz w:val="22"/>
          <w:szCs w:val="22"/>
        </w:rPr>
        <w:footnoteReference w:id="12"/>
      </w:r>
      <w:r w:rsidR="003A0E5B" w:rsidRPr="008B079C">
        <w:rPr>
          <w:rFonts w:ascii="Arial" w:hAnsi="Arial" w:cs="Arial"/>
          <w:sz w:val="22"/>
          <w:szCs w:val="22"/>
        </w:rPr>
        <w:t xml:space="preserve"> What does it do </w:t>
      </w:r>
      <w:r w:rsidR="003A0E5B" w:rsidRPr="00AD5D0F">
        <w:rPr>
          <w:rFonts w:ascii="Arial" w:hAnsi="Arial" w:cs="Arial"/>
          <w:sz w:val="22"/>
          <w:szCs w:val="22"/>
        </w:rPr>
        <w:t>(a test of understanding)</w:t>
      </w:r>
      <w:r w:rsidR="00FA7897" w:rsidRPr="00AD5D0F">
        <w:rPr>
          <w:rFonts w:ascii="Arial" w:hAnsi="Arial" w:cs="Arial"/>
          <w:sz w:val="22"/>
          <w:szCs w:val="22"/>
        </w:rPr>
        <w:t>,</w:t>
      </w:r>
      <w:r w:rsidR="003A0E5B" w:rsidRPr="00AD5D0F">
        <w:rPr>
          <w:rFonts w:ascii="Arial" w:hAnsi="Arial" w:cs="Arial"/>
          <w:sz w:val="22"/>
          <w:szCs w:val="22"/>
        </w:rPr>
        <w:t xml:space="preserve"> and what it should do (what is the public ambition/expectation)? </w:t>
      </w:r>
      <w:r w:rsidR="00217A64">
        <w:rPr>
          <w:rFonts w:ascii="Arial" w:hAnsi="Arial" w:cs="Arial"/>
          <w:sz w:val="22"/>
          <w:szCs w:val="22"/>
        </w:rPr>
        <w:t>Have people’s opinions changed as a result of the Paris terror attacks and if so how?</w:t>
      </w:r>
    </w:p>
    <w:p w:rsidR="003A0E5B" w:rsidRPr="00AD5D0F" w:rsidRDefault="003A0E5B" w:rsidP="003A0E5B">
      <w:pPr>
        <w:rPr>
          <w:rFonts w:ascii="Arial" w:hAnsi="Arial" w:cs="Arial"/>
          <w:kern w:val="22"/>
          <w:sz w:val="22"/>
          <w:szCs w:val="22"/>
        </w:rPr>
      </w:pPr>
    </w:p>
    <w:p w:rsidR="003A0E5B" w:rsidRPr="00AD5D0F" w:rsidRDefault="00663AFB" w:rsidP="00663AFB">
      <w:pPr>
        <w:pStyle w:val="ListParagraph"/>
        <w:ind w:left="567"/>
        <w:rPr>
          <w:rFonts w:ascii="Arial" w:hAnsi="Arial" w:cs="Arial"/>
          <w:kern w:val="22"/>
          <w:sz w:val="22"/>
          <w:szCs w:val="22"/>
        </w:rPr>
      </w:pPr>
      <w:r>
        <w:rPr>
          <w:rFonts w:ascii="Arial" w:hAnsi="Arial" w:cs="Arial"/>
          <w:kern w:val="22"/>
          <w:sz w:val="22"/>
          <w:szCs w:val="22"/>
        </w:rPr>
        <w:t>b.</w:t>
      </w:r>
      <w:r>
        <w:rPr>
          <w:rFonts w:ascii="Arial" w:hAnsi="Arial" w:cs="Arial"/>
          <w:kern w:val="22"/>
          <w:sz w:val="22"/>
          <w:szCs w:val="22"/>
        </w:rPr>
        <w:tab/>
      </w:r>
      <w:r w:rsidR="003A0E5B" w:rsidRPr="00AD5D0F">
        <w:rPr>
          <w:rFonts w:ascii="Arial" w:hAnsi="Arial" w:cs="Arial"/>
          <w:kern w:val="22"/>
          <w:sz w:val="22"/>
          <w:szCs w:val="22"/>
        </w:rPr>
        <w:t xml:space="preserve">In detail, what are the current prevailing societal perceptions of Army individuals (Regular, Reserve, Cadets and veterans), and the institution?  </w:t>
      </w:r>
      <w:r w:rsidR="00125F53" w:rsidRPr="00AD5D0F">
        <w:rPr>
          <w:rFonts w:ascii="Arial" w:hAnsi="Arial" w:cs="Arial"/>
          <w:kern w:val="22"/>
          <w:sz w:val="22"/>
          <w:szCs w:val="22"/>
        </w:rPr>
        <w:t>Is there any difference in perception between officers and other ranks? What has caused people to have these perceptions? Where they are negative, how could the Army improve that perception?</w:t>
      </w:r>
      <w:r w:rsidR="006314CC" w:rsidRPr="00AD5D0F">
        <w:rPr>
          <w:rFonts w:ascii="Arial" w:hAnsi="Arial" w:cs="Arial"/>
          <w:sz w:val="22"/>
          <w:szCs w:val="22"/>
        </w:rPr>
        <w:t xml:space="preserve"> </w:t>
      </w:r>
    </w:p>
    <w:p w:rsidR="00125F53" w:rsidRPr="00AD5D0F" w:rsidRDefault="00125F53" w:rsidP="00125F53">
      <w:pPr>
        <w:pStyle w:val="ListParagraph"/>
        <w:ind w:left="567"/>
        <w:rPr>
          <w:rFonts w:ascii="Arial" w:hAnsi="Arial" w:cs="Arial"/>
          <w:kern w:val="22"/>
          <w:sz w:val="22"/>
          <w:szCs w:val="22"/>
        </w:rPr>
      </w:pPr>
    </w:p>
    <w:p w:rsidR="007F14FE" w:rsidRPr="00AD5D0F" w:rsidRDefault="007F14FE" w:rsidP="00125F53">
      <w:pPr>
        <w:ind w:left="567"/>
        <w:rPr>
          <w:rFonts w:ascii="Arial" w:hAnsi="Arial" w:cs="Arial"/>
          <w:kern w:val="22"/>
          <w:sz w:val="22"/>
          <w:szCs w:val="22"/>
        </w:rPr>
      </w:pPr>
      <w:r w:rsidRPr="00AD5D0F">
        <w:rPr>
          <w:rFonts w:ascii="Arial" w:hAnsi="Arial" w:cs="Arial"/>
          <w:kern w:val="22"/>
          <w:sz w:val="22"/>
          <w:szCs w:val="22"/>
        </w:rPr>
        <w:t>c.</w:t>
      </w:r>
      <w:r w:rsidRPr="00AD5D0F">
        <w:rPr>
          <w:rFonts w:ascii="Arial" w:hAnsi="Arial" w:cs="Arial"/>
          <w:kern w:val="22"/>
          <w:sz w:val="22"/>
          <w:szCs w:val="22"/>
        </w:rPr>
        <w:tab/>
      </w:r>
      <w:r w:rsidR="00AD358B" w:rsidRPr="00AD5D0F">
        <w:rPr>
          <w:rFonts w:ascii="Arial" w:hAnsi="Arial" w:cs="Arial"/>
          <w:kern w:val="22"/>
          <w:sz w:val="22"/>
          <w:szCs w:val="22"/>
        </w:rPr>
        <w:t xml:space="preserve">The Army believes it has become too segregated from civilian society. Do people agree? </w:t>
      </w:r>
      <w:r w:rsidR="0021507C" w:rsidRPr="00AD5D0F">
        <w:rPr>
          <w:rFonts w:ascii="Arial" w:hAnsi="Arial" w:cs="Arial"/>
          <w:kern w:val="22"/>
          <w:sz w:val="22"/>
          <w:szCs w:val="22"/>
        </w:rPr>
        <w:t xml:space="preserve">What should the </w:t>
      </w:r>
      <w:r w:rsidR="006314CC" w:rsidRPr="00AD5D0F">
        <w:rPr>
          <w:rFonts w:ascii="Arial" w:hAnsi="Arial" w:cs="Arial"/>
          <w:kern w:val="22"/>
          <w:sz w:val="22"/>
          <w:szCs w:val="22"/>
        </w:rPr>
        <w:t xml:space="preserve">Army </w:t>
      </w:r>
      <w:r w:rsidR="0021507C" w:rsidRPr="00AD5D0F">
        <w:rPr>
          <w:rFonts w:ascii="Arial" w:hAnsi="Arial" w:cs="Arial"/>
          <w:kern w:val="22"/>
          <w:sz w:val="22"/>
          <w:szCs w:val="22"/>
        </w:rPr>
        <w:t xml:space="preserve">do to </w:t>
      </w:r>
      <w:r w:rsidR="00AD358B" w:rsidRPr="00AD5D0F">
        <w:rPr>
          <w:rFonts w:ascii="Arial" w:hAnsi="Arial" w:cs="Arial"/>
          <w:kern w:val="22"/>
          <w:sz w:val="22"/>
          <w:szCs w:val="22"/>
        </w:rPr>
        <w:t>re-integrate into UK society</w:t>
      </w:r>
      <w:r w:rsidRPr="00AD5D0F">
        <w:rPr>
          <w:rFonts w:ascii="Arial" w:hAnsi="Arial" w:cs="Arial"/>
          <w:kern w:val="22"/>
          <w:sz w:val="22"/>
          <w:szCs w:val="22"/>
        </w:rPr>
        <w:t>?</w:t>
      </w:r>
      <w:r w:rsidR="006314CC" w:rsidRPr="00AD5D0F">
        <w:rPr>
          <w:rFonts w:ascii="Arial" w:hAnsi="Arial" w:cs="Arial"/>
          <w:kern w:val="22"/>
          <w:sz w:val="22"/>
          <w:szCs w:val="22"/>
        </w:rPr>
        <w:t xml:space="preserve"> And why?</w:t>
      </w:r>
    </w:p>
    <w:p w:rsidR="008B079C" w:rsidRPr="00AD5D0F" w:rsidRDefault="008B079C" w:rsidP="00125F53">
      <w:pPr>
        <w:ind w:left="567"/>
        <w:rPr>
          <w:rFonts w:ascii="Arial" w:hAnsi="Arial" w:cs="Arial"/>
          <w:kern w:val="22"/>
          <w:sz w:val="22"/>
          <w:szCs w:val="22"/>
        </w:rPr>
      </w:pPr>
    </w:p>
    <w:p w:rsidR="00895837" w:rsidRPr="008B079C" w:rsidRDefault="00125F53" w:rsidP="00125F53">
      <w:pPr>
        <w:ind w:left="567"/>
        <w:rPr>
          <w:rFonts w:ascii="Arial" w:hAnsi="Arial" w:cs="Arial"/>
          <w:sz w:val="22"/>
          <w:szCs w:val="22"/>
        </w:rPr>
      </w:pPr>
      <w:r w:rsidRPr="00AD5D0F">
        <w:rPr>
          <w:rFonts w:ascii="Arial" w:hAnsi="Arial" w:cs="Arial"/>
          <w:sz w:val="22"/>
          <w:szCs w:val="22"/>
        </w:rPr>
        <w:t>d.    What is stopping under-represented groups</w:t>
      </w:r>
      <w:r w:rsidRPr="00AD5D0F">
        <w:rPr>
          <w:rStyle w:val="FootnoteReference"/>
          <w:rFonts w:ascii="Arial" w:hAnsi="Arial" w:cs="Arial"/>
          <w:sz w:val="22"/>
          <w:szCs w:val="22"/>
        </w:rPr>
        <w:footnoteReference w:id="13"/>
      </w:r>
      <w:r w:rsidRPr="00AD5D0F">
        <w:rPr>
          <w:rFonts w:ascii="Arial" w:hAnsi="Arial" w:cs="Arial"/>
          <w:sz w:val="22"/>
          <w:szCs w:val="22"/>
        </w:rPr>
        <w:t xml:space="preserve"> from joining the Army? Information is required about: attitudes towards </w:t>
      </w:r>
      <w:r w:rsidRPr="008B079C">
        <w:rPr>
          <w:rFonts w:ascii="Arial" w:hAnsi="Arial" w:cs="Arial"/>
          <w:sz w:val="22"/>
          <w:szCs w:val="22"/>
        </w:rPr>
        <w:t>joining as both officers and other ranks, whether peoples’ lack of interest in joining the Army is centred on an unwillingness to be in the Army as an institution/ in uniform or an unwillingness to support the output of the Army at all, or both.</w:t>
      </w:r>
    </w:p>
    <w:p w:rsidR="00125F53" w:rsidRPr="008B079C" w:rsidRDefault="00125F53" w:rsidP="00FA7897">
      <w:pPr>
        <w:rPr>
          <w:rFonts w:ascii="Arial" w:hAnsi="Arial" w:cs="Arial"/>
          <w:sz w:val="22"/>
          <w:szCs w:val="22"/>
        </w:rPr>
      </w:pPr>
    </w:p>
    <w:p w:rsidR="00125F53" w:rsidRPr="008B079C" w:rsidRDefault="00663AFB" w:rsidP="00125F53">
      <w:pPr>
        <w:ind w:left="567"/>
        <w:rPr>
          <w:rFonts w:ascii="Arial" w:hAnsi="Arial" w:cs="Arial"/>
          <w:sz w:val="22"/>
          <w:szCs w:val="22"/>
        </w:rPr>
      </w:pPr>
      <w:r>
        <w:rPr>
          <w:rFonts w:ascii="Arial" w:hAnsi="Arial" w:cs="Arial"/>
          <w:sz w:val="22"/>
          <w:szCs w:val="22"/>
        </w:rPr>
        <w:t>e</w:t>
      </w:r>
      <w:r w:rsidR="00125F53" w:rsidRPr="008B079C">
        <w:rPr>
          <w:rFonts w:ascii="Arial" w:hAnsi="Arial" w:cs="Arial"/>
          <w:sz w:val="22"/>
          <w:szCs w:val="22"/>
        </w:rPr>
        <w:t>.</w:t>
      </w:r>
      <w:r w:rsidR="00125F53" w:rsidRPr="008B079C">
        <w:rPr>
          <w:rFonts w:ascii="Arial" w:hAnsi="Arial" w:cs="Arial"/>
          <w:sz w:val="22"/>
          <w:szCs w:val="22"/>
        </w:rPr>
        <w:tab/>
        <w:t>In what ways do delegates believe the Army needs to differ from civilian society? And why?</w:t>
      </w:r>
    </w:p>
    <w:p w:rsidR="00125F53" w:rsidRPr="008B079C" w:rsidRDefault="00125F53" w:rsidP="00FA7897">
      <w:pPr>
        <w:rPr>
          <w:rFonts w:ascii="Arial" w:hAnsi="Arial" w:cs="Arial"/>
          <w:sz w:val="22"/>
          <w:szCs w:val="22"/>
        </w:rPr>
      </w:pPr>
    </w:p>
    <w:p w:rsidR="007F14FE" w:rsidRDefault="00663AFB" w:rsidP="00AD358B">
      <w:pPr>
        <w:ind w:left="567"/>
        <w:rPr>
          <w:rFonts w:ascii="Arial" w:hAnsi="Arial" w:cs="Arial"/>
          <w:sz w:val="22"/>
          <w:szCs w:val="22"/>
        </w:rPr>
      </w:pPr>
      <w:r>
        <w:rPr>
          <w:rFonts w:ascii="Arial" w:hAnsi="Arial" w:cs="Arial"/>
          <w:sz w:val="22"/>
          <w:szCs w:val="22"/>
        </w:rPr>
        <w:t>f</w:t>
      </w:r>
      <w:r w:rsidR="00AD358B" w:rsidRPr="008B079C">
        <w:rPr>
          <w:rFonts w:ascii="Arial" w:hAnsi="Arial" w:cs="Arial"/>
          <w:sz w:val="22"/>
          <w:szCs w:val="22"/>
        </w:rPr>
        <w:t>.</w:t>
      </w:r>
      <w:r w:rsidR="00AD358B" w:rsidRPr="008B079C">
        <w:rPr>
          <w:rFonts w:ascii="Arial" w:hAnsi="Arial" w:cs="Arial"/>
          <w:sz w:val="22"/>
          <w:szCs w:val="22"/>
        </w:rPr>
        <w:tab/>
        <w:t>Would people’s answers be materially different to the questions above if they were being asked about the RAF or the Royal Navy?</w:t>
      </w:r>
    </w:p>
    <w:p w:rsidR="004607D0" w:rsidRDefault="004607D0" w:rsidP="00AD358B">
      <w:pPr>
        <w:ind w:left="567"/>
        <w:rPr>
          <w:rFonts w:ascii="Arial" w:hAnsi="Arial" w:cs="Arial"/>
          <w:sz w:val="22"/>
          <w:szCs w:val="22"/>
        </w:rPr>
      </w:pPr>
    </w:p>
    <w:p w:rsidR="004607D0" w:rsidRPr="008B079C" w:rsidRDefault="00663AFB" w:rsidP="00AD358B">
      <w:pPr>
        <w:ind w:left="567"/>
        <w:rPr>
          <w:rFonts w:ascii="Arial" w:hAnsi="Arial" w:cs="Arial"/>
          <w:sz w:val="22"/>
          <w:szCs w:val="22"/>
        </w:rPr>
      </w:pPr>
      <w:r>
        <w:rPr>
          <w:rFonts w:ascii="Arial" w:hAnsi="Arial" w:cs="Arial"/>
          <w:sz w:val="22"/>
          <w:szCs w:val="22"/>
        </w:rPr>
        <w:t>g</w:t>
      </w:r>
      <w:r w:rsidR="004607D0">
        <w:rPr>
          <w:rFonts w:ascii="Arial" w:hAnsi="Arial" w:cs="Arial"/>
          <w:sz w:val="22"/>
          <w:szCs w:val="22"/>
        </w:rPr>
        <w:t>.</w:t>
      </w:r>
      <w:r w:rsidR="004607D0">
        <w:rPr>
          <w:rFonts w:ascii="Arial" w:hAnsi="Arial" w:cs="Arial"/>
          <w:sz w:val="22"/>
          <w:szCs w:val="22"/>
        </w:rPr>
        <w:tab/>
        <w:t>Would people’s answers be materially different to the questions above if they related to the Police?</w:t>
      </w:r>
    </w:p>
    <w:p w:rsidR="007F14FE" w:rsidRPr="00FA7897" w:rsidRDefault="007F14FE" w:rsidP="00FA7897">
      <w:pPr>
        <w:rPr>
          <w:rFonts w:ascii="Arial" w:hAnsi="Arial" w:cs="Arial"/>
          <w:sz w:val="22"/>
          <w:szCs w:val="22"/>
        </w:rPr>
      </w:pPr>
    </w:p>
    <w:p w:rsidR="003A0E5B" w:rsidRPr="002B4E81" w:rsidRDefault="00663AFB" w:rsidP="00663AFB">
      <w:pPr>
        <w:pStyle w:val="ListParagraph"/>
        <w:ind w:left="0"/>
        <w:rPr>
          <w:rFonts w:ascii="Arial" w:hAnsi="Arial" w:cs="Arial"/>
          <w:sz w:val="22"/>
          <w:szCs w:val="22"/>
        </w:rPr>
      </w:pPr>
      <w:r>
        <w:rPr>
          <w:rFonts w:ascii="Arial" w:hAnsi="Arial" w:cs="Arial"/>
          <w:sz w:val="22"/>
          <w:szCs w:val="22"/>
        </w:rPr>
        <w:t>8.</w:t>
      </w:r>
      <w:r>
        <w:rPr>
          <w:rFonts w:ascii="Arial" w:hAnsi="Arial" w:cs="Arial"/>
          <w:sz w:val="22"/>
          <w:szCs w:val="22"/>
        </w:rPr>
        <w:tab/>
      </w:r>
      <w:r w:rsidR="008B079C" w:rsidRPr="002B4E81">
        <w:rPr>
          <w:rFonts w:ascii="Arial" w:hAnsi="Arial" w:cs="Arial"/>
          <w:sz w:val="22"/>
          <w:szCs w:val="22"/>
        </w:rPr>
        <w:t xml:space="preserve">The requirement is to capture the views and reasons behind them of a broad cross-section of </w:t>
      </w:r>
      <w:r w:rsidR="00301D04" w:rsidRPr="002B4E81">
        <w:rPr>
          <w:rFonts w:ascii="Arial" w:hAnsi="Arial" w:cs="Arial"/>
          <w:sz w:val="22"/>
          <w:szCs w:val="22"/>
        </w:rPr>
        <w:t xml:space="preserve">resident UK </w:t>
      </w:r>
      <w:r w:rsidR="008B079C" w:rsidRPr="002B4E81">
        <w:rPr>
          <w:rFonts w:ascii="Arial" w:hAnsi="Arial" w:cs="Arial"/>
          <w:sz w:val="22"/>
          <w:szCs w:val="22"/>
        </w:rPr>
        <w:t>society by both ethnicity  a number of cross-cutting themes. The Army understands that the most numerous ethnic groups in the UK are as follows but requires the supplier to advise if this is incorrect:</w:t>
      </w:r>
    </w:p>
    <w:p w:rsidR="007F14FE" w:rsidRPr="002B4E81" w:rsidRDefault="007F14FE" w:rsidP="00FA7897">
      <w:pPr>
        <w:pStyle w:val="ListParagraph"/>
        <w:ind w:left="0"/>
        <w:rPr>
          <w:rFonts w:ascii="Arial" w:hAnsi="Arial" w:cs="Arial"/>
          <w:sz w:val="22"/>
          <w:szCs w:val="22"/>
        </w:rPr>
      </w:pP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lastRenderedPageBreak/>
        <w:t>White British or Irish</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White Eastern European (eg Polish, Romanian, Bulgarian)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Black African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Black Caribbean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Indian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Pakistani</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Bangladeshi</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Chinese</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Mixed ethnicity: White and Black Caribbean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Mixed ethnicity: White and Black African</w:t>
      </w:r>
    </w:p>
    <w:p w:rsidR="00301D04" w:rsidRPr="002B4E81" w:rsidRDefault="00301D04" w:rsidP="00CE270F">
      <w:pPr>
        <w:pStyle w:val="ListParagraph"/>
        <w:numPr>
          <w:ilvl w:val="0"/>
          <w:numId w:val="25"/>
        </w:numPr>
        <w:rPr>
          <w:rFonts w:ascii="Arial" w:hAnsi="Arial" w:cs="Arial"/>
          <w:sz w:val="22"/>
          <w:szCs w:val="22"/>
        </w:rPr>
      </w:pPr>
      <w:r w:rsidRPr="002B4E81">
        <w:rPr>
          <w:rFonts w:ascii="Arial" w:hAnsi="Arial" w:cs="Arial"/>
          <w:sz w:val="22"/>
          <w:szCs w:val="22"/>
        </w:rPr>
        <w:t>Mixed ethnicity: White and Asian</w:t>
      </w:r>
    </w:p>
    <w:p w:rsidR="00D11969" w:rsidRDefault="00D11969" w:rsidP="00D11969">
      <w:pPr>
        <w:rPr>
          <w:rFonts w:ascii="Arial" w:hAnsi="Arial" w:cs="Arial"/>
          <w:kern w:val="22"/>
        </w:rPr>
      </w:pPr>
    </w:p>
    <w:p w:rsidR="00CA1014" w:rsidRPr="002B4E81" w:rsidRDefault="00CA1014" w:rsidP="00CA1014">
      <w:pPr>
        <w:pStyle w:val="ListParagraph"/>
        <w:ind w:left="567"/>
        <w:rPr>
          <w:rFonts w:ascii="Arial" w:hAnsi="Arial" w:cs="Arial"/>
          <w:sz w:val="22"/>
          <w:szCs w:val="22"/>
        </w:rPr>
      </w:pPr>
      <w:r w:rsidRPr="002B4E81">
        <w:rPr>
          <w:rFonts w:ascii="Arial" w:hAnsi="Arial" w:cs="Arial"/>
          <w:sz w:val="22"/>
          <w:szCs w:val="22"/>
        </w:rPr>
        <w:t xml:space="preserve">Breakdown of </w:t>
      </w:r>
      <w:r w:rsidR="00DE728F">
        <w:rPr>
          <w:rFonts w:ascii="Arial" w:hAnsi="Arial" w:cs="Arial"/>
          <w:sz w:val="22"/>
          <w:szCs w:val="22"/>
        </w:rPr>
        <w:t xml:space="preserve">each sub-group </w:t>
      </w:r>
      <w:r>
        <w:rPr>
          <w:rFonts w:ascii="Arial" w:hAnsi="Arial" w:cs="Arial"/>
          <w:sz w:val="22"/>
          <w:szCs w:val="22"/>
        </w:rPr>
        <w:t xml:space="preserve"> </w:t>
      </w:r>
      <w:r w:rsidRPr="002B4E81">
        <w:rPr>
          <w:rFonts w:ascii="Arial" w:hAnsi="Arial" w:cs="Arial"/>
          <w:sz w:val="22"/>
          <w:szCs w:val="22"/>
        </w:rPr>
        <w:t>above</w:t>
      </w:r>
      <w:r w:rsidR="006D6927">
        <w:rPr>
          <w:rFonts w:ascii="Arial" w:hAnsi="Arial" w:cs="Arial"/>
          <w:sz w:val="22"/>
          <w:szCs w:val="22"/>
        </w:rPr>
        <w:t xml:space="preserve"> </w:t>
      </w:r>
      <w:r>
        <w:rPr>
          <w:rFonts w:ascii="Arial" w:hAnsi="Arial" w:cs="Arial"/>
          <w:sz w:val="22"/>
          <w:szCs w:val="22"/>
        </w:rPr>
        <w:t>by:</w:t>
      </w:r>
    </w:p>
    <w:p w:rsidR="00CA1014" w:rsidRPr="002B4E81" w:rsidRDefault="00CA1014" w:rsidP="00CA1014">
      <w:pPr>
        <w:pStyle w:val="ListParagraph"/>
        <w:ind w:left="567"/>
        <w:rPr>
          <w:rFonts w:ascii="Arial" w:hAnsi="Arial" w:cs="Arial"/>
          <w:sz w:val="22"/>
          <w:szCs w:val="22"/>
        </w:rPr>
      </w:pPr>
    </w:p>
    <w:p w:rsidR="00CA1014" w:rsidRPr="00C56744" w:rsidRDefault="00CA1014" w:rsidP="00CA1014">
      <w:pPr>
        <w:ind w:left="927"/>
        <w:rPr>
          <w:rFonts w:ascii="Arial" w:hAnsi="Arial" w:cs="Arial"/>
          <w:sz w:val="22"/>
          <w:szCs w:val="22"/>
        </w:rPr>
      </w:pPr>
      <w:r>
        <w:rPr>
          <w:rFonts w:ascii="Arial" w:hAnsi="Arial" w:cs="Arial"/>
          <w:sz w:val="22"/>
          <w:szCs w:val="22"/>
        </w:rPr>
        <w:t>i.</w:t>
      </w:r>
      <w:r>
        <w:rPr>
          <w:rFonts w:ascii="Arial" w:hAnsi="Arial" w:cs="Arial"/>
          <w:sz w:val="22"/>
          <w:szCs w:val="22"/>
        </w:rPr>
        <w:tab/>
        <w:t xml:space="preserve">       </w:t>
      </w:r>
      <w:r w:rsidRPr="00C56744">
        <w:rPr>
          <w:rFonts w:ascii="Arial" w:hAnsi="Arial" w:cs="Arial"/>
          <w:sz w:val="22"/>
          <w:szCs w:val="22"/>
        </w:rPr>
        <w:t>National Readership Survey social grades A, B, C1, C2, D and E.</w:t>
      </w:r>
    </w:p>
    <w:p w:rsidR="00CA1014" w:rsidRPr="00F62905" w:rsidRDefault="00CA1014" w:rsidP="00CA1014">
      <w:pPr>
        <w:pStyle w:val="ListParagraph"/>
        <w:ind w:left="2367"/>
        <w:rPr>
          <w:rFonts w:ascii="Arial" w:hAnsi="Arial" w:cs="Arial"/>
          <w:sz w:val="22"/>
          <w:szCs w:val="22"/>
        </w:rPr>
      </w:pPr>
    </w:p>
    <w:p w:rsidR="00CA1014" w:rsidRPr="00C56744" w:rsidRDefault="00CA1014" w:rsidP="00CA1014">
      <w:pPr>
        <w:ind w:left="927"/>
        <w:rPr>
          <w:rFonts w:ascii="Arial" w:hAnsi="Arial" w:cs="Arial"/>
          <w:sz w:val="22"/>
          <w:szCs w:val="22"/>
        </w:rPr>
      </w:pPr>
      <w:r>
        <w:rPr>
          <w:rFonts w:ascii="Arial" w:hAnsi="Arial" w:cs="Arial"/>
          <w:sz w:val="22"/>
          <w:szCs w:val="22"/>
        </w:rPr>
        <w:t>ii.</w:t>
      </w:r>
      <w:r>
        <w:rPr>
          <w:rFonts w:ascii="Arial" w:hAnsi="Arial" w:cs="Arial"/>
          <w:sz w:val="22"/>
          <w:szCs w:val="22"/>
        </w:rPr>
        <w:tab/>
        <w:t xml:space="preserve">       </w:t>
      </w:r>
      <w:r w:rsidRPr="00C56744">
        <w:rPr>
          <w:rFonts w:ascii="Arial" w:hAnsi="Arial" w:cs="Arial"/>
          <w:sz w:val="22"/>
          <w:szCs w:val="22"/>
        </w:rPr>
        <w:t>The following religious adherence: No religion, Buddhist, Hindu, Muslim, Christian, Jewish, Muslim</w:t>
      </w:r>
      <w:r w:rsidR="00963063">
        <w:rPr>
          <w:rFonts w:ascii="Arial" w:hAnsi="Arial" w:cs="Arial"/>
          <w:sz w:val="22"/>
          <w:szCs w:val="22"/>
        </w:rPr>
        <w:t xml:space="preserve">, </w:t>
      </w:r>
      <w:r w:rsidRPr="00C56744">
        <w:rPr>
          <w:rFonts w:ascii="Arial" w:hAnsi="Arial" w:cs="Arial"/>
          <w:sz w:val="22"/>
          <w:szCs w:val="22"/>
        </w:rPr>
        <w:t>Sikh.</w:t>
      </w:r>
    </w:p>
    <w:p w:rsidR="00CA1014" w:rsidRPr="00F62905" w:rsidRDefault="00CA1014" w:rsidP="00CA1014">
      <w:pPr>
        <w:pStyle w:val="ListParagraph"/>
        <w:ind w:left="2367"/>
        <w:rPr>
          <w:rFonts w:ascii="Arial" w:hAnsi="Arial" w:cs="Arial"/>
          <w:sz w:val="22"/>
          <w:szCs w:val="22"/>
        </w:rPr>
      </w:pPr>
    </w:p>
    <w:p w:rsidR="00CA1014" w:rsidRPr="00C56744" w:rsidRDefault="00CA1014" w:rsidP="00CA1014">
      <w:pPr>
        <w:ind w:left="927"/>
        <w:rPr>
          <w:rFonts w:ascii="Arial" w:hAnsi="Arial" w:cs="Arial"/>
          <w:sz w:val="22"/>
          <w:szCs w:val="22"/>
        </w:rPr>
      </w:pPr>
      <w:r>
        <w:rPr>
          <w:rFonts w:ascii="Arial" w:hAnsi="Arial" w:cs="Arial"/>
          <w:kern w:val="22"/>
          <w:sz w:val="22"/>
          <w:szCs w:val="22"/>
        </w:rPr>
        <w:t>iii.       A</w:t>
      </w:r>
      <w:r w:rsidRPr="00C56744">
        <w:rPr>
          <w:rFonts w:ascii="Arial" w:hAnsi="Arial" w:cs="Arial"/>
          <w:kern w:val="22"/>
          <w:sz w:val="22"/>
          <w:szCs w:val="22"/>
        </w:rPr>
        <w:t xml:space="preserve">ge </w:t>
      </w:r>
      <w:r>
        <w:rPr>
          <w:rFonts w:ascii="Arial" w:hAnsi="Arial" w:cs="Arial"/>
          <w:kern w:val="22"/>
          <w:sz w:val="22"/>
          <w:szCs w:val="22"/>
        </w:rPr>
        <w:t xml:space="preserve">group, </w:t>
      </w:r>
      <w:r w:rsidRPr="00C56744">
        <w:rPr>
          <w:rFonts w:ascii="Arial" w:hAnsi="Arial" w:cs="Arial"/>
          <w:kern w:val="22"/>
          <w:sz w:val="22"/>
          <w:szCs w:val="22"/>
        </w:rPr>
        <w:t>eg 14-30, 31-50, 50+.</w:t>
      </w:r>
    </w:p>
    <w:p w:rsidR="00CA1014" w:rsidRPr="00F62905" w:rsidRDefault="00CA1014" w:rsidP="00CA1014">
      <w:pPr>
        <w:ind w:left="927"/>
        <w:rPr>
          <w:rFonts w:ascii="Arial" w:hAnsi="Arial" w:cs="Arial"/>
          <w:sz w:val="22"/>
          <w:szCs w:val="22"/>
        </w:rPr>
      </w:pPr>
    </w:p>
    <w:p w:rsidR="00CA1014" w:rsidRPr="00C56744" w:rsidRDefault="00CA1014" w:rsidP="00CA1014">
      <w:pPr>
        <w:ind w:left="927"/>
        <w:rPr>
          <w:rFonts w:ascii="Arial" w:hAnsi="Arial" w:cs="Arial"/>
          <w:sz w:val="22"/>
          <w:szCs w:val="22"/>
        </w:rPr>
      </w:pPr>
      <w:r>
        <w:rPr>
          <w:rFonts w:ascii="Arial" w:hAnsi="Arial" w:cs="Arial"/>
          <w:sz w:val="22"/>
          <w:szCs w:val="22"/>
        </w:rPr>
        <w:t xml:space="preserve">iv.       </w:t>
      </w:r>
      <w:r w:rsidRPr="00C56744">
        <w:rPr>
          <w:rFonts w:ascii="Arial" w:hAnsi="Arial" w:cs="Arial"/>
          <w:sz w:val="22"/>
          <w:szCs w:val="22"/>
        </w:rPr>
        <w:t>Gender (male/ female).</w:t>
      </w:r>
    </w:p>
    <w:p w:rsidR="00CA1014" w:rsidRDefault="00CA1014" w:rsidP="00CA1014">
      <w:pPr>
        <w:tabs>
          <w:tab w:val="left" w:pos="1418"/>
        </w:tabs>
        <w:ind w:left="567"/>
        <w:rPr>
          <w:rFonts w:ascii="Arial" w:hAnsi="Arial" w:cs="Arial"/>
          <w:sz w:val="22"/>
          <w:szCs w:val="22"/>
        </w:rPr>
      </w:pPr>
    </w:p>
    <w:p w:rsidR="00CA1014" w:rsidRPr="00C56744" w:rsidRDefault="00CA1014" w:rsidP="00CA1014">
      <w:pPr>
        <w:tabs>
          <w:tab w:val="left" w:pos="1418"/>
        </w:tabs>
        <w:ind w:left="851"/>
        <w:rPr>
          <w:rFonts w:ascii="Arial" w:hAnsi="Arial" w:cs="Arial"/>
          <w:sz w:val="22"/>
          <w:szCs w:val="22"/>
        </w:rPr>
      </w:pPr>
      <w:r>
        <w:rPr>
          <w:rFonts w:ascii="Arial" w:hAnsi="Arial" w:cs="Arial"/>
          <w:sz w:val="22"/>
          <w:szCs w:val="22"/>
        </w:rPr>
        <w:t xml:space="preserve"> v.</w:t>
      </w:r>
      <w:r>
        <w:rPr>
          <w:rFonts w:ascii="Arial" w:hAnsi="Arial" w:cs="Arial"/>
          <w:sz w:val="22"/>
          <w:szCs w:val="22"/>
        </w:rPr>
        <w:tab/>
        <w:t xml:space="preserve">   </w:t>
      </w:r>
      <w:r w:rsidRPr="00C56744">
        <w:rPr>
          <w:rFonts w:ascii="Arial" w:hAnsi="Arial" w:cs="Arial"/>
          <w:sz w:val="22"/>
          <w:szCs w:val="22"/>
        </w:rPr>
        <w:t>Residents of Wales.</w:t>
      </w:r>
    </w:p>
    <w:p w:rsidR="00CA1014" w:rsidRPr="00F62905" w:rsidRDefault="00CA1014" w:rsidP="00CA1014">
      <w:pPr>
        <w:ind w:left="2007"/>
        <w:rPr>
          <w:rFonts w:ascii="Arial" w:hAnsi="Arial" w:cs="Arial"/>
          <w:sz w:val="22"/>
          <w:szCs w:val="22"/>
        </w:rPr>
      </w:pPr>
    </w:p>
    <w:p w:rsidR="00CA1014" w:rsidRDefault="00CA1014" w:rsidP="00CA1014">
      <w:pPr>
        <w:tabs>
          <w:tab w:val="left" w:pos="1418"/>
        </w:tabs>
        <w:ind w:left="927"/>
        <w:rPr>
          <w:rFonts w:ascii="Arial" w:hAnsi="Arial" w:cs="Arial"/>
          <w:sz w:val="22"/>
          <w:szCs w:val="22"/>
        </w:rPr>
      </w:pPr>
      <w:r>
        <w:rPr>
          <w:rFonts w:ascii="Arial" w:hAnsi="Arial" w:cs="Arial"/>
          <w:sz w:val="22"/>
          <w:szCs w:val="22"/>
        </w:rPr>
        <w:t>vi.</w:t>
      </w:r>
      <w:r>
        <w:rPr>
          <w:rFonts w:ascii="Arial" w:hAnsi="Arial" w:cs="Arial"/>
          <w:sz w:val="22"/>
          <w:szCs w:val="22"/>
        </w:rPr>
        <w:tab/>
        <w:t xml:space="preserve">   </w:t>
      </w:r>
      <w:r w:rsidRPr="00C56744">
        <w:rPr>
          <w:rFonts w:ascii="Arial" w:hAnsi="Arial" w:cs="Arial"/>
          <w:sz w:val="22"/>
          <w:szCs w:val="22"/>
        </w:rPr>
        <w:t>Residents of Scotland.</w:t>
      </w:r>
    </w:p>
    <w:p w:rsidR="0098446E" w:rsidRDefault="0098446E" w:rsidP="00CA1014">
      <w:pPr>
        <w:tabs>
          <w:tab w:val="left" w:pos="1418"/>
        </w:tabs>
        <w:ind w:left="927"/>
        <w:rPr>
          <w:rFonts w:ascii="Arial" w:hAnsi="Arial" w:cs="Arial"/>
          <w:sz w:val="22"/>
          <w:szCs w:val="22"/>
        </w:rPr>
      </w:pPr>
    </w:p>
    <w:p w:rsidR="0098446E" w:rsidRPr="00C56744" w:rsidRDefault="0098446E" w:rsidP="0098446E">
      <w:pPr>
        <w:tabs>
          <w:tab w:val="left" w:pos="1560"/>
        </w:tabs>
        <w:ind w:left="927"/>
        <w:rPr>
          <w:rFonts w:ascii="Arial" w:hAnsi="Arial" w:cs="Arial"/>
          <w:sz w:val="22"/>
          <w:szCs w:val="22"/>
        </w:rPr>
      </w:pPr>
      <w:r>
        <w:rPr>
          <w:rFonts w:ascii="Arial" w:hAnsi="Arial" w:cs="Arial"/>
          <w:sz w:val="22"/>
          <w:szCs w:val="22"/>
        </w:rPr>
        <w:t>vii.</w:t>
      </w:r>
      <w:r>
        <w:rPr>
          <w:rFonts w:ascii="Arial" w:hAnsi="Arial" w:cs="Arial"/>
          <w:sz w:val="22"/>
          <w:szCs w:val="22"/>
        </w:rPr>
        <w:tab/>
        <w:t xml:space="preserve"> Regional variances within England.</w:t>
      </w:r>
    </w:p>
    <w:p w:rsidR="00CA1014" w:rsidRPr="00F62905" w:rsidRDefault="00CA1014" w:rsidP="00CA1014">
      <w:pPr>
        <w:tabs>
          <w:tab w:val="left" w:pos="1418"/>
        </w:tabs>
        <w:ind w:left="2007"/>
        <w:rPr>
          <w:rFonts w:ascii="Arial" w:hAnsi="Arial" w:cs="Arial"/>
          <w:sz w:val="22"/>
          <w:szCs w:val="22"/>
        </w:rPr>
      </w:pPr>
    </w:p>
    <w:p w:rsidR="00CA1014" w:rsidRPr="00C56744" w:rsidRDefault="00CA1014" w:rsidP="00CA1014">
      <w:pPr>
        <w:tabs>
          <w:tab w:val="left" w:pos="1418"/>
        </w:tabs>
        <w:ind w:left="927"/>
        <w:rPr>
          <w:rFonts w:ascii="Arial" w:hAnsi="Arial" w:cs="Arial"/>
          <w:sz w:val="22"/>
          <w:szCs w:val="22"/>
        </w:rPr>
      </w:pPr>
      <w:r>
        <w:rPr>
          <w:rFonts w:ascii="Arial" w:hAnsi="Arial" w:cs="Arial"/>
          <w:kern w:val="22"/>
          <w:sz w:val="22"/>
          <w:szCs w:val="22"/>
        </w:rPr>
        <w:t>vi</w:t>
      </w:r>
      <w:r w:rsidR="0098446E">
        <w:rPr>
          <w:rFonts w:ascii="Arial" w:hAnsi="Arial" w:cs="Arial"/>
          <w:kern w:val="22"/>
          <w:sz w:val="22"/>
          <w:szCs w:val="22"/>
        </w:rPr>
        <w:t>i</w:t>
      </w:r>
      <w:r>
        <w:rPr>
          <w:rFonts w:ascii="Arial" w:hAnsi="Arial" w:cs="Arial"/>
          <w:kern w:val="22"/>
          <w:sz w:val="22"/>
          <w:szCs w:val="22"/>
        </w:rPr>
        <w:t>i.</w:t>
      </w:r>
      <w:r>
        <w:rPr>
          <w:rFonts w:ascii="Arial" w:hAnsi="Arial" w:cs="Arial"/>
          <w:kern w:val="22"/>
          <w:sz w:val="22"/>
          <w:szCs w:val="22"/>
        </w:rPr>
        <w:tab/>
        <w:t xml:space="preserve">   </w:t>
      </w:r>
      <w:r w:rsidRPr="00C56744">
        <w:rPr>
          <w:rFonts w:ascii="Arial" w:hAnsi="Arial" w:cs="Arial"/>
          <w:kern w:val="22"/>
          <w:sz w:val="22"/>
          <w:szCs w:val="22"/>
        </w:rPr>
        <w:t>Extreme right-wing and left-wing groups.</w:t>
      </w:r>
    </w:p>
    <w:p w:rsidR="00CA1014" w:rsidRPr="002B4E81" w:rsidRDefault="00CA1014" w:rsidP="00D11969">
      <w:pPr>
        <w:rPr>
          <w:rFonts w:ascii="Arial" w:hAnsi="Arial" w:cs="Arial"/>
          <w:kern w:val="22"/>
        </w:rPr>
      </w:pPr>
    </w:p>
    <w:p w:rsidR="00FA7897" w:rsidRPr="00B8626C" w:rsidRDefault="00D11969" w:rsidP="00FA7897">
      <w:pPr>
        <w:pStyle w:val="ListParagraph"/>
        <w:ind w:left="0"/>
        <w:rPr>
          <w:rFonts w:ascii="Arial" w:hAnsi="Arial" w:cs="Arial"/>
          <w:b/>
          <w:sz w:val="22"/>
          <w:szCs w:val="22"/>
          <w:u w:val="single"/>
        </w:rPr>
      </w:pPr>
      <w:r w:rsidRPr="00B8626C">
        <w:rPr>
          <w:rFonts w:ascii="Arial" w:hAnsi="Arial" w:cs="Arial"/>
          <w:b/>
          <w:sz w:val="22"/>
          <w:szCs w:val="22"/>
          <w:u w:val="single"/>
        </w:rPr>
        <w:t>DELIVERABLES</w:t>
      </w:r>
    </w:p>
    <w:p w:rsidR="00FA7897" w:rsidRDefault="00FA7897" w:rsidP="00FA7897">
      <w:pPr>
        <w:pStyle w:val="ListParagraph"/>
        <w:ind w:left="0"/>
        <w:rPr>
          <w:rFonts w:ascii="Arial" w:hAnsi="Arial" w:cs="Arial"/>
          <w:b/>
          <w:sz w:val="22"/>
          <w:szCs w:val="22"/>
        </w:rPr>
      </w:pPr>
    </w:p>
    <w:p w:rsidR="00D11969" w:rsidRPr="00706CDC" w:rsidRDefault="00663AFB" w:rsidP="00FA7897">
      <w:pPr>
        <w:pStyle w:val="ListParagraph"/>
        <w:ind w:left="0"/>
        <w:rPr>
          <w:rFonts w:ascii="Arial" w:hAnsi="Arial" w:cs="Arial"/>
          <w:sz w:val="22"/>
          <w:szCs w:val="22"/>
        </w:rPr>
      </w:pPr>
      <w:r>
        <w:rPr>
          <w:rFonts w:ascii="Arial" w:hAnsi="Arial" w:cs="Arial"/>
          <w:sz w:val="22"/>
          <w:szCs w:val="22"/>
        </w:rPr>
        <w:t>9.</w:t>
      </w:r>
      <w:r>
        <w:rPr>
          <w:rFonts w:ascii="Arial" w:hAnsi="Arial" w:cs="Arial"/>
          <w:sz w:val="22"/>
          <w:szCs w:val="22"/>
        </w:rPr>
        <w:tab/>
      </w:r>
      <w:r w:rsidR="00706CDC" w:rsidRPr="00706CDC">
        <w:rPr>
          <w:rFonts w:ascii="Arial" w:hAnsi="Arial" w:cs="Arial"/>
          <w:sz w:val="22"/>
          <w:szCs w:val="22"/>
        </w:rPr>
        <w:t>The following deliverables are required:</w:t>
      </w:r>
    </w:p>
    <w:p w:rsidR="00706CDC" w:rsidRPr="00FA7897" w:rsidRDefault="00706CDC" w:rsidP="00FA7897">
      <w:pPr>
        <w:pStyle w:val="ListParagraph"/>
        <w:ind w:left="0"/>
        <w:rPr>
          <w:rFonts w:ascii="Arial" w:hAnsi="Arial" w:cs="Arial"/>
          <w:b/>
          <w:sz w:val="22"/>
          <w:szCs w:val="22"/>
        </w:rPr>
      </w:pPr>
    </w:p>
    <w:p w:rsidR="00DA4B8A" w:rsidRPr="00DA4B8A" w:rsidRDefault="00DA4B8A" w:rsidP="00DA4B8A">
      <w:pPr>
        <w:pStyle w:val="ListParagraph"/>
        <w:numPr>
          <w:ilvl w:val="0"/>
          <w:numId w:val="20"/>
        </w:numPr>
        <w:rPr>
          <w:rFonts w:ascii="Arial" w:hAnsi="Arial" w:cs="Arial"/>
          <w:sz w:val="22"/>
          <w:szCs w:val="22"/>
        </w:rPr>
      </w:pPr>
      <w:r w:rsidRPr="00DA4B8A">
        <w:rPr>
          <w:rFonts w:ascii="Arial" w:hAnsi="Arial" w:cs="Arial"/>
          <w:sz w:val="22"/>
          <w:szCs w:val="22"/>
        </w:rPr>
        <w:t>A written report providing answers to the questions posed for each sub-group identified at paragraph 8  above, incorporating a short written brief for each sub group advising what are the most effective contact points for developing relationships within the sub-group included within the research and an overall summary.</w:t>
      </w:r>
    </w:p>
    <w:p w:rsidR="00D11969" w:rsidRPr="00FA7897" w:rsidRDefault="00D11969" w:rsidP="00D11969">
      <w:pPr>
        <w:pStyle w:val="ListParagraph"/>
        <w:ind w:left="468"/>
        <w:rPr>
          <w:rFonts w:ascii="Arial" w:hAnsi="Arial" w:cs="Arial"/>
          <w:sz w:val="22"/>
          <w:szCs w:val="22"/>
        </w:rPr>
      </w:pPr>
    </w:p>
    <w:p w:rsidR="00D11969" w:rsidRPr="00FA7897" w:rsidRDefault="00D11969" w:rsidP="00D11969">
      <w:pPr>
        <w:pStyle w:val="ListParagraph"/>
        <w:numPr>
          <w:ilvl w:val="0"/>
          <w:numId w:val="20"/>
        </w:numPr>
        <w:ind w:left="927"/>
        <w:rPr>
          <w:rFonts w:ascii="Arial" w:hAnsi="Arial" w:cs="Arial"/>
          <w:sz w:val="22"/>
          <w:szCs w:val="22"/>
        </w:rPr>
      </w:pPr>
      <w:r w:rsidRPr="00FA7897">
        <w:rPr>
          <w:rFonts w:ascii="Arial" w:hAnsi="Arial" w:cs="Arial"/>
          <w:sz w:val="22"/>
          <w:szCs w:val="22"/>
        </w:rPr>
        <w:t xml:space="preserve">A </w:t>
      </w:r>
      <w:r w:rsidR="00706CDC">
        <w:rPr>
          <w:rFonts w:ascii="Arial" w:hAnsi="Arial" w:cs="Arial"/>
          <w:sz w:val="22"/>
          <w:szCs w:val="22"/>
        </w:rPr>
        <w:t xml:space="preserve">verbal </w:t>
      </w:r>
      <w:r w:rsidRPr="00FA7897">
        <w:rPr>
          <w:rFonts w:ascii="Arial" w:hAnsi="Arial" w:cs="Arial"/>
          <w:sz w:val="22"/>
          <w:szCs w:val="22"/>
        </w:rPr>
        <w:t xml:space="preserve">presentation </w:t>
      </w:r>
      <w:r w:rsidR="00706CDC">
        <w:rPr>
          <w:rFonts w:ascii="Arial" w:hAnsi="Arial" w:cs="Arial"/>
          <w:sz w:val="22"/>
          <w:szCs w:val="22"/>
        </w:rPr>
        <w:t xml:space="preserve">of the results using visual presentation tools such as Powerpoint </w:t>
      </w:r>
      <w:r w:rsidRPr="00FA7897">
        <w:rPr>
          <w:rFonts w:ascii="Arial" w:hAnsi="Arial" w:cs="Arial"/>
          <w:sz w:val="22"/>
          <w:szCs w:val="22"/>
        </w:rPr>
        <w:t xml:space="preserve">lasting no more than </w:t>
      </w:r>
      <w:r w:rsidR="00706CDC">
        <w:rPr>
          <w:rFonts w:ascii="Arial" w:hAnsi="Arial" w:cs="Arial"/>
          <w:sz w:val="22"/>
          <w:szCs w:val="22"/>
        </w:rPr>
        <w:t>3</w:t>
      </w:r>
      <w:r w:rsidRPr="00FA7897">
        <w:rPr>
          <w:rFonts w:ascii="Arial" w:hAnsi="Arial" w:cs="Arial"/>
          <w:sz w:val="22"/>
          <w:szCs w:val="22"/>
        </w:rPr>
        <w:t xml:space="preserve"> hour</w:t>
      </w:r>
      <w:r w:rsidR="00706CDC">
        <w:rPr>
          <w:rFonts w:ascii="Arial" w:hAnsi="Arial" w:cs="Arial"/>
          <w:sz w:val="22"/>
          <w:szCs w:val="22"/>
        </w:rPr>
        <w:t>s</w:t>
      </w:r>
      <w:r w:rsidRPr="00FA7897">
        <w:rPr>
          <w:rFonts w:ascii="Arial" w:hAnsi="Arial" w:cs="Arial"/>
          <w:sz w:val="22"/>
          <w:szCs w:val="22"/>
        </w:rPr>
        <w:t xml:space="preserve"> followed by up to </w:t>
      </w:r>
      <w:r w:rsidR="00706CDC">
        <w:rPr>
          <w:rFonts w:ascii="Arial" w:hAnsi="Arial" w:cs="Arial"/>
          <w:sz w:val="22"/>
          <w:szCs w:val="22"/>
        </w:rPr>
        <w:t>2</w:t>
      </w:r>
      <w:r w:rsidRPr="00FA7897">
        <w:rPr>
          <w:rFonts w:ascii="Arial" w:hAnsi="Arial" w:cs="Arial"/>
          <w:sz w:val="22"/>
          <w:szCs w:val="22"/>
        </w:rPr>
        <w:t xml:space="preserve"> hour’s </w:t>
      </w:r>
      <w:r w:rsidR="00706CDC">
        <w:rPr>
          <w:rFonts w:ascii="Arial" w:hAnsi="Arial" w:cs="Arial"/>
          <w:sz w:val="22"/>
          <w:szCs w:val="22"/>
        </w:rPr>
        <w:t xml:space="preserve">discussion and </w:t>
      </w:r>
      <w:r w:rsidRPr="00FA7897">
        <w:rPr>
          <w:rFonts w:ascii="Arial" w:hAnsi="Arial" w:cs="Arial"/>
          <w:sz w:val="22"/>
          <w:szCs w:val="22"/>
        </w:rPr>
        <w:t>questioning excluding breaks.</w:t>
      </w:r>
    </w:p>
    <w:p w:rsidR="00D11969" w:rsidRPr="00FA7897" w:rsidRDefault="00D11969" w:rsidP="00D11969">
      <w:pPr>
        <w:pStyle w:val="ListParagraph"/>
        <w:ind w:left="621"/>
        <w:rPr>
          <w:rFonts w:ascii="Arial" w:hAnsi="Arial" w:cs="Arial"/>
          <w:sz w:val="22"/>
          <w:szCs w:val="22"/>
        </w:rPr>
      </w:pPr>
    </w:p>
    <w:p w:rsidR="00D11969" w:rsidRPr="00FA7897" w:rsidRDefault="00D11969" w:rsidP="00D11969">
      <w:pPr>
        <w:pStyle w:val="ListParagraph"/>
        <w:numPr>
          <w:ilvl w:val="0"/>
          <w:numId w:val="20"/>
        </w:numPr>
        <w:ind w:left="927"/>
        <w:rPr>
          <w:rFonts w:ascii="Arial" w:hAnsi="Arial" w:cs="Arial"/>
          <w:sz w:val="22"/>
          <w:szCs w:val="22"/>
        </w:rPr>
      </w:pPr>
      <w:r w:rsidRPr="00FA7897">
        <w:rPr>
          <w:rFonts w:ascii="Arial" w:hAnsi="Arial" w:cs="Arial"/>
          <w:sz w:val="22"/>
          <w:szCs w:val="22"/>
        </w:rPr>
        <w:t>Up to 3 further 1-hour summary briefs to include updates from requests for clarifications arising from previous presentations.</w:t>
      </w:r>
    </w:p>
    <w:p w:rsidR="00D11969" w:rsidRPr="00FA7897" w:rsidRDefault="00D11969" w:rsidP="00D11969">
      <w:pPr>
        <w:pStyle w:val="ListParagraph"/>
        <w:ind w:left="621"/>
        <w:rPr>
          <w:rFonts w:ascii="Arial" w:hAnsi="Arial" w:cs="Arial"/>
          <w:sz w:val="22"/>
          <w:szCs w:val="22"/>
        </w:rPr>
      </w:pPr>
    </w:p>
    <w:p w:rsidR="00D11969" w:rsidRDefault="00D11969" w:rsidP="00D11969">
      <w:pPr>
        <w:pStyle w:val="ListParagraph"/>
        <w:numPr>
          <w:ilvl w:val="0"/>
          <w:numId w:val="20"/>
        </w:numPr>
        <w:ind w:left="927"/>
        <w:rPr>
          <w:rFonts w:ascii="Arial" w:hAnsi="Arial" w:cs="Arial"/>
          <w:sz w:val="22"/>
          <w:szCs w:val="22"/>
        </w:rPr>
      </w:pPr>
      <w:r w:rsidRPr="00FA7897">
        <w:rPr>
          <w:rFonts w:ascii="Arial" w:hAnsi="Arial" w:cs="Arial"/>
          <w:sz w:val="22"/>
          <w:szCs w:val="22"/>
        </w:rPr>
        <w:t>Printed and DVD copies of reports, presentations and DVD only copies of research.  To include graphical representations of key concepts.</w:t>
      </w:r>
    </w:p>
    <w:p w:rsidR="00814019" w:rsidRDefault="00814019" w:rsidP="00814019">
      <w:pPr>
        <w:pStyle w:val="ListParagraph"/>
        <w:ind w:left="927"/>
        <w:rPr>
          <w:rFonts w:ascii="Arial" w:hAnsi="Arial" w:cs="Arial"/>
          <w:sz w:val="22"/>
          <w:szCs w:val="22"/>
        </w:rPr>
      </w:pPr>
    </w:p>
    <w:p w:rsidR="003A0E5B" w:rsidRDefault="003A0E5B" w:rsidP="003A0E5B">
      <w:pPr>
        <w:pStyle w:val="ListParagraph"/>
        <w:ind w:left="0"/>
        <w:rPr>
          <w:rFonts w:ascii="Arial" w:hAnsi="Arial" w:cs="Arial"/>
          <w:sz w:val="22"/>
          <w:szCs w:val="22"/>
        </w:rPr>
      </w:pPr>
    </w:p>
    <w:p w:rsidR="004951E8" w:rsidRDefault="004951E8" w:rsidP="003A0E5B">
      <w:pPr>
        <w:pStyle w:val="ListParagraph"/>
        <w:ind w:left="0"/>
        <w:rPr>
          <w:rFonts w:ascii="Arial" w:hAnsi="Arial" w:cs="Arial"/>
          <w:b/>
          <w:sz w:val="22"/>
          <w:szCs w:val="22"/>
        </w:rPr>
      </w:pPr>
    </w:p>
    <w:p w:rsidR="004951E8" w:rsidRDefault="004951E8" w:rsidP="003A0E5B">
      <w:pPr>
        <w:pStyle w:val="ListParagraph"/>
        <w:ind w:left="0"/>
        <w:rPr>
          <w:rFonts w:ascii="Arial" w:hAnsi="Arial" w:cs="Arial"/>
          <w:b/>
          <w:sz w:val="22"/>
          <w:szCs w:val="22"/>
        </w:rPr>
      </w:pPr>
    </w:p>
    <w:p w:rsidR="004951E8" w:rsidRDefault="004951E8" w:rsidP="003A0E5B">
      <w:pPr>
        <w:pStyle w:val="ListParagraph"/>
        <w:ind w:left="0"/>
        <w:rPr>
          <w:rFonts w:ascii="Arial" w:hAnsi="Arial" w:cs="Arial"/>
          <w:b/>
          <w:sz w:val="22"/>
          <w:szCs w:val="22"/>
        </w:rPr>
      </w:pPr>
    </w:p>
    <w:p w:rsidR="003A0E5B" w:rsidRPr="00B8626C" w:rsidRDefault="00FA7897" w:rsidP="003A0E5B">
      <w:pPr>
        <w:pStyle w:val="ListParagraph"/>
        <w:ind w:left="0"/>
        <w:rPr>
          <w:rFonts w:ascii="Arial" w:hAnsi="Arial" w:cs="Arial"/>
          <w:b/>
          <w:sz w:val="22"/>
          <w:szCs w:val="22"/>
          <w:u w:val="single"/>
        </w:rPr>
      </w:pPr>
      <w:r w:rsidRPr="00B8626C">
        <w:rPr>
          <w:rFonts w:ascii="Arial" w:hAnsi="Arial" w:cs="Arial"/>
          <w:b/>
          <w:sz w:val="22"/>
          <w:szCs w:val="22"/>
          <w:u w:val="single"/>
        </w:rPr>
        <w:lastRenderedPageBreak/>
        <w:t>OUT OF SCOPE</w:t>
      </w:r>
    </w:p>
    <w:p w:rsidR="003A0E5B" w:rsidRPr="003A0E5B" w:rsidRDefault="003A0E5B" w:rsidP="003A0E5B">
      <w:pPr>
        <w:rPr>
          <w:rFonts w:ascii="Arial" w:hAnsi="Arial" w:cs="Arial"/>
          <w:sz w:val="22"/>
          <w:szCs w:val="22"/>
        </w:rPr>
      </w:pPr>
    </w:p>
    <w:p w:rsidR="003A0E5B" w:rsidRPr="00663AFB" w:rsidRDefault="00663AFB" w:rsidP="00663AFB">
      <w:pPr>
        <w:rPr>
          <w:rFonts w:ascii="Arial" w:hAnsi="Arial" w:cs="Arial"/>
          <w:sz w:val="22"/>
          <w:szCs w:val="22"/>
        </w:rPr>
      </w:pPr>
      <w:r>
        <w:rPr>
          <w:rFonts w:ascii="Arial" w:hAnsi="Arial" w:cs="Arial"/>
          <w:sz w:val="22"/>
          <w:szCs w:val="22"/>
        </w:rPr>
        <w:t>10.</w:t>
      </w:r>
      <w:r>
        <w:rPr>
          <w:rFonts w:ascii="Arial" w:hAnsi="Arial" w:cs="Arial"/>
          <w:sz w:val="22"/>
          <w:szCs w:val="22"/>
        </w:rPr>
        <w:tab/>
      </w:r>
      <w:r w:rsidR="003A0E5B" w:rsidRPr="00663AFB">
        <w:rPr>
          <w:rFonts w:ascii="Arial" w:hAnsi="Arial" w:cs="Arial"/>
          <w:sz w:val="22"/>
          <w:szCs w:val="22"/>
        </w:rPr>
        <w:t>The following are out of scope but subject to separate work in the PSC Engagement Review:</w:t>
      </w:r>
    </w:p>
    <w:p w:rsidR="003A0E5B" w:rsidRDefault="003A0E5B" w:rsidP="003A0E5B">
      <w:pPr>
        <w:pStyle w:val="ListParagraph"/>
        <w:ind w:left="0"/>
        <w:rPr>
          <w:rFonts w:ascii="Arial" w:hAnsi="Arial" w:cs="Arial"/>
          <w:sz w:val="22"/>
          <w:szCs w:val="22"/>
        </w:rPr>
      </w:pPr>
    </w:p>
    <w:p w:rsidR="00814019" w:rsidRDefault="003A0E5B" w:rsidP="003A0E5B">
      <w:pPr>
        <w:pStyle w:val="ListParagraph"/>
        <w:rPr>
          <w:rFonts w:ascii="Arial" w:hAnsi="Arial" w:cs="Arial"/>
          <w:sz w:val="22"/>
          <w:szCs w:val="22"/>
        </w:rPr>
      </w:pPr>
      <w:r w:rsidRPr="003A0E5B">
        <w:rPr>
          <w:rFonts w:ascii="Arial" w:hAnsi="Arial" w:cs="Arial"/>
          <w:sz w:val="22"/>
          <w:szCs w:val="22"/>
        </w:rPr>
        <w:t>a.</w:t>
      </w:r>
      <w:r w:rsidRPr="003A0E5B">
        <w:rPr>
          <w:rFonts w:ascii="Arial" w:hAnsi="Arial" w:cs="Arial"/>
          <w:sz w:val="22"/>
          <w:szCs w:val="22"/>
        </w:rPr>
        <w:tab/>
      </w:r>
      <w:r w:rsidR="00814019">
        <w:rPr>
          <w:rFonts w:ascii="Arial" w:hAnsi="Arial" w:cs="Arial"/>
          <w:sz w:val="22"/>
          <w:szCs w:val="22"/>
        </w:rPr>
        <w:t>C</w:t>
      </w:r>
      <w:r w:rsidR="00814019" w:rsidRPr="003A0E5B">
        <w:rPr>
          <w:rFonts w:ascii="Arial" w:hAnsi="Arial" w:cs="Arial"/>
          <w:sz w:val="22"/>
          <w:szCs w:val="22"/>
        </w:rPr>
        <w:t xml:space="preserve">apture, analyse and interpret </w:t>
      </w:r>
      <w:r w:rsidR="00814019">
        <w:rPr>
          <w:rFonts w:ascii="Arial" w:hAnsi="Arial" w:cs="Arial"/>
          <w:sz w:val="22"/>
          <w:szCs w:val="22"/>
        </w:rPr>
        <w:t xml:space="preserve">research and </w:t>
      </w:r>
      <w:r w:rsidR="00814019" w:rsidRPr="003A0E5B">
        <w:rPr>
          <w:rFonts w:ascii="Arial" w:hAnsi="Arial" w:cs="Arial"/>
          <w:sz w:val="22"/>
          <w:szCs w:val="22"/>
        </w:rPr>
        <w:t xml:space="preserve">data from both extant MOD and non-MOD </w:t>
      </w:r>
      <w:r w:rsidR="00814019">
        <w:rPr>
          <w:rFonts w:ascii="Arial" w:hAnsi="Arial" w:cs="Arial"/>
          <w:sz w:val="22"/>
          <w:szCs w:val="22"/>
        </w:rPr>
        <w:t>sources concerning the relationship between the Army and civilian society</w:t>
      </w:r>
      <w:r w:rsidR="00814019" w:rsidRPr="003A0E5B">
        <w:rPr>
          <w:rFonts w:ascii="Arial" w:hAnsi="Arial" w:cs="Arial"/>
          <w:sz w:val="22"/>
          <w:szCs w:val="22"/>
        </w:rPr>
        <w:t xml:space="preserve">. </w:t>
      </w:r>
      <w:r w:rsidR="00C56744">
        <w:rPr>
          <w:rFonts w:ascii="Arial" w:hAnsi="Arial" w:cs="Arial"/>
          <w:sz w:val="22"/>
          <w:szCs w:val="22"/>
        </w:rPr>
        <w:t>This may be the subject of further external study if required.</w:t>
      </w:r>
    </w:p>
    <w:p w:rsidR="00814019" w:rsidRDefault="00814019" w:rsidP="003A0E5B">
      <w:pPr>
        <w:pStyle w:val="ListParagraph"/>
        <w:rPr>
          <w:rFonts w:ascii="Arial" w:hAnsi="Arial" w:cs="Arial"/>
          <w:sz w:val="22"/>
          <w:szCs w:val="22"/>
        </w:rPr>
      </w:pPr>
    </w:p>
    <w:p w:rsidR="003A0E5B" w:rsidRPr="003A0E5B" w:rsidRDefault="00814019" w:rsidP="003A0E5B">
      <w:pPr>
        <w:pStyle w:val="ListParagraph"/>
        <w:rPr>
          <w:rFonts w:ascii="Arial" w:hAnsi="Arial" w:cs="Arial"/>
          <w:sz w:val="22"/>
          <w:szCs w:val="22"/>
        </w:rPr>
      </w:pPr>
      <w:r>
        <w:rPr>
          <w:rFonts w:ascii="Arial" w:hAnsi="Arial" w:cs="Arial"/>
          <w:sz w:val="22"/>
          <w:szCs w:val="22"/>
        </w:rPr>
        <w:t>b.</w:t>
      </w:r>
      <w:r>
        <w:rPr>
          <w:rFonts w:ascii="Arial" w:hAnsi="Arial" w:cs="Arial"/>
          <w:sz w:val="22"/>
          <w:szCs w:val="22"/>
        </w:rPr>
        <w:tab/>
      </w:r>
      <w:r w:rsidR="003A0E5B" w:rsidRPr="003A0E5B">
        <w:rPr>
          <w:rFonts w:ascii="Arial" w:hAnsi="Arial" w:cs="Arial"/>
          <w:sz w:val="22"/>
          <w:szCs w:val="22"/>
        </w:rPr>
        <w:t>What does the Army think it is good at/ not good at in this area?</w:t>
      </w:r>
      <w:r w:rsidR="00FA7897">
        <w:rPr>
          <w:rFonts w:ascii="Arial" w:hAnsi="Arial" w:cs="Arial"/>
          <w:sz w:val="22"/>
          <w:szCs w:val="22"/>
        </w:rPr>
        <w:t xml:space="preserve">  </w:t>
      </w:r>
    </w:p>
    <w:p w:rsidR="003A0E5B" w:rsidRPr="003A0E5B" w:rsidRDefault="003A0E5B" w:rsidP="003A0E5B">
      <w:pPr>
        <w:pStyle w:val="ListParagraph"/>
        <w:rPr>
          <w:rFonts w:ascii="Arial" w:hAnsi="Arial" w:cs="Arial"/>
          <w:sz w:val="22"/>
          <w:szCs w:val="22"/>
        </w:rPr>
      </w:pPr>
    </w:p>
    <w:p w:rsidR="003A0E5B" w:rsidRPr="003A0E5B" w:rsidRDefault="00814019" w:rsidP="003A0E5B">
      <w:pPr>
        <w:pStyle w:val="ListParagraph"/>
        <w:rPr>
          <w:rFonts w:ascii="Arial" w:hAnsi="Arial" w:cs="Arial"/>
          <w:sz w:val="22"/>
          <w:szCs w:val="22"/>
        </w:rPr>
      </w:pPr>
      <w:r>
        <w:rPr>
          <w:rFonts w:ascii="Arial" w:hAnsi="Arial" w:cs="Arial"/>
          <w:sz w:val="22"/>
          <w:szCs w:val="22"/>
        </w:rPr>
        <w:t>c</w:t>
      </w:r>
      <w:r w:rsidR="003A0E5B" w:rsidRPr="003A0E5B">
        <w:rPr>
          <w:rFonts w:ascii="Arial" w:hAnsi="Arial" w:cs="Arial"/>
          <w:sz w:val="22"/>
          <w:szCs w:val="22"/>
        </w:rPr>
        <w:t>.</w:t>
      </w:r>
      <w:r w:rsidR="003A0E5B" w:rsidRPr="003A0E5B">
        <w:rPr>
          <w:rFonts w:ascii="Arial" w:hAnsi="Arial" w:cs="Arial"/>
          <w:sz w:val="22"/>
          <w:szCs w:val="22"/>
        </w:rPr>
        <w:tab/>
        <w:t>What does the Army think are its strengths (attractiveness), weaknesses (unattractiveness) opportunities and threats in this area?</w:t>
      </w:r>
    </w:p>
    <w:p w:rsidR="003A0E5B" w:rsidRPr="003A0E5B" w:rsidRDefault="003A0E5B" w:rsidP="003A0E5B">
      <w:pPr>
        <w:pStyle w:val="ListParagraph"/>
        <w:rPr>
          <w:rFonts w:ascii="Arial" w:hAnsi="Arial" w:cs="Arial"/>
          <w:sz w:val="22"/>
          <w:szCs w:val="22"/>
        </w:rPr>
      </w:pPr>
    </w:p>
    <w:p w:rsidR="003A0E5B" w:rsidRDefault="00CE270F" w:rsidP="003A0E5B">
      <w:pPr>
        <w:pStyle w:val="ListParagraph"/>
        <w:rPr>
          <w:rFonts w:ascii="Arial" w:hAnsi="Arial" w:cs="Arial"/>
          <w:sz w:val="22"/>
          <w:szCs w:val="22"/>
        </w:rPr>
      </w:pPr>
      <w:r>
        <w:rPr>
          <w:rFonts w:ascii="Arial" w:hAnsi="Arial" w:cs="Arial"/>
          <w:sz w:val="22"/>
          <w:szCs w:val="22"/>
        </w:rPr>
        <w:t>d</w:t>
      </w:r>
      <w:r w:rsidR="003A0E5B">
        <w:rPr>
          <w:rFonts w:ascii="Arial" w:hAnsi="Arial" w:cs="Arial"/>
          <w:sz w:val="22"/>
          <w:szCs w:val="22"/>
        </w:rPr>
        <w:t>.</w:t>
      </w:r>
      <w:r w:rsidR="003A0E5B">
        <w:rPr>
          <w:rFonts w:ascii="Arial" w:hAnsi="Arial" w:cs="Arial"/>
          <w:sz w:val="22"/>
          <w:szCs w:val="22"/>
        </w:rPr>
        <w:tab/>
      </w:r>
      <w:r w:rsidR="00C56744">
        <w:rPr>
          <w:rFonts w:ascii="Arial" w:hAnsi="Arial" w:cs="Arial"/>
          <w:sz w:val="22"/>
          <w:szCs w:val="22"/>
        </w:rPr>
        <w:t>An internal Army review of</w:t>
      </w:r>
      <w:r w:rsidR="003A0E5B" w:rsidRPr="003A0E5B">
        <w:rPr>
          <w:rFonts w:ascii="Arial" w:hAnsi="Arial" w:cs="Arial"/>
          <w:sz w:val="22"/>
          <w:szCs w:val="22"/>
        </w:rPr>
        <w:t>current Army culture – ‘the lived experience’ – through analysis of existing evidence?  [To be delivered through Mil Cap SUN Army/2015/Pers01, sponsor Hd Pers Cap.]</w:t>
      </w:r>
    </w:p>
    <w:p w:rsidR="00FA7897" w:rsidRDefault="00FA7897" w:rsidP="003A0E5B">
      <w:pPr>
        <w:pStyle w:val="ListParagraph"/>
        <w:rPr>
          <w:rFonts w:ascii="Arial" w:hAnsi="Arial" w:cs="Arial"/>
          <w:sz w:val="22"/>
          <w:szCs w:val="22"/>
        </w:rPr>
      </w:pPr>
    </w:p>
    <w:p w:rsidR="00FA7897" w:rsidRDefault="00CE270F" w:rsidP="003A0E5B">
      <w:pPr>
        <w:pStyle w:val="ListParagraph"/>
        <w:rPr>
          <w:rFonts w:ascii="Arial" w:hAnsi="Arial" w:cs="Arial"/>
          <w:sz w:val="22"/>
          <w:szCs w:val="22"/>
        </w:rPr>
      </w:pPr>
      <w:r>
        <w:rPr>
          <w:rFonts w:ascii="Arial" w:hAnsi="Arial" w:cs="Arial"/>
          <w:sz w:val="22"/>
          <w:szCs w:val="22"/>
        </w:rPr>
        <w:t>e</w:t>
      </w:r>
      <w:r w:rsidR="00FA7897">
        <w:rPr>
          <w:rFonts w:ascii="Arial" w:hAnsi="Arial" w:cs="Arial"/>
          <w:sz w:val="22"/>
          <w:szCs w:val="22"/>
        </w:rPr>
        <w:t>.</w:t>
      </w:r>
      <w:r w:rsidR="00FA7897">
        <w:rPr>
          <w:rFonts w:ascii="Arial" w:hAnsi="Arial" w:cs="Arial"/>
          <w:sz w:val="22"/>
          <w:szCs w:val="22"/>
        </w:rPr>
        <w:tab/>
        <w:t>What directions, structures and governance does PSC need to implement?</w:t>
      </w:r>
    </w:p>
    <w:p w:rsidR="003A0E5B" w:rsidRPr="00FA7897" w:rsidRDefault="003A0E5B" w:rsidP="003A0E5B">
      <w:pPr>
        <w:pStyle w:val="ListParagraph"/>
        <w:ind w:left="0"/>
        <w:rPr>
          <w:rFonts w:ascii="Arial" w:hAnsi="Arial" w:cs="Arial"/>
          <w:sz w:val="22"/>
          <w:szCs w:val="22"/>
        </w:rPr>
      </w:pPr>
    </w:p>
    <w:p w:rsidR="00C56744" w:rsidRPr="00B8626C" w:rsidRDefault="00C56744" w:rsidP="003A0E5B">
      <w:pPr>
        <w:pStyle w:val="ListParagraph"/>
        <w:ind w:left="0"/>
        <w:rPr>
          <w:rFonts w:ascii="Arial" w:hAnsi="Arial" w:cs="Arial"/>
          <w:b/>
          <w:sz w:val="22"/>
          <w:szCs w:val="22"/>
          <w:u w:val="single"/>
        </w:rPr>
      </w:pPr>
      <w:r w:rsidRPr="00B8626C">
        <w:rPr>
          <w:rFonts w:ascii="Arial" w:hAnsi="Arial" w:cs="Arial"/>
          <w:b/>
          <w:sz w:val="22"/>
          <w:szCs w:val="22"/>
          <w:u w:val="single"/>
        </w:rPr>
        <w:t>OPTIONS</w:t>
      </w:r>
    </w:p>
    <w:p w:rsidR="00C56744" w:rsidRDefault="00C56744" w:rsidP="003A0E5B">
      <w:pPr>
        <w:pStyle w:val="ListParagraph"/>
        <w:ind w:left="0"/>
        <w:rPr>
          <w:rFonts w:ascii="Arial" w:hAnsi="Arial" w:cs="Arial"/>
          <w:b/>
          <w:sz w:val="22"/>
          <w:szCs w:val="22"/>
        </w:rPr>
      </w:pPr>
    </w:p>
    <w:p w:rsidR="00C56744" w:rsidRPr="00C56744" w:rsidRDefault="00C56744" w:rsidP="003A0E5B">
      <w:pPr>
        <w:pStyle w:val="ListParagraph"/>
        <w:ind w:left="0"/>
        <w:rPr>
          <w:rFonts w:ascii="Arial" w:hAnsi="Arial" w:cs="Arial"/>
          <w:sz w:val="22"/>
          <w:szCs w:val="22"/>
        </w:rPr>
      </w:pPr>
      <w:r w:rsidRPr="00C56744">
        <w:rPr>
          <w:rFonts w:ascii="Arial" w:hAnsi="Arial" w:cs="Arial"/>
          <w:sz w:val="22"/>
          <w:szCs w:val="22"/>
        </w:rPr>
        <w:t>1</w:t>
      </w:r>
      <w:r w:rsidR="00663AFB">
        <w:rPr>
          <w:rFonts w:ascii="Arial" w:hAnsi="Arial" w:cs="Arial"/>
          <w:sz w:val="22"/>
          <w:szCs w:val="22"/>
        </w:rPr>
        <w:t>1</w:t>
      </w:r>
      <w:r w:rsidRPr="00C56744">
        <w:rPr>
          <w:rFonts w:ascii="Arial" w:hAnsi="Arial" w:cs="Arial"/>
          <w:sz w:val="22"/>
          <w:szCs w:val="22"/>
        </w:rPr>
        <w:t>.</w:t>
      </w:r>
      <w:r w:rsidRPr="00C56744">
        <w:rPr>
          <w:rFonts w:ascii="Arial" w:hAnsi="Arial" w:cs="Arial"/>
          <w:sz w:val="22"/>
          <w:szCs w:val="22"/>
        </w:rPr>
        <w:tab/>
        <w:t xml:space="preserve">The </w:t>
      </w:r>
      <w:r>
        <w:rPr>
          <w:rFonts w:ascii="Arial" w:hAnsi="Arial" w:cs="Arial"/>
          <w:sz w:val="22"/>
          <w:szCs w:val="22"/>
        </w:rPr>
        <w:t xml:space="preserve">Authority </w:t>
      </w:r>
      <w:r w:rsidRPr="00C56744">
        <w:rPr>
          <w:rFonts w:ascii="Arial" w:hAnsi="Arial" w:cs="Arial"/>
          <w:sz w:val="22"/>
          <w:szCs w:val="22"/>
        </w:rPr>
        <w:t>may wish to take up the following options within the timeframe of the contract, for which an indicative outline cost is required:</w:t>
      </w:r>
    </w:p>
    <w:p w:rsidR="00DE728F" w:rsidRDefault="00DE728F" w:rsidP="00DE728F">
      <w:pPr>
        <w:pStyle w:val="ListParagraph"/>
        <w:ind w:left="567"/>
        <w:rPr>
          <w:rFonts w:ascii="Arial" w:hAnsi="Arial" w:cs="Arial"/>
          <w:sz w:val="22"/>
          <w:szCs w:val="22"/>
        </w:rPr>
      </w:pPr>
    </w:p>
    <w:p w:rsidR="00C56744" w:rsidRPr="00CD2B8B" w:rsidRDefault="00DE728F" w:rsidP="00DE728F">
      <w:pPr>
        <w:pStyle w:val="ListParagraph"/>
        <w:ind w:left="567"/>
        <w:rPr>
          <w:rFonts w:ascii="Arial" w:hAnsi="Arial" w:cs="Arial"/>
          <w:kern w:val="22"/>
          <w:sz w:val="22"/>
          <w:szCs w:val="22"/>
        </w:rPr>
      </w:pPr>
      <w:r>
        <w:rPr>
          <w:rFonts w:ascii="Arial" w:hAnsi="Arial" w:cs="Arial"/>
          <w:sz w:val="22"/>
          <w:szCs w:val="22"/>
        </w:rPr>
        <w:t>a</w:t>
      </w:r>
      <w:r w:rsidR="00C56744">
        <w:rPr>
          <w:rFonts w:ascii="Arial" w:hAnsi="Arial" w:cs="Arial"/>
          <w:sz w:val="22"/>
          <w:szCs w:val="22"/>
        </w:rPr>
        <w:t>.</w:t>
      </w:r>
      <w:r w:rsidR="00C56744">
        <w:rPr>
          <w:rFonts w:ascii="Arial" w:hAnsi="Arial" w:cs="Arial"/>
          <w:sz w:val="22"/>
          <w:szCs w:val="22"/>
        </w:rPr>
        <w:tab/>
      </w:r>
      <w:r w:rsidR="00CD2B8B" w:rsidRPr="00CD2B8B">
        <w:rPr>
          <w:rFonts w:ascii="Arial" w:hAnsi="Arial" w:cs="Arial"/>
          <w:sz w:val="22"/>
          <w:szCs w:val="22"/>
        </w:rPr>
        <w:t>Further primary research to ascertain the perceptions of the Army or other Services from s</w:t>
      </w:r>
      <w:r w:rsidR="00CD2B8B" w:rsidRPr="00CD2B8B">
        <w:rPr>
          <w:rFonts w:ascii="Arial" w:hAnsi="Arial" w:cs="Arial"/>
          <w:kern w:val="22"/>
          <w:sz w:val="22"/>
          <w:szCs w:val="22"/>
        </w:rPr>
        <w:t>elected organisations with which the Army has an existing professional relationship</w:t>
      </w:r>
      <w:r w:rsidR="00C56744" w:rsidRPr="00CD2B8B">
        <w:rPr>
          <w:rFonts w:ascii="Arial" w:hAnsi="Arial" w:cs="Arial"/>
          <w:kern w:val="22"/>
          <w:sz w:val="22"/>
          <w:szCs w:val="22"/>
        </w:rPr>
        <w:t xml:space="preserve">. </w:t>
      </w:r>
    </w:p>
    <w:p w:rsidR="00C56744" w:rsidRPr="008A5143" w:rsidRDefault="00C56744" w:rsidP="003A0E5B">
      <w:pPr>
        <w:pStyle w:val="ListParagraph"/>
        <w:ind w:left="0"/>
        <w:rPr>
          <w:rFonts w:ascii="Arial" w:hAnsi="Arial" w:cs="Arial"/>
          <w:sz w:val="22"/>
          <w:szCs w:val="22"/>
        </w:rPr>
      </w:pPr>
    </w:p>
    <w:p w:rsidR="00C56744" w:rsidRPr="008A5143" w:rsidRDefault="00DE728F" w:rsidP="00DE728F">
      <w:pPr>
        <w:pStyle w:val="ListParagraph"/>
        <w:ind w:left="567"/>
        <w:rPr>
          <w:rFonts w:ascii="Arial" w:hAnsi="Arial" w:cs="Arial"/>
          <w:sz w:val="22"/>
          <w:szCs w:val="22"/>
        </w:rPr>
      </w:pPr>
      <w:r w:rsidRPr="008A5143">
        <w:rPr>
          <w:rFonts w:ascii="Arial" w:hAnsi="Arial" w:cs="Arial"/>
          <w:sz w:val="22"/>
          <w:szCs w:val="22"/>
        </w:rPr>
        <w:t>b</w:t>
      </w:r>
      <w:r w:rsidR="00C56744" w:rsidRPr="008A5143">
        <w:rPr>
          <w:rFonts w:ascii="Arial" w:hAnsi="Arial" w:cs="Arial"/>
          <w:sz w:val="22"/>
          <w:szCs w:val="22"/>
        </w:rPr>
        <w:t>.</w:t>
      </w:r>
      <w:r w:rsidR="00C56744" w:rsidRPr="008A5143">
        <w:rPr>
          <w:rFonts w:ascii="Arial" w:hAnsi="Arial" w:cs="Arial"/>
          <w:sz w:val="22"/>
          <w:szCs w:val="22"/>
        </w:rPr>
        <w:tab/>
        <w:t>Annual repetition of part or all of the original deliverables to monitor changes in the relationship</w:t>
      </w:r>
      <w:r w:rsidR="005A5D79">
        <w:rPr>
          <w:rFonts w:ascii="Arial" w:hAnsi="Arial" w:cs="Arial"/>
          <w:sz w:val="22"/>
          <w:szCs w:val="22"/>
        </w:rPr>
        <w:t>.</w:t>
      </w:r>
    </w:p>
    <w:p w:rsidR="00C56744" w:rsidRPr="008A5143" w:rsidRDefault="00C56744" w:rsidP="00DE728F">
      <w:pPr>
        <w:pStyle w:val="ListParagraph"/>
        <w:ind w:left="567"/>
        <w:rPr>
          <w:rFonts w:ascii="Arial" w:hAnsi="Arial" w:cs="Arial"/>
          <w:sz w:val="22"/>
          <w:szCs w:val="22"/>
        </w:rPr>
      </w:pPr>
    </w:p>
    <w:p w:rsidR="00C56744" w:rsidRPr="008A5143" w:rsidRDefault="00DE728F" w:rsidP="00DE728F">
      <w:pPr>
        <w:pStyle w:val="ListParagraph"/>
        <w:ind w:left="567"/>
        <w:rPr>
          <w:rFonts w:ascii="Arial" w:hAnsi="Arial" w:cs="Arial"/>
          <w:sz w:val="22"/>
          <w:szCs w:val="22"/>
        </w:rPr>
      </w:pPr>
      <w:r w:rsidRPr="008A5143">
        <w:rPr>
          <w:rFonts w:ascii="Arial" w:hAnsi="Arial" w:cs="Arial"/>
          <w:sz w:val="22"/>
          <w:szCs w:val="22"/>
        </w:rPr>
        <w:t>c</w:t>
      </w:r>
      <w:r w:rsidR="00C56744" w:rsidRPr="008A5143">
        <w:rPr>
          <w:rFonts w:ascii="Arial" w:hAnsi="Arial" w:cs="Arial"/>
          <w:sz w:val="22"/>
          <w:szCs w:val="22"/>
        </w:rPr>
        <w:t>.</w:t>
      </w:r>
      <w:r w:rsidR="00C56744" w:rsidRPr="008A5143">
        <w:rPr>
          <w:rFonts w:ascii="Arial" w:hAnsi="Arial" w:cs="Arial"/>
          <w:sz w:val="22"/>
          <w:szCs w:val="22"/>
        </w:rPr>
        <w:tab/>
        <w:t>Completion of similar research focussed on the Royal Navy or the Royal Air Force.</w:t>
      </w:r>
    </w:p>
    <w:p w:rsidR="00C56744" w:rsidRDefault="00C56744" w:rsidP="00DE728F">
      <w:pPr>
        <w:pStyle w:val="ListParagraph"/>
        <w:ind w:left="567"/>
        <w:rPr>
          <w:rFonts w:ascii="Arial" w:hAnsi="Arial" w:cs="Arial"/>
          <w:sz w:val="22"/>
          <w:szCs w:val="22"/>
        </w:rPr>
      </w:pPr>
    </w:p>
    <w:p w:rsidR="00C56744" w:rsidRPr="00C56744" w:rsidRDefault="00DE728F" w:rsidP="00DE728F">
      <w:pPr>
        <w:pStyle w:val="ListParagraph"/>
        <w:ind w:left="567"/>
        <w:rPr>
          <w:rFonts w:ascii="Arial" w:hAnsi="Arial" w:cs="Arial"/>
          <w:sz w:val="22"/>
          <w:szCs w:val="22"/>
        </w:rPr>
      </w:pPr>
      <w:r>
        <w:rPr>
          <w:rFonts w:ascii="Arial" w:hAnsi="Arial" w:cs="Arial"/>
          <w:sz w:val="22"/>
          <w:szCs w:val="22"/>
        </w:rPr>
        <w:t>d</w:t>
      </w:r>
      <w:r w:rsidR="00C56744">
        <w:rPr>
          <w:rFonts w:ascii="Arial" w:hAnsi="Arial" w:cs="Arial"/>
          <w:sz w:val="22"/>
          <w:szCs w:val="22"/>
        </w:rPr>
        <w:t>.</w:t>
      </w:r>
      <w:r w:rsidR="00C56744">
        <w:rPr>
          <w:rFonts w:ascii="Arial" w:hAnsi="Arial" w:cs="Arial"/>
          <w:sz w:val="22"/>
          <w:szCs w:val="22"/>
        </w:rPr>
        <w:tab/>
        <w:t xml:space="preserve"> Completion of similar additional specific research eg specific focus groups, to gain deeper understanding of elements of the findings. An indicative cost per item</w:t>
      </w:r>
      <w:r w:rsidR="00AC7056">
        <w:rPr>
          <w:rFonts w:ascii="Arial" w:hAnsi="Arial" w:cs="Arial"/>
          <w:sz w:val="22"/>
          <w:szCs w:val="22"/>
        </w:rPr>
        <w:t xml:space="preserve"> (focus group)</w:t>
      </w:r>
      <w:r w:rsidR="00C56744">
        <w:rPr>
          <w:rFonts w:ascii="Arial" w:hAnsi="Arial" w:cs="Arial"/>
          <w:sz w:val="22"/>
          <w:szCs w:val="22"/>
        </w:rPr>
        <w:t xml:space="preserve"> is requested. </w:t>
      </w:r>
    </w:p>
    <w:p w:rsidR="00C56744" w:rsidRDefault="00C56744" w:rsidP="003A0E5B">
      <w:pPr>
        <w:pStyle w:val="ListParagraph"/>
        <w:ind w:left="0"/>
        <w:rPr>
          <w:rFonts w:ascii="Arial" w:hAnsi="Arial" w:cs="Arial"/>
          <w:b/>
          <w:sz w:val="22"/>
          <w:szCs w:val="22"/>
        </w:rPr>
      </w:pPr>
    </w:p>
    <w:p w:rsidR="00FA7897" w:rsidRPr="00B8626C" w:rsidRDefault="00FA7897" w:rsidP="003A0E5B">
      <w:pPr>
        <w:pStyle w:val="ListParagraph"/>
        <w:ind w:left="0"/>
        <w:rPr>
          <w:rFonts w:ascii="Arial" w:hAnsi="Arial" w:cs="Arial"/>
          <w:b/>
          <w:sz w:val="22"/>
          <w:szCs w:val="22"/>
          <w:u w:val="single"/>
        </w:rPr>
      </w:pPr>
      <w:r w:rsidRPr="00B8626C">
        <w:rPr>
          <w:rFonts w:ascii="Arial" w:hAnsi="Arial" w:cs="Arial"/>
          <w:b/>
          <w:sz w:val="22"/>
          <w:szCs w:val="22"/>
          <w:u w:val="single"/>
        </w:rPr>
        <w:t>COORDINATION AND ADMINISTRATION</w:t>
      </w:r>
    </w:p>
    <w:p w:rsidR="00FA7897" w:rsidRPr="00FA7897" w:rsidRDefault="00FA7897" w:rsidP="003A0E5B">
      <w:pPr>
        <w:pStyle w:val="ListParagraph"/>
        <w:ind w:left="0"/>
        <w:rPr>
          <w:rFonts w:ascii="Arial" w:hAnsi="Arial" w:cs="Arial"/>
          <w:b/>
          <w:sz w:val="22"/>
          <w:szCs w:val="22"/>
        </w:rPr>
      </w:pPr>
    </w:p>
    <w:p w:rsidR="003A0E5B" w:rsidRPr="00FC0758" w:rsidRDefault="00FC0758" w:rsidP="00FC0758">
      <w:pPr>
        <w:rPr>
          <w:rFonts w:ascii="Arial" w:hAnsi="Arial" w:cs="Arial"/>
          <w:sz w:val="22"/>
          <w:szCs w:val="22"/>
        </w:rPr>
      </w:pPr>
      <w:r w:rsidRPr="00663AFB">
        <w:rPr>
          <w:rFonts w:ascii="Arial" w:hAnsi="Arial" w:cs="Arial"/>
          <w:sz w:val="22"/>
          <w:szCs w:val="22"/>
        </w:rPr>
        <w:t>1</w:t>
      </w:r>
      <w:r w:rsidR="00663AFB">
        <w:rPr>
          <w:rFonts w:ascii="Arial" w:hAnsi="Arial" w:cs="Arial"/>
          <w:sz w:val="22"/>
          <w:szCs w:val="22"/>
        </w:rPr>
        <w:t>2</w:t>
      </w:r>
      <w:r w:rsidRPr="00663AFB">
        <w:rPr>
          <w:rFonts w:ascii="Arial" w:hAnsi="Arial" w:cs="Arial"/>
          <w:sz w:val="22"/>
          <w:szCs w:val="22"/>
        </w:rPr>
        <w:t>.</w:t>
      </w:r>
      <w:r w:rsidRPr="00663AFB">
        <w:rPr>
          <w:rFonts w:ascii="Arial" w:hAnsi="Arial" w:cs="Arial"/>
          <w:sz w:val="22"/>
          <w:szCs w:val="22"/>
        </w:rPr>
        <w:tab/>
      </w:r>
      <w:r w:rsidR="003A0E5B" w:rsidRPr="00FC0758">
        <w:rPr>
          <w:rFonts w:ascii="Arial" w:hAnsi="Arial" w:cs="Arial"/>
          <w:b/>
          <w:sz w:val="22"/>
          <w:szCs w:val="22"/>
        </w:rPr>
        <w:t>Timings</w:t>
      </w:r>
      <w:r w:rsidR="003A0E5B" w:rsidRPr="00FC0758">
        <w:rPr>
          <w:rFonts w:ascii="Arial" w:hAnsi="Arial" w:cs="Arial"/>
          <w:sz w:val="22"/>
          <w:szCs w:val="22"/>
        </w:rPr>
        <w:t>:</w:t>
      </w:r>
    </w:p>
    <w:p w:rsidR="003A0E5B" w:rsidRPr="00FA7897" w:rsidRDefault="003A0E5B" w:rsidP="003A0E5B">
      <w:pPr>
        <w:pStyle w:val="ListParagraph"/>
        <w:rPr>
          <w:rFonts w:ascii="Arial" w:hAnsi="Arial" w:cs="Arial"/>
          <w:sz w:val="22"/>
          <w:szCs w:val="22"/>
        </w:rPr>
      </w:pPr>
    </w:p>
    <w:p w:rsidR="003A0E5B" w:rsidRPr="00DA4B8A" w:rsidRDefault="003A0E5B" w:rsidP="00CE270F">
      <w:pPr>
        <w:pStyle w:val="ListParagraph"/>
        <w:ind w:left="567"/>
        <w:rPr>
          <w:rFonts w:ascii="Arial" w:hAnsi="Arial" w:cs="Arial"/>
          <w:sz w:val="22"/>
          <w:szCs w:val="22"/>
        </w:rPr>
      </w:pPr>
      <w:r w:rsidRPr="00FA7897">
        <w:rPr>
          <w:rFonts w:ascii="Arial" w:hAnsi="Arial" w:cs="Arial"/>
          <w:sz w:val="22"/>
          <w:szCs w:val="22"/>
        </w:rPr>
        <w:t>a.</w:t>
      </w:r>
      <w:r w:rsidRPr="00FA7897">
        <w:rPr>
          <w:rFonts w:ascii="Arial" w:hAnsi="Arial" w:cs="Arial"/>
          <w:sz w:val="22"/>
          <w:szCs w:val="22"/>
        </w:rPr>
        <w:tab/>
        <w:t xml:space="preserve">Contract award </w:t>
      </w:r>
      <w:r w:rsidR="009A27B5">
        <w:rPr>
          <w:rFonts w:ascii="Arial" w:hAnsi="Arial" w:cs="Arial"/>
          <w:sz w:val="22"/>
          <w:szCs w:val="22"/>
        </w:rPr>
        <w:t xml:space="preserve">on or before </w:t>
      </w:r>
      <w:r w:rsidR="00BA70E9" w:rsidRPr="00DA4B8A">
        <w:rPr>
          <w:rFonts w:ascii="Arial" w:hAnsi="Arial" w:cs="Arial"/>
          <w:sz w:val="22"/>
          <w:szCs w:val="22"/>
        </w:rPr>
        <w:t>31 Mar</w:t>
      </w:r>
      <w:r w:rsidRPr="00DA4B8A">
        <w:rPr>
          <w:rFonts w:ascii="Arial" w:hAnsi="Arial" w:cs="Arial"/>
          <w:sz w:val="22"/>
          <w:szCs w:val="22"/>
        </w:rPr>
        <w:t xml:space="preserve"> 16.</w:t>
      </w:r>
    </w:p>
    <w:p w:rsidR="003A0E5B" w:rsidRPr="00DA4B8A" w:rsidRDefault="003A0E5B" w:rsidP="00CE270F">
      <w:pPr>
        <w:pStyle w:val="ListParagraph"/>
        <w:ind w:left="567"/>
        <w:rPr>
          <w:rFonts w:ascii="Arial" w:hAnsi="Arial" w:cs="Arial"/>
          <w:sz w:val="22"/>
          <w:szCs w:val="22"/>
        </w:rPr>
      </w:pPr>
    </w:p>
    <w:p w:rsidR="003A0E5B" w:rsidRPr="00DA4B8A" w:rsidRDefault="003A0E5B" w:rsidP="00CE270F">
      <w:pPr>
        <w:pStyle w:val="ListParagraph"/>
        <w:ind w:left="567"/>
        <w:rPr>
          <w:rFonts w:ascii="Arial" w:hAnsi="Arial" w:cs="Arial"/>
          <w:sz w:val="22"/>
          <w:szCs w:val="22"/>
        </w:rPr>
      </w:pPr>
      <w:r w:rsidRPr="00DA4B8A">
        <w:rPr>
          <w:rFonts w:ascii="Arial" w:hAnsi="Arial" w:cs="Arial"/>
          <w:sz w:val="22"/>
          <w:szCs w:val="22"/>
        </w:rPr>
        <w:t>b.</w:t>
      </w:r>
      <w:r w:rsidRPr="00DA4B8A">
        <w:rPr>
          <w:rFonts w:ascii="Arial" w:hAnsi="Arial" w:cs="Arial"/>
          <w:sz w:val="22"/>
          <w:szCs w:val="22"/>
        </w:rPr>
        <w:tab/>
      </w:r>
      <w:r w:rsidR="00706CDC" w:rsidRPr="00DA4B8A">
        <w:rPr>
          <w:rFonts w:ascii="Arial" w:hAnsi="Arial" w:cs="Arial"/>
          <w:sz w:val="22"/>
          <w:szCs w:val="22"/>
        </w:rPr>
        <w:t xml:space="preserve">Deliverables </w:t>
      </w:r>
      <w:r w:rsidRPr="00DA4B8A">
        <w:rPr>
          <w:rFonts w:ascii="Arial" w:hAnsi="Arial" w:cs="Arial"/>
          <w:sz w:val="22"/>
          <w:szCs w:val="22"/>
        </w:rPr>
        <w:t xml:space="preserve">by </w:t>
      </w:r>
      <w:r w:rsidR="00706CDC" w:rsidRPr="00DA4B8A">
        <w:rPr>
          <w:rFonts w:ascii="Arial" w:hAnsi="Arial" w:cs="Arial"/>
          <w:sz w:val="22"/>
          <w:szCs w:val="22"/>
        </w:rPr>
        <w:t>3</w:t>
      </w:r>
      <w:r w:rsidR="00BA70E9" w:rsidRPr="00DA4B8A">
        <w:rPr>
          <w:rFonts w:ascii="Arial" w:hAnsi="Arial" w:cs="Arial"/>
          <w:sz w:val="22"/>
          <w:szCs w:val="22"/>
        </w:rPr>
        <w:t>1</w:t>
      </w:r>
      <w:r w:rsidRPr="00DA4B8A">
        <w:rPr>
          <w:rFonts w:ascii="Arial" w:hAnsi="Arial" w:cs="Arial"/>
          <w:sz w:val="22"/>
          <w:szCs w:val="22"/>
        </w:rPr>
        <w:t xml:space="preserve"> </w:t>
      </w:r>
      <w:r w:rsidR="00BA70E9" w:rsidRPr="00DA4B8A">
        <w:rPr>
          <w:rFonts w:ascii="Arial" w:hAnsi="Arial" w:cs="Arial"/>
          <w:sz w:val="22"/>
          <w:szCs w:val="22"/>
        </w:rPr>
        <w:t>May</w:t>
      </w:r>
      <w:r w:rsidRPr="00DA4B8A">
        <w:rPr>
          <w:rFonts w:ascii="Arial" w:hAnsi="Arial" w:cs="Arial"/>
          <w:sz w:val="22"/>
          <w:szCs w:val="22"/>
        </w:rPr>
        <w:t xml:space="preserve"> 16</w:t>
      </w:r>
      <w:r w:rsidR="0081699F" w:rsidRPr="00DA4B8A">
        <w:rPr>
          <w:rFonts w:ascii="Arial" w:hAnsi="Arial" w:cs="Arial"/>
          <w:sz w:val="22"/>
          <w:szCs w:val="22"/>
        </w:rPr>
        <w:t xml:space="preserve"> (to be confirmed with the Preferred Bidder)</w:t>
      </w:r>
    </w:p>
    <w:p w:rsidR="003A0E5B" w:rsidRPr="00DA4B8A" w:rsidRDefault="003A0E5B" w:rsidP="00CE270F">
      <w:pPr>
        <w:pStyle w:val="ListParagraph"/>
        <w:ind w:left="567"/>
        <w:rPr>
          <w:rFonts w:ascii="Arial" w:hAnsi="Arial" w:cs="Arial"/>
          <w:sz w:val="22"/>
          <w:szCs w:val="22"/>
        </w:rPr>
      </w:pPr>
    </w:p>
    <w:p w:rsidR="003A0E5B" w:rsidRPr="00DA4B8A" w:rsidRDefault="003A0E5B" w:rsidP="00CE270F">
      <w:pPr>
        <w:pStyle w:val="ListParagraph"/>
        <w:ind w:left="567"/>
        <w:rPr>
          <w:rFonts w:ascii="Arial" w:hAnsi="Arial" w:cs="Arial"/>
          <w:sz w:val="22"/>
          <w:szCs w:val="22"/>
        </w:rPr>
      </w:pPr>
      <w:r w:rsidRPr="00DA4B8A">
        <w:rPr>
          <w:rFonts w:ascii="Arial" w:hAnsi="Arial" w:cs="Arial"/>
          <w:sz w:val="22"/>
          <w:szCs w:val="22"/>
        </w:rPr>
        <w:t>c.</w:t>
      </w:r>
      <w:r w:rsidRPr="00DA4B8A">
        <w:rPr>
          <w:rFonts w:ascii="Arial" w:hAnsi="Arial" w:cs="Arial"/>
          <w:sz w:val="22"/>
          <w:szCs w:val="22"/>
        </w:rPr>
        <w:tab/>
        <w:t>Co</w:t>
      </w:r>
      <w:r w:rsidR="00D11969" w:rsidRPr="00DA4B8A">
        <w:rPr>
          <w:rFonts w:ascii="Arial" w:hAnsi="Arial" w:cs="Arial"/>
          <w:sz w:val="22"/>
          <w:szCs w:val="22"/>
        </w:rPr>
        <w:t>ntract to remain open until 3</w:t>
      </w:r>
      <w:r w:rsidR="00706CDC" w:rsidRPr="00DA4B8A">
        <w:rPr>
          <w:rFonts w:ascii="Arial" w:hAnsi="Arial" w:cs="Arial"/>
          <w:sz w:val="22"/>
          <w:szCs w:val="22"/>
        </w:rPr>
        <w:t>1</w:t>
      </w:r>
      <w:r w:rsidR="00D11969" w:rsidRPr="00DA4B8A">
        <w:rPr>
          <w:rFonts w:ascii="Arial" w:hAnsi="Arial" w:cs="Arial"/>
          <w:sz w:val="22"/>
          <w:szCs w:val="22"/>
        </w:rPr>
        <w:t xml:space="preserve"> </w:t>
      </w:r>
      <w:r w:rsidR="00BA70E9" w:rsidRPr="00DA4B8A">
        <w:rPr>
          <w:rFonts w:ascii="Arial" w:hAnsi="Arial" w:cs="Arial"/>
          <w:sz w:val="22"/>
          <w:szCs w:val="22"/>
        </w:rPr>
        <w:t>May</w:t>
      </w:r>
      <w:r w:rsidR="0081699F" w:rsidRPr="00DA4B8A">
        <w:rPr>
          <w:rFonts w:ascii="Arial" w:hAnsi="Arial" w:cs="Arial"/>
          <w:sz w:val="22"/>
          <w:szCs w:val="22"/>
        </w:rPr>
        <w:t xml:space="preserve"> 1</w:t>
      </w:r>
      <w:r w:rsidR="00706CDC" w:rsidRPr="00DA4B8A">
        <w:rPr>
          <w:rFonts w:ascii="Arial" w:hAnsi="Arial" w:cs="Arial"/>
          <w:sz w:val="22"/>
          <w:szCs w:val="22"/>
        </w:rPr>
        <w:t>7 to allow for the potential uptake of options</w:t>
      </w:r>
      <w:r w:rsidRPr="00DA4B8A">
        <w:rPr>
          <w:rFonts w:ascii="Arial" w:hAnsi="Arial" w:cs="Arial"/>
          <w:sz w:val="22"/>
          <w:szCs w:val="22"/>
        </w:rPr>
        <w:t>.</w:t>
      </w:r>
    </w:p>
    <w:p w:rsidR="003A0E5B" w:rsidRPr="00FA7897" w:rsidRDefault="003A0E5B" w:rsidP="003A0E5B">
      <w:pPr>
        <w:pStyle w:val="ListParagraph"/>
        <w:rPr>
          <w:rFonts w:ascii="Arial" w:hAnsi="Arial" w:cs="Arial"/>
          <w:sz w:val="22"/>
          <w:szCs w:val="22"/>
        </w:rPr>
      </w:pPr>
    </w:p>
    <w:p w:rsidR="003A0E5B" w:rsidRPr="00FA7897" w:rsidRDefault="00FC0758" w:rsidP="00FC0758">
      <w:pPr>
        <w:pStyle w:val="ListParagraph"/>
        <w:ind w:left="0"/>
        <w:rPr>
          <w:rFonts w:ascii="Arial" w:hAnsi="Arial" w:cs="Arial"/>
          <w:sz w:val="22"/>
          <w:szCs w:val="22"/>
        </w:rPr>
      </w:pPr>
      <w:r w:rsidRPr="00663AFB">
        <w:rPr>
          <w:rFonts w:ascii="Arial" w:hAnsi="Arial" w:cs="Arial"/>
          <w:sz w:val="22"/>
          <w:szCs w:val="22"/>
        </w:rPr>
        <w:t>1</w:t>
      </w:r>
      <w:r w:rsidR="00663AFB">
        <w:rPr>
          <w:rFonts w:ascii="Arial" w:hAnsi="Arial" w:cs="Arial"/>
          <w:sz w:val="22"/>
          <w:szCs w:val="22"/>
        </w:rPr>
        <w:t>3</w:t>
      </w:r>
      <w:r w:rsidRPr="00663AFB">
        <w:rPr>
          <w:rFonts w:ascii="Arial" w:hAnsi="Arial" w:cs="Arial"/>
          <w:sz w:val="22"/>
          <w:szCs w:val="22"/>
        </w:rPr>
        <w:t>.</w:t>
      </w:r>
      <w:r w:rsidRPr="00663AFB">
        <w:rPr>
          <w:rFonts w:ascii="Arial" w:hAnsi="Arial" w:cs="Arial"/>
          <w:sz w:val="22"/>
          <w:szCs w:val="22"/>
        </w:rPr>
        <w:tab/>
      </w:r>
      <w:r w:rsidR="00FA7897" w:rsidRPr="00FA7897">
        <w:rPr>
          <w:rFonts w:ascii="Arial" w:hAnsi="Arial" w:cs="Arial"/>
          <w:b/>
          <w:sz w:val="22"/>
          <w:szCs w:val="22"/>
        </w:rPr>
        <w:t xml:space="preserve">Payment.  </w:t>
      </w:r>
      <w:r w:rsidR="00FA7897" w:rsidRPr="00FA7897">
        <w:rPr>
          <w:rFonts w:ascii="Arial" w:hAnsi="Arial" w:cs="Arial"/>
          <w:sz w:val="22"/>
          <w:szCs w:val="22"/>
        </w:rPr>
        <w:t xml:space="preserve">The contractor will be paid on satisfactory completion of </w:t>
      </w:r>
      <w:r w:rsidR="00C56744">
        <w:rPr>
          <w:rFonts w:ascii="Arial" w:hAnsi="Arial" w:cs="Arial"/>
          <w:sz w:val="22"/>
          <w:szCs w:val="22"/>
        </w:rPr>
        <w:t xml:space="preserve">the deliverables </w:t>
      </w:r>
      <w:r w:rsidR="00FA7897" w:rsidRPr="00FA7897">
        <w:rPr>
          <w:rFonts w:ascii="Arial" w:hAnsi="Arial" w:cs="Arial"/>
          <w:sz w:val="22"/>
          <w:szCs w:val="22"/>
        </w:rPr>
        <w:t xml:space="preserve">following endorsement by </w:t>
      </w:r>
      <w:r w:rsidR="00C56744">
        <w:rPr>
          <w:rFonts w:ascii="Arial" w:hAnsi="Arial" w:cs="Arial"/>
          <w:sz w:val="22"/>
          <w:szCs w:val="22"/>
        </w:rPr>
        <w:t xml:space="preserve">HQ </w:t>
      </w:r>
      <w:r w:rsidR="00FA7897" w:rsidRPr="00FA7897">
        <w:rPr>
          <w:rFonts w:ascii="Arial" w:hAnsi="Arial" w:cs="Arial"/>
          <w:sz w:val="22"/>
          <w:szCs w:val="22"/>
        </w:rPr>
        <w:t>PSC of each full deliverable</w:t>
      </w:r>
      <w:r w:rsidR="00D4529F">
        <w:rPr>
          <w:rFonts w:ascii="Arial" w:hAnsi="Arial" w:cs="Arial"/>
          <w:sz w:val="22"/>
          <w:szCs w:val="22"/>
        </w:rPr>
        <w:t>.</w:t>
      </w:r>
      <w:r w:rsidR="00BC631D">
        <w:rPr>
          <w:rFonts w:ascii="Arial" w:hAnsi="Arial" w:cs="Arial"/>
          <w:sz w:val="22"/>
          <w:szCs w:val="22"/>
        </w:rPr>
        <w:t xml:space="preserve"> Milestone payments will be agreed at Preferred Bidder stage. </w:t>
      </w:r>
    </w:p>
    <w:p w:rsidR="00FA7897" w:rsidRDefault="00FA7897" w:rsidP="00FA7897">
      <w:pPr>
        <w:pStyle w:val="ListParagraph"/>
        <w:ind w:left="0"/>
        <w:rPr>
          <w:rFonts w:ascii="Arial" w:hAnsi="Arial" w:cs="Arial"/>
          <w:sz w:val="22"/>
          <w:szCs w:val="22"/>
        </w:rPr>
      </w:pPr>
    </w:p>
    <w:p w:rsidR="00186614" w:rsidRDefault="00186614" w:rsidP="00FA7897">
      <w:pPr>
        <w:pStyle w:val="ListParagraph"/>
        <w:ind w:left="0"/>
        <w:rPr>
          <w:rFonts w:ascii="Arial" w:hAnsi="Arial" w:cs="Arial"/>
          <w:sz w:val="22"/>
          <w:szCs w:val="22"/>
        </w:rPr>
      </w:pPr>
    </w:p>
    <w:p w:rsidR="00854E31" w:rsidRPr="00FA7897" w:rsidRDefault="00854E31" w:rsidP="00FA7897">
      <w:pPr>
        <w:pStyle w:val="ListParagraph"/>
        <w:ind w:left="0"/>
        <w:rPr>
          <w:rFonts w:ascii="Arial" w:hAnsi="Arial" w:cs="Arial"/>
          <w:sz w:val="22"/>
          <w:szCs w:val="22"/>
        </w:rPr>
      </w:pPr>
    </w:p>
    <w:p w:rsidR="00FA7897" w:rsidRPr="00FA7897" w:rsidRDefault="00FC0758" w:rsidP="00FC0758">
      <w:pPr>
        <w:pStyle w:val="ListParagraph"/>
        <w:ind w:left="0"/>
        <w:rPr>
          <w:rFonts w:ascii="Arial" w:hAnsi="Arial" w:cs="Arial"/>
          <w:sz w:val="22"/>
          <w:szCs w:val="22"/>
        </w:rPr>
      </w:pPr>
      <w:r>
        <w:rPr>
          <w:rFonts w:ascii="Arial" w:hAnsi="Arial" w:cs="Arial"/>
          <w:sz w:val="22"/>
          <w:szCs w:val="22"/>
        </w:rPr>
        <w:t>1</w:t>
      </w:r>
      <w:r w:rsidR="00663AFB">
        <w:rPr>
          <w:rFonts w:ascii="Arial" w:hAnsi="Arial" w:cs="Arial"/>
          <w:sz w:val="22"/>
          <w:szCs w:val="22"/>
        </w:rPr>
        <w:t>4</w:t>
      </w:r>
      <w:r>
        <w:rPr>
          <w:rFonts w:ascii="Arial" w:hAnsi="Arial" w:cs="Arial"/>
          <w:sz w:val="22"/>
          <w:szCs w:val="22"/>
        </w:rPr>
        <w:t>.</w:t>
      </w:r>
      <w:r>
        <w:rPr>
          <w:rFonts w:ascii="Arial" w:hAnsi="Arial" w:cs="Arial"/>
          <w:sz w:val="22"/>
          <w:szCs w:val="22"/>
        </w:rPr>
        <w:tab/>
      </w:r>
      <w:r w:rsidR="00895837" w:rsidRPr="00FA7897">
        <w:rPr>
          <w:rFonts w:ascii="Arial" w:hAnsi="Arial" w:cs="Arial"/>
          <w:b/>
          <w:bCs/>
          <w:sz w:val="22"/>
          <w:szCs w:val="22"/>
        </w:rPr>
        <w:t>Project G</w:t>
      </w:r>
      <w:r w:rsidR="00895837" w:rsidRPr="00FA7897">
        <w:rPr>
          <w:rFonts w:ascii="Arial" w:hAnsi="Arial" w:cs="Arial"/>
          <w:b/>
          <w:sz w:val="22"/>
          <w:szCs w:val="22"/>
        </w:rPr>
        <w:t>overnance</w:t>
      </w:r>
      <w:r w:rsidR="00895837" w:rsidRPr="00FA7897">
        <w:rPr>
          <w:rFonts w:ascii="Arial" w:hAnsi="Arial" w:cs="Arial"/>
          <w:sz w:val="22"/>
          <w:szCs w:val="22"/>
        </w:rPr>
        <w:t xml:space="preserve">.  The project will be approached in the spirit of ‘partnership’ and will be </w:t>
      </w:r>
      <w:r w:rsidR="00FC6781">
        <w:rPr>
          <w:rFonts w:ascii="Arial" w:hAnsi="Arial" w:cs="Arial"/>
          <w:sz w:val="22"/>
          <w:szCs w:val="22"/>
        </w:rPr>
        <w:t>overseen by the HQ PSC Engagement Review Steering Group</w:t>
      </w:r>
      <w:r w:rsidR="00BF1125">
        <w:rPr>
          <w:rFonts w:ascii="Arial" w:hAnsi="Arial" w:cs="Arial"/>
          <w:sz w:val="22"/>
          <w:szCs w:val="22"/>
        </w:rPr>
        <w:t xml:space="preserve"> and on a day to day basis by a nominated officer</w:t>
      </w:r>
      <w:r w:rsidR="00FC6781">
        <w:rPr>
          <w:rFonts w:ascii="Arial" w:hAnsi="Arial" w:cs="Arial"/>
          <w:sz w:val="22"/>
          <w:szCs w:val="22"/>
        </w:rPr>
        <w:t>.</w:t>
      </w:r>
      <w:r w:rsidR="00BF1125">
        <w:rPr>
          <w:rFonts w:ascii="Arial" w:hAnsi="Arial" w:cs="Arial"/>
          <w:sz w:val="22"/>
          <w:szCs w:val="22"/>
        </w:rPr>
        <w:t xml:space="preserve"> In addition to the specified deliverables and routine informal communication between the Authority and the supplier, the following will be required:</w:t>
      </w:r>
      <w:r w:rsidR="00FC6781">
        <w:rPr>
          <w:rFonts w:ascii="Arial" w:hAnsi="Arial" w:cs="Arial"/>
          <w:sz w:val="22"/>
          <w:szCs w:val="22"/>
        </w:rPr>
        <w:t xml:space="preserve"> </w:t>
      </w:r>
    </w:p>
    <w:p w:rsidR="00FA7897" w:rsidRPr="00FA7897" w:rsidRDefault="00FA7897" w:rsidP="00FA7897">
      <w:pPr>
        <w:pStyle w:val="ListParagraph"/>
        <w:ind w:left="0"/>
        <w:rPr>
          <w:rFonts w:ascii="Arial" w:hAnsi="Arial" w:cs="Arial"/>
          <w:sz w:val="22"/>
          <w:szCs w:val="22"/>
        </w:rPr>
      </w:pPr>
    </w:p>
    <w:p w:rsidR="00CA1014" w:rsidRDefault="00CA1014" w:rsidP="00FC0758">
      <w:pPr>
        <w:pStyle w:val="ListParagraph"/>
        <w:numPr>
          <w:ilvl w:val="1"/>
          <w:numId w:val="24"/>
        </w:numPr>
        <w:ind w:left="567" w:firstLine="0"/>
        <w:rPr>
          <w:rFonts w:ascii="Arial" w:hAnsi="Arial" w:cs="Arial"/>
          <w:sz w:val="22"/>
          <w:szCs w:val="22"/>
        </w:rPr>
      </w:pPr>
      <w:r>
        <w:rPr>
          <w:rFonts w:ascii="Arial" w:hAnsi="Arial" w:cs="Arial"/>
          <w:sz w:val="22"/>
          <w:szCs w:val="22"/>
        </w:rPr>
        <w:t>Contract start-up meeting.</w:t>
      </w:r>
    </w:p>
    <w:p w:rsidR="00CA1014" w:rsidRDefault="00CA1014" w:rsidP="00BF1125">
      <w:pPr>
        <w:pStyle w:val="ListParagraph"/>
        <w:ind w:left="567"/>
        <w:rPr>
          <w:rFonts w:ascii="Arial" w:hAnsi="Arial" w:cs="Arial"/>
          <w:sz w:val="22"/>
          <w:szCs w:val="22"/>
        </w:rPr>
      </w:pPr>
    </w:p>
    <w:p w:rsidR="00CA1014" w:rsidRDefault="00CA1014" w:rsidP="00FC0758">
      <w:pPr>
        <w:pStyle w:val="ListParagraph"/>
        <w:numPr>
          <w:ilvl w:val="1"/>
          <w:numId w:val="24"/>
        </w:numPr>
        <w:ind w:left="567" w:firstLine="0"/>
        <w:rPr>
          <w:rFonts w:ascii="Arial" w:hAnsi="Arial" w:cs="Arial"/>
          <w:sz w:val="22"/>
          <w:szCs w:val="22"/>
        </w:rPr>
      </w:pPr>
      <w:r>
        <w:rPr>
          <w:rFonts w:ascii="Arial" w:hAnsi="Arial" w:cs="Arial"/>
          <w:sz w:val="22"/>
          <w:szCs w:val="22"/>
        </w:rPr>
        <w:t xml:space="preserve">Progress meetings </w:t>
      </w:r>
      <w:r w:rsidR="00BF1125">
        <w:rPr>
          <w:rFonts w:ascii="Arial" w:hAnsi="Arial" w:cs="Arial"/>
          <w:sz w:val="22"/>
          <w:szCs w:val="22"/>
        </w:rPr>
        <w:t xml:space="preserve">at HQ PSC in Aldershot </w:t>
      </w:r>
      <w:r>
        <w:rPr>
          <w:rFonts w:ascii="Arial" w:hAnsi="Arial" w:cs="Arial"/>
          <w:sz w:val="22"/>
          <w:szCs w:val="22"/>
        </w:rPr>
        <w:t>as and when required.</w:t>
      </w:r>
    </w:p>
    <w:p w:rsidR="00CA1014" w:rsidRDefault="00CA1014" w:rsidP="00BF1125">
      <w:pPr>
        <w:pStyle w:val="ListParagraph"/>
        <w:ind w:left="567"/>
        <w:rPr>
          <w:rFonts w:ascii="Arial" w:hAnsi="Arial" w:cs="Arial"/>
          <w:sz w:val="22"/>
          <w:szCs w:val="22"/>
        </w:rPr>
      </w:pPr>
    </w:p>
    <w:p w:rsidR="00FA7897" w:rsidRPr="00FA7897" w:rsidRDefault="00BF1125" w:rsidP="00FA7897">
      <w:pPr>
        <w:pStyle w:val="ListParagraph"/>
        <w:ind w:left="567"/>
        <w:rPr>
          <w:rFonts w:ascii="Arial" w:hAnsi="Arial" w:cs="Arial"/>
          <w:sz w:val="22"/>
          <w:szCs w:val="22"/>
        </w:rPr>
      </w:pPr>
      <w:r>
        <w:rPr>
          <w:rFonts w:ascii="Arial" w:hAnsi="Arial" w:cs="Arial"/>
          <w:sz w:val="22"/>
          <w:szCs w:val="22"/>
        </w:rPr>
        <w:t>c.</w:t>
      </w:r>
      <w:r>
        <w:rPr>
          <w:rFonts w:ascii="Arial" w:hAnsi="Arial" w:cs="Arial"/>
          <w:sz w:val="22"/>
          <w:szCs w:val="22"/>
        </w:rPr>
        <w:tab/>
        <w:t>Liaison between the supplier and Comd Army Engagement Group to agree a programme of AEG staff participation in the research.</w:t>
      </w:r>
    </w:p>
    <w:p w:rsidR="00FA7897" w:rsidRPr="00FA7897" w:rsidRDefault="00FA7897" w:rsidP="00FA7897">
      <w:pPr>
        <w:pStyle w:val="ListParagraph"/>
        <w:ind w:left="0"/>
        <w:rPr>
          <w:rFonts w:ascii="Arial" w:hAnsi="Arial" w:cs="Arial"/>
          <w:sz w:val="22"/>
          <w:szCs w:val="22"/>
        </w:rPr>
      </w:pPr>
    </w:p>
    <w:p w:rsidR="00FA7897" w:rsidRPr="00FA7897" w:rsidRDefault="00FC0758" w:rsidP="00FC0758">
      <w:pPr>
        <w:pStyle w:val="ListParagraph"/>
        <w:ind w:left="0"/>
        <w:rPr>
          <w:rFonts w:ascii="Arial" w:hAnsi="Arial" w:cs="Arial"/>
          <w:sz w:val="22"/>
          <w:szCs w:val="22"/>
        </w:rPr>
      </w:pPr>
      <w:r w:rsidRPr="00FC0758">
        <w:rPr>
          <w:rFonts w:ascii="Arial" w:hAnsi="Arial" w:cs="Arial"/>
          <w:bCs/>
          <w:sz w:val="22"/>
          <w:szCs w:val="22"/>
        </w:rPr>
        <w:t>1</w:t>
      </w:r>
      <w:r w:rsidR="00663AFB">
        <w:rPr>
          <w:rFonts w:ascii="Arial" w:hAnsi="Arial" w:cs="Arial"/>
          <w:bCs/>
          <w:sz w:val="22"/>
          <w:szCs w:val="22"/>
        </w:rPr>
        <w:t>5</w:t>
      </w:r>
      <w:r w:rsidRPr="00FC0758">
        <w:rPr>
          <w:rFonts w:ascii="Arial" w:hAnsi="Arial" w:cs="Arial"/>
          <w:bCs/>
          <w:sz w:val="22"/>
          <w:szCs w:val="22"/>
        </w:rPr>
        <w:t>.</w:t>
      </w:r>
      <w:r>
        <w:rPr>
          <w:rFonts w:ascii="Arial" w:hAnsi="Arial" w:cs="Arial"/>
          <w:b/>
          <w:bCs/>
          <w:sz w:val="22"/>
          <w:szCs w:val="22"/>
        </w:rPr>
        <w:tab/>
      </w:r>
      <w:r w:rsidR="00895837" w:rsidRPr="00FA7897">
        <w:rPr>
          <w:rFonts w:ascii="Arial" w:hAnsi="Arial" w:cs="Arial"/>
          <w:b/>
          <w:bCs/>
          <w:sz w:val="22"/>
          <w:szCs w:val="22"/>
        </w:rPr>
        <w:t>Project Risk.</w:t>
      </w:r>
      <w:r w:rsidR="00FA7897" w:rsidRPr="00FA7897">
        <w:rPr>
          <w:rFonts w:ascii="Arial" w:hAnsi="Arial" w:cs="Arial"/>
          <w:sz w:val="22"/>
          <w:szCs w:val="22"/>
        </w:rPr>
        <w:t xml:space="preserve">  A</w:t>
      </w:r>
      <w:r w:rsidR="00895837" w:rsidRPr="00FA7897">
        <w:rPr>
          <w:rFonts w:ascii="Arial" w:hAnsi="Arial" w:cs="Arial"/>
          <w:sz w:val="22"/>
          <w:szCs w:val="22"/>
        </w:rPr>
        <w:t xml:space="preserve"> risk register will be prepared jointly between </w:t>
      </w:r>
      <w:r w:rsidR="00FA7897" w:rsidRPr="00FA7897">
        <w:rPr>
          <w:rFonts w:ascii="Arial" w:hAnsi="Arial" w:cs="Arial"/>
          <w:sz w:val="22"/>
          <w:szCs w:val="22"/>
        </w:rPr>
        <w:t>PSC</w:t>
      </w:r>
      <w:r w:rsidR="00895837" w:rsidRPr="00FA7897">
        <w:rPr>
          <w:rFonts w:ascii="Arial" w:hAnsi="Arial" w:cs="Arial"/>
          <w:sz w:val="22"/>
          <w:szCs w:val="22"/>
        </w:rPr>
        <w:t xml:space="preserve"> and the appointed contractor. It will be populated and risks managed to ensure they are as low as reasonably possible.</w:t>
      </w:r>
      <w:r w:rsidR="00BF1125">
        <w:rPr>
          <w:rFonts w:ascii="Arial" w:hAnsi="Arial" w:cs="Arial"/>
          <w:sz w:val="22"/>
          <w:szCs w:val="22"/>
        </w:rPr>
        <w:t xml:space="preserve"> </w:t>
      </w:r>
    </w:p>
    <w:p w:rsidR="00FA7897" w:rsidRPr="00FA7897" w:rsidRDefault="00FA7897" w:rsidP="00FA7897">
      <w:pPr>
        <w:pStyle w:val="ListParagraph"/>
        <w:ind w:left="0"/>
        <w:rPr>
          <w:rFonts w:ascii="Arial" w:hAnsi="Arial" w:cs="Arial"/>
          <w:sz w:val="22"/>
          <w:szCs w:val="22"/>
        </w:rPr>
      </w:pPr>
    </w:p>
    <w:p w:rsidR="009E3EA9" w:rsidRDefault="00FC0758" w:rsidP="009E3EA9">
      <w:pPr>
        <w:pStyle w:val="ListParagraph"/>
        <w:ind w:left="0"/>
        <w:rPr>
          <w:rFonts w:ascii="Arial" w:hAnsi="Arial" w:cs="Arial"/>
          <w:sz w:val="22"/>
          <w:szCs w:val="22"/>
        </w:rPr>
      </w:pPr>
      <w:r w:rsidRPr="00FC0758">
        <w:rPr>
          <w:rFonts w:ascii="Arial" w:hAnsi="Arial" w:cs="Arial"/>
          <w:bCs/>
          <w:sz w:val="22"/>
          <w:szCs w:val="22"/>
        </w:rPr>
        <w:t>1</w:t>
      </w:r>
      <w:r w:rsidR="00663AFB">
        <w:rPr>
          <w:rFonts w:ascii="Arial" w:hAnsi="Arial" w:cs="Arial"/>
          <w:bCs/>
          <w:sz w:val="22"/>
          <w:szCs w:val="22"/>
        </w:rPr>
        <w:t>6</w:t>
      </w:r>
      <w:r w:rsidRPr="00FC0758">
        <w:rPr>
          <w:rFonts w:ascii="Arial" w:hAnsi="Arial" w:cs="Arial"/>
          <w:bCs/>
          <w:sz w:val="22"/>
          <w:szCs w:val="22"/>
        </w:rPr>
        <w:t>.</w:t>
      </w:r>
      <w:r>
        <w:rPr>
          <w:rFonts w:ascii="Arial" w:hAnsi="Arial" w:cs="Arial"/>
          <w:b/>
          <w:bCs/>
          <w:sz w:val="22"/>
          <w:szCs w:val="22"/>
        </w:rPr>
        <w:tab/>
      </w:r>
      <w:r w:rsidR="00895837" w:rsidRPr="00FA7897">
        <w:rPr>
          <w:rFonts w:ascii="Arial" w:hAnsi="Arial" w:cs="Arial"/>
          <w:b/>
          <w:bCs/>
          <w:sz w:val="22"/>
          <w:szCs w:val="22"/>
        </w:rPr>
        <w:t>Security</w:t>
      </w:r>
      <w:r w:rsidR="00FA7897">
        <w:rPr>
          <w:rFonts w:ascii="Arial" w:hAnsi="Arial" w:cs="Arial"/>
          <w:b/>
          <w:bCs/>
          <w:sz w:val="22"/>
          <w:szCs w:val="22"/>
        </w:rPr>
        <w:t xml:space="preserve"> And Ethics</w:t>
      </w:r>
      <w:r w:rsidR="00895837" w:rsidRPr="00FA7897">
        <w:rPr>
          <w:rFonts w:ascii="Arial" w:hAnsi="Arial" w:cs="Arial"/>
          <w:b/>
          <w:bCs/>
          <w:sz w:val="22"/>
          <w:szCs w:val="22"/>
        </w:rPr>
        <w:t xml:space="preserve">. </w:t>
      </w:r>
      <w:r w:rsidR="00FA7897" w:rsidRPr="00FA7897">
        <w:rPr>
          <w:rFonts w:ascii="Arial" w:hAnsi="Arial" w:cs="Arial"/>
          <w:b/>
          <w:bCs/>
          <w:sz w:val="22"/>
          <w:szCs w:val="22"/>
        </w:rPr>
        <w:t xml:space="preserve">  </w:t>
      </w:r>
      <w:r w:rsidR="009E3EA9" w:rsidRPr="009E3EA9">
        <w:rPr>
          <w:rFonts w:ascii="Arial" w:hAnsi="Arial" w:cs="Arial"/>
          <w:sz w:val="22"/>
          <w:szCs w:val="22"/>
        </w:rPr>
        <w:t>The National Threat Level from International Terrorism is SEVERE (an attack is highly likely) and this threat extends to Defence Personnel as well as the rest of the UK population. There is no immediate cause for alarm: however everyone should remain extremely vigilant.  Bespoke risk assessments will need to be completed for each discrete activity/location and, for those activities where there is assessed to be a risk of harm to the researchers, participants or members of the public, then advice should be taken from the local police and local MI Section before personnel are deployed and the activity conducted.  If the ultimate 'Residual Risk', once all reasonable mitigations have been taken into account, is still not TOLERABLE then the activity will not be allowed to take place (the risk will be TERMINATED).  Research methodologies should be constructed in the first instance so as to minimise any potential risk of physical harm to either researchers, participants or the general public</w:t>
      </w:r>
      <w:r w:rsidR="00034EB0">
        <w:rPr>
          <w:rFonts w:ascii="Arial" w:hAnsi="Arial" w:cs="Arial"/>
          <w:sz w:val="22"/>
          <w:szCs w:val="22"/>
        </w:rPr>
        <w:t>, from terrorism or other sources,</w:t>
      </w:r>
      <w:r w:rsidR="009E3EA9" w:rsidRPr="009E3EA9">
        <w:rPr>
          <w:rFonts w:ascii="Arial" w:hAnsi="Arial" w:cs="Arial"/>
          <w:sz w:val="22"/>
          <w:szCs w:val="22"/>
        </w:rPr>
        <w:t xml:space="preserve"> as far as is practically possible and may be subject to review by the Ministry of Defence Research Ethics Committee (MODREC) before being permitted to proceed.  </w:t>
      </w:r>
      <w:r w:rsidR="009E3EA9">
        <w:rPr>
          <w:rFonts w:ascii="Arial" w:hAnsi="Arial" w:cs="Arial"/>
          <w:sz w:val="22"/>
          <w:szCs w:val="22"/>
        </w:rPr>
        <w:t xml:space="preserve">Contractors will be responsible for preparing and submitting their applications to MODREC, and responding to any subsequent requests for clarification or modifications from MODREC, in a timely manner, so as to minimise any delay in the delivery of the contract outputs. </w:t>
      </w:r>
    </w:p>
    <w:p w:rsidR="00357F4D" w:rsidRPr="00FA7897" w:rsidRDefault="00357F4D" w:rsidP="009E3EA9">
      <w:pPr>
        <w:pStyle w:val="ListParagraph"/>
        <w:ind w:left="0"/>
        <w:rPr>
          <w:rFonts w:ascii="Arial" w:hAnsi="Arial" w:cs="Arial"/>
          <w:sz w:val="22"/>
          <w:szCs w:val="22"/>
        </w:rPr>
      </w:pPr>
    </w:p>
    <w:p w:rsidR="00FA7897" w:rsidRPr="00FA7897" w:rsidRDefault="00FC0758" w:rsidP="00FC0758">
      <w:pPr>
        <w:pStyle w:val="ListParagraph"/>
        <w:ind w:left="0"/>
        <w:rPr>
          <w:rFonts w:ascii="Arial" w:hAnsi="Arial" w:cs="Arial"/>
          <w:sz w:val="22"/>
          <w:szCs w:val="22"/>
        </w:rPr>
      </w:pPr>
      <w:r w:rsidRPr="00663AFB">
        <w:rPr>
          <w:rFonts w:ascii="Arial" w:hAnsi="Arial" w:cs="Arial"/>
          <w:sz w:val="22"/>
          <w:szCs w:val="22"/>
        </w:rPr>
        <w:t>1</w:t>
      </w:r>
      <w:r w:rsidR="00663AFB">
        <w:rPr>
          <w:rFonts w:ascii="Arial" w:hAnsi="Arial" w:cs="Arial"/>
          <w:sz w:val="22"/>
          <w:szCs w:val="22"/>
        </w:rPr>
        <w:t>7</w:t>
      </w:r>
      <w:r w:rsidRPr="00663AFB">
        <w:rPr>
          <w:rFonts w:ascii="Arial" w:hAnsi="Arial" w:cs="Arial"/>
          <w:sz w:val="22"/>
          <w:szCs w:val="22"/>
        </w:rPr>
        <w:t>.</w:t>
      </w:r>
      <w:r w:rsidRPr="00663AFB">
        <w:rPr>
          <w:rFonts w:ascii="Arial" w:hAnsi="Arial" w:cs="Arial"/>
          <w:sz w:val="22"/>
          <w:szCs w:val="22"/>
        </w:rPr>
        <w:tab/>
      </w:r>
      <w:r w:rsidR="00895837" w:rsidRPr="00FA7897">
        <w:rPr>
          <w:rFonts w:ascii="Arial" w:hAnsi="Arial" w:cs="Arial"/>
          <w:b/>
          <w:sz w:val="22"/>
          <w:szCs w:val="22"/>
        </w:rPr>
        <w:t>Work location and facilities</w:t>
      </w:r>
      <w:r w:rsidR="00895837" w:rsidRPr="00FA7897">
        <w:rPr>
          <w:rFonts w:ascii="Arial" w:hAnsi="Arial" w:cs="Arial"/>
          <w:bCs/>
          <w:sz w:val="22"/>
          <w:szCs w:val="22"/>
        </w:rPr>
        <w:t xml:space="preserve">. </w:t>
      </w:r>
      <w:r w:rsidR="00FA7897" w:rsidRPr="00FA7897">
        <w:rPr>
          <w:rFonts w:ascii="Arial" w:hAnsi="Arial" w:cs="Arial"/>
          <w:bCs/>
          <w:sz w:val="22"/>
          <w:szCs w:val="22"/>
        </w:rPr>
        <w:t xml:space="preserve"> PSC are based in Aldershot and the majority of contact time between the contractor and PSC will take place there including delivery of reports and presentations unless agreed by both parties.   There is no requirement for routine attendance at PSC during the project.  One desk and/or break out areas with access to power can be provided during visits.  </w:t>
      </w:r>
    </w:p>
    <w:p w:rsidR="00FA7897" w:rsidRDefault="00FA7897" w:rsidP="00FA7897">
      <w:pPr>
        <w:pStyle w:val="ListParagraph"/>
        <w:ind w:left="0"/>
        <w:rPr>
          <w:rFonts w:ascii="Arial" w:hAnsi="Arial" w:cs="Arial"/>
          <w:sz w:val="22"/>
          <w:szCs w:val="22"/>
        </w:rPr>
      </w:pPr>
    </w:p>
    <w:p w:rsidR="00DD43A6" w:rsidRDefault="00DD43A6" w:rsidP="00FA7897">
      <w:pPr>
        <w:pStyle w:val="ListParagraph"/>
        <w:ind w:left="0"/>
        <w:rPr>
          <w:rFonts w:ascii="Arial" w:hAnsi="Arial" w:cs="Arial"/>
          <w:sz w:val="22"/>
          <w:szCs w:val="22"/>
        </w:rPr>
      </w:pPr>
    </w:p>
    <w:p w:rsidR="00DD43A6" w:rsidRPr="00FA7897" w:rsidRDefault="00DD43A6" w:rsidP="00FA7897">
      <w:pPr>
        <w:pStyle w:val="ListParagraph"/>
        <w:ind w:left="0"/>
        <w:rPr>
          <w:rFonts w:ascii="Arial" w:hAnsi="Arial" w:cs="Arial"/>
          <w:sz w:val="22"/>
          <w:szCs w:val="22"/>
        </w:rPr>
      </w:pPr>
    </w:p>
    <w:p w:rsidR="00DD43A6" w:rsidRPr="00DD43A6" w:rsidRDefault="00DD43A6" w:rsidP="004951E8">
      <w:pPr>
        <w:rPr>
          <w:rFonts w:ascii="Arial" w:hAnsi="Arial" w:cs="Arial"/>
          <w:sz w:val="22"/>
          <w:szCs w:val="22"/>
        </w:rPr>
      </w:pPr>
    </w:p>
    <w:sectPr w:rsidR="00DD43A6" w:rsidRPr="00DD43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C0" w:rsidRDefault="00616CC0" w:rsidP="00895837">
      <w:r>
        <w:separator/>
      </w:r>
    </w:p>
  </w:endnote>
  <w:endnote w:type="continuationSeparator" w:id="0">
    <w:p w:rsidR="00616CC0" w:rsidRDefault="00616CC0" w:rsidP="0089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58" w:rsidRDefault="00FC0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34899"/>
      <w:docPartObj>
        <w:docPartGallery w:val="Page Numbers (Bottom of Page)"/>
        <w:docPartUnique/>
      </w:docPartObj>
    </w:sdtPr>
    <w:sdtEndPr>
      <w:rPr>
        <w:rFonts w:ascii="Arial" w:hAnsi="Arial" w:cs="Arial"/>
        <w:noProof/>
        <w:sz w:val="16"/>
        <w:szCs w:val="16"/>
      </w:rPr>
    </w:sdtEndPr>
    <w:sdtContent>
      <w:p w:rsidR="007F14FE" w:rsidRPr="00791A8F" w:rsidRDefault="007F14FE">
        <w:pPr>
          <w:pStyle w:val="Footer"/>
          <w:jc w:val="center"/>
          <w:rPr>
            <w:rFonts w:ascii="Arial" w:hAnsi="Arial" w:cs="Arial"/>
            <w:sz w:val="16"/>
            <w:szCs w:val="16"/>
          </w:rPr>
        </w:pPr>
        <w:r w:rsidRPr="00791A8F">
          <w:rPr>
            <w:rFonts w:ascii="Arial" w:hAnsi="Arial" w:cs="Arial"/>
            <w:sz w:val="16"/>
            <w:szCs w:val="16"/>
          </w:rPr>
          <w:fldChar w:fldCharType="begin"/>
        </w:r>
        <w:r w:rsidRPr="00791A8F">
          <w:rPr>
            <w:rFonts w:ascii="Arial" w:hAnsi="Arial" w:cs="Arial"/>
            <w:sz w:val="16"/>
            <w:szCs w:val="16"/>
          </w:rPr>
          <w:instrText xml:space="preserve"> PAGE   \* MERGEFORMAT </w:instrText>
        </w:r>
        <w:r w:rsidRPr="00791A8F">
          <w:rPr>
            <w:rFonts w:ascii="Arial" w:hAnsi="Arial" w:cs="Arial"/>
            <w:sz w:val="16"/>
            <w:szCs w:val="16"/>
          </w:rPr>
          <w:fldChar w:fldCharType="separate"/>
        </w:r>
        <w:r w:rsidR="0040561C">
          <w:rPr>
            <w:rFonts w:ascii="Arial" w:hAnsi="Arial" w:cs="Arial"/>
            <w:noProof/>
            <w:sz w:val="16"/>
            <w:szCs w:val="16"/>
          </w:rPr>
          <w:t>1</w:t>
        </w:r>
        <w:r w:rsidRPr="00791A8F">
          <w:rPr>
            <w:rFonts w:ascii="Arial" w:hAnsi="Arial" w:cs="Arial"/>
            <w:noProof/>
            <w:sz w:val="16"/>
            <w:szCs w:val="16"/>
          </w:rPr>
          <w:fldChar w:fldCharType="end"/>
        </w:r>
      </w:p>
    </w:sdtContent>
  </w:sdt>
  <w:p w:rsidR="007F14FE" w:rsidRDefault="007F1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58" w:rsidRDefault="00FC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C0" w:rsidRDefault="00616CC0" w:rsidP="00895837">
      <w:r>
        <w:separator/>
      </w:r>
    </w:p>
  </w:footnote>
  <w:footnote w:type="continuationSeparator" w:id="0">
    <w:p w:rsidR="00616CC0" w:rsidRDefault="00616CC0" w:rsidP="00895837">
      <w:r>
        <w:continuationSeparator/>
      </w:r>
    </w:p>
  </w:footnote>
  <w:footnote w:id="1">
    <w:p w:rsidR="007F14FE" w:rsidRPr="004C7016" w:rsidRDefault="007F14FE" w:rsidP="004C7016">
      <w:pPr>
        <w:pStyle w:val="ListParagraph"/>
        <w:ind w:left="0"/>
        <w:rPr>
          <w:rFonts w:ascii="Arial" w:hAnsi="Arial" w:cs="Arial"/>
          <w:sz w:val="16"/>
          <w:szCs w:val="16"/>
        </w:rPr>
      </w:pPr>
      <w:r w:rsidRPr="004C7016">
        <w:rPr>
          <w:rStyle w:val="FootnoteReference"/>
          <w:rFonts w:ascii="Arial" w:hAnsi="Arial" w:cs="Arial"/>
          <w:sz w:val="16"/>
          <w:szCs w:val="16"/>
        </w:rPr>
        <w:footnoteRef/>
      </w:r>
      <w:r w:rsidRPr="004C7016">
        <w:rPr>
          <w:rFonts w:ascii="Arial" w:hAnsi="Arial" w:cs="Arial"/>
          <w:sz w:val="16"/>
          <w:szCs w:val="16"/>
        </w:rPr>
        <w:t xml:space="preserve"> Strategic Engagement is delivered by Hd Comms and Engagement who is </w:t>
      </w:r>
      <w:r w:rsidR="004C7016">
        <w:rPr>
          <w:rFonts w:ascii="Arial" w:hAnsi="Arial" w:cs="Arial"/>
          <w:sz w:val="16"/>
          <w:szCs w:val="16"/>
        </w:rPr>
        <w:t xml:space="preserve">also </w:t>
      </w:r>
      <w:r w:rsidRPr="004C7016">
        <w:rPr>
          <w:rFonts w:ascii="Arial" w:hAnsi="Arial" w:cs="Arial"/>
          <w:sz w:val="16"/>
          <w:szCs w:val="16"/>
        </w:rPr>
        <w:t>responsible for cohering all communications activity across the Army and provides the strategic messaging feed to PSC on behalf of CGS.</w:t>
      </w:r>
      <w:r w:rsidR="004C7016" w:rsidRPr="004C7016">
        <w:rPr>
          <w:rFonts w:ascii="Arial" w:hAnsi="Arial" w:cs="Arial"/>
          <w:iCs/>
          <w:sz w:val="16"/>
          <w:szCs w:val="16"/>
        </w:rPr>
        <w:t xml:space="preserve"> The propo</w:t>
      </w:r>
      <w:r w:rsidR="004C7016">
        <w:rPr>
          <w:rFonts w:ascii="Arial" w:hAnsi="Arial" w:cs="Arial"/>
          <w:iCs/>
          <w:sz w:val="16"/>
          <w:szCs w:val="16"/>
        </w:rPr>
        <w:t>sed Tri-Service definition for e</w:t>
      </w:r>
      <w:r w:rsidR="004C7016" w:rsidRPr="004C7016">
        <w:rPr>
          <w:rFonts w:ascii="Arial" w:hAnsi="Arial" w:cs="Arial"/>
          <w:iCs/>
          <w:sz w:val="16"/>
          <w:szCs w:val="16"/>
        </w:rPr>
        <w:t>ngagement which is expected to be confirmed by Jan 16 is ‘</w:t>
      </w:r>
      <w:r w:rsidR="004C7016" w:rsidRPr="004C7016">
        <w:rPr>
          <w:rFonts w:ascii="Arial" w:hAnsi="Arial" w:cs="Arial"/>
          <w:i/>
          <w:iCs/>
          <w:sz w:val="16"/>
          <w:szCs w:val="16"/>
        </w:rPr>
        <w:t xml:space="preserve">Any activity, whether undertaken from spare capacity or otherwise, where the military’s </w:t>
      </w:r>
      <w:r w:rsidR="004C7016" w:rsidRPr="004C7016">
        <w:rPr>
          <w:rFonts w:ascii="Arial" w:hAnsi="Arial" w:cs="Arial"/>
          <w:i/>
          <w:iCs/>
          <w:sz w:val="16"/>
          <w:szCs w:val="16"/>
          <w:u w:val="single"/>
        </w:rPr>
        <w:t>primary</w:t>
      </w:r>
      <w:r w:rsidR="004C7016" w:rsidRPr="004C7016">
        <w:rPr>
          <w:rFonts w:ascii="Arial" w:hAnsi="Arial" w:cs="Arial"/>
          <w:i/>
          <w:iCs/>
          <w:sz w:val="16"/>
          <w:szCs w:val="16"/>
        </w:rPr>
        <w:t xml:space="preserve"> purpose in conducting the activity is to generate mutual understanding between the Services and civilian society, to focus support to the Service community (current, past and future), or to fulfil the Services’ responsibilities to wider civilian society (Corporate Social Responsibility)’</w:t>
      </w:r>
      <w:r w:rsidR="004C7016">
        <w:rPr>
          <w:rFonts w:ascii="Arial" w:hAnsi="Arial" w:cs="Arial"/>
          <w:i/>
          <w:iCs/>
          <w:sz w:val="16"/>
          <w:szCs w:val="16"/>
        </w:rPr>
        <w:t>.</w:t>
      </w:r>
      <w:r w:rsidR="004C7016" w:rsidRPr="004C7016">
        <w:rPr>
          <w:rFonts w:ascii="Arial" w:hAnsi="Arial" w:cs="Arial"/>
          <w:i/>
          <w:iCs/>
          <w:color w:val="0070C0"/>
          <w:sz w:val="16"/>
          <w:szCs w:val="16"/>
        </w:rPr>
        <w:t xml:space="preserve"> </w:t>
      </w:r>
    </w:p>
  </w:footnote>
  <w:footnote w:id="2">
    <w:p w:rsidR="007F14FE" w:rsidRPr="00FA7897" w:rsidRDefault="007F14FE">
      <w:pPr>
        <w:pStyle w:val="FootnoteText"/>
        <w:rPr>
          <w:rFonts w:ascii="Arial" w:hAnsi="Arial" w:cs="Arial"/>
          <w:sz w:val="16"/>
          <w:szCs w:val="16"/>
        </w:rPr>
      </w:pPr>
      <w:r w:rsidRPr="00FA7897">
        <w:rPr>
          <w:rStyle w:val="FootnoteReference"/>
          <w:rFonts w:ascii="Arial" w:hAnsi="Arial" w:cs="Arial"/>
          <w:sz w:val="16"/>
          <w:szCs w:val="16"/>
        </w:rPr>
        <w:footnoteRef/>
      </w:r>
      <w:r w:rsidRPr="00FA7897">
        <w:rPr>
          <w:rFonts w:ascii="Arial" w:hAnsi="Arial" w:cs="Arial"/>
          <w:sz w:val="16"/>
          <w:szCs w:val="16"/>
        </w:rPr>
        <w:t xml:space="preserve"> Recruiting Group is responsible for the Soldier pipeline and Sandhurst Groups owns the officer pipeline but is supported by Recruiting Group. There is both a distinction and a relationship between engagement as the core purpose of this study and recruitment which is not.  </w:t>
      </w:r>
    </w:p>
  </w:footnote>
  <w:footnote w:id="3">
    <w:p w:rsidR="007F14FE" w:rsidRPr="00791A8F" w:rsidRDefault="007F14FE" w:rsidP="00895837">
      <w:pPr>
        <w:pStyle w:val="FootnoteText"/>
        <w:rPr>
          <w:rFonts w:ascii="Arial" w:hAnsi="Arial" w:cs="Arial"/>
          <w:sz w:val="16"/>
          <w:szCs w:val="16"/>
        </w:rPr>
      </w:pPr>
      <w:r w:rsidRPr="003A0E5B">
        <w:rPr>
          <w:rStyle w:val="FootnoteReference"/>
          <w:rFonts w:ascii="Arial" w:hAnsi="Arial" w:cs="Arial"/>
          <w:sz w:val="16"/>
          <w:szCs w:val="16"/>
        </w:rPr>
        <w:footnoteRef/>
      </w:r>
      <w:r w:rsidRPr="003A0E5B">
        <w:rPr>
          <w:rFonts w:ascii="Arial" w:hAnsi="Arial" w:cs="Arial"/>
          <w:sz w:val="16"/>
          <w:szCs w:val="16"/>
        </w:rPr>
        <w:t xml:space="preserve"> The Army is under-represented in </w:t>
      </w:r>
      <w:r>
        <w:rPr>
          <w:rFonts w:ascii="Arial" w:hAnsi="Arial" w:cs="Arial"/>
          <w:sz w:val="16"/>
          <w:szCs w:val="16"/>
        </w:rPr>
        <w:t xml:space="preserve">terms of people from all ethnic minorities (inc </w:t>
      </w:r>
      <w:r w:rsidRPr="003A0E5B">
        <w:rPr>
          <w:rFonts w:ascii="Arial" w:hAnsi="Arial" w:cs="Arial"/>
          <w:sz w:val="16"/>
          <w:szCs w:val="16"/>
        </w:rPr>
        <w:t xml:space="preserve">BAME </w:t>
      </w:r>
      <w:r>
        <w:rPr>
          <w:rFonts w:ascii="Arial" w:hAnsi="Arial" w:cs="Arial"/>
          <w:sz w:val="16"/>
          <w:szCs w:val="16"/>
        </w:rPr>
        <w:t>but also</w:t>
      </w:r>
      <w:r w:rsidR="004C7016">
        <w:rPr>
          <w:rFonts w:ascii="Arial" w:hAnsi="Arial" w:cs="Arial"/>
          <w:sz w:val="16"/>
          <w:szCs w:val="16"/>
        </w:rPr>
        <w:t>,</w:t>
      </w:r>
      <w:r>
        <w:rPr>
          <w:rFonts w:ascii="Arial" w:hAnsi="Arial" w:cs="Arial"/>
          <w:sz w:val="16"/>
          <w:szCs w:val="16"/>
        </w:rPr>
        <w:t xml:space="preserve"> for example</w:t>
      </w:r>
      <w:r w:rsidR="004C7016">
        <w:rPr>
          <w:rFonts w:ascii="Arial" w:hAnsi="Arial" w:cs="Arial"/>
          <w:sz w:val="16"/>
          <w:szCs w:val="16"/>
        </w:rPr>
        <w:t>,</w:t>
      </w:r>
      <w:r>
        <w:rPr>
          <w:rFonts w:ascii="Arial" w:hAnsi="Arial" w:cs="Arial"/>
          <w:sz w:val="16"/>
          <w:szCs w:val="16"/>
        </w:rPr>
        <w:t xml:space="preserve"> </w:t>
      </w:r>
      <w:r w:rsidR="004C7016">
        <w:rPr>
          <w:rFonts w:ascii="Arial" w:hAnsi="Arial" w:cs="Arial"/>
          <w:sz w:val="16"/>
          <w:szCs w:val="16"/>
        </w:rPr>
        <w:t>people of white ethnic groups in Eastern Europe</w:t>
      </w:r>
      <w:r>
        <w:rPr>
          <w:rFonts w:ascii="Arial" w:hAnsi="Arial" w:cs="Arial"/>
          <w:sz w:val="16"/>
          <w:szCs w:val="16"/>
        </w:rPr>
        <w:t xml:space="preserve">) </w:t>
      </w:r>
      <w:r w:rsidRPr="003A0E5B">
        <w:rPr>
          <w:rFonts w:ascii="Arial" w:hAnsi="Arial" w:cs="Arial"/>
          <w:sz w:val="16"/>
          <w:szCs w:val="16"/>
        </w:rPr>
        <w:t>and females</w:t>
      </w:r>
      <w:r>
        <w:rPr>
          <w:rFonts w:ascii="Arial" w:hAnsi="Arial" w:cs="Arial"/>
          <w:sz w:val="16"/>
          <w:szCs w:val="16"/>
        </w:rPr>
        <w:t xml:space="preserve">. But wider than that </w:t>
      </w:r>
      <w:r w:rsidR="004C7016">
        <w:rPr>
          <w:rFonts w:ascii="Arial" w:hAnsi="Arial" w:cs="Arial"/>
          <w:sz w:val="16"/>
          <w:szCs w:val="16"/>
        </w:rPr>
        <w:t xml:space="preserve">the Army </w:t>
      </w:r>
      <w:r>
        <w:rPr>
          <w:rFonts w:ascii="Arial" w:hAnsi="Arial" w:cs="Arial"/>
          <w:sz w:val="16"/>
          <w:szCs w:val="16"/>
        </w:rPr>
        <w:t xml:space="preserve">still tends to attract people from a relatively narrow range of backgrounds and interests from </w:t>
      </w:r>
      <w:r w:rsidR="004C7016">
        <w:rPr>
          <w:rFonts w:ascii="Arial" w:hAnsi="Arial" w:cs="Arial"/>
          <w:sz w:val="16"/>
          <w:szCs w:val="16"/>
        </w:rPr>
        <w:t>those</w:t>
      </w:r>
      <w:r>
        <w:rPr>
          <w:rFonts w:ascii="Arial" w:hAnsi="Arial" w:cs="Arial"/>
          <w:sz w:val="16"/>
          <w:szCs w:val="16"/>
        </w:rPr>
        <w:t xml:space="preserve"> of a white </w:t>
      </w:r>
      <w:r w:rsidR="004C7016">
        <w:rPr>
          <w:rFonts w:ascii="Arial" w:hAnsi="Arial" w:cs="Arial"/>
          <w:sz w:val="16"/>
          <w:szCs w:val="16"/>
        </w:rPr>
        <w:t xml:space="preserve">anglo-saxon </w:t>
      </w:r>
      <w:r>
        <w:rPr>
          <w:rFonts w:ascii="Arial" w:hAnsi="Arial" w:cs="Arial"/>
          <w:sz w:val="16"/>
          <w:szCs w:val="16"/>
        </w:rPr>
        <w:t>ethnic background</w:t>
      </w:r>
      <w:r w:rsidRPr="003A0E5B">
        <w:rPr>
          <w:rFonts w:ascii="Arial" w:hAnsi="Arial" w:cs="Arial"/>
          <w:sz w:val="16"/>
          <w:szCs w:val="16"/>
        </w:rPr>
        <w:t xml:space="preserve">. At time of writing inflow is below requirement for both </w:t>
      </w:r>
      <w:r w:rsidRPr="00791A8F">
        <w:rPr>
          <w:rFonts w:ascii="Arial" w:hAnsi="Arial" w:cs="Arial"/>
          <w:sz w:val="16"/>
          <w:szCs w:val="16"/>
        </w:rPr>
        <w:t>Officer and Soldier entrants and so the white population is by defintion also under-represented by quantity if not by percentage.</w:t>
      </w:r>
    </w:p>
  </w:footnote>
  <w:footnote w:id="4">
    <w:p w:rsidR="007F14FE" w:rsidRPr="007B7E39" w:rsidRDefault="007F14FE">
      <w:pPr>
        <w:pStyle w:val="FootnoteText"/>
        <w:rPr>
          <w:rFonts w:ascii="Arial" w:hAnsi="Arial" w:cs="Arial"/>
          <w:sz w:val="16"/>
          <w:szCs w:val="16"/>
        </w:rPr>
      </w:pPr>
      <w:r w:rsidRPr="007B7E39">
        <w:rPr>
          <w:rStyle w:val="FootnoteReference"/>
          <w:rFonts w:ascii="Arial" w:hAnsi="Arial" w:cs="Arial"/>
          <w:sz w:val="16"/>
          <w:szCs w:val="16"/>
        </w:rPr>
        <w:footnoteRef/>
      </w:r>
      <w:r w:rsidRPr="007B7E39">
        <w:rPr>
          <w:rFonts w:ascii="Arial" w:hAnsi="Arial" w:cs="Arial"/>
          <w:sz w:val="16"/>
          <w:szCs w:val="16"/>
        </w:rPr>
        <w:t xml:space="preserve"> </w:t>
      </w:r>
      <w:r w:rsidRPr="007B7E39">
        <w:rPr>
          <w:rFonts w:ascii="Arial" w:hAnsi="Arial" w:cs="Arial"/>
          <w:bCs/>
          <w:sz w:val="16"/>
          <w:szCs w:val="16"/>
        </w:rPr>
        <w:t>It is of note that Project Avanti disestablished much of the Army’s framework for engagement in 2010 and following this the introduction of RPP saw the removal of Youth Outreach Teams from the engagement function and Youth Engagement Teams we</w:t>
      </w:r>
      <w:r w:rsidRPr="001A34F4">
        <w:rPr>
          <w:rFonts w:ascii="Arial" w:hAnsi="Arial" w:cs="Arial"/>
          <w:bCs/>
          <w:sz w:val="16"/>
          <w:szCs w:val="16"/>
        </w:rPr>
        <w:t>re taken as savings from the Army Engagement Group.</w:t>
      </w:r>
    </w:p>
  </w:footnote>
  <w:footnote w:id="5">
    <w:p w:rsidR="00CB7333" w:rsidRPr="007B7E39" w:rsidRDefault="00CB7333" w:rsidP="00CB7333">
      <w:pPr>
        <w:pStyle w:val="FootnoteText"/>
        <w:rPr>
          <w:rFonts w:ascii="Arial" w:hAnsi="Arial" w:cs="Arial"/>
          <w:sz w:val="16"/>
          <w:szCs w:val="16"/>
        </w:rPr>
      </w:pPr>
      <w:r w:rsidRPr="007B7E39">
        <w:rPr>
          <w:rStyle w:val="FootnoteReference"/>
          <w:rFonts w:ascii="Arial" w:hAnsi="Arial" w:cs="Arial"/>
          <w:sz w:val="16"/>
          <w:szCs w:val="16"/>
        </w:rPr>
        <w:footnoteRef/>
      </w:r>
      <w:r w:rsidRPr="007B7E39">
        <w:rPr>
          <w:rFonts w:ascii="Arial" w:hAnsi="Arial" w:cs="Arial"/>
          <w:sz w:val="16"/>
          <w:szCs w:val="16"/>
        </w:rPr>
        <w:t xml:space="preserve"> British Social Attitudes Survey 29 conducted in 2013 by NatCen social research agency: http://www.bsa-29.natcen.ac.uk/read-the-report/armed-forces/introduction.aspx.</w:t>
      </w:r>
    </w:p>
  </w:footnote>
  <w:footnote w:id="6">
    <w:p w:rsidR="007F14FE" w:rsidRPr="00DF3412" w:rsidRDefault="007F14FE" w:rsidP="0035466F">
      <w:pPr>
        <w:pStyle w:val="FootnoteText"/>
        <w:rPr>
          <w:rFonts w:ascii="Arial" w:hAnsi="Arial" w:cs="Arial"/>
          <w:sz w:val="16"/>
          <w:szCs w:val="16"/>
        </w:rPr>
      </w:pPr>
      <w:r w:rsidRPr="00DF3412">
        <w:rPr>
          <w:rStyle w:val="FootnoteReference"/>
          <w:rFonts w:ascii="Arial" w:hAnsi="Arial" w:cs="Arial"/>
          <w:sz w:val="16"/>
          <w:szCs w:val="16"/>
        </w:rPr>
        <w:footnoteRef/>
      </w:r>
      <w:r w:rsidRPr="00DF3412">
        <w:rPr>
          <w:rFonts w:ascii="Arial" w:hAnsi="Arial" w:cs="Arial"/>
          <w:sz w:val="16"/>
          <w:szCs w:val="16"/>
        </w:rPr>
        <w:t xml:space="preserve"> </w:t>
      </w:r>
      <w:r w:rsidR="001A34F4" w:rsidRPr="003A0E5B">
        <w:rPr>
          <w:rFonts w:ascii="Arial" w:hAnsi="Arial" w:cs="Arial"/>
          <w:sz w:val="16"/>
          <w:szCs w:val="16"/>
        </w:rPr>
        <w:t xml:space="preserve">The Army is under-represented in </w:t>
      </w:r>
      <w:r w:rsidR="001A34F4">
        <w:rPr>
          <w:rFonts w:ascii="Arial" w:hAnsi="Arial" w:cs="Arial"/>
          <w:sz w:val="16"/>
          <w:szCs w:val="16"/>
        </w:rPr>
        <w:t xml:space="preserve">terms of people from all ethnic minorities (inc </w:t>
      </w:r>
      <w:r w:rsidR="001A34F4" w:rsidRPr="003A0E5B">
        <w:rPr>
          <w:rFonts w:ascii="Arial" w:hAnsi="Arial" w:cs="Arial"/>
          <w:sz w:val="16"/>
          <w:szCs w:val="16"/>
        </w:rPr>
        <w:t xml:space="preserve">BAME </w:t>
      </w:r>
      <w:r w:rsidR="001A34F4">
        <w:rPr>
          <w:rFonts w:ascii="Arial" w:hAnsi="Arial" w:cs="Arial"/>
          <w:sz w:val="16"/>
          <w:szCs w:val="16"/>
        </w:rPr>
        <w:t xml:space="preserve">but also, for example, people of white ethnic groups in Eastern Europe) </w:t>
      </w:r>
      <w:r w:rsidR="001A34F4" w:rsidRPr="003A0E5B">
        <w:rPr>
          <w:rFonts w:ascii="Arial" w:hAnsi="Arial" w:cs="Arial"/>
          <w:sz w:val="16"/>
          <w:szCs w:val="16"/>
        </w:rPr>
        <w:t>and females</w:t>
      </w:r>
      <w:r w:rsidR="001A34F4">
        <w:rPr>
          <w:rFonts w:ascii="Arial" w:hAnsi="Arial" w:cs="Arial"/>
          <w:sz w:val="16"/>
          <w:szCs w:val="16"/>
        </w:rPr>
        <w:t>. But wider than that the Army still tends to attract people from a relatively narrow range of backgrounds and interests from those of a white anglo-saxon ethnic background</w:t>
      </w:r>
      <w:r w:rsidR="001A34F4" w:rsidRPr="003A0E5B">
        <w:rPr>
          <w:rFonts w:ascii="Arial" w:hAnsi="Arial" w:cs="Arial"/>
          <w:sz w:val="16"/>
          <w:szCs w:val="16"/>
        </w:rPr>
        <w:t xml:space="preserve">. At time of writing inflow is below requirement for both </w:t>
      </w:r>
      <w:r w:rsidR="001A34F4" w:rsidRPr="00791A8F">
        <w:rPr>
          <w:rFonts w:ascii="Arial" w:hAnsi="Arial" w:cs="Arial"/>
          <w:sz w:val="16"/>
          <w:szCs w:val="16"/>
        </w:rPr>
        <w:t>Officer and Soldier entrants and so the white population is by defin</w:t>
      </w:r>
      <w:r w:rsidR="007E4094">
        <w:rPr>
          <w:rFonts w:ascii="Arial" w:hAnsi="Arial" w:cs="Arial"/>
          <w:sz w:val="16"/>
          <w:szCs w:val="16"/>
        </w:rPr>
        <w:t>i</w:t>
      </w:r>
      <w:r w:rsidR="001A34F4" w:rsidRPr="00791A8F">
        <w:rPr>
          <w:rFonts w:ascii="Arial" w:hAnsi="Arial" w:cs="Arial"/>
          <w:sz w:val="16"/>
          <w:szCs w:val="16"/>
        </w:rPr>
        <w:t>tion also under-represented by quantity if not by percentage.</w:t>
      </w:r>
    </w:p>
  </w:footnote>
  <w:footnote w:id="7">
    <w:p w:rsidR="007F14FE" w:rsidRPr="00E71E4E" w:rsidRDefault="007F14FE">
      <w:pPr>
        <w:pStyle w:val="FootnoteText"/>
        <w:rPr>
          <w:rFonts w:ascii="Arial" w:hAnsi="Arial" w:cs="Arial"/>
          <w:sz w:val="16"/>
          <w:szCs w:val="16"/>
          <w:highlight w:val="magenta"/>
        </w:rPr>
      </w:pPr>
      <w:r w:rsidRPr="00E71E4E">
        <w:rPr>
          <w:rStyle w:val="FootnoteReference"/>
          <w:rFonts w:ascii="Arial" w:hAnsi="Arial" w:cs="Arial"/>
          <w:sz w:val="16"/>
          <w:szCs w:val="16"/>
        </w:rPr>
        <w:footnoteRef/>
      </w:r>
      <w:r w:rsidRPr="00E71E4E">
        <w:rPr>
          <w:rFonts w:ascii="Arial" w:hAnsi="Arial" w:cs="Arial"/>
          <w:sz w:val="16"/>
          <w:szCs w:val="16"/>
        </w:rPr>
        <w:t xml:space="preserve"> It is important to be clear about what is meant by diversity in this context. What is sought is people with different interests, experiences and backgrounds which will produce different approaches and thought-processes. This will therefore include people from all parts of UK society and whilst it obviously includes people from ethnic and faith minority groups, along  with people with ‘protected characteristics’, it is explicitly not exclusive to or particularly targeted at people in these groups. In order to deliver the required diversity in the workforce and the legitimacy that brings it is necessary to emphasise that people from these groups are welcomed and wanted within the Army because of their equal intrinsic value as a human being within UK society rather than because they are different and ‘other’ in some way and therefore welcomed only or principally because they are ‘of use’ to what is perceived as the majority group. </w:t>
      </w:r>
    </w:p>
  </w:footnote>
  <w:footnote w:id="8">
    <w:p w:rsidR="007F14FE" w:rsidRPr="00E71E4E" w:rsidRDefault="007F14FE">
      <w:pPr>
        <w:pStyle w:val="FootnoteText"/>
        <w:rPr>
          <w:rFonts w:ascii="Arial" w:hAnsi="Arial" w:cs="Arial"/>
          <w:sz w:val="16"/>
          <w:szCs w:val="16"/>
        </w:rPr>
      </w:pPr>
      <w:r w:rsidRPr="00E71E4E">
        <w:rPr>
          <w:rStyle w:val="FootnoteReference"/>
          <w:rFonts w:ascii="Arial" w:hAnsi="Arial" w:cs="Arial"/>
          <w:sz w:val="16"/>
          <w:szCs w:val="16"/>
        </w:rPr>
        <w:footnoteRef/>
      </w:r>
      <w:r w:rsidRPr="00E71E4E">
        <w:rPr>
          <w:rFonts w:ascii="Arial" w:hAnsi="Arial" w:cs="Arial"/>
          <w:sz w:val="16"/>
          <w:szCs w:val="16"/>
        </w:rPr>
        <w:t xml:space="preserve"> In the sense that if the Army is properly integrated into and a part of general British society then applications for enlistment should follow as a natural effect.</w:t>
      </w:r>
    </w:p>
  </w:footnote>
  <w:footnote w:id="9">
    <w:p w:rsidR="007F14FE" w:rsidRDefault="007F14FE">
      <w:pPr>
        <w:pStyle w:val="FootnoteText"/>
      </w:pPr>
      <w:r w:rsidRPr="00E71E4E">
        <w:rPr>
          <w:rStyle w:val="FootnoteReference"/>
          <w:rFonts w:ascii="Arial" w:hAnsi="Arial" w:cs="Arial"/>
          <w:sz w:val="16"/>
          <w:szCs w:val="16"/>
        </w:rPr>
        <w:footnoteRef/>
      </w:r>
      <w:r w:rsidRPr="00E71E4E">
        <w:rPr>
          <w:rFonts w:ascii="Arial" w:hAnsi="Arial" w:cs="Arial"/>
          <w:sz w:val="16"/>
          <w:szCs w:val="16"/>
        </w:rPr>
        <w:t xml:space="preserve"> In the sense of the country being defended by a mixture of people from all backgrounds in society not just one group. It is not meant to imply targets and quotas or representative in terms of age breakdown.</w:t>
      </w:r>
    </w:p>
  </w:footnote>
  <w:footnote w:id="10">
    <w:p w:rsidR="00BF1125" w:rsidRPr="00722C3E" w:rsidRDefault="00BF1125">
      <w:pPr>
        <w:pStyle w:val="FootnoteText"/>
        <w:rPr>
          <w:rFonts w:ascii="Arial" w:hAnsi="Arial" w:cs="Arial"/>
          <w:sz w:val="16"/>
          <w:szCs w:val="16"/>
        </w:rPr>
      </w:pPr>
      <w:r w:rsidRPr="00722C3E">
        <w:rPr>
          <w:rStyle w:val="FootnoteReference"/>
          <w:rFonts w:ascii="Arial" w:hAnsi="Arial" w:cs="Arial"/>
          <w:sz w:val="16"/>
          <w:szCs w:val="16"/>
        </w:rPr>
        <w:footnoteRef/>
      </w:r>
      <w:r w:rsidRPr="00722C3E">
        <w:rPr>
          <w:rFonts w:ascii="Arial" w:hAnsi="Arial" w:cs="Arial"/>
          <w:sz w:val="16"/>
          <w:szCs w:val="16"/>
        </w:rPr>
        <w:t xml:space="preserve"> The requirement is for AEG staff to participate in supplier-led and facilitated discussion groups where possible and practicable in order to be able to provide answers to any questions about the Army and its role which civilian participants may have, and to provide clarification of issues, as part of the discussion, where appropriate and without seeking to suppress alternative views.</w:t>
      </w:r>
    </w:p>
  </w:footnote>
  <w:footnote w:id="11">
    <w:p w:rsidR="00A74242" w:rsidRDefault="00A74242" w:rsidP="008B079C">
      <w:pPr>
        <w:rPr>
          <w:rFonts w:ascii="Arial" w:hAnsi="Arial" w:cs="Arial"/>
          <w:sz w:val="16"/>
          <w:szCs w:val="16"/>
        </w:rPr>
      </w:pPr>
      <w:r w:rsidRPr="003A0E5B">
        <w:rPr>
          <w:rStyle w:val="FootnoteReference"/>
          <w:rFonts w:ascii="Arial" w:hAnsi="Arial" w:cs="Arial"/>
          <w:sz w:val="16"/>
          <w:szCs w:val="16"/>
        </w:rPr>
        <w:footnoteRef/>
      </w:r>
      <w:r w:rsidRPr="000F048B">
        <w:rPr>
          <w:rFonts w:ascii="Arial" w:hAnsi="Arial" w:cs="Arial"/>
          <w:sz w:val="16"/>
          <w:szCs w:val="16"/>
        </w:rPr>
        <w:t xml:space="preserve"> This is not intended as a political discussion, but an opportunity for the Army to understand society’s views on the legitimate use of force in the 21</w:t>
      </w:r>
      <w:r w:rsidRPr="000F048B">
        <w:rPr>
          <w:rFonts w:ascii="Arial" w:hAnsi="Arial" w:cs="Arial"/>
          <w:sz w:val="16"/>
          <w:szCs w:val="16"/>
          <w:vertAlign w:val="superscript"/>
        </w:rPr>
        <w:t>st</w:t>
      </w:r>
      <w:r w:rsidRPr="000F048B">
        <w:rPr>
          <w:rFonts w:ascii="Arial" w:hAnsi="Arial" w:cs="Arial"/>
          <w:sz w:val="16"/>
          <w:szCs w:val="16"/>
        </w:rPr>
        <w:t xml:space="preserve"> century and to expose the range of Army activity to the wider public: Peace enforcement? World policeman? Humanitarian assistance? Peace support? Disaster relief (inc in UK)? Defending the nation (war-fighting)? Counter-terrorism?  Contributing to prosperity, developing citizenship in young people?  Does society believe the Army should have wider social responsibilities when not engaged on operations?  Would these be limited to UK operations and Youth work?</w:t>
      </w:r>
    </w:p>
  </w:footnote>
  <w:footnote w:id="12">
    <w:p w:rsidR="00A74242" w:rsidRDefault="00A74242" w:rsidP="008B079C">
      <w:pPr>
        <w:rPr>
          <w:rFonts w:ascii="Arial" w:hAnsi="Arial" w:cs="Arial"/>
          <w:sz w:val="16"/>
          <w:szCs w:val="16"/>
        </w:rPr>
      </w:pPr>
    </w:p>
    <w:p w:rsidR="007F14FE" w:rsidDel="007F14FE" w:rsidRDefault="007F14FE" w:rsidP="008B079C">
      <w:pPr>
        <w:rPr>
          <w:del w:id="1" w:author="BlakeJ991" w:date="2015-11-25T11:56:00Z"/>
        </w:rPr>
      </w:pPr>
      <w:r w:rsidRPr="003A0E5B">
        <w:rPr>
          <w:rStyle w:val="FootnoteReference"/>
          <w:rFonts w:ascii="Arial" w:hAnsi="Arial" w:cs="Arial"/>
          <w:sz w:val="16"/>
          <w:szCs w:val="16"/>
        </w:rPr>
        <w:footnoteRef/>
      </w:r>
      <w:r w:rsidRPr="000F048B">
        <w:rPr>
          <w:rFonts w:ascii="Arial" w:hAnsi="Arial" w:cs="Arial"/>
          <w:sz w:val="16"/>
          <w:szCs w:val="16"/>
        </w:rPr>
        <w:t xml:space="preserve"> This is not intended as a political discussion, but an opportunity for the Army to understand society’s views on the legitimate use of force in the 21</w:t>
      </w:r>
      <w:r w:rsidRPr="000F048B">
        <w:rPr>
          <w:rFonts w:ascii="Arial" w:hAnsi="Arial" w:cs="Arial"/>
          <w:sz w:val="16"/>
          <w:szCs w:val="16"/>
          <w:vertAlign w:val="superscript"/>
        </w:rPr>
        <w:t>st</w:t>
      </w:r>
      <w:r w:rsidRPr="000F048B">
        <w:rPr>
          <w:rFonts w:ascii="Arial" w:hAnsi="Arial" w:cs="Arial"/>
          <w:sz w:val="16"/>
          <w:szCs w:val="16"/>
        </w:rPr>
        <w:t xml:space="preserve"> century and to expose the range of Army activity to the wider public: Peace enforcement? World policeman? Humanitarian assistance? Peace support? Disaster relief (inc in UK)? Defending the nation (war-fighting)? Counter-terrorism?  Contributing to prosperity, developing citizenship in young people?  Does society believe the Army should have wider social responsibilities when not engaged on operations?  Would these be limited to UK operations and Youth work?</w:t>
      </w:r>
    </w:p>
  </w:footnote>
  <w:footnote w:id="13">
    <w:p w:rsidR="00125F53" w:rsidRPr="007F0F6F" w:rsidRDefault="00125F53" w:rsidP="00125F53">
      <w:pPr>
        <w:pStyle w:val="FootnoteText"/>
        <w:rPr>
          <w:rFonts w:ascii="Arial" w:hAnsi="Arial" w:cs="Arial"/>
          <w:sz w:val="16"/>
          <w:szCs w:val="16"/>
        </w:rPr>
      </w:pPr>
      <w:r w:rsidRPr="004607D0">
        <w:rPr>
          <w:rStyle w:val="FootnoteReference"/>
          <w:rFonts w:ascii="Arial" w:hAnsi="Arial" w:cs="Arial"/>
          <w:sz w:val="16"/>
          <w:szCs w:val="16"/>
        </w:rPr>
        <w:footnoteRef/>
      </w:r>
      <w:r w:rsidRPr="004607D0">
        <w:rPr>
          <w:rFonts w:ascii="Arial" w:hAnsi="Arial" w:cs="Arial"/>
          <w:sz w:val="16"/>
          <w:szCs w:val="16"/>
        </w:rPr>
        <w:t xml:space="preserve"> </w:t>
      </w:r>
      <w:r w:rsidRPr="007F0F6F">
        <w:rPr>
          <w:rFonts w:ascii="Arial" w:hAnsi="Arial" w:cs="Arial"/>
          <w:sz w:val="16"/>
          <w:szCs w:val="16"/>
        </w:rPr>
        <w:t xml:space="preserve">The Army is under-represented in </w:t>
      </w:r>
      <w:r w:rsidRPr="002B4E81">
        <w:rPr>
          <w:rFonts w:ascii="Arial" w:hAnsi="Arial" w:cs="Arial"/>
          <w:sz w:val="16"/>
          <w:szCs w:val="16"/>
        </w:rPr>
        <w:t>terms of people from all ethnic minorities (inc BAME but also, for example, people of white ethnic groups in Eastern Europe) and females</w:t>
      </w:r>
      <w:r w:rsidRPr="007F0F6F">
        <w:rPr>
          <w:rFonts w:ascii="Arial" w:hAnsi="Arial" w:cs="Arial"/>
          <w:sz w:val="16"/>
          <w:szCs w:val="16"/>
        </w:rPr>
        <w:t>. But wider than that the Army still tends to attract people from a relatively narrow range of backgr</w:t>
      </w:r>
      <w:r w:rsidRPr="002B4E81">
        <w:rPr>
          <w:rFonts w:ascii="Arial" w:hAnsi="Arial" w:cs="Arial"/>
          <w:sz w:val="16"/>
          <w:szCs w:val="16"/>
        </w:rPr>
        <w:t xml:space="preserve">ounds and interests from those of a white anglo-saxon ethnic background. </w:t>
      </w:r>
    </w:p>
    <w:p w:rsidR="00125F53" w:rsidRPr="004607D0" w:rsidRDefault="00125F53">
      <w:pPr>
        <w:pStyle w:val="FootnoteText"/>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58" w:rsidRDefault="00FC0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58" w:rsidRDefault="00FC07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58" w:rsidRDefault="00FC0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07C"/>
    <w:multiLevelType w:val="hybridMultilevel"/>
    <w:tmpl w:val="EC4225E0"/>
    <w:lvl w:ilvl="0" w:tplc="8000149A">
      <w:start w:val="6"/>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11A51DDE"/>
    <w:multiLevelType w:val="hybridMultilevel"/>
    <w:tmpl w:val="F3E4387C"/>
    <w:lvl w:ilvl="0" w:tplc="87F06EEA">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7F19C8"/>
    <w:multiLevelType w:val="hybridMultilevel"/>
    <w:tmpl w:val="6C28A752"/>
    <w:lvl w:ilvl="0" w:tplc="7CE8678E">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DB7C18"/>
    <w:multiLevelType w:val="hybridMultilevel"/>
    <w:tmpl w:val="03760C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C8021D9"/>
    <w:multiLevelType w:val="hybridMultilevel"/>
    <w:tmpl w:val="C84C98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CAC3363"/>
    <w:multiLevelType w:val="hybridMultilevel"/>
    <w:tmpl w:val="422294E2"/>
    <w:lvl w:ilvl="0" w:tplc="08090019">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6">
    <w:nsid w:val="25805293"/>
    <w:multiLevelType w:val="hybridMultilevel"/>
    <w:tmpl w:val="71AC634A"/>
    <w:lvl w:ilvl="0" w:tplc="AA82EDC6">
      <w:start w:val="2"/>
      <w:numFmt w:val="lowerLetter"/>
      <w:lvlText w:val="%1."/>
      <w:lvlJc w:val="left"/>
      <w:pPr>
        <w:tabs>
          <w:tab w:val="num" w:pos="1140"/>
        </w:tabs>
        <w:ind w:left="1140" w:hanging="570"/>
      </w:pPr>
    </w:lvl>
    <w:lvl w:ilvl="1" w:tplc="08090019">
      <w:start w:val="1"/>
      <w:numFmt w:val="lowerLetter"/>
      <w:lvlText w:val="%2."/>
      <w:lvlJc w:val="left"/>
      <w:pPr>
        <w:tabs>
          <w:tab w:val="num" w:pos="1650"/>
        </w:tabs>
        <w:ind w:left="1650" w:hanging="360"/>
      </w:pPr>
    </w:lvl>
    <w:lvl w:ilvl="2" w:tplc="0809001B">
      <w:start w:val="1"/>
      <w:numFmt w:val="lowerRoman"/>
      <w:lvlText w:val="%3."/>
      <w:lvlJc w:val="right"/>
      <w:pPr>
        <w:tabs>
          <w:tab w:val="num" w:pos="2370"/>
        </w:tabs>
        <w:ind w:left="2370" w:hanging="18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7">
    <w:nsid w:val="296F2FFF"/>
    <w:multiLevelType w:val="hybridMultilevel"/>
    <w:tmpl w:val="FE48969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2B673DF1"/>
    <w:multiLevelType w:val="hybridMultilevel"/>
    <w:tmpl w:val="F8E4F2C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0921BA5"/>
    <w:multiLevelType w:val="hybridMultilevel"/>
    <w:tmpl w:val="CD1AD2AA"/>
    <w:lvl w:ilvl="0" w:tplc="8000149A">
      <w:start w:val="6"/>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3C95DC6"/>
    <w:multiLevelType w:val="hybridMultilevel"/>
    <w:tmpl w:val="8C46BAB2"/>
    <w:lvl w:ilvl="0" w:tplc="87F06EEA">
      <w:start w:val="3"/>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1">
    <w:nsid w:val="3B2E0C2C"/>
    <w:multiLevelType w:val="hybridMultilevel"/>
    <w:tmpl w:val="6D1056D4"/>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435859EA"/>
    <w:multiLevelType w:val="hybridMultilevel"/>
    <w:tmpl w:val="03760C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3F305ED"/>
    <w:multiLevelType w:val="hybridMultilevel"/>
    <w:tmpl w:val="6A8A8EBA"/>
    <w:lvl w:ilvl="0" w:tplc="B2E472F6">
      <w:start w:val="6"/>
      <w:numFmt w:val="none"/>
      <w:lvlText w:val="5."/>
      <w:lvlJc w:val="left"/>
      <w:pPr>
        <w:tabs>
          <w:tab w:val="num" w:pos="1650"/>
        </w:tabs>
        <w:ind w:left="1650" w:hanging="570"/>
      </w:pPr>
    </w:lvl>
    <w:lvl w:ilvl="1" w:tplc="ECCA92B6">
      <w:start w:val="6"/>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538D1E2C"/>
    <w:multiLevelType w:val="hybridMultilevel"/>
    <w:tmpl w:val="667E6916"/>
    <w:lvl w:ilvl="0" w:tplc="0A9EA322">
      <w:start w:val="1"/>
      <w:numFmt w:val="bullet"/>
      <w:lvlText w:val="•"/>
      <w:lvlJc w:val="left"/>
      <w:pPr>
        <w:tabs>
          <w:tab w:val="num" w:pos="720"/>
        </w:tabs>
        <w:ind w:left="720" w:hanging="360"/>
      </w:pPr>
      <w:rPr>
        <w:rFonts w:ascii="Times New Roman" w:hAnsi="Times New Roman" w:cs="Times New Roman" w:hint="default"/>
      </w:rPr>
    </w:lvl>
    <w:lvl w:ilvl="1" w:tplc="C7F45810">
      <w:start w:val="1"/>
      <w:numFmt w:val="bullet"/>
      <w:lvlText w:val="•"/>
      <w:lvlJc w:val="left"/>
      <w:pPr>
        <w:tabs>
          <w:tab w:val="num" w:pos="1440"/>
        </w:tabs>
        <w:ind w:left="1440" w:hanging="360"/>
      </w:pPr>
      <w:rPr>
        <w:rFonts w:ascii="Times New Roman" w:hAnsi="Times New Roman" w:cs="Times New Roman" w:hint="default"/>
      </w:rPr>
    </w:lvl>
    <w:lvl w:ilvl="2" w:tplc="B906B864">
      <w:start w:val="1"/>
      <w:numFmt w:val="bullet"/>
      <w:lvlText w:val="•"/>
      <w:lvlJc w:val="left"/>
      <w:pPr>
        <w:tabs>
          <w:tab w:val="num" w:pos="2160"/>
        </w:tabs>
        <w:ind w:left="2160" w:hanging="360"/>
      </w:pPr>
      <w:rPr>
        <w:rFonts w:ascii="Times New Roman" w:hAnsi="Times New Roman" w:cs="Times New Roman" w:hint="default"/>
      </w:rPr>
    </w:lvl>
    <w:lvl w:ilvl="3" w:tplc="8C1EDE6C">
      <w:start w:val="1"/>
      <w:numFmt w:val="bullet"/>
      <w:lvlText w:val="•"/>
      <w:lvlJc w:val="left"/>
      <w:pPr>
        <w:tabs>
          <w:tab w:val="num" w:pos="2880"/>
        </w:tabs>
        <w:ind w:left="2880" w:hanging="360"/>
      </w:pPr>
      <w:rPr>
        <w:rFonts w:ascii="Times New Roman" w:hAnsi="Times New Roman" w:cs="Times New Roman" w:hint="default"/>
      </w:rPr>
    </w:lvl>
    <w:lvl w:ilvl="4" w:tplc="560C926E">
      <w:start w:val="1"/>
      <w:numFmt w:val="bullet"/>
      <w:lvlText w:val="•"/>
      <w:lvlJc w:val="left"/>
      <w:pPr>
        <w:tabs>
          <w:tab w:val="num" w:pos="3600"/>
        </w:tabs>
        <w:ind w:left="3600" w:hanging="360"/>
      </w:pPr>
      <w:rPr>
        <w:rFonts w:ascii="Times New Roman" w:hAnsi="Times New Roman" w:cs="Times New Roman" w:hint="default"/>
      </w:rPr>
    </w:lvl>
    <w:lvl w:ilvl="5" w:tplc="2B5A7594">
      <w:start w:val="1"/>
      <w:numFmt w:val="bullet"/>
      <w:lvlText w:val="•"/>
      <w:lvlJc w:val="left"/>
      <w:pPr>
        <w:tabs>
          <w:tab w:val="num" w:pos="4320"/>
        </w:tabs>
        <w:ind w:left="4320" w:hanging="360"/>
      </w:pPr>
      <w:rPr>
        <w:rFonts w:ascii="Times New Roman" w:hAnsi="Times New Roman" w:cs="Times New Roman" w:hint="default"/>
      </w:rPr>
    </w:lvl>
    <w:lvl w:ilvl="6" w:tplc="3B86FB5C">
      <w:start w:val="1"/>
      <w:numFmt w:val="bullet"/>
      <w:lvlText w:val="•"/>
      <w:lvlJc w:val="left"/>
      <w:pPr>
        <w:tabs>
          <w:tab w:val="num" w:pos="5040"/>
        </w:tabs>
        <w:ind w:left="5040" w:hanging="360"/>
      </w:pPr>
      <w:rPr>
        <w:rFonts w:ascii="Times New Roman" w:hAnsi="Times New Roman" w:cs="Times New Roman" w:hint="default"/>
      </w:rPr>
    </w:lvl>
    <w:lvl w:ilvl="7" w:tplc="90245784">
      <w:start w:val="1"/>
      <w:numFmt w:val="bullet"/>
      <w:lvlText w:val="•"/>
      <w:lvlJc w:val="left"/>
      <w:pPr>
        <w:tabs>
          <w:tab w:val="num" w:pos="5760"/>
        </w:tabs>
        <w:ind w:left="5760" w:hanging="360"/>
      </w:pPr>
      <w:rPr>
        <w:rFonts w:ascii="Times New Roman" w:hAnsi="Times New Roman" w:cs="Times New Roman" w:hint="default"/>
      </w:rPr>
    </w:lvl>
    <w:lvl w:ilvl="8" w:tplc="BE960E2A">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53BC1CA5"/>
    <w:multiLevelType w:val="hybridMultilevel"/>
    <w:tmpl w:val="DA4E5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7368F5C">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0575C9"/>
    <w:multiLevelType w:val="hybridMultilevel"/>
    <w:tmpl w:val="638446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7368F5C">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9510F5"/>
    <w:multiLevelType w:val="hybridMultilevel"/>
    <w:tmpl w:val="5A70DFC8"/>
    <w:lvl w:ilvl="0" w:tplc="CFD00FEC">
      <w:start w:val="10"/>
      <w:numFmt w:val="decimal"/>
      <w:lvlText w:val="%1."/>
      <w:lvlJc w:val="left"/>
      <w:pPr>
        <w:tabs>
          <w:tab w:val="num" w:pos="1494"/>
        </w:tabs>
        <w:ind w:left="1494" w:hanging="360"/>
      </w:pPr>
      <w:rPr>
        <w:b/>
      </w:rPr>
    </w:lvl>
    <w:lvl w:ilvl="1" w:tplc="08090001">
      <w:start w:val="1"/>
      <w:numFmt w:val="bullet"/>
      <w:lvlText w:val=""/>
      <w:lvlJc w:val="left"/>
      <w:pPr>
        <w:tabs>
          <w:tab w:val="num" w:pos="2214"/>
        </w:tabs>
        <w:ind w:left="2214" w:hanging="360"/>
      </w:pPr>
      <w:rPr>
        <w:rFonts w:ascii="Symbol" w:hAnsi="Symbol" w:hint="default"/>
        <w:b/>
      </w:r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8">
    <w:nsid w:val="6D1812B0"/>
    <w:multiLevelType w:val="hybridMultilevel"/>
    <w:tmpl w:val="3CE8ECE2"/>
    <w:lvl w:ilvl="0" w:tplc="E614128C">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EA58A5"/>
    <w:multiLevelType w:val="hybridMultilevel"/>
    <w:tmpl w:val="E3B8BD56"/>
    <w:lvl w:ilvl="0" w:tplc="688C442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3264B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96D0B9D"/>
    <w:multiLevelType w:val="hybridMultilevel"/>
    <w:tmpl w:val="63B6CC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7B4F47BE"/>
    <w:multiLevelType w:val="hybridMultilevel"/>
    <w:tmpl w:val="F808EE60"/>
    <w:lvl w:ilvl="0" w:tplc="8000149A">
      <w:start w:val="6"/>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5"/>
  </w:num>
  <w:num w:numId="10">
    <w:abstractNumId w:val="14"/>
  </w:num>
  <w:num w:numId="11">
    <w:abstractNumId w:val="19"/>
  </w:num>
  <w:num w:numId="12">
    <w:abstractNumId w:val="16"/>
  </w:num>
  <w:num w:numId="13">
    <w:abstractNumId w:val="7"/>
  </w:num>
  <w:num w:numId="14">
    <w:abstractNumId w:val="11"/>
  </w:num>
  <w:num w:numId="15">
    <w:abstractNumId w:val="10"/>
  </w:num>
  <w:num w:numId="16">
    <w:abstractNumId w:val="1"/>
  </w:num>
  <w:num w:numId="17">
    <w:abstractNumId w:val="8"/>
  </w:num>
  <w:num w:numId="18">
    <w:abstractNumId w:val="3"/>
  </w:num>
  <w:num w:numId="19">
    <w:abstractNumId w:val="4"/>
  </w:num>
  <w:num w:numId="20">
    <w:abstractNumId w:val="5"/>
  </w:num>
  <w:num w:numId="21">
    <w:abstractNumId w:val="2"/>
  </w:num>
  <w:num w:numId="22">
    <w:abstractNumId w:val="12"/>
  </w:num>
  <w:num w:numId="23">
    <w:abstractNumId w:val="20"/>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56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37"/>
    <w:rsid w:val="000251E8"/>
    <w:rsid w:val="00034EB0"/>
    <w:rsid w:val="00076149"/>
    <w:rsid w:val="000E2888"/>
    <w:rsid w:val="000E6AA9"/>
    <w:rsid w:val="000F048B"/>
    <w:rsid w:val="00125F53"/>
    <w:rsid w:val="00137D27"/>
    <w:rsid w:val="00186614"/>
    <w:rsid w:val="001A34F4"/>
    <w:rsid w:val="0021507C"/>
    <w:rsid w:val="00217A64"/>
    <w:rsid w:val="00263A07"/>
    <w:rsid w:val="002758D7"/>
    <w:rsid w:val="00292A2B"/>
    <w:rsid w:val="002A25E6"/>
    <w:rsid w:val="002B4E81"/>
    <w:rsid w:val="002C4541"/>
    <w:rsid w:val="00301D04"/>
    <w:rsid w:val="0035466F"/>
    <w:rsid w:val="00357F4D"/>
    <w:rsid w:val="00396401"/>
    <w:rsid w:val="003A0E5B"/>
    <w:rsid w:val="003E0E2F"/>
    <w:rsid w:val="0040561C"/>
    <w:rsid w:val="0044630C"/>
    <w:rsid w:val="004607D0"/>
    <w:rsid w:val="00493006"/>
    <w:rsid w:val="004951E8"/>
    <w:rsid w:val="004C7016"/>
    <w:rsid w:val="004D2559"/>
    <w:rsid w:val="004E62A9"/>
    <w:rsid w:val="00504B69"/>
    <w:rsid w:val="00524CD2"/>
    <w:rsid w:val="005341E2"/>
    <w:rsid w:val="005572A6"/>
    <w:rsid w:val="0057537B"/>
    <w:rsid w:val="00583D1B"/>
    <w:rsid w:val="005A5D79"/>
    <w:rsid w:val="005B515A"/>
    <w:rsid w:val="005E2953"/>
    <w:rsid w:val="00616CC0"/>
    <w:rsid w:val="006314CC"/>
    <w:rsid w:val="00640CD6"/>
    <w:rsid w:val="00663AFB"/>
    <w:rsid w:val="006C5922"/>
    <w:rsid w:val="006C6A14"/>
    <w:rsid w:val="006D6927"/>
    <w:rsid w:val="007054D3"/>
    <w:rsid w:val="00706CDC"/>
    <w:rsid w:val="00721AD5"/>
    <w:rsid w:val="00722C3E"/>
    <w:rsid w:val="007479F4"/>
    <w:rsid w:val="00791A8F"/>
    <w:rsid w:val="007950C7"/>
    <w:rsid w:val="007B087B"/>
    <w:rsid w:val="007B7E39"/>
    <w:rsid w:val="007C4F6E"/>
    <w:rsid w:val="007D682E"/>
    <w:rsid w:val="007E4094"/>
    <w:rsid w:val="007F0F6F"/>
    <w:rsid w:val="007F14FE"/>
    <w:rsid w:val="007F65D6"/>
    <w:rsid w:val="00814019"/>
    <w:rsid w:val="0081699F"/>
    <w:rsid w:val="0084692F"/>
    <w:rsid w:val="0085403D"/>
    <w:rsid w:val="00854E31"/>
    <w:rsid w:val="00894263"/>
    <w:rsid w:val="00895837"/>
    <w:rsid w:val="008A5143"/>
    <w:rsid w:val="008B079C"/>
    <w:rsid w:val="008B16AF"/>
    <w:rsid w:val="009036AD"/>
    <w:rsid w:val="00912E6D"/>
    <w:rsid w:val="0091638F"/>
    <w:rsid w:val="00922757"/>
    <w:rsid w:val="00963063"/>
    <w:rsid w:val="0098446E"/>
    <w:rsid w:val="009A27B5"/>
    <w:rsid w:val="009E3EA9"/>
    <w:rsid w:val="009E6C17"/>
    <w:rsid w:val="00A57A9C"/>
    <w:rsid w:val="00A64F90"/>
    <w:rsid w:val="00A74242"/>
    <w:rsid w:val="00AC7056"/>
    <w:rsid w:val="00AD358B"/>
    <w:rsid w:val="00AD5102"/>
    <w:rsid w:val="00AD5D0F"/>
    <w:rsid w:val="00B040A9"/>
    <w:rsid w:val="00B16100"/>
    <w:rsid w:val="00B22317"/>
    <w:rsid w:val="00B8626C"/>
    <w:rsid w:val="00BA70E9"/>
    <w:rsid w:val="00BC631D"/>
    <w:rsid w:val="00BF1125"/>
    <w:rsid w:val="00BF57F6"/>
    <w:rsid w:val="00C5128E"/>
    <w:rsid w:val="00C56744"/>
    <w:rsid w:val="00CA1014"/>
    <w:rsid w:val="00CA5D7B"/>
    <w:rsid w:val="00CB65EA"/>
    <w:rsid w:val="00CB7333"/>
    <w:rsid w:val="00CD2B8B"/>
    <w:rsid w:val="00CE270F"/>
    <w:rsid w:val="00D11969"/>
    <w:rsid w:val="00D40CF8"/>
    <w:rsid w:val="00D4529F"/>
    <w:rsid w:val="00DA05EC"/>
    <w:rsid w:val="00DA1198"/>
    <w:rsid w:val="00DA4B8A"/>
    <w:rsid w:val="00DD43A6"/>
    <w:rsid w:val="00DE728F"/>
    <w:rsid w:val="00DF3412"/>
    <w:rsid w:val="00E71E4E"/>
    <w:rsid w:val="00EB4B45"/>
    <w:rsid w:val="00F03946"/>
    <w:rsid w:val="00F77A52"/>
    <w:rsid w:val="00FA7897"/>
    <w:rsid w:val="00FC0758"/>
    <w:rsid w:val="00FC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3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37"/>
    <w:pPr>
      <w:ind w:left="720"/>
      <w:contextualSpacing/>
    </w:pPr>
  </w:style>
  <w:style w:type="paragraph" w:styleId="FootnoteText">
    <w:name w:val="footnote text"/>
    <w:basedOn w:val="Normal"/>
    <w:link w:val="FootnoteTextChar"/>
    <w:semiHidden/>
    <w:unhideWhenUsed/>
    <w:rsid w:val="00895837"/>
  </w:style>
  <w:style w:type="character" w:customStyle="1" w:styleId="FootnoteTextChar">
    <w:name w:val="Footnote Text Char"/>
    <w:basedOn w:val="DefaultParagraphFont"/>
    <w:link w:val="FootnoteText"/>
    <w:semiHidden/>
    <w:rsid w:val="00895837"/>
    <w:rPr>
      <w:rFonts w:ascii="Times New Roman" w:eastAsia="Times New Roman" w:hAnsi="Times New Roman" w:cs="Times New Roman"/>
      <w:sz w:val="20"/>
      <w:szCs w:val="20"/>
      <w:lang w:eastAsia="en-GB"/>
    </w:rPr>
  </w:style>
  <w:style w:type="character" w:styleId="FootnoteReference">
    <w:name w:val="footnote reference"/>
    <w:aliases w:val="CRP-Footnote Reference,MIP Footnote Reference,100C Footnote Reference,ftref"/>
    <w:basedOn w:val="DefaultParagraphFont"/>
    <w:unhideWhenUsed/>
    <w:rsid w:val="00895837"/>
    <w:rPr>
      <w:vertAlign w:val="superscript"/>
    </w:rPr>
  </w:style>
  <w:style w:type="paragraph" w:customStyle="1" w:styleId="Default">
    <w:name w:val="Default"/>
    <w:rsid w:val="000E6AA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91A8F"/>
    <w:pPr>
      <w:tabs>
        <w:tab w:val="center" w:pos="4513"/>
        <w:tab w:val="right" w:pos="9026"/>
      </w:tabs>
    </w:pPr>
  </w:style>
  <w:style w:type="character" w:customStyle="1" w:styleId="HeaderChar">
    <w:name w:val="Header Char"/>
    <w:basedOn w:val="DefaultParagraphFont"/>
    <w:link w:val="Header"/>
    <w:uiPriority w:val="99"/>
    <w:rsid w:val="00791A8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91A8F"/>
    <w:pPr>
      <w:tabs>
        <w:tab w:val="center" w:pos="4513"/>
        <w:tab w:val="right" w:pos="9026"/>
      </w:tabs>
    </w:pPr>
  </w:style>
  <w:style w:type="character" w:customStyle="1" w:styleId="FooterChar">
    <w:name w:val="Footer Char"/>
    <w:basedOn w:val="DefaultParagraphFont"/>
    <w:link w:val="Footer"/>
    <w:uiPriority w:val="99"/>
    <w:rsid w:val="00791A8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5466F"/>
    <w:rPr>
      <w:rFonts w:ascii="Tahoma" w:hAnsi="Tahoma" w:cs="Tahoma"/>
      <w:sz w:val="16"/>
      <w:szCs w:val="16"/>
    </w:rPr>
  </w:style>
  <w:style w:type="character" w:customStyle="1" w:styleId="BalloonTextChar">
    <w:name w:val="Balloon Text Char"/>
    <w:basedOn w:val="DefaultParagraphFont"/>
    <w:link w:val="BalloonText"/>
    <w:uiPriority w:val="99"/>
    <w:semiHidden/>
    <w:rsid w:val="0035466F"/>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35466F"/>
    <w:rPr>
      <w:sz w:val="16"/>
      <w:szCs w:val="16"/>
    </w:rPr>
  </w:style>
  <w:style w:type="paragraph" w:styleId="CommentText">
    <w:name w:val="annotation text"/>
    <w:basedOn w:val="Normal"/>
    <w:link w:val="CommentTextChar"/>
    <w:uiPriority w:val="99"/>
    <w:semiHidden/>
    <w:unhideWhenUsed/>
    <w:rsid w:val="0035466F"/>
  </w:style>
  <w:style w:type="character" w:customStyle="1" w:styleId="CommentTextChar">
    <w:name w:val="Comment Text Char"/>
    <w:basedOn w:val="DefaultParagraphFont"/>
    <w:link w:val="CommentText"/>
    <w:uiPriority w:val="99"/>
    <w:semiHidden/>
    <w:rsid w:val="003546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466F"/>
    <w:rPr>
      <w:b/>
      <w:bCs/>
    </w:rPr>
  </w:style>
  <w:style w:type="character" w:customStyle="1" w:styleId="CommentSubjectChar">
    <w:name w:val="Comment Subject Char"/>
    <w:basedOn w:val="CommentTextChar"/>
    <w:link w:val="CommentSubject"/>
    <w:uiPriority w:val="99"/>
    <w:semiHidden/>
    <w:rsid w:val="0035466F"/>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3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37"/>
    <w:pPr>
      <w:ind w:left="720"/>
      <w:contextualSpacing/>
    </w:pPr>
  </w:style>
  <w:style w:type="paragraph" w:styleId="FootnoteText">
    <w:name w:val="footnote text"/>
    <w:basedOn w:val="Normal"/>
    <w:link w:val="FootnoteTextChar"/>
    <w:semiHidden/>
    <w:unhideWhenUsed/>
    <w:rsid w:val="00895837"/>
  </w:style>
  <w:style w:type="character" w:customStyle="1" w:styleId="FootnoteTextChar">
    <w:name w:val="Footnote Text Char"/>
    <w:basedOn w:val="DefaultParagraphFont"/>
    <w:link w:val="FootnoteText"/>
    <w:semiHidden/>
    <w:rsid w:val="00895837"/>
    <w:rPr>
      <w:rFonts w:ascii="Times New Roman" w:eastAsia="Times New Roman" w:hAnsi="Times New Roman" w:cs="Times New Roman"/>
      <w:sz w:val="20"/>
      <w:szCs w:val="20"/>
      <w:lang w:eastAsia="en-GB"/>
    </w:rPr>
  </w:style>
  <w:style w:type="character" w:styleId="FootnoteReference">
    <w:name w:val="footnote reference"/>
    <w:aliases w:val="CRP-Footnote Reference,MIP Footnote Reference,100C Footnote Reference,ftref"/>
    <w:basedOn w:val="DefaultParagraphFont"/>
    <w:unhideWhenUsed/>
    <w:rsid w:val="00895837"/>
    <w:rPr>
      <w:vertAlign w:val="superscript"/>
    </w:rPr>
  </w:style>
  <w:style w:type="paragraph" w:customStyle="1" w:styleId="Default">
    <w:name w:val="Default"/>
    <w:rsid w:val="000E6AA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91A8F"/>
    <w:pPr>
      <w:tabs>
        <w:tab w:val="center" w:pos="4513"/>
        <w:tab w:val="right" w:pos="9026"/>
      </w:tabs>
    </w:pPr>
  </w:style>
  <w:style w:type="character" w:customStyle="1" w:styleId="HeaderChar">
    <w:name w:val="Header Char"/>
    <w:basedOn w:val="DefaultParagraphFont"/>
    <w:link w:val="Header"/>
    <w:uiPriority w:val="99"/>
    <w:rsid w:val="00791A8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91A8F"/>
    <w:pPr>
      <w:tabs>
        <w:tab w:val="center" w:pos="4513"/>
        <w:tab w:val="right" w:pos="9026"/>
      </w:tabs>
    </w:pPr>
  </w:style>
  <w:style w:type="character" w:customStyle="1" w:styleId="FooterChar">
    <w:name w:val="Footer Char"/>
    <w:basedOn w:val="DefaultParagraphFont"/>
    <w:link w:val="Footer"/>
    <w:uiPriority w:val="99"/>
    <w:rsid w:val="00791A8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5466F"/>
    <w:rPr>
      <w:rFonts w:ascii="Tahoma" w:hAnsi="Tahoma" w:cs="Tahoma"/>
      <w:sz w:val="16"/>
      <w:szCs w:val="16"/>
    </w:rPr>
  </w:style>
  <w:style w:type="character" w:customStyle="1" w:styleId="BalloonTextChar">
    <w:name w:val="Balloon Text Char"/>
    <w:basedOn w:val="DefaultParagraphFont"/>
    <w:link w:val="BalloonText"/>
    <w:uiPriority w:val="99"/>
    <w:semiHidden/>
    <w:rsid w:val="0035466F"/>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35466F"/>
    <w:rPr>
      <w:sz w:val="16"/>
      <w:szCs w:val="16"/>
    </w:rPr>
  </w:style>
  <w:style w:type="paragraph" w:styleId="CommentText">
    <w:name w:val="annotation text"/>
    <w:basedOn w:val="Normal"/>
    <w:link w:val="CommentTextChar"/>
    <w:uiPriority w:val="99"/>
    <w:semiHidden/>
    <w:unhideWhenUsed/>
    <w:rsid w:val="0035466F"/>
  </w:style>
  <w:style w:type="character" w:customStyle="1" w:styleId="CommentTextChar">
    <w:name w:val="Comment Text Char"/>
    <w:basedOn w:val="DefaultParagraphFont"/>
    <w:link w:val="CommentText"/>
    <w:uiPriority w:val="99"/>
    <w:semiHidden/>
    <w:rsid w:val="003546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466F"/>
    <w:rPr>
      <w:b/>
      <w:bCs/>
    </w:rPr>
  </w:style>
  <w:style w:type="character" w:customStyle="1" w:styleId="CommentSubjectChar">
    <w:name w:val="Comment Subject Char"/>
    <w:basedOn w:val="CommentTextChar"/>
    <w:link w:val="CommentSubject"/>
    <w:uiPriority w:val="99"/>
    <w:semiHidden/>
    <w:rsid w:val="0035466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6293324">
      <w:bodyDiv w:val="1"/>
      <w:marLeft w:val="0"/>
      <w:marRight w:val="0"/>
      <w:marTop w:val="0"/>
      <w:marBottom w:val="0"/>
      <w:divBdr>
        <w:top w:val="none" w:sz="0" w:space="0" w:color="auto"/>
        <w:left w:val="none" w:sz="0" w:space="0" w:color="auto"/>
        <w:bottom w:val="none" w:sz="0" w:space="0" w:color="auto"/>
        <w:right w:val="none" w:sz="0" w:space="0" w:color="auto"/>
      </w:divBdr>
    </w:div>
    <w:div w:id="573275426">
      <w:bodyDiv w:val="1"/>
      <w:marLeft w:val="0"/>
      <w:marRight w:val="0"/>
      <w:marTop w:val="0"/>
      <w:marBottom w:val="0"/>
      <w:divBdr>
        <w:top w:val="none" w:sz="0" w:space="0" w:color="auto"/>
        <w:left w:val="none" w:sz="0" w:space="0" w:color="auto"/>
        <w:bottom w:val="none" w:sz="0" w:space="0" w:color="auto"/>
        <w:right w:val="none" w:sz="0" w:space="0" w:color="auto"/>
      </w:divBdr>
    </w:div>
    <w:div w:id="1007319657">
      <w:bodyDiv w:val="1"/>
      <w:marLeft w:val="0"/>
      <w:marRight w:val="0"/>
      <w:marTop w:val="0"/>
      <w:marBottom w:val="0"/>
      <w:divBdr>
        <w:top w:val="none" w:sz="0" w:space="0" w:color="auto"/>
        <w:left w:val="none" w:sz="0" w:space="0" w:color="auto"/>
        <w:bottom w:val="none" w:sz="0" w:space="0" w:color="auto"/>
        <w:right w:val="none" w:sz="0" w:space="0" w:color="auto"/>
      </w:divBdr>
    </w:div>
    <w:div w:id="1133324918">
      <w:bodyDiv w:val="1"/>
      <w:marLeft w:val="0"/>
      <w:marRight w:val="0"/>
      <w:marTop w:val="0"/>
      <w:marBottom w:val="0"/>
      <w:divBdr>
        <w:top w:val="none" w:sz="0" w:space="0" w:color="auto"/>
        <w:left w:val="none" w:sz="0" w:space="0" w:color="auto"/>
        <w:bottom w:val="none" w:sz="0" w:space="0" w:color="auto"/>
        <w:right w:val="none" w:sz="0" w:space="0" w:color="auto"/>
      </w:divBdr>
    </w:div>
    <w:div w:id="1504587985">
      <w:bodyDiv w:val="1"/>
      <w:marLeft w:val="0"/>
      <w:marRight w:val="0"/>
      <w:marTop w:val="0"/>
      <w:marBottom w:val="0"/>
      <w:divBdr>
        <w:top w:val="none" w:sz="0" w:space="0" w:color="auto"/>
        <w:left w:val="none" w:sz="0" w:space="0" w:color="auto"/>
        <w:bottom w:val="none" w:sz="0" w:space="0" w:color="auto"/>
        <w:right w:val="none" w:sz="0" w:space="0" w:color="auto"/>
      </w:divBdr>
    </w:div>
    <w:div w:id="1679691207">
      <w:bodyDiv w:val="1"/>
      <w:marLeft w:val="0"/>
      <w:marRight w:val="0"/>
      <w:marTop w:val="0"/>
      <w:marBottom w:val="0"/>
      <w:divBdr>
        <w:top w:val="none" w:sz="0" w:space="0" w:color="auto"/>
        <w:left w:val="none" w:sz="0" w:space="0" w:color="auto"/>
        <w:bottom w:val="none" w:sz="0" w:space="0" w:color="auto"/>
        <w:right w:val="none" w:sz="0" w:space="0" w:color="auto"/>
      </w:divBdr>
    </w:div>
    <w:div w:id="1683389606">
      <w:bodyDiv w:val="1"/>
      <w:marLeft w:val="0"/>
      <w:marRight w:val="0"/>
      <w:marTop w:val="0"/>
      <w:marBottom w:val="0"/>
      <w:divBdr>
        <w:top w:val="none" w:sz="0" w:space="0" w:color="auto"/>
        <w:left w:val="none" w:sz="0" w:space="0" w:color="auto"/>
        <w:bottom w:val="none" w:sz="0" w:space="0" w:color="auto"/>
        <w:right w:val="none" w:sz="0" w:space="0" w:color="auto"/>
      </w:divBdr>
    </w:div>
    <w:div w:id="17061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FE0B-1435-4615-BE7F-6425C07A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kendallj938</dc:creator>
  <cp:lastModifiedBy>irelandj951</cp:lastModifiedBy>
  <cp:revision>28</cp:revision>
  <cp:lastPrinted>2015-11-25T12:04:00Z</cp:lastPrinted>
  <dcterms:created xsi:type="dcterms:W3CDTF">2016-01-28T14:10:00Z</dcterms:created>
  <dcterms:modified xsi:type="dcterms:W3CDTF">2016-05-06T10:55:00Z</dcterms:modified>
</cp:coreProperties>
</file>