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B8F" w14:textId="6A558F42" w:rsidR="005B7C66" w:rsidRPr="003D577D" w:rsidDel="007B1C2E" w:rsidRDefault="00000000" w:rsidP="002172E6">
      <w:pPr>
        <w:jc w:val="both"/>
        <w:rPr>
          <w:del w:id="0" w:author="Jack Hamill" w:date="2026-01-27T09:14:00Z"/>
          <w:rFonts w:ascii="Arial" w:hAnsi="Arial" w:cs="Arial"/>
          <w:b/>
          <w:sz w:val="28"/>
          <w:szCs w:val="28"/>
        </w:rPr>
      </w:pPr>
      <w:r>
        <w:rPr>
          <w:rFonts w:ascii="Arial" w:hAnsi="Arial" w:cs="Arial"/>
          <w:noProof/>
          <w:sz w:val="22"/>
          <w:szCs w:val="22"/>
        </w:rPr>
        <w:pict w14:anchorId="341ED00A">
          <v:group id="_x0000_s1117" style="position:absolute;left:0;text-align:left;margin-left:-15.4pt;margin-top:4.7pt;width:309.1pt;height:82.15pt;z-index:-8" coordorigin="2758,1440" coordsize="6182,1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079" type="#_x0000_t75" style="position:absolute;left:2758;top:1440;width:3532;height:1531" wrapcoords="-138 0 -138 21462 21600 21462 21600 0 -138 0">
              <v:imagedata r:id="rId15" o:title="Untitled design - Copy" croptop="25136f" cropbottom="24039f" cropleft="14447f" cropright="15493f"/>
            </v:shape>
          </v:group>
        </w:pict>
      </w:r>
      <w:del w:id="1" w:author="Jack Hamill" w:date="2026-01-27T11:26:00Z">
        <w:r>
          <w:rPr>
            <w:noProof/>
          </w:rPr>
          <w:pict w14:anchorId="01D4B2F3">
            <v:shape id="_x0000_s1027" type="#_x0000_t75" style="position:absolute;left:0;text-align:left;margin-left:135.45pt;margin-top:10.95pt;width:122.25pt;height:77.65pt;z-index:-9" wrapcoords="-138 0 -138 21462 21600 21462 21600 0 -138 0">
              <v:imagedata r:id="rId15" o:title="Untitled design - Copy" croptop=".3125" cropbottom=".25" cropleft="9952f" cropright="10468f"/>
            </v:shape>
          </w:pict>
        </w:r>
      </w:del>
      <w:ins w:id="2" w:author="Jack Hamill" w:date="2026-01-27T09:14:00Z">
        <w:r>
          <w:rPr>
            <w:noProof/>
          </w:rPr>
          <w:pict w14:anchorId="5F162496">
            <v:shape id="_x0000_s1028" type="#_x0000_t75" style="position:absolute;left:0;text-align:left;margin-left:0;margin-top:0;width:84.75pt;height:84.75pt;z-index:1;mso-position-horizontal:left">
              <v:imagedata r:id="rId16" o:title="RSPB_SU_BM_COLOUR_RGB"/>
              <w10:wrap type="square" side="right"/>
            </v:shape>
          </w:pict>
        </w:r>
      </w:ins>
      <w:del w:id="3" w:author="Jack Hamill" w:date="2026-01-27T09:14:00Z">
        <w:r w:rsidR="00A20D36">
          <w:rPr>
            <w:rFonts w:ascii="Arial" w:hAnsi="Arial" w:cs="Arial"/>
            <w:b/>
            <w:sz w:val="28"/>
            <w:szCs w:val="28"/>
          </w:rPr>
          <w:pict w14:anchorId="70AE41E0">
            <v:shape id="_x0000_i1025" type="#_x0000_t75" style="width:85pt;height:85pt">
              <v:imagedata r:id="rId16" o:title="RSPB_SU_BM_COLOUR_RGB"/>
            </v:shape>
          </w:pict>
        </w:r>
      </w:del>
    </w:p>
    <w:p w14:paraId="41312B90" w14:textId="77777777" w:rsidR="003878C7" w:rsidRPr="003D577D" w:rsidDel="007B1C2E" w:rsidRDefault="003878C7" w:rsidP="002172E6">
      <w:pPr>
        <w:jc w:val="both"/>
        <w:rPr>
          <w:del w:id="4" w:author="Jack Hamill" w:date="2026-01-27T09:14:00Z"/>
          <w:rFonts w:ascii="Arial" w:hAnsi="Arial" w:cs="Arial"/>
          <w:sz w:val="22"/>
          <w:szCs w:val="22"/>
        </w:rPr>
      </w:pPr>
    </w:p>
    <w:p w14:paraId="41312B91" w14:textId="77777777" w:rsidR="004741DB" w:rsidRPr="003D577D" w:rsidDel="007B1C2E" w:rsidRDefault="004741DB" w:rsidP="002172E6">
      <w:pPr>
        <w:jc w:val="both"/>
        <w:rPr>
          <w:del w:id="5" w:author="Jack Hamill" w:date="2026-01-27T09:14:00Z"/>
          <w:rFonts w:ascii="Arial" w:hAnsi="Arial" w:cs="Arial"/>
          <w:sz w:val="22"/>
          <w:szCs w:val="22"/>
        </w:rPr>
      </w:pPr>
    </w:p>
    <w:p w14:paraId="6CEFB559" w14:textId="77777777" w:rsidR="007B1C2E" w:rsidRDefault="007B1C2E" w:rsidP="002172E6">
      <w:pPr>
        <w:jc w:val="both"/>
        <w:rPr>
          <w:ins w:id="6" w:author="Jack Hamill" w:date="2026-01-27T09:14:00Z"/>
          <w:rFonts w:ascii="Arial" w:hAnsi="Arial" w:cs="Arial"/>
          <w:sz w:val="22"/>
          <w:szCs w:val="22"/>
        </w:rPr>
      </w:pPr>
    </w:p>
    <w:p w14:paraId="32FC6509" w14:textId="1D1FDC5D" w:rsidR="00C9260A" w:rsidRDefault="00C9260A" w:rsidP="002172E6">
      <w:pPr>
        <w:jc w:val="both"/>
        <w:rPr>
          <w:ins w:id="7" w:author="Jack Hamill" w:date="2026-01-27T09:14:00Z"/>
          <w:rFonts w:ascii="Arial" w:hAnsi="Arial" w:cs="Arial"/>
          <w:sz w:val="22"/>
          <w:szCs w:val="22"/>
        </w:rPr>
      </w:pPr>
    </w:p>
    <w:p w14:paraId="7312A326" w14:textId="7FFDF9F4" w:rsidR="007B1C2E" w:rsidRDefault="007B1C2E" w:rsidP="002172E6">
      <w:pPr>
        <w:jc w:val="both"/>
        <w:rPr>
          <w:ins w:id="8" w:author="Jack Hamill" w:date="2026-01-27T09:14:00Z"/>
          <w:rFonts w:ascii="Arial" w:hAnsi="Arial" w:cs="Arial"/>
          <w:sz w:val="22"/>
          <w:szCs w:val="22"/>
        </w:rPr>
      </w:pPr>
    </w:p>
    <w:p w14:paraId="5A53A540" w14:textId="77777777" w:rsidR="007B1C2E" w:rsidRDefault="007B1C2E" w:rsidP="002172E6">
      <w:pPr>
        <w:jc w:val="both"/>
        <w:rPr>
          <w:ins w:id="9" w:author="Jack Hamill" w:date="2026-01-27T09:14:00Z"/>
          <w:rFonts w:ascii="Arial" w:hAnsi="Arial" w:cs="Arial"/>
          <w:sz w:val="22"/>
          <w:szCs w:val="22"/>
        </w:rPr>
      </w:pPr>
    </w:p>
    <w:p w14:paraId="601B2139" w14:textId="77777777" w:rsidR="007B1C2E" w:rsidRDefault="007B1C2E" w:rsidP="002172E6">
      <w:pPr>
        <w:jc w:val="both"/>
        <w:rPr>
          <w:ins w:id="10" w:author="Jack Hamill" w:date="2026-01-27T09:14:00Z"/>
          <w:rFonts w:ascii="Arial" w:hAnsi="Arial" w:cs="Arial"/>
          <w:sz w:val="22"/>
          <w:szCs w:val="22"/>
        </w:rPr>
      </w:pPr>
    </w:p>
    <w:p w14:paraId="4851B0D6" w14:textId="77777777" w:rsidR="007B1C2E" w:rsidRDefault="007B1C2E" w:rsidP="002172E6">
      <w:pPr>
        <w:jc w:val="both"/>
        <w:rPr>
          <w:ins w:id="11" w:author="Jack Hamill" w:date="2026-01-27T09:14:00Z"/>
          <w:rFonts w:ascii="Arial" w:hAnsi="Arial" w:cs="Arial"/>
          <w:sz w:val="22"/>
          <w:szCs w:val="22"/>
        </w:rPr>
      </w:pPr>
    </w:p>
    <w:p w14:paraId="3FA83FC0" w14:textId="77777777" w:rsidR="007B1C2E" w:rsidRDefault="007B1C2E" w:rsidP="002172E6">
      <w:pPr>
        <w:jc w:val="both"/>
        <w:rPr>
          <w:ins w:id="12" w:author="Jack Hamill" w:date="2026-01-27T09:14:00Z"/>
          <w:rFonts w:ascii="Arial" w:hAnsi="Arial" w:cs="Arial"/>
          <w:sz w:val="22"/>
          <w:szCs w:val="22"/>
        </w:rPr>
      </w:pPr>
    </w:p>
    <w:p w14:paraId="41312B92" w14:textId="4E18C40F" w:rsidR="005B7C66" w:rsidRPr="003D577D" w:rsidRDefault="00D83A0D" w:rsidP="002172E6">
      <w:pPr>
        <w:jc w:val="both"/>
        <w:rPr>
          <w:rFonts w:ascii="Arial" w:hAnsi="Arial" w:cs="Arial"/>
          <w:sz w:val="22"/>
          <w:szCs w:val="22"/>
        </w:rPr>
      </w:pPr>
      <w:r w:rsidRPr="003D577D">
        <w:rPr>
          <w:rFonts w:ascii="Arial" w:hAnsi="Arial" w:cs="Arial"/>
          <w:sz w:val="22"/>
          <w:szCs w:val="22"/>
        </w:rPr>
        <w:t xml:space="preserve">Date: </w:t>
      </w:r>
      <w:del w:id="13" w:author="Jack Hamill" w:date="2026-01-16T10:46:00Z">
        <w:r w:rsidR="007C1B0A" w:rsidRPr="003D577D" w:rsidDel="003C4130">
          <w:rPr>
            <w:rFonts w:ascii="Arial" w:hAnsi="Arial" w:cs="Arial"/>
            <w:sz w:val="22"/>
            <w:szCs w:val="22"/>
            <w:highlight w:val="yellow"/>
          </w:rPr>
          <w:delText>XXXX</w:delText>
        </w:r>
      </w:del>
      <w:ins w:id="14" w:author="Jack Hamill" w:date="2026-02-02T10:36:00Z">
        <w:r w:rsidR="00A20D36">
          <w:rPr>
            <w:rFonts w:ascii="Arial" w:hAnsi="Arial" w:cs="Arial"/>
            <w:sz w:val="22"/>
            <w:szCs w:val="22"/>
          </w:rPr>
          <w:t>02/02</w:t>
        </w:r>
      </w:ins>
      <w:ins w:id="15" w:author="Jack Hamill" w:date="2026-01-16T10:46:00Z">
        <w:r w:rsidR="003C4130">
          <w:rPr>
            <w:rFonts w:ascii="Arial" w:hAnsi="Arial" w:cs="Arial"/>
            <w:sz w:val="22"/>
            <w:szCs w:val="22"/>
          </w:rPr>
          <w:t>/2026</w:t>
        </w:r>
      </w:ins>
    </w:p>
    <w:p w14:paraId="41312B93" w14:textId="77777777" w:rsidR="005B7C66" w:rsidRPr="003D577D" w:rsidRDefault="005B7C66" w:rsidP="002172E6">
      <w:pPr>
        <w:jc w:val="both"/>
        <w:rPr>
          <w:rFonts w:ascii="Arial" w:hAnsi="Arial" w:cs="Arial"/>
          <w:sz w:val="22"/>
          <w:szCs w:val="22"/>
        </w:rPr>
      </w:pPr>
    </w:p>
    <w:p w14:paraId="41312B94" w14:textId="77777777" w:rsidR="005B7C66" w:rsidRPr="003D577D" w:rsidRDefault="00021AF1" w:rsidP="002172E6">
      <w:pPr>
        <w:jc w:val="both"/>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rsidP="002172E6">
      <w:pPr>
        <w:jc w:val="both"/>
        <w:rPr>
          <w:rFonts w:ascii="Arial" w:hAnsi="Arial" w:cs="Arial"/>
          <w:sz w:val="22"/>
          <w:szCs w:val="22"/>
        </w:rPr>
      </w:pPr>
    </w:p>
    <w:p w14:paraId="5F9A258A" w14:textId="4F850D6C" w:rsidR="002D0E08" w:rsidRDefault="005B7C66" w:rsidP="002172E6">
      <w:pPr>
        <w:jc w:val="both"/>
        <w:rPr>
          <w:ins w:id="16" w:author="Jack Hamill" w:date="2026-01-27T09:11:00Z"/>
          <w:rFonts w:ascii="Arial" w:hAnsi="Arial" w:cs="Arial"/>
          <w:sz w:val="22"/>
          <w:szCs w:val="22"/>
        </w:rPr>
      </w:pPr>
      <w:del w:id="17" w:author="Jack Hamill" w:date="2026-01-14T16:17:00Z">
        <w:r w:rsidRPr="003D577D" w:rsidDel="00ED26D4">
          <w:rPr>
            <w:rFonts w:ascii="Arial" w:hAnsi="Arial" w:cs="Arial"/>
            <w:sz w:val="22"/>
            <w:szCs w:val="22"/>
          </w:rPr>
          <w:delText>TENDER FOR THE SUPPLY</w:delText>
        </w:r>
        <w:r w:rsidR="00F23629" w:rsidRPr="003D577D" w:rsidDel="00ED26D4">
          <w:rPr>
            <w:rFonts w:ascii="Arial" w:hAnsi="Arial" w:cs="Arial"/>
            <w:sz w:val="22"/>
            <w:szCs w:val="22"/>
          </w:rPr>
          <w:delText xml:space="preserve"> </w:delText>
        </w:r>
        <w:r w:rsidR="00F86D6D" w:rsidRPr="003D577D" w:rsidDel="00ED26D4">
          <w:rPr>
            <w:rFonts w:ascii="Arial" w:hAnsi="Arial" w:cs="Arial"/>
            <w:sz w:val="22"/>
            <w:szCs w:val="22"/>
          </w:rPr>
          <w:delText>OF</w:delText>
        </w:r>
      </w:del>
      <w:ins w:id="18" w:author="Jack Hamill" w:date="2026-01-14T16:17:00Z">
        <w:r w:rsidR="00ED26D4">
          <w:rPr>
            <w:rFonts w:ascii="Arial" w:hAnsi="Arial" w:cs="Arial"/>
            <w:sz w:val="22"/>
            <w:szCs w:val="22"/>
          </w:rPr>
          <w:t xml:space="preserve">This </w:t>
        </w:r>
      </w:ins>
      <w:ins w:id="19" w:author="Jack Hamill" w:date="2026-01-16T09:56:00Z">
        <w:r w:rsidR="001300FB">
          <w:rPr>
            <w:rFonts w:ascii="Arial" w:hAnsi="Arial" w:cs="Arial"/>
            <w:sz w:val="22"/>
            <w:szCs w:val="22"/>
          </w:rPr>
          <w:t xml:space="preserve">tender </w:t>
        </w:r>
      </w:ins>
      <w:ins w:id="20" w:author="Jack Hamill" w:date="2026-01-14T16:17:00Z">
        <w:r w:rsidR="00ED26D4">
          <w:rPr>
            <w:rFonts w:ascii="Arial" w:hAnsi="Arial" w:cs="Arial"/>
            <w:sz w:val="22"/>
            <w:szCs w:val="22"/>
          </w:rPr>
          <w:t xml:space="preserve">document outlines the </w:t>
        </w:r>
      </w:ins>
      <w:ins w:id="21" w:author="Jack Hamill" w:date="2026-01-16T09:55:00Z">
        <w:r w:rsidR="00F75DBB">
          <w:rPr>
            <w:rFonts w:ascii="Arial" w:hAnsi="Arial" w:cs="Arial"/>
            <w:sz w:val="22"/>
            <w:szCs w:val="22"/>
          </w:rPr>
          <w:t xml:space="preserve">requirements </w:t>
        </w:r>
      </w:ins>
      <w:ins w:id="22" w:author="Jack Hamill" w:date="2026-01-14T16:17:00Z">
        <w:r w:rsidR="00ED26D4">
          <w:rPr>
            <w:rFonts w:ascii="Arial" w:hAnsi="Arial" w:cs="Arial"/>
            <w:sz w:val="22"/>
            <w:szCs w:val="22"/>
          </w:rPr>
          <w:t>for the supply of</w:t>
        </w:r>
      </w:ins>
      <w:r w:rsidR="00F86D6D" w:rsidRPr="003D577D">
        <w:rPr>
          <w:rFonts w:ascii="Arial" w:hAnsi="Arial" w:cs="Arial"/>
          <w:sz w:val="22"/>
          <w:szCs w:val="22"/>
        </w:rPr>
        <w:t xml:space="preserve"> </w:t>
      </w:r>
      <w:del w:id="23" w:author="Jack Hamill" w:date="2026-01-07T09:55:00Z">
        <w:r w:rsidR="007C1B0A" w:rsidRPr="003D577D" w:rsidDel="00B37B7E">
          <w:rPr>
            <w:rFonts w:ascii="Arial" w:hAnsi="Arial" w:cs="Arial"/>
            <w:sz w:val="22"/>
            <w:szCs w:val="22"/>
            <w:highlight w:val="yellow"/>
          </w:rPr>
          <w:delText>XXXX</w:delText>
        </w:r>
      </w:del>
      <w:ins w:id="24" w:author="Neal Warnock" w:date="2026-01-06T11:04:00Z">
        <w:del w:id="25" w:author="Jack Hamill" w:date="2026-01-07T09:55:00Z">
          <w:r w:rsidR="00767803" w:rsidDel="00B37B7E">
            <w:rPr>
              <w:rFonts w:ascii="Arial" w:hAnsi="Arial" w:cs="Arial"/>
              <w:sz w:val="22"/>
              <w:szCs w:val="22"/>
            </w:rPr>
            <w:delText>a</w:delText>
          </w:r>
          <w:r w:rsidR="002E0FCA" w:rsidDel="00B37B7E">
            <w:rPr>
              <w:rFonts w:ascii="Arial" w:hAnsi="Arial" w:cs="Arial"/>
              <w:sz w:val="22"/>
              <w:szCs w:val="22"/>
            </w:rPr>
            <w:delText>nnual</w:delText>
          </w:r>
          <w:r w:rsidR="00767803" w:rsidDel="00B37B7E">
            <w:rPr>
              <w:rFonts w:ascii="Arial" w:hAnsi="Arial" w:cs="Arial"/>
              <w:sz w:val="22"/>
              <w:szCs w:val="22"/>
            </w:rPr>
            <w:delText xml:space="preserve"> </w:delText>
          </w:r>
        </w:del>
      </w:ins>
      <w:ins w:id="26" w:author="Jack Hamill" w:date="2026-01-14T16:17:00Z">
        <w:r w:rsidR="00ED26D4">
          <w:rPr>
            <w:rFonts w:ascii="Arial" w:hAnsi="Arial" w:cs="Arial"/>
            <w:sz w:val="22"/>
            <w:szCs w:val="22"/>
          </w:rPr>
          <w:t>a</w:t>
        </w:r>
      </w:ins>
      <w:ins w:id="27" w:author="Jack Hamill" w:date="2026-01-07T09:55:00Z">
        <w:r w:rsidR="00B37B7E">
          <w:rPr>
            <w:rFonts w:ascii="Arial" w:hAnsi="Arial" w:cs="Arial"/>
            <w:sz w:val="22"/>
            <w:szCs w:val="22"/>
          </w:rPr>
          <w:t xml:space="preserve">nnual </w:t>
        </w:r>
      </w:ins>
      <w:ins w:id="28" w:author="Neal Warnock" w:date="2026-01-06T11:03:00Z">
        <w:r w:rsidR="002E0FCA">
          <w:rPr>
            <w:rFonts w:ascii="Arial" w:hAnsi="Arial" w:cs="Arial"/>
            <w:sz w:val="22"/>
            <w:szCs w:val="22"/>
          </w:rPr>
          <w:t>Hen Harrier and Merlin Surveys</w:t>
        </w:r>
      </w:ins>
      <w:ins w:id="29" w:author="Jack Hamill" w:date="2026-01-07T09:55:00Z">
        <w:r w:rsidR="00B37B7E">
          <w:rPr>
            <w:rFonts w:ascii="Arial" w:hAnsi="Arial" w:cs="Arial"/>
            <w:sz w:val="22"/>
            <w:szCs w:val="22"/>
          </w:rPr>
          <w:t xml:space="preserve"> and monitoring</w:t>
        </w:r>
      </w:ins>
      <w:ins w:id="30" w:author="Jack Hamill" w:date="2026-01-14T16:17:00Z">
        <w:r w:rsidR="00F444CC">
          <w:rPr>
            <w:rFonts w:ascii="Arial" w:hAnsi="Arial" w:cs="Arial"/>
            <w:sz w:val="22"/>
            <w:szCs w:val="22"/>
          </w:rPr>
          <w:t xml:space="preserve"> work</w:t>
        </w:r>
      </w:ins>
      <w:ins w:id="31" w:author="Neal Warnock" w:date="2026-01-06T11:03:00Z">
        <w:r w:rsidR="002E0FCA">
          <w:rPr>
            <w:rFonts w:ascii="Arial" w:hAnsi="Arial" w:cs="Arial"/>
            <w:sz w:val="22"/>
            <w:szCs w:val="22"/>
          </w:rPr>
          <w:t xml:space="preserve"> in the Antrim Hills</w:t>
        </w:r>
        <w:del w:id="32" w:author="Jack Hamill" w:date="2026-01-07T09:54:00Z">
          <w:r w:rsidR="002E0FCA">
            <w:rPr>
              <w:rFonts w:ascii="Arial" w:hAnsi="Arial" w:cs="Arial"/>
              <w:sz w:val="22"/>
              <w:szCs w:val="22"/>
            </w:rPr>
            <w:delText xml:space="preserve"> </w:delText>
          </w:r>
        </w:del>
      </w:ins>
      <w:ins w:id="33" w:author="Jack Hamill" w:date="2026-01-06T13:32:00Z">
        <w:r w:rsidR="00135D2D">
          <w:rPr>
            <w:rFonts w:ascii="Arial" w:hAnsi="Arial" w:cs="Arial"/>
            <w:sz w:val="22"/>
            <w:szCs w:val="22"/>
          </w:rPr>
          <w:t>,</w:t>
        </w:r>
        <w:r w:rsidR="00135D2D" w:rsidRPr="00E469DB">
          <w:rPr>
            <w:rFonts w:ascii="Arial" w:hAnsi="Arial" w:cs="Arial"/>
            <w:sz w:val="22"/>
            <w:szCs w:val="22"/>
            <w:rPrChange w:id="34" w:author="Jack Hamill" w:date="2026-01-20T16:46:00Z">
              <w:rPr>
                <w:rFonts w:ascii="Arial" w:hAnsi="Arial" w:cs="Arial"/>
                <w:sz w:val="22"/>
                <w:szCs w:val="22"/>
                <w:highlight w:val="yellow"/>
              </w:rPr>
            </w:rPrChange>
          </w:rPr>
          <w:t xml:space="preserve"> </w:t>
        </w:r>
        <w:proofErr w:type="spellStart"/>
        <w:r w:rsidR="00135D2D" w:rsidRPr="00126F4D">
          <w:rPr>
            <w:rFonts w:ascii="Arial" w:hAnsi="Arial" w:cs="Arial"/>
            <w:sz w:val="22"/>
            <w:szCs w:val="22"/>
            <w:rPrChange w:id="35" w:author="Jack Hamill" w:date="2026-01-20T16:42:00Z">
              <w:rPr>
                <w:rFonts w:ascii="Arial" w:hAnsi="Arial" w:cs="Arial"/>
                <w:sz w:val="22"/>
                <w:szCs w:val="22"/>
                <w:highlight w:val="yellow"/>
              </w:rPr>
            </w:rPrChange>
          </w:rPr>
          <w:t>Slieve</w:t>
        </w:r>
        <w:proofErr w:type="spellEnd"/>
        <w:r w:rsidR="00135D2D" w:rsidRPr="00126F4D">
          <w:rPr>
            <w:rFonts w:ascii="Arial" w:hAnsi="Arial" w:cs="Arial"/>
            <w:sz w:val="22"/>
            <w:szCs w:val="22"/>
            <w:rPrChange w:id="36" w:author="Jack Hamill" w:date="2026-01-20T16:42:00Z">
              <w:rPr>
                <w:rFonts w:ascii="Arial" w:hAnsi="Arial" w:cs="Arial"/>
                <w:sz w:val="22"/>
                <w:szCs w:val="22"/>
                <w:highlight w:val="yellow"/>
              </w:rPr>
            </w:rPrChange>
          </w:rPr>
          <w:t xml:space="preserve"> </w:t>
        </w:r>
        <w:proofErr w:type="spellStart"/>
        <w:r w:rsidR="00135D2D" w:rsidRPr="00126F4D">
          <w:rPr>
            <w:rFonts w:ascii="Arial" w:hAnsi="Arial" w:cs="Arial"/>
            <w:sz w:val="22"/>
            <w:szCs w:val="22"/>
            <w:rPrChange w:id="37" w:author="Jack Hamill" w:date="2026-01-20T16:42:00Z">
              <w:rPr>
                <w:rFonts w:ascii="Arial" w:hAnsi="Arial" w:cs="Arial"/>
                <w:sz w:val="22"/>
                <w:szCs w:val="22"/>
                <w:highlight w:val="yellow"/>
              </w:rPr>
            </w:rPrChange>
          </w:rPr>
          <w:t>Beagh</w:t>
        </w:r>
        <w:proofErr w:type="spellEnd"/>
        <w:r w:rsidR="00135D2D" w:rsidRPr="00126F4D">
          <w:rPr>
            <w:rFonts w:ascii="Arial" w:hAnsi="Arial" w:cs="Arial"/>
            <w:sz w:val="22"/>
            <w:szCs w:val="22"/>
            <w:rPrChange w:id="38" w:author="Jack Hamill" w:date="2026-01-20T16:42:00Z">
              <w:rPr>
                <w:rFonts w:ascii="Arial" w:hAnsi="Arial" w:cs="Arial"/>
                <w:sz w:val="22"/>
                <w:szCs w:val="22"/>
                <w:highlight w:val="yellow"/>
              </w:rPr>
            </w:rPrChange>
          </w:rPr>
          <w:t>-</w:t>
        </w:r>
        <w:proofErr w:type="spellStart"/>
        <w:r w:rsidR="00135D2D" w:rsidRPr="00126F4D">
          <w:rPr>
            <w:rFonts w:ascii="Arial" w:hAnsi="Arial" w:cs="Arial"/>
            <w:sz w:val="22"/>
            <w:szCs w:val="22"/>
            <w:rPrChange w:id="39" w:author="Jack Hamill" w:date="2026-01-20T16:42:00Z">
              <w:rPr>
                <w:rFonts w:ascii="Arial" w:hAnsi="Arial" w:cs="Arial"/>
                <w:sz w:val="22"/>
                <w:szCs w:val="22"/>
                <w:highlight w:val="yellow"/>
              </w:rPr>
            </w:rPrChange>
          </w:rPr>
          <w:t>Mullaghfad</w:t>
        </w:r>
        <w:proofErr w:type="spellEnd"/>
        <w:r w:rsidR="00135D2D" w:rsidRPr="00126F4D">
          <w:rPr>
            <w:rFonts w:ascii="Arial" w:hAnsi="Arial" w:cs="Arial"/>
            <w:sz w:val="22"/>
            <w:szCs w:val="22"/>
            <w:rPrChange w:id="40" w:author="Jack Hamill" w:date="2026-01-20T16:42:00Z">
              <w:rPr>
                <w:rFonts w:ascii="Arial" w:hAnsi="Arial" w:cs="Arial"/>
                <w:sz w:val="22"/>
                <w:szCs w:val="22"/>
                <w:highlight w:val="yellow"/>
              </w:rPr>
            </w:rPrChange>
          </w:rPr>
          <w:t>-Lisnaskea</w:t>
        </w:r>
        <w:r w:rsidR="00135D2D">
          <w:rPr>
            <w:rFonts w:ascii="Arial" w:hAnsi="Arial" w:cs="Arial"/>
            <w:sz w:val="22"/>
            <w:szCs w:val="22"/>
          </w:rPr>
          <w:t xml:space="preserve"> </w:t>
        </w:r>
      </w:ins>
      <w:ins w:id="41" w:author="Neal Warnock" w:date="2026-01-06T11:03:00Z">
        <w:r w:rsidR="002E0FCA">
          <w:rPr>
            <w:rFonts w:ascii="Arial" w:hAnsi="Arial" w:cs="Arial"/>
            <w:sz w:val="22"/>
            <w:szCs w:val="22"/>
          </w:rPr>
          <w:t xml:space="preserve">and </w:t>
        </w:r>
        <w:proofErr w:type="spellStart"/>
        <w:r w:rsidR="002E0FCA">
          <w:rPr>
            <w:rFonts w:ascii="Arial" w:hAnsi="Arial" w:cs="Arial"/>
            <w:sz w:val="22"/>
            <w:szCs w:val="22"/>
          </w:rPr>
          <w:t>Slieve</w:t>
        </w:r>
        <w:proofErr w:type="spellEnd"/>
        <w:r w:rsidR="002E0FCA">
          <w:rPr>
            <w:rFonts w:ascii="Arial" w:hAnsi="Arial" w:cs="Arial"/>
            <w:sz w:val="22"/>
            <w:szCs w:val="22"/>
          </w:rPr>
          <w:t xml:space="preserve"> </w:t>
        </w:r>
        <w:proofErr w:type="spellStart"/>
        <w:r w:rsidR="002E0FCA">
          <w:rPr>
            <w:rFonts w:ascii="Arial" w:hAnsi="Arial" w:cs="Arial"/>
            <w:sz w:val="22"/>
            <w:szCs w:val="22"/>
          </w:rPr>
          <w:t>Beagh</w:t>
        </w:r>
        <w:proofErr w:type="spellEnd"/>
        <w:r w:rsidR="002E0FCA">
          <w:rPr>
            <w:rFonts w:ascii="Arial" w:hAnsi="Arial" w:cs="Arial"/>
            <w:sz w:val="22"/>
            <w:szCs w:val="22"/>
          </w:rPr>
          <w:t xml:space="preserve"> Special Protection Areas </w:t>
        </w:r>
      </w:ins>
      <w:ins w:id="42" w:author="Neal Warnock" w:date="2026-01-06T11:04:00Z">
        <w:r w:rsidR="00767803">
          <w:rPr>
            <w:rFonts w:ascii="Arial" w:hAnsi="Arial" w:cs="Arial"/>
            <w:sz w:val="22"/>
            <w:szCs w:val="22"/>
          </w:rPr>
          <w:t>2026-202</w:t>
        </w:r>
        <w:del w:id="43" w:author="Jack Hamill" w:date="2026-01-16T09:54:00Z">
          <w:r w:rsidR="00767803" w:rsidDel="00F87A1A">
            <w:rPr>
              <w:rFonts w:ascii="Arial" w:hAnsi="Arial" w:cs="Arial"/>
              <w:sz w:val="22"/>
              <w:szCs w:val="22"/>
            </w:rPr>
            <w:delText>9</w:delText>
          </w:r>
        </w:del>
      </w:ins>
      <w:ins w:id="44" w:author="Jack Hamill" w:date="2026-01-16T09:54:00Z">
        <w:r w:rsidR="00F87A1A">
          <w:rPr>
            <w:rFonts w:ascii="Arial" w:hAnsi="Arial" w:cs="Arial"/>
            <w:sz w:val="22"/>
            <w:szCs w:val="22"/>
          </w:rPr>
          <w:t>8 inclusive</w:t>
        </w:r>
      </w:ins>
      <w:ins w:id="45" w:author="Jack Hamill" w:date="2026-01-27T09:09:00Z">
        <w:r w:rsidR="00B04047">
          <w:rPr>
            <w:rFonts w:ascii="Arial" w:hAnsi="Arial" w:cs="Arial"/>
            <w:sz w:val="22"/>
            <w:szCs w:val="22"/>
          </w:rPr>
          <w:t xml:space="preserve">. </w:t>
        </w:r>
      </w:ins>
      <w:ins w:id="46" w:author="Jack Hamill" w:date="2026-01-27T09:10:00Z">
        <w:r w:rsidR="001F01E1" w:rsidRPr="001F01E1">
          <w:rPr>
            <w:rFonts w:ascii="Arial" w:hAnsi="Arial" w:cs="Arial"/>
            <w:sz w:val="22"/>
            <w:szCs w:val="22"/>
          </w:rPr>
          <w:t xml:space="preserve">This </w:t>
        </w:r>
      </w:ins>
      <w:ins w:id="47" w:author="Jack Hamill" w:date="2026-01-27T09:11:00Z">
        <w:r w:rsidR="002D0E08" w:rsidRPr="002D0E08">
          <w:rPr>
            <w:rFonts w:ascii="Arial" w:hAnsi="Arial" w:cs="Arial"/>
            <w:sz w:val="22"/>
            <w:szCs w:val="22"/>
          </w:rPr>
          <w:t xml:space="preserve">project </w:t>
        </w:r>
        <w:r w:rsidR="002D0E08">
          <w:rPr>
            <w:rFonts w:ascii="Arial" w:hAnsi="Arial" w:cs="Arial"/>
            <w:sz w:val="22"/>
            <w:szCs w:val="22"/>
          </w:rPr>
          <w:t xml:space="preserve">is </w:t>
        </w:r>
      </w:ins>
      <w:ins w:id="48" w:author="Jack Hamill" w:date="2026-01-27T14:43:00Z">
        <w:r w:rsidR="002F602E">
          <w:rPr>
            <w:rFonts w:ascii="Arial" w:hAnsi="Arial" w:cs="Arial"/>
            <w:sz w:val="22"/>
            <w:szCs w:val="22"/>
          </w:rPr>
          <w:t xml:space="preserve">funded and </w:t>
        </w:r>
      </w:ins>
      <w:ins w:id="49" w:author="Jack Hamill" w:date="2026-01-27T09:11:00Z">
        <w:r w:rsidR="002D0E08" w:rsidRPr="002D0E08">
          <w:rPr>
            <w:rFonts w:ascii="Arial" w:hAnsi="Arial" w:cs="Arial"/>
            <w:sz w:val="22"/>
            <w:szCs w:val="22"/>
          </w:rPr>
          <w:t>supported by PEACEPLUS; a programme managed by the Special EU Programmes Body (SEUPB)</w:t>
        </w:r>
        <w:r w:rsidR="002D0E08">
          <w:rPr>
            <w:rFonts w:ascii="Arial" w:hAnsi="Arial" w:cs="Arial"/>
            <w:sz w:val="22"/>
            <w:szCs w:val="22"/>
          </w:rPr>
          <w:t>.</w:t>
        </w:r>
      </w:ins>
    </w:p>
    <w:p w14:paraId="41312B96" w14:textId="7FA45D3F" w:rsidR="00F86D6D" w:rsidRPr="003D577D" w:rsidRDefault="009603DB" w:rsidP="002172E6">
      <w:pPr>
        <w:jc w:val="both"/>
        <w:rPr>
          <w:rFonts w:ascii="Arial" w:hAnsi="Arial" w:cs="Arial"/>
          <w:sz w:val="22"/>
          <w:szCs w:val="22"/>
        </w:rPr>
      </w:pPr>
      <w:ins w:id="50" w:author="Jack Hamill" w:date="2026-01-27T09:09:00Z">
        <w:r w:rsidRPr="009603DB">
          <w:rPr>
            <w:rFonts w:ascii="Arial" w:hAnsi="Arial" w:cs="Arial"/>
            <w:sz w:val="22"/>
            <w:szCs w:val="22"/>
            <w:rPrChange w:id="51" w:author="Jack Hamill" w:date="2026-01-27T09:09:00Z">
              <w:rPr>
                <w:rFonts w:ascii="Arial" w:hAnsi="Arial" w:cs="Arial"/>
                <w:i/>
                <w:iCs/>
                <w:sz w:val="22"/>
                <w:szCs w:val="22"/>
              </w:rPr>
            </w:rPrChange>
          </w:rPr>
          <w:t>PEACEPLUS is a cross-border funding Programme managed by the Special EU Programmes Body (SEUPB) and supported by the European Union, the Government of the United Kingdom of Great Britain and Northern Ireland, the Government of Ireland, and the Northern Ireland administration</w:t>
        </w:r>
        <w:r w:rsidRPr="009603DB">
          <w:rPr>
            <w:rFonts w:ascii="Arial" w:hAnsi="Arial" w:cs="Arial"/>
            <w:i/>
            <w:iCs/>
            <w:sz w:val="22"/>
            <w:szCs w:val="22"/>
          </w:rPr>
          <w:t>.  </w:t>
        </w:r>
      </w:ins>
    </w:p>
    <w:p w14:paraId="41312B97" w14:textId="77777777" w:rsidR="004741DB" w:rsidRPr="003D577D" w:rsidRDefault="004741DB" w:rsidP="002172E6">
      <w:pPr>
        <w:jc w:val="both"/>
        <w:rPr>
          <w:rFonts w:ascii="Arial" w:hAnsi="Arial" w:cs="Arial"/>
          <w:sz w:val="22"/>
          <w:szCs w:val="22"/>
        </w:rPr>
      </w:pPr>
    </w:p>
    <w:p w14:paraId="1B7DEA54" w14:textId="77777777" w:rsidR="004539EB" w:rsidRDefault="000B2D46" w:rsidP="002172E6">
      <w:pPr>
        <w:jc w:val="both"/>
        <w:rPr>
          <w:ins w:id="52" w:author="Jack Hamill" w:date="2026-01-28T09:31:00Z"/>
          <w:rFonts w:ascii="Arial" w:hAnsi="Arial" w:cs="Arial"/>
          <w:sz w:val="22"/>
          <w:szCs w:val="22"/>
        </w:rPr>
      </w:pPr>
      <w:r w:rsidRPr="003D577D">
        <w:rPr>
          <w:rFonts w:ascii="Arial" w:hAnsi="Arial" w:cs="Arial"/>
          <w:sz w:val="22"/>
          <w:szCs w:val="22"/>
        </w:rPr>
        <w:t xml:space="preserve">Period </w:t>
      </w:r>
      <w:r w:rsidR="00850757" w:rsidRPr="00E469DB">
        <w:rPr>
          <w:rFonts w:ascii="Arial" w:hAnsi="Arial" w:cs="Arial"/>
          <w:sz w:val="22"/>
          <w:szCs w:val="22"/>
          <w:rPrChange w:id="53" w:author="Jack Hamill" w:date="2026-01-20T16:46:00Z">
            <w:rPr>
              <w:rFonts w:ascii="Arial" w:hAnsi="Arial" w:cs="Arial"/>
              <w:sz w:val="22"/>
              <w:szCs w:val="22"/>
              <w:highlight w:val="yellow"/>
            </w:rPr>
          </w:rPrChange>
        </w:rPr>
        <w:t>March 2026</w:t>
      </w:r>
      <w:r w:rsidRPr="00E469DB">
        <w:rPr>
          <w:rFonts w:ascii="Arial" w:hAnsi="Arial" w:cs="Arial"/>
          <w:sz w:val="22"/>
          <w:szCs w:val="22"/>
          <w:rPrChange w:id="54" w:author="Jack Hamill" w:date="2026-01-20T16:46:00Z">
            <w:rPr>
              <w:rFonts w:ascii="Arial" w:hAnsi="Arial" w:cs="Arial"/>
              <w:sz w:val="22"/>
              <w:szCs w:val="22"/>
              <w:highlight w:val="yellow"/>
            </w:rPr>
          </w:rPrChange>
        </w:rPr>
        <w:t xml:space="preserve"> </w:t>
      </w:r>
      <w:r w:rsidRPr="00C21B2D">
        <w:rPr>
          <w:rFonts w:ascii="Arial" w:hAnsi="Arial" w:cs="Arial"/>
          <w:sz w:val="22"/>
          <w:szCs w:val="22"/>
          <w:rPrChange w:id="55" w:author="Jack Hamill" w:date="2026-01-21T09:31:00Z">
            <w:rPr>
              <w:rFonts w:ascii="Arial" w:hAnsi="Arial" w:cs="Arial"/>
              <w:sz w:val="22"/>
              <w:szCs w:val="22"/>
              <w:highlight w:val="yellow"/>
            </w:rPr>
          </w:rPrChange>
        </w:rPr>
        <w:t xml:space="preserve">to </w:t>
      </w:r>
      <w:ins w:id="56" w:author="Jack Hamill" w:date="2026-01-28T09:30:00Z">
        <w:r w:rsidR="004539EB">
          <w:rPr>
            <w:rFonts w:ascii="Arial" w:hAnsi="Arial" w:cs="Arial"/>
            <w:sz w:val="22"/>
            <w:szCs w:val="22"/>
          </w:rPr>
          <w:t>*</w:t>
        </w:r>
      </w:ins>
      <w:del w:id="57" w:author="Neal Warnock" w:date="2026-01-06T11:04:00Z">
        <w:r w:rsidR="00850757" w:rsidRPr="00C21B2D" w:rsidDel="00767803">
          <w:rPr>
            <w:rFonts w:ascii="Arial" w:hAnsi="Arial" w:cs="Arial"/>
            <w:sz w:val="22"/>
            <w:szCs w:val="22"/>
            <w:rPrChange w:id="58" w:author="Jack Hamill" w:date="2026-01-21T09:31:00Z">
              <w:rPr>
                <w:rFonts w:ascii="Arial" w:hAnsi="Arial" w:cs="Arial"/>
                <w:sz w:val="22"/>
                <w:szCs w:val="22"/>
                <w:highlight w:val="yellow"/>
              </w:rPr>
            </w:rPrChange>
          </w:rPr>
          <w:delText>January</w:delText>
        </w:r>
      </w:del>
      <w:del w:id="59" w:author="Jack Hamill" w:date="2026-01-14T16:09:00Z">
        <w:r w:rsidR="00850757" w:rsidRPr="00C21B2D" w:rsidDel="00FE5D5A">
          <w:rPr>
            <w:rFonts w:ascii="Arial" w:hAnsi="Arial" w:cs="Arial"/>
            <w:sz w:val="22"/>
            <w:szCs w:val="22"/>
            <w:rPrChange w:id="60" w:author="Jack Hamill" w:date="2026-01-21T09:31:00Z">
              <w:rPr>
                <w:rFonts w:ascii="Arial" w:hAnsi="Arial" w:cs="Arial"/>
                <w:sz w:val="22"/>
                <w:szCs w:val="22"/>
                <w:highlight w:val="yellow"/>
              </w:rPr>
            </w:rPrChange>
          </w:rPr>
          <w:delText xml:space="preserve"> </w:delText>
        </w:r>
      </w:del>
      <w:ins w:id="61" w:author="Neal Warnock" w:date="2026-01-06T11:04:00Z">
        <w:del w:id="62" w:author="Jack Hamill" w:date="2026-01-16T09:54:00Z">
          <w:r w:rsidR="00767803" w:rsidRPr="00C21B2D" w:rsidDel="00F87A1A">
            <w:rPr>
              <w:rFonts w:ascii="Arial" w:hAnsi="Arial" w:cs="Arial"/>
              <w:sz w:val="22"/>
              <w:szCs w:val="22"/>
              <w:rPrChange w:id="63" w:author="Jack Hamill" w:date="2026-01-21T09:31:00Z">
                <w:rPr>
                  <w:rFonts w:ascii="Arial" w:hAnsi="Arial" w:cs="Arial"/>
                  <w:sz w:val="22"/>
                  <w:szCs w:val="22"/>
                  <w:highlight w:val="yellow"/>
                </w:rPr>
              </w:rPrChange>
            </w:rPr>
            <w:delText>August</w:delText>
          </w:r>
        </w:del>
      </w:ins>
      <w:ins w:id="64" w:author="Jack Hamill" w:date="2026-01-16T09:54:00Z">
        <w:r w:rsidR="00F87A1A" w:rsidRPr="00C21B2D">
          <w:rPr>
            <w:rFonts w:ascii="Arial" w:hAnsi="Arial" w:cs="Arial"/>
            <w:sz w:val="22"/>
            <w:szCs w:val="22"/>
            <w:rPrChange w:id="65" w:author="Jack Hamill" w:date="2026-01-21T09:31:00Z">
              <w:rPr>
                <w:rFonts w:ascii="Arial" w:hAnsi="Arial" w:cs="Arial"/>
                <w:sz w:val="22"/>
                <w:szCs w:val="22"/>
                <w:highlight w:val="magenta"/>
              </w:rPr>
            </w:rPrChange>
          </w:rPr>
          <w:t>April</w:t>
        </w:r>
      </w:ins>
      <w:ins w:id="66" w:author="Neal Warnock" w:date="2026-01-06T11:04:00Z">
        <w:r w:rsidR="00767803" w:rsidRPr="00C21B2D">
          <w:rPr>
            <w:rFonts w:ascii="Arial" w:hAnsi="Arial" w:cs="Arial"/>
            <w:sz w:val="22"/>
            <w:szCs w:val="22"/>
            <w:rPrChange w:id="67" w:author="Jack Hamill" w:date="2026-01-21T09:31:00Z">
              <w:rPr>
                <w:rFonts w:ascii="Arial" w:hAnsi="Arial" w:cs="Arial"/>
                <w:sz w:val="22"/>
                <w:szCs w:val="22"/>
                <w:highlight w:val="yellow"/>
              </w:rPr>
            </w:rPrChange>
          </w:rPr>
          <w:t xml:space="preserve"> </w:t>
        </w:r>
      </w:ins>
      <w:r w:rsidR="00850757" w:rsidRPr="00C21B2D">
        <w:rPr>
          <w:rFonts w:ascii="Arial" w:hAnsi="Arial" w:cs="Arial"/>
          <w:sz w:val="22"/>
          <w:szCs w:val="22"/>
          <w:rPrChange w:id="68" w:author="Jack Hamill" w:date="2026-01-21T09:31:00Z">
            <w:rPr>
              <w:rFonts w:ascii="Arial" w:hAnsi="Arial" w:cs="Arial"/>
              <w:sz w:val="22"/>
              <w:szCs w:val="22"/>
              <w:highlight w:val="yellow"/>
            </w:rPr>
          </w:rPrChange>
        </w:rPr>
        <w:t>2029</w:t>
      </w:r>
      <w:ins w:id="69" w:author="Jack Hamill" w:date="2026-01-09T11:07:00Z">
        <w:r w:rsidR="00A02F6A">
          <w:rPr>
            <w:rFonts w:ascii="Arial" w:hAnsi="Arial" w:cs="Arial"/>
            <w:sz w:val="22"/>
            <w:szCs w:val="22"/>
          </w:rPr>
          <w:t xml:space="preserve"> </w:t>
        </w:r>
      </w:ins>
      <w:ins w:id="70" w:author="Jack Hamill" w:date="2026-01-28T09:30:00Z">
        <w:r w:rsidR="004539EB">
          <w:rPr>
            <w:rFonts w:ascii="Arial" w:hAnsi="Arial" w:cs="Arial"/>
            <w:sz w:val="22"/>
            <w:szCs w:val="22"/>
          </w:rPr>
          <w:t>*</w:t>
        </w:r>
      </w:ins>
    </w:p>
    <w:p w14:paraId="104861DD" w14:textId="77777777" w:rsidR="004539EB" w:rsidRDefault="004539EB" w:rsidP="002172E6">
      <w:pPr>
        <w:jc w:val="both"/>
        <w:rPr>
          <w:ins w:id="71" w:author="Jack Hamill" w:date="2026-01-28T09:30:00Z"/>
          <w:rFonts w:ascii="Arial" w:hAnsi="Arial" w:cs="Arial"/>
          <w:sz w:val="22"/>
          <w:szCs w:val="22"/>
        </w:rPr>
      </w:pPr>
    </w:p>
    <w:p w14:paraId="41312B98" w14:textId="5B2E53C1" w:rsidR="005B7C66" w:rsidRPr="004539EB" w:rsidRDefault="004539EB" w:rsidP="002172E6">
      <w:pPr>
        <w:jc w:val="both"/>
        <w:rPr>
          <w:rFonts w:ascii="Arial" w:hAnsi="Arial" w:cs="Arial"/>
          <w:b/>
          <w:bCs/>
          <w:sz w:val="22"/>
          <w:szCs w:val="22"/>
          <w:rPrChange w:id="72" w:author="Jack Hamill" w:date="2026-01-28T09:31:00Z">
            <w:rPr>
              <w:rFonts w:ascii="Arial" w:hAnsi="Arial" w:cs="Arial"/>
              <w:sz w:val="22"/>
              <w:szCs w:val="22"/>
            </w:rPr>
          </w:rPrChange>
        </w:rPr>
      </w:pPr>
      <w:ins w:id="73" w:author="Jack Hamill" w:date="2026-01-28T09:31:00Z">
        <w:r>
          <w:rPr>
            <w:rFonts w:ascii="Arial" w:hAnsi="Arial" w:cs="Arial"/>
            <w:b/>
            <w:bCs/>
            <w:sz w:val="22"/>
            <w:szCs w:val="22"/>
          </w:rPr>
          <w:t>*</w:t>
        </w:r>
      </w:ins>
      <w:ins w:id="74" w:author="Jack Hamill" w:date="2026-01-21T09:31:00Z">
        <w:r w:rsidR="00C21B2D" w:rsidRPr="004539EB">
          <w:rPr>
            <w:rFonts w:ascii="Arial" w:hAnsi="Arial" w:cs="Arial"/>
            <w:b/>
            <w:bCs/>
            <w:sz w:val="22"/>
            <w:szCs w:val="22"/>
            <w:rPrChange w:id="75" w:author="Jack Hamill" w:date="2026-01-28T09:31:00Z">
              <w:rPr>
                <w:rFonts w:ascii="Arial" w:hAnsi="Arial" w:cs="Arial"/>
                <w:sz w:val="22"/>
                <w:szCs w:val="22"/>
              </w:rPr>
            </w:rPrChange>
          </w:rPr>
          <w:t>E</w:t>
        </w:r>
        <w:r w:rsidR="00BF2B3B" w:rsidRPr="004539EB">
          <w:rPr>
            <w:rFonts w:ascii="Arial" w:hAnsi="Arial" w:cs="Arial"/>
            <w:b/>
            <w:bCs/>
            <w:sz w:val="22"/>
            <w:szCs w:val="22"/>
            <w:rPrChange w:id="76" w:author="Jack Hamill" w:date="2026-01-28T09:31:00Z">
              <w:rPr>
                <w:rFonts w:ascii="Arial" w:hAnsi="Arial" w:cs="Arial"/>
                <w:sz w:val="22"/>
                <w:szCs w:val="22"/>
              </w:rPr>
            </w:rPrChange>
          </w:rPr>
          <w:t xml:space="preserve">xact </w:t>
        </w:r>
      </w:ins>
      <w:ins w:id="77" w:author="Jack Hamill" w:date="2026-01-28T09:30:00Z">
        <w:r w:rsidRPr="004539EB">
          <w:rPr>
            <w:rFonts w:ascii="Arial" w:hAnsi="Arial" w:cs="Arial"/>
            <w:b/>
            <w:bCs/>
            <w:sz w:val="22"/>
            <w:szCs w:val="22"/>
            <w:rPrChange w:id="78" w:author="Jack Hamill" w:date="2026-01-28T09:31:00Z">
              <w:rPr>
                <w:rFonts w:ascii="Arial" w:hAnsi="Arial" w:cs="Arial"/>
                <w:sz w:val="22"/>
                <w:szCs w:val="22"/>
              </w:rPr>
            </w:rPrChange>
          </w:rPr>
          <w:t>end date to be clarified upon contract award</w:t>
        </w:r>
      </w:ins>
    </w:p>
    <w:p w14:paraId="41312B99" w14:textId="77777777" w:rsidR="005B7C66" w:rsidRPr="003D577D" w:rsidRDefault="005B7C66" w:rsidP="002172E6">
      <w:pPr>
        <w:jc w:val="both"/>
        <w:rPr>
          <w:rFonts w:ascii="Arial" w:hAnsi="Arial" w:cs="Arial"/>
          <w:sz w:val="22"/>
          <w:szCs w:val="22"/>
        </w:rPr>
      </w:pPr>
    </w:p>
    <w:p w14:paraId="41312B9A" w14:textId="77777777" w:rsidR="005B7C66" w:rsidRPr="003D577D" w:rsidRDefault="005B7C66" w:rsidP="002172E6">
      <w:pPr>
        <w:jc w:val="both"/>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rsidP="002172E6">
      <w:pPr>
        <w:jc w:val="both"/>
        <w:rPr>
          <w:rFonts w:ascii="Arial" w:hAnsi="Arial" w:cs="Arial"/>
          <w:sz w:val="22"/>
          <w:szCs w:val="22"/>
        </w:rPr>
      </w:pPr>
    </w:p>
    <w:p w14:paraId="1B7BECCE" w14:textId="77777777" w:rsidR="00620DAF" w:rsidRDefault="005B7C66" w:rsidP="002172E6">
      <w:pPr>
        <w:jc w:val="both"/>
        <w:rPr>
          <w:ins w:id="79" w:author="Jack Hamill" w:date="2026-01-30T12:03:00Z"/>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3C33C0E9" w14:textId="77777777" w:rsidR="00620DAF" w:rsidRDefault="00620DAF" w:rsidP="002172E6">
      <w:pPr>
        <w:jc w:val="both"/>
        <w:rPr>
          <w:ins w:id="80" w:author="Jack Hamill" w:date="2026-01-30T12:03:00Z"/>
          <w:rFonts w:ascii="Arial" w:hAnsi="Arial" w:cs="Arial"/>
          <w:sz w:val="22"/>
          <w:szCs w:val="22"/>
        </w:rPr>
      </w:pPr>
    </w:p>
    <w:p w14:paraId="41312B9C" w14:textId="7A7D826B" w:rsidR="00312C76" w:rsidDel="00590AB1" w:rsidRDefault="00590AB1" w:rsidP="002172E6">
      <w:pPr>
        <w:jc w:val="both"/>
        <w:rPr>
          <w:del w:id="81" w:author="Jack Hamill" w:date="2026-01-30T12:04:00Z"/>
          <w:rFonts w:ascii="Arial" w:hAnsi="Arial" w:cs="Arial"/>
          <w:sz w:val="22"/>
          <w:szCs w:val="22"/>
        </w:rPr>
      </w:pPr>
      <w:ins w:id="82" w:author="Jack Hamill" w:date="2026-01-30T12:04:00Z">
        <w:r w:rsidRPr="00590AB1">
          <w:rPr>
            <w:rFonts w:ascii="Arial" w:hAnsi="Arial" w:cs="Arial"/>
            <w:sz w:val="22"/>
            <w:szCs w:val="22"/>
          </w:rPr>
          <w:t>Tenderers must ensure that all sections of this document are fully completed</w:t>
        </w:r>
        <w:r>
          <w:rPr>
            <w:rFonts w:ascii="Arial" w:hAnsi="Arial" w:cs="Arial"/>
            <w:sz w:val="22"/>
            <w:szCs w:val="22"/>
          </w:rPr>
          <w:t xml:space="preserve"> to be considered.</w:t>
        </w:r>
      </w:ins>
      <w:del w:id="83" w:author="Jack Hamill" w:date="2026-01-30T12:04:00Z">
        <w:r w:rsidR="005B7C66" w:rsidRPr="003D577D" w:rsidDel="00590AB1">
          <w:rPr>
            <w:rFonts w:ascii="Arial" w:hAnsi="Arial" w:cs="Arial"/>
            <w:sz w:val="22"/>
            <w:szCs w:val="22"/>
          </w:rPr>
          <w:delText xml:space="preserve"> </w:delText>
        </w:r>
      </w:del>
    </w:p>
    <w:p w14:paraId="6ECD2EA3" w14:textId="77777777" w:rsidR="00590AB1" w:rsidRDefault="00590AB1" w:rsidP="002172E6">
      <w:pPr>
        <w:jc w:val="both"/>
        <w:rPr>
          <w:ins w:id="84" w:author="Jack Hamill" w:date="2026-01-30T12:04:00Z"/>
          <w:rFonts w:ascii="Arial" w:hAnsi="Arial" w:cs="Arial"/>
          <w:sz w:val="22"/>
          <w:szCs w:val="22"/>
        </w:rPr>
      </w:pPr>
    </w:p>
    <w:p w14:paraId="41312B9D" w14:textId="77777777" w:rsidR="004D4109" w:rsidRPr="003D577D" w:rsidRDefault="004D4109" w:rsidP="002172E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2172E6">
            <w:pPr>
              <w:jc w:val="both"/>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2172E6">
            <w:pPr>
              <w:jc w:val="both"/>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pPr>
              <w:jc w:val="both"/>
              <w:rPr>
                <w:rFonts w:ascii="Arial" w:hAnsi="Arial" w:cs="Arial"/>
                <w:sz w:val="22"/>
                <w:szCs w:val="22"/>
              </w:rPr>
              <w:pPrChange w:id="85" w:author="Jack Hamill" w:date="2026-01-14T16:34:00Z">
                <w:pPr/>
              </w:pPrChange>
            </w:pPr>
            <w:r w:rsidRPr="003D577D">
              <w:rPr>
                <w:rFonts w:ascii="Arial" w:hAnsi="Arial" w:cs="Arial"/>
                <w:sz w:val="22"/>
                <w:szCs w:val="22"/>
              </w:rPr>
              <w:t>Document B</w:t>
            </w:r>
          </w:p>
        </w:tc>
        <w:tc>
          <w:tcPr>
            <w:tcW w:w="6873" w:type="dxa"/>
          </w:tcPr>
          <w:p w14:paraId="41312BA2" w14:textId="77777777" w:rsidR="00397BDF" w:rsidRPr="003D577D" w:rsidRDefault="00B874A3">
            <w:pPr>
              <w:jc w:val="both"/>
              <w:rPr>
                <w:rFonts w:ascii="Arial" w:hAnsi="Arial" w:cs="Arial"/>
                <w:sz w:val="22"/>
                <w:szCs w:val="22"/>
              </w:rPr>
              <w:pPrChange w:id="86" w:author="Jack Hamill" w:date="2026-01-14T16:34:00Z">
                <w:pPr/>
              </w:pPrChange>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pPr>
              <w:jc w:val="both"/>
              <w:rPr>
                <w:rFonts w:ascii="Arial" w:hAnsi="Arial" w:cs="Arial"/>
                <w:sz w:val="22"/>
                <w:szCs w:val="22"/>
              </w:rPr>
              <w:pPrChange w:id="87" w:author="Jack Hamill" w:date="2026-01-14T16:34:00Z">
                <w:pPr/>
              </w:pPrChange>
            </w:pPr>
            <w:r w:rsidRPr="003D577D">
              <w:rPr>
                <w:rFonts w:ascii="Arial" w:hAnsi="Arial" w:cs="Arial"/>
                <w:sz w:val="22"/>
                <w:szCs w:val="22"/>
              </w:rPr>
              <w:t>Document C</w:t>
            </w:r>
          </w:p>
        </w:tc>
        <w:tc>
          <w:tcPr>
            <w:tcW w:w="6873" w:type="dxa"/>
          </w:tcPr>
          <w:p w14:paraId="41312BA5" w14:textId="77777777" w:rsidR="00397BDF" w:rsidRPr="003D577D" w:rsidRDefault="00397BDF">
            <w:pPr>
              <w:jc w:val="both"/>
              <w:rPr>
                <w:rFonts w:ascii="Arial" w:hAnsi="Arial" w:cs="Arial"/>
                <w:sz w:val="22"/>
                <w:szCs w:val="22"/>
              </w:rPr>
              <w:pPrChange w:id="88" w:author="Jack Hamill" w:date="2026-01-14T16:34:00Z">
                <w:pPr/>
              </w:pPrChange>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pPr>
              <w:jc w:val="both"/>
              <w:rPr>
                <w:rFonts w:ascii="Arial" w:hAnsi="Arial" w:cs="Arial"/>
                <w:sz w:val="22"/>
                <w:szCs w:val="22"/>
              </w:rPr>
              <w:pPrChange w:id="89" w:author="Jack Hamill" w:date="2026-01-14T16:34:00Z">
                <w:pPr/>
              </w:pPrChange>
            </w:pPr>
            <w:r w:rsidRPr="003D577D">
              <w:rPr>
                <w:rFonts w:ascii="Arial" w:hAnsi="Arial" w:cs="Arial"/>
                <w:sz w:val="22"/>
                <w:szCs w:val="22"/>
              </w:rPr>
              <w:t>Document D</w:t>
            </w:r>
          </w:p>
        </w:tc>
        <w:tc>
          <w:tcPr>
            <w:tcW w:w="6873" w:type="dxa"/>
          </w:tcPr>
          <w:p w14:paraId="41312BA8" w14:textId="77777777" w:rsidR="009F0F41" w:rsidRPr="003D577D" w:rsidRDefault="009F0F41">
            <w:pPr>
              <w:jc w:val="both"/>
              <w:rPr>
                <w:rFonts w:ascii="Arial" w:hAnsi="Arial" w:cs="Arial"/>
                <w:sz w:val="22"/>
                <w:szCs w:val="22"/>
              </w:rPr>
              <w:pPrChange w:id="90" w:author="Jack Hamill" w:date="2026-01-14T16:34:00Z">
                <w:pPr/>
              </w:pPrChange>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pPr>
              <w:jc w:val="both"/>
              <w:rPr>
                <w:rFonts w:ascii="Arial" w:hAnsi="Arial" w:cs="Arial"/>
                <w:sz w:val="22"/>
                <w:szCs w:val="22"/>
              </w:rPr>
              <w:pPrChange w:id="91" w:author="Jack Hamill" w:date="2026-01-14T16:34:00Z">
                <w:pPr/>
              </w:pPrChange>
            </w:pPr>
            <w:r w:rsidRPr="003D577D">
              <w:rPr>
                <w:rFonts w:ascii="Arial" w:hAnsi="Arial" w:cs="Arial"/>
                <w:sz w:val="22"/>
                <w:szCs w:val="22"/>
              </w:rPr>
              <w:t>Document E</w:t>
            </w:r>
          </w:p>
        </w:tc>
        <w:tc>
          <w:tcPr>
            <w:tcW w:w="6873" w:type="dxa"/>
          </w:tcPr>
          <w:p w14:paraId="41312BAB" w14:textId="77777777" w:rsidR="00397BDF" w:rsidRPr="003D577D" w:rsidRDefault="00397BDF">
            <w:pPr>
              <w:jc w:val="both"/>
              <w:rPr>
                <w:rFonts w:ascii="Arial" w:hAnsi="Arial" w:cs="Arial"/>
                <w:sz w:val="22"/>
                <w:szCs w:val="22"/>
              </w:rPr>
              <w:pPrChange w:id="92" w:author="Jack Hamill" w:date="2026-01-14T16:34:00Z">
                <w:pPr/>
              </w:pPrChange>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pPr>
              <w:jc w:val="both"/>
              <w:rPr>
                <w:rFonts w:ascii="Arial" w:hAnsi="Arial" w:cs="Arial"/>
                <w:sz w:val="22"/>
                <w:szCs w:val="22"/>
              </w:rPr>
              <w:pPrChange w:id="93" w:author="Jack Hamill" w:date="2026-01-14T16:34:00Z">
                <w:pPr/>
              </w:pPrChange>
            </w:pPr>
            <w:r w:rsidRPr="003D577D">
              <w:rPr>
                <w:rFonts w:ascii="Arial" w:hAnsi="Arial" w:cs="Arial"/>
                <w:sz w:val="22"/>
                <w:szCs w:val="22"/>
              </w:rPr>
              <w:t>Document F</w:t>
            </w:r>
          </w:p>
        </w:tc>
        <w:tc>
          <w:tcPr>
            <w:tcW w:w="6873" w:type="dxa"/>
          </w:tcPr>
          <w:p w14:paraId="41312BAE" w14:textId="77777777" w:rsidR="00397BDF" w:rsidRPr="003D577D" w:rsidRDefault="00397BDF">
            <w:pPr>
              <w:jc w:val="both"/>
              <w:rPr>
                <w:rFonts w:ascii="Arial" w:hAnsi="Arial" w:cs="Arial"/>
                <w:sz w:val="22"/>
                <w:szCs w:val="22"/>
              </w:rPr>
              <w:pPrChange w:id="94" w:author="Jack Hamill" w:date="2026-01-14T16:34:00Z">
                <w:pPr/>
              </w:pPrChange>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pPr>
              <w:jc w:val="both"/>
              <w:rPr>
                <w:rFonts w:ascii="Arial" w:hAnsi="Arial" w:cs="Arial"/>
                <w:sz w:val="22"/>
                <w:szCs w:val="22"/>
              </w:rPr>
              <w:pPrChange w:id="95" w:author="Jack Hamill" w:date="2026-01-14T16:34:00Z">
                <w:pPr/>
              </w:pPrChange>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pPr>
              <w:jc w:val="both"/>
              <w:rPr>
                <w:rFonts w:ascii="Arial" w:hAnsi="Arial" w:cs="Arial"/>
                <w:sz w:val="22"/>
                <w:szCs w:val="22"/>
              </w:rPr>
              <w:pPrChange w:id="96" w:author="Jack Hamill" w:date="2026-01-14T16:34:00Z">
                <w:pPr/>
              </w:pPrChange>
            </w:pPr>
            <w:r w:rsidRPr="003D577D">
              <w:rPr>
                <w:rFonts w:ascii="Arial" w:hAnsi="Arial" w:cs="Arial"/>
                <w:sz w:val="22"/>
                <w:szCs w:val="22"/>
              </w:rPr>
              <w:t>Certificate of Bona Fide Offer</w:t>
            </w:r>
          </w:p>
        </w:tc>
      </w:tr>
    </w:tbl>
    <w:p w14:paraId="41312BB3" w14:textId="77777777" w:rsidR="005B7C66" w:rsidRPr="003D577D" w:rsidRDefault="005B7C66">
      <w:pPr>
        <w:jc w:val="both"/>
        <w:rPr>
          <w:rFonts w:ascii="Arial" w:hAnsi="Arial" w:cs="Arial"/>
          <w:sz w:val="22"/>
          <w:szCs w:val="22"/>
        </w:rPr>
        <w:pPrChange w:id="97" w:author="Jack Hamill" w:date="2026-01-14T16:34:00Z">
          <w:pPr/>
        </w:pPrChange>
      </w:pPr>
    </w:p>
    <w:p w14:paraId="41312BB4" w14:textId="77777777" w:rsidR="005B7C66" w:rsidRPr="003D577D" w:rsidRDefault="005B7C66">
      <w:pPr>
        <w:jc w:val="both"/>
        <w:rPr>
          <w:rFonts w:ascii="Arial" w:hAnsi="Arial" w:cs="Arial"/>
          <w:sz w:val="22"/>
          <w:szCs w:val="22"/>
        </w:rPr>
        <w:pPrChange w:id="98" w:author="Jack Hamill" w:date="2026-01-14T16:34:00Z">
          <w:pPr/>
        </w:pPrChange>
      </w:pPr>
    </w:p>
    <w:p w14:paraId="41312BB5" w14:textId="62A1912D" w:rsidR="005B7C66" w:rsidRPr="00E663B2" w:rsidRDefault="005B7C66">
      <w:pPr>
        <w:jc w:val="both"/>
        <w:rPr>
          <w:rFonts w:ascii="Arial" w:hAnsi="Arial" w:cs="Arial"/>
          <w:sz w:val="22"/>
          <w:szCs w:val="22"/>
        </w:rPr>
        <w:pPrChange w:id="99" w:author="Jack Hamill" w:date="2026-01-14T16:34:00Z">
          <w:pPr/>
        </w:pPrChange>
      </w:pPr>
      <w:r w:rsidRPr="00E663B2">
        <w:rPr>
          <w:rFonts w:ascii="Arial" w:hAnsi="Arial" w:cs="Arial"/>
          <w:sz w:val="22"/>
          <w:szCs w:val="22"/>
          <w:rPrChange w:id="100" w:author="Jack Hamill" w:date="2026-01-28T12:17:00Z">
            <w:rPr>
              <w:rFonts w:ascii="Arial" w:hAnsi="Arial" w:cs="Arial"/>
              <w:sz w:val="22"/>
              <w:szCs w:val="22"/>
              <w:highlight w:val="yellow"/>
            </w:rPr>
          </w:rPrChange>
        </w:rPr>
        <w:t xml:space="preserve">Your tender </w:t>
      </w:r>
      <w:r w:rsidR="004229E1" w:rsidRPr="00E663B2">
        <w:rPr>
          <w:rFonts w:ascii="Arial" w:hAnsi="Arial" w:cs="Arial"/>
          <w:sz w:val="22"/>
          <w:szCs w:val="22"/>
          <w:rPrChange w:id="101" w:author="Jack Hamill" w:date="2026-01-28T12:17:00Z">
            <w:rPr>
              <w:rFonts w:ascii="Arial" w:hAnsi="Arial" w:cs="Arial"/>
              <w:sz w:val="22"/>
              <w:szCs w:val="22"/>
              <w:highlight w:val="yellow"/>
            </w:rPr>
          </w:rPrChange>
        </w:rPr>
        <w:t xml:space="preserve">response </w:t>
      </w:r>
      <w:del w:id="102" w:author="Jack Hamill" w:date="2026-01-30T12:00:00Z">
        <w:r w:rsidRPr="00E663B2" w:rsidDel="00A63DF7">
          <w:rPr>
            <w:rFonts w:ascii="Arial" w:hAnsi="Arial" w:cs="Arial"/>
            <w:sz w:val="22"/>
            <w:szCs w:val="22"/>
            <w:rPrChange w:id="103" w:author="Jack Hamill" w:date="2026-01-28T12:17:00Z">
              <w:rPr>
                <w:rFonts w:ascii="Arial" w:hAnsi="Arial" w:cs="Arial"/>
                <w:sz w:val="22"/>
                <w:szCs w:val="22"/>
                <w:highlight w:val="yellow"/>
              </w:rPr>
            </w:rPrChange>
          </w:rPr>
          <w:delText xml:space="preserve">should </w:delText>
        </w:r>
      </w:del>
      <w:ins w:id="104" w:author="Jack Hamill" w:date="2026-01-30T12:00:00Z">
        <w:r w:rsidR="00A63DF7">
          <w:rPr>
            <w:rFonts w:ascii="Arial" w:hAnsi="Arial" w:cs="Arial"/>
            <w:sz w:val="22"/>
            <w:szCs w:val="22"/>
          </w:rPr>
          <w:t>must</w:t>
        </w:r>
        <w:r w:rsidR="00A63DF7" w:rsidRPr="00E663B2">
          <w:rPr>
            <w:rFonts w:ascii="Arial" w:hAnsi="Arial" w:cs="Arial"/>
            <w:sz w:val="22"/>
            <w:szCs w:val="22"/>
            <w:rPrChange w:id="105" w:author="Jack Hamill" w:date="2026-01-28T12:17:00Z">
              <w:rPr>
                <w:rFonts w:ascii="Arial" w:hAnsi="Arial" w:cs="Arial"/>
                <w:sz w:val="22"/>
                <w:szCs w:val="22"/>
                <w:highlight w:val="yellow"/>
              </w:rPr>
            </w:rPrChange>
          </w:rPr>
          <w:t xml:space="preserve"> </w:t>
        </w:r>
      </w:ins>
      <w:r w:rsidRPr="00E663B2">
        <w:rPr>
          <w:rFonts w:ascii="Arial" w:hAnsi="Arial" w:cs="Arial"/>
          <w:sz w:val="22"/>
          <w:szCs w:val="22"/>
          <w:rPrChange w:id="106" w:author="Jack Hamill" w:date="2026-01-28T12:17:00Z">
            <w:rPr>
              <w:rFonts w:ascii="Arial" w:hAnsi="Arial" w:cs="Arial"/>
              <w:sz w:val="22"/>
              <w:szCs w:val="22"/>
              <w:highlight w:val="yellow"/>
            </w:rPr>
          </w:rPrChange>
        </w:rPr>
        <w:t xml:space="preserve">be </w:t>
      </w:r>
      <w:del w:id="107" w:author="Jack Hamill" w:date="2026-01-06T11:49:00Z">
        <w:r w:rsidR="004229E1" w:rsidRPr="00E663B2" w:rsidDel="00AC5329">
          <w:rPr>
            <w:rFonts w:ascii="Arial" w:hAnsi="Arial" w:cs="Arial"/>
            <w:sz w:val="22"/>
            <w:szCs w:val="22"/>
            <w:rPrChange w:id="108" w:author="Jack Hamill" w:date="2026-01-28T12:17:00Z">
              <w:rPr>
                <w:rFonts w:ascii="Arial" w:hAnsi="Arial" w:cs="Arial"/>
                <w:sz w:val="22"/>
                <w:szCs w:val="22"/>
                <w:highlight w:val="yellow"/>
              </w:rPr>
            </w:rPrChange>
          </w:rPr>
          <w:delText>emailed to</w:delText>
        </w:r>
        <w:r w:rsidR="00B874A3" w:rsidRPr="00E663B2" w:rsidDel="00AC5329">
          <w:rPr>
            <w:rFonts w:ascii="Arial" w:hAnsi="Arial" w:cs="Arial"/>
            <w:sz w:val="22"/>
            <w:szCs w:val="22"/>
            <w:rPrChange w:id="109" w:author="Jack Hamill" w:date="2026-01-28T12:17:00Z">
              <w:rPr>
                <w:rFonts w:ascii="Arial" w:hAnsi="Arial" w:cs="Arial"/>
                <w:sz w:val="22"/>
                <w:szCs w:val="22"/>
                <w:highlight w:val="yellow"/>
              </w:rPr>
            </w:rPrChange>
          </w:rPr>
          <w:delText xml:space="preserve"> XXX@rspb.org.uk</w:delText>
        </w:r>
        <w:r w:rsidR="004229E1" w:rsidRPr="00E663B2" w:rsidDel="00AC5329">
          <w:rPr>
            <w:rFonts w:ascii="Arial" w:hAnsi="Arial" w:cs="Arial"/>
            <w:sz w:val="22"/>
            <w:szCs w:val="22"/>
            <w:rPrChange w:id="110" w:author="Jack Hamill" w:date="2026-01-28T12:17:00Z">
              <w:rPr>
                <w:rFonts w:ascii="Arial" w:hAnsi="Arial" w:cs="Arial"/>
                <w:sz w:val="22"/>
                <w:szCs w:val="22"/>
                <w:highlight w:val="yellow"/>
              </w:rPr>
            </w:rPrChange>
          </w:rPr>
          <w:delText xml:space="preserve"> </w:delText>
        </w:r>
        <w:r w:rsidR="00CA71B1" w:rsidRPr="00E663B2" w:rsidDel="00AC5329">
          <w:rPr>
            <w:rFonts w:ascii="Arial" w:hAnsi="Arial" w:cs="Arial"/>
            <w:sz w:val="22"/>
            <w:szCs w:val="22"/>
            <w:rPrChange w:id="111" w:author="Jack Hamill" w:date="2026-01-28T12:17:00Z">
              <w:rPr>
                <w:rFonts w:ascii="Arial" w:hAnsi="Arial" w:cs="Arial"/>
                <w:sz w:val="22"/>
                <w:szCs w:val="22"/>
                <w:highlight w:val="yellow"/>
              </w:rPr>
            </w:rPrChange>
          </w:rPr>
          <w:delText xml:space="preserve">/ </w:delText>
        </w:r>
      </w:del>
      <w:del w:id="112" w:author="Jack Hamill" w:date="2026-01-28T12:17:00Z">
        <w:r w:rsidR="00CA71B1" w:rsidRPr="00E663B2" w:rsidDel="00E663B2">
          <w:rPr>
            <w:rFonts w:ascii="Arial" w:hAnsi="Arial" w:cs="Arial"/>
            <w:sz w:val="22"/>
            <w:szCs w:val="22"/>
            <w:rPrChange w:id="113" w:author="Jack Hamill" w:date="2026-01-28T12:17:00Z">
              <w:rPr>
                <w:rFonts w:ascii="Arial" w:hAnsi="Arial" w:cs="Arial"/>
                <w:sz w:val="22"/>
                <w:szCs w:val="22"/>
                <w:highlight w:val="cyan"/>
              </w:rPr>
            </w:rPrChange>
          </w:rPr>
          <w:delText>UPLOADED TO</w:delText>
        </w:r>
      </w:del>
      <w:ins w:id="114" w:author="Jack Hamill" w:date="2026-01-28T12:17:00Z">
        <w:r w:rsidR="00E663B2" w:rsidRPr="00E663B2">
          <w:rPr>
            <w:rFonts w:ascii="Arial" w:hAnsi="Arial" w:cs="Arial"/>
            <w:sz w:val="22"/>
            <w:szCs w:val="22"/>
            <w:rPrChange w:id="115" w:author="Jack Hamill" w:date="2026-01-28T12:17:00Z">
              <w:rPr>
                <w:rFonts w:ascii="Arial" w:hAnsi="Arial" w:cs="Arial"/>
                <w:sz w:val="22"/>
                <w:szCs w:val="22"/>
                <w:highlight w:val="yellow"/>
              </w:rPr>
            </w:rPrChange>
          </w:rPr>
          <w:t>uploaded to</w:t>
        </w:r>
      </w:ins>
      <w:r w:rsidR="00CA71B1" w:rsidRPr="00E663B2">
        <w:rPr>
          <w:rFonts w:ascii="Arial" w:hAnsi="Arial" w:cs="Arial"/>
          <w:sz w:val="22"/>
          <w:szCs w:val="22"/>
          <w:rPrChange w:id="116" w:author="Jack Hamill" w:date="2026-01-28T12:17:00Z">
            <w:rPr>
              <w:rFonts w:ascii="Arial" w:hAnsi="Arial" w:cs="Arial"/>
              <w:sz w:val="22"/>
              <w:szCs w:val="22"/>
              <w:highlight w:val="cyan"/>
            </w:rPr>
          </w:rPrChange>
        </w:rPr>
        <w:t xml:space="preserve"> </w:t>
      </w:r>
      <w:del w:id="117" w:author="Jack Hamill" w:date="2026-01-26T16:28:00Z">
        <w:r w:rsidR="00CA71B1" w:rsidRPr="00E663B2" w:rsidDel="001E342F">
          <w:rPr>
            <w:rFonts w:ascii="Arial" w:hAnsi="Arial" w:cs="Arial"/>
            <w:sz w:val="22"/>
            <w:szCs w:val="22"/>
            <w:rPrChange w:id="118" w:author="Jack Hamill" w:date="2026-01-28T12:17:00Z">
              <w:rPr>
                <w:rFonts w:ascii="Arial" w:hAnsi="Arial" w:cs="Arial"/>
                <w:sz w:val="22"/>
                <w:szCs w:val="22"/>
                <w:highlight w:val="cyan"/>
              </w:rPr>
            </w:rPrChange>
          </w:rPr>
          <w:delText>ABC</w:delText>
        </w:r>
      </w:del>
      <w:ins w:id="119" w:author="Jack Hamill" w:date="2026-01-28T12:16:00Z">
        <w:r w:rsidR="00E663B2" w:rsidRPr="00E663B2">
          <w:rPr>
            <w:rFonts w:ascii="Arial" w:hAnsi="Arial" w:cs="Arial"/>
            <w:sz w:val="22"/>
            <w:szCs w:val="22"/>
          </w:rPr>
          <w:fldChar w:fldCharType="begin"/>
        </w:r>
        <w:r w:rsidR="00E663B2" w:rsidRPr="00E663B2">
          <w:rPr>
            <w:rFonts w:ascii="Arial" w:hAnsi="Arial" w:cs="Arial"/>
            <w:sz w:val="22"/>
            <w:szCs w:val="22"/>
          </w:rPr>
          <w:instrText>HYPERLINK "https://www.publiccontractsscotland.gov.uk"</w:instrText>
        </w:r>
        <w:r w:rsidR="00E663B2" w:rsidRPr="00E663B2">
          <w:rPr>
            <w:rFonts w:ascii="Arial" w:hAnsi="Arial" w:cs="Arial"/>
            <w:sz w:val="22"/>
            <w:szCs w:val="22"/>
          </w:rPr>
        </w:r>
        <w:r w:rsidR="00E663B2" w:rsidRPr="00E663B2">
          <w:rPr>
            <w:rFonts w:ascii="Arial" w:hAnsi="Arial" w:cs="Arial"/>
            <w:sz w:val="22"/>
            <w:szCs w:val="22"/>
          </w:rPr>
          <w:fldChar w:fldCharType="separate"/>
        </w:r>
        <w:r w:rsidR="00E663B2" w:rsidRPr="00E663B2">
          <w:rPr>
            <w:rStyle w:val="Hyperlink"/>
            <w:rFonts w:ascii="Arial" w:hAnsi="Arial" w:cs="Arial"/>
            <w:sz w:val="22"/>
            <w:szCs w:val="22"/>
          </w:rPr>
          <w:t>https://www.publiccontractsscotland.gov.uk</w:t>
        </w:r>
        <w:r w:rsidR="00E663B2" w:rsidRPr="00E663B2">
          <w:rPr>
            <w:rFonts w:ascii="Arial" w:hAnsi="Arial" w:cs="Arial"/>
            <w:sz w:val="22"/>
            <w:szCs w:val="22"/>
          </w:rPr>
          <w:fldChar w:fldCharType="end"/>
        </w:r>
        <w:r w:rsidR="00E663B2" w:rsidRPr="00E663B2">
          <w:rPr>
            <w:rFonts w:ascii="Arial" w:hAnsi="Arial" w:cs="Arial"/>
            <w:sz w:val="22"/>
            <w:szCs w:val="22"/>
          </w:rPr>
          <w:t xml:space="preserve"> </w:t>
        </w:r>
      </w:ins>
      <w:del w:id="120" w:author="Jack Hamill" w:date="2026-01-26T16:28:00Z">
        <w:r w:rsidR="00CA71B1" w:rsidRPr="00E663B2" w:rsidDel="001E342F">
          <w:rPr>
            <w:rFonts w:ascii="Arial" w:hAnsi="Arial" w:cs="Arial"/>
            <w:sz w:val="22"/>
            <w:szCs w:val="22"/>
            <w:rPrChange w:id="121" w:author="Jack Hamill" w:date="2026-01-28T12:17:00Z">
              <w:rPr>
                <w:rFonts w:ascii="Arial" w:hAnsi="Arial" w:cs="Arial"/>
                <w:sz w:val="22"/>
                <w:szCs w:val="22"/>
                <w:highlight w:val="cyan"/>
              </w:rPr>
            </w:rPrChange>
          </w:rPr>
          <w:delText xml:space="preserve"> </w:delText>
        </w:r>
      </w:del>
      <w:r w:rsidRPr="00E663B2">
        <w:rPr>
          <w:rFonts w:ascii="Arial" w:hAnsi="Arial" w:cs="Arial"/>
          <w:sz w:val="22"/>
          <w:szCs w:val="22"/>
          <w:rPrChange w:id="122" w:author="Jack Hamill" w:date="2026-01-28T12:17:00Z">
            <w:rPr>
              <w:rFonts w:ascii="Arial" w:hAnsi="Arial" w:cs="Arial"/>
              <w:sz w:val="22"/>
              <w:szCs w:val="22"/>
              <w:highlight w:val="yellow"/>
            </w:rPr>
          </w:rPrChange>
        </w:rPr>
        <w:t xml:space="preserve">by </w:t>
      </w:r>
      <w:ins w:id="123" w:author="Jack Hamill" w:date="2026-01-16T09:57:00Z">
        <w:r w:rsidR="007F4F10" w:rsidRPr="00E663B2">
          <w:rPr>
            <w:rFonts w:ascii="Arial" w:hAnsi="Arial" w:cs="Arial"/>
            <w:sz w:val="22"/>
            <w:szCs w:val="22"/>
            <w:rPrChange w:id="124" w:author="Jack Hamill" w:date="2026-01-28T12:17:00Z">
              <w:rPr>
                <w:rFonts w:ascii="Arial" w:hAnsi="Arial" w:cs="Arial"/>
                <w:sz w:val="22"/>
                <w:szCs w:val="22"/>
                <w:highlight w:val="yellow"/>
              </w:rPr>
            </w:rPrChange>
          </w:rPr>
          <w:t>1</w:t>
        </w:r>
      </w:ins>
      <w:ins w:id="125" w:author="Jack Hamill" w:date="2026-01-28T14:15:00Z">
        <w:r w:rsidR="00935B0A">
          <w:rPr>
            <w:rFonts w:ascii="Arial" w:hAnsi="Arial" w:cs="Arial"/>
            <w:sz w:val="22"/>
            <w:szCs w:val="22"/>
          </w:rPr>
          <w:t>2</w:t>
        </w:r>
      </w:ins>
      <w:ins w:id="126" w:author="Jack Hamill" w:date="2026-01-16T09:57:00Z">
        <w:r w:rsidR="007F4F10" w:rsidRPr="00E663B2">
          <w:rPr>
            <w:rFonts w:ascii="Arial" w:hAnsi="Arial" w:cs="Arial"/>
            <w:sz w:val="22"/>
            <w:szCs w:val="22"/>
            <w:rPrChange w:id="127" w:author="Jack Hamill" w:date="2026-01-28T12:17:00Z">
              <w:rPr>
                <w:rFonts w:ascii="Arial" w:hAnsi="Arial" w:cs="Arial"/>
                <w:sz w:val="22"/>
                <w:szCs w:val="22"/>
                <w:highlight w:val="yellow"/>
              </w:rPr>
            </w:rPrChange>
          </w:rPr>
          <w:t xml:space="preserve">:00 on </w:t>
        </w:r>
      </w:ins>
      <w:del w:id="128" w:author="Jack Hamill" w:date="2026-01-16T09:56:00Z">
        <w:r w:rsidR="007C1B0A" w:rsidRPr="00E663B2" w:rsidDel="00130912">
          <w:rPr>
            <w:rFonts w:ascii="Arial" w:hAnsi="Arial" w:cs="Arial"/>
            <w:sz w:val="22"/>
            <w:szCs w:val="22"/>
            <w:rPrChange w:id="129" w:author="Jack Hamill" w:date="2026-01-28T12:17:00Z">
              <w:rPr>
                <w:rFonts w:ascii="Arial" w:hAnsi="Arial" w:cs="Arial"/>
                <w:sz w:val="22"/>
                <w:szCs w:val="22"/>
                <w:highlight w:val="yellow"/>
              </w:rPr>
            </w:rPrChange>
          </w:rPr>
          <w:delText>XXXX</w:delText>
        </w:r>
        <w:r w:rsidR="00CA71B1" w:rsidRPr="00E663B2" w:rsidDel="00130912">
          <w:rPr>
            <w:rFonts w:ascii="Arial" w:hAnsi="Arial" w:cs="Arial"/>
            <w:sz w:val="22"/>
            <w:szCs w:val="22"/>
            <w:rPrChange w:id="130" w:author="Jack Hamill" w:date="2026-01-28T12:17:00Z">
              <w:rPr>
                <w:rFonts w:ascii="Arial" w:hAnsi="Arial" w:cs="Arial"/>
                <w:sz w:val="22"/>
                <w:szCs w:val="22"/>
                <w:highlight w:val="yellow"/>
              </w:rPr>
            </w:rPrChange>
          </w:rPr>
          <w:delText xml:space="preserve"> </w:delText>
        </w:r>
      </w:del>
      <w:ins w:id="131" w:author="Jack Hamill" w:date="2026-01-27T14:48:00Z">
        <w:r w:rsidR="000E3AE9" w:rsidRPr="00E663B2">
          <w:rPr>
            <w:rFonts w:ascii="Arial" w:hAnsi="Arial" w:cs="Arial"/>
            <w:sz w:val="22"/>
            <w:szCs w:val="22"/>
            <w:rPrChange w:id="132" w:author="Jack Hamill" w:date="2026-01-28T12:17:00Z">
              <w:rPr>
                <w:rFonts w:ascii="Arial" w:hAnsi="Arial" w:cs="Arial"/>
                <w:sz w:val="22"/>
                <w:szCs w:val="22"/>
                <w:highlight w:val="yellow"/>
              </w:rPr>
            </w:rPrChange>
          </w:rPr>
          <w:t>0</w:t>
        </w:r>
      </w:ins>
      <w:ins w:id="133" w:author="Jack Hamill" w:date="2026-02-02T10:36:00Z">
        <w:r w:rsidR="00A20D36">
          <w:rPr>
            <w:rFonts w:ascii="Arial" w:hAnsi="Arial" w:cs="Arial"/>
            <w:sz w:val="22"/>
            <w:szCs w:val="22"/>
          </w:rPr>
          <w:t>4</w:t>
        </w:r>
      </w:ins>
      <w:ins w:id="134" w:author="Jack Hamill" w:date="2026-01-27T14:48:00Z">
        <w:r w:rsidR="000E3AE9" w:rsidRPr="00E663B2">
          <w:rPr>
            <w:rFonts w:ascii="Arial" w:hAnsi="Arial" w:cs="Arial"/>
            <w:sz w:val="22"/>
            <w:szCs w:val="22"/>
            <w:rPrChange w:id="135" w:author="Jack Hamill" w:date="2026-01-28T12:17:00Z">
              <w:rPr>
                <w:rFonts w:ascii="Arial" w:hAnsi="Arial" w:cs="Arial"/>
                <w:sz w:val="22"/>
                <w:szCs w:val="22"/>
                <w:highlight w:val="yellow"/>
              </w:rPr>
            </w:rPrChange>
          </w:rPr>
          <w:t>/03</w:t>
        </w:r>
      </w:ins>
      <w:ins w:id="136" w:author="Jack Hamill" w:date="2026-01-16T09:56:00Z">
        <w:r w:rsidR="00130912" w:rsidRPr="00E663B2">
          <w:rPr>
            <w:rFonts w:ascii="Arial" w:hAnsi="Arial" w:cs="Arial"/>
            <w:sz w:val="22"/>
            <w:szCs w:val="22"/>
            <w:rPrChange w:id="137" w:author="Jack Hamill" w:date="2026-01-28T12:17:00Z">
              <w:rPr>
                <w:rFonts w:ascii="Arial" w:hAnsi="Arial" w:cs="Arial"/>
                <w:sz w:val="22"/>
                <w:szCs w:val="22"/>
                <w:highlight w:val="yellow"/>
              </w:rPr>
            </w:rPrChange>
          </w:rPr>
          <w:t>/202</w:t>
        </w:r>
      </w:ins>
      <w:ins w:id="138" w:author="Jack Hamill" w:date="2026-01-16T09:57:00Z">
        <w:r w:rsidR="007F4F10" w:rsidRPr="00E663B2">
          <w:rPr>
            <w:rFonts w:ascii="Arial" w:hAnsi="Arial" w:cs="Arial"/>
            <w:sz w:val="22"/>
            <w:szCs w:val="22"/>
            <w:rPrChange w:id="139" w:author="Jack Hamill" w:date="2026-01-28T12:17:00Z">
              <w:rPr>
                <w:rFonts w:ascii="Arial" w:hAnsi="Arial" w:cs="Arial"/>
                <w:sz w:val="22"/>
                <w:szCs w:val="22"/>
                <w:highlight w:val="yellow"/>
              </w:rPr>
            </w:rPrChange>
          </w:rPr>
          <w:t>6</w:t>
        </w:r>
      </w:ins>
      <w:del w:id="140" w:author="Jack Hamill" w:date="2026-01-27T14:48:00Z">
        <w:r w:rsidR="00CA71B1" w:rsidRPr="00E663B2" w:rsidDel="000E3AE9">
          <w:rPr>
            <w:rFonts w:ascii="Arial" w:hAnsi="Arial" w:cs="Arial"/>
            <w:sz w:val="22"/>
            <w:szCs w:val="22"/>
            <w:rPrChange w:id="141" w:author="Jack Hamill" w:date="2026-01-28T12:17:00Z">
              <w:rPr>
                <w:rFonts w:ascii="Arial" w:hAnsi="Arial" w:cs="Arial"/>
                <w:sz w:val="22"/>
                <w:szCs w:val="22"/>
                <w:highlight w:val="yellow"/>
              </w:rPr>
            </w:rPrChange>
          </w:rPr>
          <w:delText>[date &amp; time]</w:delText>
        </w:r>
      </w:del>
    </w:p>
    <w:p w14:paraId="41312BB6" w14:textId="77777777" w:rsidR="005B7C66" w:rsidRPr="00E663B2" w:rsidRDefault="005B7C66">
      <w:pPr>
        <w:jc w:val="both"/>
        <w:rPr>
          <w:rFonts w:ascii="Arial" w:hAnsi="Arial" w:cs="Arial"/>
          <w:sz w:val="22"/>
          <w:szCs w:val="22"/>
        </w:rPr>
        <w:pPrChange w:id="142" w:author="Jack Hamill" w:date="2026-01-14T16:34:00Z">
          <w:pPr/>
        </w:pPrChange>
      </w:pPr>
    </w:p>
    <w:p w14:paraId="41312BB7" w14:textId="3508C58B" w:rsidR="005B7C66" w:rsidRPr="00E663B2" w:rsidRDefault="005B7C66">
      <w:pPr>
        <w:jc w:val="both"/>
        <w:rPr>
          <w:rFonts w:ascii="Arial" w:hAnsi="Arial" w:cs="Arial"/>
          <w:sz w:val="22"/>
          <w:szCs w:val="22"/>
        </w:rPr>
        <w:pPrChange w:id="143" w:author="Jack Hamill" w:date="2026-01-14T16:34:00Z">
          <w:pPr/>
        </w:pPrChange>
      </w:pPr>
      <w:r w:rsidRPr="00E663B2">
        <w:rPr>
          <w:rFonts w:ascii="Arial" w:hAnsi="Arial" w:cs="Arial"/>
          <w:sz w:val="22"/>
          <w:szCs w:val="22"/>
        </w:rPr>
        <w:t xml:space="preserve">Only tenders submitted in accordance with the </w:t>
      </w:r>
      <w:r w:rsidR="00B874A3" w:rsidRPr="00E663B2">
        <w:rPr>
          <w:rFonts w:ascii="Arial" w:hAnsi="Arial" w:cs="Arial"/>
          <w:sz w:val="22"/>
          <w:szCs w:val="22"/>
        </w:rPr>
        <w:t>RSPB</w:t>
      </w:r>
      <w:r w:rsidRPr="00E663B2">
        <w:rPr>
          <w:rFonts w:ascii="Arial" w:hAnsi="Arial" w:cs="Arial"/>
          <w:sz w:val="22"/>
          <w:szCs w:val="22"/>
        </w:rPr>
        <w:t xml:space="preserve">’s </w:t>
      </w:r>
      <w:r w:rsidR="001B3197" w:rsidRPr="00E663B2">
        <w:rPr>
          <w:rFonts w:ascii="Arial" w:hAnsi="Arial" w:cs="Arial"/>
          <w:sz w:val="22"/>
          <w:szCs w:val="22"/>
        </w:rPr>
        <w:t>Terms and Conditions</w:t>
      </w:r>
      <w:r w:rsidRPr="00E663B2">
        <w:rPr>
          <w:rFonts w:ascii="Arial" w:hAnsi="Arial" w:cs="Arial"/>
          <w:sz w:val="22"/>
          <w:szCs w:val="22"/>
        </w:rPr>
        <w:t xml:space="preserve"> will be considered. Any tenders that are incomplete, or received after the time indicated</w:t>
      </w:r>
      <w:r w:rsidR="00191FD9" w:rsidRPr="00E663B2">
        <w:rPr>
          <w:rFonts w:ascii="Arial" w:hAnsi="Arial" w:cs="Arial"/>
          <w:sz w:val="22"/>
          <w:szCs w:val="22"/>
        </w:rPr>
        <w:t>,</w:t>
      </w:r>
      <w:r w:rsidRPr="00E663B2">
        <w:rPr>
          <w:rFonts w:ascii="Arial" w:hAnsi="Arial" w:cs="Arial"/>
          <w:sz w:val="22"/>
          <w:szCs w:val="22"/>
        </w:rPr>
        <w:t xml:space="preserve"> may be disregarded.</w:t>
      </w:r>
    </w:p>
    <w:p w14:paraId="41312BB8" w14:textId="77777777" w:rsidR="005B7C66" w:rsidRPr="00E663B2" w:rsidRDefault="005B7C66">
      <w:pPr>
        <w:jc w:val="both"/>
        <w:rPr>
          <w:rFonts w:ascii="Arial" w:hAnsi="Arial" w:cs="Arial"/>
          <w:sz w:val="22"/>
          <w:szCs w:val="22"/>
        </w:rPr>
        <w:pPrChange w:id="144" w:author="Jack Hamill" w:date="2026-01-14T16:34:00Z">
          <w:pPr/>
        </w:pPrChange>
      </w:pPr>
    </w:p>
    <w:p w14:paraId="7C21F9E7" w14:textId="70F12E47" w:rsidR="00C81C87" w:rsidDel="00C263A8" w:rsidRDefault="005B7C66">
      <w:pPr>
        <w:jc w:val="both"/>
        <w:rPr>
          <w:del w:id="145" w:author="Jack Hamill" w:date="2026-01-26T16:29:00Z"/>
          <w:rFonts w:ascii="Arial" w:hAnsi="Arial" w:cs="Arial"/>
          <w:sz w:val="22"/>
          <w:szCs w:val="22"/>
        </w:rPr>
      </w:pPr>
      <w:r w:rsidRPr="00E663B2">
        <w:rPr>
          <w:rFonts w:ascii="Arial" w:hAnsi="Arial" w:cs="Arial"/>
          <w:sz w:val="22"/>
          <w:szCs w:val="22"/>
          <w:rPrChange w:id="146" w:author="Jack Hamill" w:date="2026-01-28T12:17:00Z">
            <w:rPr>
              <w:rFonts w:ascii="Arial" w:hAnsi="Arial" w:cs="Arial"/>
              <w:sz w:val="22"/>
              <w:szCs w:val="22"/>
              <w:highlight w:val="yellow"/>
            </w:rPr>
          </w:rPrChange>
        </w:rPr>
        <w:t xml:space="preserve">If you wish to discuss any aspect of this tender prior to tendering, please </w:t>
      </w:r>
      <w:del w:id="147" w:author="Jack Hamill" w:date="2026-01-06T11:48:00Z">
        <w:r w:rsidR="008D4422" w:rsidRPr="00E663B2" w:rsidDel="00625E21">
          <w:rPr>
            <w:rFonts w:ascii="Arial" w:hAnsi="Arial" w:cs="Arial"/>
            <w:sz w:val="22"/>
            <w:szCs w:val="22"/>
            <w:rPrChange w:id="148" w:author="Jack Hamill" w:date="2026-01-28T12:17:00Z">
              <w:rPr>
                <w:rFonts w:ascii="Arial" w:hAnsi="Arial" w:cs="Arial"/>
                <w:sz w:val="22"/>
                <w:szCs w:val="22"/>
                <w:highlight w:val="yellow"/>
              </w:rPr>
            </w:rPrChange>
          </w:rPr>
          <w:delText>email</w:delText>
        </w:r>
        <w:r w:rsidR="00B874A3" w:rsidRPr="00E663B2" w:rsidDel="00625E21">
          <w:rPr>
            <w:rFonts w:ascii="Arial" w:hAnsi="Arial" w:cs="Arial"/>
            <w:sz w:val="22"/>
            <w:szCs w:val="22"/>
            <w:rPrChange w:id="149" w:author="Jack Hamill" w:date="2026-01-28T12:17:00Z">
              <w:rPr>
                <w:rFonts w:ascii="Arial" w:hAnsi="Arial" w:cs="Arial"/>
                <w:sz w:val="22"/>
                <w:szCs w:val="22"/>
                <w:highlight w:val="yellow"/>
              </w:rPr>
            </w:rPrChange>
          </w:rPr>
          <w:delText xml:space="preserve"> </w:delText>
        </w:r>
        <w:r w:rsidRPr="00E663B2" w:rsidDel="00625E21">
          <w:rPr>
            <w:rFonts w:ascii="Arial" w:hAnsi="Arial" w:cs="Arial"/>
            <w:sz w:val="22"/>
            <w:szCs w:val="22"/>
            <w:rPrChange w:id="150" w:author="Jack Hamill" w:date="2026-01-28T12:17:00Z">
              <w:rPr>
                <w:rFonts w:ascii="Arial" w:hAnsi="Arial" w:cs="Arial"/>
                <w:sz w:val="22"/>
                <w:szCs w:val="22"/>
                <w:highlight w:val="yellow"/>
              </w:rPr>
            </w:rPrChange>
          </w:rPr>
          <w:delText xml:space="preserve"> </w:delText>
        </w:r>
        <w:r w:rsidR="00CA71B1" w:rsidRPr="00E663B2" w:rsidDel="00625E21">
          <w:fldChar w:fldCharType="begin"/>
        </w:r>
        <w:r w:rsidR="00CA71B1" w:rsidRPr="00E663B2" w:rsidDel="00625E21">
          <w:delInstrText>HYPERLINK "mailto:XXX@rspb.org.uk"</w:delInstrText>
        </w:r>
        <w:r w:rsidR="00CA71B1" w:rsidRPr="00E663B2" w:rsidDel="00625E21">
          <w:fldChar w:fldCharType="separate"/>
        </w:r>
        <w:r w:rsidR="00CA71B1" w:rsidRPr="00E663B2" w:rsidDel="00625E21">
          <w:rPr>
            <w:rStyle w:val="Hyperlink"/>
            <w:rFonts w:ascii="Arial" w:hAnsi="Arial" w:cs="Arial"/>
            <w:sz w:val="22"/>
            <w:szCs w:val="22"/>
            <w:rPrChange w:id="151" w:author="Jack Hamill" w:date="2026-01-28T12:17:00Z">
              <w:rPr>
                <w:rStyle w:val="Hyperlink"/>
                <w:rFonts w:ascii="Arial" w:hAnsi="Arial" w:cs="Arial"/>
                <w:sz w:val="22"/>
                <w:szCs w:val="22"/>
                <w:highlight w:val="yellow"/>
              </w:rPr>
            </w:rPrChange>
          </w:rPr>
          <w:delText>XXX@rspb.org.uk</w:delText>
        </w:r>
        <w:r w:rsidR="00CA71B1" w:rsidRPr="00E663B2" w:rsidDel="00625E21">
          <w:fldChar w:fldCharType="end"/>
        </w:r>
        <w:r w:rsidR="00CA71B1" w:rsidRPr="00E663B2" w:rsidDel="00625E21">
          <w:rPr>
            <w:rFonts w:ascii="Arial" w:hAnsi="Arial" w:cs="Arial"/>
            <w:sz w:val="22"/>
            <w:szCs w:val="22"/>
          </w:rPr>
          <w:delText xml:space="preserve"> </w:delText>
        </w:r>
      </w:del>
      <w:del w:id="152" w:author="Jack Hamill" w:date="2026-01-28T12:16:00Z">
        <w:r w:rsidR="00CA71B1" w:rsidRPr="00E663B2" w:rsidDel="00E663B2">
          <w:rPr>
            <w:rFonts w:ascii="Arial" w:hAnsi="Arial" w:cs="Arial"/>
            <w:sz w:val="22"/>
            <w:szCs w:val="22"/>
          </w:rPr>
          <w:delText xml:space="preserve">/ </w:delText>
        </w:r>
        <w:r w:rsidR="00CA71B1" w:rsidRPr="00E663B2" w:rsidDel="00E663B2">
          <w:rPr>
            <w:rFonts w:ascii="Arial" w:hAnsi="Arial" w:cs="Arial"/>
            <w:sz w:val="22"/>
            <w:szCs w:val="22"/>
            <w:rPrChange w:id="153" w:author="Jack Hamill" w:date="2026-01-28T12:17:00Z">
              <w:rPr>
                <w:rFonts w:ascii="Arial" w:hAnsi="Arial" w:cs="Arial"/>
                <w:sz w:val="22"/>
                <w:szCs w:val="22"/>
                <w:highlight w:val="cyan"/>
              </w:rPr>
            </w:rPrChange>
          </w:rPr>
          <w:delText>UPLOAD QUESTIONS TO</w:delText>
        </w:r>
      </w:del>
      <w:ins w:id="154" w:author="Jack Hamill" w:date="2026-01-28T12:16:00Z">
        <w:r w:rsidR="00E663B2" w:rsidRPr="00E663B2">
          <w:rPr>
            <w:rFonts w:ascii="Arial" w:hAnsi="Arial" w:cs="Arial"/>
            <w:sz w:val="22"/>
            <w:szCs w:val="22"/>
            <w:rPrChange w:id="155" w:author="Jack Hamill" w:date="2026-01-28T12:17:00Z">
              <w:rPr>
                <w:rFonts w:ascii="Arial" w:hAnsi="Arial" w:cs="Arial"/>
                <w:sz w:val="22"/>
                <w:szCs w:val="22"/>
                <w:highlight w:val="yellow"/>
              </w:rPr>
            </w:rPrChange>
          </w:rPr>
          <w:t>upload questions to the relevant tender notice page at</w:t>
        </w:r>
      </w:ins>
      <w:r w:rsidR="00CA71B1" w:rsidRPr="00E663B2">
        <w:rPr>
          <w:rFonts w:ascii="Arial" w:hAnsi="Arial" w:cs="Arial"/>
          <w:sz w:val="22"/>
          <w:szCs w:val="22"/>
          <w:rPrChange w:id="156" w:author="Jack Hamill" w:date="2026-01-28T12:17:00Z">
            <w:rPr>
              <w:rFonts w:ascii="Arial" w:hAnsi="Arial" w:cs="Arial"/>
              <w:sz w:val="22"/>
              <w:szCs w:val="22"/>
              <w:highlight w:val="cyan"/>
            </w:rPr>
          </w:rPrChange>
        </w:rPr>
        <w:t xml:space="preserve"> </w:t>
      </w:r>
      <w:ins w:id="157" w:author="Jack Hamill" w:date="2026-01-28T12:17:00Z">
        <w:r w:rsidR="00E663B2" w:rsidRPr="00E663B2">
          <w:rPr>
            <w:rFonts w:ascii="Arial" w:hAnsi="Arial" w:cs="Arial"/>
            <w:sz w:val="22"/>
            <w:szCs w:val="22"/>
          </w:rPr>
          <w:fldChar w:fldCharType="begin"/>
        </w:r>
        <w:r w:rsidR="00E663B2" w:rsidRPr="00E663B2">
          <w:rPr>
            <w:rFonts w:ascii="Arial" w:hAnsi="Arial" w:cs="Arial"/>
            <w:sz w:val="22"/>
            <w:szCs w:val="22"/>
          </w:rPr>
          <w:instrText>HYPERLINK "https://www.publiccontractsscotland.gov.uk"</w:instrText>
        </w:r>
        <w:r w:rsidR="00E663B2" w:rsidRPr="00E663B2">
          <w:rPr>
            <w:rFonts w:ascii="Arial" w:hAnsi="Arial" w:cs="Arial"/>
            <w:sz w:val="22"/>
            <w:szCs w:val="22"/>
          </w:rPr>
        </w:r>
        <w:r w:rsidR="00E663B2" w:rsidRPr="00E663B2">
          <w:rPr>
            <w:rFonts w:ascii="Arial" w:hAnsi="Arial" w:cs="Arial"/>
            <w:sz w:val="22"/>
            <w:szCs w:val="22"/>
          </w:rPr>
          <w:fldChar w:fldCharType="separate"/>
        </w:r>
        <w:r w:rsidR="00E663B2" w:rsidRPr="00E663B2">
          <w:rPr>
            <w:rStyle w:val="Hyperlink"/>
            <w:rFonts w:ascii="Arial" w:hAnsi="Arial" w:cs="Arial"/>
            <w:sz w:val="22"/>
            <w:szCs w:val="22"/>
          </w:rPr>
          <w:t>https://www.publiccontractsscotland.gov.uk</w:t>
        </w:r>
        <w:r w:rsidR="00E663B2" w:rsidRPr="00E663B2">
          <w:rPr>
            <w:rFonts w:ascii="Arial" w:hAnsi="Arial" w:cs="Arial"/>
            <w:sz w:val="22"/>
            <w:szCs w:val="22"/>
          </w:rPr>
          <w:fldChar w:fldCharType="end"/>
        </w:r>
      </w:ins>
      <w:ins w:id="158" w:author="Jack Hamill" w:date="2026-01-28T14:14:00Z">
        <w:r w:rsidR="00AC3A56">
          <w:rPr>
            <w:rFonts w:ascii="Arial" w:hAnsi="Arial" w:cs="Arial"/>
            <w:sz w:val="22"/>
            <w:szCs w:val="22"/>
          </w:rPr>
          <w:t xml:space="preserve"> by</w:t>
        </w:r>
      </w:ins>
      <w:ins w:id="159" w:author="Jack Hamill" w:date="2026-01-28T14:16:00Z">
        <w:r w:rsidR="00D81881">
          <w:rPr>
            <w:rFonts w:ascii="Arial" w:hAnsi="Arial" w:cs="Arial"/>
            <w:sz w:val="22"/>
            <w:szCs w:val="22"/>
          </w:rPr>
          <w:t xml:space="preserve"> 12:00 on 20/02/2026</w:t>
        </w:r>
      </w:ins>
      <w:del w:id="160" w:author="Jack Hamill" w:date="2026-01-26T16:29:00Z">
        <w:r w:rsidR="00CA71B1" w:rsidRPr="00E663B2" w:rsidDel="00C263A8">
          <w:rPr>
            <w:rFonts w:ascii="Arial" w:hAnsi="Arial" w:cs="Arial"/>
            <w:sz w:val="22"/>
            <w:szCs w:val="22"/>
            <w:rPrChange w:id="161" w:author="Jack Hamill" w:date="2026-01-28T12:17:00Z">
              <w:rPr>
                <w:rFonts w:ascii="Arial" w:hAnsi="Arial" w:cs="Arial"/>
                <w:sz w:val="22"/>
                <w:szCs w:val="22"/>
                <w:highlight w:val="cyan"/>
              </w:rPr>
            </w:rPrChange>
          </w:rPr>
          <w:delText>ABC</w:delText>
        </w:r>
        <w:r w:rsidRPr="00E663B2" w:rsidDel="00C263A8">
          <w:rPr>
            <w:rFonts w:ascii="Arial" w:hAnsi="Arial" w:cs="Arial"/>
            <w:sz w:val="22"/>
            <w:szCs w:val="22"/>
          </w:rPr>
          <w:delText xml:space="preserve"> </w:delText>
        </w:r>
      </w:del>
    </w:p>
    <w:p w14:paraId="62F1BA43" w14:textId="77777777" w:rsidR="00C263A8" w:rsidRDefault="00C263A8">
      <w:pPr>
        <w:jc w:val="both"/>
        <w:rPr>
          <w:ins w:id="162" w:author="Jack Hamill" w:date="2026-01-26T16:29:00Z"/>
          <w:rFonts w:ascii="Arial" w:hAnsi="Arial" w:cs="Arial"/>
          <w:sz w:val="22"/>
          <w:szCs w:val="22"/>
        </w:rPr>
        <w:pPrChange w:id="163" w:author="Jack Hamill" w:date="2026-01-14T16:34:00Z">
          <w:pPr/>
        </w:pPrChange>
      </w:pPr>
    </w:p>
    <w:p w14:paraId="5F649D3B" w14:textId="77777777" w:rsidR="00C81C87" w:rsidRDefault="00C81C87">
      <w:pPr>
        <w:jc w:val="both"/>
        <w:rPr>
          <w:rFonts w:ascii="Arial" w:hAnsi="Arial" w:cs="Arial"/>
          <w:sz w:val="22"/>
          <w:szCs w:val="22"/>
        </w:rPr>
        <w:pPrChange w:id="164" w:author="Jack Hamill" w:date="2026-01-14T16:34:00Z">
          <w:pPr/>
        </w:pPrChange>
      </w:pPr>
    </w:p>
    <w:p w14:paraId="41312BB9" w14:textId="07A6D4F8" w:rsidR="005B7C66" w:rsidRPr="003D577D" w:rsidDel="00590AB1" w:rsidRDefault="005B7C66">
      <w:pPr>
        <w:jc w:val="both"/>
        <w:rPr>
          <w:del w:id="165" w:author="Jack Hamill" w:date="2026-01-30T12:04:00Z"/>
          <w:rFonts w:ascii="Arial" w:hAnsi="Arial" w:cs="Arial"/>
          <w:sz w:val="22"/>
          <w:szCs w:val="22"/>
        </w:rPr>
        <w:pPrChange w:id="166" w:author="Jack Hamill" w:date="2026-01-14T16:34:00Z">
          <w:pPr/>
        </w:pPrChange>
      </w:pPr>
      <w:del w:id="167" w:author="Jack Hamill" w:date="2026-01-27T09:13:00Z">
        <w:r w:rsidRPr="003D577D" w:rsidDel="00C9260A">
          <w:rPr>
            <w:rFonts w:ascii="Arial" w:hAnsi="Arial" w:cs="Arial"/>
            <w:sz w:val="22"/>
            <w:szCs w:val="22"/>
          </w:rPr>
          <w:delText xml:space="preserve">If you do not </w:delText>
        </w:r>
        <w:r w:rsidR="002828BC" w:rsidRPr="003D577D" w:rsidDel="00C9260A">
          <w:rPr>
            <w:rFonts w:ascii="Arial" w:hAnsi="Arial" w:cs="Arial"/>
            <w:sz w:val="22"/>
            <w:szCs w:val="22"/>
          </w:rPr>
          <w:delText>wish to tender on this occasion</w:delText>
        </w:r>
        <w:r w:rsidRPr="003D577D" w:rsidDel="00C9260A">
          <w:rPr>
            <w:rFonts w:ascii="Arial" w:hAnsi="Arial" w:cs="Arial"/>
            <w:sz w:val="22"/>
            <w:szCs w:val="22"/>
          </w:rPr>
          <w:delText xml:space="preserve"> please </w:delText>
        </w:r>
        <w:r w:rsidR="002828BC" w:rsidRPr="003D577D" w:rsidDel="00C9260A">
          <w:rPr>
            <w:rFonts w:ascii="Arial" w:hAnsi="Arial" w:cs="Arial"/>
            <w:sz w:val="22"/>
            <w:szCs w:val="22"/>
          </w:rPr>
          <w:delText>let us know</w:delText>
        </w:r>
        <w:r w:rsidR="00C81C87" w:rsidDel="00C9260A">
          <w:rPr>
            <w:rFonts w:ascii="Arial" w:hAnsi="Arial" w:cs="Arial"/>
            <w:sz w:val="22"/>
            <w:szCs w:val="22"/>
          </w:rPr>
          <w:delText>.</w:delText>
        </w:r>
      </w:del>
    </w:p>
    <w:p w14:paraId="41312BBA" w14:textId="1F3114D8" w:rsidR="005B7C66" w:rsidRPr="003D577D" w:rsidRDefault="005B7C66">
      <w:pPr>
        <w:jc w:val="both"/>
        <w:rPr>
          <w:rFonts w:ascii="Arial" w:hAnsi="Arial" w:cs="Arial"/>
          <w:sz w:val="22"/>
          <w:szCs w:val="22"/>
        </w:rPr>
        <w:pPrChange w:id="168" w:author="Jack Hamill" w:date="2026-01-14T16:34:00Z">
          <w:pPr/>
        </w:pPrChange>
      </w:pPr>
    </w:p>
    <w:p w14:paraId="41312BBB" w14:textId="7934C6B4" w:rsidR="005B7C66" w:rsidRPr="003D577D" w:rsidRDefault="005B7C66">
      <w:pPr>
        <w:jc w:val="both"/>
        <w:rPr>
          <w:rFonts w:ascii="Arial" w:hAnsi="Arial" w:cs="Arial"/>
          <w:sz w:val="22"/>
          <w:szCs w:val="22"/>
        </w:rPr>
        <w:pPrChange w:id="169" w:author="Jack Hamill" w:date="2026-01-14T16:34:00Z">
          <w:pPr/>
        </w:pPrChange>
      </w:pPr>
      <w:r w:rsidRPr="003D577D">
        <w:rPr>
          <w:rFonts w:ascii="Arial" w:hAnsi="Arial" w:cs="Arial"/>
          <w:sz w:val="22"/>
          <w:szCs w:val="22"/>
        </w:rPr>
        <w:t>Yours faithfully</w:t>
      </w:r>
    </w:p>
    <w:p w14:paraId="41312BBC" w14:textId="77777777" w:rsidR="005B7C66" w:rsidRPr="003D577D" w:rsidDel="007F4F10" w:rsidRDefault="005B7C66">
      <w:pPr>
        <w:jc w:val="both"/>
        <w:rPr>
          <w:del w:id="170" w:author="Jack Hamill" w:date="2026-01-16T09:57:00Z"/>
          <w:rFonts w:ascii="Arial" w:hAnsi="Arial" w:cs="Arial"/>
          <w:sz w:val="22"/>
          <w:szCs w:val="22"/>
        </w:rPr>
        <w:pPrChange w:id="171" w:author="Jack Hamill" w:date="2026-01-14T16:34:00Z">
          <w:pPr/>
        </w:pPrChange>
      </w:pPr>
    </w:p>
    <w:p w14:paraId="41312BBD" w14:textId="77777777" w:rsidR="005B7C66" w:rsidRPr="003D577D" w:rsidDel="007F4F10" w:rsidRDefault="005B7C66">
      <w:pPr>
        <w:jc w:val="both"/>
        <w:rPr>
          <w:del w:id="172" w:author="Jack Hamill" w:date="2026-01-16T09:57:00Z"/>
          <w:rFonts w:ascii="Arial" w:hAnsi="Arial" w:cs="Arial"/>
          <w:sz w:val="22"/>
          <w:szCs w:val="22"/>
        </w:rPr>
        <w:pPrChange w:id="173" w:author="Jack Hamill" w:date="2026-01-14T16:34:00Z">
          <w:pPr/>
        </w:pPrChange>
      </w:pPr>
    </w:p>
    <w:p w14:paraId="41312BBE" w14:textId="77777777" w:rsidR="005B7C66" w:rsidRPr="003D577D" w:rsidDel="00590AB1" w:rsidRDefault="005B7C66">
      <w:pPr>
        <w:jc w:val="both"/>
        <w:rPr>
          <w:del w:id="174" w:author="Jack Hamill" w:date="2026-01-30T12:04:00Z"/>
          <w:rFonts w:ascii="Arial" w:hAnsi="Arial" w:cs="Arial"/>
          <w:sz w:val="22"/>
          <w:szCs w:val="22"/>
        </w:rPr>
        <w:pPrChange w:id="175" w:author="Jack Hamill" w:date="2026-01-14T16:34:00Z">
          <w:pPr/>
        </w:pPrChange>
      </w:pPr>
    </w:p>
    <w:p w14:paraId="41312BBF" w14:textId="70D6CBAD" w:rsidR="005B7C66" w:rsidRPr="003D577D" w:rsidRDefault="00C9260A">
      <w:pPr>
        <w:tabs>
          <w:tab w:val="left" w:pos="6120"/>
        </w:tabs>
        <w:jc w:val="both"/>
        <w:rPr>
          <w:rFonts w:ascii="Arial" w:hAnsi="Arial" w:cs="Arial"/>
          <w:sz w:val="22"/>
          <w:szCs w:val="22"/>
        </w:rPr>
        <w:pPrChange w:id="176" w:author="Jack Hamill" w:date="2026-01-27T09:12:00Z">
          <w:pPr/>
        </w:pPrChange>
      </w:pPr>
      <w:ins w:id="177" w:author="Jack Hamill" w:date="2026-01-27T09:12:00Z">
        <w:r>
          <w:rPr>
            <w:rFonts w:ascii="Arial" w:hAnsi="Arial" w:cs="Arial"/>
            <w:sz w:val="22"/>
            <w:szCs w:val="22"/>
          </w:rPr>
          <w:tab/>
        </w:r>
      </w:ins>
    </w:p>
    <w:p w14:paraId="41312BC0" w14:textId="186171BC" w:rsidR="005B7C66" w:rsidRPr="00126F4D" w:rsidRDefault="00B874A3">
      <w:pPr>
        <w:jc w:val="both"/>
        <w:rPr>
          <w:ins w:id="178" w:author="Neal Warnock" w:date="2026-01-06T11:06:00Z"/>
          <w:rFonts w:ascii="Arial" w:hAnsi="Arial" w:cs="Arial"/>
          <w:sz w:val="22"/>
          <w:szCs w:val="22"/>
          <w:rPrChange w:id="179" w:author="Jack Hamill" w:date="2026-01-20T16:42:00Z">
            <w:rPr>
              <w:ins w:id="180" w:author="Neal Warnock" w:date="2026-01-06T11:06:00Z"/>
              <w:rFonts w:ascii="Arial" w:hAnsi="Arial" w:cs="Arial"/>
              <w:sz w:val="22"/>
              <w:szCs w:val="22"/>
              <w:highlight w:val="yellow"/>
            </w:rPr>
          </w:rPrChange>
        </w:rPr>
        <w:pPrChange w:id="181" w:author="Jack Hamill" w:date="2026-01-14T16:34:00Z">
          <w:pPr/>
        </w:pPrChange>
      </w:pPr>
      <w:del w:id="182" w:author="Neal Warnock" w:date="2026-01-06T11:06:00Z">
        <w:r w:rsidRPr="00126F4D" w:rsidDel="00D02C5D">
          <w:rPr>
            <w:rFonts w:ascii="Arial" w:hAnsi="Arial" w:cs="Arial"/>
            <w:sz w:val="22"/>
            <w:szCs w:val="22"/>
            <w:rPrChange w:id="183" w:author="Jack Hamill" w:date="2026-01-20T16:42:00Z">
              <w:rPr>
                <w:rFonts w:ascii="Arial" w:hAnsi="Arial" w:cs="Arial"/>
                <w:sz w:val="22"/>
                <w:szCs w:val="22"/>
                <w:highlight w:val="yellow"/>
              </w:rPr>
            </w:rPrChange>
          </w:rPr>
          <w:delText>XXXXX</w:delText>
        </w:r>
      </w:del>
      <w:ins w:id="184" w:author="Neal Warnock" w:date="2026-01-06T11:06:00Z">
        <w:del w:id="185" w:author="Jack Hamill" w:date="2026-01-20T16:47:00Z">
          <w:r w:rsidR="00D02C5D" w:rsidRPr="00126F4D" w:rsidDel="00F03FE4">
            <w:rPr>
              <w:rFonts w:ascii="Arial" w:hAnsi="Arial" w:cs="Arial"/>
              <w:sz w:val="22"/>
              <w:szCs w:val="22"/>
              <w:rPrChange w:id="186" w:author="Jack Hamill" w:date="2026-01-20T16:42:00Z">
                <w:rPr>
                  <w:rFonts w:ascii="Arial" w:hAnsi="Arial" w:cs="Arial"/>
                  <w:sz w:val="22"/>
                  <w:szCs w:val="22"/>
                  <w:highlight w:val="yellow"/>
                </w:rPr>
              </w:rPrChange>
            </w:rPr>
            <w:delText xml:space="preserve"> </w:delText>
          </w:r>
        </w:del>
        <w:r w:rsidR="00D02C5D" w:rsidRPr="00126F4D">
          <w:rPr>
            <w:rFonts w:ascii="Arial" w:hAnsi="Arial" w:cs="Arial"/>
            <w:sz w:val="22"/>
            <w:szCs w:val="22"/>
            <w:rPrChange w:id="187" w:author="Jack Hamill" w:date="2026-01-20T16:42:00Z">
              <w:rPr>
                <w:rFonts w:ascii="Arial" w:hAnsi="Arial" w:cs="Arial"/>
                <w:sz w:val="22"/>
                <w:szCs w:val="22"/>
                <w:highlight w:val="yellow"/>
              </w:rPr>
            </w:rPrChange>
          </w:rPr>
          <w:t>Neal Warnock</w:t>
        </w:r>
      </w:ins>
    </w:p>
    <w:p w14:paraId="4EE9734D" w14:textId="05C85229" w:rsidR="00D02C5D" w:rsidRPr="00126F4D" w:rsidRDefault="00D02C5D">
      <w:pPr>
        <w:jc w:val="both"/>
        <w:rPr>
          <w:rFonts w:ascii="Arial" w:hAnsi="Arial" w:cs="Arial"/>
          <w:sz w:val="22"/>
          <w:szCs w:val="22"/>
          <w:rPrChange w:id="188" w:author="Jack Hamill" w:date="2026-01-20T16:42:00Z">
            <w:rPr>
              <w:rFonts w:ascii="Arial" w:hAnsi="Arial" w:cs="Arial"/>
              <w:sz w:val="22"/>
              <w:szCs w:val="22"/>
              <w:highlight w:val="yellow"/>
            </w:rPr>
          </w:rPrChange>
        </w:rPr>
        <w:pPrChange w:id="189" w:author="Jack Hamill" w:date="2026-01-14T16:34:00Z">
          <w:pPr/>
        </w:pPrChange>
      </w:pPr>
      <w:ins w:id="190" w:author="Neal Warnock" w:date="2026-01-06T11:06:00Z">
        <w:r w:rsidRPr="00126F4D">
          <w:rPr>
            <w:rFonts w:ascii="Arial" w:hAnsi="Arial" w:cs="Arial"/>
            <w:sz w:val="22"/>
            <w:szCs w:val="22"/>
            <w:rPrChange w:id="191" w:author="Jack Hamill" w:date="2026-01-20T16:42:00Z">
              <w:rPr>
                <w:rFonts w:ascii="Arial" w:hAnsi="Arial" w:cs="Arial"/>
                <w:sz w:val="22"/>
                <w:szCs w:val="22"/>
                <w:highlight w:val="yellow"/>
              </w:rPr>
            </w:rPrChange>
          </w:rPr>
          <w:t>Conservation Manager</w:t>
        </w:r>
      </w:ins>
    </w:p>
    <w:p w14:paraId="41312BC1" w14:textId="77777777" w:rsidR="004229E1" w:rsidRPr="003D577D" w:rsidDel="00D81881" w:rsidRDefault="00B874A3">
      <w:pPr>
        <w:jc w:val="both"/>
        <w:rPr>
          <w:del w:id="192" w:author="Jack Hamill" w:date="2026-01-28T14:16:00Z"/>
          <w:rFonts w:ascii="Arial" w:hAnsi="Arial" w:cs="Arial"/>
          <w:sz w:val="22"/>
          <w:szCs w:val="22"/>
        </w:rPr>
        <w:pPrChange w:id="193" w:author="Jack Hamill" w:date="2026-01-14T16:34:00Z">
          <w:pPr/>
        </w:pPrChange>
      </w:pPr>
      <w:del w:id="194" w:author="Neal Warnock" w:date="2026-01-06T11:06:00Z">
        <w:r w:rsidRPr="003D577D" w:rsidDel="00D02C5D">
          <w:rPr>
            <w:rFonts w:ascii="Arial" w:hAnsi="Arial" w:cs="Arial"/>
            <w:sz w:val="22"/>
            <w:szCs w:val="22"/>
            <w:highlight w:val="yellow"/>
          </w:rPr>
          <w:delText>XXXXXXX</w:delText>
        </w:r>
      </w:del>
    </w:p>
    <w:p w14:paraId="41312BC2" w14:textId="6A204258" w:rsidR="00397BDF" w:rsidRPr="003D577D" w:rsidRDefault="00B874A3">
      <w:pPr>
        <w:jc w:val="both"/>
        <w:rPr>
          <w:rFonts w:ascii="Arial" w:hAnsi="Arial" w:cs="Arial"/>
          <w:sz w:val="22"/>
          <w:szCs w:val="22"/>
        </w:rPr>
        <w:pPrChange w:id="195" w:author="Jack Hamill" w:date="2026-01-14T16:34:00Z">
          <w:pPr/>
        </w:pPrChange>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ins w:id="196" w:author="Jack Hamill" w:date="2026-01-28T09:11:00Z">
        <w:r w:rsidR="00000000">
          <w:rPr>
            <w:rFonts w:ascii="Arial" w:hAnsi="Arial" w:cs="Arial"/>
            <w:b/>
            <w:noProof/>
            <w:sz w:val="28"/>
            <w:szCs w:val="28"/>
          </w:rPr>
          <w:lastRenderedPageBreak/>
          <w:pict w14:anchorId="341ED00A">
            <v:group id="_x0000_s1139" style="position:absolute;left:0;text-align:left;margin-left:52.35pt;margin-top:10.7pt;width:185.6pt;height:58pt;z-index:-7" coordorigin="2758,1440" coordsize="6182,1643">
              <v:shape id="_x0000_s1140"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1" type="#_x0000_t75" style="position:absolute;left:2758;top:1440;width:3532;height:1531" wrapcoords="-138 0 -138 21462 21600 21462 21600 0 -138 0">
                <v:imagedata r:id="rId15" o:title="Untitled design - Copy" croptop="25136f" cropbottom="24039f" cropleft="14447f" cropright="15493f"/>
              </v:shape>
            </v:group>
          </w:pict>
        </w:r>
      </w:ins>
    </w:p>
    <w:tbl>
      <w:tblPr>
        <w:tblW w:w="0" w:type="auto"/>
        <w:tblLook w:val="01E0" w:firstRow="1" w:lastRow="1" w:firstColumn="1" w:lastColumn="1" w:noHBand="0" w:noVBand="0"/>
      </w:tblPr>
      <w:tblGrid>
        <w:gridCol w:w="4870"/>
        <w:gridCol w:w="4870"/>
      </w:tblGrid>
      <w:tr w:rsidR="00397BDF" w:rsidRPr="003D577D" w14:paraId="41312BC7" w14:textId="77777777" w:rsidTr="003D577D">
        <w:tc>
          <w:tcPr>
            <w:tcW w:w="4870" w:type="dxa"/>
          </w:tcPr>
          <w:p w14:paraId="41312BC3" w14:textId="13EF9B29" w:rsidR="00397BDF" w:rsidRPr="003D577D" w:rsidRDefault="00A20D36">
            <w:pPr>
              <w:jc w:val="both"/>
              <w:rPr>
                <w:rFonts w:ascii="Arial" w:hAnsi="Arial" w:cs="Arial"/>
                <w:b/>
                <w:sz w:val="28"/>
                <w:szCs w:val="28"/>
              </w:rPr>
              <w:pPrChange w:id="197" w:author="Jack Hamill" w:date="2026-01-14T16:34:00Z">
                <w:pPr/>
              </w:pPrChange>
            </w:pPr>
            <w:ins w:id="198" w:author="Jack Hamill" w:date="2026-01-28T09:11:00Z">
              <w:r>
                <w:rPr>
                  <w:rFonts w:ascii="Arial" w:hAnsi="Arial" w:cs="Arial"/>
                  <w:b/>
                  <w:sz w:val="28"/>
                  <w:szCs w:val="28"/>
                </w:rPr>
                <w:pict w14:anchorId="6530990C">
                  <v:shape id="_x0000_i1026" type="#_x0000_t75" style="width:57pt;height:57pt">
                    <v:imagedata r:id="rId16" o:title="RSPB_SU_BM_COLOUR_RGB"/>
                  </v:shape>
                </w:pict>
              </w:r>
            </w:ins>
            <w:del w:id="199" w:author="Jack Hamill" w:date="2026-01-27T09:48:00Z">
              <w:r>
                <w:rPr>
                  <w:rFonts w:ascii="Arial" w:hAnsi="Arial" w:cs="Arial"/>
                  <w:b/>
                  <w:sz w:val="28"/>
                  <w:szCs w:val="28"/>
                </w:rPr>
                <w:pict w14:anchorId="0219EFC1">
                  <v:shape id="_x0000_i1027" type="#_x0000_t75" style="width:57pt;height:57pt">
                    <v:imagedata r:id="rId16" o:title="RSPB_SU_BM_COLOUR_RGB"/>
                  </v:shape>
                </w:pict>
              </w:r>
            </w:del>
          </w:p>
        </w:tc>
        <w:tc>
          <w:tcPr>
            <w:tcW w:w="4870" w:type="dxa"/>
          </w:tcPr>
          <w:p w14:paraId="7AF3A02E" w14:textId="77777777" w:rsidR="00C83DA0" w:rsidRDefault="00C83DA0">
            <w:pPr>
              <w:jc w:val="both"/>
              <w:rPr>
                <w:ins w:id="200" w:author="Jack Hamill" w:date="2026-01-28T09:10:00Z"/>
                <w:rFonts w:ascii="Arial" w:hAnsi="Arial" w:cs="Arial"/>
                <w:b/>
                <w:sz w:val="28"/>
                <w:szCs w:val="28"/>
              </w:rPr>
            </w:pPr>
          </w:p>
          <w:p w14:paraId="41312BC4" w14:textId="3890D115" w:rsidR="00397BDF" w:rsidRPr="003D577D" w:rsidRDefault="00397BDF">
            <w:pPr>
              <w:jc w:val="both"/>
              <w:rPr>
                <w:rFonts w:ascii="Arial" w:hAnsi="Arial" w:cs="Arial"/>
                <w:b/>
                <w:sz w:val="28"/>
                <w:szCs w:val="28"/>
              </w:rPr>
              <w:pPrChange w:id="201" w:author="Jack Hamill" w:date="2026-01-14T16:34:00Z">
                <w:pPr/>
              </w:pPrChange>
            </w:pPr>
            <w:r w:rsidRPr="003D577D">
              <w:rPr>
                <w:rFonts w:ascii="Arial" w:hAnsi="Arial" w:cs="Arial"/>
                <w:b/>
                <w:sz w:val="28"/>
                <w:szCs w:val="28"/>
              </w:rPr>
              <w:t>Document A</w:t>
            </w:r>
          </w:p>
          <w:p w14:paraId="41312BC5" w14:textId="77777777" w:rsidR="00397BDF" w:rsidRPr="003D577D" w:rsidRDefault="00397BDF">
            <w:pPr>
              <w:jc w:val="both"/>
              <w:rPr>
                <w:rFonts w:ascii="Arial" w:hAnsi="Arial" w:cs="Arial"/>
                <w:b/>
                <w:sz w:val="28"/>
                <w:szCs w:val="28"/>
              </w:rPr>
              <w:pPrChange w:id="202" w:author="Jack Hamill" w:date="2026-01-14T16:34:00Z">
                <w:pPr/>
              </w:pPrChange>
            </w:pPr>
          </w:p>
          <w:p w14:paraId="41312BC6" w14:textId="77777777" w:rsidR="00397BDF" w:rsidRPr="003D577D" w:rsidRDefault="00397BDF">
            <w:pPr>
              <w:jc w:val="both"/>
              <w:rPr>
                <w:rFonts w:ascii="Arial" w:hAnsi="Arial" w:cs="Arial"/>
                <w:b/>
                <w:sz w:val="26"/>
                <w:szCs w:val="22"/>
              </w:rPr>
              <w:pPrChange w:id="203" w:author="Jack Hamill" w:date="2026-01-14T16:34:00Z">
                <w:pPr/>
              </w:pPrChange>
            </w:pPr>
            <w:r w:rsidRPr="003D577D">
              <w:rPr>
                <w:rFonts w:ascii="Arial" w:hAnsi="Arial" w:cs="Arial"/>
                <w:b/>
                <w:sz w:val="28"/>
                <w:szCs w:val="28"/>
              </w:rPr>
              <w:t>Instructions and information</w:t>
            </w:r>
          </w:p>
        </w:tc>
      </w:tr>
    </w:tbl>
    <w:p w14:paraId="41312BC8" w14:textId="77777777" w:rsidR="00B27CAA" w:rsidRPr="003D577D" w:rsidRDefault="00B27CAA">
      <w:pPr>
        <w:jc w:val="both"/>
        <w:rPr>
          <w:rFonts w:ascii="Arial" w:hAnsi="Arial" w:cs="Arial"/>
          <w:sz w:val="22"/>
          <w:szCs w:val="22"/>
        </w:rPr>
        <w:pPrChange w:id="204" w:author="Jack Hamill" w:date="2026-01-14T16:34:00Z">
          <w:pPr/>
        </w:pPrChange>
      </w:pPr>
    </w:p>
    <w:p w14:paraId="41312BC9"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205"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41312BCA"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206"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207"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41312BCC"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208"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209"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41312BCE" w14:textId="77777777" w:rsidR="00514EC5" w:rsidRPr="003D577D" w:rsidRDefault="004D4109">
      <w:pPr>
        <w:numPr>
          <w:ilvl w:val="0"/>
          <w:numId w:val="5"/>
        </w:numPr>
        <w:overflowPunct/>
        <w:autoSpaceDE/>
        <w:autoSpaceDN/>
        <w:adjustRightInd/>
        <w:spacing w:before="100" w:beforeAutospacing="1" w:after="100" w:afterAutospacing="1"/>
        <w:jc w:val="both"/>
        <w:textAlignment w:val="auto"/>
        <w:rPr>
          <w:rFonts w:ascii="Arial" w:hAnsi="Arial" w:cs="Arial"/>
          <w:sz w:val="22"/>
          <w:szCs w:val="22"/>
        </w:rPr>
        <w:pPrChange w:id="210" w:author="Jack Hamill" w:date="2026-01-14T16:34:00Z">
          <w:pPr>
            <w:numPr>
              <w:numId w:val="5"/>
            </w:numPr>
            <w:tabs>
              <w:tab w:val="num" w:pos="360"/>
            </w:tabs>
            <w:overflowPunct/>
            <w:autoSpaceDE/>
            <w:autoSpaceDN/>
            <w:adjustRightInd/>
            <w:spacing w:before="100" w:beforeAutospacing="1" w:after="100" w:afterAutospacing="1"/>
            <w:ind w:left="360" w:hanging="360"/>
            <w:textAlignment w:val="auto"/>
          </w:pPr>
        </w:pPrChange>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1312BCF" w14:textId="77777777" w:rsidR="00013724" w:rsidRPr="003D577D" w:rsidRDefault="00013724">
      <w:pPr>
        <w:pStyle w:val="Header"/>
        <w:numPr>
          <w:ilvl w:val="0"/>
          <w:numId w:val="5"/>
        </w:numPr>
        <w:tabs>
          <w:tab w:val="clear" w:pos="4153"/>
          <w:tab w:val="clear" w:pos="8306"/>
        </w:tabs>
        <w:spacing w:after="120"/>
        <w:jc w:val="both"/>
        <w:rPr>
          <w:rFonts w:ascii="Arial" w:hAnsi="Arial" w:cs="Arial"/>
          <w:sz w:val="22"/>
          <w:szCs w:val="22"/>
        </w:rPr>
        <w:pPrChange w:id="211"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pPr>
        <w:pStyle w:val="Header"/>
        <w:numPr>
          <w:ilvl w:val="0"/>
          <w:numId w:val="5"/>
        </w:numPr>
        <w:tabs>
          <w:tab w:val="clear" w:pos="4153"/>
          <w:tab w:val="clear" w:pos="8306"/>
        </w:tabs>
        <w:spacing w:after="120"/>
        <w:jc w:val="both"/>
        <w:rPr>
          <w:rFonts w:ascii="Arial" w:hAnsi="Arial" w:cs="Arial"/>
          <w:sz w:val="22"/>
          <w:szCs w:val="22"/>
        </w:rPr>
        <w:pPrChange w:id="212"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You are invited to submit your best offer for the work as detailed below. The RSPB reserves the right to undertake post-tender negotiations.</w:t>
      </w:r>
    </w:p>
    <w:p w14:paraId="41312BD1" w14:textId="23C3F14B" w:rsidR="00397BDF" w:rsidRPr="00696E96" w:rsidDel="00625E21" w:rsidRDefault="00397BDF">
      <w:pPr>
        <w:pStyle w:val="Header"/>
        <w:numPr>
          <w:ilvl w:val="0"/>
          <w:numId w:val="5"/>
        </w:numPr>
        <w:tabs>
          <w:tab w:val="clear" w:pos="4153"/>
          <w:tab w:val="clear" w:pos="8306"/>
        </w:tabs>
        <w:spacing w:after="120"/>
        <w:jc w:val="both"/>
        <w:rPr>
          <w:del w:id="213" w:author="Jack Hamill" w:date="2026-01-06T11:48:00Z"/>
          <w:rFonts w:ascii="Arial" w:hAnsi="Arial" w:cs="Arial"/>
          <w:sz w:val="22"/>
          <w:szCs w:val="22"/>
          <w:highlight w:val="yellow"/>
        </w:rPr>
        <w:pPrChange w:id="214" w:author="Jack Hamill" w:date="2026-01-14T16:34:00Z">
          <w:pPr>
            <w:pStyle w:val="Header"/>
            <w:numPr>
              <w:numId w:val="5"/>
            </w:numPr>
            <w:tabs>
              <w:tab w:val="clear" w:pos="4153"/>
              <w:tab w:val="clear" w:pos="8306"/>
              <w:tab w:val="num" w:pos="360"/>
            </w:tabs>
            <w:spacing w:after="120"/>
            <w:ind w:left="360" w:hanging="360"/>
          </w:pPr>
        </w:pPrChange>
      </w:pPr>
      <w:del w:id="215" w:author="Jack Hamill" w:date="2026-01-06T11:48:00Z">
        <w:r w:rsidRPr="00696E96" w:rsidDel="00625E21">
          <w:rPr>
            <w:rFonts w:ascii="Arial" w:hAnsi="Arial" w:cs="Arial"/>
            <w:sz w:val="22"/>
            <w:szCs w:val="22"/>
            <w:highlight w:val="yellow"/>
          </w:rPr>
          <w:delText xml:space="preserve">If you require any further information or clarification regarding this tender please email </w:delText>
        </w:r>
        <w:r w:rsidR="00B874A3" w:rsidRPr="00696E96" w:rsidDel="00625E21">
          <w:rPr>
            <w:rFonts w:ascii="Arial" w:hAnsi="Arial" w:cs="Arial"/>
            <w:sz w:val="22"/>
            <w:szCs w:val="22"/>
            <w:highlight w:val="yellow"/>
          </w:rPr>
          <w:delText>XXX</w:delText>
        </w:r>
        <w:r w:rsidRPr="00696E96" w:rsidDel="00625E21">
          <w:rPr>
            <w:rFonts w:ascii="Arial" w:hAnsi="Arial" w:cs="Arial"/>
            <w:sz w:val="22"/>
            <w:szCs w:val="22"/>
            <w:highlight w:val="yellow"/>
          </w:rPr>
          <w:delText>@</w:delText>
        </w:r>
        <w:r w:rsidR="00B874A3" w:rsidRPr="00696E96" w:rsidDel="00625E21">
          <w:rPr>
            <w:rFonts w:ascii="Arial" w:hAnsi="Arial" w:cs="Arial"/>
            <w:sz w:val="22"/>
            <w:szCs w:val="22"/>
            <w:highlight w:val="yellow"/>
          </w:rPr>
          <w:delText>rspb</w:delText>
        </w:r>
        <w:r w:rsidRPr="00696E96" w:rsidDel="00625E21">
          <w:rPr>
            <w:rFonts w:ascii="Arial" w:hAnsi="Arial" w:cs="Arial"/>
            <w:sz w:val="22"/>
            <w:szCs w:val="22"/>
            <w:highlight w:val="yellow"/>
          </w:rPr>
          <w:delText>.</w:delText>
        </w:r>
        <w:r w:rsidR="00B874A3" w:rsidRPr="00696E96" w:rsidDel="00625E21">
          <w:rPr>
            <w:rFonts w:ascii="Arial" w:hAnsi="Arial" w:cs="Arial"/>
            <w:sz w:val="22"/>
            <w:szCs w:val="22"/>
            <w:highlight w:val="yellow"/>
          </w:rPr>
          <w:delText xml:space="preserve">org.uk  </w:delText>
        </w:r>
        <w:r w:rsidR="00CA71B1" w:rsidRPr="00CA71B1" w:rsidDel="00625E21">
          <w:rPr>
            <w:rFonts w:ascii="Arial" w:hAnsi="Arial" w:cs="Arial"/>
            <w:sz w:val="22"/>
            <w:szCs w:val="22"/>
            <w:highlight w:val="cyan"/>
          </w:rPr>
          <w:delText xml:space="preserve">DELETE IF USING </w:delText>
        </w:r>
        <w:r w:rsidR="00677ECE" w:rsidDel="00625E21">
          <w:rPr>
            <w:rFonts w:ascii="Arial" w:hAnsi="Arial" w:cs="Arial"/>
            <w:sz w:val="22"/>
            <w:szCs w:val="22"/>
            <w:highlight w:val="cyan"/>
          </w:rPr>
          <w:delText xml:space="preserve">THE </w:delText>
        </w:r>
        <w:r w:rsidR="00417176" w:rsidDel="00625E21">
          <w:rPr>
            <w:rFonts w:ascii="Arial" w:hAnsi="Arial" w:cs="Arial"/>
            <w:sz w:val="22"/>
            <w:szCs w:val="22"/>
            <w:highlight w:val="cyan"/>
          </w:rPr>
          <w:delText>Q&amp;A</w:delText>
        </w:r>
        <w:r w:rsidR="00677ECE" w:rsidDel="00625E21">
          <w:rPr>
            <w:rFonts w:ascii="Arial" w:hAnsi="Arial" w:cs="Arial"/>
            <w:sz w:val="22"/>
            <w:szCs w:val="22"/>
            <w:highlight w:val="cyan"/>
          </w:rPr>
          <w:delText xml:space="preserve"> </w:delText>
        </w:r>
        <w:r w:rsidR="00417176" w:rsidDel="00625E21">
          <w:rPr>
            <w:rFonts w:ascii="Arial" w:hAnsi="Arial" w:cs="Arial"/>
            <w:sz w:val="22"/>
            <w:szCs w:val="22"/>
            <w:highlight w:val="cyan"/>
          </w:rPr>
          <w:delText xml:space="preserve">FACILITY OF </w:delText>
        </w:r>
        <w:r w:rsidR="00CA71B1" w:rsidRPr="00CA71B1" w:rsidDel="00625E21">
          <w:rPr>
            <w:rFonts w:ascii="Arial" w:hAnsi="Arial" w:cs="Arial"/>
            <w:sz w:val="22"/>
            <w:szCs w:val="22"/>
            <w:highlight w:val="cyan"/>
          </w:rPr>
          <w:delText>A PROCUREMENT PORTAL</w:delText>
        </w:r>
      </w:del>
    </w:p>
    <w:p w14:paraId="41312BD2" w14:textId="3DEC3BC3" w:rsidR="00564B58" w:rsidRPr="003D577D" w:rsidRDefault="00564B58">
      <w:pPr>
        <w:pStyle w:val="Header"/>
        <w:numPr>
          <w:ilvl w:val="0"/>
          <w:numId w:val="5"/>
        </w:numPr>
        <w:tabs>
          <w:tab w:val="clear" w:pos="4153"/>
          <w:tab w:val="clear" w:pos="8306"/>
        </w:tabs>
        <w:spacing w:after="120"/>
        <w:jc w:val="both"/>
        <w:rPr>
          <w:rFonts w:ascii="Arial" w:hAnsi="Arial" w:cs="Arial"/>
          <w:sz w:val="22"/>
          <w:szCs w:val="22"/>
        </w:rPr>
        <w:pPrChange w:id="216"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It should be noted that in any </w:t>
      </w:r>
      <w:r w:rsidR="00417176">
        <w:rPr>
          <w:rFonts w:ascii="Arial" w:hAnsi="Arial" w:cs="Arial"/>
          <w:sz w:val="22"/>
          <w:szCs w:val="22"/>
        </w:rPr>
        <w:t>contractual relationship</w:t>
      </w:r>
      <w:r w:rsidRPr="003D577D">
        <w:rPr>
          <w:rFonts w:ascii="Arial" w:hAnsi="Arial" w:cs="Arial"/>
          <w:sz w:val="22"/>
          <w:szCs w:val="22"/>
        </w:rPr>
        <w:t xml:space="preserve"> that is subsequently entered into, reference will be made to the detailed information provided in the formal response to this tender document provided by the successful organisation. Thus answers and information given in your reply will become a binding part of the contractual </w:t>
      </w:r>
      <w:r w:rsidR="00763BE4">
        <w:rPr>
          <w:rFonts w:ascii="Arial" w:hAnsi="Arial" w:cs="Arial"/>
          <w:sz w:val="22"/>
          <w:szCs w:val="22"/>
        </w:rPr>
        <w:t>obligations</w:t>
      </w:r>
      <w:r w:rsidRPr="003D577D">
        <w:rPr>
          <w:rFonts w:ascii="Arial" w:hAnsi="Arial" w:cs="Arial"/>
          <w:sz w:val="22"/>
          <w:szCs w:val="22"/>
        </w:rPr>
        <w:t xml:space="preserve"> between yourselves and the RSPB.</w:t>
      </w:r>
    </w:p>
    <w:p w14:paraId="41312BD3" w14:textId="77777777" w:rsidR="00397BDF" w:rsidRPr="003D577D" w:rsidRDefault="001B3197">
      <w:pPr>
        <w:pStyle w:val="Header"/>
        <w:tabs>
          <w:tab w:val="clear" w:pos="4153"/>
          <w:tab w:val="clear" w:pos="8306"/>
        </w:tabs>
        <w:ind w:firstLine="360"/>
        <w:jc w:val="both"/>
        <w:rPr>
          <w:rFonts w:ascii="Arial" w:hAnsi="Arial" w:cs="Arial"/>
          <w:sz w:val="22"/>
          <w:szCs w:val="22"/>
        </w:rPr>
        <w:pPrChange w:id="217" w:author="Jack Hamill" w:date="2026-01-14T16:34:00Z">
          <w:pPr>
            <w:pStyle w:val="Header"/>
            <w:tabs>
              <w:tab w:val="clear" w:pos="4153"/>
              <w:tab w:val="clear" w:pos="8306"/>
            </w:tabs>
            <w:ind w:firstLine="360"/>
          </w:pPr>
        </w:pPrChange>
      </w:pPr>
      <w:r w:rsidRPr="003D577D">
        <w:rPr>
          <w:rFonts w:ascii="Arial" w:hAnsi="Arial" w:cs="Arial"/>
          <w:sz w:val="22"/>
          <w:szCs w:val="22"/>
        </w:rPr>
        <w:br w:type="page"/>
      </w:r>
    </w:p>
    <w:p w14:paraId="41312BD4" w14:textId="77777777" w:rsidR="00397BDF" w:rsidRPr="003D577D" w:rsidRDefault="00397BDF">
      <w:pPr>
        <w:numPr>
          <w:ilvl w:val="0"/>
          <w:numId w:val="5"/>
        </w:numPr>
        <w:tabs>
          <w:tab w:val="left" w:pos="-1440"/>
        </w:tabs>
        <w:overflowPunct/>
        <w:autoSpaceDE/>
        <w:autoSpaceDN/>
        <w:adjustRightInd/>
        <w:jc w:val="both"/>
        <w:textAlignment w:val="auto"/>
        <w:rPr>
          <w:rFonts w:ascii="Arial" w:hAnsi="Arial" w:cs="Arial"/>
          <w:color w:val="000000"/>
          <w:sz w:val="22"/>
          <w:szCs w:val="22"/>
        </w:rPr>
        <w:pPrChange w:id="218" w:author="Jack Hamill" w:date="2026-01-14T16:34:00Z">
          <w:pPr>
            <w:numPr>
              <w:numId w:val="5"/>
            </w:numPr>
            <w:tabs>
              <w:tab w:val="left" w:pos="-1440"/>
              <w:tab w:val="num" w:pos="360"/>
            </w:tabs>
            <w:overflowPunct/>
            <w:autoSpaceDE/>
            <w:autoSpaceDN/>
            <w:adjustRightInd/>
            <w:ind w:left="360" w:hanging="360"/>
            <w:textAlignment w:val="auto"/>
          </w:pPr>
        </w:pPrChange>
      </w:pPr>
      <w:r w:rsidRPr="003D577D">
        <w:rPr>
          <w:rFonts w:ascii="Arial" w:hAnsi="Arial" w:cs="Arial"/>
          <w:bCs/>
          <w:sz w:val="22"/>
          <w:szCs w:val="22"/>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544"/>
      </w:tblGrid>
      <w:tr w:rsidR="00397BDF" w:rsidRPr="003D577D" w14:paraId="41312BD7" w14:textId="77777777" w:rsidTr="001D1909">
        <w:tc>
          <w:tcPr>
            <w:tcW w:w="7196" w:type="dxa"/>
          </w:tcPr>
          <w:p w14:paraId="41312BD5" w14:textId="77777777" w:rsidR="00397BDF" w:rsidRPr="00C21B2D" w:rsidRDefault="00397BDF">
            <w:pPr>
              <w:tabs>
                <w:tab w:val="left" w:pos="-1440"/>
              </w:tabs>
              <w:overflowPunct/>
              <w:autoSpaceDE/>
              <w:autoSpaceDN/>
              <w:adjustRightInd/>
              <w:jc w:val="both"/>
              <w:textAlignment w:val="auto"/>
              <w:rPr>
                <w:rFonts w:ascii="Arial" w:hAnsi="Arial" w:cs="Arial"/>
                <w:color w:val="000000"/>
                <w:sz w:val="22"/>
                <w:szCs w:val="22"/>
                <w:rPrChange w:id="219" w:author="Jack Hamill" w:date="2026-01-21T09:29:00Z">
                  <w:rPr>
                    <w:rFonts w:ascii="Arial" w:hAnsi="Arial" w:cs="Arial"/>
                    <w:color w:val="000000"/>
                    <w:sz w:val="22"/>
                    <w:szCs w:val="22"/>
                    <w:highlight w:val="yellow"/>
                  </w:rPr>
                </w:rPrChange>
              </w:rPr>
              <w:pPrChange w:id="220" w:author="Jack Hamill" w:date="2026-01-14T16:34:00Z">
                <w:pPr>
                  <w:tabs>
                    <w:tab w:val="left" w:pos="-1440"/>
                  </w:tabs>
                  <w:overflowPunct/>
                  <w:autoSpaceDE/>
                  <w:autoSpaceDN/>
                  <w:adjustRightInd/>
                  <w:textAlignment w:val="auto"/>
                </w:pPr>
              </w:pPrChange>
            </w:pPr>
            <w:r w:rsidRPr="00C21B2D">
              <w:rPr>
                <w:rFonts w:ascii="Arial" w:hAnsi="Arial" w:cs="Arial"/>
                <w:color w:val="000000"/>
                <w:sz w:val="22"/>
                <w:szCs w:val="22"/>
                <w:rPrChange w:id="221" w:author="Jack Hamill" w:date="2026-01-21T09:29:00Z">
                  <w:rPr>
                    <w:rFonts w:ascii="Arial" w:hAnsi="Arial" w:cs="Arial"/>
                    <w:color w:val="000000"/>
                    <w:sz w:val="22"/>
                    <w:szCs w:val="22"/>
                    <w:highlight w:val="yellow"/>
                  </w:rPr>
                </w:rPrChange>
              </w:rPr>
              <w:t>Invitation to Tender document sent out</w:t>
            </w:r>
          </w:p>
        </w:tc>
        <w:tc>
          <w:tcPr>
            <w:tcW w:w="2544" w:type="dxa"/>
          </w:tcPr>
          <w:p w14:paraId="41312BD6" w14:textId="41FE750C" w:rsidR="00397BDF" w:rsidRPr="00C21B2D" w:rsidRDefault="00A20D36">
            <w:pPr>
              <w:tabs>
                <w:tab w:val="left" w:pos="-1440"/>
              </w:tabs>
              <w:overflowPunct/>
              <w:autoSpaceDE/>
              <w:autoSpaceDN/>
              <w:adjustRightInd/>
              <w:jc w:val="both"/>
              <w:textAlignment w:val="auto"/>
              <w:rPr>
                <w:rFonts w:ascii="Arial" w:hAnsi="Arial" w:cs="Arial"/>
                <w:color w:val="000000"/>
                <w:sz w:val="22"/>
                <w:szCs w:val="22"/>
                <w:rPrChange w:id="222" w:author="Jack Hamill" w:date="2026-01-21T09:29:00Z">
                  <w:rPr>
                    <w:rFonts w:ascii="Arial" w:hAnsi="Arial" w:cs="Arial"/>
                    <w:color w:val="000000"/>
                    <w:sz w:val="22"/>
                    <w:szCs w:val="22"/>
                    <w:highlight w:val="yellow"/>
                  </w:rPr>
                </w:rPrChange>
              </w:rPr>
              <w:pPrChange w:id="223" w:author="Jack Hamill" w:date="2026-01-14T16:34:00Z">
                <w:pPr>
                  <w:tabs>
                    <w:tab w:val="left" w:pos="-1440"/>
                  </w:tabs>
                  <w:overflowPunct/>
                  <w:autoSpaceDE/>
                  <w:autoSpaceDN/>
                  <w:adjustRightInd/>
                  <w:textAlignment w:val="auto"/>
                </w:pPr>
              </w:pPrChange>
            </w:pPr>
            <w:ins w:id="224" w:author="Jack Hamill" w:date="2026-02-02T10:36:00Z">
              <w:r>
                <w:rPr>
                  <w:rFonts w:ascii="Arial" w:hAnsi="Arial" w:cs="Arial"/>
                  <w:color w:val="000000"/>
                  <w:sz w:val="22"/>
                  <w:szCs w:val="22"/>
                </w:rPr>
                <w:t>02/02</w:t>
              </w:r>
            </w:ins>
            <w:ins w:id="225" w:author="Jack Hamill" w:date="2026-01-16T09:58:00Z">
              <w:r w:rsidR="00CA35A2" w:rsidRPr="00C21B2D">
                <w:rPr>
                  <w:rFonts w:ascii="Arial" w:hAnsi="Arial" w:cs="Arial"/>
                  <w:color w:val="000000"/>
                  <w:sz w:val="22"/>
                  <w:szCs w:val="22"/>
                  <w:rPrChange w:id="226" w:author="Jack Hamill" w:date="2026-01-21T09:29:00Z">
                    <w:rPr>
                      <w:rFonts w:ascii="Arial" w:hAnsi="Arial" w:cs="Arial"/>
                      <w:color w:val="000000"/>
                      <w:sz w:val="22"/>
                      <w:szCs w:val="22"/>
                      <w:highlight w:val="yellow"/>
                    </w:rPr>
                  </w:rPrChange>
                </w:rPr>
                <w:t>/2026</w:t>
              </w:r>
            </w:ins>
            <w:del w:id="227" w:author="Jack Hamill" w:date="2026-01-16T09:58:00Z">
              <w:r w:rsidR="00E90B5C" w:rsidRPr="00C21B2D" w:rsidDel="00CA35A2">
                <w:rPr>
                  <w:rFonts w:ascii="Arial" w:hAnsi="Arial" w:cs="Arial"/>
                  <w:color w:val="000000"/>
                  <w:sz w:val="22"/>
                  <w:szCs w:val="22"/>
                  <w:rPrChange w:id="228" w:author="Jack Hamill" w:date="2026-01-21T09:29:00Z">
                    <w:rPr>
                      <w:rFonts w:ascii="Arial" w:hAnsi="Arial" w:cs="Arial"/>
                      <w:color w:val="000000"/>
                      <w:sz w:val="22"/>
                      <w:szCs w:val="22"/>
                      <w:highlight w:val="yellow"/>
                    </w:rPr>
                  </w:rPrChange>
                </w:rPr>
                <w:delText>xxx</w:delText>
              </w:r>
            </w:del>
          </w:p>
        </w:tc>
      </w:tr>
      <w:tr w:rsidR="00397BDF" w:rsidRPr="003D577D" w14:paraId="41312BE0" w14:textId="77777777" w:rsidTr="001D1909">
        <w:tc>
          <w:tcPr>
            <w:tcW w:w="7196" w:type="dxa"/>
          </w:tcPr>
          <w:p w14:paraId="41312BDE" w14:textId="6768182B" w:rsidR="00397BDF" w:rsidRPr="00C21B2D" w:rsidRDefault="00397BDF">
            <w:pPr>
              <w:tabs>
                <w:tab w:val="left" w:pos="-1440"/>
              </w:tabs>
              <w:overflowPunct/>
              <w:autoSpaceDE/>
              <w:autoSpaceDN/>
              <w:adjustRightInd/>
              <w:jc w:val="both"/>
              <w:textAlignment w:val="auto"/>
              <w:rPr>
                <w:rFonts w:ascii="Arial" w:hAnsi="Arial" w:cs="Arial"/>
                <w:color w:val="000000"/>
                <w:sz w:val="22"/>
                <w:szCs w:val="22"/>
                <w:rPrChange w:id="229" w:author="Jack Hamill" w:date="2026-01-21T09:29:00Z">
                  <w:rPr>
                    <w:rFonts w:ascii="Arial" w:hAnsi="Arial" w:cs="Arial"/>
                    <w:color w:val="000000"/>
                    <w:sz w:val="22"/>
                    <w:szCs w:val="22"/>
                    <w:highlight w:val="yellow"/>
                  </w:rPr>
                </w:rPrChange>
              </w:rPr>
              <w:pPrChange w:id="230" w:author="Jack Hamill" w:date="2026-01-14T16:34:00Z">
                <w:pPr>
                  <w:tabs>
                    <w:tab w:val="left" w:pos="-1440"/>
                  </w:tabs>
                  <w:overflowPunct/>
                  <w:autoSpaceDE/>
                  <w:autoSpaceDN/>
                  <w:adjustRightInd/>
                  <w:textAlignment w:val="auto"/>
                </w:pPr>
              </w:pPrChange>
            </w:pPr>
            <w:r w:rsidRPr="00C21B2D">
              <w:rPr>
                <w:rFonts w:ascii="Arial" w:hAnsi="Arial" w:cs="Arial"/>
                <w:color w:val="000000"/>
                <w:sz w:val="22"/>
                <w:szCs w:val="22"/>
                <w:rPrChange w:id="231" w:author="Jack Hamill" w:date="2026-01-21T09:29:00Z">
                  <w:rPr>
                    <w:rFonts w:ascii="Arial" w:hAnsi="Arial" w:cs="Arial"/>
                    <w:color w:val="000000"/>
                    <w:sz w:val="22"/>
                    <w:szCs w:val="22"/>
                    <w:highlight w:val="yellow"/>
                  </w:rPr>
                </w:rPrChange>
              </w:rPr>
              <w:t xml:space="preserve">Tender documents to be returned </w:t>
            </w:r>
            <w:del w:id="232" w:author="Jack Hamill" w:date="2026-01-16T09:57:00Z">
              <w:r w:rsidR="002B489F" w:rsidRPr="00C21B2D" w:rsidDel="00CA35A2">
                <w:rPr>
                  <w:rFonts w:ascii="Arial" w:hAnsi="Arial" w:cs="Arial"/>
                  <w:color w:val="000000"/>
                  <w:sz w:val="22"/>
                  <w:szCs w:val="22"/>
                  <w:rPrChange w:id="233" w:author="Jack Hamill" w:date="2026-01-21T09:29:00Z">
                    <w:rPr>
                      <w:rFonts w:ascii="Arial" w:hAnsi="Arial" w:cs="Arial"/>
                      <w:color w:val="000000"/>
                      <w:sz w:val="22"/>
                      <w:szCs w:val="22"/>
                      <w:highlight w:val="cyan"/>
                    </w:rPr>
                  </w:rPrChange>
                </w:rPr>
                <w:delText>GIVE TIME AS WELL AS DATE</w:delText>
              </w:r>
            </w:del>
          </w:p>
        </w:tc>
        <w:tc>
          <w:tcPr>
            <w:tcW w:w="2544" w:type="dxa"/>
          </w:tcPr>
          <w:p w14:paraId="41312BDF" w14:textId="498CC382" w:rsidR="00397BDF" w:rsidRPr="00C21B2D" w:rsidRDefault="00CA35A2">
            <w:pPr>
              <w:tabs>
                <w:tab w:val="left" w:pos="-1440"/>
              </w:tabs>
              <w:overflowPunct/>
              <w:autoSpaceDE/>
              <w:autoSpaceDN/>
              <w:adjustRightInd/>
              <w:jc w:val="both"/>
              <w:textAlignment w:val="auto"/>
              <w:rPr>
                <w:rFonts w:ascii="Arial" w:hAnsi="Arial" w:cs="Arial"/>
                <w:color w:val="000000"/>
                <w:sz w:val="22"/>
                <w:szCs w:val="22"/>
                <w:rPrChange w:id="234" w:author="Jack Hamill" w:date="2026-01-21T09:29:00Z">
                  <w:rPr>
                    <w:rFonts w:ascii="Arial" w:hAnsi="Arial" w:cs="Arial"/>
                    <w:color w:val="000000"/>
                    <w:sz w:val="22"/>
                    <w:szCs w:val="22"/>
                    <w:highlight w:val="yellow"/>
                  </w:rPr>
                </w:rPrChange>
              </w:rPr>
              <w:pPrChange w:id="235" w:author="Jack Hamill" w:date="2026-01-14T16:34:00Z">
                <w:pPr>
                  <w:tabs>
                    <w:tab w:val="left" w:pos="-1440"/>
                  </w:tabs>
                  <w:overflowPunct/>
                  <w:autoSpaceDE/>
                  <w:autoSpaceDN/>
                  <w:adjustRightInd/>
                  <w:textAlignment w:val="auto"/>
                </w:pPr>
              </w:pPrChange>
            </w:pPr>
            <w:ins w:id="236" w:author="Jack Hamill" w:date="2026-01-16T09:58:00Z">
              <w:r w:rsidRPr="00C21B2D">
                <w:rPr>
                  <w:rFonts w:ascii="Arial" w:hAnsi="Arial" w:cs="Arial"/>
                  <w:color w:val="000000"/>
                  <w:sz w:val="22"/>
                  <w:szCs w:val="22"/>
                  <w:rPrChange w:id="237" w:author="Jack Hamill" w:date="2026-01-21T09:29:00Z">
                    <w:rPr>
                      <w:rFonts w:ascii="Arial" w:hAnsi="Arial" w:cs="Arial"/>
                      <w:color w:val="000000"/>
                      <w:sz w:val="22"/>
                      <w:szCs w:val="22"/>
                      <w:highlight w:val="yellow"/>
                    </w:rPr>
                  </w:rPrChange>
                </w:rPr>
                <w:t>1</w:t>
              </w:r>
            </w:ins>
            <w:ins w:id="238" w:author="Jack Hamill" w:date="2026-01-28T14:15:00Z">
              <w:r w:rsidR="00935B0A">
                <w:rPr>
                  <w:rFonts w:ascii="Arial" w:hAnsi="Arial" w:cs="Arial"/>
                  <w:color w:val="000000"/>
                  <w:sz w:val="22"/>
                  <w:szCs w:val="22"/>
                </w:rPr>
                <w:t>2</w:t>
              </w:r>
            </w:ins>
            <w:ins w:id="239" w:author="Jack Hamill" w:date="2026-01-16T09:58:00Z">
              <w:r w:rsidRPr="00C21B2D">
                <w:rPr>
                  <w:rFonts w:ascii="Arial" w:hAnsi="Arial" w:cs="Arial"/>
                  <w:color w:val="000000"/>
                  <w:sz w:val="22"/>
                  <w:szCs w:val="22"/>
                  <w:rPrChange w:id="240" w:author="Jack Hamill" w:date="2026-01-21T09:29:00Z">
                    <w:rPr>
                      <w:rFonts w:ascii="Arial" w:hAnsi="Arial" w:cs="Arial"/>
                      <w:color w:val="000000"/>
                      <w:sz w:val="22"/>
                      <w:szCs w:val="22"/>
                      <w:highlight w:val="yellow"/>
                    </w:rPr>
                  </w:rPrChange>
                </w:rPr>
                <w:t xml:space="preserve">:00 on </w:t>
              </w:r>
            </w:ins>
            <w:ins w:id="241" w:author="Jack Hamill" w:date="2026-01-27T14:48:00Z">
              <w:r w:rsidR="000E3AE9">
                <w:rPr>
                  <w:rFonts w:ascii="Arial" w:hAnsi="Arial" w:cs="Arial"/>
                  <w:color w:val="000000"/>
                  <w:sz w:val="22"/>
                  <w:szCs w:val="22"/>
                </w:rPr>
                <w:t>0</w:t>
              </w:r>
            </w:ins>
            <w:ins w:id="242" w:author="Jack Hamill" w:date="2026-02-02T10:33:00Z">
              <w:r w:rsidR="007D5915">
                <w:rPr>
                  <w:rFonts w:ascii="Arial" w:hAnsi="Arial" w:cs="Arial"/>
                  <w:color w:val="000000"/>
                  <w:sz w:val="22"/>
                  <w:szCs w:val="22"/>
                </w:rPr>
                <w:t>4</w:t>
              </w:r>
            </w:ins>
            <w:ins w:id="243" w:author="Jack Hamill" w:date="2026-01-27T14:48:00Z">
              <w:r w:rsidR="000E3AE9">
                <w:rPr>
                  <w:rFonts w:ascii="Arial" w:hAnsi="Arial" w:cs="Arial"/>
                  <w:color w:val="000000"/>
                  <w:sz w:val="22"/>
                  <w:szCs w:val="22"/>
                </w:rPr>
                <w:t>/03</w:t>
              </w:r>
            </w:ins>
            <w:ins w:id="244" w:author="Jack Hamill" w:date="2026-01-16T09:58:00Z">
              <w:r w:rsidRPr="00C21B2D">
                <w:rPr>
                  <w:rFonts w:ascii="Arial" w:hAnsi="Arial" w:cs="Arial"/>
                  <w:color w:val="000000"/>
                  <w:sz w:val="22"/>
                  <w:szCs w:val="22"/>
                  <w:rPrChange w:id="245" w:author="Jack Hamill" w:date="2026-01-21T09:29:00Z">
                    <w:rPr>
                      <w:rFonts w:ascii="Arial" w:hAnsi="Arial" w:cs="Arial"/>
                      <w:color w:val="000000"/>
                      <w:sz w:val="22"/>
                      <w:szCs w:val="22"/>
                      <w:highlight w:val="yellow"/>
                    </w:rPr>
                  </w:rPrChange>
                </w:rPr>
                <w:t>/2026</w:t>
              </w:r>
            </w:ins>
            <w:del w:id="246" w:author="Jack Hamill" w:date="2026-01-16T09:58:00Z">
              <w:r w:rsidR="00E90B5C" w:rsidRPr="00C21B2D" w:rsidDel="00CA35A2">
                <w:rPr>
                  <w:rFonts w:ascii="Arial" w:hAnsi="Arial" w:cs="Arial"/>
                  <w:color w:val="000000"/>
                  <w:sz w:val="22"/>
                  <w:szCs w:val="22"/>
                  <w:rPrChange w:id="247" w:author="Jack Hamill" w:date="2026-01-21T09:29:00Z">
                    <w:rPr>
                      <w:rFonts w:ascii="Arial" w:hAnsi="Arial" w:cs="Arial"/>
                      <w:color w:val="000000"/>
                      <w:sz w:val="22"/>
                      <w:szCs w:val="22"/>
                      <w:highlight w:val="yellow"/>
                    </w:rPr>
                  </w:rPrChange>
                </w:rPr>
                <w:delText>Xxx</w:delText>
              </w:r>
            </w:del>
          </w:p>
        </w:tc>
      </w:tr>
      <w:tr w:rsidR="00397BDF" w:rsidRPr="003D577D" w:rsidDel="008F2E31" w14:paraId="41312BE3" w14:textId="73EAE333" w:rsidTr="001D1909">
        <w:trPr>
          <w:del w:id="248" w:author="Jack Hamill" w:date="2026-01-26T16:21:00Z"/>
        </w:trPr>
        <w:tc>
          <w:tcPr>
            <w:tcW w:w="7196" w:type="dxa"/>
          </w:tcPr>
          <w:p w14:paraId="41312BE1" w14:textId="2F5B2926" w:rsidR="00397BDF" w:rsidRPr="003D577D" w:rsidDel="008F2E31" w:rsidRDefault="00397BDF">
            <w:pPr>
              <w:tabs>
                <w:tab w:val="left" w:pos="-1440"/>
              </w:tabs>
              <w:overflowPunct/>
              <w:autoSpaceDE/>
              <w:autoSpaceDN/>
              <w:adjustRightInd/>
              <w:jc w:val="both"/>
              <w:textAlignment w:val="auto"/>
              <w:rPr>
                <w:del w:id="249" w:author="Jack Hamill" w:date="2026-01-26T16:21:00Z"/>
                <w:rFonts w:ascii="Arial" w:hAnsi="Arial" w:cs="Arial"/>
                <w:color w:val="000000"/>
                <w:sz w:val="22"/>
                <w:szCs w:val="22"/>
                <w:highlight w:val="yellow"/>
              </w:rPr>
              <w:pPrChange w:id="250" w:author="Jack Hamill" w:date="2026-01-14T16:34:00Z">
                <w:pPr>
                  <w:tabs>
                    <w:tab w:val="left" w:pos="-1440"/>
                  </w:tabs>
                  <w:overflowPunct/>
                  <w:autoSpaceDE/>
                  <w:autoSpaceDN/>
                  <w:adjustRightInd/>
                  <w:textAlignment w:val="auto"/>
                </w:pPr>
              </w:pPrChange>
            </w:pPr>
            <w:del w:id="251" w:author="Jack Hamill" w:date="2026-01-26T16:21:00Z">
              <w:r w:rsidRPr="003D577D" w:rsidDel="008F2E31">
                <w:rPr>
                  <w:rFonts w:ascii="Arial" w:hAnsi="Arial" w:cs="Arial"/>
                  <w:color w:val="000000"/>
                  <w:sz w:val="22"/>
                  <w:szCs w:val="22"/>
                  <w:highlight w:val="yellow"/>
                </w:rPr>
                <w:delText>Presentations by shortlisted suppliers (where appropriate)</w:delText>
              </w:r>
            </w:del>
          </w:p>
        </w:tc>
        <w:tc>
          <w:tcPr>
            <w:tcW w:w="2544" w:type="dxa"/>
          </w:tcPr>
          <w:p w14:paraId="41312BE2" w14:textId="77777777" w:rsidR="00397BDF" w:rsidRPr="003D577D" w:rsidDel="008F2E31" w:rsidRDefault="00E90B5C">
            <w:pPr>
              <w:tabs>
                <w:tab w:val="left" w:pos="-1440"/>
              </w:tabs>
              <w:overflowPunct/>
              <w:autoSpaceDE/>
              <w:autoSpaceDN/>
              <w:adjustRightInd/>
              <w:jc w:val="both"/>
              <w:textAlignment w:val="auto"/>
              <w:rPr>
                <w:del w:id="252" w:author="Jack Hamill" w:date="2026-01-26T16:21:00Z"/>
                <w:rFonts w:ascii="Arial" w:hAnsi="Arial" w:cs="Arial"/>
                <w:color w:val="000000"/>
                <w:sz w:val="22"/>
                <w:szCs w:val="22"/>
                <w:highlight w:val="yellow"/>
              </w:rPr>
              <w:pPrChange w:id="253" w:author="Jack Hamill" w:date="2026-01-14T16:34:00Z">
                <w:pPr>
                  <w:tabs>
                    <w:tab w:val="left" w:pos="-1440"/>
                  </w:tabs>
                  <w:overflowPunct/>
                  <w:autoSpaceDE/>
                  <w:autoSpaceDN/>
                  <w:adjustRightInd/>
                  <w:textAlignment w:val="auto"/>
                </w:pPr>
              </w:pPrChange>
            </w:pPr>
            <w:del w:id="254" w:author="Jack Hamill" w:date="2026-01-26T16:21:00Z">
              <w:r w:rsidRPr="003D577D" w:rsidDel="008F2E31">
                <w:rPr>
                  <w:rFonts w:ascii="Arial" w:hAnsi="Arial" w:cs="Arial"/>
                  <w:color w:val="000000"/>
                  <w:sz w:val="22"/>
                  <w:szCs w:val="22"/>
                  <w:highlight w:val="yellow"/>
                </w:rPr>
                <w:delText>Xxx</w:delText>
              </w:r>
            </w:del>
          </w:p>
        </w:tc>
      </w:tr>
      <w:tr w:rsidR="00397BDF" w:rsidRPr="003D577D" w:rsidDel="00ED6D5C" w14:paraId="41312BE6" w14:textId="7C32BA1D" w:rsidTr="001D1909">
        <w:trPr>
          <w:del w:id="255" w:author="Jack Hamill" w:date="2026-01-06T11:47:00Z"/>
        </w:trPr>
        <w:tc>
          <w:tcPr>
            <w:tcW w:w="7196" w:type="dxa"/>
          </w:tcPr>
          <w:p w14:paraId="41312BE4" w14:textId="77ACF660" w:rsidR="00397BDF" w:rsidRPr="003D577D" w:rsidDel="00ED6D5C" w:rsidRDefault="00397BDF">
            <w:pPr>
              <w:tabs>
                <w:tab w:val="left" w:pos="-1440"/>
              </w:tabs>
              <w:overflowPunct/>
              <w:autoSpaceDE/>
              <w:autoSpaceDN/>
              <w:adjustRightInd/>
              <w:jc w:val="both"/>
              <w:textAlignment w:val="auto"/>
              <w:rPr>
                <w:del w:id="256" w:author="Jack Hamill" w:date="2026-01-06T11:47:00Z"/>
                <w:rFonts w:ascii="Arial" w:hAnsi="Arial" w:cs="Arial"/>
                <w:color w:val="000000"/>
                <w:sz w:val="22"/>
                <w:szCs w:val="22"/>
                <w:highlight w:val="yellow"/>
              </w:rPr>
              <w:pPrChange w:id="257" w:author="Jack Hamill" w:date="2026-01-14T16:34:00Z">
                <w:pPr>
                  <w:tabs>
                    <w:tab w:val="left" w:pos="-1440"/>
                  </w:tabs>
                  <w:overflowPunct/>
                  <w:autoSpaceDE/>
                  <w:autoSpaceDN/>
                  <w:adjustRightInd/>
                  <w:textAlignment w:val="auto"/>
                </w:pPr>
              </w:pPrChange>
            </w:pPr>
            <w:del w:id="258" w:author="Jack Hamill" w:date="2026-01-06T11:47:00Z">
              <w:r w:rsidRPr="003D577D" w:rsidDel="00ED6D5C">
                <w:rPr>
                  <w:rFonts w:ascii="Arial" w:hAnsi="Arial" w:cs="Arial"/>
                  <w:color w:val="000000"/>
                  <w:sz w:val="22"/>
                  <w:szCs w:val="22"/>
                  <w:highlight w:val="yellow"/>
                </w:rPr>
                <w:delText>Visits to shortlisted supplier sites (where appropriate)</w:delText>
              </w:r>
            </w:del>
          </w:p>
        </w:tc>
        <w:tc>
          <w:tcPr>
            <w:tcW w:w="2544" w:type="dxa"/>
          </w:tcPr>
          <w:p w14:paraId="41312BE5" w14:textId="415886A8" w:rsidR="00397BDF" w:rsidRPr="003D577D" w:rsidDel="00ED6D5C" w:rsidRDefault="00E90B5C">
            <w:pPr>
              <w:tabs>
                <w:tab w:val="left" w:pos="-1440"/>
              </w:tabs>
              <w:overflowPunct/>
              <w:autoSpaceDE/>
              <w:autoSpaceDN/>
              <w:adjustRightInd/>
              <w:jc w:val="both"/>
              <w:textAlignment w:val="auto"/>
              <w:rPr>
                <w:del w:id="259" w:author="Jack Hamill" w:date="2026-01-06T11:47:00Z"/>
                <w:rFonts w:ascii="Arial" w:hAnsi="Arial" w:cs="Arial"/>
                <w:color w:val="000000"/>
                <w:sz w:val="22"/>
                <w:szCs w:val="22"/>
                <w:highlight w:val="yellow"/>
              </w:rPr>
              <w:pPrChange w:id="260" w:author="Jack Hamill" w:date="2026-01-14T16:34:00Z">
                <w:pPr>
                  <w:tabs>
                    <w:tab w:val="left" w:pos="-1440"/>
                  </w:tabs>
                  <w:overflowPunct/>
                  <w:autoSpaceDE/>
                  <w:autoSpaceDN/>
                  <w:adjustRightInd/>
                  <w:textAlignment w:val="auto"/>
                </w:pPr>
              </w:pPrChange>
            </w:pPr>
            <w:del w:id="261" w:author="Jack Hamill" w:date="2026-01-06T11:47:00Z">
              <w:r w:rsidRPr="003D577D" w:rsidDel="00ED6D5C">
                <w:rPr>
                  <w:rFonts w:ascii="Arial" w:hAnsi="Arial" w:cs="Arial"/>
                  <w:color w:val="000000"/>
                  <w:sz w:val="22"/>
                  <w:szCs w:val="22"/>
                  <w:highlight w:val="yellow"/>
                </w:rPr>
                <w:delText>Xxx</w:delText>
              </w:r>
            </w:del>
          </w:p>
        </w:tc>
      </w:tr>
      <w:tr w:rsidR="00415555" w:rsidRPr="003D577D" w14:paraId="7BB9511D" w14:textId="77777777" w:rsidTr="001D1909">
        <w:trPr>
          <w:ins w:id="262" w:author="Jack Hamill" w:date="2026-01-28T14:14:00Z"/>
        </w:trPr>
        <w:tc>
          <w:tcPr>
            <w:tcW w:w="7196" w:type="dxa"/>
          </w:tcPr>
          <w:p w14:paraId="0D9CB8F5" w14:textId="3FC3AECD" w:rsidR="00415555" w:rsidRPr="00415555" w:rsidRDefault="00935B0A">
            <w:pPr>
              <w:tabs>
                <w:tab w:val="left" w:pos="-1440"/>
              </w:tabs>
              <w:overflowPunct/>
              <w:autoSpaceDE/>
              <w:autoSpaceDN/>
              <w:adjustRightInd/>
              <w:jc w:val="both"/>
              <w:textAlignment w:val="auto"/>
              <w:rPr>
                <w:ins w:id="263" w:author="Jack Hamill" w:date="2026-01-28T14:14:00Z"/>
                <w:rFonts w:ascii="Arial" w:hAnsi="Arial" w:cs="Arial"/>
                <w:color w:val="000000"/>
                <w:sz w:val="22"/>
                <w:szCs w:val="22"/>
              </w:rPr>
            </w:pPr>
            <w:ins w:id="264" w:author="Jack Hamill" w:date="2026-01-28T14:15:00Z">
              <w:r>
                <w:rPr>
                  <w:rFonts w:ascii="Arial" w:hAnsi="Arial" w:cs="Arial"/>
                  <w:color w:val="000000"/>
                  <w:sz w:val="22"/>
                  <w:szCs w:val="22"/>
                </w:rPr>
                <w:t>Clarification</w:t>
              </w:r>
            </w:ins>
          </w:p>
        </w:tc>
        <w:tc>
          <w:tcPr>
            <w:tcW w:w="2544" w:type="dxa"/>
          </w:tcPr>
          <w:p w14:paraId="5070354B" w14:textId="1C8F97B4" w:rsidR="00415555" w:rsidRPr="00415555" w:rsidDel="002C2607" w:rsidRDefault="007218B4">
            <w:pPr>
              <w:tabs>
                <w:tab w:val="left" w:pos="-1440"/>
              </w:tabs>
              <w:overflowPunct/>
              <w:autoSpaceDE/>
              <w:autoSpaceDN/>
              <w:adjustRightInd/>
              <w:jc w:val="both"/>
              <w:textAlignment w:val="auto"/>
              <w:rPr>
                <w:ins w:id="265" w:author="Jack Hamill" w:date="2026-01-28T14:14:00Z"/>
                <w:rFonts w:ascii="Arial" w:hAnsi="Arial" w:cs="Arial"/>
                <w:color w:val="000000"/>
                <w:sz w:val="22"/>
                <w:szCs w:val="22"/>
              </w:rPr>
            </w:pPr>
            <w:ins w:id="266" w:author="Jack Hamill" w:date="2026-01-28T14:16:00Z">
              <w:r>
                <w:rPr>
                  <w:rFonts w:ascii="Arial" w:hAnsi="Arial" w:cs="Arial"/>
                  <w:color w:val="000000"/>
                  <w:sz w:val="22"/>
                  <w:szCs w:val="22"/>
                </w:rPr>
                <w:t>12:00 on 20/02/2026</w:t>
              </w:r>
            </w:ins>
          </w:p>
        </w:tc>
      </w:tr>
      <w:tr w:rsidR="00935B0A" w:rsidRPr="003D577D" w14:paraId="1F31E03B" w14:textId="77777777" w:rsidTr="001D1909">
        <w:trPr>
          <w:ins w:id="267" w:author="Jack Hamill" w:date="2026-01-28T14:15:00Z"/>
        </w:trPr>
        <w:tc>
          <w:tcPr>
            <w:tcW w:w="7196" w:type="dxa"/>
          </w:tcPr>
          <w:p w14:paraId="305E11D0" w14:textId="63B7006D" w:rsidR="00935B0A" w:rsidRPr="00935B0A" w:rsidRDefault="00935B0A">
            <w:pPr>
              <w:tabs>
                <w:tab w:val="left" w:pos="-1440"/>
              </w:tabs>
              <w:overflowPunct/>
              <w:autoSpaceDE/>
              <w:autoSpaceDN/>
              <w:adjustRightInd/>
              <w:jc w:val="both"/>
              <w:textAlignment w:val="auto"/>
              <w:rPr>
                <w:ins w:id="268" w:author="Jack Hamill" w:date="2026-01-28T14:15:00Z"/>
                <w:rFonts w:ascii="Arial" w:hAnsi="Arial" w:cs="Arial"/>
                <w:color w:val="000000"/>
                <w:sz w:val="22"/>
                <w:szCs w:val="22"/>
              </w:rPr>
            </w:pPr>
            <w:ins w:id="269" w:author="Jack Hamill" w:date="2026-01-28T14:15:00Z">
              <w:r>
                <w:rPr>
                  <w:rFonts w:ascii="Arial" w:hAnsi="Arial" w:cs="Arial"/>
                  <w:color w:val="000000"/>
                  <w:sz w:val="22"/>
                  <w:szCs w:val="22"/>
                </w:rPr>
                <w:t>Return of Clarification</w:t>
              </w:r>
            </w:ins>
          </w:p>
        </w:tc>
        <w:tc>
          <w:tcPr>
            <w:tcW w:w="2544" w:type="dxa"/>
          </w:tcPr>
          <w:p w14:paraId="23DE38B3" w14:textId="4A33474B" w:rsidR="00935B0A" w:rsidRPr="00935B0A" w:rsidDel="002C2607" w:rsidRDefault="007218B4">
            <w:pPr>
              <w:tabs>
                <w:tab w:val="left" w:pos="-1440"/>
              </w:tabs>
              <w:overflowPunct/>
              <w:autoSpaceDE/>
              <w:autoSpaceDN/>
              <w:adjustRightInd/>
              <w:jc w:val="both"/>
              <w:textAlignment w:val="auto"/>
              <w:rPr>
                <w:ins w:id="270" w:author="Jack Hamill" w:date="2026-01-28T14:15:00Z"/>
                <w:rFonts w:ascii="Arial" w:hAnsi="Arial" w:cs="Arial"/>
                <w:color w:val="000000"/>
                <w:sz w:val="22"/>
                <w:szCs w:val="22"/>
              </w:rPr>
            </w:pPr>
            <w:ins w:id="271" w:author="Jack Hamill" w:date="2026-01-28T14:16:00Z">
              <w:r>
                <w:rPr>
                  <w:rFonts w:ascii="Arial" w:hAnsi="Arial" w:cs="Arial"/>
                  <w:color w:val="000000"/>
                  <w:sz w:val="22"/>
                  <w:szCs w:val="22"/>
                </w:rPr>
                <w:t>12:00 on 2</w:t>
              </w:r>
              <w:r w:rsidR="00D81881">
                <w:rPr>
                  <w:rFonts w:ascii="Arial" w:hAnsi="Arial" w:cs="Arial"/>
                  <w:color w:val="000000"/>
                  <w:sz w:val="22"/>
                  <w:szCs w:val="22"/>
                </w:rPr>
                <w:t>4</w:t>
              </w:r>
              <w:r>
                <w:rPr>
                  <w:rFonts w:ascii="Arial" w:hAnsi="Arial" w:cs="Arial"/>
                  <w:color w:val="000000"/>
                  <w:sz w:val="22"/>
                  <w:szCs w:val="22"/>
                </w:rPr>
                <w:t>/02/2026</w:t>
              </w:r>
            </w:ins>
          </w:p>
        </w:tc>
      </w:tr>
      <w:tr w:rsidR="00397BDF" w:rsidRPr="003D577D" w14:paraId="41312BEC" w14:textId="77777777" w:rsidTr="001D1909">
        <w:tc>
          <w:tcPr>
            <w:tcW w:w="7196" w:type="dxa"/>
          </w:tcPr>
          <w:p w14:paraId="41312BEA" w14:textId="77777777" w:rsidR="00397BDF" w:rsidRPr="00183817" w:rsidRDefault="00397BDF">
            <w:pPr>
              <w:tabs>
                <w:tab w:val="left" w:pos="-1440"/>
              </w:tabs>
              <w:overflowPunct/>
              <w:autoSpaceDE/>
              <w:autoSpaceDN/>
              <w:adjustRightInd/>
              <w:jc w:val="both"/>
              <w:textAlignment w:val="auto"/>
              <w:rPr>
                <w:rFonts w:ascii="Arial" w:hAnsi="Arial" w:cs="Arial"/>
                <w:color w:val="000000"/>
                <w:sz w:val="22"/>
                <w:szCs w:val="22"/>
                <w:rPrChange w:id="272" w:author="Jack Hamill" w:date="2026-01-26T16:27:00Z">
                  <w:rPr>
                    <w:rFonts w:ascii="Arial" w:hAnsi="Arial" w:cs="Arial"/>
                    <w:color w:val="000000"/>
                    <w:sz w:val="22"/>
                    <w:szCs w:val="22"/>
                    <w:highlight w:val="yellow"/>
                  </w:rPr>
                </w:rPrChange>
              </w:rPr>
              <w:pPrChange w:id="273" w:author="Jack Hamill" w:date="2026-01-14T16:34:00Z">
                <w:pPr>
                  <w:tabs>
                    <w:tab w:val="left" w:pos="-1440"/>
                  </w:tabs>
                  <w:overflowPunct/>
                  <w:autoSpaceDE/>
                  <w:autoSpaceDN/>
                  <w:adjustRightInd/>
                  <w:textAlignment w:val="auto"/>
                </w:pPr>
              </w:pPrChange>
            </w:pPr>
            <w:r w:rsidRPr="00183817">
              <w:rPr>
                <w:rFonts w:ascii="Arial" w:hAnsi="Arial" w:cs="Arial"/>
                <w:color w:val="000000"/>
                <w:sz w:val="22"/>
                <w:szCs w:val="22"/>
                <w:rPrChange w:id="274" w:author="Jack Hamill" w:date="2026-01-26T16:27:00Z">
                  <w:rPr>
                    <w:rFonts w:ascii="Arial" w:hAnsi="Arial" w:cs="Arial"/>
                    <w:color w:val="000000"/>
                    <w:sz w:val="22"/>
                    <w:szCs w:val="22"/>
                    <w:highlight w:val="yellow"/>
                  </w:rPr>
                </w:rPrChange>
              </w:rPr>
              <w:t>Award of contract</w:t>
            </w:r>
          </w:p>
        </w:tc>
        <w:tc>
          <w:tcPr>
            <w:tcW w:w="2544" w:type="dxa"/>
          </w:tcPr>
          <w:p w14:paraId="41312BEB" w14:textId="3D152793" w:rsidR="00397BDF" w:rsidRPr="00F41D69" w:rsidRDefault="00E90B5C">
            <w:pPr>
              <w:tabs>
                <w:tab w:val="left" w:pos="-1440"/>
              </w:tabs>
              <w:overflowPunct/>
              <w:autoSpaceDE/>
              <w:autoSpaceDN/>
              <w:adjustRightInd/>
              <w:jc w:val="both"/>
              <w:textAlignment w:val="auto"/>
              <w:rPr>
                <w:rFonts w:ascii="Arial" w:hAnsi="Arial" w:cs="Arial"/>
                <w:color w:val="000000"/>
                <w:sz w:val="22"/>
                <w:szCs w:val="22"/>
                <w:highlight w:val="yellow"/>
              </w:rPr>
              <w:pPrChange w:id="275" w:author="Jack Hamill" w:date="2026-01-14T16:34:00Z">
                <w:pPr>
                  <w:tabs>
                    <w:tab w:val="left" w:pos="-1440"/>
                  </w:tabs>
                  <w:overflowPunct/>
                  <w:autoSpaceDE/>
                  <w:autoSpaceDN/>
                  <w:adjustRightInd/>
                  <w:textAlignment w:val="auto"/>
                </w:pPr>
              </w:pPrChange>
            </w:pPr>
            <w:del w:id="276" w:author="Jack Hamill" w:date="2026-01-26T16:26:00Z">
              <w:r w:rsidRPr="008644FE" w:rsidDel="002C2607">
                <w:rPr>
                  <w:rFonts w:ascii="Arial" w:hAnsi="Arial" w:cs="Arial"/>
                  <w:color w:val="000000"/>
                  <w:sz w:val="22"/>
                  <w:szCs w:val="22"/>
                  <w:rPrChange w:id="277" w:author="Jack Hamill" w:date="2026-01-30T11:17:00Z">
                    <w:rPr>
                      <w:rFonts w:ascii="Arial" w:hAnsi="Arial" w:cs="Arial"/>
                      <w:color w:val="000000"/>
                      <w:sz w:val="22"/>
                      <w:szCs w:val="22"/>
                      <w:highlight w:val="yellow"/>
                    </w:rPr>
                  </w:rPrChange>
                </w:rPr>
                <w:delText>Xxx</w:delText>
              </w:r>
            </w:del>
            <w:ins w:id="278" w:author="Jack Hamill" w:date="2026-01-26T16:26:00Z">
              <w:r w:rsidR="002C2607" w:rsidRPr="008644FE">
                <w:rPr>
                  <w:rFonts w:ascii="Arial" w:hAnsi="Arial" w:cs="Arial"/>
                  <w:color w:val="000000"/>
                  <w:sz w:val="22"/>
                  <w:szCs w:val="22"/>
                  <w:rPrChange w:id="279" w:author="Jack Hamill" w:date="2026-01-30T11:17:00Z">
                    <w:rPr>
                      <w:rFonts w:ascii="Arial" w:hAnsi="Arial" w:cs="Arial"/>
                      <w:color w:val="000000"/>
                      <w:sz w:val="22"/>
                      <w:szCs w:val="22"/>
                      <w:highlight w:val="yellow"/>
                    </w:rPr>
                  </w:rPrChange>
                </w:rPr>
                <w:t>1</w:t>
              </w:r>
            </w:ins>
            <w:ins w:id="280" w:author="Jack Hamill" w:date="2026-02-01T15:11:00Z">
              <w:r w:rsidR="004B7919">
                <w:rPr>
                  <w:rFonts w:ascii="Arial" w:hAnsi="Arial" w:cs="Arial"/>
                  <w:color w:val="000000"/>
                  <w:sz w:val="22"/>
                  <w:szCs w:val="22"/>
                </w:rPr>
                <w:t>6</w:t>
              </w:r>
            </w:ins>
            <w:ins w:id="281" w:author="Jack Hamill" w:date="2026-01-26T16:26:00Z">
              <w:r w:rsidR="002C2607" w:rsidRPr="008644FE">
                <w:rPr>
                  <w:rFonts w:ascii="Arial" w:hAnsi="Arial" w:cs="Arial"/>
                  <w:color w:val="000000"/>
                  <w:sz w:val="22"/>
                  <w:szCs w:val="22"/>
                  <w:vertAlign w:val="superscript"/>
                  <w:rPrChange w:id="282" w:author="Jack Hamill" w:date="2026-01-30T11:17:00Z">
                    <w:rPr>
                      <w:rFonts w:ascii="Arial" w:hAnsi="Arial" w:cs="Arial"/>
                      <w:color w:val="000000"/>
                      <w:sz w:val="22"/>
                      <w:szCs w:val="22"/>
                      <w:highlight w:val="yellow"/>
                    </w:rPr>
                  </w:rPrChange>
                </w:rPr>
                <w:t>th</w:t>
              </w:r>
              <w:r w:rsidR="002C2607" w:rsidRPr="008644FE">
                <w:rPr>
                  <w:rFonts w:ascii="Arial" w:hAnsi="Arial" w:cs="Arial"/>
                  <w:color w:val="000000"/>
                  <w:sz w:val="22"/>
                  <w:szCs w:val="22"/>
                  <w:rPrChange w:id="283" w:author="Jack Hamill" w:date="2026-01-30T11:17:00Z">
                    <w:rPr>
                      <w:rFonts w:ascii="Arial" w:hAnsi="Arial" w:cs="Arial"/>
                      <w:color w:val="000000"/>
                      <w:sz w:val="22"/>
                      <w:szCs w:val="22"/>
                      <w:highlight w:val="yellow"/>
                    </w:rPr>
                  </w:rPrChange>
                </w:rPr>
                <w:t xml:space="preserve"> March 2026</w:t>
              </w:r>
            </w:ins>
          </w:p>
        </w:tc>
      </w:tr>
      <w:tr w:rsidR="00397BDF" w:rsidRPr="003D577D" w14:paraId="41312BEF" w14:textId="77777777" w:rsidTr="001D1909">
        <w:tc>
          <w:tcPr>
            <w:tcW w:w="7196" w:type="dxa"/>
          </w:tcPr>
          <w:p w14:paraId="41312BED" w14:textId="77777777" w:rsidR="00397BDF" w:rsidRPr="00183817" w:rsidRDefault="00397BDF">
            <w:pPr>
              <w:tabs>
                <w:tab w:val="left" w:pos="-1440"/>
              </w:tabs>
              <w:overflowPunct/>
              <w:autoSpaceDE/>
              <w:autoSpaceDN/>
              <w:adjustRightInd/>
              <w:jc w:val="both"/>
              <w:textAlignment w:val="auto"/>
              <w:rPr>
                <w:rFonts w:ascii="Arial" w:hAnsi="Arial" w:cs="Arial"/>
                <w:color w:val="000000"/>
                <w:sz w:val="22"/>
                <w:szCs w:val="22"/>
                <w:rPrChange w:id="284" w:author="Jack Hamill" w:date="2026-01-26T16:27:00Z">
                  <w:rPr>
                    <w:rFonts w:ascii="Arial" w:hAnsi="Arial" w:cs="Arial"/>
                    <w:color w:val="000000"/>
                    <w:sz w:val="22"/>
                    <w:szCs w:val="22"/>
                    <w:highlight w:val="yellow"/>
                  </w:rPr>
                </w:rPrChange>
              </w:rPr>
              <w:pPrChange w:id="285" w:author="Jack Hamill" w:date="2026-01-14T16:34:00Z">
                <w:pPr>
                  <w:tabs>
                    <w:tab w:val="left" w:pos="-1440"/>
                  </w:tabs>
                  <w:overflowPunct/>
                  <w:autoSpaceDE/>
                  <w:autoSpaceDN/>
                  <w:adjustRightInd/>
                  <w:textAlignment w:val="auto"/>
                </w:pPr>
              </w:pPrChange>
            </w:pPr>
            <w:r w:rsidRPr="00183817">
              <w:rPr>
                <w:rFonts w:ascii="Arial" w:hAnsi="Arial" w:cs="Arial"/>
                <w:color w:val="000000"/>
                <w:sz w:val="22"/>
                <w:szCs w:val="22"/>
                <w:rPrChange w:id="286" w:author="Jack Hamill" w:date="2026-01-26T16:27:00Z">
                  <w:rPr>
                    <w:rFonts w:ascii="Arial" w:hAnsi="Arial" w:cs="Arial"/>
                    <w:color w:val="000000"/>
                    <w:sz w:val="22"/>
                    <w:szCs w:val="22"/>
                    <w:highlight w:val="yellow"/>
                  </w:rPr>
                </w:rPrChange>
              </w:rPr>
              <w:t>Commencement of services / orders for goods</w:t>
            </w:r>
          </w:p>
        </w:tc>
        <w:tc>
          <w:tcPr>
            <w:tcW w:w="2544" w:type="dxa"/>
          </w:tcPr>
          <w:p w14:paraId="41312BEE" w14:textId="25B9C6D9" w:rsidR="00397BDF" w:rsidRPr="00F41D69" w:rsidRDefault="00E90B5C">
            <w:pPr>
              <w:tabs>
                <w:tab w:val="left" w:pos="-1440"/>
              </w:tabs>
              <w:overflowPunct/>
              <w:autoSpaceDE/>
              <w:autoSpaceDN/>
              <w:adjustRightInd/>
              <w:jc w:val="both"/>
              <w:textAlignment w:val="auto"/>
              <w:rPr>
                <w:rFonts w:ascii="Arial" w:hAnsi="Arial" w:cs="Arial"/>
                <w:color w:val="000000"/>
                <w:sz w:val="22"/>
                <w:szCs w:val="22"/>
                <w:highlight w:val="yellow"/>
              </w:rPr>
              <w:pPrChange w:id="287" w:author="Jack Hamill" w:date="2026-01-14T16:34:00Z">
                <w:pPr>
                  <w:tabs>
                    <w:tab w:val="left" w:pos="-1440"/>
                  </w:tabs>
                  <w:overflowPunct/>
                  <w:autoSpaceDE/>
                  <w:autoSpaceDN/>
                  <w:adjustRightInd/>
                  <w:textAlignment w:val="auto"/>
                </w:pPr>
              </w:pPrChange>
            </w:pPr>
            <w:del w:id="288" w:author="Jack Hamill" w:date="2026-01-26T16:27:00Z">
              <w:r w:rsidRPr="00BC51A4" w:rsidDel="00183817">
                <w:rPr>
                  <w:rFonts w:ascii="Arial" w:hAnsi="Arial" w:cs="Arial"/>
                  <w:color w:val="000000"/>
                  <w:sz w:val="22"/>
                  <w:szCs w:val="22"/>
                  <w:rPrChange w:id="289" w:author="Jack Hamill" w:date="2026-01-30T11:18:00Z">
                    <w:rPr>
                      <w:rFonts w:ascii="Arial" w:hAnsi="Arial" w:cs="Arial"/>
                      <w:color w:val="000000"/>
                      <w:sz w:val="22"/>
                      <w:szCs w:val="22"/>
                      <w:highlight w:val="yellow"/>
                    </w:rPr>
                  </w:rPrChange>
                </w:rPr>
                <w:delText>Xxx</w:delText>
              </w:r>
            </w:del>
            <w:del w:id="290" w:author="Jack Hamill" w:date="2026-01-30T11:17:00Z">
              <w:r w:rsidR="0086301B" w:rsidRPr="00BC51A4" w:rsidDel="00BC51A4">
                <w:rPr>
                  <w:rFonts w:ascii="Arial" w:hAnsi="Arial" w:cs="Arial"/>
                  <w:color w:val="000000"/>
                  <w:sz w:val="22"/>
                  <w:szCs w:val="22"/>
                </w:rPr>
                <w:delText>1</w:delText>
              </w:r>
              <w:r w:rsidR="00FC75FE" w:rsidRPr="00BC51A4" w:rsidDel="00BC51A4">
                <w:rPr>
                  <w:rFonts w:ascii="Arial" w:hAnsi="Arial" w:cs="Arial"/>
                  <w:color w:val="000000"/>
                  <w:sz w:val="22"/>
                  <w:szCs w:val="22"/>
                  <w:rPrChange w:id="291" w:author="Jack Hamill" w:date="2026-01-30T11:18:00Z">
                    <w:rPr>
                      <w:rFonts w:ascii="Arial" w:hAnsi="Arial" w:cs="Arial"/>
                      <w:color w:val="000000"/>
                      <w:sz w:val="22"/>
                      <w:szCs w:val="22"/>
                      <w:highlight w:val="yellow"/>
                    </w:rPr>
                  </w:rPrChange>
                </w:rPr>
                <w:delText>8</w:delText>
              </w:r>
              <w:r w:rsidR="00183817" w:rsidRPr="00BC51A4" w:rsidDel="00BC51A4">
                <w:rPr>
                  <w:rFonts w:ascii="Arial" w:hAnsi="Arial" w:cs="Arial"/>
                  <w:color w:val="000000"/>
                  <w:sz w:val="22"/>
                  <w:szCs w:val="22"/>
                  <w:vertAlign w:val="superscript"/>
                  <w:rPrChange w:id="292" w:author="Jack Hamill" w:date="2026-01-30T11:18:00Z">
                    <w:rPr>
                      <w:rFonts w:ascii="Arial" w:hAnsi="Arial" w:cs="Arial"/>
                      <w:color w:val="000000"/>
                      <w:sz w:val="22"/>
                      <w:szCs w:val="22"/>
                      <w:highlight w:val="yellow"/>
                    </w:rPr>
                  </w:rPrChange>
                </w:rPr>
                <w:delText>th</w:delText>
              </w:r>
              <w:r w:rsidR="00183817" w:rsidRPr="00BC51A4" w:rsidDel="00BC51A4">
                <w:rPr>
                  <w:rFonts w:ascii="Arial" w:hAnsi="Arial" w:cs="Arial"/>
                  <w:color w:val="000000"/>
                  <w:sz w:val="22"/>
                  <w:szCs w:val="22"/>
                  <w:rPrChange w:id="293" w:author="Jack Hamill" w:date="2026-01-30T11:18:00Z">
                    <w:rPr>
                      <w:rFonts w:ascii="Arial" w:hAnsi="Arial" w:cs="Arial"/>
                      <w:color w:val="000000"/>
                      <w:sz w:val="22"/>
                      <w:szCs w:val="22"/>
                      <w:highlight w:val="yellow"/>
                    </w:rPr>
                  </w:rPrChange>
                </w:rPr>
                <w:delText xml:space="preserve"> March 2026</w:delText>
              </w:r>
            </w:del>
            <w:ins w:id="294" w:author="Jack Hamill" w:date="2026-01-30T11:17:00Z">
              <w:r w:rsidR="00BC51A4" w:rsidRPr="00BC51A4">
                <w:rPr>
                  <w:rFonts w:ascii="Arial" w:hAnsi="Arial" w:cs="Arial"/>
                  <w:color w:val="000000"/>
                  <w:sz w:val="22"/>
                  <w:szCs w:val="22"/>
                  <w:rPrChange w:id="295" w:author="Jack Hamill" w:date="2026-01-30T11:18:00Z">
                    <w:rPr>
                      <w:rFonts w:ascii="Arial" w:hAnsi="Arial" w:cs="Arial"/>
                      <w:color w:val="000000"/>
                      <w:sz w:val="22"/>
                      <w:szCs w:val="22"/>
                      <w:highlight w:val="yellow"/>
                    </w:rPr>
                  </w:rPrChange>
                </w:rPr>
                <w:t>TB</w:t>
              </w:r>
            </w:ins>
            <w:ins w:id="296" w:author="Jack Hamill" w:date="2026-01-30T11:18:00Z">
              <w:r w:rsidR="00BC51A4" w:rsidRPr="00BC51A4">
                <w:rPr>
                  <w:rFonts w:ascii="Arial" w:hAnsi="Arial" w:cs="Arial"/>
                  <w:color w:val="000000"/>
                  <w:sz w:val="22"/>
                  <w:szCs w:val="22"/>
                  <w:rPrChange w:id="297" w:author="Jack Hamill" w:date="2026-01-30T11:18:00Z">
                    <w:rPr>
                      <w:rFonts w:ascii="Arial" w:hAnsi="Arial" w:cs="Arial"/>
                      <w:color w:val="000000"/>
                      <w:sz w:val="22"/>
                      <w:szCs w:val="22"/>
                      <w:highlight w:val="yellow"/>
                    </w:rPr>
                  </w:rPrChange>
                </w:rPr>
                <w:t>C</w:t>
              </w:r>
            </w:ins>
          </w:p>
        </w:tc>
      </w:tr>
      <w:tr w:rsidR="00397BDF" w:rsidRPr="003D577D" w14:paraId="41312BF2" w14:textId="77777777" w:rsidTr="001D1909">
        <w:tc>
          <w:tcPr>
            <w:tcW w:w="7196" w:type="dxa"/>
          </w:tcPr>
          <w:p w14:paraId="41312BF0" w14:textId="77777777" w:rsidR="00397BDF" w:rsidRPr="00183817" w:rsidRDefault="00397BDF">
            <w:pPr>
              <w:tabs>
                <w:tab w:val="left" w:pos="-1440"/>
              </w:tabs>
              <w:overflowPunct/>
              <w:autoSpaceDE/>
              <w:autoSpaceDN/>
              <w:adjustRightInd/>
              <w:jc w:val="both"/>
              <w:textAlignment w:val="auto"/>
              <w:rPr>
                <w:rFonts w:ascii="Arial" w:hAnsi="Arial" w:cs="Arial"/>
                <w:color w:val="000000"/>
                <w:sz w:val="22"/>
                <w:szCs w:val="22"/>
                <w:rPrChange w:id="298" w:author="Jack Hamill" w:date="2026-01-26T16:27:00Z">
                  <w:rPr>
                    <w:rFonts w:ascii="Arial" w:hAnsi="Arial" w:cs="Arial"/>
                    <w:color w:val="000000"/>
                    <w:sz w:val="22"/>
                    <w:szCs w:val="22"/>
                    <w:highlight w:val="yellow"/>
                  </w:rPr>
                </w:rPrChange>
              </w:rPr>
              <w:pPrChange w:id="299" w:author="Jack Hamill" w:date="2026-01-14T16:34:00Z">
                <w:pPr>
                  <w:tabs>
                    <w:tab w:val="left" w:pos="-1440"/>
                  </w:tabs>
                  <w:overflowPunct/>
                  <w:autoSpaceDE/>
                  <w:autoSpaceDN/>
                  <w:adjustRightInd/>
                  <w:textAlignment w:val="auto"/>
                </w:pPr>
              </w:pPrChange>
            </w:pPr>
            <w:r w:rsidRPr="00183817">
              <w:rPr>
                <w:rFonts w:ascii="Arial" w:hAnsi="Arial" w:cs="Arial"/>
                <w:color w:val="000000"/>
                <w:sz w:val="22"/>
                <w:szCs w:val="22"/>
                <w:rPrChange w:id="300" w:author="Jack Hamill" w:date="2026-01-26T16:27:00Z">
                  <w:rPr>
                    <w:rFonts w:ascii="Arial" w:hAnsi="Arial" w:cs="Arial"/>
                    <w:color w:val="000000"/>
                    <w:sz w:val="22"/>
                    <w:szCs w:val="22"/>
                    <w:highlight w:val="yellow"/>
                  </w:rPr>
                </w:rPrChange>
              </w:rPr>
              <w:t>End of contract*</w:t>
            </w:r>
          </w:p>
        </w:tc>
        <w:tc>
          <w:tcPr>
            <w:tcW w:w="2544" w:type="dxa"/>
          </w:tcPr>
          <w:p w14:paraId="41312BF1" w14:textId="4C6A267A" w:rsidR="00397BDF" w:rsidRPr="00183817" w:rsidRDefault="00E90B5C">
            <w:pPr>
              <w:tabs>
                <w:tab w:val="left" w:pos="-1440"/>
              </w:tabs>
              <w:overflowPunct/>
              <w:autoSpaceDE/>
              <w:autoSpaceDN/>
              <w:adjustRightInd/>
              <w:jc w:val="both"/>
              <w:textAlignment w:val="auto"/>
              <w:rPr>
                <w:rFonts w:ascii="Arial" w:hAnsi="Arial" w:cs="Arial"/>
                <w:color w:val="000000"/>
                <w:sz w:val="22"/>
                <w:szCs w:val="22"/>
              </w:rPr>
              <w:pPrChange w:id="301" w:author="Jack Hamill" w:date="2026-01-14T16:34:00Z">
                <w:pPr>
                  <w:tabs>
                    <w:tab w:val="left" w:pos="-1440"/>
                  </w:tabs>
                  <w:overflowPunct/>
                  <w:autoSpaceDE/>
                  <w:autoSpaceDN/>
                  <w:adjustRightInd/>
                  <w:textAlignment w:val="auto"/>
                </w:pPr>
              </w:pPrChange>
            </w:pPr>
            <w:del w:id="302" w:author="Jack Hamill" w:date="2026-01-20T16:48:00Z">
              <w:r w:rsidRPr="00515E20" w:rsidDel="00F03FE4">
                <w:rPr>
                  <w:rFonts w:ascii="Arial" w:hAnsi="Arial" w:cs="Arial"/>
                  <w:color w:val="000000"/>
                  <w:sz w:val="22"/>
                  <w:szCs w:val="22"/>
                  <w:highlight w:val="yellow"/>
                </w:rPr>
                <w:delText>xxx</w:delText>
              </w:r>
            </w:del>
            <w:ins w:id="303" w:author="Jack Hamill" w:date="2026-01-20T16:48:00Z">
              <w:r w:rsidR="00F03FE4" w:rsidRPr="00183817">
                <w:rPr>
                  <w:rFonts w:ascii="Arial" w:hAnsi="Arial" w:cs="Arial"/>
                  <w:color w:val="000000"/>
                  <w:sz w:val="22"/>
                  <w:szCs w:val="22"/>
                </w:rPr>
                <w:t>April 2029</w:t>
              </w:r>
            </w:ins>
          </w:p>
        </w:tc>
      </w:tr>
    </w:tbl>
    <w:p w14:paraId="4E54D1B4" w14:textId="77777777" w:rsidR="001125E3" w:rsidRPr="001125E3" w:rsidRDefault="00397BDF" w:rsidP="001125E3">
      <w:pPr>
        <w:jc w:val="both"/>
        <w:rPr>
          <w:ins w:id="304" w:author="Jack Hamill" w:date="2026-01-16T09:59:00Z"/>
          <w:rFonts w:ascii="Arial" w:hAnsi="Arial" w:cs="Arial"/>
          <w:b/>
          <w:bCs/>
          <w:sz w:val="22"/>
          <w:rPrChange w:id="305" w:author="Jack Hamill" w:date="2026-01-16T09:59:00Z">
            <w:rPr>
              <w:ins w:id="306" w:author="Jack Hamill" w:date="2026-01-16T09:59:00Z"/>
              <w:rFonts w:ascii="Arial" w:hAnsi="Arial" w:cs="Arial"/>
              <w:sz w:val="22"/>
            </w:rPr>
          </w:rPrChange>
        </w:rPr>
      </w:pPr>
      <w:r w:rsidRPr="001125E3">
        <w:rPr>
          <w:rFonts w:ascii="Arial" w:hAnsi="Arial" w:cs="Arial"/>
          <w:b/>
          <w:bCs/>
          <w:sz w:val="22"/>
          <w:rPrChange w:id="307" w:author="Jack Hamill" w:date="2026-01-16T09:59:00Z">
            <w:rPr>
              <w:rFonts w:ascii="Arial" w:hAnsi="Arial" w:cs="Arial"/>
              <w:sz w:val="22"/>
            </w:rPr>
          </w:rPrChange>
        </w:rPr>
        <w:t xml:space="preserve">* </w:t>
      </w:r>
      <w:ins w:id="308" w:author="Jack Hamill" w:date="2026-01-16T09:59:00Z">
        <w:r w:rsidR="001125E3" w:rsidRPr="001125E3">
          <w:rPr>
            <w:rFonts w:ascii="Arial" w:hAnsi="Arial" w:cs="Arial"/>
            <w:b/>
            <w:bCs/>
            <w:i/>
            <w:iCs/>
            <w:sz w:val="22"/>
            <w:rPrChange w:id="309" w:author="Jack Hamill" w:date="2026-01-16T09:59:00Z">
              <w:rPr>
                <w:rFonts w:ascii="Arial" w:hAnsi="Arial" w:cs="Arial"/>
                <w:i/>
                <w:iCs/>
                <w:sz w:val="22"/>
              </w:rPr>
            </w:rPrChange>
          </w:rPr>
          <w:t>The contract includes provision for a possible extension of up to one additional year.</w:t>
        </w:r>
      </w:ins>
    </w:p>
    <w:p w14:paraId="41312BF3" w14:textId="7E2BEF46" w:rsidR="00397BDF" w:rsidRPr="003D577D" w:rsidDel="001125E3" w:rsidRDefault="00397BDF">
      <w:pPr>
        <w:jc w:val="both"/>
        <w:rPr>
          <w:del w:id="310" w:author="Jack Hamill" w:date="2026-01-16T09:59:00Z"/>
          <w:rFonts w:ascii="Arial" w:hAnsi="Arial" w:cs="Arial"/>
          <w:sz w:val="22"/>
        </w:rPr>
        <w:pPrChange w:id="311" w:author="Jack Hamill" w:date="2026-01-14T16:34:00Z">
          <w:pPr/>
        </w:pPrChange>
      </w:pPr>
      <w:del w:id="312" w:author="Jack Hamill" w:date="2026-01-16T09:59:00Z">
        <w:r w:rsidRPr="003D577D" w:rsidDel="001125E3">
          <w:rPr>
            <w:rFonts w:ascii="Arial" w:hAnsi="Arial" w:cs="Arial"/>
            <w:sz w:val="22"/>
          </w:rPr>
          <w:delText>Three-year contracts may be extended for a further year.</w:delText>
        </w:r>
      </w:del>
    </w:p>
    <w:p w14:paraId="41312BF4" w14:textId="77777777" w:rsidR="00397BDF" w:rsidRPr="003D577D" w:rsidRDefault="00397BDF">
      <w:pPr>
        <w:jc w:val="both"/>
        <w:rPr>
          <w:rFonts w:ascii="Arial" w:hAnsi="Arial" w:cs="Arial"/>
          <w:sz w:val="22"/>
          <w:szCs w:val="22"/>
        </w:rPr>
        <w:pPrChange w:id="313" w:author="Jack Hamill" w:date="2026-01-16T09:59:00Z">
          <w:pPr>
            <w:pStyle w:val="Header"/>
            <w:tabs>
              <w:tab w:val="clear" w:pos="4153"/>
              <w:tab w:val="clear" w:pos="8306"/>
            </w:tabs>
            <w:ind w:firstLine="360"/>
          </w:pPr>
        </w:pPrChange>
      </w:pPr>
    </w:p>
    <w:p w14:paraId="41312BF5" w14:textId="77777777" w:rsidR="00397BDF" w:rsidRPr="003D577D" w:rsidRDefault="00397BDF">
      <w:pPr>
        <w:pStyle w:val="Header"/>
        <w:tabs>
          <w:tab w:val="clear" w:pos="4153"/>
          <w:tab w:val="clear" w:pos="8306"/>
        </w:tabs>
        <w:jc w:val="both"/>
        <w:rPr>
          <w:rFonts w:ascii="Arial" w:hAnsi="Arial" w:cs="Arial"/>
          <w:sz w:val="22"/>
          <w:szCs w:val="22"/>
        </w:rPr>
        <w:pPrChange w:id="314" w:author="Jack Hamill" w:date="2026-01-14T16:34:00Z">
          <w:pPr>
            <w:pStyle w:val="Header"/>
            <w:tabs>
              <w:tab w:val="clear" w:pos="4153"/>
              <w:tab w:val="clear" w:pos="8306"/>
            </w:tabs>
          </w:pPr>
        </w:pPrChange>
      </w:pPr>
    </w:p>
    <w:p w14:paraId="41312BF6" w14:textId="77777777" w:rsidR="00397BDF" w:rsidRPr="003D577D" w:rsidRDefault="00397BDF">
      <w:pPr>
        <w:pStyle w:val="Header"/>
        <w:numPr>
          <w:ilvl w:val="0"/>
          <w:numId w:val="5"/>
        </w:numPr>
        <w:tabs>
          <w:tab w:val="clear" w:pos="4153"/>
          <w:tab w:val="clear" w:pos="8306"/>
        </w:tabs>
        <w:spacing w:after="120"/>
        <w:jc w:val="both"/>
        <w:rPr>
          <w:rFonts w:ascii="Arial" w:hAnsi="Arial" w:cs="Arial"/>
          <w:sz w:val="22"/>
          <w:szCs w:val="22"/>
        </w:rPr>
        <w:pPrChange w:id="315" w:author="Jack Hamill" w:date="2026-01-14T16:34:00Z">
          <w:pPr>
            <w:pStyle w:val="Header"/>
            <w:numPr>
              <w:numId w:val="5"/>
            </w:numPr>
            <w:tabs>
              <w:tab w:val="clear" w:pos="4153"/>
              <w:tab w:val="clear" w:pos="8306"/>
              <w:tab w:val="num" w:pos="360"/>
            </w:tabs>
            <w:spacing w:after="120"/>
            <w:ind w:left="360" w:hanging="360"/>
          </w:pPr>
        </w:pPrChange>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 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pPr>
        <w:pStyle w:val="Header"/>
        <w:tabs>
          <w:tab w:val="clear" w:pos="4153"/>
          <w:tab w:val="clear" w:pos="8306"/>
        </w:tabs>
        <w:spacing w:after="120"/>
        <w:ind w:left="360"/>
        <w:jc w:val="both"/>
        <w:rPr>
          <w:rFonts w:ascii="Arial" w:hAnsi="Arial" w:cs="Arial"/>
          <w:sz w:val="22"/>
          <w:szCs w:val="22"/>
        </w:rPr>
        <w:pPrChange w:id="316" w:author="Jack Hamill" w:date="2026-01-14T16:34:00Z">
          <w:pPr>
            <w:pStyle w:val="Header"/>
            <w:tabs>
              <w:tab w:val="clear" w:pos="4153"/>
              <w:tab w:val="clear" w:pos="8306"/>
            </w:tabs>
            <w:spacing w:after="120"/>
            <w:ind w:left="360"/>
          </w:pPr>
        </w:pPrChange>
      </w:pPr>
      <w:r w:rsidRPr="003D577D">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pPr>
        <w:ind w:right="94"/>
        <w:jc w:val="both"/>
        <w:rPr>
          <w:rFonts w:ascii="Arial" w:hAnsi="Arial" w:cs="Arial"/>
          <w:sz w:val="22"/>
          <w:szCs w:val="22"/>
        </w:rPr>
        <w:pPrChange w:id="317" w:author="Jack Hamill" w:date="2026-01-14T16:34:00Z">
          <w:pPr>
            <w:ind w:right="94"/>
          </w:pPr>
        </w:pPrChange>
      </w:pPr>
    </w:p>
    <w:p w14:paraId="41312BF9" w14:textId="77777777" w:rsidR="00397BDF" w:rsidRPr="003D577D" w:rsidRDefault="00397BDF">
      <w:pPr>
        <w:numPr>
          <w:ilvl w:val="0"/>
          <w:numId w:val="5"/>
        </w:numPr>
        <w:overflowPunct/>
        <w:autoSpaceDE/>
        <w:autoSpaceDN/>
        <w:adjustRightInd/>
        <w:ind w:right="94"/>
        <w:jc w:val="both"/>
        <w:textAlignment w:val="auto"/>
        <w:rPr>
          <w:rFonts w:ascii="Arial" w:hAnsi="Arial" w:cs="Arial"/>
          <w:sz w:val="22"/>
          <w:szCs w:val="22"/>
        </w:rPr>
        <w:pPrChange w:id="318" w:author="Jack Hamill" w:date="2026-01-14T16:34:00Z">
          <w:pPr>
            <w:numPr>
              <w:numId w:val="5"/>
            </w:numPr>
            <w:tabs>
              <w:tab w:val="num" w:pos="360"/>
            </w:tabs>
            <w:overflowPunct/>
            <w:autoSpaceDE/>
            <w:autoSpaceDN/>
            <w:adjustRightInd/>
            <w:ind w:left="360" w:right="94" w:hanging="360"/>
            <w:textAlignment w:val="auto"/>
          </w:pPr>
        </w:pPrChange>
      </w:pPr>
      <w:r w:rsidRPr="003D577D">
        <w:rPr>
          <w:rFonts w:ascii="Arial" w:hAnsi="Arial" w:cs="Arial"/>
          <w:sz w:val="22"/>
          <w:szCs w:val="22"/>
        </w:rPr>
        <w:t>Tender Evaluation Process</w:t>
      </w:r>
    </w:p>
    <w:p w14:paraId="41312BFA" w14:textId="77777777" w:rsidR="00397BDF" w:rsidRPr="003D577D" w:rsidRDefault="00397BDF">
      <w:pPr>
        <w:ind w:right="94"/>
        <w:jc w:val="both"/>
        <w:rPr>
          <w:rFonts w:ascii="Arial" w:hAnsi="Arial" w:cs="Arial"/>
          <w:sz w:val="22"/>
          <w:szCs w:val="22"/>
        </w:rPr>
        <w:pPrChange w:id="319" w:author="Jack Hamill" w:date="2026-01-14T16:34:00Z">
          <w:pPr>
            <w:ind w:right="94"/>
          </w:pPr>
        </w:pPrChange>
      </w:pPr>
    </w:p>
    <w:p w14:paraId="7D3F804F" w14:textId="77777777" w:rsidR="00A4039C" w:rsidRPr="00A4039C" w:rsidRDefault="00A4039C">
      <w:pPr>
        <w:ind w:right="94"/>
        <w:jc w:val="both"/>
        <w:rPr>
          <w:ins w:id="320" w:author="Jack Hamill" w:date="2026-01-06T15:53:00Z"/>
          <w:rFonts w:ascii="Arial" w:hAnsi="Arial" w:cs="Arial"/>
          <w:sz w:val="22"/>
          <w:szCs w:val="22"/>
          <w:rPrChange w:id="321" w:author="Jack Hamill" w:date="2026-01-06T15:53:00Z">
            <w:rPr>
              <w:ins w:id="322" w:author="Jack Hamill" w:date="2026-01-06T15:53:00Z"/>
              <w:rFonts w:ascii="Arial" w:hAnsi="Arial" w:cs="Arial"/>
              <w:sz w:val="22"/>
              <w:szCs w:val="22"/>
              <w:u w:val="single"/>
            </w:rPr>
          </w:rPrChange>
        </w:rPr>
        <w:pPrChange w:id="323" w:author="Jack Hamill" w:date="2026-01-14T16:34:00Z">
          <w:pPr>
            <w:ind w:right="94"/>
          </w:pPr>
        </w:pPrChange>
      </w:pPr>
      <w:ins w:id="324" w:author="Jack Hamill" w:date="2026-01-06T15:53:00Z">
        <w:r w:rsidRPr="00A4039C">
          <w:rPr>
            <w:rFonts w:ascii="Arial" w:hAnsi="Arial" w:cs="Arial"/>
            <w:sz w:val="22"/>
            <w:szCs w:val="22"/>
            <w:rPrChange w:id="325" w:author="Jack Hamill" w:date="2026-01-06T15:53:00Z">
              <w:rPr>
                <w:rFonts w:ascii="Arial" w:hAnsi="Arial" w:cs="Arial"/>
                <w:sz w:val="22"/>
                <w:szCs w:val="22"/>
                <w:u w:val="single"/>
              </w:rPr>
            </w:rPrChange>
          </w:rPr>
          <w:t>The RSPB score all of their tenders using the MEAT methodology, Most Economically Advantageous Tender – this method not only considers the price but also other factors that contribute to the overall value, such as the quality of the product, the technical capabilities and the sustainability of their operations.</w:t>
        </w:r>
      </w:ins>
    </w:p>
    <w:p w14:paraId="46603A5B" w14:textId="77777777" w:rsidR="00A4039C" w:rsidRPr="00A4039C" w:rsidRDefault="00A4039C">
      <w:pPr>
        <w:ind w:right="94"/>
        <w:jc w:val="both"/>
        <w:rPr>
          <w:ins w:id="326" w:author="Jack Hamill" w:date="2026-01-06T15:53:00Z"/>
          <w:rFonts w:ascii="Arial" w:hAnsi="Arial" w:cs="Arial"/>
          <w:sz w:val="22"/>
          <w:szCs w:val="22"/>
          <w:rPrChange w:id="327" w:author="Jack Hamill" w:date="2026-01-06T15:53:00Z">
            <w:rPr>
              <w:ins w:id="328" w:author="Jack Hamill" w:date="2026-01-06T15:53:00Z"/>
              <w:rFonts w:ascii="Arial" w:hAnsi="Arial" w:cs="Arial"/>
              <w:sz w:val="22"/>
              <w:szCs w:val="22"/>
              <w:u w:val="single"/>
            </w:rPr>
          </w:rPrChange>
        </w:rPr>
        <w:pPrChange w:id="329" w:author="Jack Hamill" w:date="2026-01-14T16:34:00Z">
          <w:pPr>
            <w:ind w:right="94"/>
          </w:pPr>
        </w:pPrChange>
      </w:pPr>
      <w:ins w:id="330" w:author="Jack Hamill" w:date="2026-01-06T15:53:00Z">
        <w:r w:rsidRPr="00A4039C">
          <w:rPr>
            <w:rFonts w:ascii="Arial" w:hAnsi="Arial" w:cs="Arial"/>
            <w:sz w:val="22"/>
            <w:szCs w:val="22"/>
            <w:rPrChange w:id="331" w:author="Jack Hamill" w:date="2026-01-06T15:53:00Z">
              <w:rPr>
                <w:rFonts w:ascii="Arial" w:hAnsi="Arial" w:cs="Arial"/>
                <w:sz w:val="22"/>
                <w:szCs w:val="22"/>
                <w:u w:val="single"/>
              </w:rPr>
            </w:rPrChange>
          </w:rPr>
          <w:t>The RSPB does not bind itself to accept the lowest or any Tender and reserves the right to accept part only of a Tender. RSPB reserves the right to procure individual elements of the required solutio</w:t>
        </w:r>
      </w:ins>
      <w:ins w:id="332" w:author="Microsoft Word" w:date="2026-01-09T03:39:00Z">
        <w:r w:rsidRPr="00A4039C">
          <w:rPr>
            <w:rFonts w:ascii="Arial" w:hAnsi="Arial" w:cs="Arial"/>
            <w:sz w:val="22"/>
            <w:szCs w:val="22"/>
            <w:rPrChange w:id="333" w:author="Jack Hamill" w:date="2026-01-06T15:53:00Z">
              <w:rPr>
                <w:rFonts w:ascii="Arial" w:hAnsi="Arial" w:cs="Arial"/>
                <w:sz w:val="22"/>
                <w:szCs w:val="22"/>
                <w:u w:val="single"/>
              </w:rPr>
            </w:rPrChange>
          </w:rPr>
          <w:t>n from one or more supplier as appropriate.</w:t>
        </w:r>
      </w:ins>
    </w:p>
    <w:p w14:paraId="449F7B03" w14:textId="77777777" w:rsidR="00A4039C" w:rsidRPr="00A4039C" w:rsidRDefault="00A4039C">
      <w:pPr>
        <w:ind w:right="94"/>
        <w:jc w:val="both"/>
        <w:rPr>
          <w:ins w:id="334" w:author="Jack Hamill" w:date="2026-01-06T15:53:00Z"/>
          <w:rFonts w:ascii="Arial" w:hAnsi="Arial" w:cs="Arial"/>
          <w:sz w:val="22"/>
          <w:szCs w:val="22"/>
          <w:rPrChange w:id="335" w:author="Jack Hamill" w:date="2026-01-06T15:53:00Z">
            <w:rPr>
              <w:ins w:id="336" w:author="Jack Hamill" w:date="2026-01-06T15:53:00Z"/>
              <w:rFonts w:ascii="Arial" w:hAnsi="Arial" w:cs="Arial"/>
              <w:sz w:val="22"/>
              <w:szCs w:val="22"/>
              <w:u w:val="single"/>
            </w:rPr>
          </w:rPrChange>
        </w:rPr>
        <w:pPrChange w:id="337" w:author="Jack Hamill" w:date="2026-01-14T16:34:00Z">
          <w:pPr>
            <w:ind w:right="94"/>
          </w:pPr>
        </w:pPrChange>
      </w:pPr>
      <w:ins w:id="338" w:author="Jack Hamill" w:date="2026-01-06T15:53:00Z">
        <w:r w:rsidRPr="00A4039C">
          <w:rPr>
            <w:rFonts w:ascii="Arial" w:hAnsi="Arial" w:cs="Arial"/>
            <w:sz w:val="22"/>
            <w:szCs w:val="22"/>
            <w:rPrChange w:id="339" w:author="Jack Hamill" w:date="2026-01-06T15:53:00Z">
              <w:rPr>
                <w:rFonts w:ascii="Arial" w:hAnsi="Arial" w:cs="Arial"/>
                <w:sz w:val="22"/>
                <w:szCs w:val="22"/>
                <w:u w:val="single"/>
              </w:rPr>
            </w:rPrChange>
          </w:rPr>
          <w:t>Whilst the RSPB aims to provide feedback on failed submissions this may not always be possible, and the RSPB is under no obligation to do so.</w:t>
        </w:r>
      </w:ins>
    </w:p>
    <w:p w14:paraId="353F0BBD" w14:textId="079F58F9" w:rsidR="00A4039C" w:rsidRDefault="00A4039C">
      <w:pPr>
        <w:ind w:right="94"/>
        <w:jc w:val="both"/>
        <w:rPr>
          <w:ins w:id="340" w:author="Jack Hamill" w:date="2026-01-06T15:54:00Z"/>
          <w:rFonts w:ascii="Arial" w:hAnsi="Arial" w:cs="Arial"/>
          <w:sz w:val="22"/>
          <w:szCs w:val="22"/>
        </w:rPr>
        <w:pPrChange w:id="341" w:author="Jack Hamill" w:date="2026-01-14T16:34:00Z">
          <w:pPr>
            <w:ind w:right="94"/>
          </w:pPr>
        </w:pPrChange>
      </w:pPr>
      <w:ins w:id="342" w:author="Jack Hamill" w:date="2026-01-06T15:53:00Z">
        <w:r w:rsidRPr="00A4039C">
          <w:rPr>
            <w:rFonts w:ascii="Arial" w:hAnsi="Arial" w:cs="Arial"/>
            <w:sz w:val="22"/>
            <w:szCs w:val="22"/>
            <w:rPrChange w:id="343" w:author="Jack Hamill" w:date="2026-01-06T15:53:00Z">
              <w:rPr>
                <w:rFonts w:ascii="Arial" w:hAnsi="Arial" w:cs="Arial"/>
                <w:sz w:val="22"/>
                <w:szCs w:val="22"/>
                <w:u w:val="single"/>
              </w:rPr>
            </w:rPrChange>
          </w:rPr>
          <w:t>A standard s</w:t>
        </w:r>
      </w:ins>
      <w:ins w:id="344" w:author="Jack Hamill" w:date="2026-01-09T15:25:00Z">
        <w:r w:rsidR="00E60554">
          <w:rPr>
            <w:rFonts w:ascii="Arial" w:hAnsi="Arial" w:cs="Arial"/>
            <w:sz w:val="22"/>
            <w:szCs w:val="22"/>
          </w:rPr>
          <w:t>c</w:t>
        </w:r>
      </w:ins>
      <w:ins w:id="345" w:author="Jack Hamill" w:date="2026-01-06T15:53:00Z">
        <w:r w:rsidRPr="00A4039C">
          <w:rPr>
            <w:rFonts w:ascii="Arial" w:hAnsi="Arial" w:cs="Arial"/>
            <w:sz w:val="22"/>
            <w:szCs w:val="22"/>
            <w:rPrChange w:id="346" w:author="Jack Hamill" w:date="2026-01-06T15:53:00Z">
              <w:rPr>
                <w:rFonts w:ascii="Arial" w:hAnsi="Arial" w:cs="Arial"/>
                <w:sz w:val="22"/>
                <w:szCs w:val="22"/>
                <w:u w:val="single"/>
              </w:rPr>
            </w:rPrChange>
          </w:rPr>
          <w:t>oring mechanism is used across all tender activities which can be found in the table below.</w:t>
        </w:r>
      </w:ins>
    </w:p>
    <w:p w14:paraId="0F8E4E48" w14:textId="77777777" w:rsidR="00D41C14" w:rsidRPr="00A4039C" w:rsidRDefault="00D41C14">
      <w:pPr>
        <w:ind w:right="94"/>
        <w:jc w:val="both"/>
        <w:rPr>
          <w:ins w:id="347" w:author="Jack Hamill" w:date="2026-01-06T15:53:00Z"/>
          <w:rFonts w:ascii="Arial" w:hAnsi="Arial" w:cs="Arial"/>
          <w:sz w:val="22"/>
          <w:szCs w:val="22"/>
          <w:rPrChange w:id="348" w:author="Jack Hamill" w:date="2026-01-06T15:53:00Z">
            <w:rPr>
              <w:ins w:id="349" w:author="Jack Hamill" w:date="2026-01-06T15:53:00Z"/>
              <w:rFonts w:ascii="Arial" w:hAnsi="Arial" w:cs="Arial"/>
              <w:sz w:val="22"/>
              <w:szCs w:val="22"/>
              <w:u w:val="single"/>
            </w:rPr>
          </w:rPrChange>
        </w:rPr>
        <w:pPrChange w:id="350" w:author="Jack Hamill" w:date="2026-01-14T16:34:00Z">
          <w:pPr>
            <w:ind w:right="94"/>
          </w:pPr>
        </w:pPrChange>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51" w:author="Jack Hamill" w:date="2026-01-06T15:56:00Z">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851"/>
        <w:gridCol w:w="7512"/>
        <w:tblGridChange w:id="352">
          <w:tblGrid>
            <w:gridCol w:w="851"/>
            <w:gridCol w:w="2551"/>
            <w:gridCol w:w="1843"/>
            <w:gridCol w:w="3118"/>
          </w:tblGrid>
        </w:tblGridChange>
      </w:tblGrid>
      <w:tr w:rsidR="00D41C14" w:rsidRPr="003D577D" w14:paraId="30AFDCF8" w14:textId="77777777" w:rsidTr="00FE6B39">
        <w:trPr>
          <w:ins w:id="353" w:author="Jack Hamill" w:date="2026-01-06T15:54:00Z"/>
        </w:trPr>
        <w:tc>
          <w:tcPr>
            <w:tcW w:w="851" w:type="dxa"/>
            <w:vAlign w:val="center"/>
            <w:tcPrChange w:id="354" w:author="Jack Hamill" w:date="2026-01-06T15:56:00Z">
              <w:tcPr>
                <w:tcW w:w="5245" w:type="dxa"/>
                <w:gridSpan w:val="3"/>
                <w:vAlign w:val="center"/>
              </w:tcPr>
            </w:tcPrChange>
          </w:tcPr>
          <w:p w14:paraId="194E006B" w14:textId="1485B960" w:rsidR="00D41C14" w:rsidRPr="003D577D" w:rsidRDefault="00EB0327">
            <w:pPr>
              <w:jc w:val="both"/>
              <w:rPr>
                <w:ins w:id="355" w:author="Jack Hamill" w:date="2026-01-06T15:54:00Z"/>
                <w:rFonts w:ascii="Arial" w:hAnsi="Arial" w:cs="Arial"/>
                <w:b/>
                <w:sz w:val="22"/>
                <w:szCs w:val="22"/>
              </w:rPr>
              <w:pPrChange w:id="356" w:author="Jack Hamill" w:date="2026-01-14T16:34:00Z">
                <w:pPr/>
              </w:pPrChange>
            </w:pPr>
            <w:ins w:id="357" w:author="Jack Hamill" w:date="2026-01-06T15:54:00Z">
              <w:r>
                <w:rPr>
                  <w:rFonts w:ascii="Arial" w:hAnsi="Arial" w:cs="Arial"/>
                  <w:b/>
                  <w:sz w:val="22"/>
                  <w:szCs w:val="22"/>
                </w:rPr>
                <w:t>Score</w:t>
              </w:r>
            </w:ins>
          </w:p>
        </w:tc>
        <w:tc>
          <w:tcPr>
            <w:tcW w:w="7512" w:type="dxa"/>
            <w:vAlign w:val="center"/>
            <w:tcPrChange w:id="358" w:author="Jack Hamill" w:date="2026-01-06T15:56:00Z">
              <w:tcPr>
                <w:tcW w:w="3118" w:type="dxa"/>
                <w:vAlign w:val="center"/>
              </w:tcPr>
            </w:tcPrChange>
          </w:tcPr>
          <w:p w14:paraId="6072D706" w14:textId="2BC8B8C1" w:rsidR="00D41C14" w:rsidRPr="003D577D" w:rsidRDefault="00EB0327">
            <w:pPr>
              <w:jc w:val="both"/>
              <w:rPr>
                <w:ins w:id="359" w:author="Jack Hamill" w:date="2026-01-06T15:54:00Z"/>
                <w:rFonts w:ascii="Arial" w:hAnsi="Arial" w:cs="Arial"/>
                <w:b/>
                <w:sz w:val="22"/>
                <w:szCs w:val="22"/>
              </w:rPr>
              <w:pPrChange w:id="360" w:author="Jack Hamill" w:date="2026-01-14T16:34:00Z">
                <w:pPr/>
              </w:pPrChange>
            </w:pPr>
            <w:ins w:id="361" w:author="Jack Hamill" w:date="2026-01-06T15:54:00Z">
              <w:r>
                <w:rPr>
                  <w:rFonts w:ascii="Arial" w:hAnsi="Arial" w:cs="Arial"/>
                  <w:b/>
                  <w:sz w:val="22"/>
                  <w:szCs w:val="22"/>
                </w:rPr>
                <w:t>Definiti</w:t>
              </w:r>
            </w:ins>
            <w:ins w:id="362" w:author="Jack Hamill" w:date="2026-01-06T15:55:00Z">
              <w:r>
                <w:rPr>
                  <w:rFonts w:ascii="Arial" w:hAnsi="Arial" w:cs="Arial"/>
                  <w:b/>
                  <w:sz w:val="22"/>
                  <w:szCs w:val="22"/>
                </w:rPr>
                <w:t>on</w:t>
              </w:r>
            </w:ins>
          </w:p>
        </w:tc>
      </w:tr>
      <w:tr w:rsidR="00D41C14" w:rsidRPr="003D577D" w14:paraId="43978FF8" w14:textId="77777777" w:rsidTr="00FE6B39">
        <w:trPr>
          <w:ins w:id="363" w:author="Jack Hamill" w:date="2026-01-06T15:54:00Z"/>
        </w:trPr>
        <w:tc>
          <w:tcPr>
            <w:tcW w:w="851" w:type="dxa"/>
            <w:tcPrChange w:id="364" w:author="Jack Hamill" w:date="2026-01-06T15:56:00Z">
              <w:tcPr>
                <w:tcW w:w="5245" w:type="dxa"/>
                <w:gridSpan w:val="3"/>
              </w:tcPr>
            </w:tcPrChange>
          </w:tcPr>
          <w:p w14:paraId="65BCDD20" w14:textId="7AFB6C55" w:rsidR="00D41C14" w:rsidRPr="001125E3" w:rsidRDefault="00EB0327">
            <w:pPr>
              <w:tabs>
                <w:tab w:val="left" w:pos="-1440"/>
              </w:tabs>
              <w:jc w:val="both"/>
              <w:rPr>
                <w:ins w:id="365" w:author="Jack Hamill" w:date="2026-01-06T15:54:00Z"/>
                <w:rFonts w:ascii="Arial" w:hAnsi="Arial" w:cs="Arial"/>
                <w:sz w:val="22"/>
                <w:szCs w:val="22"/>
                <w:rPrChange w:id="366" w:author="Jack Hamill" w:date="2026-01-16T09:59:00Z">
                  <w:rPr>
                    <w:ins w:id="367" w:author="Jack Hamill" w:date="2026-01-06T15:54:00Z"/>
                    <w:rFonts w:ascii="Arial" w:hAnsi="Arial" w:cs="Arial"/>
                    <w:sz w:val="22"/>
                    <w:szCs w:val="22"/>
                    <w:highlight w:val="yellow"/>
                  </w:rPr>
                </w:rPrChange>
              </w:rPr>
              <w:pPrChange w:id="368" w:author="Jack Hamill" w:date="2026-01-14T16:34:00Z">
                <w:pPr>
                  <w:tabs>
                    <w:tab w:val="left" w:pos="-1440"/>
                  </w:tabs>
                </w:pPr>
              </w:pPrChange>
            </w:pPr>
            <w:ins w:id="369" w:author="Jack Hamill" w:date="2026-01-06T15:55:00Z">
              <w:r w:rsidRPr="001125E3">
                <w:rPr>
                  <w:rFonts w:ascii="Arial" w:hAnsi="Arial" w:cs="Arial"/>
                  <w:sz w:val="22"/>
                  <w:szCs w:val="22"/>
                  <w:rPrChange w:id="370" w:author="Jack Hamill" w:date="2026-01-16T09:59:00Z">
                    <w:rPr>
                      <w:rFonts w:ascii="Arial" w:hAnsi="Arial" w:cs="Arial"/>
                      <w:sz w:val="22"/>
                      <w:szCs w:val="22"/>
                      <w:highlight w:val="yellow"/>
                    </w:rPr>
                  </w:rPrChange>
                </w:rPr>
                <w:t>0</w:t>
              </w:r>
            </w:ins>
          </w:p>
        </w:tc>
        <w:tc>
          <w:tcPr>
            <w:tcW w:w="7512" w:type="dxa"/>
            <w:tcPrChange w:id="371" w:author="Jack Hamill" w:date="2026-01-06T15:56:00Z">
              <w:tcPr>
                <w:tcW w:w="3118" w:type="dxa"/>
              </w:tcPr>
            </w:tcPrChange>
          </w:tcPr>
          <w:p w14:paraId="197BF5F6" w14:textId="3612385B" w:rsidR="00D41C14" w:rsidRPr="001125E3" w:rsidRDefault="00A86148">
            <w:pPr>
              <w:tabs>
                <w:tab w:val="left" w:pos="-1440"/>
              </w:tabs>
              <w:jc w:val="both"/>
              <w:rPr>
                <w:ins w:id="372" w:author="Jack Hamill" w:date="2026-01-06T15:54:00Z"/>
                <w:rFonts w:ascii="Arial" w:hAnsi="Arial" w:cs="Arial"/>
                <w:sz w:val="22"/>
                <w:szCs w:val="22"/>
                <w:rPrChange w:id="373" w:author="Jack Hamill" w:date="2026-01-16T09:59:00Z">
                  <w:rPr>
                    <w:ins w:id="374" w:author="Jack Hamill" w:date="2026-01-06T15:54:00Z"/>
                    <w:rFonts w:ascii="Arial" w:hAnsi="Arial" w:cs="Arial"/>
                    <w:sz w:val="22"/>
                    <w:szCs w:val="22"/>
                    <w:highlight w:val="yellow"/>
                  </w:rPr>
                </w:rPrChange>
              </w:rPr>
              <w:pPrChange w:id="375" w:author="Jack Hamill" w:date="2026-01-14T16:34:00Z">
                <w:pPr>
                  <w:tabs>
                    <w:tab w:val="left" w:pos="-1440"/>
                  </w:tabs>
                </w:pPr>
              </w:pPrChange>
            </w:pPr>
            <w:ins w:id="376" w:author="Jack Hamill" w:date="2026-01-06T15:55:00Z">
              <w:r w:rsidRPr="001125E3">
                <w:rPr>
                  <w:rFonts w:ascii="Arial" w:hAnsi="Arial" w:cs="Arial"/>
                  <w:sz w:val="22"/>
                  <w:szCs w:val="22"/>
                  <w:rPrChange w:id="377" w:author="Jack Hamill" w:date="2026-01-16T09:59:00Z">
                    <w:rPr>
                      <w:rFonts w:ascii="Arial" w:hAnsi="Arial" w:cs="Arial"/>
                      <w:sz w:val="22"/>
                      <w:szCs w:val="22"/>
                      <w:highlight w:val="yellow"/>
                    </w:rPr>
                  </w:rPrChange>
                </w:rPr>
                <w:t>No Response or did not meet brief</w:t>
              </w:r>
            </w:ins>
          </w:p>
        </w:tc>
      </w:tr>
      <w:tr w:rsidR="00D41C14" w:rsidRPr="003D577D" w14:paraId="14A7FFC1" w14:textId="77777777" w:rsidTr="00FE6B39">
        <w:trPr>
          <w:ins w:id="378" w:author="Jack Hamill" w:date="2026-01-06T15:54:00Z"/>
        </w:trPr>
        <w:tc>
          <w:tcPr>
            <w:tcW w:w="851" w:type="dxa"/>
            <w:tcPrChange w:id="379" w:author="Jack Hamill" w:date="2026-01-06T15:56:00Z">
              <w:tcPr>
                <w:tcW w:w="5245" w:type="dxa"/>
                <w:gridSpan w:val="3"/>
              </w:tcPr>
            </w:tcPrChange>
          </w:tcPr>
          <w:p w14:paraId="287B0060" w14:textId="3543EBDA" w:rsidR="00D41C14" w:rsidRPr="001125E3" w:rsidRDefault="00EB0327">
            <w:pPr>
              <w:tabs>
                <w:tab w:val="left" w:pos="-1440"/>
              </w:tabs>
              <w:jc w:val="both"/>
              <w:rPr>
                <w:ins w:id="380" w:author="Jack Hamill" w:date="2026-01-06T15:54:00Z"/>
                <w:rFonts w:ascii="Arial" w:hAnsi="Arial" w:cs="Arial"/>
                <w:sz w:val="22"/>
                <w:szCs w:val="22"/>
                <w:rPrChange w:id="381" w:author="Jack Hamill" w:date="2026-01-16T09:59:00Z">
                  <w:rPr>
                    <w:ins w:id="382" w:author="Jack Hamill" w:date="2026-01-06T15:54:00Z"/>
                    <w:rFonts w:ascii="Arial" w:hAnsi="Arial" w:cs="Arial"/>
                    <w:sz w:val="22"/>
                    <w:szCs w:val="22"/>
                    <w:highlight w:val="yellow"/>
                  </w:rPr>
                </w:rPrChange>
              </w:rPr>
              <w:pPrChange w:id="383" w:author="Jack Hamill" w:date="2026-01-14T16:34:00Z">
                <w:pPr>
                  <w:tabs>
                    <w:tab w:val="left" w:pos="-1440"/>
                  </w:tabs>
                </w:pPr>
              </w:pPrChange>
            </w:pPr>
            <w:ins w:id="384" w:author="Jack Hamill" w:date="2026-01-06T15:55:00Z">
              <w:r w:rsidRPr="001125E3">
                <w:rPr>
                  <w:rFonts w:ascii="Arial" w:hAnsi="Arial" w:cs="Arial"/>
                  <w:sz w:val="22"/>
                  <w:szCs w:val="22"/>
                  <w:rPrChange w:id="385" w:author="Jack Hamill" w:date="2026-01-16T09:59:00Z">
                    <w:rPr>
                      <w:rFonts w:ascii="Arial" w:hAnsi="Arial" w:cs="Arial"/>
                      <w:sz w:val="22"/>
                      <w:szCs w:val="22"/>
                      <w:highlight w:val="yellow"/>
                    </w:rPr>
                  </w:rPrChange>
                </w:rPr>
                <w:t>1</w:t>
              </w:r>
            </w:ins>
          </w:p>
        </w:tc>
        <w:tc>
          <w:tcPr>
            <w:tcW w:w="7512" w:type="dxa"/>
            <w:tcPrChange w:id="386" w:author="Jack Hamill" w:date="2026-01-06T15:56:00Z">
              <w:tcPr>
                <w:tcW w:w="3118" w:type="dxa"/>
              </w:tcPr>
            </w:tcPrChange>
          </w:tcPr>
          <w:p w14:paraId="11CA3034" w14:textId="1B731B42" w:rsidR="00A86148" w:rsidRPr="001125E3" w:rsidRDefault="00A86148">
            <w:pPr>
              <w:tabs>
                <w:tab w:val="left" w:pos="-1440"/>
              </w:tabs>
              <w:jc w:val="both"/>
              <w:rPr>
                <w:ins w:id="387" w:author="Jack Hamill" w:date="2026-01-06T15:54:00Z"/>
                <w:rFonts w:ascii="Arial" w:hAnsi="Arial" w:cs="Arial"/>
                <w:sz w:val="22"/>
                <w:szCs w:val="22"/>
                <w:rPrChange w:id="388" w:author="Jack Hamill" w:date="2026-01-16T09:59:00Z">
                  <w:rPr>
                    <w:ins w:id="389" w:author="Jack Hamill" w:date="2026-01-06T15:54:00Z"/>
                    <w:rFonts w:ascii="Arial" w:hAnsi="Arial" w:cs="Arial"/>
                    <w:sz w:val="22"/>
                    <w:szCs w:val="22"/>
                    <w:highlight w:val="yellow"/>
                  </w:rPr>
                </w:rPrChange>
              </w:rPr>
              <w:pPrChange w:id="390" w:author="Jack Hamill" w:date="2026-01-14T16:34:00Z">
                <w:pPr>
                  <w:tabs>
                    <w:tab w:val="left" w:pos="-1440"/>
                  </w:tabs>
                </w:pPr>
              </w:pPrChange>
            </w:pPr>
            <w:ins w:id="391" w:author="Jack Hamill" w:date="2026-01-06T15:55:00Z">
              <w:r w:rsidRPr="001125E3">
                <w:rPr>
                  <w:rFonts w:ascii="Arial" w:hAnsi="Arial" w:cs="Arial"/>
                  <w:sz w:val="22"/>
                  <w:szCs w:val="22"/>
                  <w:rPrChange w:id="392" w:author="Jack Hamill" w:date="2026-01-16T09:59:00Z">
                    <w:rPr>
                      <w:rFonts w:ascii="Arial" w:hAnsi="Arial" w:cs="Arial"/>
                      <w:sz w:val="22"/>
                      <w:szCs w:val="22"/>
                      <w:highlight w:val="yellow"/>
                    </w:rPr>
                  </w:rPrChange>
                </w:rPr>
                <w:t>A very poor response, lack of evidence, missed the brief objective</w:t>
              </w:r>
            </w:ins>
          </w:p>
        </w:tc>
      </w:tr>
      <w:tr w:rsidR="00D41C14" w:rsidRPr="003D577D" w14:paraId="4C51027A" w14:textId="77777777" w:rsidTr="00FE6B39">
        <w:trPr>
          <w:ins w:id="393" w:author="Jack Hamill" w:date="2026-01-06T15:54:00Z"/>
        </w:trPr>
        <w:tc>
          <w:tcPr>
            <w:tcW w:w="851" w:type="dxa"/>
            <w:tcPrChange w:id="394" w:author="Jack Hamill" w:date="2026-01-06T15:56:00Z">
              <w:tcPr>
                <w:tcW w:w="5245" w:type="dxa"/>
                <w:gridSpan w:val="3"/>
              </w:tcPr>
            </w:tcPrChange>
          </w:tcPr>
          <w:p w14:paraId="0C0B3FD2" w14:textId="79B55BF6" w:rsidR="00D41C14" w:rsidRPr="001125E3" w:rsidRDefault="00EB0327">
            <w:pPr>
              <w:tabs>
                <w:tab w:val="left" w:pos="-1440"/>
              </w:tabs>
              <w:jc w:val="both"/>
              <w:rPr>
                <w:ins w:id="395" w:author="Jack Hamill" w:date="2026-01-06T15:54:00Z"/>
                <w:rFonts w:ascii="Arial" w:hAnsi="Arial" w:cs="Arial"/>
                <w:sz w:val="22"/>
                <w:szCs w:val="22"/>
                <w:rPrChange w:id="396" w:author="Jack Hamill" w:date="2026-01-16T09:59:00Z">
                  <w:rPr>
                    <w:ins w:id="397" w:author="Jack Hamill" w:date="2026-01-06T15:54:00Z"/>
                    <w:rFonts w:ascii="Arial" w:hAnsi="Arial" w:cs="Arial"/>
                    <w:sz w:val="22"/>
                    <w:szCs w:val="22"/>
                    <w:highlight w:val="yellow"/>
                  </w:rPr>
                </w:rPrChange>
              </w:rPr>
              <w:pPrChange w:id="398" w:author="Jack Hamill" w:date="2026-01-14T16:34:00Z">
                <w:pPr>
                  <w:tabs>
                    <w:tab w:val="left" w:pos="-1440"/>
                  </w:tabs>
                </w:pPr>
              </w:pPrChange>
            </w:pPr>
            <w:ins w:id="399" w:author="Jack Hamill" w:date="2026-01-06T15:55:00Z">
              <w:r w:rsidRPr="001125E3">
                <w:rPr>
                  <w:rFonts w:ascii="Arial" w:hAnsi="Arial" w:cs="Arial"/>
                  <w:sz w:val="22"/>
                  <w:szCs w:val="22"/>
                  <w:rPrChange w:id="400" w:author="Jack Hamill" w:date="2026-01-16T09:59:00Z">
                    <w:rPr>
                      <w:rFonts w:ascii="Arial" w:hAnsi="Arial" w:cs="Arial"/>
                      <w:sz w:val="22"/>
                      <w:szCs w:val="22"/>
                      <w:highlight w:val="yellow"/>
                    </w:rPr>
                  </w:rPrChange>
                </w:rPr>
                <w:t>2</w:t>
              </w:r>
            </w:ins>
          </w:p>
        </w:tc>
        <w:tc>
          <w:tcPr>
            <w:tcW w:w="7512" w:type="dxa"/>
            <w:tcPrChange w:id="401" w:author="Jack Hamill" w:date="2026-01-06T15:56:00Z">
              <w:tcPr>
                <w:tcW w:w="3118" w:type="dxa"/>
              </w:tcPr>
            </w:tcPrChange>
          </w:tcPr>
          <w:p w14:paraId="269C1150" w14:textId="03B0F33C" w:rsidR="00D41C14" w:rsidRPr="001125E3" w:rsidRDefault="00A86148">
            <w:pPr>
              <w:tabs>
                <w:tab w:val="left" w:pos="-1440"/>
              </w:tabs>
              <w:jc w:val="both"/>
              <w:rPr>
                <w:ins w:id="402" w:author="Jack Hamill" w:date="2026-01-06T15:54:00Z"/>
                <w:rFonts w:ascii="Arial" w:hAnsi="Arial" w:cs="Arial"/>
                <w:sz w:val="22"/>
                <w:szCs w:val="22"/>
                <w:rPrChange w:id="403" w:author="Jack Hamill" w:date="2026-01-16T09:59:00Z">
                  <w:rPr>
                    <w:ins w:id="404" w:author="Jack Hamill" w:date="2026-01-06T15:54:00Z"/>
                    <w:rFonts w:ascii="Arial" w:hAnsi="Arial" w:cs="Arial"/>
                    <w:sz w:val="22"/>
                    <w:szCs w:val="22"/>
                    <w:highlight w:val="yellow"/>
                  </w:rPr>
                </w:rPrChange>
              </w:rPr>
              <w:pPrChange w:id="405" w:author="Jack Hamill" w:date="2026-01-14T16:34:00Z">
                <w:pPr>
                  <w:tabs>
                    <w:tab w:val="left" w:pos="-1440"/>
                  </w:tabs>
                </w:pPr>
              </w:pPrChange>
            </w:pPr>
            <w:ins w:id="406" w:author="Jack Hamill" w:date="2026-01-06T15:55:00Z">
              <w:r w:rsidRPr="001125E3">
                <w:rPr>
                  <w:rFonts w:ascii="Arial" w:hAnsi="Arial" w:cs="Arial"/>
                  <w:sz w:val="22"/>
                  <w:szCs w:val="22"/>
                  <w:rPrChange w:id="407" w:author="Jack Hamill" w:date="2026-01-16T09:59:00Z">
                    <w:rPr>
                      <w:rFonts w:ascii="Arial" w:hAnsi="Arial" w:cs="Arial"/>
                      <w:sz w:val="22"/>
                      <w:szCs w:val="22"/>
                      <w:highlight w:val="yellow"/>
                    </w:rPr>
                  </w:rPrChange>
                </w:rPr>
                <w:t>A poor response, poor evidence, partly met the brief</w:t>
              </w:r>
            </w:ins>
          </w:p>
        </w:tc>
      </w:tr>
      <w:tr w:rsidR="00FE6B39" w:rsidRPr="003D577D" w14:paraId="6B89D342" w14:textId="77777777" w:rsidTr="00FE6B39">
        <w:trPr>
          <w:ins w:id="408" w:author="Jack Hamill" w:date="2026-01-06T15:54:00Z"/>
        </w:trPr>
        <w:tc>
          <w:tcPr>
            <w:tcW w:w="851" w:type="dxa"/>
          </w:tcPr>
          <w:p w14:paraId="5AD8E90C" w14:textId="564F324B" w:rsidR="00D41C14" w:rsidRPr="001125E3" w:rsidRDefault="00EB0327">
            <w:pPr>
              <w:tabs>
                <w:tab w:val="left" w:pos="-1440"/>
              </w:tabs>
              <w:jc w:val="both"/>
              <w:rPr>
                <w:ins w:id="409" w:author="Jack Hamill" w:date="2026-01-06T15:54:00Z"/>
                <w:rFonts w:ascii="Arial" w:hAnsi="Arial" w:cs="Arial"/>
                <w:sz w:val="22"/>
                <w:szCs w:val="22"/>
                <w:rPrChange w:id="410" w:author="Jack Hamill" w:date="2026-01-16T09:59:00Z">
                  <w:rPr>
                    <w:ins w:id="411" w:author="Jack Hamill" w:date="2026-01-06T15:54:00Z"/>
                    <w:rFonts w:ascii="Arial" w:hAnsi="Arial" w:cs="Arial"/>
                    <w:sz w:val="22"/>
                    <w:szCs w:val="22"/>
                    <w:highlight w:val="yellow"/>
                  </w:rPr>
                </w:rPrChange>
              </w:rPr>
              <w:pPrChange w:id="412" w:author="Jack Hamill" w:date="2026-01-14T16:34:00Z">
                <w:pPr>
                  <w:tabs>
                    <w:tab w:val="left" w:pos="-1440"/>
                  </w:tabs>
                </w:pPr>
              </w:pPrChange>
            </w:pPr>
            <w:ins w:id="413" w:author="Jack Hamill" w:date="2026-01-06T15:55:00Z">
              <w:r w:rsidRPr="001125E3">
                <w:rPr>
                  <w:rFonts w:ascii="Arial" w:hAnsi="Arial" w:cs="Arial"/>
                  <w:sz w:val="22"/>
                  <w:szCs w:val="22"/>
                  <w:rPrChange w:id="414" w:author="Jack Hamill" w:date="2026-01-16T09:59:00Z">
                    <w:rPr>
                      <w:rFonts w:ascii="Arial" w:hAnsi="Arial" w:cs="Arial"/>
                      <w:sz w:val="22"/>
                      <w:szCs w:val="22"/>
                      <w:highlight w:val="yellow"/>
                    </w:rPr>
                  </w:rPrChange>
                </w:rPr>
                <w:t>3</w:t>
              </w:r>
            </w:ins>
          </w:p>
        </w:tc>
        <w:tc>
          <w:tcPr>
            <w:tcW w:w="7512" w:type="dxa"/>
          </w:tcPr>
          <w:p w14:paraId="4E714C52" w14:textId="3D262EC0" w:rsidR="00D41C14" w:rsidRPr="001125E3" w:rsidRDefault="00A86148">
            <w:pPr>
              <w:tabs>
                <w:tab w:val="left" w:pos="-1440"/>
              </w:tabs>
              <w:jc w:val="both"/>
              <w:rPr>
                <w:ins w:id="415" w:author="Jack Hamill" w:date="2026-01-06T15:54:00Z"/>
                <w:rFonts w:ascii="Arial" w:hAnsi="Arial" w:cs="Arial"/>
                <w:sz w:val="22"/>
                <w:szCs w:val="22"/>
                <w:rPrChange w:id="416" w:author="Jack Hamill" w:date="2026-01-16T09:59:00Z">
                  <w:rPr>
                    <w:ins w:id="417" w:author="Jack Hamill" w:date="2026-01-06T15:54:00Z"/>
                    <w:rFonts w:ascii="Arial" w:hAnsi="Arial" w:cs="Arial"/>
                    <w:sz w:val="22"/>
                    <w:szCs w:val="22"/>
                    <w:highlight w:val="yellow"/>
                  </w:rPr>
                </w:rPrChange>
              </w:rPr>
              <w:pPrChange w:id="418" w:author="Jack Hamill" w:date="2026-01-14T16:34:00Z">
                <w:pPr>
                  <w:tabs>
                    <w:tab w:val="left" w:pos="-1440"/>
                  </w:tabs>
                </w:pPr>
              </w:pPrChange>
            </w:pPr>
            <w:ins w:id="419" w:author="Jack Hamill" w:date="2026-01-06T15:55:00Z">
              <w:r w:rsidRPr="001125E3">
                <w:rPr>
                  <w:rFonts w:ascii="Arial" w:hAnsi="Arial" w:cs="Arial"/>
                  <w:sz w:val="22"/>
                  <w:szCs w:val="22"/>
                  <w:rPrChange w:id="420" w:author="Jack Hamill" w:date="2026-01-16T09:59:00Z">
                    <w:rPr>
                      <w:rFonts w:ascii="Arial" w:hAnsi="Arial" w:cs="Arial"/>
                      <w:sz w:val="22"/>
                      <w:szCs w:val="22"/>
                      <w:highlight w:val="yellow"/>
                    </w:rPr>
                  </w:rPrChange>
                </w:rPr>
                <w:t>An acceptable response, sufficient evidence, met the brief</w:t>
              </w:r>
            </w:ins>
          </w:p>
        </w:tc>
      </w:tr>
      <w:tr w:rsidR="00D41C14" w:rsidRPr="003D577D" w14:paraId="6492F154" w14:textId="77777777" w:rsidTr="00FE6B39">
        <w:trPr>
          <w:ins w:id="421" w:author="Jack Hamill" w:date="2026-01-06T15:54:00Z"/>
        </w:trPr>
        <w:tc>
          <w:tcPr>
            <w:tcW w:w="851" w:type="dxa"/>
            <w:tcPrChange w:id="422" w:author="Jack Hamill" w:date="2026-01-06T15:56:00Z">
              <w:tcPr>
                <w:tcW w:w="5245" w:type="dxa"/>
                <w:gridSpan w:val="3"/>
              </w:tcPr>
            </w:tcPrChange>
          </w:tcPr>
          <w:p w14:paraId="028A7CAA" w14:textId="7A9FA873" w:rsidR="00D41C14" w:rsidRPr="001125E3" w:rsidRDefault="00EB0327">
            <w:pPr>
              <w:tabs>
                <w:tab w:val="left" w:pos="-1440"/>
              </w:tabs>
              <w:jc w:val="both"/>
              <w:rPr>
                <w:ins w:id="423" w:author="Jack Hamill" w:date="2026-01-06T15:54:00Z"/>
                <w:rFonts w:ascii="Arial" w:hAnsi="Arial" w:cs="Arial"/>
                <w:sz w:val="22"/>
                <w:szCs w:val="22"/>
                <w:rPrChange w:id="424" w:author="Jack Hamill" w:date="2026-01-16T09:59:00Z">
                  <w:rPr>
                    <w:ins w:id="425" w:author="Jack Hamill" w:date="2026-01-06T15:54:00Z"/>
                    <w:rFonts w:ascii="Arial" w:hAnsi="Arial" w:cs="Arial"/>
                    <w:sz w:val="22"/>
                    <w:szCs w:val="22"/>
                    <w:highlight w:val="yellow"/>
                  </w:rPr>
                </w:rPrChange>
              </w:rPr>
              <w:pPrChange w:id="426" w:author="Jack Hamill" w:date="2026-01-14T16:34:00Z">
                <w:pPr>
                  <w:tabs>
                    <w:tab w:val="left" w:pos="-1440"/>
                  </w:tabs>
                </w:pPr>
              </w:pPrChange>
            </w:pPr>
            <w:ins w:id="427" w:author="Jack Hamill" w:date="2026-01-06T15:55:00Z">
              <w:r w:rsidRPr="001125E3">
                <w:rPr>
                  <w:rFonts w:ascii="Arial" w:hAnsi="Arial" w:cs="Arial"/>
                  <w:sz w:val="22"/>
                  <w:szCs w:val="22"/>
                  <w:rPrChange w:id="428" w:author="Jack Hamill" w:date="2026-01-16T09:59:00Z">
                    <w:rPr>
                      <w:rFonts w:ascii="Arial" w:hAnsi="Arial" w:cs="Arial"/>
                      <w:sz w:val="22"/>
                      <w:szCs w:val="22"/>
                      <w:highlight w:val="yellow"/>
                    </w:rPr>
                  </w:rPrChange>
                </w:rPr>
                <w:t>4</w:t>
              </w:r>
            </w:ins>
          </w:p>
        </w:tc>
        <w:tc>
          <w:tcPr>
            <w:tcW w:w="7512" w:type="dxa"/>
            <w:tcPrChange w:id="429" w:author="Jack Hamill" w:date="2026-01-06T15:56:00Z">
              <w:tcPr>
                <w:tcW w:w="3118" w:type="dxa"/>
              </w:tcPr>
            </w:tcPrChange>
          </w:tcPr>
          <w:p w14:paraId="15DD4453" w14:textId="61E4DAB3" w:rsidR="00D41C14" w:rsidRPr="001125E3" w:rsidRDefault="00FE6B39">
            <w:pPr>
              <w:tabs>
                <w:tab w:val="left" w:pos="-1440"/>
              </w:tabs>
              <w:jc w:val="both"/>
              <w:rPr>
                <w:ins w:id="430" w:author="Jack Hamill" w:date="2026-01-06T15:54:00Z"/>
                <w:rFonts w:ascii="Arial" w:hAnsi="Arial" w:cs="Arial"/>
                <w:sz w:val="22"/>
                <w:szCs w:val="22"/>
                <w:rPrChange w:id="431" w:author="Jack Hamill" w:date="2026-01-16T09:59:00Z">
                  <w:rPr>
                    <w:ins w:id="432" w:author="Jack Hamill" w:date="2026-01-06T15:54:00Z"/>
                    <w:rFonts w:ascii="Arial" w:hAnsi="Arial" w:cs="Arial"/>
                    <w:sz w:val="22"/>
                    <w:szCs w:val="22"/>
                    <w:highlight w:val="yellow"/>
                  </w:rPr>
                </w:rPrChange>
              </w:rPr>
              <w:pPrChange w:id="433" w:author="Jack Hamill" w:date="2026-01-14T16:34:00Z">
                <w:pPr>
                  <w:tabs>
                    <w:tab w:val="left" w:pos="-1440"/>
                  </w:tabs>
                </w:pPr>
              </w:pPrChange>
            </w:pPr>
            <w:ins w:id="434" w:author="Jack Hamill" w:date="2026-01-06T15:55:00Z">
              <w:r w:rsidRPr="001125E3">
                <w:rPr>
                  <w:rFonts w:ascii="Arial" w:hAnsi="Arial" w:cs="Arial"/>
                  <w:sz w:val="22"/>
                  <w:szCs w:val="22"/>
                  <w:rPrChange w:id="435" w:author="Jack Hamill" w:date="2026-01-16T09:59:00Z">
                    <w:rPr>
                      <w:rFonts w:ascii="Arial" w:hAnsi="Arial" w:cs="Arial"/>
                      <w:sz w:val="22"/>
                      <w:szCs w:val="22"/>
                      <w:highlight w:val="yellow"/>
                    </w:rPr>
                  </w:rPrChange>
                </w:rPr>
                <w:t>A good response, good evidence, exceeded the brief</w:t>
              </w:r>
            </w:ins>
          </w:p>
        </w:tc>
      </w:tr>
      <w:tr w:rsidR="00EB0327" w:rsidRPr="003D577D" w14:paraId="645120C1" w14:textId="77777777" w:rsidTr="00FE6B39">
        <w:trPr>
          <w:ins w:id="436" w:author="Jack Hamill" w:date="2026-01-06T15:55:00Z"/>
        </w:trPr>
        <w:tc>
          <w:tcPr>
            <w:tcW w:w="851" w:type="dxa"/>
            <w:tcPrChange w:id="437" w:author="Jack Hamill" w:date="2026-01-06T15:56:00Z">
              <w:tcPr>
                <w:tcW w:w="3402" w:type="dxa"/>
                <w:gridSpan w:val="2"/>
              </w:tcPr>
            </w:tcPrChange>
          </w:tcPr>
          <w:p w14:paraId="19AABFD8" w14:textId="0802B209" w:rsidR="00EB0327" w:rsidRPr="001125E3" w:rsidRDefault="00EB0327">
            <w:pPr>
              <w:tabs>
                <w:tab w:val="left" w:pos="-1440"/>
              </w:tabs>
              <w:jc w:val="both"/>
              <w:rPr>
                <w:ins w:id="438" w:author="Jack Hamill" w:date="2026-01-06T15:55:00Z"/>
                <w:rFonts w:ascii="Arial" w:hAnsi="Arial" w:cs="Arial"/>
                <w:sz w:val="22"/>
                <w:szCs w:val="22"/>
                <w:rPrChange w:id="439" w:author="Jack Hamill" w:date="2026-01-16T09:59:00Z">
                  <w:rPr>
                    <w:ins w:id="440" w:author="Jack Hamill" w:date="2026-01-06T15:55:00Z"/>
                    <w:rFonts w:ascii="Arial" w:hAnsi="Arial" w:cs="Arial"/>
                    <w:sz w:val="22"/>
                    <w:szCs w:val="22"/>
                    <w:highlight w:val="yellow"/>
                  </w:rPr>
                </w:rPrChange>
              </w:rPr>
              <w:pPrChange w:id="441" w:author="Jack Hamill" w:date="2026-01-14T16:34:00Z">
                <w:pPr>
                  <w:tabs>
                    <w:tab w:val="left" w:pos="-1440"/>
                  </w:tabs>
                </w:pPr>
              </w:pPrChange>
            </w:pPr>
            <w:ins w:id="442" w:author="Jack Hamill" w:date="2026-01-06T15:55:00Z">
              <w:r w:rsidRPr="001125E3">
                <w:rPr>
                  <w:rFonts w:ascii="Arial" w:hAnsi="Arial" w:cs="Arial"/>
                  <w:sz w:val="22"/>
                  <w:szCs w:val="22"/>
                  <w:rPrChange w:id="443" w:author="Jack Hamill" w:date="2026-01-16T09:59:00Z">
                    <w:rPr>
                      <w:rFonts w:ascii="Arial" w:hAnsi="Arial" w:cs="Arial"/>
                      <w:sz w:val="22"/>
                      <w:szCs w:val="22"/>
                      <w:highlight w:val="yellow"/>
                    </w:rPr>
                  </w:rPrChange>
                </w:rPr>
                <w:t>5</w:t>
              </w:r>
            </w:ins>
          </w:p>
        </w:tc>
        <w:tc>
          <w:tcPr>
            <w:tcW w:w="7512" w:type="dxa"/>
            <w:tcPrChange w:id="444" w:author="Jack Hamill" w:date="2026-01-06T15:56:00Z">
              <w:tcPr>
                <w:tcW w:w="4961" w:type="dxa"/>
                <w:gridSpan w:val="2"/>
              </w:tcPr>
            </w:tcPrChange>
          </w:tcPr>
          <w:p w14:paraId="468E8355" w14:textId="6A86F7E4" w:rsidR="00EB0327" w:rsidRPr="001125E3" w:rsidRDefault="00FE6B39">
            <w:pPr>
              <w:tabs>
                <w:tab w:val="left" w:pos="-1440"/>
              </w:tabs>
              <w:jc w:val="both"/>
              <w:rPr>
                <w:ins w:id="445" w:author="Jack Hamill" w:date="2026-01-06T15:55:00Z"/>
                <w:rFonts w:ascii="Arial" w:hAnsi="Arial" w:cs="Arial"/>
                <w:sz w:val="22"/>
                <w:szCs w:val="22"/>
                <w:rPrChange w:id="446" w:author="Jack Hamill" w:date="2026-01-16T09:59:00Z">
                  <w:rPr>
                    <w:ins w:id="447" w:author="Jack Hamill" w:date="2026-01-06T15:55:00Z"/>
                    <w:rFonts w:ascii="Arial" w:hAnsi="Arial" w:cs="Arial"/>
                    <w:sz w:val="22"/>
                    <w:szCs w:val="22"/>
                    <w:highlight w:val="yellow"/>
                  </w:rPr>
                </w:rPrChange>
              </w:rPr>
              <w:pPrChange w:id="448" w:author="Jack Hamill" w:date="2026-01-14T16:34:00Z">
                <w:pPr>
                  <w:tabs>
                    <w:tab w:val="left" w:pos="-1440"/>
                  </w:tabs>
                </w:pPr>
              </w:pPrChange>
            </w:pPr>
            <w:ins w:id="449" w:author="Jack Hamill" w:date="2026-01-06T15:56:00Z">
              <w:r w:rsidRPr="001125E3">
                <w:rPr>
                  <w:rFonts w:ascii="Arial" w:hAnsi="Arial" w:cs="Arial"/>
                  <w:sz w:val="22"/>
                  <w:szCs w:val="22"/>
                  <w:rPrChange w:id="450" w:author="Jack Hamill" w:date="2026-01-16T09:59:00Z">
                    <w:rPr>
                      <w:rFonts w:ascii="Arial" w:hAnsi="Arial" w:cs="Arial"/>
                      <w:sz w:val="22"/>
                      <w:szCs w:val="22"/>
                      <w:highlight w:val="yellow"/>
                    </w:rPr>
                  </w:rPrChange>
                </w:rPr>
                <w:t>A great response,  fully evidenced, exceeded the brief and evidenced added value</w:t>
              </w:r>
            </w:ins>
          </w:p>
        </w:tc>
      </w:tr>
    </w:tbl>
    <w:p w14:paraId="41312BFB" w14:textId="3D8107FB" w:rsidR="00DB3A34" w:rsidRPr="003D577D" w:rsidDel="00A4039C" w:rsidRDefault="00DB3A34">
      <w:pPr>
        <w:ind w:right="94"/>
        <w:jc w:val="both"/>
        <w:rPr>
          <w:del w:id="451" w:author="Jack Hamill" w:date="2026-01-06T15:53:00Z"/>
          <w:rFonts w:ascii="Arial" w:hAnsi="Arial" w:cs="Arial"/>
          <w:u w:val="single"/>
        </w:rPr>
        <w:pPrChange w:id="452" w:author="Jack Hamill" w:date="2026-01-14T16:34:00Z">
          <w:pPr>
            <w:ind w:right="94"/>
          </w:pPr>
        </w:pPrChange>
      </w:pPr>
      <w:del w:id="453" w:author="Jack Hamill" w:date="2026-01-06T15:53:00Z">
        <w:r w:rsidRPr="003D577D" w:rsidDel="00A4039C">
          <w:rPr>
            <w:rFonts w:ascii="Arial" w:hAnsi="Arial" w:cs="Arial"/>
            <w:sz w:val="22"/>
            <w:szCs w:val="22"/>
            <w:u w:val="single"/>
          </w:rPr>
          <w:delText>Tenders that fail to meet essential requirements may be excluded from consid</w:delText>
        </w:r>
        <w:r w:rsidRPr="003D577D" w:rsidDel="00A4039C">
          <w:rPr>
            <w:rFonts w:ascii="Arial" w:hAnsi="Arial" w:cs="Arial"/>
            <w:u w:val="single"/>
          </w:rPr>
          <w:delText xml:space="preserve">eration. </w:delText>
        </w:r>
      </w:del>
    </w:p>
    <w:p w14:paraId="41312BFC" w14:textId="1A1BF297" w:rsidR="002E46F8" w:rsidRPr="003D577D" w:rsidDel="00A4039C" w:rsidRDefault="002E46F8">
      <w:pPr>
        <w:ind w:right="94"/>
        <w:jc w:val="both"/>
        <w:rPr>
          <w:del w:id="454" w:author="Jack Hamill" w:date="2026-01-06T15:53:00Z"/>
          <w:rFonts w:ascii="Arial" w:hAnsi="Arial" w:cs="Arial"/>
          <w:sz w:val="22"/>
          <w:szCs w:val="22"/>
        </w:rPr>
        <w:pPrChange w:id="455" w:author="Jack Hamill" w:date="2026-01-14T16:34:00Z">
          <w:pPr>
            <w:ind w:right="94"/>
          </w:pPr>
        </w:pPrChange>
      </w:pPr>
    </w:p>
    <w:p w14:paraId="41312BFD" w14:textId="05D76BF4" w:rsidR="00397BDF" w:rsidRPr="003D577D" w:rsidDel="00A4039C" w:rsidRDefault="00397BDF">
      <w:pPr>
        <w:ind w:right="94"/>
        <w:jc w:val="both"/>
        <w:rPr>
          <w:del w:id="456" w:author="Jack Hamill" w:date="2026-01-06T15:53:00Z"/>
          <w:rFonts w:ascii="Arial" w:hAnsi="Arial" w:cs="Arial"/>
          <w:sz w:val="22"/>
          <w:szCs w:val="22"/>
        </w:rPr>
        <w:pPrChange w:id="457" w:author="Jack Hamill" w:date="2026-01-14T16:34:00Z">
          <w:pPr>
            <w:ind w:right="94"/>
          </w:pPr>
        </w:pPrChange>
      </w:pPr>
      <w:del w:id="458" w:author="Jack Hamill" w:date="2026-01-06T15:53:00Z">
        <w:r w:rsidRPr="003D577D" w:rsidDel="00A4039C">
          <w:rPr>
            <w:rFonts w:ascii="Arial" w:hAnsi="Arial" w:cs="Arial"/>
            <w:sz w:val="22"/>
            <w:szCs w:val="22"/>
          </w:rPr>
          <w:delText xml:space="preserve">Tenders that fulfil </w:delText>
        </w:r>
        <w:r w:rsidR="00067131" w:rsidRPr="003D577D" w:rsidDel="00A4039C">
          <w:rPr>
            <w:rFonts w:ascii="Arial" w:hAnsi="Arial" w:cs="Arial"/>
            <w:sz w:val="22"/>
            <w:szCs w:val="22"/>
          </w:rPr>
          <w:delText>essential</w:delText>
        </w:r>
        <w:r w:rsidRPr="003D577D" w:rsidDel="00A4039C">
          <w:rPr>
            <w:rFonts w:ascii="Arial" w:hAnsi="Arial" w:cs="Arial"/>
            <w:sz w:val="22"/>
            <w:szCs w:val="22"/>
          </w:rPr>
          <w:delText xml:space="preserve"> requirements will be evaluated on the basis of the most economically advantageous tender, weightings as detailed below. </w:delText>
        </w:r>
      </w:del>
    </w:p>
    <w:p w14:paraId="41312BFE" w14:textId="77777777" w:rsidR="00564B58" w:rsidRPr="003D577D" w:rsidRDefault="00564B58">
      <w:pPr>
        <w:ind w:right="94"/>
        <w:jc w:val="both"/>
        <w:rPr>
          <w:rFonts w:ascii="Arial" w:hAnsi="Arial" w:cs="Arial"/>
          <w:sz w:val="22"/>
          <w:szCs w:val="22"/>
        </w:rPr>
        <w:pPrChange w:id="459" w:author="Jack Hamill" w:date="2026-01-14T16:34:00Z">
          <w:pPr>
            <w:ind w:right="94"/>
          </w:pPr>
        </w:pPrChange>
      </w:pPr>
    </w:p>
    <w:p w14:paraId="69596D40" w14:textId="77777777" w:rsidR="008B4568" w:rsidRPr="008B4568" w:rsidRDefault="008B4568">
      <w:pPr>
        <w:ind w:right="94"/>
        <w:jc w:val="both"/>
        <w:rPr>
          <w:ins w:id="460" w:author="Jack Hamill" w:date="2026-01-06T15:53:00Z"/>
          <w:rFonts w:ascii="Arial" w:hAnsi="Arial" w:cs="Arial"/>
          <w:sz w:val="22"/>
          <w:szCs w:val="22"/>
        </w:rPr>
        <w:pPrChange w:id="461" w:author="Jack Hamill" w:date="2026-01-14T16:34:00Z">
          <w:pPr>
            <w:ind w:right="94"/>
          </w:pPr>
        </w:pPrChange>
      </w:pPr>
      <w:bookmarkStart w:id="462" w:name="x__Toc205553796"/>
      <w:ins w:id="463" w:author="Jack Hamill" w:date="2026-01-06T15:53:00Z">
        <w:r w:rsidRPr="008B4568">
          <w:rPr>
            <w:rFonts w:ascii="Arial" w:hAnsi="Arial" w:cs="Arial"/>
            <w:b/>
            <w:bCs/>
            <w:sz w:val="22"/>
            <w:szCs w:val="22"/>
          </w:rPr>
          <w:t>Evaluation methodology</w:t>
        </w:r>
        <w:bookmarkEnd w:id="462"/>
      </w:ins>
    </w:p>
    <w:p w14:paraId="26C12391" w14:textId="77777777" w:rsidR="008B4568" w:rsidRPr="008B4568" w:rsidRDefault="008B4568">
      <w:pPr>
        <w:ind w:right="94"/>
        <w:jc w:val="both"/>
        <w:rPr>
          <w:ins w:id="464" w:author="Jack Hamill" w:date="2026-01-06T15:53:00Z"/>
          <w:rFonts w:ascii="Arial" w:hAnsi="Arial" w:cs="Arial"/>
          <w:sz w:val="22"/>
          <w:szCs w:val="22"/>
        </w:rPr>
        <w:pPrChange w:id="465" w:author="Jack Hamill" w:date="2026-01-14T16:34:00Z">
          <w:pPr>
            <w:ind w:right="94"/>
          </w:pPr>
        </w:pPrChange>
      </w:pPr>
      <w:ins w:id="466" w:author="Jack Hamill" w:date="2026-01-06T15:53:00Z">
        <w:r w:rsidRPr="008B4568">
          <w:rPr>
            <w:rFonts w:ascii="Arial" w:hAnsi="Arial" w:cs="Arial"/>
            <w:sz w:val="22"/>
            <w:szCs w:val="22"/>
          </w:rPr>
          <w:t>Bid submissions that pass the Due Diligence and/ or compliance checks will then be evaluated against the criteria specified below. During the evaluation period, RSPB reserves the right to call for further information.</w:t>
        </w:r>
      </w:ins>
    </w:p>
    <w:p w14:paraId="5A7E3A0E" w14:textId="77777777" w:rsidR="008B4568" w:rsidRPr="008B4568" w:rsidRDefault="008B4568">
      <w:pPr>
        <w:ind w:right="94"/>
        <w:jc w:val="both"/>
        <w:rPr>
          <w:ins w:id="467" w:author="Jack Hamill" w:date="2026-01-06T15:53:00Z"/>
          <w:rFonts w:ascii="Arial" w:hAnsi="Arial" w:cs="Arial"/>
          <w:sz w:val="22"/>
          <w:szCs w:val="22"/>
        </w:rPr>
        <w:pPrChange w:id="468" w:author="Jack Hamill" w:date="2026-01-14T16:34:00Z">
          <w:pPr>
            <w:ind w:right="94"/>
          </w:pPr>
        </w:pPrChange>
      </w:pPr>
      <w:ins w:id="469" w:author="Jack Hamill" w:date="2026-01-06T15:53:00Z">
        <w:r w:rsidRPr="008B4568">
          <w:rPr>
            <w:rFonts w:ascii="Arial" w:hAnsi="Arial" w:cs="Arial"/>
            <w:sz w:val="22"/>
            <w:szCs w:val="22"/>
          </w:rPr>
          <w:t>The bid submissions will be evaluated according to the following criteria, to determine the highest scoring responses.</w:t>
        </w:r>
      </w:ins>
    </w:p>
    <w:p w14:paraId="41312BFF" w14:textId="77777777" w:rsidR="00397BDF" w:rsidRPr="003D577D" w:rsidRDefault="00397BDF">
      <w:pPr>
        <w:tabs>
          <w:tab w:val="left" w:pos="-1440"/>
        </w:tabs>
        <w:jc w:val="both"/>
        <w:rPr>
          <w:rFonts w:ascii="Arial" w:hAnsi="Arial" w:cs="Arial"/>
          <w:sz w:val="22"/>
          <w:szCs w:val="22"/>
        </w:rPr>
        <w:pPrChange w:id="470" w:author="Jack Hamill" w:date="2026-01-14T16:34:00Z">
          <w:pPr>
            <w:tabs>
              <w:tab w:val="left" w:pos="-1440"/>
            </w:tabs>
          </w:pPr>
        </w:pPrChange>
      </w:pPr>
      <w:del w:id="471" w:author="Jack Hamill" w:date="2026-01-06T15:53:00Z">
        <w:r w:rsidRPr="003D577D" w:rsidDel="008B4568">
          <w:rPr>
            <w:rFonts w:ascii="Arial" w:hAnsi="Arial" w:cs="Arial"/>
            <w:sz w:val="22"/>
            <w:szCs w:val="22"/>
          </w:rPr>
          <w:tab/>
        </w:r>
        <w:r w:rsidRPr="003D577D" w:rsidDel="008B4568">
          <w:rPr>
            <w:rFonts w:ascii="Arial" w:hAnsi="Arial" w:cs="Arial"/>
            <w:sz w:val="22"/>
            <w:szCs w:val="22"/>
          </w:rPr>
          <w:tab/>
          <w:delText xml:space="preserve"> </w:delText>
        </w:r>
      </w:del>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41312C02" w14:textId="77777777">
        <w:tc>
          <w:tcPr>
            <w:tcW w:w="5245" w:type="dxa"/>
            <w:vAlign w:val="center"/>
          </w:tcPr>
          <w:p w14:paraId="41312C00" w14:textId="77777777" w:rsidR="00397BDF" w:rsidRPr="003D577D" w:rsidRDefault="00397BDF">
            <w:pPr>
              <w:jc w:val="both"/>
              <w:rPr>
                <w:rFonts w:ascii="Arial" w:hAnsi="Arial" w:cs="Arial"/>
                <w:b/>
                <w:sz w:val="22"/>
                <w:szCs w:val="22"/>
              </w:rPr>
              <w:pPrChange w:id="472" w:author="Jack Hamill" w:date="2026-01-14T16:34:00Z">
                <w:pPr/>
              </w:pPrChange>
            </w:pPr>
            <w:r w:rsidRPr="003D577D">
              <w:rPr>
                <w:rFonts w:ascii="Arial" w:hAnsi="Arial" w:cs="Arial"/>
                <w:b/>
                <w:sz w:val="22"/>
                <w:szCs w:val="22"/>
              </w:rPr>
              <w:t>Criterion</w:t>
            </w:r>
          </w:p>
        </w:tc>
        <w:tc>
          <w:tcPr>
            <w:tcW w:w="3118" w:type="dxa"/>
            <w:vAlign w:val="center"/>
          </w:tcPr>
          <w:p w14:paraId="41312C01" w14:textId="77777777" w:rsidR="00397BDF" w:rsidRPr="003D577D" w:rsidRDefault="00397BDF">
            <w:pPr>
              <w:jc w:val="both"/>
              <w:rPr>
                <w:rFonts w:ascii="Arial" w:hAnsi="Arial" w:cs="Arial"/>
                <w:b/>
                <w:sz w:val="22"/>
                <w:szCs w:val="22"/>
              </w:rPr>
              <w:pPrChange w:id="473" w:author="Jack Hamill" w:date="2026-01-14T16:34:00Z">
                <w:pPr/>
              </w:pPrChange>
            </w:pPr>
            <w:r w:rsidRPr="003D577D">
              <w:rPr>
                <w:rFonts w:ascii="Arial" w:hAnsi="Arial" w:cs="Arial"/>
                <w:b/>
                <w:sz w:val="22"/>
                <w:szCs w:val="22"/>
              </w:rPr>
              <w:t xml:space="preserve"> Weighting</w:t>
            </w:r>
          </w:p>
        </w:tc>
      </w:tr>
      <w:tr w:rsidR="00397BDF" w:rsidRPr="003D577D" w14:paraId="41312C05" w14:textId="77777777">
        <w:tc>
          <w:tcPr>
            <w:tcW w:w="5245" w:type="dxa"/>
          </w:tcPr>
          <w:p w14:paraId="41312C03" w14:textId="77777777" w:rsidR="00397BDF" w:rsidRPr="001125E3" w:rsidRDefault="00397BDF">
            <w:pPr>
              <w:tabs>
                <w:tab w:val="left" w:pos="-1440"/>
              </w:tabs>
              <w:jc w:val="both"/>
              <w:rPr>
                <w:rFonts w:ascii="Arial" w:hAnsi="Arial" w:cs="Arial"/>
                <w:sz w:val="22"/>
                <w:szCs w:val="22"/>
                <w:rPrChange w:id="474" w:author="Jack Hamill" w:date="2026-01-16T09:59:00Z">
                  <w:rPr>
                    <w:rFonts w:ascii="Arial" w:hAnsi="Arial" w:cs="Arial"/>
                    <w:sz w:val="22"/>
                    <w:szCs w:val="22"/>
                    <w:highlight w:val="yellow"/>
                  </w:rPr>
                </w:rPrChange>
              </w:rPr>
              <w:pPrChange w:id="475" w:author="Jack Hamill" w:date="2026-01-14T16:34:00Z">
                <w:pPr>
                  <w:tabs>
                    <w:tab w:val="left" w:pos="-1440"/>
                  </w:tabs>
                </w:pPr>
              </w:pPrChange>
            </w:pPr>
            <w:r w:rsidRPr="001125E3">
              <w:rPr>
                <w:rFonts w:ascii="Arial" w:hAnsi="Arial" w:cs="Arial"/>
                <w:sz w:val="22"/>
                <w:szCs w:val="22"/>
                <w:rPrChange w:id="476" w:author="Jack Hamill" w:date="2026-01-16T09:59:00Z">
                  <w:rPr>
                    <w:rFonts w:ascii="Arial" w:hAnsi="Arial" w:cs="Arial"/>
                    <w:sz w:val="22"/>
                    <w:szCs w:val="22"/>
                    <w:highlight w:val="yellow"/>
                  </w:rPr>
                </w:rPrChange>
              </w:rPr>
              <w:t>Service Delivery</w:t>
            </w:r>
          </w:p>
        </w:tc>
        <w:tc>
          <w:tcPr>
            <w:tcW w:w="3118" w:type="dxa"/>
          </w:tcPr>
          <w:p w14:paraId="41312C04" w14:textId="49BC42D6" w:rsidR="00397BDF" w:rsidRPr="001125E3" w:rsidRDefault="00634804">
            <w:pPr>
              <w:tabs>
                <w:tab w:val="left" w:pos="-1440"/>
              </w:tabs>
              <w:jc w:val="both"/>
              <w:rPr>
                <w:rFonts w:ascii="Arial" w:hAnsi="Arial" w:cs="Arial"/>
                <w:sz w:val="22"/>
                <w:szCs w:val="22"/>
                <w:rPrChange w:id="477" w:author="Jack Hamill" w:date="2026-01-16T09:59:00Z">
                  <w:rPr>
                    <w:rFonts w:ascii="Arial" w:hAnsi="Arial" w:cs="Arial"/>
                    <w:sz w:val="22"/>
                    <w:szCs w:val="22"/>
                    <w:highlight w:val="yellow"/>
                  </w:rPr>
                </w:rPrChange>
              </w:rPr>
              <w:pPrChange w:id="478" w:author="Jack Hamill" w:date="2026-01-14T16:34:00Z">
                <w:pPr>
                  <w:tabs>
                    <w:tab w:val="left" w:pos="-1440"/>
                  </w:tabs>
                </w:pPr>
              </w:pPrChange>
            </w:pPr>
            <w:ins w:id="479" w:author="Jack Hamill" w:date="2026-01-07T10:41:00Z">
              <w:r w:rsidRPr="001125E3">
                <w:rPr>
                  <w:rFonts w:ascii="Arial" w:hAnsi="Arial" w:cs="Arial"/>
                  <w:sz w:val="22"/>
                  <w:szCs w:val="22"/>
                  <w:rPrChange w:id="480" w:author="Jack Hamill" w:date="2026-01-16T09:59:00Z">
                    <w:rPr>
                      <w:rFonts w:ascii="Arial" w:hAnsi="Arial" w:cs="Arial"/>
                      <w:sz w:val="22"/>
                      <w:szCs w:val="22"/>
                      <w:highlight w:val="yellow"/>
                    </w:rPr>
                  </w:rPrChange>
                </w:rPr>
                <w:t>4</w:t>
              </w:r>
            </w:ins>
            <w:ins w:id="481" w:author="Neal Warnock" w:date="2026-01-06T11:28:00Z">
              <w:del w:id="482" w:author="Jack Hamill" w:date="2026-01-06T15:54:00Z">
                <w:r w:rsidR="00A90063" w:rsidRPr="001125E3" w:rsidDel="00D41C14">
                  <w:rPr>
                    <w:rFonts w:ascii="Arial" w:hAnsi="Arial" w:cs="Arial"/>
                    <w:sz w:val="22"/>
                    <w:szCs w:val="22"/>
                    <w:rPrChange w:id="483" w:author="Jack Hamill" w:date="2026-01-16T09:59:00Z">
                      <w:rPr>
                        <w:rFonts w:ascii="Arial" w:hAnsi="Arial" w:cs="Arial"/>
                        <w:sz w:val="22"/>
                        <w:szCs w:val="22"/>
                        <w:highlight w:val="yellow"/>
                      </w:rPr>
                    </w:rPrChange>
                  </w:rPr>
                  <w:delText>4</w:delText>
                </w:r>
              </w:del>
            </w:ins>
            <w:del w:id="484" w:author="Neal Warnock" w:date="2026-01-06T11:28:00Z">
              <w:r w:rsidR="00C61EA2" w:rsidRPr="001125E3" w:rsidDel="00A90063">
                <w:rPr>
                  <w:rFonts w:ascii="Arial" w:hAnsi="Arial" w:cs="Arial"/>
                  <w:sz w:val="22"/>
                  <w:szCs w:val="22"/>
                  <w:rPrChange w:id="485" w:author="Jack Hamill" w:date="2026-01-16T09:59:00Z">
                    <w:rPr>
                      <w:rFonts w:ascii="Arial" w:hAnsi="Arial" w:cs="Arial"/>
                      <w:sz w:val="22"/>
                      <w:szCs w:val="22"/>
                      <w:highlight w:val="yellow"/>
                    </w:rPr>
                  </w:rPrChange>
                </w:rPr>
                <w:delText>6</w:delText>
              </w:r>
            </w:del>
            <w:r w:rsidR="00C61EA2" w:rsidRPr="001125E3">
              <w:rPr>
                <w:rFonts w:ascii="Arial" w:hAnsi="Arial" w:cs="Arial"/>
                <w:sz w:val="22"/>
                <w:szCs w:val="22"/>
                <w:rPrChange w:id="486" w:author="Jack Hamill" w:date="2026-01-16T09:59:00Z">
                  <w:rPr>
                    <w:rFonts w:ascii="Arial" w:hAnsi="Arial" w:cs="Arial"/>
                    <w:sz w:val="22"/>
                    <w:szCs w:val="22"/>
                    <w:highlight w:val="yellow"/>
                  </w:rPr>
                </w:rPrChange>
              </w:rPr>
              <w:t>0</w:t>
            </w:r>
            <w:r w:rsidR="00397BDF" w:rsidRPr="001125E3">
              <w:rPr>
                <w:rFonts w:ascii="Arial" w:hAnsi="Arial" w:cs="Arial"/>
                <w:sz w:val="22"/>
                <w:szCs w:val="22"/>
                <w:rPrChange w:id="487" w:author="Jack Hamill" w:date="2026-01-16T09:59:00Z">
                  <w:rPr>
                    <w:rFonts w:ascii="Arial" w:hAnsi="Arial" w:cs="Arial"/>
                    <w:sz w:val="22"/>
                    <w:szCs w:val="22"/>
                    <w:highlight w:val="yellow"/>
                  </w:rPr>
                </w:rPrChange>
              </w:rPr>
              <w:t>%</w:t>
            </w:r>
          </w:p>
        </w:tc>
      </w:tr>
      <w:tr w:rsidR="00201E70" w:rsidRPr="003D577D" w14:paraId="41312C08" w14:textId="77777777">
        <w:tc>
          <w:tcPr>
            <w:tcW w:w="5245" w:type="dxa"/>
          </w:tcPr>
          <w:p w14:paraId="41312C06" w14:textId="28AF3C07" w:rsidR="00201E70" w:rsidRPr="001125E3" w:rsidRDefault="00201E70">
            <w:pPr>
              <w:tabs>
                <w:tab w:val="left" w:pos="-1440"/>
              </w:tabs>
              <w:jc w:val="both"/>
              <w:rPr>
                <w:rFonts w:ascii="Arial" w:hAnsi="Arial" w:cs="Arial"/>
                <w:sz w:val="22"/>
                <w:szCs w:val="22"/>
                <w:rPrChange w:id="488" w:author="Jack Hamill" w:date="2026-01-16T09:59:00Z">
                  <w:rPr>
                    <w:rFonts w:ascii="Arial" w:hAnsi="Arial" w:cs="Arial"/>
                    <w:sz w:val="22"/>
                    <w:szCs w:val="22"/>
                    <w:highlight w:val="yellow"/>
                  </w:rPr>
                </w:rPrChange>
              </w:rPr>
              <w:pPrChange w:id="489" w:author="Jack Hamill" w:date="2026-01-14T16:34:00Z">
                <w:pPr>
                  <w:tabs>
                    <w:tab w:val="left" w:pos="-1440"/>
                  </w:tabs>
                </w:pPr>
              </w:pPrChange>
            </w:pPr>
            <w:ins w:id="490" w:author="Jack Hamill" w:date="2026-01-30T11:39:00Z">
              <w:r w:rsidRPr="001050A7">
                <w:rPr>
                  <w:rFonts w:ascii="Arial" w:hAnsi="Arial" w:cs="Arial"/>
                  <w:sz w:val="22"/>
                  <w:szCs w:val="22"/>
                </w:rPr>
                <w:t>Relevant experience</w:t>
              </w:r>
            </w:ins>
            <w:del w:id="491" w:author="Jack Hamill" w:date="2026-01-30T11:39:00Z">
              <w:r w:rsidRPr="001125E3" w:rsidDel="00201E70">
                <w:rPr>
                  <w:rFonts w:ascii="Arial" w:hAnsi="Arial" w:cs="Arial"/>
                  <w:sz w:val="22"/>
                  <w:szCs w:val="22"/>
                  <w:rPrChange w:id="492" w:author="Jack Hamill" w:date="2026-01-16T09:59:00Z">
                    <w:rPr>
                      <w:rFonts w:ascii="Arial" w:hAnsi="Arial" w:cs="Arial"/>
                      <w:sz w:val="22"/>
                      <w:szCs w:val="22"/>
                      <w:highlight w:val="yellow"/>
                    </w:rPr>
                  </w:rPrChange>
                </w:rPr>
                <w:delText>Price</w:delText>
              </w:r>
            </w:del>
          </w:p>
        </w:tc>
        <w:tc>
          <w:tcPr>
            <w:tcW w:w="3118" w:type="dxa"/>
          </w:tcPr>
          <w:p w14:paraId="41312C07" w14:textId="659E92E9" w:rsidR="00201E70" w:rsidRPr="001125E3" w:rsidRDefault="00201E70">
            <w:pPr>
              <w:tabs>
                <w:tab w:val="left" w:pos="-1440"/>
              </w:tabs>
              <w:jc w:val="both"/>
              <w:rPr>
                <w:rFonts w:ascii="Arial" w:hAnsi="Arial" w:cs="Arial"/>
                <w:sz w:val="22"/>
                <w:szCs w:val="22"/>
                <w:rPrChange w:id="493" w:author="Jack Hamill" w:date="2026-01-16T09:59:00Z">
                  <w:rPr>
                    <w:rFonts w:ascii="Arial" w:hAnsi="Arial" w:cs="Arial"/>
                    <w:sz w:val="22"/>
                    <w:szCs w:val="22"/>
                    <w:highlight w:val="yellow"/>
                  </w:rPr>
                </w:rPrChange>
              </w:rPr>
              <w:pPrChange w:id="494" w:author="Jack Hamill" w:date="2026-01-14T16:34:00Z">
                <w:pPr>
                  <w:tabs>
                    <w:tab w:val="left" w:pos="-1440"/>
                  </w:tabs>
                </w:pPr>
              </w:pPrChange>
            </w:pPr>
            <w:ins w:id="495" w:author="Jack Hamill" w:date="2026-01-30T11:39:00Z">
              <w:r w:rsidRPr="001050A7">
                <w:rPr>
                  <w:rFonts w:ascii="Arial" w:hAnsi="Arial" w:cs="Arial"/>
                  <w:sz w:val="22"/>
                  <w:szCs w:val="22"/>
                </w:rPr>
                <w:t>40%</w:t>
              </w:r>
            </w:ins>
            <w:del w:id="496" w:author="Jack Hamill" w:date="2026-01-30T11:39:00Z">
              <w:r w:rsidRPr="001125E3" w:rsidDel="00201E70">
                <w:rPr>
                  <w:rFonts w:ascii="Arial" w:hAnsi="Arial" w:cs="Arial"/>
                  <w:sz w:val="22"/>
                  <w:szCs w:val="22"/>
                  <w:rPrChange w:id="497" w:author="Jack Hamill" w:date="2026-01-16T09:59:00Z">
                    <w:rPr>
                      <w:rFonts w:ascii="Arial" w:hAnsi="Arial" w:cs="Arial"/>
                      <w:sz w:val="22"/>
                      <w:szCs w:val="22"/>
                      <w:highlight w:val="yellow"/>
                    </w:rPr>
                  </w:rPrChange>
                </w:rPr>
                <w:delText>20%</w:delText>
              </w:r>
            </w:del>
          </w:p>
        </w:tc>
      </w:tr>
      <w:tr w:rsidR="00201E70" w:rsidRPr="003D577D" w14:paraId="41312C0B" w14:textId="77777777">
        <w:tc>
          <w:tcPr>
            <w:tcW w:w="5245" w:type="dxa"/>
          </w:tcPr>
          <w:p w14:paraId="41312C09" w14:textId="23A2D9AD" w:rsidR="00201E70" w:rsidRPr="001125E3" w:rsidRDefault="00201E70">
            <w:pPr>
              <w:tabs>
                <w:tab w:val="left" w:pos="-1440"/>
              </w:tabs>
              <w:jc w:val="both"/>
              <w:rPr>
                <w:rFonts w:ascii="Arial" w:hAnsi="Arial" w:cs="Arial"/>
                <w:sz w:val="22"/>
                <w:szCs w:val="22"/>
                <w:rPrChange w:id="498" w:author="Jack Hamill" w:date="2026-01-16T09:59:00Z">
                  <w:rPr>
                    <w:rFonts w:ascii="Arial" w:hAnsi="Arial" w:cs="Arial"/>
                    <w:sz w:val="22"/>
                    <w:szCs w:val="22"/>
                    <w:highlight w:val="yellow"/>
                  </w:rPr>
                </w:rPrChange>
              </w:rPr>
              <w:pPrChange w:id="499" w:author="Jack Hamill" w:date="2026-01-14T16:34:00Z">
                <w:pPr>
                  <w:tabs>
                    <w:tab w:val="left" w:pos="-1440"/>
                  </w:tabs>
                </w:pPr>
              </w:pPrChange>
            </w:pPr>
            <w:ins w:id="500" w:author="Jack Hamill" w:date="2026-01-30T11:39:00Z">
              <w:r w:rsidRPr="001656D7">
                <w:rPr>
                  <w:rFonts w:ascii="Arial" w:hAnsi="Arial" w:cs="Arial"/>
                  <w:sz w:val="22"/>
                  <w:szCs w:val="22"/>
                </w:rPr>
                <w:t>Price</w:t>
              </w:r>
            </w:ins>
            <w:del w:id="501" w:author="Jack Hamill" w:date="2026-01-30T11:39:00Z">
              <w:r w:rsidRPr="001125E3" w:rsidDel="00201E70">
                <w:rPr>
                  <w:rFonts w:ascii="Arial" w:hAnsi="Arial" w:cs="Arial"/>
                  <w:sz w:val="22"/>
                  <w:szCs w:val="22"/>
                  <w:rPrChange w:id="502" w:author="Jack Hamill" w:date="2026-01-16T09:59:00Z">
                    <w:rPr>
                      <w:rFonts w:ascii="Arial" w:hAnsi="Arial" w:cs="Arial"/>
                      <w:sz w:val="22"/>
                      <w:szCs w:val="22"/>
                      <w:highlight w:val="yellow"/>
                    </w:rPr>
                  </w:rPrChange>
                </w:rPr>
                <w:delText>Relevant experience</w:delText>
              </w:r>
            </w:del>
          </w:p>
        </w:tc>
        <w:tc>
          <w:tcPr>
            <w:tcW w:w="3118" w:type="dxa"/>
          </w:tcPr>
          <w:p w14:paraId="41312C0A" w14:textId="398574F3" w:rsidR="00201E70" w:rsidRPr="001125E3" w:rsidRDefault="00201E70">
            <w:pPr>
              <w:tabs>
                <w:tab w:val="left" w:pos="-1440"/>
              </w:tabs>
              <w:jc w:val="both"/>
              <w:rPr>
                <w:rFonts w:ascii="Arial" w:hAnsi="Arial" w:cs="Arial"/>
                <w:sz w:val="22"/>
                <w:szCs w:val="22"/>
                <w:rPrChange w:id="503" w:author="Jack Hamill" w:date="2026-01-16T09:59:00Z">
                  <w:rPr>
                    <w:rFonts w:ascii="Arial" w:hAnsi="Arial" w:cs="Arial"/>
                    <w:sz w:val="22"/>
                    <w:szCs w:val="22"/>
                    <w:highlight w:val="yellow"/>
                  </w:rPr>
                </w:rPrChange>
              </w:rPr>
              <w:pPrChange w:id="504" w:author="Jack Hamill" w:date="2026-01-14T16:34:00Z">
                <w:pPr>
                  <w:tabs>
                    <w:tab w:val="left" w:pos="-1440"/>
                  </w:tabs>
                </w:pPr>
              </w:pPrChange>
            </w:pPr>
            <w:ins w:id="505" w:author="Jack Hamill" w:date="2026-01-30T11:39:00Z">
              <w:r w:rsidRPr="001656D7">
                <w:rPr>
                  <w:rFonts w:ascii="Arial" w:hAnsi="Arial" w:cs="Arial"/>
                  <w:sz w:val="22"/>
                  <w:szCs w:val="22"/>
                </w:rPr>
                <w:t>20%</w:t>
              </w:r>
            </w:ins>
            <w:ins w:id="506" w:author="Neal Warnock" w:date="2026-01-06T11:28:00Z">
              <w:del w:id="507" w:author="Jack Hamill" w:date="2026-01-30T11:39:00Z">
                <w:r w:rsidRPr="001125E3" w:rsidDel="00201E70">
                  <w:rPr>
                    <w:rFonts w:ascii="Arial" w:hAnsi="Arial" w:cs="Arial"/>
                    <w:sz w:val="22"/>
                    <w:szCs w:val="22"/>
                    <w:rPrChange w:id="508" w:author="Jack Hamill" w:date="2026-01-16T09:59:00Z">
                      <w:rPr>
                        <w:rFonts w:ascii="Arial" w:hAnsi="Arial" w:cs="Arial"/>
                        <w:sz w:val="22"/>
                        <w:szCs w:val="22"/>
                        <w:highlight w:val="yellow"/>
                      </w:rPr>
                    </w:rPrChange>
                  </w:rPr>
                  <w:delText>4</w:delText>
                </w:r>
              </w:del>
            </w:ins>
            <w:del w:id="509" w:author="Jack Hamill" w:date="2026-01-30T11:39:00Z">
              <w:r w:rsidRPr="001125E3" w:rsidDel="00201E70">
                <w:rPr>
                  <w:rFonts w:ascii="Arial" w:hAnsi="Arial" w:cs="Arial"/>
                  <w:sz w:val="22"/>
                  <w:szCs w:val="22"/>
                  <w:rPrChange w:id="510" w:author="Jack Hamill" w:date="2026-01-16T09:59:00Z">
                    <w:rPr>
                      <w:rFonts w:ascii="Arial" w:hAnsi="Arial" w:cs="Arial"/>
                      <w:sz w:val="22"/>
                      <w:szCs w:val="22"/>
                      <w:highlight w:val="yellow"/>
                    </w:rPr>
                  </w:rPrChange>
                </w:rPr>
                <w:delText>10%</w:delText>
              </w:r>
            </w:del>
          </w:p>
        </w:tc>
      </w:tr>
      <w:tr w:rsidR="00201E70" w:rsidRPr="003D577D" w:rsidDel="00C86B96" w14:paraId="1C64E579" w14:textId="7EEA389A">
        <w:trPr>
          <w:del w:id="511" w:author="Neal Warnock" w:date="2026-01-06T11:28:00Z"/>
        </w:trPr>
        <w:tc>
          <w:tcPr>
            <w:tcW w:w="5245" w:type="dxa"/>
          </w:tcPr>
          <w:p w14:paraId="2D0E62E6" w14:textId="01BB6520" w:rsidR="00201E70" w:rsidRPr="003D577D" w:rsidDel="00C86B96" w:rsidRDefault="00201E70">
            <w:pPr>
              <w:tabs>
                <w:tab w:val="left" w:pos="-1440"/>
              </w:tabs>
              <w:jc w:val="both"/>
              <w:rPr>
                <w:del w:id="512" w:author="Neal Warnock" w:date="2026-01-06T11:28:00Z"/>
                <w:rFonts w:ascii="Arial" w:hAnsi="Arial" w:cs="Arial"/>
                <w:sz w:val="22"/>
                <w:szCs w:val="22"/>
                <w:highlight w:val="yellow"/>
              </w:rPr>
              <w:pPrChange w:id="513" w:author="Jack Hamill" w:date="2026-01-14T16:34:00Z">
                <w:pPr>
                  <w:tabs>
                    <w:tab w:val="left" w:pos="-1440"/>
                  </w:tabs>
                </w:pPr>
              </w:pPrChange>
            </w:pPr>
            <w:del w:id="514" w:author="Neal Warnock" w:date="2026-01-06T11:28:00Z">
              <w:r w:rsidDel="00C86B96">
                <w:rPr>
                  <w:rFonts w:ascii="Arial" w:hAnsi="Arial" w:cs="Arial"/>
                  <w:sz w:val="22"/>
                  <w:szCs w:val="22"/>
                  <w:highlight w:val="yellow"/>
                </w:rPr>
                <w:delText>Environmental considerations</w:delText>
              </w:r>
            </w:del>
          </w:p>
        </w:tc>
        <w:tc>
          <w:tcPr>
            <w:tcW w:w="3118" w:type="dxa"/>
          </w:tcPr>
          <w:p w14:paraId="1BF4E0E8" w14:textId="6644664A" w:rsidR="00201E70" w:rsidRPr="003D577D" w:rsidDel="00C86B96" w:rsidRDefault="00201E70">
            <w:pPr>
              <w:tabs>
                <w:tab w:val="left" w:pos="-1440"/>
              </w:tabs>
              <w:jc w:val="both"/>
              <w:rPr>
                <w:del w:id="515" w:author="Neal Warnock" w:date="2026-01-06T11:28:00Z"/>
                <w:rFonts w:ascii="Arial" w:hAnsi="Arial" w:cs="Arial"/>
                <w:sz w:val="22"/>
                <w:szCs w:val="22"/>
                <w:highlight w:val="yellow"/>
              </w:rPr>
              <w:pPrChange w:id="516" w:author="Jack Hamill" w:date="2026-01-14T16:34:00Z">
                <w:pPr>
                  <w:tabs>
                    <w:tab w:val="left" w:pos="-1440"/>
                  </w:tabs>
                </w:pPr>
              </w:pPrChange>
            </w:pPr>
            <w:del w:id="517" w:author="Neal Warnock" w:date="2026-01-06T11:28:00Z">
              <w:r w:rsidDel="00C86B96">
                <w:rPr>
                  <w:rFonts w:ascii="Arial" w:hAnsi="Arial" w:cs="Arial"/>
                  <w:sz w:val="22"/>
                  <w:szCs w:val="22"/>
                  <w:highlight w:val="yellow"/>
                </w:rPr>
                <w:delText>10</w:delText>
              </w:r>
              <w:r w:rsidRPr="003D577D" w:rsidDel="00C86B96">
                <w:rPr>
                  <w:rFonts w:ascii="Arial" w:hAnsi="Arial" w:cs="Arial"/>
                  <w:sz w:val="22"/>
                  <w:szCs w:val="22"/>
                  <w:highlight w:val="yellow"/>
                </w:rPr>
                <w:delText>%</w:delText>
              </w:r>
            </w:del>
          </w:p>
        </w:tc>
      </w:tr>
    </w:tbl>
    <w:p w14:paraId="41312C0C" w14:textId="77777777" w:rsidR="00397BDF" w:rsidRDefault="00397BDF">
      <w:pPr>
        <w:tabs>
          <w:tab w:val="left" w:pos="-1440"/>
        </w:tabs>
        <w:jc w:val="both"/>
        <w:rPr>
          <w:ins w:id="518" w:author="Jack Hamill" w:date="2026-01-30T11:38:00Z"/>
          <w:rFonts w:ascii="Arial" w:hAnsi="Arial" w:cs="Arial"/>
          <w:sz w:val="22"/>
          <w:szCs w:val="22"/>
        </w:rPr>
      </w:pPr>
    </w:p>
    <w:p w14:paraId="710D3AE9" w14:textId="77777777" w:rsidR="00CF4FBD" w:rsidRPr="00CF4FBD" w:rsidRDefault="00CF4FBD" w:rsidP="00CF4FBD">
      <w:pPr>
        <w:tabs>
          <w:tab w:val="left" w:pos="-1440"/>
        </w:tabs>
        <w:jc w:val="both"/>
        <w:rPr>
          <w:ins w:id="519" w:author="Jack Hamill" w:date="2026-01-30T11:38:00Z"/>
          <w:rFonts w:ascii="Arial" w:hAnsi="Arial" w:cs="Arial"/>
          <w:sz w:val="22"/>
          <w:szCs w:val="22"/>
        </w:rPr>
      </w:pPr>
      <w:ins w:id="520" w:author="Jack Hamill" w:date="2026-01-30T11:38:00Z">
        <w:r w:rsidRPr="00CF4FBD">
          <w:rPr>
            <w:rFonts w:ascii="Arial" w:hAnsi="Arial" w:cs="Arial"/>
            <w:sz w:val="22"/>
            <w:szCs w:val="22"/>
          </w:rPr>
          <w:t>The successful bidder will be determined by the bid with the highest total score submission.  The total score for price and quality will be added together to give a total evaluated score.</w:t>
        </w:r>
      </w:ins>
    </w:p>
    <w:p w14:paraId="2399FE7F" w14:textId="77777777" w:rsidR="00CF4FBD" w:rsidRPr="00CF4FBD" w:rsidRDefault="00CF4FBD" w:rsidP="00CF4FBD">
      <w:pPr>
        <w:tabs>
          <w:tab w:val="left" w:pos="-1440"/>
        </w:tabs>
        <w:jc w:val="both"/>
        <w:rPr>
          <w:ins w:id="521" w:author="Jack Hamill" w:date="2026-01-30T11:38:00Z"/>
          <w:rFonts w:ascii="Arial" w:hAnsi="Arial" w:cs="Arial"/>
          <w:sz w:val="22"/>
          <w:szCs w:val="22"/>
        </w:rPr>
      </w:pPr>
      <w:ins w:id="522" w:author="Jack Hamill" w:date="2026-01-30T11:38:00Z">
        <w:r w:rsidRPr="00CF4FBD">
          <w:rPr>
            <w:rFonts w:ascii="Arial" w:hAnsi="Arial"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ins>
    </w:p>
    <w:p w14:paraId="117C69B1" w14:textId="77777777" w:rsidR="00CF4FBD" w:rsidRPr="003D577D" w:rsidRDefault="00CF4FBD">
      <w:pPr>
        <w:tabs>
          <w:tab w:val="left" w:pos="-1440"/>
        </w:tabs>
        <w:jc w:val="both"/>
        <w:rPr>
          <w:rFonts w:ascii="Arial" w:hAnsi="Arial" w:cs="Arial"/>
          <w:sz w:val="22"/>
          <w:szCs w:val="22"/>
        </w:rPr>
        <w:pPrChange w:id="523" w:author="Jack Hamill" w:date="2026-01-14T16:34:00Z">
          <w:pPr>
            <w:tabs>
              <w:tab w:val="left" w:pos="-1440"/>
            </w:tabs>
          </w:pPr>
        </w:pPrChange>
      </w:pPr>
    </w:p>
    <w:p w14:paraId="41312C0D" w14:textId="1859E4D9" w:rsidR="00397BDF" w:rsidRPr="003D577D" w:rsidDel="00FE6B39" w:rsidRDefault="004B13A2">
      <w:pPr>
        <w:tabs>
          <w:tab w:val="left" w:pos="-1440"/>
        </w:tabs>
        <w:jc w:val="both"/>
        <w:rPr>
          <w:del w:id="524" w:author="Jack Hamill" w:date="2026-01-06T15:56:00Z"/>
          <w:rFonts w:ascii="Arial" w:hAnsi="Arial" w:cs="Arial"/>
          <w:sz w:val="22"/>
          <w:szCs w:val="22"/>
        </w:rPr>
        <w:pPrChange w:id="525" w:author="Jack Hamill" w:date="2026-01-14T16:34:00Z">
          <w:pPr>
            <w:tabs>
              <w:tab w:val="left" w:pos="-1440"/>
            </w:tabs>
          </w:pPr>
        </w:pPrChange>
      </w:pPr>
      <w:del w:id="526" w:author="Jack Hamill" w:date="2026-01-06T15:56:00Z">
        <w:r w:rsidRPr="004B13A2" w:rsidDel="00FE6B39">
          <w:rPr>
            <w:rFonts w:ascii="Arial" w:hAnsi="Arial" w:cs="Arial"/>
            <w:sz w:val="22"/>
            <w:szCs w:val="22"/>
            <w:highlight w:val="cyan"/>
          </w:rPr>
          <w:delText>AMEND / DELETE CRITERIA AND SET WEIGHTINGS AS APPROPRIATE TO THE GOODS/SERVICE YOU ARE PROCURING</w:delText>
        </w:r>
      </w:del>
    </w:p>
    <w:p w14:paraId="41312C0E" w14:textId="463EFC9E" w:rsidR="00397BDF" w:rsidRPr="003D577D" w:rsidRDefault="00397BDF">
      <w:pPr>
        <w:jc w:val="both"/>
        <w:rPr>
          <w:rFonts w:ascii="Arial" w:hAnsi="Arial" w:cs="Arial"/>
        </w:rPr>
        <w:pPrChange w:id="527" w:author="Jack Hamill" w:date="2026-01-14T16:34:00Z">
          <w:pPr/>
        </w:pPrChange>
      </w:pPr>
      <w:r w:rsidRPr="003D577D">
        <w:rPr>
          <w:rFonts w:ascii="Arial" w:hAnsi="Arial" w:cs="Arial"/>
          <w:sz w:val="22"/>
          <w:szCs w:val="22"/>
        </w:rPr>
        <w:br w:type="page"/>
      </w:r>
      <w:ins w:id="528" w:author="Jack Hamill" w:date="2026-01-28T09:13:00Z">
        <w:r w:rsidR="00000000">
          <w:rPr>
            <w:rFonts w:ascii="Arial" w:hAnsi="Arial" w:cs="Arial"/>
            <w:b/>
            <w:noProof/>
            <w:sz w:val="28"/>
            <w:szCs w:val="28"/>
          </w:rPr>
          <w:lastRenderedPageBreak/>
          <w:pict w14:anchorId="341ED00A">
            <v:group id="_x0000_s1142" style="position:absolute;left:0;text-align:left;margin-left:52.35pt;margin-top:10.7pt;width:182.1pt;height:55.5pt;z-index:-6" coordorigin="2758,1440" coordsize="6182,1643">
              <v:shape id="_x0000_s1143"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4" type="#_x0000_t75" style="position:absolute;left:2758;top:1440;width:3532;height:1531" wrapcoords="-138 0 -138 21462 21600 21462 21600 0 -138 0">
                <v:imagedata r:id="rId15" o:title="Untitled design - Copy" croptop="25136f" cropbottom="24039f" cropleft="14447f" cropright="15493f"/>
              </v:shape>
            </v:group>
          </w:pict>
        </w:r>
      </w:ins>
    </w:p>
    <w:tbl>
      <w:tblPr>
        <w:tblW w:w="0" w:type="auto"/>
        <w:tblLook w:val="01E0" w:firstRow="1" w:lastRow="1" w:firstColumn="1" w:lastColumn="1" w:noHBand="0" w:noVBand="0"/>
      </w:tblPr>
      <w:tblGrid>
        <w:gridCol w:w="4870"/>
        <w:gridCol w:w="4870"/>
      </w:tblGrid>
      <w:tr w:rsidR="00B27CAA" w:rsidRPr="003D577D" w14:paraId="41312C13" w14:textId="77777777" w:rsidTr="001D1909">
        <w:tc>
          <w:tcPr>
            <w:tcW w:w="4870" w:type="dxa"/>
          </w:tcPr>
          <w:p w14:paraId="41312C0F" w14:textId="76E4E556" w:rsidR="00B27CAA" w:rsidRPr="003D577D" w:rsidRDefault="00A20D36">
            <w:pPr>
              <w:jc w:val="both"/>
              <w:rPr>
                <w:rFonts w:ascii="Arial" w:hAnsi="Arial" w:cs="Arial"/>
                <w:b/>
                <w:sz w:val="28"/>
                <w:szCs w:val="28"/>
              </w:rPr>
              <w:pPrChange w:id="529" w:author="Jack Hamill" w:date="2026-01-14T16:34:00Z">
                <w:pPr/>
              </w:pPrChange>
            </w:pPr>
            <w:r>
              <w:rPr>
                <w:rFonts w:ascii="Arial" w:hAnsi="Arial" w:cs="Arial"/>
                <w:b/>
                <w:sz w:val="28"/>
                <w:szCs w:val="28"/>
              </w:rPr>
              <w:pict w14:anchorId="18BAA10A">
                <v:shape id="_x0000_i1028" type="#_x0000_t75" style="width:57pt;height:57pt">
                  <v:imagedata r:id="rId16" o:title="RSPB_SU_BM_COLOUR_RGB"/>
                </v:shape>
              </w:pict>
            </w:r>
          </w:p>
        </w:tc>
        <w:tc>
          <w:tcPr>
            <w:tcW w:w="4870" w:type="dxa"/>
          </w:tcPr>
          <w:p w14:paraId="41312C10" w14:textId="420F3307" w:rsidR="00B27CAA" w:rsidRPr="003D577D" w:rsidRDefault="00397BDF">
            <w:pPr>
              <w:jc w:val="both"/>
              <w:rPr>
                <w:rFonts w:ascii="Arial" w:hAnsi="Arial" w:cs="Arial"/>
                <w:b/>
                <w:sz w:val="28"/>
                <w:szCs w:val="28"/>
              </w:rPr>
              <w:pPrChange w:id="530" w:author="Jack Hamill" w:date="2026-01-14T16:34:00Z">
                <w:pPr/>
              </w:pPrChange>
            </w:pPr>
            <w:r w:rsidRPr="003D577D">
              <w:rPr>
                <w:rFonts w:ascii="Arial" w:hAnsi="Arial" w:cs="Arial"/>
                <w:b/>
                <w:sz w:val="28"/>
                <w:szCs w:val="28"/>
              </w:rPr>
              <w:t>Document B</w:t>
            </w:r>
          </w:p>
          <w:p w14:paraId="41312C11" w14:textId="77777777" w:rsidR="00B27CAA" w:rsidRPr="003D577D" w:rsidRDefault="00B27CAA">
            <w:pPr>
              <w:jc w:val="both"/>
              <w:rPr>
                <w:rFonts w:ascii="Arial" w:hAnsi="Arial" w:cs="Arial"/>
                <w:b/>
                <w:sz w:val="28"/>
                <w:szCs w:val="28"/>
              </w:rPr>
              <w:pPrChange w:id="531" w:author="Jack Hamill" w:date="2026-01-14T16:34:00Z">
                <w:pPr/>
              </w:pPrChange>
            </w:pPr>
          </w:p>
          <w:p w14:paraId="41312C12" w14:textId="77777777" w:rsidR="00B27CAA" w:rsidRPr="003D577D" w:rsidRDefault="00B27CAA">
            <w:pPr>
              <w:jc w:val="both"/>
              <w:rPr>
                <w:rFonts w:ascii="Arial" w:hAnsi="Arial" w:cs="Arial"/>
                <w:b/>
                <w:sz w:val="28"/>
                <w:szCs w:val="28"/>
              </w:rPr>
              <w:pPrChange w:id="532" w:author="Jack Hamill" w:date="2026-01-14T16:34:00Z">
                <w:pPr/>
              </w:pPrChange>
            </w:pPr>
            <w:r w:rsidRPr="003D577D">
              <w:rPr>
                <w:rFonts w:ascii="Arial" w:hAnsi="Arial" w:cs="Arial"/>
                <w:b/>
                <w:sz w:val="28"/>
                <w:szCs w:val="28"/>
              </w:rPr>
              <w:t>A Brief Introduction</w:t>
            </w:r>
          </w:p>
        </w:tc>
      </w:tr>
    </w:tbl>
    <w:p w14:paraId="41312C14" w14:textId="77777777" w:rsidR="00B27CAA" w:rsidRPr="003D577D" w:rsidRDefault="00F23629">
      <w:pPr>
        <w:jc w:val="both"/>
        <w:rPr>
          <w:rFonts w:ascii="Arial" w:hAnsi="Arial" w:cs="Arial"/>
        </w:rPr>
        <w:pPrChange w:id="533" w:author="Jack Hamill" w:date="2026-01-14T16:34:00Z">
          <w:pPr/>
        </w:pPrChange>
      </w:pPr>
      <w:r w:rsidRPr="003D577D">
        <w:rPr>
          <w:rFonts w:ascii="Arial" w:hAnsi="Arial" w:cs="Arial"/>
        </w:rPr>
        <w:t xml:space="preserve"> </w:t>
      </w:r>
    </w:p>
    <w:p w14:paraId="41312C15" w14:textId="77777777" w:rsidR="00E90B5C" w:rsidRDefault="00E90B5C">
      <w:pPr>
        <w:jc w:val="both"/>
        <w:rPr>
          <w:rFonts w:ascii="Arial" w:hAnsi="Arial" w:cs="Arial"/>
          <w:sz w:val="22"/>
        </w:rPr>
        <w:pPrChange w:id="534" w:author="Jack Hamill" w:date="2026-01-14T16:34:00Z">
          <w:pPr/>
        </w:pPrChange>
      </w:pPr>
      <w:bookmarkStart w:id="535" w:name="Introduction"/>
      <w:bookmarkEnd w:id="535"/>
    </w:p>
    <w:p w14:paraId="41312C16" w14:textId="77777777" w:rsidR="00E828F8" w:rsidRDefault="00E828F8">
      <w:pPr>
        <w:jc w:val="both"/>
        <w:rPr>
          <w:rFonts w:ascii="Arial" w:hAnsi="Arial" w:cs="Arial"/>
          <w:sz w:val="22"/>
        </w:rPr>
        <w:pPrChange w:id="536" w:author="Jack Hamill" w:date="2026-01-14T16:34:00Z">
          <w:pPr/>
        </w:pPrChange>
      </w:pPr>
    </w:p>
    <w:p w14:paraId="41312C17" w14:textId="77777777" w:rsidR="00E828F8" w:rsidRDefault="00E828F8">
      <w:pPr>
        <w:jc w:val="both"/>
        <w:rPr>
          <w:rFonts w:ascii="Arial" w:hAnsi="Arial" w:cs="Arial"/>
          <w:sz w:val="22"/>
        </w:rPr>
        <w:pPrChange w:id="537" w:author="Jack Hamill" w:date="2026-01-14T16:34:00Z">
          <w:pPr/>
        </w:pPrChange>
      </w:pPr>
      <w:r>
        <w:rPr>
          <w:rFonts w:ascii="Arial" w:hAnsi="Arial" w:cs="Arial"/>
          <w:sz w:val="22"/>
        </w:rPr>
        <w:t>For details on the RSPB’s challenges and achievements in the previous financial year please go to</w:t>
      </w:r>
    </w:p>
    <w:p w14:paraId="41312C19" w14:textId="2BF16D07" w:rsidR="00E828F8" w:rsidRDefault="00C60C54">
      <w:pPr>
        <w:jc w:val="both"/>
        <w:rPr>
          <w:rFonts w:ascii="Arial" w:hAnsi="Arial" w:cs="Arial"/>
          <w:sz w:val="22"/>
        </w:rPr>
        <w:pPrChange w:id="538" w:author="Jack Hamill" w:date="2026-01-14T16:34:00Z">
          <w:pPr/>
        </w:pPrChange>
      </w:pPr>
      <w:r>
        <w:fldChar w:fldCharType="begin"/>
      </w:r>
      <w:r>
        <w:instrText>HYPERLINK "https://www.rspb.org.uk/about-the-rspb/about-us/how-the-rspb-is-run/"</w:instrText>
      </w:r>
      <w:r>
        <w:fldChar w:fldCharType="separate"/>
      </w:r>
      <w:r>
        <w:rPr>
          <w:rStyle w:val="Hyperlink"/>
        </w:rPr>
        <w:t>How the RSPB is Run | About Us - The RSPB</w:t>
      </w:r>
      <w:r>
        <w:fldChar w:fldCharType="end"/>
      </w:r>
    </w:p>
    <w:p w14:paraId="41312C1A" w14:textId="77777777" w:rsidR="00E828F8" w:rsidRDefault="00E828F8">
      <w:pPr>
        <w:jc w:val="both"/>
        <w:rPr>
          <w:rFonts w:ascii="Arial" w:hAnsi="Arial" w:cs="Arial"/>
          <w:sz w:val="22"/>
        </w:rPr>
        <w:pPrChange w:id="539" w:author="Jack Hamill" w:date="2026-01-14T16:34:00Z">
          <w:pPr/>
        </w:pPrChange>
      </w:pPr>
    </w:p>
    <w:p w14:paraId="41312C1B" w14:textId="77777777" w:rsidR="00E828F8" w:rsidRDefault="00E828F8">
      <w:pPr>
        <w:jc w:val="both"/>
        <w:rPr>
          <w:rFonts w:ascii="Arial" w:hAnsi="Arial" w:cs="Arial"/>
          <w:sz w:val="22"/>
        </w:rPr>
        <w:pPrChange w:id="540" w:author="Jack Hamill" w:date="2026-01-14T16:34:00Z">
          <w:pPr/>
        </w:pPrChange>
      </w:pPr>
    </w:p>
    <w:p w14:paraId="41312C1D" w14:textId="0DFEA5A2" w:rsidR="00E828F8" w:rsidRDefault="00E828F8">
      <w:pPr>
        <w:jc w:val="both"/>
        <w:rPr>
          <w:rFonts w:ascii="Arial" w:hAnsi="Arial" w:cs="Arial"/>
          <w:sz w:val="22"/>
        </w:rPr>
        <w:pPrChange w:id="541" w:author="Jack Hamill" w:date="2026-01-14T16:34:00Z">
          <w:pPr/>
        </w:pPrChange>
      </w:pPr>
      <w:r>
        <w:rPr>
          <w:rFonts w:ascii="Arial" w:hAnsi="Arial" w:cs="Arial"/>
          <w:sz w:val="22"/>
        </w:rPr>
        <w:t xml:space="preserve">For </w:t>
      </w:r>
      <w:r w:rsidR="00DD780A">
        <w:rPr>
          <w:rFonts w:ascii="Arial" w:hAnsi="Arial" w:cs="Arial"/>
          <w:sz w:val="22"/>
        </w:rPr>
        <w:t>an overview of</w:t>
      </w:r>
      <w:r>
        <w:rPr>
          <w:rFonts w:ascii="Arial" w:hAnsi="Arial" w:cs="Arial"/>
          <w:sz w:val="22"/>
        </w:rPr>
        <w:t xml:space="preserve"> the RSPB </w:t>
      </w:r>
      <w:r w:rsidR="00DD780A">
        <w:rPr>
          <w:rFonts w:ascii="Arial" w:hAnsi="Arial" w:cs="Arial"/>
          <w:sz w:val="22"/>
        </w:rPr>
        <w:t>please go to:</w:t>
      </w:r>
    </w:p>
    <w:p w14:paraId="2CB36C53" w14:textId="364CC22A" w:rsidR="00DD780A" w:rsidRDefault="00DD780A">
      <w:pPr>
        <w:jc w:val="both"/>
        <w:rPr>
          <w:rFonts w:ascii="Arial" w:hAnsi="Arial" w:cs="Arial"/>
          <w:sz w:val="22"/>
        </w:rPr>
        <w:pPrChange w:id="542" w:author="Jack Hamill" w:date="2026-01-14T16:34:00Z">
          <w:pPr/>
        </w:pPrChange>
      </w:pPr>
      <w:r>
        <w:fldChar w:fldCharType="begin"/>
      </w:r>
      <w:r>
        <w:instrText>HYPERLINK "https://www.rspb.org.uk/about-the-rspb/"</w:instrText>
      </w:r>
      <w:r>
        <w:fldChar w:fldCharType="separate"/>
      </w:r>
      <w:r>
        <w:rPr>
          <w:rStyle w:val="Hyperlink"/>
        </w:rPr>
        <w:t>About the RSPB - The RSPB</w:t>
      </w:r>
      <w:r>
        <w:fldChar w:fldCharType="end"/>
      </w:r>
    </w:p>
    <w:p w14:paraId="41312C1E" w14:textId="77777777" w:rsidR="00E828F8" w:rsidRDefault="00E828F8">
      <w:pPr>
        <w:jc w:val="both"/>
        <w:rPr>
          <w:rFonts w:ascii="Arial" w:hAnsi="Arial" w:cs="Arial"/>
          <w:sz w:val="22"/>
        </w:rPr>
        <w:pPrChange w:id="543" w:author="Jack Hamill" w:date="2026-01-14T16:34:00Z">
          <w:pPr/>
        </w:pPrChange>
      </w:pPr>
    </w:p>
    <w:p w14:paraId="41312C1F" w14:textId="77777777" w:rsidR="00E828F8" w:rsidRPr="003D577D" w:rsidRDefault="00E828F8">
      <w:pPr>
        <w:jc w:val="both"/>
        <w:rPr>
          <w:rFonts w:ascii="Arial" w:hAnsi="Arial" w:cs="Arial"/>
          <w:sz w:val="22"/>
        </w:rPr>
        <w:pPrChange w:id="544" w:author="Jack Hamill" w:date="2026-01-14T16:34:00Z">
          <w:pPr/>
        </w:pPrChange>
      </w:pPr>
    </w:p>
    <w:p w14:paraId="41312C20" w14:textId="77777777" w:rsidR="005B7C66" w:rsidRPr="003D577D" w:rsidRDefault="00397BDF">
      <w:pPr>
        <w:jc w:val="both"/>
        <w:rPr>
          <w:rFonts w:ascii="Arial" w:hAnsi="Arial" w:cs="Arial"/>
          <w:color w:val="FF0000"/>
        </w:rPr>
        <w:pPrChange w:id="545" w:author="Jack Hamill" w:date="2026-01-14T16:34:00Z">
          <w:pPr/>
        </w:pPrChange>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00D83A0D" w:rsidRPr="003D577D" w14:paraId="41312C25" w14:textId="77777777" w:rsidTr="001D1909">
        <w:tc>
          <w:tcPr>
            <w:tcW w:w="4870" w:type="dxa"/>
          </w:tcPr>
          <w:p w14:paraId="41312C21" w14:textId="5E89653D" w:rsidR="00D83A0D" w:rsidRPr="003D577D" w:rsidRDefault="00000000">
            <w:pPr>
              <w:jc w:val="both"/>
              <w:rPr>
                <w:rFonts w:ascii="Arial" w:hAnsi="Arial" w:cs="Arial"/>
                <w:b/>
                <w:sz w:val="28"/>
                <w:szCs w:val="28"/>
              </w:rPr>
              <w:pPrChange w:id="546" w:author="Jack Hamill" w:date="2026-01-14T16:34:00Z">
                <w:pPr/>
              </w:pPrChange>
            </w:pPr>
            <w:ins w:id="547" w:author="Jack Hamill" w:date="2026-01-28T09:15:00Z">
              <w:r>
                <w:rPr>
                  <w:rFonts w:ascii="Arial" w:hAnsi="Arial" w:cs="Arial"/>
                  <w:b/>
                  <w:noProof/>
                  <w:sz w:val="28"/>
                  <w:szCs w:val="28"/>
                </w:rPr>
                <w:pict w14:anchorId="341ED00A">
                  <v:group id="_x0000_s1145" style="position:absolute;left:0;text-align:left;margin-left:52.85pt;margin-top:1.9pt;width:182.1pt;height:55.5pt;z-index:-5" coordorigin="2758,1440" coordsize="6182,1643">
                    <v:shape id="_x0000_s1146"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47" type="#_x0000_t75" style="position:absolute;left:2758;top:1440;width:3532;height:1531" wrapcoords="-138 0 -138 21462 21600 21462 21600 0 -138 0">
                      <v:imagedata r:id="rId15" o:title="Untitled design - Copy" croptop="25136f" cropbottom="24039f" cropleft="14447f" cropright="15493f"/>
                    </v:shape>
                  </v:group>
                </w:pict>
              </w:r>
            </w:ins>
            <w:r w:rsidR="00A20D36">
              <w:rPr>
                <w:rFonts w:ascii="Arial" w:hAnsi="Arial" w:cs="Arial"/>
                <w:b/>
                <w:sz w:val="28"/>
                <w:szCs w:val="28"/>
              </w:rPr>
              <w:pict w14:anchorId="61138718">
                <v:shape id="_x0000_i1029" type="#_x0000_t75" style="width:57pt;height:57pt">
                  <v:imagedata r:id="rId16" o:title="RSPB_SU_BM_COLOUR_RGB"/>
                </v:shape>
              </w:pict>
            </w:r>
          </w:p>
        </w:tc>
        <w:tc>
          <w:tcPr>
            <w:tcW w:w="4870" w:type="dxa"/>
          </w:tcPr>
          <w:p w14:paraId="41312C22" w14:textId="6F87403E" w:rsidR="007B02AC" w:rsidRPr="003D577D" w:rsidRDefault="00B27CAA">
            <w:pPr>
              <w:jc w:val="both"/>
              <w:rPr>
                <w:rFonts w:ascii="Arial" w:hAnsi="Arial" w:cs="Arial"/>
                <w:b/>
                <w:sz w:val="28"/>
                <w:szCs w:val="28"/>
              </w:rPr>
              <w:pPrChange w:id="548" w:author="Jack Hamill" w:date="2026-01-14T16:34:00Z">
                <w:pPr/>
              </w:pPrChange>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pPr>
              <w:jc w:val="both"/>
              <w:rPr>
                <w:rFonts w:ascii="Arial" w:hAnsi="Arial" w:cs="Arial"/>
                <w:b/>
                <w:sz w:val="28"/>
                <w:szCs w:val="28"/>
              </w:rPr>
              <w:pPrChange w:id="549" w:author="Jack Hamill" w:date="2026-01-14T16:34:00Z">
                <w:pPr/>
              </w:pPrChange>
            </w:pPr>
          </w:p>
          <w:p w14:paraId="41312C24" w14:textId="77777777" w:rsidR="00D83A0D" w:rsidRPr="003D577D" w:rsidRDefault="007B02AC">
            <w:pPr>
              <w:jc w:val="both"/>
              <w:rPr>
                <w:rFonts w:ascii="Arial" w:hAnsi="Arial" w:cs="Arial"/>
                <w:b/>
                <w:sz w:val="28"/>
                <w:szCs w:val="28"/>
              </w:rPr>
              <w:pPrChange w:id="550" w:author="Jack Hamill" w:date="2026-01-14T16:34:00Z">
                <w:pPr/>
              </w:pPrChange>
            </w:pPr>
            <w:r w:rsidRPr="003D577D">
              <w:rPr>
                <w:rFonts w:ascii="Arial" w:hAnsi="Arial" w:cs="Arial"/>
                <w:b/>
                <w:sz w:val="28"/>
                <w:szCs w:val="28"/>
              </w:rPr>
              <w:t>Specification</w:t>
            </w:r>
          </w:p>
        </w:tc>
      </w:tr>
    </w:tbl>
    <w:p w14:paraId="41312C26" w14:textId="77777777" w:rsidR="005B7C66" w:rsidRPr="003D577D" w:rsidDel="00913A4F" w:rsidRDefault="005B7C66">
      <w:pPr>
        <w:jc w:val="both"/>
        <w:rPr>
          <w:del w:id="551" w:author="Jack Hamill" w:date="2026-01-14T16:34:00Z"/>
          <w:rFonts w:ascii="Arial" w:hAnsi="Arial" w:cs="Arial"/>
        </w:rPr>
        <w:pPrChange w:id="552" w:author="Jack Hamill" w:date="2026-01-14T16:34:00Z">
          <w:pPr/>
        </w:pPrChange>
      </w:pPr>
      <w:del w:id="553" w:author="Jack Hamill" w:date="2026-01-14T16:34:00Z">
        <w:r w:rsidRPr="003D577D" w:rsidDel="00913A4F">
          <w:rPr>
            <w:rFonts w:ascii="Arial" w:hAnsi="Arial" w:cs="Arial"/>
          </w:rPr>
          <w:br/>
        </w:r>
      </w:del>
    </w:p>
    <w:p w14:paraId="41312C27" w14:textId="77777777" w:rsidR="007C1B0A" w:rsidRPr="003D577D" w:rsidRDefault="007C1B0A">
      <w:pPr>
        <w:jc w:val="both"/>
        <w:rPr>
          <w:rFonts w:ascii="Arial" w:hAnsi="Arial" w:cs="Arial"/>
        </w:rPr>
        <w:pPrChange w:id="554" w:author="Jack Hamill" w:date="2026-01-14T16:34:00Z">
          <w:pPr/>
        </w:pPrChange>
      </w:pPr>
    </w:p>
    <w:p w14:paraId="0E833E95" w14:textId="588FB6FC" w:rsidR="00A4307F" w:rsidRPr="00EB5686" w:rsidRDefault="00A4307F">
      <w:pPr>
        <w:jc w:val="both"/>
        <w:rPr>
          <w:ins w:id="555" w:author="Jack Hamill" w:date="2026-01-16T10:00:00Z"/>
          <w:rFonts w:ascii="Arial" w:hAnsi="Arial" w:cs="Arial"/>
          <w:sz w:val="22"/>
          <w:szCs w:val="22"/>
          <w:rPrChange w:id="556" w:author="Jack Hamill" w:date="2026-01-20T16:48:00Z">
            <w:rPr>
              <w:ins w:id="557" w:author="Jack Hamill" w:date="2026-01-16T10:00:00Z"/>
              <w:rFonts w:ascii="Arial" w:hAnsi="Arial" w:cs="Arial"/>
              <w:sz w:val="22"/>
              <w:szCs w:val="22"/>
              <w:highlight w:val="yellow"/>
            </w:rPr>
          </w:rPrChange>
        </w:rPr>
      </w:pPr>
      <w:r w:rsidRPr="00EB5686">
        <w:rPr>
          <w:rFonts w:ascii="Arial" w:hAnsi="Arial" w:cs="Arial"/>
          <w:sz w:val="22"/>
          <w:szCs w:val="22"/>
          <w:rPrChange w:id="558" w:author="Jack Hamill" w:date="2026-01-20T16:48:00Z">
            <w:rPr>
              <w:rFonts w:ascii="Arial" w:hAnsi="Arial" w:cs="Arial"/>
              <w:sz w:val="22"/>
              <w:szCs w:val="22"/>
              <w:highlight w:val="yellow"/>
            </w:rPr>
          </w:rPrChange>
        </w:rPr>
        <w:t xml:space="preserve">The successful supplier will </w:t>
      </w:r>
      <w:ins w:id="559" w:author="Jack Hamill" w:date="2026-01-09T12:26:00Z">
        <w:r w:rsidR="005D4DCA" w:rsidRPr="00EB5686">
          <w:rPr>
            <w:rFonts w:ascii="Arial" w:hAnsi="Arial" w:cs="Arial"/>
            <w:sz w:val="22"/>
            <w:szCs w:val="22"/>
            <w:rPrChange w:id="560" w:author="Jack Hamill" w:date="2026-01-20T16:48:00Z">
              <w:rPr>
                <w:rFonts w:ascii="Arial" w:hAnsi="Arial" w:cs="Arial"/>
                <w:sz w:val="22"/>
                <w:szCs w:val="22"/>
                <w:highlight w:val="yellow"/>
              </w:rPr>
            </w:rPrChange>
          </w:rPr>
          <w:t xml:space="preserve">undertake </w:t>
        </w:r>
      </w:ins>
      <w:del w:id="561" w:author="Jack Hamill" w:date="2026-01-09T12:26:00Z">
        <w:r w:rsidRPr="00B27DA8" w:rsidDel="005D4DCA">
          <w:rPr>
            <w:rFonts w:ascii="Arial" w:hAnsi="Arial" w:cs="Arial"/>
            <w:sz w:val="22"/>
            <w:szCs w:val="22"/>
            <w:rPrChange w:id="562" w:author="Jack Hamill" w:date="2026-01-28T14:19:00Z">
              <w:rPr>
                <w:rFonts w:ascii="Arial" w:hAnsi="Arial" w:cs="Arial"/>
                <w:sz w:val="22"/>
                <w:szCs w:val="22"/>
                <w:highlight w:val="yellow"/>
              </w:rPr>
            </w:rPrChange>
          </w:rPr>
          <w:delText xml:space="preserve">supply </w:delText>
        </w:r>
      </w:del>
      <w:r w:rsidRPr="00B27DA8">
        <w:rPr>
          <w:rFonts w:ascii="Arial" w:hAnsi="Arial" w:cs="Arial"/>
          <w:sz w:val="22"/>
          <w:szCs w:val="22"/>
          <w:rPrChange w:id="563" w:author="Jack Hamill" w:date="2026-01-28T14:19:00Z">
            <w:rPr>
              <w:rFonts w:ascii="Arial" w:hAnsi="Arial" w:cs="Arial"/>
              <w:b/>
              <w:bCs/>
              <w:sz w:val="22"/>
              <w:szCs w:val="22"/>
              <w:highlight w:val="yellow"/>
            </w:rPr>
          </w:rPrChange>
        </w:rPr>
        <w:t xml:space="preserve">comprehensive </w:t>
      </w:r>
      <w:r w:rsidR="00850757" w:rsidRPr="00B27DA8">
        <w:rPr>
          <w:rFonts w:ascii="Arial" w:hAnsi="Arial" w:cs="Arial"/>
          <w:sz w:val="22"/>
          <w:szCs w:val="22"/>
          <w:rPrChange w:id="564" w:author="Jack Hamill" w:date="2026-01-28T14:19:00Z">
            <w:rPr>
              <w:rFonts w:ascii="Arial" w:hAnsi="Arial" w:cs="Arial"/>
              <w:b/>
              <w:bCs/>
              <w:sz w:val="22"/>
              <w:szCs w:val="22"/>
              <w:highlight w:val="yellow"/>
            </w:rPr>
          </w:rPrChange>
        </w:rPr>
        <w:t xml:space="preserve">annual </w:t>
      </w:r>
      <w:r w:rsidRPr="00B27DA8">
        <w:rPr>
          <w:rFonts w:ascii="Arial" w:hAnsi="Arial" w:cs="Arial"/>
          <w:sz w:val="22"/>
          <w:szCs w:val="22"/>
          <w:rPrChange w:id="565" w:author="Jack Hamill" w:date="2026-01-28T14:19:00Z">
            <w:rPr>
              <w:rFonts w:ascii="Arial" w:hAnsi="Arial" w:cs="Arial"/>
              <w:b/>
              <w:bCs/>
              <w:sz w:val="22"/>
              <w:szCs w:val="22"/>
              <w:highlight w:val="yellow"/>
            </w:rPr>
          </w:rPrChange>
        </w:rPr>
        <w:t>survey</w:t>
      </w:r>
      <w:r w:rsidR="00850757" w:rsidRPr="00B27DA8">
        <w:rPr>
          <w:rFonts w:ascii="Arial" w:hAnsi="Arial" w:cs="Arial"/>
          <w:sz w:val="22"/>
          <w:szCs w:val="22"/>
          <w:rPrChange w:id="566" w:author="Jack Hamill" w:date="2026-01-28T14:19:00Z">
            <w:rPr>
              <w:rFonts w:ascii="Arial" w:hAnsi="Arial" w:cs="Arial"/>
              <w:b/>
              <w:bCs/>
              <w:sz w:val="22"/>
              <w:szCs w:val="22"/>
              <w:highlight w:val="yellow"/>
            </w:rPr>
          </w:rPrChange>
        </w:rPr>
        <w:t>s</w:t>
      </w:r>
      <w:r w:rsidRPr="00B27DA8">
        <w:rPr>
          <w:rFonts w:ascii="Arial" w:hAnsi="Arial" w:cs="Arial"/>
          <w:sz w:val="22"/>
          <w:szCs w:val="22"/>
          <w:rPrChange w:id="567" w:author="Jack Hamill" w:date="2026-01-28T14:19:00Z">
            <w:rPr>
              <w:rFonts w:ascii="Arial" w:hAnsi="Arial" w:cs="Arial"/>
              <w:b/>
              <w:bCs/>
              <w:sz w:val="22"/>
              <w:szCs w:val="22"/>
              <w:highlight w:val="yellow"/>
            </w:rPr>
          </w:rPrChange>
        </w:rPr>
        <w:t xml:space="preserve"> and monitoring service</w:t>
      </w:r>
      <w:r w:rsidR="00BC3A1E" w:rsidRPr="00B27DA8">
        <w:rPr>
          <w:rFonts w:ascii="Arial" w:hAnsi="Arial" w:cs="Arial"/>
          <w:sz w:val="22"/>
          <w:szCs w:val="22"/>
          <w:rPrChange w:id="568" w:author="Jack Hamill" w:date="2026-01-28T14:19:00Z">
            <w:rPr>
              <w:rFonts w:ascii="Arial" w:hAnsi="Arial" w:cs="Arial"/>
              <w:b/>
              <w:bCs/>
              <w:sz w:val="22"/>
              <w:szCs w:val="22"/>
              <w:highlight w:val="yellow"/>
            </w:rPr>
          </w:rPrChange>
        </w:rPr>
        <w:t>s</w:t>
      </w:r>
      <w:r w:rsidRPr="00EB5686">
        <w:rPr>
          <w:rFonts w:ascii="Arial" w:hAnsi="Arial" w:cs="Arial"/>
          <w:sz w:val="22"/>
          <w:szCs w:val="22"/>
          <w:rPrChange w:id="569" w:author="Jack Hamill" w:date="2026-01-20T16:48:00Z">
            <w:rPr>
              <w:rFonts w:ascii="Arial" w:hAnsi="Arial" w:cs="Arial"/>
              <w:sz w:val="22"/>
              <w:szCs w:val="22"/>
              <w:highlight w:val="yellow"/>
            </w:rPr>
          </w:rPrChange>
        </w:rPr>
        <w:t xml:space="preserve"> for Hen Harrier (</w:t>
      </w:r>
      <w:r w:rsidRPr="00EB5686">
        <w:rPr>
          <w:rFonts w:ascii="Arial" w:hAnsi="Arial" w:cs="Arial"/>
          <w:i/>
          <w:iCs/>
          <w:sz w:val="22"/>
          <w:szCs w:val="22"/>
          <w:rPrChange w:id="570" w:author="Jack Hamill" w:date="2026-01-20T16:48:00Z">
            <w:rPr>
              <w:rFonts w:ascii="Arial" w:hAnsi="Arial" w:cs="Arial"/>
              <w:i/>
              <w:iCs/>
              <w:sz w:val="22"/>
              <w:szCs w:val="22"/>
              <w:highlight w:val="yellow"/>
            </w:rPr>
          </w:rPrChange>
        </w:rPr>
        <w:t>Circus cyaneus</w:t>
      </w:r>
      <w:r w:rsidRPr="00EB5686">
        <w:rPr>
          <w:rFonts w:ascii="Arial" w:hAnsi="Arial" w:cs="Arial"/>
          <w:sz w:val="22"/>
          <w:szCs w:val="22"/>
          <w:rPrChange w:id="571" w:author="Jack Hamill" w:date="2026-01-20T16:48:00Z">
            <w:rPr>
              <w:rFonts w:ascii="Arial" w:hAnsi="Arial" w:cs="Arial"/>
              <w:sz w:val="22"/>
              <w:szCs w:val="22"/>
              <w:highlight w:val="yellow"/>
            </w:rPr>
          </w:rPrChange>
        </w:rPr>
        <w:t>) and Merlin (</w:t>
      </w:r>
      <w:r w:rsidRPr="00EB5686">
        <w:rPr>
          <w:rFonts w:ascii="Arial" w:hAnsi="Arial" w:cs="Arial"/>
          <w:i/>
          <w:iCs/>
          <w:sz w:val="22"/>
          <w:szCs w:val="22"/>
          <w:rPrChange w:id="572" w:author="Jack Hamill" w:date="2026-01-20T16:48:00Z">
            <w:rPr>
              <w:rFonts w:ascii="Arial" w:hAnsi="Arial" w:cs="Arial"/>
              <w:i/>
              <w:iCs/>
              <w:sz w:val="22"/>
              <w:szCs w:val="22"/>
              <w:highlight w:val="yellow"/>
            </w:rPr>
          </w:rPrChange>
        </w:rPr>
        <w:t>Falco columbarius</w:t>
      </w:r>
      <w:r w:rsidRPr="00EB5686">
        <w:rPr>
          <w:rFonts w:ascii="Arial" w:hAnsi="Arial" w:cs="Arial"/>
          <w:sz w:val="22"/>
          <w:szCs w:val="22"/>
          <w:rPrChange w:id="573" w:author="Jack Hamill" w:date="2026-01-20T16:48:00Z">
            <w:rPr>
              <w:rFonts w:ascii="Arial" w:hAnsi="Arial" w:cs="Arial"/>
              <w:sz w:val="22"/>
              <w:szCs w:val="22"/>
              <w:highlight w:val="yellow"/>
            </w:rPr>
          </w:rPrChange>
        </w:rPr>
        <w:t xml:space="preserve">) across </w:t>
      </w:r>
      <w:r w:rsidR="00BC3A1E" w:rsidRPr="00EB5686">
        <w:rPr>
          <w:rFonts w:ascii="Arial" w:hAnsi="Arial" w:cs="Arial"/>
          <w:sz w:val="22"/>
          <w:szCs w:val="22"/>
          <w:rPrChange w:id="574" w:author="Jack Hamill" w:date="2026-01-20T16:48:00Z">
            <w:rPr>
              <w:rFonts w:ascii="Arial" w:hAnsi="Arial" w:cs="Arial"/>
              <w:sz w:val="22"/>
              <w:szCs w:val="22"/>
              <w:highlight w:val="yellow"/>
            </w:rPr>
          </w:rPrChange>
        </w:rPr>
        <w:t>the Antrim Hills</w:t>
      </w:r>
      <w:r w:rsidRPr="00EB5686">
        <w:rPr>
          <w:rFonts w:ascii="Arial" w:hAnsi="Arial" w:cs="Arial"/>
          <w:sz w:val="22"/>
          <w:szCs w:val="22"/>
          <w:rPrChange w:id="575" w:author="Jack Hamill" w:date="2026-01-20T16:48:00Z">
            <w:rPr>
              <w:rFonts w:ascii="Arial" w:hAnsi="Arial" w:cs="Arial"/>
              <w:sz w:val="22"/>
              <w:szCs w:val="22"/>
              <w:highlight w:val="yellow"/>
            </w:rPr>
          </w:rPrChange>
        </w:rPr>
        <w:t xml:space="preserve"> SPA, </w:t>
      </w:r>
      <w:proofErr w:type="spellStart"/>
      <w:r w:rsidR="00BC3A1E" w:rsidRPr="00EB5686">
        <w:rPr>
          <w:rFonts w:ascii="Arial" w:hAnsi="Arial" w:cs="Arial"/>
          <w:sz w:val="22"/>
          <w:szCs w:val="22"/>
          <w:rPrChange w:id="576" w:author="Jack Hamill" w:date="2026-01-20T16:48:00Z">
            <w:rPr>
              <w:rFonts w:ascii="Arial" w:hAnsi="Arial" w:cs="Arial"/>
              <w:sz w:val="22"/>
              <w:szCs w:val="22"/>
              <w:highlight w:val="yellow"/>
            </w:rPr>
          </w:rPrChange>
        </w:rPr>
        <w:t>Slieve</w:t>
      </w:r>
      <w:proofErr w:type="spellEnd"/>
      <w:r w:rsidR="00BC3A1E" w:rsidRPr="00EB5686">
        <w:rPr>
          <w:rFonts w:ascii="Arial" w:hAnsi="Arial" w:cs="Arial"/>
          <w:sz w:val="22"/>
          <w:szCs w:val="22"/>
          <w:rPrChange w:id="577" w:author="Jack Hamill" w:date="2026-01-20T16:48:00Z">
            <w:rPr>
              <w:rFonts w:ascii="Arial" w:hAnsi="Arial" w:cs="Arial"/>
              <w:sz w:val="22"/>
              <w:szCs w:val="22"/>
              <w:highlight w:val="yellow"/>
            </w:rPr>
          </w:rPrChange>
        </w:rPr>
        <w:t xml:space="preserve"> </w:t>
      </w:r>
      <w:proofErr w:type="spellStart"/>
      <w:r w:rsidR="00BC3A1E" w:rsidRPr="00EB5686">
        <w:rPr>
          <w:rFonts w:ascii="Arial" w:hAnsi="Arial" w:cs="Arial"/>
          <w:sz w:val="22"/>
          <w:szCs w:val="22"/>
          <w:rPrChange w:id="578" w:author="Jack Hamill" w:date="2026-01-20T16:48:00Z">
            <w:rPr>
              <w:rFonts w:ascii="Arial" w:hAnsi="Arial" w:cs="Arial"/>
              <w:sz w:val="22"/>
              <w:szCs w:val="22"/>
              <w:highlight w:val="yellow"/>
            </w:rPr>
          </w:rPrChange>
        </w:rPr>
        <w:t>Beagh</w:t>
      </w:r>
      <w:proofErr w:type="spellEnd"/>
      <w:r w:rsidR="00BC3A1E" w:rsidRPr="00EB5686">
        <w:rPr>
          <w:rFonts w:ascii="Arial" w:hAnsi="Arial" w:cs="Arial"/>
          <w:sz w:val="22"/>
          <w:szCs w:val="22"/>
          <w:rPrChange w:id="579" w:author="Jack Hamill" w:date="2026-01-20T16:48:00Z">
            <w:rPr>
              <w:rFonts w:ascii="Arial" w:hAnsi="Arial" w:cs="Arial"/>
              <w:sz w:val="22"/>
              <w:szCs w:val="22"/>
              <w:highlight w:val="yellow"/>
            </w:rPr>
          </w:rPrChange>
        </w:rPr>
        <w:t>-</w:t>
      </w:r>
      <w:proofErr w:type="spellStart"/>
      <w:r w:rsidR="00BC3A1E" w:rsidRPr="00EB5686">
        <w:rPr>
          <w:rFonts w:ascii="Arial" w:hAnsi="Arial" w:cs="Arial"/>
          <w:sz w:val="22"/>
          <w:szCs w:val="22"/>
          <w:rPrChange w:id="580" w:author="Jack Hamill" w:date="2026-01-20T16:48:00Z">
            <w:rPr>
              <w:rFonts w:ascii="Arial" w:hAnsi="Arial" w:cs="Arial"/>
              <w:sz w:val="22"/>
              <w:szCs w:val="22"/>
              <w:highlight w:val="yellow"/>
            </w:rPr>
          </w:rPrChange>
        </w:rPr>
        <w:t>Mullaghfad</w:t>
      </w:r>
      <w:proofErr w:type="spellEnd"/>
      <w:r w:rsidR="00BC3A1E" w:rsidRPr="00EB5686">
        <w:rPr>
          <w:rFonts w:ascii="Arial" w:hAnsi="Arial" w:cs="Arial"/>
          <w:sz w:val="22"/>
          <w:szCs w:val="22"/>
          <w:rPrChange w:id="581" w:author="Jack Hamill" w:date="2026-01-20T16:48:00Z">
            <w:rPr>
              <w:rFonts w:ascii="Arial" w:hAnsi="Arial" w:cs="Arial"/>
              <w:sz w:val="22"/>
              <w:szCs w:val="22"/>
              <w:highlight w:val="yellow"/>
            </w:rPr>
          </w:rPrChange>
        </w:rPr>
        <w:t>-Lisnaskea SPA (NI</w:t>
      </w:r>
      <w:r w:rsidR="00BC3A1E" w:rsidRPr="00EB5686">
        <w:rPr>
          <w:rFonts w:ascii="Arial" w:hAnsi="Arial" w:cs="Arial"/>
          <w:sz w:val="22"/>
          <w:szCs w:val="22"/>
        </w:rPr>
        <w:t xml:space="preserve">) </w:t>
      </w:r>
      <w:r w:rsidR="00BC3A1E" w:rsidRPr="00EB5686">
        <w:rPr>
          <w:rFonts w:ascii="Arial" w:hAnsi="Arial" w:cs="Arial"/>
          <w:sz w:val="22"/>
          <w:szCs w:val="22"/>
          <w:rPrChange w:id="582" w:author="Jack Hamill" w:date="2026-01-20T16:48:00Z">
            <w:rPr>
              <w:rFonts w:ascii="Arial" w:hAnsi="Arial" w:cs="Arial"/>
              <w:sz w:val="22"/>
              <w:szCs w:val="22"/>
              <w:highlight w:val="yellow"/>
            </w:rPr>
          </w:rPrChange>
        </w:rPr>
        <w:t xml:space="preserve">and </w:t>
      </w:r>
      <w:proofErr w:type="spellStart"/>
      <w:r w:rsidR="00BC3A1E" w:rsidRPr="00EB5686">
        <w:rPr>
          <w:rFonts w:ascii="Arial" w:hAnsi="Arial" w:cs="Arial"/>
          <w:sz w:val="22"/>
          <w:szCs w:val="22"/>
          <w:rPrChange w:id="583" w:author="Jack Hamill" w:date="2026-01-20T16:48:00Z">
            <w:rPr>
              <w:rFonts w:ascii="Arial" w:hAnsi="Arial" w:cs="Arial"/>
              <w:sz w:val="22"/>
              <w:szCs w:val="22"/>
              <w:highlight w:val="yellow"/>
            </w:rPr>
          </w:rPrChange>
        </w:rPr>
        <w:t>Slieve</w:t>
      </w:r>
      <w:proofErr w:type="spellEnd"/>
      <w:r w:rsidR="00BC3A1E" w:rsidRPr="00EB5686">
        <w:rPr>
          <w:rFonts w:ascii="Arial" w:hAnsi="Arial" w:cs="Arial"/>
          <w:sz w:val="22"/>
          <w:szCs w:val="22"/>
          <w:rPrChange w:id="584" w:author="Jack Hamill" w:date="2026-01-20T16:48:00Z">
            <w:rPr>
              <w:rFonts w:ascii="Arial" w:hAnsi="Arial" w:cs="Arial"/>
              <w:sz w:val="22"/>
              <w:szCs w:val="22"/>
              <w:highlight w:val="yellow"/>
            </w:rPr>
          </w:rPrChange>
        </w:rPr>
        <w:t xml:space="preserve"> </w:t>
      </w:r>
      <w:proofErr w:type="spellStart"/>
      <w:r w:rsidR="00BC3A1E" w:rsidRPr="00EB5686">
        <w:rPr>
          <w:rFonts w:ascii="Arial" w:hAnsi="Arial" w:cs="Arial"/>
          <w:sz w:val="22"/>
          <w:szCs w:val="22"/>
          <w:rPrChange w:id="585" w:author="Jack Hamill" w:date="2026-01-20T16:48:00Z">
            <w:rPr>
              <w:rFonts w:ascii="Arial" w:hAnsi="Arial" w:cs="Arial"/>
              <w:sz w:val="22"/>
              <w:szCs w:val="22"/>
              <w:highlight w:val="yellow"/>
            </w:rPr>
          </w:rPrChange>
        </w:rPr>
        <w:t>Beagh</w:t>
      </w:r>
      <w:proofErr w:type="spellEnd"/>
      <w:r w:rsidRPr="00EB5686">
        <w:rPr>
          <w:rFonts w:ascii="Arial" w:hAnsi="Arial" w:cs="Arial"/>
          <w:sz w:val="22"/>
          <w:szCs w:val="22"/>
          <w:rPrChange w:id="586" w:author="Jack Hamill" w:date="2026-01-20T16:48:00Z">
            <w:rPr>
              <w:rFonts w:ascii="Arial" w:hAnsi="Arial" w:cs="Arial"/>
              <w:sz w:val="22"/>
              <w:szCs w:val="22"/>
              <w:highlight w:val="yellow"/>
            </w:rPr>
          </w:rPrChange>
        </w:rPr>
        <w:t xml:space="preserve"> SPA</w:t>
      </w:r>
      <w:r w:rsidR="00BC3A1E" w:rsidRPr="00EB5686">
        <w:rPr>
          <w:rFonts w:ascii="Arial" w:hAnsi="Arial" w:cs="Arial"/>
          <w:sz w:val="22"/>
          <w:szCs w:val="22"/>
          <w:rPrChange w:id="587" w:author="Jack Hamill" w:date="2026-01-20T16:48:00Z">
            <w:rPr>
              <w:rFonts w:ascii="Arial" w:hAnsi="Arial" w:cs="Arial"/>
              <w:sz w:val="22"/>
              <w:szCs w:val="22"/>
              <w:highlight w:val="yellow"/>
            </w:rPr>
          </w:rPrChange>
        </w:rPr>
        <w:t>(ROI)</w:t>
      </w:r>
      <w:r w:rsidRPr="00EB5686">
        <w:rPr>
          <w:rFonts w:ascii="Arial" w:hAnsi="Arial" w:cs="Arial"/>
          <w:sz w:val="22"/>
          <w:szCs w:val="22"/>
          <w:rPrChange w:id="588" w:author="Jack Hamill" w:date="2026-01-20T16:48:00Z">
            <w:rPr>
              <w:rFonts w:ascii="Arial" w:hAnsi="Arial" w:cs="Arial"/>
              <w:sz w:val="22"/>
              <w:szCs w:val="22"/>
              <w:highlight w:val="yellow"/>
            </w:rPr>
          </w:rPrChange>
        </w:rPr>
        <w:t xml:space="preserve"> sites, </w:t>
      </w:r>
      <w:r w:rsidR="00BC3A1E" w:rsidRPr="00EB5686">
        <w:rPr>
          <w:rFonts w:ascii="Arial" w:hAnsi="Arial" w:cs="Arial"/>
          <w:sz w:val="22"/>
          <w:szCs w:val="22"/>
          <w:rPrChange w:id="589" w:author="Jack Hamill" w:date="2026-01-20T16:48:00Z">
            <w:rPr>
              <w:rFonts w:ascii="Arial" w:hAnsi="Arial" w:cs="Arial"/>
              <w:sz w:val="22"/>
              <w:szCs w:val="22"/>
              <w:highlight w:val="yellow"/>
            </w:rPr>
          </w:rPrChange>
        </w:rPr>
        <w:t>including</w:t>
      </w:r>
      <w:r w:rsidRPr="00EB5686">
        <w:rPr>
          <w:rFonts w:ascii="Arial" w:hAnsi="Arial" w:cs="Arial"/>
          <w:sz w:val="22"/>
          <w:szCs w:val="22"/>
          <w:rPrChange w:id="590" w:author="Jack Hamill" w:date="2026-01-20T16:48:00Z">
            <w:rPr>
              <w:rFonts w:ascii="Arial" w:hAnsi="Arial" w:cs="Arial"/>
              <w:sz w:val="22"/>
              <w:szCs w:val="22"/>
              <w:highlight w:val="yellow"/>
            </w:rPr>
          </w:rPrChange>
        </w:rPr>
        <w:t xml:space="preserve"> associated functionally connected land</w:t>
      </w:r>
      <w:r w:rsidR="00850757" w:rsidRPr="00EB5686">
        <w:rPr>
          <w:rFonts w:ascii="Arial" w:hAnsi="Arial" w:cs="Arial"/>
          <w:sz w:val="22"/>
          <w:szCs w:val="22"/>
          <w:rPrChange w:id="591" w:author="Jack Hamill" w:date="2026-01-20T16:48:00Z">
            <w:rPr>
              <w:rFonts w:ascii="Arial" w:hAnsi="Arial" w:cs="Arial"/>
              <w:sz w:val="22"/>
              <w:szCs w:val="22"/>
              <w:highlight w:val="yellow"/>
            </w:rPr>
          </w:rPrChange>
        </w:rPr>
        <w:t>,</w:t>
      </w:r>
      <w:r w:rsidR="00272EF6" w:rsidRPr="00EB5686">
        <w:rPr>
          <w:rFonts w:ascii="Arial" w:hAnsi="Arial" w:cs="Arial"/>
          <w:sz w:val="22"/>
          <w:szCs w:val="22"/>
          <w:rPrChange w:id="592" w:author="Jack Hamill" w:date="2026-01-20T16:48:00Z">
            <w:rPr>
              <w:rFonts w:ascii="Arial" w:hAnsi="Arial" w:cs="Arial"/>
              <w:sz w:val="22"/>
              <w:szCs w:val="22"/>
              <w:highlight w:val="yellow"/>
            </w:rPr>
          </w:rPrChange>
        </w:rPr>
        <w:t xml:space="preserve"> to be undertaken </w:t>
      </w:r>
      <w:del w:id="593" w:author="Neal Warnock" w:date="2026-01-06T11:09:00Z">
        <w:r w:rsidR="00272EF6" w:rsidRPr="00EB5686" w:rsidDel="00096EC6">
          <w:rPr>
            <w:rFonts w:ascii="Arial" w:hAnsi="Arial" w:cs="Arial"/>
            <w:sz w:val="22"/>
            <w:szCs w:val="22"/>
            <w:rPrChange w:id="594" w:author="Jack Hamill" w:date="2026-01-20T16:48:00Z">
              <w:rPr>
                <w:rFonts w:ascii="Arial" w:hAnsi="Arial" w:cs="Arial"/>
                <w:sz w:val="22"/>
                <w:szCs w:val="22"/>
                <w:highlight w:val="yellow"/>
              </w:rPr>
            </w:rPrChange>
          </w:rPr>
          <w:delText xml:space="preserve">between </w:delText>
        </w:r>
        <w:r w:rsidR="00C61EA2" w:rsidRPr="00EB5686" w:rsidDel="00096EC6">
          <w:rPr>
            <w:rFonts w:ascii="Arial" w:hAnsi="Arial" w:cs="Arial"/>
            <w:sz w:val="22"/>
            <w:szCs w:val="22"/>
            <w:rPrChange w:id="595" w:author="Jack Hamill" w:date="2026-01-20T16:48:00Z">
              <w:rPr>
                <w:rFonts w:ascii="Arial" w:hAnsi="Arial" w:cs="Arial"/>
                <w:sz w:val="22"/>
                <w:szCs w:val="22"/>
                <w:highlight w:val="yellow"/>
              </w:rPr>
            </w:rPrChange>
          </w:rPr>
          <w:delText xml:space="preserve">XXX </w:delText>
        </w:r>
        <w:r w:rsidR="00272EF6" w:rsidRPr="00EB5686" w:rsidDel="00096EC6">
          <w:rPr>
            <w:rFonts w:ascii="Arial" w:hAnsi="Arial" w:cs="Arial"/>
            <w:sz w:val="22"/>
            <w:szCs w:val="22"/>
            <w:rPrChange w:id="596" w:author="Jack Hamill" w:date="2026-01-20T16:48:00Z">
              <w:rPr>
                <w:rFonts w:ascii="Arial" w:hAnsi="Arial" w:cs="Arial"/>
                <w:sz w:val="22"/>
                <w:szCs w:val="22"/>
                <w:highlight w:val="yellow"/>
              </w:rPr>
            </w:rPrChange>
          </w:rPr>
          <w:delText>2026 -</w:delText>
        </w:r>
        <w:r w:rsidR="00C61EA2" w:rsidRPr="00EB5686" w:rsidDel="00096EC6">
          <w:rPr>
            <w:rFonts w:ascii="Arial" w:hAnsi="Arial" w:cs="Arial"/>
            <w:sz w:val="22"/>
            <w:szCs w:val="22"/>
            <w:rPrChange w:id="597" w:author="Jack Hamill" w:date="2026-01-20T16:48:00Z">
              <w:rPr>
                <w:rFonts w:ascii="Arial" w:hAnsi="Arial" w:cs="Arial"/>
                <w:sz w:val="22"/>
                <w:szCs w:val="22"/>
                <w:highlight w:val="yellow"/>
              </w:rPr>
            </w:rPrChange>
          </w:rPr>
          <w:delText xml:space="preserve"> XX</w:delText>
        </w:r>
        <w:r w:rsidR="00272EF6" w:rsidRPr="00EB5686" w:rsidDel="00096EC6">
          <w:rPr>
            <w:rFonts w:ascii="Arial" w:hAnsi="Arial" w:cs="Arial"/>
            <w:sz w:val="22"/>
            <w:szCs w:val="22"/>
            <w:rPrChange w:id="598" w:author="Jack Hamill" w:date="2026-01-20T16:48:00Z">
              <w:rPr>
                <w:rFonts w:ascii="Arial" w:hAnsi="Arial" w:cs="Arial"/>
                <w:sz w:val="22"/>
                <w:szCs w:val="22"/>
                <w:highlight w:val="yellow"/>
              </w:rPr>
            </w:rPrChange>
          </w:rPr>
          <w:delText xml:space="preserve"> 2029</w:delText>
        </w:r>
        <w:r w:rsidRPr="00EB5686" w:rsidDel="00096EC6">
          <w:rPr>
            <w:rFonts w:ascii="Arial" w:hAnsi="Arial" w:cs="Arial"/>
            <w:sz w:val="22"/>
            <w:szCs w:val="22"/>
            <w:rPrChange w:id="599" w:author="Jack Hamill" w:date="2026-01-20T16:48:00Z">
              <w:rPr>
                <w:rFonts w:ascii="Arial" w:hAnsi="Arial" w:cs="Arial"/>
                <w:sz w:val="22"/>
                <w:szCs w:val="22"/>
                <w:highlight w:val="yellow"/>
              </w:rPr>
            </w:rPrChange>
          </w:rPr>
          <w:delText>.</w:delText>
        </w:r>
      </w:del>
      <w:ins w:id="600" w:author="Neal Warnock" w:date="2026-01-06T11:09:00Z">
        <w:r w:rsidR="00096EC6" w:rsidRPr="00EB5686">
          <w:rPr>
            <w:rFonts w:ascii="Arial" w:hAnsi="Arial" w:cs="Arial"/>
            <w:sz w:val="22"/>
            <w:szCs w:val="22"/>
            <w:rPrChange w:id="601" w:author="Jack Hamill" w:date="2026-01-20T16:48:00Z">
              <w:rPr>
                <w:rFonts w:ascii="Arial" w:hAnsi="Arial" w:cs="Arial"/>
                <w:sz w:val="22"/>
                <w:szCs w:val="22"/>
                <w:highlight w:val="yellow"/>
              </w:rPr>
            </w:rPrChange>
          </w:rPr>
          <w:t>during the 2026-</w:t>
        </w:r>
        <w:r w:rsidR="00096EC6" w:rsidRPr="00C21B2D">
          <w:rPr>
            <w:rFonts w:ascii="Arial" w:hAnsi="Arial" w:cs="Arial"/>
            <w:sz w:val="22"/>
            <w:szCs w:val="22"/>
            <w:rPrChange w:id="602" w:author="Jack Hamill" w:date="2026-01-21T09:29:00Z">
              <w:rPr>
                <w:rFonts w:ascii="Arial" w:hAnsi="Arial" w:cs="Arial"/>
                <w:sz w:val="22"/>
                <w:szCs w:val="22"/>
                <w:highlight w:val="yellow"/>
              </w:rPr>
            </w:rPrChange>
          </w:rPr>
          <w:t>20</w:t>
        </w:r>
        <w:r w:rsidR="00F869ED" w:rsidRPr="00C21B2D">
          <w:rPr>
            <w:rFonts w:ascii="Arial" w:hAnsi="Arial" w:cs="Arial"/>
            <w:sz w:val="22"/>
            <w:szCs w:val="22"/>
            <w:rPrChange w:id="603" w:author="Jack Hamill" w:date="2026-01-21T09:29:00Z">
              <w:rPr>
                <w:rFonts w:ascii="Arial" w:hAnsi="Arial" w:cs="Arial"/>
                <w:sz w:val="22"/>
                <w:szCs w:val="22"/>
                <w:highlight w:val="yellow"/>
              </w:rPr>
            </w:rPrChange>
          </w:rPr>
          <w:t>2</w:t>
        </w:r>
        <w:del w:id="604" w:author="Jack Hamill" w:date="2026-01-16T09:59:00Z">
          <w:r w:rsidR="00F869ED" w:rsidRPr="00C21B2D" w:rsidDel="001125E3">
            <w:rPr>
              <w:rFonts w:ascii="Arial" w:hAnsi="Arial" w:cs="Arial"/>
              <w:sz w:val="22"/>
              <w:szCs w:val="22"/>
              <w:rPrChange w:id="605" w:author="Jack Hamill" w:date="2026-01-21T09:29:00Z">
                <w:rPr>
                  <w:rFonts w:ascii="Arial" w:hAnsi="Arial" w:cs="Arial"/>
                  <w:sz w:val="22"/>
                  <w:szCs w:val="22"/>
                  <w:highlight w:val="yellow"/>
                </w:rPr>
              </w:rPrChange>
            </w:rPr>
            <w:delText>9</w:delText>
          </w:r>
        </w:del>
      </w:ins>
      <w:ins w:id="606" w:author="Jack Hamill" w:date="2026-01-16T09:59:00Z">
        <w:r w:rsidR="001125E3" w:rsidRPr="00C21B2D">
          <w:rPr>
            <w:rFonts w:ascii="Arial" w:hAnsi="Arial" w:cs="Arial"/>
            <w:sz w:val="22"/>
            <w:szCs w:val="22"/>
            <w:rPrChange w:id="607" w:author="Jack Hamill" w:date="2026-01-21T09:29:00Z">
              <w:rPr>
                <w:rFonts w:ascii="Arial" w:hAnsi="Arial" w:cs="Arial"/>
                <w:sz w:val="22"/>
                <w:szCs w:val="22"/>
                <w:highlight w:val="magenta"/>
              </w:rPr>
            </w:rPrChange>
          </w:rPr>
          <w:t>8*</w:t>
        </w:r>
      </w:ins>
      <w:ins w:id="608" w:author="Neal Warnock" w:date="2026-01-06T11:09:00Z">
        <w:r w:rsidR="00F869ED" w:rsidRPr="00C21B2D">
          <w:rPr>
            <w:rFonts w:ascii="Arial" w:hAnsi="Arial" w:cs="Arial"/>
            <w:sz w:val="22"/>
            <w:szCs w:val="22"/>
            <w:rPrChange w:id="609" w:author="Jack Hamill" w:date="2026-01-21T09:29:00Z">
              <w:rPr>
                <w:rFonts w:ascii="Arial" w:hAnsi="Arial" w:cs="Arial"/>
                <w:sz w:val="22"/>
                <w:szCs w:val="22"/>
                <w:highlight w:val="yellow"/>
              </w:rPr>
            </w:rPrChange>
          </w:rPr>
          <w:t xml:space="preserve"> (inclusive) </w:t>
        </w:r>
        <w:r w:rsidR="00F869ED" w:rsidRPr="00EB5686">
          <w:rPr>
            <w:rFonts w:ascii="Arial" w:hAnsi="Arial" w:cs="Arial"/>
            <w:sz w:val="22"/>
            <w:szCs w:val="22"/>
            <w:rPrChange w:id="610" w:author="Jack Hamill" w:date="2026-01-20T16:48:00Z">
              <w:rPr>
                <w:rFonts w:ascii="Arial" w:hAnsi="Arial" w:cs="Arial"/>
                <w:sz w:val="22"/>
                <w:szCs w:val="22"/>
                <w:highlight w:val="yellow"/>
              </w:rPr>
            </w:rPrChange>
          </w:rPr>
          <w:t>breeding seasons.</w:t>
        </w:r>
      </w:ins>
    </w:p>
    <w:p w14:paraId="2C1141A8" w14:textId="77777777" w:rsidR="00E749E2" w:rsidRPr="00EB5686" w:rsidRDefault="00E749E2">
      <w:pPr>
        <w:jc w:val="both"/>
        <w:rPr>
          <w:ins w:id="611" w:author="Jack Hamill" w:date="2026-01-16T10:00:00Z"/>
          <w:rFonts w:ascii="Arial" w:hAnsi="Arial" w:cs="Arial"/>
          <w:sz w:val="22"/>
          <w:szCs w:val="22"/>
          <w:rPrChange w:id="612" w:author="Jack Hamill" w:date="2026-01-20T16:48:00Z">
            <w:rPr>
              <w:ins w:id="613" w:author="Jack Hamill" w:date="2026-01-16T10:00:00Z"/>
              <w:rFonts w:ascii="Arial" w:hAnsi="Arial" w:cs="Arial"/>
              <w:sz w:val="22"/>
              <w:szCs w:val="22"/>
              <w:highlight w:val="yellow"/>
            </w:rPr>
          </w:rPrChange>
        </w:rPr>
      </w:pPr>
    </w:p>
    <w:p w14:paraId="3DCE2B3E" w14:textId="0137D049" w:rsidR="00E749E2" w:rsidRPr="00EB5686" w:rsidRDefault="00E749E2">
      <w:pPr>
        <w:jc w:val="both"/>
        <w:rPr>
          <w:rFonts w:ascii="Arial" w:hAnsi="Arial" w:cs="Arial"/>
          <w:b/>
          <w:bCs/>
          <w:i/>
          <w:iCs/>
          <w:sz w:val="22"/>
          <w:szCs w:val="22"/>
          <w:rPrChange w:id="614" w:author="Jack Hamill" w:date="2026-01-20T16:48:00Z">
            <w:rPr>
              <w:rFonts w:ascii="Arial" w:hAnsi="Arial" w:cs="Arial"/>
              <w:sz w:val="22"/>
              <w:szCs w:val="22"/>
              <w:highlight w:val="yellow"/>
            </w:rPr>
          </w:rPrChange>
        </w:rPr>
        <w:pPrChange w:id="615" w:author="Jack Hamill" w:date="2026-01-14T16:34:00Z">
          <w:pPr/>
        </w:pPrChange>
      </w:pPr>
      <w:ins w:id="616" w:author="Jack Hamill" w:date="2026-01-16T10:00:00Z">
        <w:r w:rsidRPr="00EB5686">
          <w:rPr>
            <w:rFonts w:ascii="Arial" w:hAnsi="Arial" w:cs="Arial"/>
            <w:b/>
            <w:bCs/>
            <w:i/>
            <w:iCs/>
            <w:sz w:val="22"/>
            <w:szCs w:val="22"/>
            <w:rPrChange w:id="617" w:author="Jack Hamill" w:date="2026-01-20T16:48:00Z">
              <w:rPr>
                <w:rFonts w:ascii="Arial" w:hAnsi="Arial" w:cs="Arial"/>
                <w:sz w:val="22"/>
                <w:szCs w:val="22"/>
                <w:highlight w:val="yellow"/>
              </w:rPr>
            </w:rPrChange>
          </w:rPr>
          <w:t>* The contract may be extended for a further period of up to one additional year.</w:t>
        </w:r>
      </w:ins>
    </w:p>
    <w:p w14:paraId="3E20F836" w14:textId="77777777" w:rsidR="001125E3" w:rsidRPr="00EB5686" w:rsidRDefault="001125E3">
      <w:pPr>
        <w:jc w:val="both"/>
        <w:rPr>
          <w:rFonts w:ascii="Arial" w:hAnsi="Arial" w:cs="Arial"/>
          <w:sz w:val="22"/>
          <w:szCs w:val="22"/>
          <w:rPrChange w:id="618" w:author="Jack Hamill" w:date="2026-01-20T16:48:00Z">
            <w:rPr>
              <w:rFonts w:ascii="Arial" w:hAnsi="Arial" w:cs="Arial"/>
              <w:sz w:val="22"/>
              <w:szCs w:val="22"/>
              <w:highlight w:val="yellow"/>
            </w:rPr>
          </w:rPrChange>
        </w:rPr>
        <w:pPrChange w:id="619" w:author="Jack Hamill" w:date="2026-01-14T16:34:00Z">
          <w:pPr/>
        </w:pPrChange>
      </w:pPr>
    </w:p>
    <w:p w14:paraId="5C049087" w14:textId="66269CE0" w:rsidR="00A4307F" w:rsidRPr="00EB5686" w:rsidDel="004A6382" w:rsidRDefault="004A6382">
      <w:pPr>
        <w:jc w:val="both"/>
        <w:rPr>
          <w:del w:id="620" w:author="Jack Hamill" w:date="2026-01-06T16:08:00Z"/>
          <w:rFonts w:ascii="Arial" w:hAnsi="Arial" w:cs="Arial"/>
          <w:sz w:val="22"/>
          <w:szCs w:val="22"/>
          <w:rPrChange w:id="621" w:author="Jack Hamill" w:date="2026-01-20T16:48:00Z">
            <w:rPr>
              <w:del w:id="622" w:author="Jack Hamill" w:date="2026-01-06T16:08:00Z"/>
              <w:rFonts w:ascii="Arial" w:hAnsi="Arial" w:cs="Arial"/>
              <w:sz w:val="22"/>
              <w:szCs w:val="22"/>
              <w:highlight w:val="yellow"/>
            </w:rPr>
          </w:rPrChange>
        </w:rPr>
        <w:pPrChange w:id="623" w:author="Jack Hamill" w:date="2026-01-14T16:34:00Z">
          <w:pPr/>
        </w:pPrChange>
      </w:pPr>
      <w:ins w:id="624" w:author="Jack Hamill" w:date="2026-01-06T16:08:00Z">
        <w:r w:rsidRPr="00EB5686">
          <w:rPr>
            <w:rFonts w:ascii="Arial" w:hAnsi="Arial" w:cs="Arial"/>
            <w:sz w:val="22"/>
            <w:szCs w:val="22"/>
            <w:rPrChange w:id="625" w:author="Jack Hamill" w:date="2026-01-20T16:48:00Z">
              <w:rPr>
                <w:rFonts w:ascii="Arial" w:hAnsi="Arial" w:cs="Arial"/>
                <w:sz w:val="22"/>
                <w:szCs w:val="22"/>
                <w:highlight w:val="yellow"/>
              </w:rPr>
            </w:rPrChange>
          </w:rPr>
          <w:t xml:space="preserve">The service must deliver standardised surveys, annual and targeted monitoring, robust data management, GIS analysis and annual reporting, in accordance with recognised national survey methodologies, statutory requirements and best practice. This will include responsibility for securing and complying with all relevant licences and consents, undertaking and maintaining appropriate risk assessments, and, where </w:t>
        </w:r>
      </w:ins>
      <w:ins w:id="626" w:author="Jack Hamill" w:date="2026-01-09T11:08:00Z">
        <w:r w:rsidR="000E20D7" w:rsidRPr="00EB5686">
          <w:rPr>
            <w:rFonts w:ascii="Arial" w:hAnsi="Arial" w:cs="Arial"/>
            <w:sz w:val="22"/>
            <w:szCs w:val="22"/>
            <w:rPrChange w:id="627" w:author="Jack Hamill" w:date="2026-01-20T16:48:00Z">
              <w:rPr>
                <w:rFonts w:ascii="Arial" w:hAnsi="Arial" w:cs="Arial"/>
                <w:sz w:val="22"/>
                <w:szCs w:val="22"/>
                <w:highlight w:val="yellow"/>
              </w:rPr>
            </w:rPrChange>
          </w:rPr>
          <w:t>required attend any required meetings</w:t>
        </w:r>
      </w:ins>
      <w:ins w:id="628" w:author="Jack Hamill" w:date="2026-01-06T16:08:00Z">
        <w:r w:rsidRPr="00EB5686">
          <w:rPr>
            <w:rFonts w:ascii="Arial" w:hAnsi="Arial" w:cs="Arial"/>
            <w:sz w:val="22"/>
            <w:szCs w:val="22"/>
            <w:rPrChange w:id="629" w:author="Jack Hamill" w:date="2026-01-20T16:48:00Z">
              <w:rPr>
                <w:rFonts w:ascii="Arial" w:hAnsi="Arial" w:cs="Arial"/>
                <w:sz w:val="22"/>
                <w:szCs w:val="22"/>
                <w:highlight w:val="yellow"/>
              </w:rPr>
            </w:rPrChange>
          </w:rPr>
          <w:t>. All activities must be undertaken in accordance with applicable health and safety legislation and animal welfare standards.</w:t>
        </w:r>
      </w:ins>
      <w:del w:id="630" w:author="Jack Hamill" w:date="2026-01-06T16:08:00Z">
        <w:r w:rsidR="00A4307F" w:rsidRPr="00EB5686" w:rsidDel="004A6382">
          <w:rPr>
            <w:rFonts w:ascii="Arial" w:hAnsi="Arial" w:cs="Arial"/>
            <w:sz w:val="22"/>
            <w:szCs w:val="22"/>
            <w:rPrChange w:id="631" w:author="Jack Hamill" w:date="2026-01-20T16:48:00Z">
              <w:rPr>
                <w:rFonts w:ascii="Arial" w:hAnsi="Arial" w:cs="Arial"/>
                <w:sz w:val="22"/>
                <w:szCs w:val="22"/>
                <w:highlight w:val="yellow"/>
              </w:rPr>
            </w:rPrChange>
          </w:rPr>
          <w:delText xml:space="preserve">The service must deliver </w:delText>
        </w:r>
        <w:r w:rsidR="00A4307F" w:rsidRPr="00EB5686" w:rsidDel="004A6382">
          <w:rPr>
            <w:rFonts w:ascii="Arial" w:hAnsi="Arial" w:cs="Arial"/>
            <w:b/>
            <w:bCs/>
            <w:sz w:val="22"/>
            <w:szCs w:val="22"/>
            <w:rPrChange w:id="632" w:author="Jack Hamill" w:date="2026-01-20T16:48:00Z">
              <w:rPr>
                <w:rFonts w:ascii="Arial" w:hAnsi="Arial" w:cs="Arial"/>
                <w:b/>
                <w:bCs/>
                <w:sz w:val="22"/>
                <w:szCs w:val="22"/>
                <w:highlight w:val="yellow"/>
              </w:rPr>
            </w:rPrChange>
          </w:rPr>
          <w:delText xml:space="preserve">standardised surveys, </w:delText>
        </w:r>
        <w:r w:rsidR="00BC3A1E" w:rsidRPr="00EB5686" w:rsidDel="004A6382">
          <w:rPr>
            <w:rFonts w:ascii="Arial" w:hAnsi="Arial" w:cs="Arial"/>
            <w:b/>
            <w:bCs/>
            <w:sz w:val="22"/>
            <w:szCs w:val="22"/>
            <w:rPrChange w:id="633" w:author="Jack Hamill" w:date="2026-01-20T16:48:00Z">
              <w:rPr>
                <w:rFonts w:ascii="Arial" w:hAnsi="Arial" w:cs="Arial"/>
                <w:b/>
                <w:bCs/>
                <w:sz w:val="22"/>
                <w:szCs w:val="22"/>
                <w:highlight w:val="yellow"/>
              </w:rPr>
            </w:rPrChange>
          </w:rPr>
          <w:delText xml:space="preserve">annual and </w:delText>
        </w:r>
        <w:r w:rsidR="00A4307F" w:rsidRPr="00EB5686" w:rsidDel="004A6382">
          <w:rPr>
            <w:rFonts w:ascii="Arial" w:hAnsi="Arial" w:cs="Arial"/>
            <w:b/>
            <w:bCs/>
            <w:sz w:val="22"/>
            <w:szCs w:val="22"/>
            <w:rPrChange w:id="634" w:author="Jack Hamill" w:date="2026-01-20T16:48:00Z">
              <w:rPr>
                <w:rFonts w:ascii="Arial" w:hAnsi="Arial" w:cs="Arial"/>
                <w:b/>
                <w:bCs/>
                <w:sz w:val="22"/>
                <w:szCs w:val="22"/>
                <w:highlight w:val="yellow"/>
              </w:rPr>
            </w:rPrChange>
          </w:rPr>
          <w:delText>targeted monitoring, robust data management, GIS analysis and annual reporting</w:delText>
        </w:r>
        <w:r w:rsidR="00A4307F" w:rsidRPr="00EB5686" w:rsidDel="004A6382">
          <w:rPr>
            <w:rFonts w:ascii="Arial" w:hAnsi="Arial" w:cs="Arial"/>
            <w:sz w:val="22"/>
            <w:szCs w:val="22"/>
            <w:rPrChange w:id="635" w:author="Jack Hamill" w:date="2026-01-20T16:48:00Z">
              <w:rPr>
                <w:rFonts w:ascii="Arial" w:hAnsi="Arial" w:cs="Arial"/>
                <w:sz w:val="22"/>
                <w:szCs w:val="22"/>
                <w:highlight w:val="yellow"/>
              </w:rPr>
            </w:rPrChange>
          </w:rPr>
          <w:delText>, in accordance with recognised national methodologies and statutory requirements.</w:delText>
        </w:r>
      </w:del>
    </w:p>
    <w:p w14:paraId="5C81176C" w14:textId="77777777" w:rsidR="0000462C" w:rsidRPr="00EB5686" w:rsidRDefault="0000462C">
      <w:pPr>
        <w:jc w:val="both"/>
        <w:rPr>
          <w:rFonts w:ascii="Arial" w:hAnsi="Arial" w:cs="Arial"/>
          <w:sz w:val="22"/>
          <w:szCs w:val="22"/>
          <w:rPrChange w:id="636" w:author="Jack Hamill" w:date="2026-01-20T16:48:00Z">
            <w:rPr>
              <w:rFonts w:ascii="Arial" w:hAnsi="Arial" w:cs="Arial"/>
              <w:sz w:val="22"/>
              <w:szCs w:val="22"/>
              <w:highlight w:val="yellow"/>
            </w:rPr>
          </w:rPrChange>
        </w:rPr>
        <w:pPrChange w:id="637" w:author="Jack Hamill" w:date="2026-01-14T16:34:00Z">
          <w:pPr/>
        </w:pPrChange>
      </w:pPr>
    </w:p>
    <w:p w14:paraId="426B9588" w14:textId="538F0893" w:rsidR="0000462C" w:rsidRPr="00EB5686" w:rsidRDefault="0000462C">
      <w:pPr>
        <w:jc w:val="both"/>
        <w:rPr>
          <w:rFonts w:ascii="Arial" w:hAnsi="Arial" w:cs="Arial"/>
          <w:sz w:val="22"/>
          <w:szCs w:val="22"/>
        </w:rPr>
        <w:pPrChange w:id="638" w:author="Jack Hamill" w:date="2026-01-14T16:34:00Z">
          <w:pPr/>
        </w:pPrChange>
      </w:pPr>
      <w:r w:rsidRPr="00EB5686">
        <w:rPr>
          <w:rFonts w:ascii="Arial" w:hAnsi="Arial" w:cs="Arial"/>
          <w:sz w:val="22"/>
          <w:szCs w:val="22"/>
          <w:rPrChange w:id="639" w:author="Jack Hamill" w:date="2026-01-20T16:48:00Z">
            <w:rPr>
              <w:rFonts w:ascii="Arial" w:hAnsi="Arial" w:cs="Arial"/>
              <w:sz w:val="22"/>
              <w:szCs w:val="22"/>
              <w:highlight w:val="yellow"/>
            </w:rPr>
          </w:rPrChange>
        </w:rPr>
        <w:t xml:space="preserve">The successful supplier must </w:t>
      </w:r>
      <w:ins w:id="640" w:author="Neal Warnock" w:date="2026-01-06T11:09:00Z">
        <w:r w:rsidR="00F869ED" w:rsidRPr="00EB5686">
          <w:rPr>
            <w:rFonts w:ascii="Arial" w:hAnsi="Arial" w:cs="Arial"/>
            <w:sz w:val="22"/>
            <w:szCs w:val="22"/>
          </w:rPr>
          <w:t>d</w:t>
        </w:r>
      </w:ins>
      <w:del w:id="641" w:author="Neal Warnock" w:date="2026-01-06T11:09:00Z">
        <w:r w:rsidRPr="00EB5686" w:rsidDel="00F869ED">
          <w:rPr>
            <w:rFonts w:ascii="Arial" w:hAnsi="Arial" w:cs="Arial"/>
            <w:sz w:val="22"/>
            <w:szCs w:val="22"/>
          </w:rPr>
          <w:delText>D</w:delText>
        </w:r>
      </w:del>
      <w:r w:rsidRPr="00EB5686">
        <w:rPr>
          <w:rFonts w:ascii="Arial" w:hAnsi="Arial" w:cs="Arial"/>
          <w:sz w:val="22"/>
          <w:szCs w:val="22"/>
        </w:rPr>
        <w:t xml:space="preserve">esign and deliver Hen Harrier and Merlin surveys </w:t>
      </w:r>
      <w:ins w:id="642" w:author="Jack Hamill" w:date="2026-01-23T11:46:00Z">
        <w:r w:rsidR="00B70EBF" w:rsidRPr="00B70EBF">
          <w:rPr>
            <w:rFonts w:ascii="Arial" w:hAnsi="Arial" w:cs="Arial"/>
            <w:sz w:val="22"/>
            <w:szCs w:val="22"/>
          </w:rPr>
          <w:t>informed by, and consistent with,</w:t>
        </w:r>
        <w:r w:rsidR="00B61525">
          <w:rPr>
            <w:rFonts w:ascii="Arial" w:hAnsi="Arial" w:cs="Arial"/>
            <w:sz w:val="22"/>
            <w:szCs w:val="22"/>
          </w:rPr>
          <w:t xml:space="preserve"> </w:t>
        </w:r>
        <w:r w:rsidR="00B70EBF" w:rsidRPr="00B70EBF">
          <w:rPr>
            <w:rFonts w:ascii="Arial" w:hAnsi="Arial" w:cs="Arial"/>
            <w:sz w:val="22"/>
            <w:szCs w:val="22"/>
          </w:rPr>
          <w:t>best-practice guidance</w:t>
        </w:r>
        <w:r w:rsidR="00B61525">
          <w:rPr>
            <w:rFonts w:ascii="Arial" w:hAnsi="Arial" w:cs="Arial"/>
            <w:sz w:val="22"/>
            <w:szCs w:val="22"/>
          </w:rPr>
          <w:t xml:space="preserve"> for</w:t>
        </w:r>
      </w:ins>
      <w:del w:id="643" w:author="Jack Hamill" w:date="2026-01-23T11:46:00Z">
        <w:r w:rsidRPr="00EB5686" w:rsidDel="00B70EBF">
          <w:rPr>
            <w:rFonts w:ascii="Arial" w:hAnsi="Arial" w:cs="Arial"/>
            <w:sz w:val="22"/>
            <w:szCs w:val="22"/>
          </w:rPr>
          <w:delText>fully compliant with recognised</w:delText>
        </w:r>
      </w:del>
      <w:r w:rsidRPr="00EB5686">
        <w:rPr>
          <w:rFonts w:ascii="Arial" w:hAnsi="Arial" w:cs="Arial"/>
          <w:sz w:val="22"/>
          <w:szCs w:val="22"/>
        </w:rPr>
        <w:t xml:space="preserve"> surveying methodologies for both species, </w:t>
      </w:r>
      <w:del w:id="644" w:author="Jack Hamill" w:date="2026-01-23T11:46:00Z">
        <w:r w:rsidRPr="00EB5686" w:rsidDel="00B61525">
          <w:rPr>
            <w:rFonts w:ascii="Arial" w:hAnsi="Arial" w:cs="Arial"/>
            <w:sz w:val="22"/>
            <w:szCs w:val="22"/>
          </w:rPr>
          <w:delText>for example</w:delText>
        </w:r>
      </w:del>
      <w:ins w:id="645" w:author="Jack Hamill" w:date="2026-01-23T11:46:00Z">
        <w:r w:rsidR="00B61525">
          <w:rPr>
            <w:rFonts w:ascii="Arial" w:hAnsi="Arial" w:cs="Arial"/>
            <w:sz w:val="22"/>
            <w:szCs w:val="22"/>
          </w:rPr>
          <w:t>including (but not limited to)</w:t>
        </w:r>
      </w:ins>
      <w:r w:rsidRPr="00EB5686">
        <w:rPr>
          <w:rFonts w:ascii="Arial" w:hAnsi="Arial" w:cs="Arial"/>
          <w:sz w:val="22"/>
          <w:szCs w:val="22"/>
        </w:rPr>
        <w:t>:</w:t>
      </w:r>
    </w:p>
    <w:p w14:paraId="4E3685E3" w14:textId="77777777" w:rsidR="00857778" w:rsidRDefault="00857778" w:rsidP="00857778">
      <w:pPr>
        <w:numPr>
          <w:ilvl w:val="0"/>
          <w:numId w:val="49"/>
        </w:numPr>
        <w:jc w:val="both"/>
        <w:rPr>
          <w:ins w:id="646" w:author="Jack Hamill" w:date="2026-01-23T11:28:00Z"/>
          <w:rFonts w:ascii="Arial" w:hAnsi="Arial" w:cs="Arial"/>
          <w:b/>
          <w:bCs/>
          <w:i/>
          <w:iCs/>
          <w:sz w:val="22"/>
          <w:szCs w:val="22"/>
        </w:rPr>
      </w:pPr>
      <w:ins w:id="647" w:author="Jack Hamill" w:date="2026-01-23T11:27:00Z">
        <w:r w:rsidRPr="00857778">
          <w:rPr>
            <w:rFonts w:ascii="Arial" w:hAnsi="Arial" w:cs="Arial"/>
            <w:b/>
            <w:bCs/>
            <w:i/>
            <w:iCs/>
            <w:sz w:val="22"/>
            <w:szCs w:val="22"/>
          </w:rPr>
          <w:t>Wotton et al. (2015, 2023) and Ruddock et al. (2022) for Hen Harrier</w:t>
        </w:r>
      </w:ins>
    </w:p>
    <w:p w14:paraId="315FFF33" w14:textId="77777777" w:rsidR="00857778" w:rsidRDefault="00857778" w:rsidP="00857778">
      <w:pPr>
        <w:numPr>
          <w:ilvl w:val="0"/>
          <w:numId w:val="49"/>
        </w:numPr>
        <w:jc w:val="both"/>
        <w:rPr>
          <w:ins w:id="648" w:author="Jack Hamill" w:date="2026-01-23T11:28:00Z"/>
          <w:rFonts w:ascii="Arial" w:hAnsi="Arial" w:cs="Arial"/>
          <w:b/>
          <w:bCs/>
          <w:i/>
          <w:iCs/>
          <w:sz w:val="22"/>
          <w:szCs w:val="22"/>
        </w:rPr>
      </w:pPr>
      <w:ins w:id="649" w:author="Jack Hamill" w:date="2026-01-23T11:27:00Z">
        <w:r w:rsidRPr="00857778">
          <w:rPr>
            <w:rFonts w:ascii="Arial" w:hAnsi="Arial" w:cs="Arial"/>
            <w:b/>
            <w:bCs/>
            <w:i/>
            <w:iCs/>
            <w:sz w:val="22"/>
            <w:szCs w:val="22"/>
          </w:rPr>
          <w:t>Rebecca &amp; Bainbridge (1998), the UK Merlin national survey framework (2008), and Lusby et al. (2022) for Merlin</w:t>
        </w:r>
      </w:ins>
    </w:p>
    <w:p w14:paraId="1C399CBF" w14:textId="48E5C269" w:rsidR="00857778" w:rsidRPr="00857778" w:rsidRDefault="00857778">
      <w:pPr>
        <w:numPr>
          <w:ilvl w:val="0"/>
          <w:numId w:val="49"/>
        </w:numPr>
        <w:jc w:val="both"/>
        <w:rPr>
          <w:ins w:id="650" w:author="Jack Hamill" w:date="2026-01-23T11:27:00Z"/>
          <w:rFonts w:ascii="Arial" w:hAnsi="Arial" w:cs="Arial"/>
          <w:b/>
          <w:bCs/>
          <w:i/>
          <w:iCs/>
          <w:sz w:val="22"/>
          <w:szCs w:val="22"/>
        </w:rPr>
        <w:pPrChange w:id="651" w:author="Jack Hamill" w:date="2026-01-23T11:27:00Z">
          <w:pPr>
            <w:jc w:val="both"/>
          </w:pPr>
        </w:pPrChange>
      </w:pPr>
      <w:ins w:id="652" w:author="Jack Hamill" w:date="2026-01-23T11:27:00Z">
        <w:r w:rsidRPr="00857778">
          <w:rPr>
            <w:rFonts w:ascii="Arial" w:hAnsi="Arial" w:cs="Arial"/>
            <w:b/>
            <w:bCs/>
            <w:i/>
            <w:iCs/>
            <w:sz w:val="22"/>
            <w:szCs w:val="22"/>
          </w:rPr>
          <w:t>The Raptor Monitoring and Breeding Evidence guidance set out by Gilbert et al. (e.g. Hardey et al. / RBBP), including recognised breeding-evidence categories and appropriate seasonal survey effort</w:t>
        </w:r>
      </w:ins>
    </w:p>
    <w:p w14:paraId="0832BEDF" w14:textId="77777777" w:rsidR="00857778" w:rsidRDefault="00857778" w:rsidP="00857778">
      <w:pPr>
        <w:jc w:val="both"/>
        <w:rPr>
          <w:ins w:id="653" w:author="Jack Hamill" w:date="2026-01-23T11:28:00Z"/>
          <w:rFonts w:ascii="Arial" w:hAnsi="Arial" w:cs="Arial"/>
          <w:sz w:val="22"/>
          <w:szCs w:val="22"/>
        </w:rPr>
      </w:pPr>
    </w:p>
    <w:p w14:paraId="693F1E55" w14:textId="643A2891" w:rsidR="00857778" w:rsidRDefault="00857778" w:rsidP="00857778">
      <w:pPr>
        <w:jc w:val="both"/>
        <w:rPr>
          <w:ins w:id="654" w:author="Jack Hamill" w:date="2026-01-27T10:03:00Z"/>
          <w:rFonts w:ascii="Arial" w:hAnsi="Arial" w:cs="Arial"/>
          <w:sz w:val="22"/>
          <w:szCs w:val="22"/>
        </w:rPr>
      </w:pPr>
      <w:ins w:id="655" w:author="Jack Hamill" w:date="2026-01-23T11:27:00Z">
        <w:r w:rsidRPr="00857778">
          <w:rPr>
            <w:rFonts w:ascii="Arial" w:hAnsi="Arial" w:cs="Arial"/>
            <w:sz w:val="22"/>
            <w:szCs w:val="22"/>
            <w:rPrChange w:id="656" w:author="Jack Hamill" w:date="2026-01-23T11:28:00Z">
              <w:rPr>
                <w:rFonts w:ascii="Arial" w:hAnsi="Arial" w:cs="Arial"/>
                <w:b/>
                <w:bCs/>
                <w:i/>
                <w:iCs/>
                <w:sz w:val="22"/>
                <w:szCs w:val="22"/>
              </w:rPr>
            </w:rPrChange>
          </w:rPr>
          <w:t xml:space="preserve">Survey effort must be appropriately staged across the breeding </w:t>
        </w:r>
      </w:ins>
      <w:ins w:id="657" w:author="Jack Hamill" w:date="2026-01-23T11:28:00Z">
        <w:r w:rsidR="00B86FEB">
          <w:rPr>
            <w:rFonts w:ascii="Arial" w:hAnsi="Arial" w:cs="Arial"/>
            <w:sz w:val="22"/>
            <w:szCs w:val="22"/>
          </w:rPr>
          <w:t xml:space="preserve">and wintering </w:t>
        </w:r>
      </w:ins>
      <w:ins w:id="658" w:author="Jack Hamill" w:date="2026-01-23T11:27:00Z">
        <w:r w:rsidRPr="00857778">
          <w:rPr>
            <w:rFonts w:ascii="Arial" w:hAnsi="Arial" w:cs="Arial"/>
            <w:sz w:val="22"/>
            <w:szCs w:val="22"/>
            <w:rPrChange w:id="659" w:author="Jack Hamill" w:date="2026-01-23T11:28:00Z">
              <w:rPr>
                <w:rFonts w:ascii="Arial" w:hAnsi="Arial" w:cs="Arial"/>
                <w:b/>
                <w:bCs/>
                <w:i/>
                <w:iCs/>
                <w:sz w:val="22"/>
                <w:szCs w:val="22"/>
              </w:rPr>
            </w:rPrChange>
          </w:rPr>
          <w:t>season</w:t>
        </w:r>
      </w:ins>
      <w:ins w:id="660" w:author="Jack Hamill" w:date="2026-01-23T11:28:00Z">
        <w:r w:rsidR="00B86FEB">
          <w:rPr>
            <w:rFonts w:ascii="Arial" w:hAnsi="Arial" w:cs="Arial"/>
            <w:sz w:val="22"/>
            <w:szCs w:val="22"/>
          </w:rPr>
          <w:t>s</w:t>
        </w:r>
      </w:ins>
      <w:ins w:id="661" w:author="Jack Hamill" w:date="2026-01-23T11:27:00Z">
        <w:r w:rsidRPr="00857778">
          <w:rPr>
            <w:rFonts w:ascii="Arial" w:hAnsi="Arial" w:cs="Arial"/>
            <w:sz w:val="22"/>
            <w:szCs w:val="22"/>
            <w:rPrChange w:id="662" w:author="Jack Hamill" w:date="2026-01-23T11:28:00Z">
              <w:rPr>
                <w:rFonts w:ascii="Arial" w:hAnsi="Arial" w:cs="Arial"/>
                <w:b/>
                <w:bCs/>
                <w:i/>
                <w:iCs/>
                <w:sz w:val="22"/>
                <w:szCs w:val="22"/>
              </w:rPr>
            </w:rPrChange>
          </w:rPr>
          <w:t xml:space="preserve"> and of sufficient frequency to allow reliable confirmation of breeding attempts, outcomes and productivity</w:t>
        </w:r>
      </w:ins>
      <w:ins w:id="663" w:author="Jack Hamill" w:date="2026-01-23T11:29:00Z">
        <w:r w:rsidR="00B86FEB">
          <w:rPr>
            <w:rFonts w:ascii="Arial" w:hAnsi="Arial" w:cs="Arial"/>
            <w:sz w:val="22"/>
            <w:szCs w:val="22"/>
          </w:rPr>
          <w:t xml:space="preserve"> and all other </w:t>
        </w:r>
        <w:r w:rsidR="009C217A">
          <w:rPr>
            <w:rFonts w:ascii="Arial" w:hAnsi="Arial" w:cs="Arial"/>
            <w:sz w:val="22"/>
            <w:szCs w:val="22"/>
          </w:rPr>
          <w:t>required assessments outlined below.</w:t>
        </w:r>
      </w:ins>
    </w:p>
    <w:p w14:paraId="5D17310E" w14:textId="77777777" w:rsidR="00735443" w:rsidRDefault="00735443" w:rsidP="00857778">
      <w:pPr>
        <w:jc w:val="both"/>
        <w:rPr>
          <w:ins w:id="664" w:author="Jack Hamill" w:date="2026-01-27T10:03:00Z"/>
          <w:rFonts w:ascii="Arial" w:hAnsi="Arial" w:cs="Arial"/>
          <w:sz w:val="22"/>
          <w:szCs w:val="22"/>
        </w:rPr>
      </w:pPr>
    </w:p>
    <w:p w14:paraId="172CA410" w14:textId="0913BEBA" w:rsidR="00735443" w:rsidRPr="00857778" w:rsidRDefault="00735443" w:rsidP="00857778">
      <w:pPr>
        <w:jc w:val="both"/>
        <w:rPr>
          <w:ins w:id="665" w:author="Jack Hamill" w:date="2026-01-23T11:27:00Z"/>
          <w:rFonts w:ascii="Arial" w:hAnsi="Arial" w:cs="Arial"/>
          <w:sz w:val="22"/>
          <w:szCs w:val="22"/>
          <w:rPrChange w:id="666" w:author="Jack Hamill" w:date="2026-01-23T11:28:00Z">
            <w:rPr>
              <w:ins w:id="667" w:author="Jack Hamill" w:date="2026-01-23T11:27:00Z"/>
              <w:rFonts w:ascii="Arial" w:hAnsi="Arial" w:cs="Arial"/>
              <w:b/>
              <w:bCs/>
              <w:i/>
              <w:iCs/>
              <w:sz w:val="22"/>
              <w:szCs w:val="22"/>
            </w:rPr>
          </w:rPrChange>
        </w:rPr>
      </w:pPr>
      <w:ins w:id="668" w:author="Jack Hamill" w:date="2026-01-27T10:03:00Z">
        <w:r w:rsidRPr="00735443">
          <w:rPr>
            <w:rFonts w:ascii="Arial" w:hAnsi="Arial" w:cs="Arial"/>
            <w:sz w:val="22"/>
            <w:szCs w:val="22"/>
          </w:rPr>
          <w:t>This work is funded through the PEACEPLUS Nature Programme.</w:t>
        </w:r>
        <w:r w:rsidR="00833828" w:rsidRPr="00833828">
          <w:t xml:space="preserve"> </w:t>
        </w:r>
        <w:r w:rsidR="00833828" w:rsidRPr="00833828">
          <w:rPr>
            <w:rFonts w:ascii="Arial" w:hAnsi="Arial" w:cs="Arial"/>
            <w:sz w:val="22"/>
            <w:szCs w:val="22"/>
          </w:rPr>
          <w:t>PEACEPLUS is a cross-border funding Programme managed by the Special EU Programmes Body (SEUPB) and supported by the European Union, the Government of the United Kingdom of Great Britain and Northern Ireland, the Government of Ireland, and the Northern Ireland administration.</w:t>
        </w:r>
      </w:ins>
    </w:p>
    <w:p w14:paraId="6070FF48" w14:textId="078E8E20" w:rsidR="08EFBD9E" w:rsidRPr="00EB5686" w:rsidDel="00857778" w:rsidRDefault="0000462C">
      <w:pPr>
        <w:numPr>
          <w:ilvl w:val="0"/>
          <w:numId w:val="16"/>
        </w:numPr>
        <w:jc w:val="both"/>
        <w:rPr>
          <w:del w:id="669" w:author="Jack Hamill" w:date="2026-01-23T11:27:00Z"/>
          <w:rFonts w:ascii="Arial" w:hAnsi="Arial" w:cs="Arial"/>
          <w:b/>
          <w:bCs/>
          <w:i/>
          <w:iCs/>
          <w:sz w:val="22"/>
          <w:szCs w:val="22"/>
          <w:rPrChange w:id="670" w:author="Jack Hamill" w:date="2026-01-20T16:48:00Z">
            <w:rPr>
              <w:del w:id="671" w:author="Jack Hamill" w:date="2026-01-23T11:27:00Z"/>
              <w:rFonts w:ascii="Arial" w:hAnsi="Arial" w:cs="Arial"/>
              <w:b/>
              <w:bCs/>
              <w:i/>
              <w:iCs/>
              <w:sz w:val="22"/>
              <w:szCs w:val="22"/>
              <w:highlight w:val="yellow"/>
            </w:rPr>
          </w:rPrChange>
        </w:rPr>
        <w:pPrChange w:id="672" w:author="Jack Hamill" w:date="2026-01-14T16:34:00Z">
          <w:pPr>
            <w:numPr>
              <w:numId w:val="16"/>
            </w:numPr>
            <w:tabs>
              <w:tab w:val="num" w:pos="720"/>
            </w:tabs>
            <w:ind w:left="720" w:hanging="360"/>
          </w:pPr>
        </w:pPrChange>
      </w:pPr>
      <w:del w:id="673" w:author="Jack Hamill" w:date="2026-01-23T11:27:00Z">
        <w:r w:rsidRPr="00EB5686" w:rsidDel="00857778">
          <w:rPr>
            <w:rFonts w:ascii="Arial" w:hAnsi="Arial" w:cs="Arial"/>
            <w:b/>
            <w:bCs/>
            <w:i/>
            <w:iCs/>
            <w:sz w:val="22"/>
            <w:szCs w:val="22"/>
            <w:rPrChange w:id="674" w:author="Jack Hamill" w:date="2026-01-20T16:48:00Z">
              <w:rPr>
                <w:rFonts w:ascii="Arial" w:hAnsi="Arial" w:cs="Arial"/>
                <w:b/>
                <w:bCs/>
                <w:i/>
                <w:iCs/>
                <w:sz w:val="22"/>
                <w:szCs w:val="22"/>
                <w:highlight w:val="yellow"/>
              </w:rPr>
            </w:rPrChange>
          </w:rPr>
          <w:delText>Wotton et al. (2015, 2023) for Hen Harrier</w:delText>
        </w:r>
      </w:del>
    </w:p>
    <w:p w14:paraId="4943749D" w14:textId="59700122" w:rsidR="4B3BB920" w:rsidRPr="00EB5686" w:rsidDel="00857778" w:rsidRDefault="0000462C">
      <w:pPr>
        <w:numPr>
          <w:ilvl w:val="0"/>
          <w:numId w:val="16"/>
        </w:numPr>
        <w:jc w:val="both"/>
        <w:rPr>
          <w:del w:id="675" w:author="Jack Hamill" w:date="2026-01-23T11:27:00Z"/>
          <w:rFonts w:ascii="Arial" w:hAnsi="Arial" w:cs="Arial"/>
          <w:b/>
          <w:i/>
          <w:sz w:val="22"/>
          <w:szCs w:val="22"/>
          <w:rPrChange w:id="676" w:author="Jack Hamill" w:date="2026-01-20T16:48:00Z">
            <w:rPr>
              <w:del w:id="677" w:author="Jack Hamill" w:date="2026-01-23T11:27:00Z"/>
              <w:rFonts w:ascii="Arial" w:hAnsi="Arial" w:cs="Arial"/>
              <w:b/>
              <w:i/>
              <w:sz w:val="22"/>
              <w:szCs w:val="22"/>
              <w:highlight w:val="yellow"/>
            </w:rPr>
          </w:rPrChange>
        </w:rPr>
        <w:pPrChange w:id="678" w:author="Jack Hamill" w:date="2026-01-14T16:34:00Z">
          <w:pPr>
            <w:numPr>
              <w:numId w:val="16"/>
            </w:numPr>
            <w:tabs>
              <w:tab w:val="num" w:pos="720"/>
            </w:tabs>
            <w:ind w:left="720" w:hanging="360"/>
          </w:pPr>
        </w:pPrChange>
      </w:pPr>
      <w:del w:id="679" w:author="Jack Hamill" w:date="2026-01-23T11:27:00Z">
        <w:r w:rsidRPr="00EB5686" w:rsidDel="00857778">
          <w:rPr>
            <w:rFonts w:ascii="Arial" w:hAnsi="Arial" w:cs="Arial"/>
            <w:b/>
            <w:bCs/>
            <w:i/>
            <w:iCs/>
            <w:sz w:val="22"/>
            <w:szCs w:val="22"/>
            <w:rPrChange w:id="680" w:author="Jack Hamill" w:date="2026-01-20T16:48:00Z">
              <w:rPr>
                <w:rFonts w:ascii="Arial" w:hAnsi="Arial" w:cs="Arial"/>
                <w:b/>
                <w:bCs/>
                <w:i/>
                <w:iCs/>
                <w:sz w:val="22"/>
                <w:szCs w:val="22"/>
                <w:highlight w:val="yellow"/>
              </w:rPr>
            </w:rPrChange>
          </w:rPr>
          <w:delText>Rebecca &amp; Bainbridge (1998) and the 2008 UK Merlin survey framework</w:delText>
        </w:r>
      </w:del>
      <w:del w:id="681" w:author="Jack Hamill" w:date="2026-01-07T09:56:00Z">
        <w:r w:rsidRPr="00EB5686" w:rsidDel="00964620">
          <w:rPr>
            <w:rFonts w:ascii="Arial" w:hAnsi="Arial" w:cs="Arial"/>
            <w:b/>
            <w:bCs/>
            <w:i/>
            <w:iCs/>
            <w:sz w:val="22"/>
            <w:szCs w:val="22"/>
            <w:rPrChange w:id="682" w:author="Jack Hamill" w:date="2026-01-20T16:48:00Z">
              <w:rPr>
                <w:rFonts w:ascii="Arial" w:hAnsi="Arial" w:cs="Arial"/>
                <w:b/>
                <w:bCs/>
                <w:i/>
                <w:iCs/>
                <w:sz w:val="22"/>
                <w:szCs w:val="22"/>
                <w:highlight w:val="yellow"/>
              </w:rPr>
            </w:rPrChange>
          </w:rPr>
          <w:delText xml:space="preserve"> </w:delText>
        </w:r>
      </w:del>
    </w:p>
    <w:p w14:paraId="2ACE7B1B" w14:textId="43D7C7A7" w:rsidR="0000462C" w:rsidRPr="00EB5686" w:rsidDel="00857778" w:rsidRDefault="0000462C">
      <w:pPr>
        <w:jc w:val="both"/>
        <w:rPr>
          <w:del w:id="683" w:author="Jack Hamill" w:date="2026-01-23T11:28:00Z"/>
          <w:rFonts w:ascii="Arial" w:hAnsi="Arial" w:cs="Arial"/>
          <w:sz w:val="22"/>
          <w:szCs w:val="22"/>
          <w:rPrChange w:id="684" w:author="Jack Hamill" w:date="2026-01-20T16:48:00Z">
            <w:rPr>
              <w:del w:id="685" w:author="Jack Hamill" w:date="2026-01-23T11:28:00Z"/>
              <w:rFonts w:ascii="Arial" w:hAnsi="Arial" w:cs="Arial"/>
              <w:sz w:val="22"/>
              <w:szCs w:val="22"/>
              <w:highlight w:val="yellow"/>
            </w:rPr>
          </w:rPrChange>
        </w:rPr>
        <w:pPrChange w:id="686" w:author="Jack Hamill" w:date="2026-01-14T16:34:00Z">
          <w:pPr/>
        </w:pPrChange>
      </w:pPr>
      <w:del w:id="687" w:author="Jack Hamill" w:date="2026-01-23T11:27:00Z">
        <w:r w:rsidRPr="00EB5686" w:rsidDel="00857778">
          <w:rPr>
            <w:rFonts w:ascii="Arial" w:hAnsi="Arial" w:cs="Arial"/>
            <w:sz w:val="22"/>
            <w:szCs w:val="22"/>
            <w:rPrChange w:id="688" w:author="Jack Hamill" w:date="2026-01-20T16:48:00Z">
              <w:rPr>
                <w:rFonts w:ascii="Arial" w:hAnsi="Arial" w:cs="Arial"/>
                <w:sz w:val="22"/>
                <w:szCs w:val="22"/>
                <w:highlight w:val="yellow"/>
              </w:rPr>
            </w:rPrChange>
          </w:rPr>
          <w:delText>Surveys must follow accepted best practice for assessing occupancy, breeding status, productivity, spatial use and seasonal presence</w:delText>
        </w:r>
      </w:del>
      <w:del w:id="689" w:author="Jack Hamill" w:date="2026-01-23T11:28:00Z">
        <w:r w:rsidRPr="00EB5686" w:rsidDel="00857778">
          <w:rPr>
            <w:rFonts w:ascii="Arial" w:hAnsi="Arial" w:cs="Arial"/>
            <w:sz w:val="22"/>
            <w:szCs w:val="22"/>
            <w:rPrChange w:id="690" w:author="Jack Hamill" w:date="2026-01-20T16:48:00Z">
              <w:rPr>
                <w:rFonts w:ascii="Arial" w:hAnsi="Arial" w:cs="Arial"/>
                <w:sz w:val="22"/>
                <w:szCs w:val="22"/>
                <w:highlight w:val="yellow"/>
              </w:rPr>
            </w:rPrChange>
          </w:rPr>
          <w:delText>.</w:delText>
        </w:r>
      </w:del>
    </w:p>
    <w:p w14:paraId="41312C2C" w14:textId="77777777" w:rsidR="00CD3C90" w:rsidRPr="003D577D" w:rsidDel="00244735" w:rsidRDefault="00CD3C90">
      <w:pPr>
        <w:jc w:val="both"/>
        <w:rPr>
          <w:del w:id="691" w:author="Jack Hamill" w:date="2026-01-14T10:53:00Z"/>
          <w:rFonts w:ascii="Arial" w:hAnsi="Arial" w:cs="Arial"/>
          <w:sz w:val="22"/>
          <w:szCs w:val="22"/>
        </w:rPr>
        <w:pPrChange w:id="692" w:author="Jack Hamill" w:date="2026-01-14T16:34:00Z">
          <w:pPr/>
        </w:pPrChange>
      </w:pPr>
      <w:r w:rsidRPr="003D577D">
        <w:rPr>
          <w:rFonts w:ascii="Arial" w:hAnsi="Arial" w:cs="Arial"/>
          <w:sz w:val="22"/>
          <w:szCs w:val="22"/>
        </w:rPr>
        <w:t> </w:t>
      </w:r>
    </w:p>
    <w:p w14:paraId="62A2BA8B" w14:textId="3190D690" w:rsidR="006A6A5C" w:rsidRDefault="00514EC5">
      <w:pPr>
        <w:jc w:val="both"/>
        <w:rPr>
          <w:ins w:id="693" w:author="Jack Hamill" w:date="2026-01-14T10:51:00Z"/>
          <w:rFonts w:ascii="Arial" w:hAnsi="Arial" w:cs="Arial"/>
          <w:sz w:val="22"/>
          <w:szCs w:val="22"/>
        </w:rPr>
        <w:pPrChange w:id="694" w:author="Jack Hamill" w:date="2026-01-14T16:34:00Z">
          <w:pPr/>
        </w:pPrChange>
      </w:pPr>
      <w:del w:id="695" w:author="Jack Hamill" w:date="2026-01-14T10:53:00Z">
        <w:r w:rsidRPr="003D577D" w:rsidDel="00244735">
          <w:rPr>
            <w:rFonts w:ascii="Arial" w:hAnsi="Arial" w:cs="Arial"/>
            <w:sz w:val="22"/>
            <w:szCs w:val="22"/>
          </w:rPr>
          <w:delText>The information below is a statement of minimum requirements and is not intended to limit creative or original thinking in the preparation of proposals.</w:delText>
        </w:r>
      </w:del>
    </w:p>
    <w:p w14:paraId="5E167FDB" w14:textId="3447EFD2" w:rsidR="0026367A" w:rsidRDefault="000E2B17">
      <w:pPr>
        <w:jc w:val="both"/>
        <w:rPr>
          <w:ins w:id="696" w:author="Jack Hamill" w:date="2026-01-27T10:02:00Z"/>
          <w:rFonts w:ascii="Arial" w:hAnsi="Arial" w:cs="Arial"/>
          <w:b/>
          <w:bCs/>
          <w:sz w:val="22"/>
          <w:szCs w:val="22"/>
        </w:rPr>
      </w:pPr>
      <w:ins w:id="697" w:author="Jack Hamill" w:date="2026-01-30T11:19:00Z">
        <w:r w:rsidRPr="000E2B17">
          <w:rPr>
            <w:rFonts w:ascii="Arial" w:hAnsi="Arial" w:cs="Arial"/>
            <w:b/>
            <w:bCs/>
            <w:sz w:val="22"/>
            <w:szCs w:val="22"/>
            <w:rPrChange w:id="698" w:author="Jack Hamill" w:date="2026-01-30T11:20:00Z">
              <w:rPr>
                <w:rFonts w:ascii="Arial" w:hAnsi="Arial" w:cs="Arial"/>
                <w:b/>
                <w:bCs/>
                <w:sz w:val="22"/>
                <w:szCs w:val="22"/>
                <w:highlight w:val="cyan"/>
              </w:rPr>
            </w:rPrChange>
          </w:rPr>
          <w:t>The award of this contract</w:t>
        </w:r>
      </w:ins>
      <w:ins w:id="699" w:author="Jack Hamill" w:date="2026-01-27T10:02:00Z">
        <w:r w:rsidR="00E92AC2" w:rsidRPr="000E2B17">
          <w:rPr>
            <w:rFonts w:ascii="Arial" w:hAnsi="Arial" w:cs="Arial"/>
            <w:b/>
            <w:bCs/>
            <w:sz w:val="22"/>
            <w:szCs w:val="22"/>
            <w:rPrChange w:id="700" w:author="Jack Hamill" w:date="2026-01-30T11:20:00Z">
              <w:rPr>
                <w:rFonts w:ascii="Arial" w:hAnsi="Arial" w:cs="Arial"/>
                <w:b/>
                <w:bCs/>
                <w:sz w:val="22"/>
                <w:szCs w:val="22"/>
                <w:highlight w:val="cyan"/>
              </w:rPr>
            </w:rPrChange>
          </w:rPr>
          <w:t xml:space="preserve"> is subject to the</w:t>
        </w:r>
      </w:ins>
      <w:ins w:id="701" w:author="Jack Hamill" w:date="2026-01-28T12:50:00Z">
        <w:r w:rsidR="00C54FC0" w:rsidRPr="000E2B17">
          <w:rPr>
            <w:rFonts w:ascii="Arial" w:hAnsi="Arial" w:cs="Arial"/>
            <w:b/>
            <w:bCs/>
            <w:sz w:val="22"/>
            <w:szCs w:val="22"/>
            <w:rPrChange w:id="702" w:author="Jack Hamill" w:date="2026-01-30T11:20:00Z">
              <w:rPr>
                <w:rFonts w:ascii="Arial" w:hAnsi="Arial" w:cs="Arial"/>
                <w:b/>
                <w:bCs/>
                <w:sz w:val="22"/>
                <w:szCs w:val="22"/>
                <w:highlight w:val="cyan"/>
              </w:rPr>
            </w:rPrChange>
          </w:rPr>
          <w:t xml:space="preserve"> </w:t>
        </w:r>
      </w:ins>
      <w:ins w:id="703" w:author="Jack Hamill" w:date="2026-01-27T10:02:00Z">
        <w:r w:rsidR="00E92AC2" w:rsidRPr="000E2B17">
          <w:rPr>
            <w:rFonts w:ascii="Arial" w:hAnsi="Arial" w:cs="Arial"/>
            <w:b/>
            <w:bCs/>
            <w:sz w:val="22"/>
            <w:szCs w:val="22"/>
            <w:rPrChange w:id="704" w:author="Jack Hamill" w:date="2026-01-30T11:20:00Z">
              <w:rPr>
                <w:rFonts w:ascii="Arial" w:hAnsi="Arial" w:cs="Arial"/>
                <w:b/>
                <w:bCs/>
                <w:sz w:val="22"/>
                <w:szCs w:val="22"/>
                <w:highlight w:val="cyan"/>
              </w:rPr>
            </w:rPrChange>
          </w:rPr>
          <w:t xml:space="preserve">approval of PEACEPLUS </w:t>
        </w:r>
      </w:ins>
      <w:ins w:id="705" w:author="Jack Hamill" w:date="2026-01-28T12:50:00Z">
        <w:r w:rsidR="00C54FC0" w:rsidRPr="000E2B17">
          <w:rPr>
            <w:rFonts w:ascii="Arial" w:hAnsi="Arial" w:cs="Arial"/>
            <w:b/>
            <w:bCs/>
            <w:sz w:val="22"/>
            <w:szCs w:val="22"/>
            <w:rPrChange w:id="706" w:author="Jack Hamill" w:date="2026-01-30T11:20:00Z">
              <w:rPr>
                <w:rFonts w:ascii="Arial" w:hAnsi="Arial" w:cs="Arial"/>
                <w:b/>
                <w:bCs/>
                <w:sz w:val="22"/>
                <w:szCs w:val="22"/>
                <w:highlight w:val="cyan"/>
              </w:rPr>
            </w:rPrChange>
          </w:rPr>
          <w:t>Nature Programme</w:t>
        </w:r>
      </w:ins>
      <w:ins w:id="707" w:author="Jack Hamill" w:date="2026-01-27T10:02:00Z">
        <w:r w:rsidR="00E92AC2" w:rsidRPr="000E2B17">
          <w:rPr>
            <w:rFonts w:ascii="Arial" w:hAnsi="Arial" w:cs="Arial"/>
            <w:b/>
            <w:bCs/>
            <w:sz w:val="22"/>
            <w:szCs w:val="22"/>
            <w:rPrChange w:id="708" w:author="Jack Hamill" w:date="2026-01-30T11:20:00Z">
              <w:rPr>
                <w:rFonts w:ascii="Arial" w:hAnsi="Arial" w:cs="Arial"/>
                <w:b/>
                <w:bCs/>
                <w:sz w:val="22"/>
                <w:szCs w:val="22"/>
                <w:highlight w:val="cyan"/>
              </w:rPr>
            </w:rPrChange>
          </w:rPr>
          <w:t>.</w:t>
        </w:r>
      </w:ins>
    </w:p>
    <w:p w14:paraId="57578D44" w14:textId="77777777" w:rsidR="00735443" w:rsidRDefault="00735443">
      <w:pPr>
        <w:jc w:val="both"/>
        <w:rPr>
          <w:ins w:id="709" w:author="Jack Hamill" w:date="2026-01-14T10:53:00Z"/>
          <w:rFonts w:ascii="Arial" w:hAnsi="Arial" w:cs="Arial"/>
          <w:sz w:val="22"/>
          <w:szCs w:val="22"/>
        </w:rPr>
        <w:pPrChange w:id="710" w:author="Jack Hamill" w:date="2026-01-14T16:34:00Z">
          <w:pPr/>
        </w:pPrChange>
      </w:pPr>
    </w:p>
    <w:p w14:paraId="3140977E" w14:textId="26672581" w:rsidR="009B3511" w:rsidRPr="009B3511" w:rsidRDefault="009B3511">
      <w:pPr>
        <w:jc w:val="both"/>
        <w:rPr>
          <w:ins w:id="711" w:author="Jack Hamill" w:date="2026-01-14T10:51:00Z"/>
          <w:rFonts w:ascii="Arial" w:hAnsi="Arial" w:cs="Arial"/>
          <w:sz w:val="22"/>
          <w:szCs w:val="22"/>
        </w:rPr>
        <w:pPrChange w:id="712" w:author="Jack Hamill" w:date="2026-01-14T16:34:00Z">
          <w:pPr/>
        </w:pPrChange>
      </w:pPr>
      <w:ins w:id="713" w:author="Jack Hamill" w:date="2026-01-14T10:51:00Z">
        <w:r w:rsidRPr="009B3511">
          <w:rPr>
            <w:rFonts w:ascii="Arial" w:hAnsi="Arial" w:cs="Arial"/>
            <w:sz w:val="22"/>
            <w:szCs w:val="22"/>
          </w:rPr>
          <w:t xml:space="preserve">Tenderers must note that </w:t>
        </w:r>
        <w:r w:rsidRPr="009B3511">
          <w:rPr>
            <w:rFonts w:ascii="Arial" w:hAnsi="Arial" w:cs="Arial"/>
            <w:sz w:val="22"/>
            <w:szCs w:val="22"/>
            <w:rPrChange w:id="714" w:author="Jack Hamill" w:date="2026-01-14T10:51:00Z">
              <w:rPr>
                <w:rFonts w:ascii="Arial" w:hAnsi="Arial" w:cs="Arial"/>
                <w:b/>
                <w:bCs/>
                <w:sz w:val="22"/>
                <w:szCs w:val="22"/>
              </w:rPr>
            </w:rPrChange>
          </w:rPr>
          <w:t>all prices quoted in their submission must be fully inclusive</w:t>
        </w:r>
        <w:r w:rsidRPr="009B3511">
          <w:rPr>
            <w:rFonts w:ascii="Arial" w:hAnsi="Arial" w:cs="Arial"/>
            <w:sz w:val="22"/>
            <w:szCs w:val="22"/>
          </w:rPr>
          <w:t xml:space="preserve"> and represent the </w:t>
        </w:r>
        <w:r w:rsidRPr="009B3511">
          <w:rPr>
            <w:rFonts w:ascii="Arial" w:hAnsi="Arial" w:cs="Arial"/>
            <w:sz w:val="22"/>
            <w:szCs w:val="22"/>
            <w:rPrChange w:id="715" w:author="Jack Hamill" w:date="2026-01-14T10:51:00Z">
              <w:rPr>
                <w:rFonts w:ascii="Arial" w:hAnsi="Arial" w:cs="Arial"/>
                <w:b/>
                <w:bCs/>
                <w:sz w:val="22"/>
                <w:szCs w:val="22"/>
              </w:rPr>
            </w:rPrChange>
          </w:rPr>
          <w:t>total cost of delivering</w:t>
        </w:r>
        <w:r>
          <w:rPr>
            <w:rFonts w:ascii="Arial" w:hAnsi="Arial" w:cs="Arial"/>
            <w:sz w:val="22"/>
            <w:szCs w:val="22"/>
          </w:rPr>
          <w:t xml:space="preserve"> all</w:t>
        </w:r>
        <w:r w:rsidRPr="009B3511">
          <w:rPr>
            <w:rFonts w:ascii="Arial" w:hAnsi="Arial" w:cs="Arial"/>
            <w:sz w:val="22"/>
            <w:szCs w:val="22"/>
            <w:rPrChange w:id="716" w:author="Jack Hamill" w:date="2026-01-14T10:51:00Z">
              <w:rPr>
                <w:rFonts w:ascii="Arial" w:hAnsi="Arial" w:cs="Arial"/>
                <w:b/>
                <w:bCs/>
                <w:sz w:val="22"/>
                <w:szCs w:val="22"/>
              </w:rPr>
            </w:rPrChange>
          </w:rPr>
          <w:t xml:space="preserve"> the services specified</w:t>
        </w:r>
        <w:r w:rsidRPr="009B3511">
          <w:rPr>
            <w:rFonts w:ascii="Arial" w:hAnsi="Arial" w:cs="Arial"/>
            <w:sz w:val="22"/>
            <w:szCs w:val="22"/>
          </w:rPr>
          <w:t xml:space="preserve"> over the full contract period</w:t>
        </w:r>
        <w:r>
          <w:rPr>
            <w:rFonts w:ascii="Arial" w:hAnsi="Arial" w:cs="Arial"/>
            <w:sz w:val="22"/>
            <w:szCs w:val="22"/>
          </w:rPr>
          <w:t>, and any incurred related to these</w:t>
        </w:r>
        <w:r w:rsidRPr="009B3511">
          <w:rPr>
            <w:rFonts w:ascii="Arial" w:hAnsi="Arial" w:cs="Arial"/>
            <w:sz w:val="22"/>
            <w:szCs w:val="22"/>
          </w:rPr>
          <w:t>.</w:t>
        </w:r>
      </w:ins>
    </w:p>
    <w:p w14:paraId="35E84E9F" w14:textId="06986C1D" w:rsidR="34D8541C" w:rsidRDefault="34D8541C">
      <w:pPr>
        <w:jc w:val="both"/>
        <w:rPr>
          <w:ins w:id="717" w:author="Jack Hamill" w:date="2026-01-12T16:27:00Z"/>
          <w:rFonts w:ascii="Arial" w:hAnsi="Arial" w:cs="Arial"/>
          <w:b/>
          <w:bCs/>
          <w:sz w:val="22"/>
          <w:szCs w:val="22"/>
          <w:highlight w:val="cyan"/>
        </w:rPr>
        <w:pPrChange w:id="718" w:author="Jack Hamill" w:date="2026-01-14T16:34:00Z">
          <w:pPr/>
        </w:pPrChange>
      </w:pPr>
    </w:p>
    <w:p w14:paraId="2F2C9939" w14:textId="77777777" w:rsidR="00244735" w:rsidRDefault="00244735">
      <w:pPr>
        <w:jc w:val="both"/>
        <w:rPr>
          <w:ins w:id="719" w:author="Jack Hamill" w:date="2026-01-14T10:53:00Z"/>
          <w:rFonts w:ascii="Arial" w:hAnsi="Arial" w:cs="Arial"/>
          <w:sz w:val="22"/>
          <w:szCs w:val="22"/>
        </w:rPr>
        <w:pPrChange w:id="720" w:author="Jack Hamill" w:date="2026-01-14T16:34:00Z">
          <w:pPr/>
        </w:pPrChange>
      </w:pPr>
      <w:ins w:id="721" w:author="Jack Hamill" w:date="2026-01-14T10:53:00Z">
        <w:r w:rsidRPr="003D577D">
          <w:rPr>
            <w:rFonts w:ascii="Arial" w:hAnsi="Arial" w:cs="Arial"/>
            <w:sz w:val="22"/>
            <w:szCs w:val="22"/>
          </w:rPr>
          <w:t>The information below is a statement of minimum requirements and is not intended to limit creative or original thinking in the preparation of proposals.</w:t>
        </w:r>
      </w:ins>
    </w:p>
    <w:p w14:paraId="12ED12CB" w14:textId="20133268" w:rsidR="7B1B2150" w:rsidDel="009B3511" w:rsidRDefault="7B1B2150">
      <w:pPr>
        <w:jc w:val="both"/>
        <w:rPr>
          <w:del w:id="722" w:author="Jack Hamill" w:date="2026-01-14T10:51:00Z"/>
          <w:rFonts w:ascii="Arial" w:hAnsi="Arial" w:cs="Arial"/>
          <w:b/>
          <w:bCs/>
          <w:sz w:val="22"/>
          <w:szCs w:val="22"/>
          <w:highlight w:val="cyan"/>
          <w:rPrChange w:id="723" w:author="Jack Hamill" w:date="2026-01-09T12:33:00Z">
            <w:rPr>
              <w:del w:id="724" w:author="Jack Hamill" w:date="2026-01-14T10:51:00Z"/>
              <w:rFonts w:ascii="Arial" w:hAnsi="Arial" w:cs="Arial"/>
              <w:sz w:val="22"/>
              <w:szCs w:val="22"/>
            </w:rPr>
          </w:rPrChange>
        </w:rPr>
        <w:pPrChange w:id="725" w:author="Jack Hamill" w:date="2026-01-14T16:34:00Z">
          <w:pPr/>
        </w:pPrChange>
      </w:pPr>
    </w:p>
    <w:p w14:paraId="186176DF" w14:textId="77777777" w:rsidR="0000462C" w:rsidRDefault="0000462C">
      <w:pPr>
        <w:jc w:val="both"/>
        <w:rPr>
          <w:rFonts w:ascii="Arial" w:hAnsi="Arial" w:cs="Arial"/>
          <w:sz w:val="22"/>
          <w:szCs w:val="22"/>
        </w:rPr>
        <w:pPrChange w:id="726" w:author="Jack Hamill" w:date="2026-01-14T16:34:00Z">
          <w:pPr/>
        </w:pPrChange>
      </w:pPr>
    </w:p>
    <w:p w14:paraId="75DAC5DE" w14:textId="60C6F52C" w:rsidR="00BC3A1E" w:rsidRPr="00EB5686" w:rsidRDefault="00BC3A1E">
      <w:pPr>
        <w:numPr>
          <w:ilvl w:val="0"/>
          <w:numId w:val="35"/>
        </w:numPr>
        <w:jc w:val="both"/>
        <w:rPr>
          <w:rFonts w:ascii="Arial" w:hAnsi="Arial" w:cs="Arial"/>
          <w:sz w:val="22"/>
          <w:szCs w:val="22"/>
        </w:rPr>
        <w:pPrChange w:id="727" w:author="Jack Hamill" w:date="2026-01-14T16:34:00Z">
          <w:pPr>
            <w:numPr>
              <w:numId w:val="35"/>
            </w:numPr>
            <w:ind w:left="360" w:hanging="360"/>
          </w:pPr>
        </w:pPrChange>
      </w:pPr>
      <w:r w:rsidRPr="00EB5686">
        <w:rPr>
          <w:rFonts w:ascii="Arial" w:hAnsi="Arial" w:cs="Arial"/>
          <w:b/>
          <w:bCs/>
          <w:sz w:val="22"/>
          <w:szCs w:val="22"/>
          <w:rPrChange w:id="728" w:author="Jack Hamill" w:date="2026-01-20T16:48:00Z">
            <w:rPr>
              <w:rFonts w:ascii="Arial" w:hAnsi="Arial" w:cs="Arial"/>
              <w:b/>
              <w:bCs/>
              <w:sz w:val="22"/>
              <w:szCs w:val="22"/>
              <w:highlight w:val="yellow"/>
            </w:rPr>
          </w:rPrChange>
        </w:rPr>
        <w:t xml:space="preserve">Pre-Survey Planning </w:t>
      </w:r>
      <w:ins w:id="729" w:author="Jack Hamill" w:date="2026-01-09T12:25:00Z">
        <w:r w:rsidR="00F6746B" w:rsidRPr="00EB5686">
          <w:rPr>
            <w:rFonts w:ascii="Arial" w:hAnsi="Arial" w:cs="Arial"/>
            <w:b/>
            <w:bCs/>
            <w:sz w:val="22"/>
            <w:szCs w:val="22"/>
            <w:rPrChange w:id="730" w:author="Jack Hamill" w:date="2026-01-20T16:48:00Z">
              <w:rPr>
                <w:rFonts w:ascii="Arial" w:hAnsi="Arial" w:cs="Arial"/>
                <w:b/>
                <w:bCs/>
                <w:sz w:val="22"/>
                <w:szCs w:val="22"/>
                <w:highlight w:val="yellow"/>
              </w:rPr>
            </w:rPrChange>
          </w:rPr>
          <w:t xml:space="preserve">&amp; co-ordination </w:t>
        </w:r>
      </w:ins>
      <w:r w:rsidRPr="00EB5686">
        <w:rPr>
          <w:rFonts w:ascii="Arial" w:hAnsi="Arial" w:cs="Arial"/>
          <w:b/>
          <w:bCs/>
          <w:sz w:val="22"/>
          <w:szCs w:val="22"/>
          <w:rPrChange w:id="731" w:author="Jack Hamill" w:date="2026-01-20T16:48:00Z">
            <w:rPr>
              <w:rFonts w:ascii="Arial" w:hAnsi="Arial" w:cs="Arial"/>
              <w:b/>
              <w:bCs/>
              <w:sz w:val="22"/>
              <w:szCs w:val="22"/>
              <w:highlight w:val="yellow"/>
            </w:rPr>
          </w:rPrChange>
        </w:rPr>
        <w:t>and Desk Study</w:t>
      </w:r>
    </w:p>
    <w:p w14:paraId="0F12EB2F" w14:textId="77777777" w:rsidR="00BC3A1E" w:rsidRDefault="00BC3A1E">
      <w:pPr>
        <w:ind w:left="567" w:hanging="567"/>
        <w:jc w:val="both"/>
        <w:rPr>
          <w:rFonts w:ascii="Arial" w:hAnsi="Arial" w:cs="Arial"/>
          <w:b/>
          <w:bCs/>
          <w:sz w:val="22"/>
          <w:szCs w:val="22"/>
          <w:highlight w:val="yellow"/>
        </w:rPr>
        <w:pPrChange w:id="732" w:author="Jack Hamill" w:date="2026-01-14T16:34:00Z">
          <w:pPr>
            <w:ind w:left="567" w:hanging="567"/>
          </w:pPr>
        </w:pPrChange>
      </w:pPr>
    </w:p>
    <w:p w14:paraId="64E5CA63" w14:textId="03A293F6" w:rsidR="00BC3A1E" w:rsidRPr="00BC3A1E" w:rsidRDefault="00BC3A1E">
      <w:pPr>
        <w:ind w:left="567" w:hanging="567"/>
        <w:jc w:val="both"/>
        <w:rPr>
          <w:rFonts w:ascii="Arial" w:hAnsi="Arial" w:cs="Arial"/>
          <w:sz w:val="22"/>
          <w:szCs w:val="22"/>
        </w:rPr>
        <w:pPrChange w:id="733" w:author="Jack Hamill" w:date="2026-01-14T16:34:00Z">
          <w:pPr>
            <w:ind w:left="567" w:hanging="567"/>
          </w:pPr>
        </w:pPrChange>
      </w:pPr>
      <w:r w:rsidRPr="00BC3A1E">
        <w:rPr>
          <w:rFonts w:ascii="Arial" w:hAnsi="Arial" w:cs="Arial"/>
          <w:b/>
          <w:bCs/>
          <w:sz w:val="22"/>
          <w:szCs w:val="22"/>
        </w:rPr>
        <w:t>Mandatory – the supplier must:</w:t>
      </w:r>
      <w:r w:rsidRPr="00BC3A1E">
        <w:rPr>
          <w:rFonts w:ascii="Arial" w:hAnsi="Arial" w:cs="Arial"/>
          <w:sz w:val="22"/>
          <w:szCs w:val="22"/>
        </w:rPr>
        <w:br/>
        <w:t>Undertake a structured presurvey planning phase, including:</w:t>
      </w:r>
    </w:p>
    <w:p w14:paraId="5E9211CD" w14:textId="2CA58ACB" w:rsidR="00BC3A1E" w:rsidRPr="00BC3A1E" w:rsidRDefault="00BC3A1E">
      <w:pPr>
        <w:numPr>
          <w:ilvl w:val="0"/>
          <w:numId w:val="17"/>
        </w:numPr>
        <w:jc w:val="both"/>
        <w:rPr>
          <w:rFonts w:ascii="Arial" w:hAnsi="Arial" w:cs="Arial"/>
          <w:sz w:val="22"/>
          <w:szCs w:val="22"/>
        </w:rPr>
        <w:pPrChange w:id="734" w:author="Jack Hamill" w:date="2026-01-14T16:34:00Z">
          <w:pPr>
            <w:numPr>
              <w:numId w:val="17"/>
            </w:numPr>
            <w:tabs>
              <w:tab w:val="num" w:pos="720"/>
            </w:tabs>
            <w:ind w:left="720" w:hanging="360"/>
          </w:pPr>
        </w:pPrChange>
      </w:pPr>
      <w:r w:rsidRPr="00BC3A1E">
        <w:rPr>
          <w:rFonts w:ascii="Arial" w:hAnsi="Arial" w:cs="Arial"/>
          <w:sz w:val="22"/>
          <w:szCs w:val="22"/>
        </w:rPr>
        <w:t>Review of historical and recent Hen Harrier and Merlin data</w:t>
      </w:r>
      <w:r w:rsidRPr="007A791B">
        <w:rPr>
          <w:rFonts w:ascii="Arial" w:hAnsi="Arial" w:cs="Arial"/>
          <w:sz w:val="22"/>
          <w:szCs w:val="22"/>
        </w:rPr>
        <w:t xml:space="preserve"> for each relevant site</w:t>
      </w:r>
      <w:ins w:id="735" w:author="Jack Hamill" w:date="2026-01-14T12:03:00Z">
        <w:r w:rsidR="008014D0">
          <w:rPr>
            <w:rFonts w:ascii="Arial" w:hAnsi="Arial" w:cs="Arial"/>
            <w:sz w:val="22"/>
            <w:szCs w:val="22"/>
          </w:rPr>
          <w:t xml:space="preserve"> where available</w:t>
        </w:r>
      </w:ins>
    </w:p>
    <w:p w14:paraId="24C1DD82" w14:textId="77777777" w:rsidR="00BC3A1E" w:rsidRPr="00BC3A1E" w:rsidRDefault="00BC3A1E">
      <w:pPr>
        <w:numPr>
          <w:ilvl w:val="0"/>
          <w:numId w:val="17"/>
        </w:numPr>
        <w:jc w:val="both"/>
        <w:rPr>
          <w:rFonts w:ascii="Arial" w:hAnsi="Arial" w:cs="Arial"/>
          <w:sz w:val="22"/>
          <w:szCs w:val="22"/>
        </w:rPr>
        <w:pPrChange w:id="736" w:author="Jack Hamill" w:date="2026-01-14T16:34:00Z">
          <w:pPr>
            <w:numPr>
              <w:numId w:val="17"/>
            </w:numPr>
            <w:tabs>
              <w:tab w:val="num" w:pos="720"/>
            </w:tabs>
            <w:ind w:left="720" w:hanging="360"/>
          </w:pPr>
        </w:pPrChange>
      </w:pPr>
      <w:r w:rsidRPr="00BC3A1E">
        <w:rPr>
          <w:rFonts w:ascii="Arial" w:hAnsi="Arial" w:cs="Arial"/>
          <w:sz w:val="22"/>
          <w:szCs w:val="22"/>
        </w:rPr>
        <w:t>Review of SPA citations, conservation objectives and management plans</w:t>
      </w:r>
    </w:p>
    <w:p w14:paraId="3C5B9D9E" w14:textId="77777777" w:rsidR="00BC3A1E" w:rsidRPr="00BC3A1E" w:rsidRDefault="00BC3A1E">
      <w:pPr>
        <w:numPr>
          <w:ilvl w:val="0"/>
          <w:numId w:val="17"/>
        </w:numPr>
        <w:jc w:val="both"/>
        <w:rPr>
          <w:rFonts w:ascii="Arial" w:hAnsi="Arial" w:cs="Arial"/>
          <w:sz w:val="22"/>
          <w:szCs w:val="22"/>
        </w:rPr>
        <w:pPrChange w:id="737" w:author="Jack Hamill" w:date="2026-01-14T16:34:00Z">
          <w:pPr>
            <w:numPr>
              <w:numId w:val="17"/>
            </w:numPr>
            <w:tabs>
              <w:tab w:val="num" w:pos="720"/>
            </w:tabs>
            <w:ind w:left="720" w:hanging="360"/>
          </w:pPr>
        </w:pPrChange>
      </w:pPr>
      <w:r w:rsidRPr="00BC3A1E">
        <w:rPr>
          <w:rFonts w:ascii="Arial" w:hAnsi="Arial" w:cs="Arial"/>
          <w:sz w:val="22"/>
          <w:szCs w:val="22"/>
        </w:rPr>
        <w:lastRenderedPageBreak/>
        <w:t>Habitat suitability assessment to inform survey design</w:t>
      </w:r>
    </w:p>
    <w:p w14:paraId="21BA84A0" w14:textId="77777777" w:rsidR="00BC3A1E" w:rsidRPr="00BC3A1E" w:rsidRDefault="00BC3A1E">
      <w:pPr>
        <w:numPr>
          <w:ilvl w:val="0"/>
          <w:numId w:val="17"/>
        </w:numPr>
        <w:jc w:val="both"/>
        <w:rPr>
          <w:rFonts w:ascii="Arial" w:hAnsi="Arial" w:cs="Arial"/>
          <w:sz w:val="22"/>
          <w:szCs w:val="22"/>
        </w:rPr>
        <w:pPrChange w:id="738" w:author="Jack Hamill" w:date="2026-01-14T16:34:00Z">
          <w:pPr>
            <w:numPr>
              <w:numId w:val="17"/>
            </w:numPr>
            <w:tabs>
              <w:tab w:val="num" w:pos="720"/>
            </w:tabs>
            <w:ind w:left="720" w:hanging="360"/>
          </w:pPr>
        </w:pPrChange>
      </w:pPr>
      <w:r w:rsidRPr="00BC3A1E">
        <w:rPr>
          <w:rFonts w:ascii="Arial" w:hAnsi="Arial" w:cs="Arial"/>
          <w:sz w:val="22"/>
          <w:szCs w:val="22"/>
        </w:rPr>
        <w:t>Liaison with relevant authorities, landowners and stakeholders (as agreed by the client)</w:t>
      </w:r>
    </w:p>
    <w:p w14:paraId="0B7EB9E2" w14:textId="77777777" w:rsidR="00BC3A1E" w:rsidRPr="00BC3A1E" w:rsidRDefault="00BC3A1E">
      <w:pPr>
        <w:numPr>
          <w:ilvl w:val="0"/>
          <w:numId w:val="17"/>
        </w:numPr>
        <w:jc w:val="both"/>
        <w:rPr>
          <w:rFonts w:ascii="Arial" w:hAnsi="Arial" w:cs="Arial"/>
          <w:sz w:val="22"/>
          <w:szCs w:val="22"/>
        </w:rPr>
        <w:pPrChange w:id="739" w:author="Jack Hamill" w:date="2026-01-14T16:34:00Z">
          <w:pPr>
            <w:numPr>
              <w:numId w:val="17"/>
            </w:numPr>
            <w:tabs>
              <w:tab w:val="num" w:pos="720"/>
            </w:tabs>
            <w:ind w:left="720" w:hanging="360"/>
          </w:pPr>
        </w:pPrChange>
      </w:pPr>
      <w:r w:rsidRPr="00BC3A1E">
        <w:rPr>
          <w:rFonts w:ascii="Arial" w:hAnsi="Arial" w:cs="Arial"/>
          <w:sz w:val="22"/>
          <w:szCs w:val="22"/>
        </w:rPr>
        <w:t>Confirmation of access, health &amp; safety and biosecurity arrangements</w:t>
      </w:r>
    </w:p>
    <w:p w14:paraId="41312C38" w14:textId="17ADB8B8" w:rsidR="00CD3C90" w:rsidRPr="003D577D" w:rsidRDefault="00CD3C90">
      <w:pPr>
        <w:ind w:left="567" w:hanging="567"/>
        <w:jc w:val="both"/>
        <w:rPr>
          <w:rFonts w:ascii="Arial" w:hAnsi="Arial" w:cs="Arial"/>
          <w:sz w:val="22"/>
          <w:szCs w:val="22"/>
        </w:rPr>
        <w:pPrChange w:id="740" w:author="Jack Hamill" w:date="2026-01-14T16:34:00Z">
          <w:pPr>
            <w:ind w:left="567" w:hanging="567"/>
          </w:pPr>
        </w:pPrChange>
      </w:pPr>
    </w:p>
    <w:p w14:paraId="41312C39" w14:textId="601FD02A" w:rsidR="00F25C45" w:rsidRPr="00F30C98" w:rsidRDefault="00150F38">
      <w:pPr>
        <w:jc w:val="both"/>
        <w:rPr>
          <w:rFonts w:ascii="Arial" w:hAnsi="Arial" w:cs="Arial"/>
          <w:b/>
          <w:bCs/>
          <w:sz w:val="22"/>
          <w:szCs w:val="22"/>
          <w:rPrChange w:id="741" w:author="Jack Hamill" w:date="2026-01-06T11:53:00Z">
            <w:rPr>
              <w:rFonts w:ascii="Arial" w:hAnsi="Arial" w:cs="Arial"/>
              <w:sz w:val="22"/>
              <w:szCs w:val="22"/>
            </w:rPr>
          </w:rPrChange>
        </w:rPr>
        <w:pPrChange w:id="742" w:author="Jack Hamill" w:date="2026-01-14T16:34:00Z">
          <w:pPr/>
        </w:pPrChange>
      </w:pPr>
      <w:del w:id="743" w:author="Jack Hamill" w:date="2026-01-06T11:50:00Z">
        <w:r w:rsidRPr="00EB5686" w:rsidDel="009861FB">
          <w:rPr>
            <w:rFonts w:ascii="Arial" w:hAnsi="Arial" w:cs="Arial"/>
            <w:b/>
            <w:bCs/>
            <w:sz w:val="22"/>
            <w:szCs w:val="22"/>
            <w:rPrChange w:id="744" w:author="Jack Hamill" w:date="2026-01-20T16:48:00Z">
              <w:rPr>
                <w:rFonts w:ascii="Arial" w:hAnsi="Arial" w:cs="Arial"/>
                <w:sz w:val="22"/>
                <w:szCs w:val="22"/>
                <w:highlight w:val="yellow"/>
              </w:rPr>
            </w:rPrChange>
          </w:rPr>
          <w:delText>Approx.</w:delText>
        </w:r>
      </w:del>
      <w:ins w:id="745" w:author="Jack Hamill" w:date="2026-01-06T11:50:00Z">
        <w:r w:rsidR="009861FB" w:rsidRPr="00EB5686">
          <w:rPr>
            <w:rFonts w:ascii="Arial" w:hAnsi="Arial" w:cs="Arial"/>
            <w:b/>
            <w:bCs/>
            <w:sz w:val="22"/>
            <w:szCs w:val="22"/>
            <w:rPrChange w:id="746" w:author="Jack Hamill" w:date="2026-01-20T16:48:00Z">
              <w:rPr>
                <w:rFonts w:ascii="Arial" w:hAnsi="Arial" w:cs="Arial"/>
                <w:sz w:val="22"/>
                <w:szCs w:val="22"/>
                <w:highlight w:val="yellow"/>
              </w:rPr>
            </w:rPrChange>
          </w:rPr>
          <w:t>Maximum of</w:t>
        </w:r>
      </w:ins>
      <w:r w:rsidRPr="00EB5686">
        <w:rPr>
          <w:rFonts w:ascii="Arial" w:hAnsi="Arial" w:cs="Arial"/>
          <w:b/>
          <w:bCs/>
          <w:sz w:val="22"/>
          <w:szCs w:val="22"/>
          <w:rPrChange w:id="747" w:author="Jack Hamill" w:date="2026-01-20T16:48:00Z">
            <w:rPr>
              <w:rFonts w:ascii="Arial" w:hAnsi="Arial" w:cs="Arial"/>
              <w:sz w:val="22"/>
              <w:szCs w:val="22"/>
              <w:highlight w:val="yellow"/>
            </w:rPr>
          </w:rPrChange>
        </w:rPr>
        <w:t xml:space="preserve"> </w:t>
      </w:r>
      <w:del w:id="748" w:author="Jack Hamill" w:date="2026-01-06T11:50:00Z">
        <w:r w:rsidRPr="00EB5686" w:rsidDel="00B543F5">
          <w:rPr>
            <w:rFonts w:ascii="Arial" w:hAnsi="Arial" w:cs="Arial"/>
            <w:b/>
            <w:bCs/>
            <w:sz w:val="22"/>
            <w:szCs w:val="22"/>
            <w:rPrChange w:id="749" w:author="Jack Hamill" w:date="2026-01-20T16:48:00Z">
              <w:rPr>
                <w:rFonts w:ascii="Arial" w:hAnsi="Arial" w:cs="Arial"/>
                <w:sz w:val="22"/>
                <w:szCs w:val="22"/>
                <w:highlight w:val="yellow"/>
              </w:rPr>
            </w:rPrChange>
          </w:rPr>
          <w:delText xml:space="preserve">270 </w:delText>
        </w:r>
      </w:del>
      <w:ins w:id="750" w:author="Jack Hamill" w:date="2026-01-16T10:01:00Z">
        <w:r w:rsidR="007E5E6D" w:rsidRPr="00EB5686">
          <w:rPr>
            <w:rFonts w:ascii="Arial" w:hAnsi="Arial" w:cs="Arial"/>
            <w:b/>
            <w:bCs/>
            <w:sz w:val="22"/>
            <w:szCs w:val="22"/>
            <w:rPrChange w:id="751" w:author="Jack Hamill" w:date="2026-01-20T16:48:00Z">
              <w:rPr>
                <w:rFonts w:ascii="Arial" w:hAnsi="Arial" w:cs="Arial"/>
                <w:b/>
                <w:bCs/>
                <w:sz w:val="22"/>
                <w:szCs w:val="22"/>
                <w:highlight w:val="yellow"/>
              </w:rPr>
            </w:rPrChange>
          </w:rPr>
          <w:t>27</w:t>
        </w:r>
      </w:ins>
      <w:ins w:id="752" w:author="Jack Hamill" w:date="2026-01-06T11:50:00Z">
        <w:r w:rsidR="00B543F5" w:rsidRPr="00EB5686">
          <w:rPr>
            <w:rFonts w:ascii="Arial" w:hAnsi="Arial" w:cs="Arial"/>
            <w:b/>
            <w:bCs/>
            <w:sz w:val="22"/>
            <w:szCs w:val="22"/>
            <w:rPrChange w:id="753" w:author="Jack Hamill" w:date="2026-01-20T16:48:00Z">
              <w:rPr>
                <w:rFonts w:ascii="Arial" w:hAnsi="Arial" w:cs="Arial"/>
                <w:sz w:val="22"/>
                <w:szCs w:val="22"/>
                <w:highlight w:val="yellow"/>
              </w:rPr>
            </w:rPrChange>
          </w:rPr>
          <w:t xml:space="preserve">0 </w:t>
        </w:r>
      </w:ins>
      <w:r w:rsidRPr="00EB5686">
        <w:rPr>
          <w:rFonts w:ascii="Arial" w:hAnsi="Arial" w:cs="Arial"/>
          <w:b/>
          <w:bCs/>
          <w:sz w:val="22"/>
          <w:szCs w:val="22"/>
          <w:rPrChange w:id="754" w:author="Jack Hamill" w:date="2026-01-20T16:48:00Z">
            <w:rPr>
              <w:rFonts w:ascii="Arial" w:hAnsi="Arial" w:cs="Arial"/>
              <w:sz w:val="22"/>
              <w:szCs w:val="22"/>
              <w:highlight w:val="yellow"/>
            </w:rPr>
          </w:rPrChange>
        </w:rPr>
        <w:t>hours</w:t>
      </w:r>
      <w:r w:rsidR="00CD3C90" w:rsidRPr="00F30C98">
        <w:rPr>
          <w:rFonts w:ascii="Arial" w:hAnsi="Arial" w:cs="Arial"/>
          <w:b/>
          <w:bCs/>
          <w:sz w:val="22"/>
          <w:szCs w:val="22"/>
          <w:rPrChange w:id="755" w:author="Jack Hamill" w:date="2026-01-06T11:53:00Z">
            <w:rPr>
              <w:rFonts w:ascii="Arial" w:hAnsi="Arial" w:cs="Arial"/>
              <w:sz w:val="22"/>
              <w:szCs w:val="22"/>
            </w:rPr>
          </w:rPrChange>
        </w:rPr>
        <w:t> </w:t>
      </w:r>
    </w:p>
    <w:p w14:paraId="616E7CBF" w14:textId="77777777" w:rsidR="00150F38" w:rsidRPr="003D577D" w:rsidRDefault="00150F38">
      <w:pPr>
        <w:jc w:val="both"/>
        <w:rPr>
          <w:rFonts w:ascii="Arial" w:hAnsi="Arial" w:cs="Arial"/>
          <w:sz w:val="22"/>
          <w:szCs w:val="22"/>
        </w:rPr>
        <w:pPrChange w:id="756" w:author="Jack Hamill" w:date="2026-01-14T16:34:00Z">
          <w:pPr/>
        </w:pPrChange>
      </w:pPr>
    </w:p>
    <w:p w14:paraId="41312C3A" w14:textId="43EBF21C" w:rsidR="00C24283" w:rsidRPr="003D577D" w:rsidRDefault="00C24283">
      <w:pPr>
        <w:jc w:val="both"/>
        <w:rPr>
          <w:rFonts w:ascii="Arial" w:hAnsi="Arial" w:cs="Arial"/>
          <w:i/>
          <w:sz w:val="22"/>
          <w:szCs w:val="22"/>
        </w:rPr>
        <w:pPrChange w:id="757" w:author="Jack Hamill" w:date="2026-01-14T16:34:00Z">
          <w:pPr/>
        </w:pPrChange>
      </w:pPr>
      <w:del w:id="758" w:author="Jack Hamill" w:date="2026-01-30T11:25:00Z">
        <w:r w:rsidRPr="00263CFA" w:rsidDel="006C56D7">
          <w:rPr>
            <w:rFonts w:ascii="Arial" w:hAnsi="Arial" w:cs="Arial"/>
            <w:i/>
            <w:sz w:val="22"/>
            <w:szCs w:val="22"/>
            <w:highlight w:val="yellow"/>
            <w:rPrChange w:id="759" w:author="Jack Hamill" w:date="2026-01-30T11:26:00Z">
              <w:rPr>
                <w:rFonts w:ascii="Arial" w:hAnsi="Arial" w:cs="Arial"/>
                <w:i/>
                <w:sz w:val="22"/>
                <w:szCs w:val="22"/>
              </w:rPr>
            </w:rPrChange>
          </w:rPr>
          <w:delText>Are you able to meet</w:delText>
        </w:r>
      </w:del>
      <w:ins w:id="760" w:author="Jack Hamill" w:date="2026-01-30T11:43:00Z">
        <w:r w:rsidR="00F218C6" w:rsidRPr="00F218C6">
          <w:rPr>
            <w:rFonts w:ascii="Arial" w:hAnsi="Arial" w:cs="Arial"/>
            <w:i/>
            <w:sz w:val="22"/>
            <w:szCs w:val="22"/>
          </w:rPr>
          <w:t xml:space="preserve"> </w:t>
        </w:r>
        <w:r w:rsidR="00F218C6" w:rsidRPr="003D577D">
          <w:rPr>
            <w:rFonts w:ascii="Arial" w:hAnsi="Arial" w:cs="Arial"/>
            <w:i/>
            <w:sz w:val="22"/>
            <w:szCs w:val="22"/>
          </w:rPr>
          <w:t>Are you able to meet this specification in full?</w:t>
        </w:r>
      </w:ins>
      <w:del w:id="761" w:author="Jack Hamill" w:date="2026-01-30T11:43:00Z">
        <w:r w:rsidRPr="00263CFA" w:rsidDel="00F218C6">
          <w:rPr>
            <w:rFonts w:ascii="Arial" w:hAnsi="Arial" w:cs="Arial"/>
            <w:i/>
            <w:sz w:val="22"/>
            <w:szCs w:val="22"/>
            <w:highlight w:val="yellow"/>
            <w:rPrChange w:id="762" w:author="Jack Hamill" w:date="2026-01-30T11:26:00Z">
              <w:rPr>
                <w:rFonts w:ascii="Arial" w:hAnsi="Arial" w:cs="Arial"/>
                <w:i/>
                <w:sz w:val="22"/>
                <w:szCs w:val="22"/>
              </w:rPr>
            </w:rPrChange>
          </w:rPr>
          <w:delText xml:space="preserve"> this specification </w:delText>
        </w:r>
      </w:del>
      <w:del w:id="763" w:author="Jack Hamill" w:date="2026-01-30T11:25:00Z">
        <w:r w:rsidRPr="00263CFA" w:rsidDel="006C56D7">
          <w:rPr>
            <w:rFonts w:ascii="Arial" w:hAnsi="Arial" w:cs="Arial"/>
            <w:i/>
            <w:sz w:val="22"/>
            <w:szCs w:val="22"/>
            <w:highlight w:val="yellow"/>
            <w:rPrChange w:id="764" w:author="Jack Hamill" w:date="2026-01-30T11:26:00Z">
              <w:rPr>
                <w:rFonts w:ascii="Arial" w:hAnsi="Arial" w:cs="Arial"/>
                <w:i/>
                <w:sz w:val="22"/>
                <w:szCs w:val="22"/>
              </w:rPr>
            </w:rPrChange>
          </w:rPr>
          <w:delText>in ful</w:delText>
        </w:r>
      </w:del>
      <w:del w:id="765" w:author="Jack Hamill" w:date="2026-01-30T11:26:00Z">
        <w:r w:rsidRPr="003D577D" w:rsidDel="006C56D7">
          <w:rPr>
            <w:rFonts w:ascii="Arial" w:hAnsi="Arial" w:cs="Arial"/>
            <w:i/>
            <w:sz w:val="22"/>
            <w:szCs w:val="22"/>
          </w:rPr>
          <w:delText>l</w:delText>
        </w:r>
      </w:del>
      <w:del w:id="766" w:author="Jack Hamill" w:date="2026-01-30T11:43:00Z">
        <w:r w:rsidRPr="003D577D" w:rsidDel="00F218C6">
          <w:rPr>
            <w:rFonts w:ascii="Arial" w:hAnsi="Arial" w:cs="Arial"/>
            <w:i/>
            <w:sz w:val="22"/>
            <w:szCs w:val="22"/>
          </w:rPr>
          <w:delText>?</w:delText>
        </w:r>
      </w:del>
      <w:r w:rsidRPr="003D577D">
        <w:rPr>
          <w:rFonts w:ascii="Arial" w:hAnsi="Arial" w:cs="Arial"/>
          <w:i/>
          <w:sz w:val="22"/>
          <w:szCs w:val="22"/>
        </w:rPr>
        <w:t xml:space="preserve">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3B" w14:textId="77777777" w:rsidR="00C24283" w:rsidRPr="003D577D" w:rsidRDefault="00C24283">
      <w:pPr>
        <w:jc w:val="both"/>
        <w:rPr>
          <w:rFonts w:ascii="Arial" w:hAnsi="Arial" w:cs="Arial"/>
          <w:i/>
          <w:sz w:val="22"/>
          <w:szCs w:val="22"/>
        </w:rPr>
        <w:pPrChange w:id="767" w:author="Jack Hamill" w:date="2026-01-14T16:34:00Z">
          <w:pPr/>
        </w:pPrChange>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3F" w14:textId="77777777" w:rsidTr="00DA3B5A">
        <w:tc>
          <w:tcPr>
            <w:tcW w:w="9740" w:type="dxa"/>
          </w:tcPr>
          <w:p w14:paraId="41312C3C" w14:textId="77777777" w:rsidR="00C24283" w:rsidRPr="003D577D" w:rsidRDefault="00C24283">
            <w:pPr>
              <w:jc w:val="both"/>
              <w:rPr>
                <w:rFonts w:ascii="Arial" w:hAnsi="Arial" w:cs="Arial"/>
                <w:sz w:val="22"/>
                <w:szCs w:val="22"/>
              </w:rPr>
              <w:pPrChange w:id="768"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pPr>
              <w:jc w:val="both"/>
              <w:rPr>
                <w:rFonts w:ascii="Arial" w:hAnsi="Arial" w:cs="Arial"/>
                <w:sz w:val="22"/>
                <w:szCs w:val="22"/>
              </w:rPr>
              <w:pPrChange w:id="769"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pPr>
              <w:jc w:val="both"/>
              <w:rPr>
                <w:rFonts w:ascii="Arial" w:hAnsi="Arial" w:cs="Arial"/>
                <w:sz w:val="22"/>
                <w:szCs w:val="22"/>
              </w:rPr>
              <w:pPrChange w:id="770" w:author="Jack Hamill" w:date="2026-01-14T16:34:00Z">
                <w:pPr/>
              </w:pPrChange>
            </w:pPr>
          </w:p>
        </w:tc>
      </w:tr>
    </w:tbl>
    <w:p w14:paraId="6D9BBFBD" w14:textId="77777777" w:rsidR="0000462C" w:rsidRDefault="0000462C">
      <w:pPr>
        <w:jc w:val="both"/>
        <w:rPr>
          <w:rFonts w:ascii="Arial" w:hAnsi="Arial" w:cs="Arial"/>
          <w:sz w:val="22"/>
          <w:szCs w:val="22"/>
        </w:rPr>
        <w:pPrChange w:id="771" w:author="Jack Hamill" w:date="2026-01-14T16:34:00Z">
          <w:pPr/>
        </w:pPrChange>
      </w:pPr>
    </w:p>
    <w:p w14:paraId="41312C41" w14:textId="2B5D2514" w:rsidR="00CD3C90" w:rsidRPr="00EB5686" w:rsidRDefault="00CD4BF6">
      <w:pPr>
        <w:numPr>
          <w:ilvl w:val="0"/>
          <w:numId w:val="35"/>
        </w:numPr>
        <w:jc w:val="both"/>
        <w:rPr>
          <w:rFonts w:ascii="Arial" w:hAnsi="Arial" w:cs="Arial"/>
          <w:sz w:val="22"/>
          <w:szCs w:val="22"/>
          <w:rPrChange w:id="772" w:author="Jack Hamill" w:date="2026-01-20T16:48:00Z">
            <w:rPr>
              <w:rFonts w:ascii="Arial" w:hAnsi="Arial" w:cs="Arial"/>
              <w:b/>
              <w:bCs/>
              <w:sz w:val="22"/>
              <w:szCs w:val="22"/>
            </w:rPr>
          </w:rPrChange>
        </w:rPr>
        <w:pPrChange w:id="773" w:author="Jack Hamill" w:date="2026-01-14T16:34:00Z">
          <w:pPr>
            <w:numPr>
              <w:numId w:val="35"/>
            </w:numPr>
            <w:ind w:left="360" w:hanging="360"/>
          </w:pPr>
        </w:pPrChange>
      </w:pPr>
      <w:r w:rsidRPr="00EB5686">
        <w:rPr>
          <w:rFonts w:ascii="Arial" w:hAnsi="Arial" w:cs="Arial"/>
          <w:b/>
          <w:bCs/>
          <w:sz w:val="22"/>
          <w:szCs w:val="22"/>
          <w:rPrChange w:id="774" w:author="Jack Hamill" w:date="2026-01-20T16:48:00Z">
            <w:rPr>
              <w:rFonts w:ascii="Arial" w:hAnsi="Arial" w:cs="Arial"/>
              <w:b/>
              <w:bCs/>
              <w:sz w:val="22"/>
              <w:szCs w:val="22"/>
              <w:highlight w:val="yellow"/>
            </w:rPr>
          </w:rPrChange>
        </w:rPr>
        <w:t xml:space="preserve">Hen Harrier </w:t>
      </w:r>
      <w:r w:rsidR="00090246" w:rsidRPr="00EB5686">
        <w:rPr>
          <w:rFonts w:ascii="Arial" w:hAnsi="Arial" w:cs="Arial"/>
          <w:b/>
          <w:bCs/>
          <w:sz w:val="22"/>
          <w:szCs w:val="22"/>
          <w:rPrChange w:id="775" w:author="Jack Hamill" w:date="2026-01-20T16:48:00Z">
            <w:rPr>
              <w:rFonts w:ascii="Arial" w:hAnsi="Arial" w:cs="Arial"/>
              <w:b/>
              <w:bCs/>
              <w:sz w:val="22"/>
              <w:szCs w:val="22"/>
              <w:highlight w:val="yellow"/>
            </w:rPr>
          </w:rPrChange>
        </w:rPr>
        <w:t xml:space="preserve">and Merlin </w:t>
      </w:r>
      <w:r w:rsidRPr="00EB5686">
        <w:rPr>
          <w:rFonts w:ascii="Arial" w:hAnsi="Arial" w:cs="Arial"/>
          <w:b/>
          <w:bCs/>
          <w:sz w:val="22"/>
          <w:szCs w:val="22"/>
          <w:rPrChange w:id="776" w:author="Jack Hamill" w:date="2026-01-20T16:48:00Z">
            <w:rPr>
              <w:rFonts w:ascii="Arial" w:hAnsi="Arial" w:cs="Arial"/>
              <w:b/>
              <w:bCs/>
              <w:sz w:val="22"/>
              <w:szCs w:val="22"/>
              <w:highlight w:val="yellow"/>
            </w:rPr>
          </w:rPrChange>
        </w:rPr>
        <w:t>Breeding Season</w:t>
      </w:r>
      <w:r w:rsidRPr="00EB5686">
        <w:rPr>
          <w:rFonts w:ascii="Arial" w:hAnsi="Arial" w:cs="Arial"/>
          <w:sz w:val="22"/>
          <w:szCs w:val="22"/>
          <w:rPrChange w:id="777" w:author="Jack Hamill" w:date="2026-01-20T16:48:00Z">
            <w:rPr>
              <w:rFonts w:ascii="Arial" w:hAnsi="Arial" w:cs="Arial"/>
              <w:b/>
              <w:bCs/>
              <w:sz w:val="22"/>
              <w:szCs w:val="22"/>
              <w:highlight w:val="yellow"/>
            </w:rPr>
          </w:rPrChange>
        </w:rPr>
        <w:t xml:space="preserve"> </w:t>
      </w:r>
      <w:r w:rsidRPr="00EB5686">
        <w:rPr>
          <w:rFonts w:ascii="Arial" w:hAnsi="Arial" w:cs="Arial"/>
          <w:b/>
          <w:bCs/>
          <w:sz w:val="22"/>
          <w:szCs w:val="22"/>
          <w:rPrChange w:id="778" w:author="Jack Hamill" w:date="2026-01-20T16:48:00Z">
            <w:rPr>
              <w:rFonts w:ascii="Arial" w:hAnsi="Arial" w:cs="Arial"/>
              <w:b/>
              <w:bCs/>
              <w:sz w:val="22"/>
              <w:szCs w:val="22"/>
              <w:highlight w:val="yellow"/>
            </w:rPr>
          </w:rPrChange>
        </w:rPr>
        <w:t>Surveys</w:t>
      </w:r>
    </w:p>
    <w:p w14:paraId="4B9CCDFB" w14:textId="77777777" w:rsidR="00CD4BF6" w:rsidRDefault="00CD4BF6">
      <w:pPr>
        <w:ind w:left="567" w:hanging="567"/>
        <w:jc w:val="both"/>
        <w:rPr>
          <w:rFonts w:ascii="Arial" w:hAnsi="Arial" w:cs="Arial"/>
          <w:b/>
          <w:bCs/>
          <w:sz w:val="22"/>
          <w:szCs w:val="22"/>
        </w:rPr>
        <w:pPrChange w:id="779" w:author="Jack Hamill" w:date="2026-01-14T16:34:00Z">
          <w:pPr>
            <w:ind w:left="567" w:hanging="567"/>
          </w:pPr>
        </w:pPrChange>
      </w:pPr>
    </w:p>
    <w:p w14:paraId="0F8F57A5" w14:textId="77777777" w:rsidR="0000462C" w:rsidRPr="0000462C" w:rsidRDefault="0000462C">
      <w:pPr>
        <w:jc w:val="both"/>
        <w:rPr>
          <w:rFonts w:ascii="Arial" w:hAnsi="Arial" w:cs="Arial"/>
          <w:b/>
          <w:bCs/>
          <w:sz w:val="22"/>
          <w:szCs w:val="22"/>
        </w:rPr>
        <w:pPrChange w:id="780" w:author="Jack Hamill" w:date="2026-01-14T16:34:00Z">
          <w:pPr/>
        </w:pPrChange>
      </w:pPr>
      <w:r w:rsidRPr="0000462C">
        <w:rPr>
          <w:rFonts w:ascii="Arial" w:hAnsi="Arial" w:cs="Arial"/>
          <w:b/>
          <w:bCs/>
          <w:sz w:val="22"/>
          <w:szCs w:val="22"/>
        </w:rPr>
        <w:t>Mandatory – the supplier must:</w:t>
      </w:r>
    </w:p>
    <w:p w14:paraId="09220D24" w14:textId="3A4F4268" w:rsidR="0000462C" w:rsidRPr="0000462C" w:rsidRDefault="0000462C">
      <w:pPr>
        <w:numPr>
          <w:ilvl w:val="0"/>
          <w:numId w:val="18"/>
        </w:numPr>
        <w:jc w:val="both"/>
        <w:rPr>
          <w:rFonts w:ascii="Arial" w:hAnsi="Arial" w:cs="Arial"/>
          <w:sz w:val="22"/>
          <w:szCs w:val="22"/>
        </w:rPr>
        <w:pPrChange w:id="781" w:author="Jack Hamill" w:date="2026-01-14T16:34:00Z">
          <w:pPr>
            <w:numPr>
              <w:numId w:val="18"/>
            </w:numPr>
            <w:tabs>
              <w:tab w:val="num" w:pos="720"/>
            </w:tabs>
            <w:ind w:left="720" w:hanging="360"/>
          </w:pPr>
        </w:pPrChange>
      </w:pPr>
      <w:r w:rsidRPr="0000462C">
        <w:rPr>
          <w:rFonts w:ascii="Arial" w:hAnsi="Arial" w:cs="Arial"/>
          <w:sz w:val="22"/>
          <w:szCs w:val="22"/>
        </w:rPr>
        <w:t xml:space="preserve">Conduct annual breeding season surveys for Hen Harrier and Merlin across all SPAs and functionally </w:t>
      </w:r>
      <w:del w:id="782" w:author="Jack Hamill" w:date="2026-01-09T11:09:00Z">
        <w:r w:rsidRPr="0000462C" w:rsidDel="00820AA7">
          <w:rPr>
            <w:rFonts w:ascii="Arial" w:hAnsi="Arial" w:cs="Arial"/>
            <w:sz w:val="22"/>
            <w:szCs w:val="22"/>
          </w:rPr>
          <w:delText xml:space="preserve">connected </w:delText>
        </w:r>
      </w:del>
      <w:ins w:id="783" w:author="Jack Hamill" w:date="2026-01-09T11:09:00Z">
        <w:r w:rsidR="00820AA7">
          <w:rPr>
            <w:rFonts w:ascii="Arial" w:hAnsi="Arial" w:cs="Arial"/>
            <w:sz w:val="22"/>
            <w:szCs w:val="22"/>
          </w:rPr>
          <w:t>linked</w:t>
        </w:r>
        <w:r w:rsidR="00820AA7" w:rsidRPr="0000462C">
          <w:rPr>
            <w:rFonts w:ascii="Arial" w:hAnsi="Arial" w:cs="Arial"/>
            <w:sz w:val="22"/>
            <w:szCs w:val="22"/>
          </w:rPr>
          <w:t xml:space="preserve"> </w:t>
        </w:r>
      </w:ins>
      <w:r w:rsidRPr="0000462C">
        <w:rPr>
          <w:rFonts w:ascii="Arial" w:hAnsi="Arial" w:cs="Arial"/>
          <w:sz w:val="22"/>
          <w:szCs w:val="22"/>
        </w:rPr>
        <w:t>sites, in accordance with the survey periods and durations set out below, to:</w:t>
      </w:r>
    </w:p>
    <w:p w14:paraId="7A5EDA64" w14:textId="77777777" w:rsidR="0000462C" w:rsidRPr="0000462C" w:rsidRDefault="0000462C">
      <w:pPr>
        <w:numPr>
          <w:ilvl w:val="0"/>
          <w:numId w:val="18"/>
        </w:numPr>
        <w:jc w:val="both"/>
        <w:rPr>
          <w:rFonts w:ascii="Arial" w:hAnsi="Arial" w:cs="Arial"/>
          <w:sz w:val="22"/>
          <w:szCs w:val="22"/>
        </w:rPr>
        <w:pPrChange w:id="784" w:author="Jack Hamill" w:date="2026-01-14T16:34:00Z">
          <w:pPr>
            <w:numPr>
              <w:numId w:val="18"/>
            </w:numPr>
            <w:tabs>
              <w:tab w:val="num" w:pos="720"/>
            </w:tabs>
            <w:ind w:left="720" w:hanging="360"/>
          </w:pPr>
        </w:pPrChange>
      </w:pPr>
      <w:r w:rsidRPr="0000462C">
        <w:rPr>
          <w:rFonts w:ascii="Arial" w:hAnsi="Arial" w:cs="Arial"/>
          <w:sz w:val="22"/>
          <w:szCs w:val="22"/>
        </w:rPr>
        <w:t>Locate breeding Hen Harriers and Merlin</w:t>
      </w:r>
    </w:p>
    <w:p w14:paraId="23ED3700" w14:textId="77777777" w:rsidR="0000462C" w:rsidRPr="0000462C" w:rsidRDefault="0000462C">
      <w:pPr>
        <w:numPr>
          <w:ilvl w:val="0"/>
          <w:numId w:val="18"/>
        </w:numPr>
        <w:jc w:val="both"/>
        <w:rPr>
          <w:rFonts w:ascii="Arial" w:hAnsi="Arial" w:cs="Arial"/>
          <w:sz w:val="22"/>
          <w:szCs w:val="22"/>
        </w:rPr>
        <w:pPrChange w:id="785" w:author="Jack Hamill" w:date="2026-01-14T16:34:00Z">
          <w:pPr>
            <w:numPr>
              <w:numId w:val="18"/>
            </w:numPr>
            <w:tabs>
              <w:tab w:val="num" w:pos="720"/>
            </w:tabs>
            <w:ind w:left="720" w:hanging="360"/>
          </w:pPr>
        </w:pPrChange>
      </w:pPr>
      <w:r w:rsidRPr="0000462C">
        <w:rPr>
          <w:rFonts w:ascii="Arial" w:hAnsi="Arial" w:cs="Arial"/>
          <w:sz w:val="22"/>
          <w:szCs w:val="22"/>
        </w:rPr>
        <w:t>Confirm breeding status and number of pairs</w:t>
      </w:r>
    </w:p>
    <w:p w14:paraId="5E63BA76" w14:textId="77777777" w:rsidR="0000462C" w:rsidRPr="0000462C" w:rsidRDefault="0000462C">
      <w:pPr>
        <w:numPr>
          <w:ilvl w:val="0"/>
          <w:numId w:val="18"/>
        </w:numPr>
        <w:jc w:val="both"/>
        <w:rPr>
          <w:rFonts w:ascii="Arial" w:hAnsi="Arial" w:cs="Arial"/>
          <w:sz w:val="22"/>
          <w:szCs w:val="22"/>
        </w:rPr>
        <w:pPrChange w:id="786" w:author="Jack Hamill" w:date="2026-01-14T16:34:00Z">
          <w:pPr>
            <w:numPr>
              <w:numId w:val="18"/>
            </w:numPr>
            <w:tabs>
              <w:tab w:val="num" w:pos="720"/>
            </w:tabs>
            <w:ind w:left="720" w:hanging="360"/>
          </w:pPr>
        </w:pPrChange>
      </w:pPr>
      <w:r w:rsidRPr="0000462C">
        <w:rPr>
          <w:rFonts w:ascii="Arial" w:hAnsi="Arial" w:cs="Arial"/>
          <w:sz w:val="22"/>
          <w:szCs w:val="22"/>
        </w:rPr>
        <w:t>Assess breeding outcomes and productivity</w:t>
      </w:r>
    </w:p>
    <w:p w14:paraId="04F0CB2C" w14:textId="5B116F97" w:rsidR="0000462C" w:rsidRPr="00150F38" w:rsidRDefault="0000462C">
      <w:pPr>
        <w:numPr>
          <w:ilvl w:val="0"/>
          <w:numId w:val="18"/>
        </w:numPr>
        <w:jc w:val="both"/>
        <w:rPr>
          <w:rFonts w:ascii="Arial" w:hAnsi="Arial" w:cs="Arial"/>
          <w:sz w:val="22"/>
          <w:szCs w:val="22"/>
        </w:rPr>
        <w:pPrChange w:id="787" w:author="Jack Hamill" w:date="2026-01-14T16:34:00Z">
          <w:pPr>
            <w:numPr>
              <w:numId w:val="18"/>
            </w:numPr>
            <w:tabs>
              <w:tab w:val="num" w:pos="720"/>
            </w:tabs>
            <w:ind w:left="720" w:hanging="360"/>
          </w:pPr>
        </w:pPrChange>
      </w:pPr>
      <w:r w:rsidRPr="0000462C">
        <w:rPr>
          <w:rFonts w:ascii="Arial" w:hAnsi="Arial" w:cs="Arial"/>
          <w:sz w:val="22"/>
          <w:szCs w:val="22"/>
        </w:rPr>
        <w:t>Map flight activity and spatial use</w:t>
      </w:r>
    </w:p>
    <w:p w14:paraId="6553D07C" w14:textId="77777777" w:rsidR="00150F38" w:rsidRPr="0000462C" w:rsidRDefault="00150F38">
      <w:pPr>
        <w:ind w:left="360"/>
        <w:jc w:val="both"/>
        <w:rPr>
          <w:rFonts w:ascii="Arial" w:hAnsi="Arial" w:cs="Arial"/>
          <w:b/>
          <w:bCs/>
          <w:sz w:val="22"/>
          <w:szCs w:val="22"/>
        </w:rPr>
        <w:pPrChange w:id="788" w:author="Jack Hamill" w:date="2026-01-14T16:34:00Z">
          <w:pPr>
            <w:ind w:left="360"/>
          </w:pPr>
        </w:pPrChange>
      </w:pPr>
    </w:p>
    <w:p w14:paraId="24AF146D" w14:textId="77777777" w:rsidR="0000462C" w:rsidRPr="0000462C" w:rsidRDefault="0000462C">
      <w:pPr>
        <w:jc w:val="both"/>
        <w:rPr>
          <w:rFonts w:ascii="Arial" w:hAnsi="Arial" w:cs="Arial"/>
          <w:b/>
          <w:bCs/>
          <w:sz w:val="22"/>
          <w:szCs w:val="22"/>
        </w:rPr>
        <w:pPrChange w:id="789" w:author="Jack Hamill" w:date="2026-01-14T16:34:00Z">
          <w:pPr/>
        </w:pPrChange>
      </w:pPr>
      <w:r w:rsidRPr="0000462C">
        <w:rPr>
          <w:rFonts w:ascii="Arial" w:hAnsi="Arial" w:cs="Arial"/>
          <w:b/>
          <w:bCs/>
          <w:sz w:val="22"/>
          <w:szCs w:val="22"/>
        </w:rPr>
        <w:t>Hen Harrier survey duration and timing</w:t>
      </w:r>
    </w:p>
    <w:p w14:paraId="6BAF7156" w14:textId="4476E7E7" w:rsidR="0000462C" w:rsidRPr="00C15F0E" w:rsidRDefault="0000462C">
      <w:pPr>
        <w:numPr>
          <w:ilvl w:val="0"/>
          <w:numId w:val="18"/>
        </w:numPr>
        <w:jc w:val="both"/>
        <w:rPr>
          <w:rFonts w:ascii="Arial" w:hAnsi="Arial" w:cs="Arial"/>
          <w:sz w:val="22"/>
          <w:szCs w:val="22"/>
        </w:rPr>
        <w:pPrChange w:id="790" w:author="Jack Hamill" w:date="2026-01-27T10:46:00Z">
          <w:pPr>
            <w:numPr>
              <w:numId w:val="18"/>
            </w:numPr>
            <w:tabs>
              <w:tab w:val="num" w:pos="720"/>
            </w:tabs>
            <w:ind w:left="720" w:hanging="360"/>
          </w:pPr>
        </w:pPrChange>
      </w:pPr>
      <w:r w:rsidRPr="0000462C">
        <w:rPr>
          <w:rFonts w:ascii="Arial" w:hAnsi="Arial" w:cs="Arial"/>
          <w:sz w:val="22"/>
          <w:szCs w:val="22"/>
        </w:rPr>
        <w:t xml:space="preserve">Hen Harrier surveys are required across all </w:t>
      </w:r>
      <w:ins w:id="791" w:author="Neal Warnock" w:date="2026-01-06T11:11:00Z">
        <w:del w:id="792" w:author="Jack Hamill" w:date="2026-01-16T10:01:00Z">
          <w:r w:rsidR="004C4CE9" w:rsidRPr="00A16C94" w:rsidDel="007E5E6D">
            <w:rPr>
              <w:rFonts w:ascii="Arial" w:hAnsi="Arial" w:cs="Arial"/>
              <w:sz w:val="22"/>
              <w:szCs w:val="22"/>
            </w:rPr>
            <w:delText>four</w:delText>
          </w:r>
        </w:del>
      </w:ins>
      <w:ins w:id="793" w:author="Jack Hamill" w:date="2026-01-16T10:01:00Z">
        <w:r w:rsidR="007E5E6D" w:rsidRPr="00A16C94">
          <w:rPr>
            <w:rFonts w:ascii="Arial" w:hAnsi="Arial" w:cs="Arial"/>
            <w:sz w:val="22"/>
            <w:szCs w:val="22"/>
            <w:rPrChange w:id="794" w:author="Jack Hamill" w:date="2026-01-23T11:51:00Z">
              <w:rPr>
                <w:rFonts w:ascii="Arial" w:hAnsi="Arial" w:cs="Arial"/>
                <w:sz w:val="22"/>
                <w:szCs w:val="22"/>
                <w:highlight w:val="magenta"/>
              </w:rPr>
            </w:rPrChange>
          </w:rPr>
          <w:t>three</w:t>
        </w:r>
      </w:ins>
      <w:ins w:id="795" w:author="Neal Warnock" w:date="2026-01-06T11:11:00Z">
        <w:r w:rsidR="004C4CE9" w:rsidRPr="00A16C94">
          <w:rPr>
            <w:rFonts w:ascii="Arial" w:hAnsi="Arial" w:cs="Arial"/>
            <w:sz w:val="22"/>
            <w:szCs w:val="22"/>
          </w:rPr>
          <w:t xml:space="preserve"> </w:t>
        </w:r>
      </w:ins>
      <w:del w:id="796" w:author="Neal Warnock" w:date="2026-01-06T11:11:00Z">
        <w:r w:rsidRPr="00A16C94" w:rsidDel="004C4CE9">
          <w:rPr>
            <w:rFonts w:ascii="Arial" w:hAnsi="Arial" w:cs="Arial"/>
            <w:sz w:val="22"/>
            <w:szCs w:val="22"/>
          </w:rPr>
          <w:delText>three</w:delText>
        </w:r>
      </w:del>
      <w:del w:id="797" w:author="Jack Hamill" w:date="2026-01-14T10:53:00Z">
        <w:r w:rsidRPr="00A16C94" w:rsidDel="0026367A">
          <w:rPr>
            <w:rFonts w:ascii="Arial" w:hAnsi="Arial" w:cs="Arial"/>
            <w:sz w:val="22"/>
            <w:szCs w:val="22"/>
          </w:rPr>
          <w:delText xml:space="preserve"> </w:delText>
        </w:r>
      </w:del>
      <w:r w:rsidRPr="00A16C94">
        <w:rPr>
          <w:rFonts w:ascii="Arial" w:hAnsi="Arial" w:cs="Arial"/>
          <w:sz w:val="22"/>
          <w:szCs w:val="22"/>
        </w:rPr>
        <w:t>survey seasons (2026–</w:t>
      </w:r>
      <w:del w:id="798" w:author="Jack Hamill" w:date="2026-01-16T10:01:00Z">
        <w:r w:rsidRPr="00A16C94" w:rsidDel="007E5E6D">
          <w:rPr>
            <w:rFonts w:ascii="Arial" w:hAnsi="Arial" w:cs="Arial"/>
            <w:sz w:val="22"/>
            <w:szCs w:val="22"/>
          </w:rPr>
          <w:delText>2029</w:delText>
        </w:r>
      </w:del>
      <w:ins w:id="799" w:author="Jack Hamill" w:date="2026-01-16T10:01:00Z">
        <w:r w:rsidR="007E5E6D" w:rsidRPr="00A16C94">
          <w:rPr>
            <w:rFonts w:ascii="Arial" w:hAnsi="Arial" w:cs="Arial"/>
            <w:sz w:val="22"/>
            <w:szCs w:val="22"/>
          </w:rPr>
          <w:t>202</w:t>
        </w:r>
        <w:r w:rsidR="007E5E6D" w:rsidRPr="00A16C94">
          <w:rPr>
            <w:rFonts w:ascii="Arial" w:hAnsi="Arial" w:cs="Arial"/>
            <w:sz w:val="22"/>
            <w:szCs w:val="22"/>
            <w:rPrChange w:id="800" w:author="Jack Hamill" w:date="2026-01-23T11:51:00Z">
              <w:rPr>
                <w:rFonts w:ascii="Arial" w:hAnsi="Arial" w:cs="Arial"/>
                <w:sz w:val="22"/>
                <w:szCs w:val="22"/>
                <w:highlight w:val="magenta"/>
              </w:rPr>
            </w:rPrChange>
          </w:rPr>
          <w:t>8</w:t>
        </w:r>
      </w:ins>
      <w:r w:rsidRPr="00A16C94">
        <w:rPr>
          <w:rFonts w:ascii="Arial" w:hAnsi="Arial" w:cs="Arial"/>
          <w:sz w:val="22"/>
          <w:szCs w:val="22"/>
        </w:rPr>
        <w:t>)</w:t>
      </w:r>
      <w:r w:rsidRPr="0000462C">
        <w:rPr>
          <w:rFonts w:ascii="Arial" w:hAnsi="Arial" w:cs="Arial"/>
          <w:sz w:val="22"/>
          <w:szCs w:val="22"/>
        </w:rPr>
        <w:t xml:space="preserve"> at all SPAs and functionally </w:t>
      </w:r>
      <w:del w:id="801" w:author="Jack Hamill" w:date="2026-01-09T11:09:00Z">
        <w:r w:rsidRPr="0000462C" w:rsidDel="000E20D7">
          <w:rPr>
            <w:rFonts w:ascii="Arial" w:hAnsi="Arial" w:cs="Arial"/>
            <w:sz w:val="22"/>
            <w:szCs w:val="22"/>
          </w:rPr>
          <w:delText xml:space="preserve">connected </w:delText>
        </w:r>
      </w:del>
      <w:ins w:id="802" w:author="Jack Hamill" w:date="2026-01-09T11:09:00Z">
        <w:r w:rsidR="000E20D7">
          <w:rPr>
            <w:rFonts w:ascii="Arial" w:hAnsi="Arial" w:cs="Arial"/>
            <w:sz w:val="22"/>
            <w:szCs w:val="22"/>
          </w:rPr>
          <w:t>linked</w:t>
        </w:r>
        <w:r w:rsidR="000E20D7" w:rsidRPr="0000462C">
          <w:rPr>
            <w:rFonts w:ascii="Arial" w:hAnsi="Arial" w:cs="Arial"/>
            <w:sz w:val="22"/>
            <w:szCs w:val="22"/>
          </w:rPr>
          <w:t xml:space="preserve"> </w:t>
        </w:r>
      </w:ins>
      <w:r w:rsidRPr="0000462C">
        <w:rPr>
          <w:rFonts w:ascii="Arial" w:hAnsi="Arial" w:cs="Arial"/>
          <w:sz w:val="22"/>
          <w:szCs w:val="22"/>
        </w:rPr>
        <w:t>sites</w:t>
      </w:r>
      <w:ins w:id="803" w:author="Neal Warnock" w:date="2026-01-06T11:12:00Z">
        <w:r w:rsidR="004C4CE9">
          <w:rPr>
            <w:rFonts w:ascii="Arial" w:hAnsi="Arial" w:cs="Arial"/>
            <w:sz w:val="22"/>
            <w:szCs w:val="22"/>
          </w:rPr>
          <w:t>, as agreed with the RSPB</w:t>
        </w:r>
      </w:ins>
      <w:ins w:id="804" w:author="Jack Hamill" w:date="2026-01-27T10:46:00Z">
        <w:r w:rsidR="00C15F0E">
          <w:rPr>
            <w:rFonts w:ascii="Arial" w:hAnsi="Arial" w:cs="Arial"/>
            <w:sz w:val="22"/>
            <w:szCs w:val="22"/>
          </w:rPr>
          <w:t xml:space="preserve"> </w:t>
        </w:r>
        <w:r w:rsidR="00C15F0E">
          <w:rPr>
            <w:rFonts w:ascii="Arial" w:hAnsi="Arial" w:cs="Arial"/>
          </w:rPr>
          <w:t>and any relevant stakeholders</w:t>
        </w:r>
      </w:ins>
    </w:p>
    <w:p w14:paraId="449BE4FB" w14:textId="77777777" w:rsidR="0000462C" w:rsidRPr="0000462C" w:rsidRDefault="0000462C">
      <w:pPr>
        <w:numPr>
          <w:ilvl w:val="0"/>
          <w:numId w:val="18"/>
        </w:numPr>
        <w:jc w:val="both"/>
        <w:rPr>
          <w:rFonts w:ascii="Arial" w:hAnsi="Arial" w:cs="Arial"/>
          <w:sz w:val="22"/>
          <w:szCs w:val="22"/>
        </w:rPr>
        <w:pPrChange w:id="805" w:author="Jack Hamill" w:date="2026-01-14T16:34:00Z">
          <w:pPr>
            <w:numPr>
              <w:numId w:val="18"/>
            </w:numPr>
            <w:tabs>
              <w:tab w:val="num" w:pos="720"/>
            </w:tabs>
            <w:ind w:left="720" w:hanging="360"/>
          </w:pPr>
        </w:pPrChange>
      </w:pPr>
      <w:r w:rsidRPr="0000462C">
        <w:rPr>
          <w:rFonts w:ascii="Arial" w:hAnsi="Arial" w:cs="Arial"/>
          <w:sz w:val="22"/>
          <w:szCs w:val="22"/>
        </w:rPr>
        <w:t>Surveys to be undertaken primarily between March and August each year</w:t>
      </w:r>
    </w:p>
    <w:p w14:paraId="2BAC4B06" w14:textId="3CDB124B" w:rsidR="0000462C" w:rsidRPr="0000462C" w:rsidRDefault="0000462C">
      <w:pPr>
        <w:jc w:val="both"/>
        <w:rPr>
          <w:rFonts w:ascii="Arial" w:hAnsi="Arial" w:cs="Arial"/>
          <w:b/>
          <w:bCs/>
          <w:sz w:val="22"/>
          <w:szCs w:val="22"/>
        </w:rPr>
        <w:pPrChange w:id="806" w:author="Jack Hamill" w:date="2026-01-14T16:34:00Z">
          <w:pPr/>
        </w:pPrChange>
      </w:pPr>
    </w:p>
    <w:p w14:paraId="0BC6F6DB" w14:textId="77777777" w:rsidR="0000462C" w:rsidRPr="0000462C" w:rsidRDefault="0000462C">
      <w:pPr>
        <w:jc w:val="both"/>
        <w:rPr>
          <w:rFonts w:ascii="Arial" w:hAnsi="Arial" w:cs="Arial"/>
          <w:b/>
          <w:bCs/>
          <w:sz w:val="22"/>
          <w:szCs w:val="22"/>
        </w:rPr>
        <w:pPrChange w:id="807" w:author="Jack Hamill" w:date="2026-01-14T16:34:00Z">
          <w:pPr/>
        </w:pPrChange>
      </w:pPr>
      <w:r w:rsidRPr="0000462C">
        <w:rPr>
          <w:rFonts w:ascii="Arial" w:hAnsi="Arial" w:cs="Arial"/>
          <w:b/>
          <w:bCs/>
          <w:sz w:val="22"/>
          <w:szCs w:val="22"/>
        </w:rPr>
        <w:t>Merlin survey duration and timing</w:t>
      </w:r>
    </w:p>
    <w:p w14:paraId="6AF8E295" w14:textId="36BD8A85" w:rsidR="0000462C" w:rsidRPr="00A16C94" w:rsidRDefault="0000462C">
      <w:pPr>
        <w:numPr>
          <w:ilvl w:val="0"/>
          <w:numId w:val="18"/>
        </w:numPr>
        <w:jc w:val="both"/>
        <w:rPr>
          <w:rFonts w:ascii="Arial" w:hAnsi="Arial" w:cs="Arial"/>
          <w:sz w:val="22"/>
          <w:szCs w:val="22"/>
        </w:rPr>
        <w:pPrChange w:id="808" w:author="Jack Hamill" w:date="2026-01-14T16:34:00Z">
          <w:pPr>
            <w:numPr>
              <w:numId w:val="18"/>
            </w:numPr>
            <w:tabs>
              <w:tab w:val="num" w:pos="720"/>
            </w:tabs>
            <w:ind w:left="720" w:hanging="360"/>
          </w:pPr>
        </w:pPrChange>
      </w:pPr>
      <w:r>
        <w:rPr>
          <w:rFonts w:ascii="Arial" w:hAnsi="Arial" w:cs="Arial"/>
          <w:sz w:val="22"/>
          <w:szCs w:val="22"/>
        </w:rPr>
        <w:t xml:space="preserve">Antrim Hills SPA and </w:t>
      </w:r>
      <w:proofErr w:type="spellStart"/>
      <w:r w:rsidRPr="0000462C">
        <w:rPr>
          <w:rFonts w:ascii="Arial" w:hAnsi="Arial" w:cs="Arial"/>
          <w:sz w:val="22"/>
          <w:szCs w:val="22"/>
        </w:rPr>
        <w:t>Slieve</w:t>
      </w:r>
      <w:proofErr w:type="spellEnd"/>
      <w:r w:rsidRPr="0000462C">
        <w:rPr>
          <w:rFonts w:ascii="Arial" w:hAnsi="Arial" w:cs="Arial"/>
          <w:sz w:val="22"/>
          <w:szCs w:val="22"/>
        </w:rPr>
        <w:t xml:space="preserve"> </w:t>
      </w:r>
      <w:proofErr w:type="spellStart"/>
      <w:r w:rsidRPr="0000462C">
        <w:rPr>
          <w:rFonts w:ascii="Arial" w:hAnsi="Arial" w:cs="Arial"/>
          <w:sz w:val="22"/>
          <w:szCs w:val="22"/>
        </w:rPr>
        <w:t>Beagh</w:t>
      </w:r>
      <w:proofErr w:type="spellEnd"/>
      <w:r w:rsidRPr="0000462C">
        <w:rPr>
          <w:rFonts w:ascii="Arial" w:hAnsi="Arial" w:cs="Arial"/>
          <w:sz w:val="22"/>
          <w:szCs w:val="22"/>
        </w:rPr>
        <w:t>-</w:t>
      </w:r>
      <w:proofErr w:type="spellStart"/>
      <w:r w:rsidRPr="0000462C">
        <w:rPr>
          <w:rFonts w:ascii="Arial" w:hAnsi="Arial" w:cs="Arial"/>
          <w:sz w:val="22"/>
          <w:szCs w:val="22"/>
        </w:rPr>
        <w:t>Mullaghfad</w:t>
      </w:r>
      <w:proofErr w:type="spellEnd"/>
      <w:r w:rsidRPr="0000462C">
        <w:rPr>
          <w:rFonts w:ascii="Arial" w:hAnsi="Arial" w:cs="Arial"/>
          <w:sz w:val="22"/>
          <w:szCs w:val="22"/>
        </w:rPr>
        <w:t>-Lisnaskea SPA (NI)</w:t>
      </w:r>
      <w:r>
        <w:rPr>
          <w:rFonts w:ascii="Arial" w:hAnsi="Arial" w:cs="Arial"/>
          <w:sz w:val="22"/>
          <w:szCs w:val="22"/>
        </w:rPr>
        <w:t xml:space="preserve"> </w:t>
      </w:r>
      <w:r w:rsidRPr="0000462C">
        <w:rPr>
          <w:rFonts w:ascii="Arial" w:hAnsi="Arial" w:cs="Arial"/>
          <w:sz w:val="22"/>
          <w:szCs w:val="22"/>
        </w:rPr>
        <w:t xml:space="preserve">sites: Merlin surveys are required for </w:t>
      </w:r>
      <w:del w:id="809" w:author="Jack Hamill" w:date="2026-01-16T10:01:00Z">
        <w:r w:rsidRPr="00A16C94" w:rsidDel="007E5E6D">
          <w:rPr>
            <w:rFonts w:ascii="Arial" w:hAnsi="Arial" w:cs="Arial"/>
            <w:sz w:val="22"/>
            <w:szCs w:val="22"/>
          </w:rPr>
          <w:delText>t</w:delText>
        </w:r>
      </w:del>
      <w:ins w:id="810" w:author="Neal Warnock" w:date="2026-01-06T11:12:00Z">
        <w:del w:id="811" w:author="Jack Hamill" w:date="2026-01-16T10:01:00Z">
          <w:r w:rsidR="00432A2F" w:rsidRPr="00A16C94" w:rsidDel="007E5E6D">
            <w:rPr>
              <w:rFonts w:ascii="Arial" w:hAnsi="Arial" w:cs="Arial"/>
              <w:sz w:val="22"/>
              <w:szCs w:val="22"/>
            </w:rPr>
            <w:delText>hree</w:delText>
          </w:r>
        </w:del>
      </w:ins>
      <w:del w:id="812" w:author="Jack Hamill" w:date="2026-01-16T10:01:00Z">
        <w:r w:rsidRPr="00A16C94" w:rsidDel="007E5E6D">
          <w:rPr>
            <w:rFonts w:ascii="Arial" w:hAnsi="Arial" w:cs="Arial"/>
            <w:sz w:val="22"/>
            <w:szCs w:val="22"/>
          </w:rPr>
          <w:delText>wo</w:delText>
        </w:r>
      </w:del>
      <w:ins w:id="813" w:author="Jack Hamill" w:date="2026-01-16T10:01:00Z">
        <w:r w:rsidR="007E5E6D" w:rsidRPr="00A16C94">
          <w:rPr>
            <w:rFonts w:ascii="Arial" w:hAnsi="Arial" w:cs="Arial"/>
            <w:sz w:val="22"/>
            <w:szCs w:val="22"/>
          </w:rPr>
          <w:t>two</w:t>
        </w:r>
      </w:ins>
      <w:r w:rsidRPr="00A16C94">
        <w:rPr>
          <w:rFonts w:ascii="Arial" w:hAnsi="Arial" w:cs="Arial"/>
          <w:sz w:val="22"/>
          <w:szCs w:val="22"/>
        </w:rPr>
        <w:t xml:space="preserve"> survey seasons (2027–</w:t>
      </w:r>
      <w:del w:id="814" w:author="Jack Hamill" w:date="2026-01-16T10:01:00Z">
        <w:r w:rsidRPr="00A16C94" w:rsidDel="007E5E6D">
          <w:rPr>
            <w:rFonts w:ascii="Arial" w:hAnsi="Arial" w:cs="Arial"/>
            <w:sz w:val="22"/>
            <w:szCs w:val="22"/>
          </w:rPr>
          <w:delText>2029</w:delText>
        </w:r>
      </w:del>
      <w:ins w:id="815" w:author="Jack Hamill" w:date="2026-01-16T10:01:00Z">
        <w:r w:rsidR="007E5E6D" w:rsidRPr="00A16C94">
          <w:rPr>
            <w:rFonts w:ascii="Arial" w:hAnsi="Arial" w:cs="Arial"/>
            <w:sz w:val="22"/>
            <w:szCs w:val="22"/>
          </w:rPr>
          <w:t>2028</w:t>
        </w:r>
      </w:ins>
      <w:r w:rsidRPr="00A16C94">
        <w:rPr>
          <w:rFonts w:ascii="Arial" w:hAnsi="Arial" w:cs="Arial"/>
          <w:sz w:val="22"/>
          <w:szCs w:val="22"/>
        </w:rPr>
        <w:t>)</w:t>
      </w:r>
    </w:p>
    <w:p w14:paraId="691962B7" w14:textId="4D55771D" w:rsidR="0000462C" w:rsidRPr="00A16C94" w:rsidRDefault="0000462C">
      <w:pPr>
        <w:numPr>
          <w:ilvl w:val="0"/>
          <w:numId w:val="18"/>
        </w:numPr>
        <w:jc w:val="both"/>
        <w:rPr>
          <w:rFonts w:ascii="Arial" w:hAnsi="Arial" w:cs="Arial"/>
          <w:sz w:val="22"/>
          <w:szCs w:val="22"/>
        </w:rPr>
        <w:pPrChange w:id="816" w:author="Jack Hamill" w:date="2026-01-14T16:34:00Z">
          <w:pPr>
            <w:numPr>
              <w:numId w:val="18"/>
            </w:numPr>
            <w:tabs>
              <w:tab w:val="num" w:pos="720"/>
            </w:tabs>
            <w:ind w:left="720" w:hanging="360"/>
          </w:pPr>
        </w:pPrChange>
      </w:pPr>
      <w:proofErr w:type="spellStart"/>
      <w:r w:rsidRPr="00A16C94">
        <w:rPr>
          <w:rFonts w:ascii="Arial" w:hAnsi="Arial" w:cs="Arial"/>
          <w:sz w:val="22"/>
          <w:szCs w:val="22"/>
        </w:rPr>
        <w:t>Slieve</w:t>
      </w:r>
      <w:proofErr w:type="spellEnd"/>
      <w:r w:rsidRPr="00A16C94">
        <w:rPr>
          <w:rFonts w:ascii="Arial" w:hAnsi="Arial" w:cs="Arial"/>
          <w:sz w:val="22"/>
          <w:szCs w:val="22"/>
        </w:rPr>
        <w:t xml:space="preserve"> </w:t>
      </w:r>
      <w:proofErr w:type="spellStart"/>
      <w:r w:rsidRPr="00A16C94">
        <w:rPr>
          <w:rFonts w:ascii="Arial" w:hAnsi="Arial" w:cs="Arial"/>
          <w:sz w:val="22"/>
          <w:szCs w:val="22"/>
        </w:rPr>
        <w:t>Beagh</w:t>
      </w:r>
      <w:proofErr w:type="spellEnd"/>
      <w:r w:rsidRPr="00A16C94">
        <w:rPr>
          <w:rFonts w:ascii="Arial" w:hAnsi="Arial" w:cs="Arial"/>
          <w:sz w:val="22"/>
          <w:szCs w:val="22"/>
        </w:rPr>
        <w:t xml:space="preserve"> SPA (ROI) site: Merlin surveys are required for all </w:t>
      </w:r>
      <w:ins w:id="817" w:author="Neal Warnock" w:date="2026-01-06T11:12:00Z">
        <w:del w:id="818" w:author="Jack Hamill" w:date="2026-01-16T10:01:00Z">
          <w:r w:rsidR="00432A2F" w:rsidRPr="00A16C94" w:rsidDel="007E5E6D">
            <w:rPr>
              <w:rFonts w:ascii="Arial" w:hAnsi="Arial" w:cs="Arial"/>
              <w:sz w:val="22"/>
              <w:szCs w:val="22"/>
            </w:rPr>
            <w:delText>fou</w:delText>
          </w:r>
        </w:del>
      </w:ins>
      <w:ins w:id="819" w:author="Jack Hamill" w:date="2026-01-16T10:01:00Z">
        <w:r w:rsidR="007E5E6D" w:rsidRPr="00A16C94">
          <w:rPr>
            <w:rFonts w:ascii="Arial" w:hAnsi="Arial" w:cs="Arial"/>
            <w:sz w:val="22"/>
            <w:szCs w:val="22"/>
            <w:rPrChange w:id="820" w:author="Jack Hamill" w:date="2026-01-23T11:51:00Z">
              <w:rPr>
                <w:rFonts w:ascii="Arial" w:hAnsi="Arial" w:cs="Arial"/>
                <w:sz w:val="22"/>
                <w:szCs w:val="22"/>
                <w:highlight w:val="magenta"/>
              </w:rPr>
            </w:rPrChange>
          </w:rPr>
          <w:t>three</w:t>
        </w:r>
      </w:ins>
      <w:ins w:id="821" w:author="Jack Hamill" w:date="2026-01-14T16:35:00Z">
        <w:r w:rsidR="00B655B3" w:rsidRPr="00A16C94">
          <w:rPr>
            <w:rFonts w:ascii="Arial" w:hAnsi="Arial" w:cs="Arial"/>
            <w:sz w:val="22"/>
            <w:szCs w:val="22"/>
            <w:rPrChange w:id="822" w:author="Jack Hamill" w:date="2026-01-23T11:51:00Z">
              <w:rPr>
                <w:rFonts w:ascii="Arial" w:hAnsi="Arial" w:cs="Arial"/>
                <w:sz w:val="22"/>
                <w:szCs w:val="22"/>
                <w:highlight w:val="magenta"/>
              </w:rPr>
            </w:rPrChange>
          </w:rPr>
          <w:t xml:space="preserve"> </w:t>
        </w:r>
      </w:ins>
      <w:ins w:id="823" w:author="Neal Warnock" w:date="2026-01-06T11:12:00Z">
        <w:del w:id="824" w:author="Jack Hamill" w:date="2026-01-14T16:35:00Z">
          <w:r w:rsidR="00432A2F" w:rsidRPr="00A16C94" w:rsidDel="00B655B3">
            <w:rPr>
              <w:rFonts w:ascii="Arial" w:hAnsi="Arial" w:cs="Arial"/>
              <w:sz w:val="22"/>
              <w:szCs w:val="22"/>
            </w:rPr>
            <w:delText xml:space="preserve">r </w:delText>
          </w:r>
        </w:del>
      </w:ins>
      <w:del w:id="825" w:author="Neal Warnock" w:date="2026-01-06T11:12:00Z">
        <w:r w:rsidRPr="00A16C94" w:rsidDel="00432A2F">
          <w:rPr>
            <w:rFonts w:ascii="Arial" w:hAnsi="Arial" w:cs="Arial"/>
            <w:sz w:val="22"/>
            <w:szCs w:val="22"/>
          </w:rPr>
          <w:delText>three</w:delText>
        </w:r>
      </w:del>
      <w:del w:id="826" w:author="Jack Hamill" w:date="2026-01-14T10:53:00Z">
        <w:r w:rsidRPr="00A16C94" w:rsidDel="0026367A">
          <w:rPr>
            <w:rFonts w:ascii="Arial" w:hAnsi="Arial" w:cs="Arial"/>
            <w:sz w:val="22"/>
            <w:szCs w:val="22"/>
          </w:rPr>
          <w:delText xml:space="preserve"> </w:delText>
        </w:r>
      </w:del>
      <w:r w:rsidRPr="00A16C94">
        <w:rPr>
          <w:rFonts w:ascii="Arial" w:hAnsi="Arial" w:cs="Arial"/>
          <w:sz w:val="22"/>
          <w:szCs w:val="22"/>
        </w:rPr>
        <w:t>survey</w:t>
      </w:r>
      <w:ins w:id="827" w:author="Jack Hamill" w:date="2026-01-23T09:41:00Z">
        <w:r w:rsidR="00041224" w:rsidRPr="00A16C94">
          <w:rPr>
            <w:rFonts w:ascii="Arial" w:hAnsi="Arial" w:cs="Arial"/>
            <w:sz w:val="22"/>
            <w:szCs w:val="22"/>
          </w:rPr>
          <w:t xml:space="preserve"> </w:t>
        </w:r>
      </w:ins>
      <w:del w:id="828" w:author="Jack Hamill" w:date="2026-01-23T09:41:00Z">
        <w:r w:rsidRPr="00A16C94" w:rsidDel="00041224">
          <w:rPr>
            <w:rFonts w:ascii="Arial" w:hAnsi="Arial" w:cs="Arial"/>
            <w:sz w:val="22"/>
            <w:szCs w:val="22"/>
          </w:rPr>
          <w:delText xml:space="preserve"> </w:delText>
        </w:r>
      </w:del>
      <w:r w:rsidRPr="00A16C94">
        <w:rPr>
          <w:rFonts w:ascii="Arial" w:hAnsi="Arial" w:cs="Arial"/>
          <w:sz w:val="22"/>
          <w:szCs w:val="22"/>
        </w:rPr>
        <w:t>seasons (2026–</w:t>
      </w:r>
      <w:del w:id="829" w:author="Jack Hamill" w:date="2026-01-16T10:01:00Z">
        <w:r w:rsidRPr="00A16C94" w:rsidDel="007E5E6D">
          <w:rPr>
            <w:rFonts w:ascii="Arial" w:hAnsi="Arial" w:cs="Arial"/>
            <w:sz w:val="22"/>
            <w:szCs w:val="22"/>
          </w:rPr>
          <w:delText>2029</w:delText>
        </w:r>
      </w:del>
      <w:ins w:id="830" w:author="Jack Hamill" w:date="2026-01-16T10:01:00Z">
        <w:r w:rsidR="007E5E6D" w:rsidRPr="00A16C94">
          <w:rPr>
            <w:rFonts w:ascii="Arial" w:hAnsi="Arial" w:cs="Arial"/>
            <w:sz w:val="22"/>
            <w:szCs w:val="22"/>
          </w:rPr>
          <w:t>2028</w:t>
        </w:r>
      </w:ins>
      <w:r w:rsidRPr="00A16C94">
        <w:rPr>
          <w:rFonts w:ascii="Arial" w:hAnsi="Arial" w:cs="Arial"/>
          <w:sz w:val="22"/>
          <w:szCs w:val="22"/>
        </w:rPr>
        <w:t>)</w:t>
      </w:r>
    </w:p>
    <w:p w14:paraId="3CDDFDF2" w14:textId="4F63BC4C" w:rsidR="00CD4BF6" w:rsidRPr="00A16C94" w:rsidRDefault="0000462C">
      <w:pPr>
        <w:numPr>
          <w:ilvl w:val="0"/>
          <w:numId w:val="18"/>
        </w:numPr>
        <w:jc w:val="both"/>
        <w:rPr>
          <w:rFonts w:ascii="Arial" w:hAnsi="Arial" w:cs="Arial"/>
          <w:sz w:val="22"/>
          <w:szCs w:val="22"/>
        </w:rPr>
        <w:pPrChange w:id="831" w:author="Jack Hamill" w:date="2026-01-14T16:34:00Z">
          <w:pPr>
            <w:numPr>
              <w:numId w:val="18"/>
            </w:numPr>
            <w:tabs>
              <w:tab w:val="num" w:pos="720"/>
            </w:tabs>
            <w:ind w:left="720" w:hanging="360"/>
          </w:pPr>
        </w:pPrChange>
      </w:pPr>
      <w:r w:rsidRPr="00A16C94">
        <w:rPr>
          <w:rFonts w:ascii="Arial" w:hAnsi="Arial" w:cs="Arial"/>
          <w:sz w:val="22"/>
          <w:szCs w:val="22"/>
        </w:rPr>
        <w:t>Merlin surveys to be undertaken primarily between April and July in the relevant survey years</w:t>
      </w:r>
    </w:p>
    <w:p w14:paraId="5D851B7C" w14:textId="77777777" w:rsidR="00090246" w:rsidRDefault="00090246">
      <w:pPr>
        <w:jc w:val="both"/>
        <w:rPr>
          <w:rFonts w:ascii="Arial" w:hAnsi="Arial" w:cs="Arial"/>
          <w:b/>
          <w:bCs/>
          <w:sz w:val="22"/>
          <w:szCs w:val="22"/>
        </w:rPr>
        <w:pPrChange w:id="832" w:author="Jack Hamill" w:date="2026-01-14T16:34:00Z">
          <w:pPr/>
        </w:pPrChange>
      </w:pPr>
    </w:p>
    <w:p w14:paraId="3B65CF41" w14:textId="633403DD" w:rsidR="00A906C4" w:rsidRPr="00CD4BF6" w:rsidRDefault="00A906C4">
      <w:pPr>
        <w:jc w:val="both"/>
        <w:rPr>
          <w:rFonts w:ascii="Arial" w:hAnsi="Arial" w:cs="Arial"/>
          <w:b/>
          <w:bCs/>
          <w:sz w:val="22"/>
          <w:szCs w:val="22"/>
        </w:rPr>
        <w:pPrChange w:id="833" w:author="Jack Hamill" w:date="2026-01-14T16:34:00Z">
          <w:pPr/>
        </w:pPrChange>
      </w:pPr>
      <w:r w:rsidRPr="00CD4BF6">
        <w:rPr>
          <w:rFonts w:ascii="Arial" w:hAnsi="Arial" w:cs="Arial"/>
          <w:b/>
          <w:bCs/>
          <w:sz w:val="22"/>
          <w:szCs w:val="22"/>
        </w:rPr>
        <w:t>Survey effort must include:</w:t>
      </w:r>
    </w:p>
    <w:p w14:paraId="4BCCD04C" w14:textId="77777777" w:rsidR="00A906C4" w:rsidRPr="00CD4BF6" w:rsidRDefault="00A906C4">
      <w:pPr>
        <w:numPr>
          <w:ilvl w:val="0"/>
          <w:numId w:val="19"/>
        </w:numPr>
        <w:jc w:val="both"/>
        <w:rPr>
          <w:rFonts w:ascii="Arial" w:hAnsi="Arial" w:cs="Arial"/>
          <w:sz w:val="22"/>
          <w:szCs w:val="22"/>
        </w:rPr>
        <w:pPrChange w:id="834" w:author="Jack Hamill" w:date="2026-01-14T16:34:00Z">
          <w:pPr>
            <w:numPr>
              <w:numId w:val="19"/>
            </w:numPr>
            <w:tabs>
              <w:tab w:val="num" w:pos="720"/>
            </w:tabs>
            <w:ind w:left="720" w:hanging="360"/>
          </w:pPr>
        </w:pPrChange>
      </w:pPr>
      <w:r>
        <w:rPr>
          <w:rFonts w:ascii="Arial" w:hAnsi="Arial" w:cs="Arial"/>
          <w:sz w:val="22"/>
          <w:szCs w:val="22"/>
        </w:rPr>
        <w:t>Adequate temporal and spatial coverage of suitable habitat within the breeding season to allow a comprehensive and accurate assessment of breeding status and productivity.</w:t>
      </w:r>
    </w:p>
    <w:p w14:paraId="0B5FCBBB" w14:textId="77777777" w:rsidR="00A906C4" w:rsidRPr="00CD4BF6" w:rsidRDefault="00A906C4">
      <w:pPr>
        <w:numPr>
          <w:ilvl w:val="0"/>
          <w:numId w:val="19"/>
        </w:numPr>
        <w:jc w:val="both"/>
        <w:rPr>
          <w:rFonts w:ascii="Arial" w:hAnsi="Arial" w:cs="Arial"/>
          <w:sz w:val="22"/>
          <w:szCs w:val="22"/>
        </w:rPr>
        <w:pPrChange w:id="835" w:author="Jack Hamill" w:date="2026-01-14T16:34:00Z">
          <w:pPr>
            <w:numPr>
              <w:numId w:val="19"/>
            </w:numPr>
            <w:tabs>
              <w:tab w:val="num" w:pos="720"/>
            </w:tabs>
            <w:ind w:left="720" w:hanging="360"/>
          </w:pPr>
        </w:pPrChange>
      </w:pPr>
      <w:r>
        <w:rPr>
          <w:rFonts w:ascii="Arial" w:hAnsi="Arial" w:cs="Arial"/>
          <w:sz w:val="22"/>
          <w:szCs w:val="22"/>
        </w:rPr>
        <w:t>Additional visits where</w:t>
      </w:r>
      <w:r w:rsidRPr="00CD4BF6">
        <w:rPr>
          <w:rFonts w:ascii="Arial" w:hAnsi="Arial" w:cs="Arial"/>
          <w:sz w:val="22"/>
          <w:szCs w:val="22"/>
        </w:rPr>
        <w:t xml:space="preserve"> breeding status or outcome is inconclusive</w:t>
      </w:r>
    </w:p>
    <w:p w14:paraId="7517696C" w14:textId="77777777" w:rsidR="00A906C4" w:rsidRPr="00CD4BF6" w:rsidRDefault="00A906C4">
      <w:pPr>
        <w:numPr>
          <w:ilvl w:val="0"/>
          <w:numId w:val="19"/>
        </w:numPr>
        <w:jc w:val="both"/>
        <w:rPr>
          <w:rFonts w:ascii="Arial" w:hAnsi="Arial" w:cs="Arial"/>
          <w:sz w:val="22"/>
          <w:szCs w:val="22"/>
        </w:rPr>
        <w:pPrChange w:id="836" w:author="Jack Hamill" w:date="2026-01-14T16:34:00Z">
          <w:pPr>
            <w:numPr>
              <w:numId w:val="19"/>
            </w:numPr>
            <w:tabs>
              <w:tab w:val="num" w:pos="720"/>
            </w:tabs>
            <w:ind w:left="720" w:hanging="360"/>
          </w:pPr>
        </w:pPrChange>
      </w:pPr>
      <w:r>
        <w:rPr>
          <w:rFonts w:ascii="Arial" w:hAnsi="Arial" w:cs="Arial"/>
          <w:sz w:val="22"/>
          <w:szCs w:val="22"/>
        </w:rPr>
        <w:t>Further</w:t>
      </w:r>
      <w:r w:rsidRPr="00CD4BF6">
        <w:rPr>
          <w:rFonts w:ascii="Arial" w:hAnsi="Arial" w:cs="Arial"/>
          <w:sz w:val="22"/>
          <w:szCs w:val="22"/>
        </w:rPr>
        <w:t xml:space="preserve"> visits where productivity data (e.g. fledging success) are required</w:t>
      </w:r>
    </w:p>
    <w:p w14:paraId="7FAD71F2" w14:textId="77777777" w:rsidR="0000462C" w:rsidRDefault="007A791B">
      <w:pPr>
        <w:numPr>
          <w:ilvl w:val="0"/>
          <w:numId w:val="19"/>
        </w:numPr>
        <w:jc w:val="both"/>
        <w:rPr>
          <w:rFonts w:ascii="Arial" w:hAnsi="Arial" w:cs="Arial"/>
          <w:sz w:val="22"/>
          <w:szCs w:val="22"/>
        </w:rPr>
        <w:pPrChange w:id="837" w:author="Jack Hamill" w:date="2026-01-14T16:34:00Z">
          <w:pPr>
            <w:numPr>
              <w:numId w:val="19"/>
            </w:numPr>
            <w:tabs>
              <w:tab w:val="num" w:pos="720"/>
            </w:tabs>
            <w:ind w:left="720" w:hanging="360"/>
          </w:pPr>
        </w:pPrChange>
      </w:pPr>
      <w:r>
        <w:rPr>
          <w:rFonts w:ascii="Arial" w:hAnsi="Arial" w:cs="Arial"/>
          <w:sz w:val="22"/>
          <w:szCs w:val="22"/>
        </w:rPr>
        <w:t>Coverage of</w:t>
      </w:r>
      <w:r w:rsidRPr="007A791B">
        <w:rPr>
          <w:rFonts w:ascii="Arial" w:hAnsi="Arial" w:cs="Arial"/>
          <w:sz w:val="22"/>
          <w:szCs w:val="22"/>
        </w:rPr>
        <w:t xml:space="preserve"> all potentially suitable habitat, excluding clearly unsuitable areas</w:t>
      </w:r>
    </w:p>
    <w:p w14:paraId="63626368" w14:textId="77777777" w:rsidR="0000462C" w:rsidRDefault="0000462C">
      <w:pPr>
        <w:ind w:left="360"/>
        <w:jc w:val="both"/>
        <w:rPr>
          <w:rFonts w:ascii="Arial" w:hAnsi="Arial" w:cs="Arial"/>
          <w:sz w:val="22"/>
          <w:szCs w:val="22"/>
        </w:rPr>
        <w:pPrChange w:id="838" w:author="Jack Hamill" w:date="2026-01-14T16:34:00Z">
          <w:pPr>
            <w:ind w:left="360"/>
          </w:pPr>
        </w:pPrChange>
      </w:pPr>
    </w:p>
    <w:p w14:paraId="5EF22916" w14:textId="77777777" w:rsidR="0000462C" w:rsidRPr="0000462C" w:rsidRDefault="0000462C">
      <w:pPr>
        <w:jc w:val="both"/>
        <w:rPr>
          <w:rFonts w:ascii="Arial" w:hAnsi="Arial" w:cs="Arial"/>
          <w:b/>
          <w:bCs/>
          <w:sz w:val="22"/>
          <w:szCs w:val="22"/>
        </w:rPr>
        <w:pPrChange w:id="839" w:author="Jack Hamill" w:date="2026-01-14T16:34:00Z">
          <w:pPr/>
        </w:pPrChange>
      </w:pPr>
      <w:r w:rsidRPr="0000462C">
        <w:rPr>
          <w:rFonts w:ascii="Arial" w:hAnsi="Arial" w:cs="Arial"/>
          <w:b/>
          <w:bCs/>
          <w:sz w:val="22"/>
          <w:szCs w:val="22"/>
        </w:rPr>
        <w:t>Survey methods</w:t>
      </w:r>
    </w:p>
    <w:p w14:paraId="31B7D930" w14:textId="0C934B60" w:rsidR="007A791B" w:rsidRPr="0000462C" w:rsidRDefault="0000462C">
      <w:pPr>
        <w:jc w:val="both"/>
        <w:rPr>
          <w:rFonts w:ascii="Arial" w:hAnsi="Arial" w:cs="Arial"/>
          <w:sz w:val="22"/>
          <w:szCs w:val="22"/>
        </w:rPr>
        <w:pPrChange w:id="840" w:author="Jack Hamill" w:date="2026-01-14T16:34:00Z">
          <w:pPr/>
        </w:pPrChange>
      </w:pPr>
      <w:r w:rsidRPr="0000462C">
        <w:rPr>
          <w:rFonts w:ascii="Arial" w:hAnsi="Arial" w:cs="Arial"/>
          <w:sz w:val="22"/>
          <w:szCs w:val="22"/>
        </w:rPr>
        <w:t>Survey methods must include, as appropriate to each species</w:t>
      </w:r>
      <w:r w:rsidR="007A791B" w:rsidRPr="0000462C">
        <w:rPr>
          <w:rFonts w:ascii="Arial" w:hAnsi="Arial" w:cs="Arial"/>
          <w:sz w:val="22"/>
          <w:szCs w:val="22"/>
        </w:rPr>
        <w:t>:</w:t>
      </w:r>
    </w:p>
    <w:p w14:paraId="7513D0D7" w14:textId="11DEFFD2" w:rsidR="007A791B" w:rsidRPr="007A791B" w:rsidRDefault="007A791B">
      <w:pPr>
        <w:numPr>
          <w:ilvl w:val="1"/>
          <w:numId w:val="19"/>
        </w:numPr>
        <w:jc w:val="both"/>
        <w:rPr>
          <w:rFonts w:ascii="Arial" w:hAnsi="Arial" w:cs="Arial"/>
          <w:sz w:val="22"/>
          <w:szCs w:val="22"/>
        </w:rPr>
        <w:pPrChange w:id="841" w:author="Jack Hamill" w:date="2026-01-14T16:34:00Z">
          <w:pPr>
            <w:numPr>
              <w:ilvl w:val="1"/>
              <w:numId w:val="19"/>
            </w:numPr>
            <w:tabs>
              <w:tab w:val="num" w:pos="1440"/>
            </w:tabs>
            <w:ind w:left="1440" w:hanging="360"/>
          </w:pPr>
        </w:pPrChange>
      </w:pPr>
      <w:r w:rsidRPr="007A791B">
        <w:rPr>
          <w:rFonts w:ascii="Arial" w:hAnsi="Arial" w:cs="Arial"/>
          <w:sz w:val="22"/>
          <w:szCs w:val="22"/>
        </w:rPr>
        <w:t xml:space="preserve">Vantage-point watches </w:t>
      </w:r>
    </w:p>
    <w:p w14:paraId="143FB01C" w14:textId="77777777" w:rsidR="007A791B" w:rsidRDefault="007A791B">
      <w:pPr>
        <w:numPr>
          <w:ilvl w:val="1"/>
          <w:numId w:val="19"/>
        </w:numPr>
        <w:jc w:val="both"/>
        <w:rPr>
          <w:rFonts w:ascii="Arial" w:hAnsi="Arial" w:cs="Arial"/>
          <w:sz w:val="22"/>
          <w:szCs w:val="22"/>
        </w:rPr>
        <w:pPrChange w:id="842" w:author="Jack Hamill" w:date="2026-01-14T16:34:00Z">
          <w:pPr>
            <w:numPr>
              <w:ilvl w:val="1"/>
              <w:numId w:val="19"/>
            </w:numPr>
            <w:tabs>
              <w:tab w:val="num" w:pos="1440"/>
            </w:tabs>
            <w:ind w:left="1440" w:hanging="360"/>
          </w:pPr>
        </w:pPrChange>
      </w:pPr>
      <w:r w:rsidRPr="007A791B">
        <w:rPr>
          <w:rFonts w:ascii="Arial" w:hAnsi="Arial" w:cs="Arial"/>
          <w:sz w:val="22"/>
          <w:szCs w:val="22"/>
        </w:rPr>
        <w:t>Stop-and-scan surveys while walking suitable habitat</w:t>
      </w:r>
    </w:p>
    <w:p w14:paraId="1E452CFC" w14:textId="77777777" w:rsidR="0000462C" w:rsidRPr="0000462C" w:rsidRDefault="0000462C">
      <w:pPr>
        <w:jc w:val="both"/>
        <w:rPr>
          <w:rFonts w:ascii="Arial" w:hAnsi="Arial" w:cs="Arial"/>
          <w:sz w:val="22"/>
          <w:szCs w:val="22"/>
        </w:rPr>
        <w:pPrChange w:id="843" w:author="Jack Hamill" w:date="2026-01-14T16:34:00Z">
          <w:pPr/>
        </w:pPrChange>
      </w:pPr>
      <w:r w:rsidRPr="0000462C">
        <w:rPr>
          <w:rFonts w:ascii="Arial" w:hAnsi="Arial" w:cs="Arial"/>
          <w:sz w:val="22"/>
          <w:szCs w:val="22"/>
        </w:rPr>
        <w:t>For Merlin, additional targeted methods including:</w:t>
      </w:r>
    </w:p>
    <w:p w14:paraId="0E6AB627" w14:textId="387E43FB" w:rsidR="0000462C" w:rsidRDefault="0000462C">
      <w:pPr>
        <w:numPr>
          <w:ilvl w:val="1"/>
          <w:numId w:val="19"/>
        </w:numPr>
        <w:jc w:val="both"/>
        <w:rPr>
          <w:rFonts w:ascii="Arial" w:hAnsi="Arial" w:cs="Arial"/>
          <w:sz w:val="22"/>
          <w:szCs w:val="22"/>
        </w:rPr>
        <w:pPrChange w:id="844" w:author="Jack Hamill" w:date="2026-01-14T16:34:00Z">
          <w:pPr>
            <w:numPr>
              <w:ilvl w:val="1"/>
              <w:numId w:val="19"/>
            </w:numPr>
            <w:tabs>
              <w:tab w:val="num" w:pos="1440"/>
            </w:tabs>
            <w:ind w:left="1440" w:hanging="360"/>
          </w:pPr>
        </w:pPrChange>
      </w:pPr>
      <w:r w:rsidRPr="0000462C">
        <w:rPr>
          <w:rFonts w:ascii="Arial" w:hAnsi="Arial" w:cs="Arial"/>
          <w:sz w:val="22"/>
          <w:szCs w:val="22"/>
        </w:rPr>
        <w:t>Searches of prominent perches for prey remains, pellets, whitewash and feathers</w:t>
      </w:r>
    </w:p>
    <w:p w14:paraId="05EF18AA" w14:textId="77777777" w:rsidR="0000462C" w:rsidRPr="0000462C" w:rsidRDefault="0000462C">
      <w:pPr>
        <w:jc w:val="both"/>
        <w:rPr>
          <w:rFonts w:ascii="Arial" w:hAnsi="Arial" w:cs="Arial"/>
          <w:sz w:val="22"/>
          <w:szCs w:val="22"/>
        </w:rPr>
        <w:pPrChange w:id="845" w:author="Jack Hamill" w:date="2026-01-14T16:34:00Z">
          <w:pPr/>
        </w:pPrChange>
      </w:pPr>
    </w:p>
    <w:p w14:paraId="2528B70A" w14:textId="458F3651" w:rsidR="00800016" w:rsidRDefault="007A791B">
      <w:pPr>
        <w:ind w:left="567" w:hanging="567"/>
        <w:jc w:val="both"/>
        <w:rPr>
          <w:ins w:id="846" w:author="Jack Hamill" w:date="2026-01-09T15:26:00Z"/>
          <w:rFonts w:ascii="Arial" w:hAnsi="Arial" w:cs="Arial"/>
          <w:sz w:val="22"/>
          <w:szCs w:val="22"/>
        </w:rPr>
        <w:pPrChange w:id="847" w:author="Jack Hamill" w:date="2026-01-14T16:34:00Z">
          <w:pPr>
            <w:ind w:left="567" w:hanging="567"/>
          </w:pPr>
        </w:pPrChange>
      </w:pPr>
      <w:r w:rsidRPr="007A791B">
        <w:rPr>
          <w:rFonts w:ascii="Arial" w:hAnsi="Arial" w:cs="Arial"/>
          <w:sz w:val="22"/>
          <w:szCs w:val="22"/>
        </w:rPr>
        <w:t>All surveys must be undertaken in suitable weather conditions by experienced</w:t>
      </w:r>
      <w:r>
        <w:rPr>
          <w:rFonts w:ascii="Arial" w:hAnsi="Arial" w:cs="Arial"/>
          <w:sz w:val="22"/>
          <w:szCs w:val="22"/>
        </w:rPr>
        <w:t xml:space="preserve"> </w:t>
      </w:r>
      <w:r w:rsidRPr="007A791B">
        <w:rPr>
          <w:rFonts w:ascii="Arial" w:hAnsi="Arial" w:cs="Arial"/>
          <w:sz w:val="22"/>
          <w:szCs w:val="22"/>
        </w:rPr>
        <w:t>surveyors</w:t>
      </w:r>
      <w:ins w:id="848" w:author="Jack Hamill" w:date="2026-01-09T15:26:00Z">
        <w:r w:rsidR="00800016">
          <w:rPr>
            <w:rFonts w:ascii="Arial" w:hAnsi="Arial" w:cs="Arial"/>
            <w:sz w:val="22"/>
            <w:szCs w:val="22"/>
          </w:rPr>
          <w:t xml:space="preserve"> </w:t>
        </w:r>
        <w:r w:rsidR="00800016" w:rsidRPr="00800016">
          <w:rPr>
            <w:rFonts w:ascii="Arial" w:hAnsi="Arial" w:cs="Arial"/>
            <w:sz w:val="22"/>
            <w:szCs w:val="22"/>
          </w:rPr>
          <w:t>with a</w:t>
        </w:r>
      </w:ins>
      <w:ins w:id="849" w:author="Jack Hamill" w:date="2026-01-30T10:56:00Z">
        <w:r w:rsidR="002E3AE1">
          <w:rPr>
            <w:rFonts w:ascii="Arial" w:hAnsi="Arial" w:cs="Arial"/>
            <w:sz w:val="22"/>
            <w:szCs w:val="22"/>
          </w:rPr>
          <w:t>n</w:t>
        </w:r>
      </w:ins>
    </w:p>
    <w:p w14:paraId="6A53DA24" w14:textId="11BC709B" w:rsidR="007A791B" w:rsidRPr="007A791B" w:rsidRDefault="002E3AE1">
      <w:pPr>
        <w:ind w:left="567" w:hanging="567"/>
        <w:jc w:val="both"/>
        <w:rPr>
          <w:rFonts w:ascii="Arial" w:hAnsi="Arial" w:cs="Arial"/>
          <w:sz w:val="22"/>
          <w:szCs w:val="22"/>
        </w:rPr>
        <w:pPrChange w:id="850" w:author="Jack Hamill" w:date="2026-01-14T16:34:00Z">
          <w:pPr>
            <w:ind w:left="567" w:hanging="567"/>
          </w:pPr>
        </w:pPrChange>
      </w:pPr>
      <w:ins w:id="851" w:author="Jack Hamill" w:date="2026-01-30T10:56:00Z">
        <w:r>
          <w:rPr>
            <w:rFonts w:ascii="Arial" w:hAnsi="Arial" w:cs="Arial"/>
            <w:sz w:val="22"/>
            <w:szCs w:val="22"/>
          </w:rPr>
          <w:t>appropriate level of</w:t>
        </w:r>
      </w:ins>
      <w:ins w:id="852" w:author="Jack Hamill" w:date="2026-01-09T15:27:00Z">
        <w:r w:rsidR="003849B7" w:rsidRPr="00800016">
          <w:rPr>
            <w:rFonts w:ascii="Arial" w:hAnsi="Arial" w:cs="Arial"/>
            <w:sz w:val="22"/>
            <w:szCs w:val="22"/>
          </w:rPr>
          <w:t xml:space="preserve"> experience</w:t>
        </w:r>
      </w:ins>
      <w:ins w:id="853" w:author="Jack Hamill" w:date="2026-01-09T15:26:00Z">
        <w:r w:rsidR="00800016" w:rsidRPr="00800016">
          <w:rPr>
            <w:rFonts w:ascii="Arial" w:hAnsi="Arial" w:cs="Arial"/>
            <w:sz w:val="22"/>
            <w:szCs w:val="22"/>
          </w:rPr>
          <w:t xml:space="preserve"> of similar survey work</w:t>
        </w:r>
      </w:ins>
      <w:r w:rsidR="007A791B" w:rsidRPr="007A791B">
        <w:rPr>
          <w:rFonts w:ascii="Arial" w:hAnsi="Arial" w:cs="Arial"/>
          <w:sz w:val="22"/>
          <w:szCs w:val="22"/>
        </w:rPr>
        <w:t>.</w:t>
      </w:r>
    </w:p>
    <w:p w14:paraId="11180A1C" w14:textId="77777777" w:rsidR="00CD4BF6" w:rsidRDefault="00CD4BF6">
      <w:pPr>
        <w:ind w:left="567" w:hanging="567"/>
        <w:jc w:val="both"/>
        <w:rPr>
          <w:rFonts w:ascii="Arial" w:hAnsi="Arial" w:cs="Arial"/>
          <w:b/>
          <w:bCs/>
          <w:sz w:val="22"/>
          <w:szCs w:val="22"/>
        </w:rPr>
        <w:pPrChange w:id="854" w:author="Jack Hamill" w:date="2026-01-14T16:34:00Z">
          <w:pPr>
            <w:ind w:left="567" w:hanging="567"/>
          </w:pPr>
        </w:pPrChange>
      </w:pPr>
    </w:p>
    <w:p w14:paraId="695E6FD4" w14:textId="3EDBB35C" w:rsidR="00150F38" w:rsidRPr="00F30C98" w:rsidRDefault="00BB34EE">
      <w:pPr>
        <w:jc w:val="both"/>
        <w:rPr>
          <w:rFonts w:ascii="Arial" w:hAnsi="Arial" w:cs="Arial"/>
          <w:b/>
          <w:bCs/>
          <w:sz w:val="22"/>
          <w:szCs w:val="22"/>
          <w:rPrChange w:id="855" w:author="Jack Hamill" w:date="2026-01-06T11:53:00Z">
            <w:rPr>
              <w:rFonts w:ascii="Arial" w:hAnsi="Arial" w:cs="Arial"/>
              <w:sz w:val="22"/>
              <w:szCs w:val="22"/>
            </w:rPr>
          </w:rPrChange>
        </w:rPr>
        <w:pPrChange w:id="856" w:author="Jack Hamill" w:date="2026-01-14T16:35:00Z">
          <w:pPr>
            <w:ind w:left="720"/>
          </w:pPr>
        </w:pPrChange>
      </w:pPr>
      <w:ins w:id="857" w:author="Jack Hamill" w:date="2026-01-06T11:51:00Z">
        <w:r w:rsidRPr="00C64E60">
          <w:rPr>
            <w:rFonts w:ascii="Arial" w:hAnsi="Arial" w:cs="Arial"/>
            <w:b/>
            <w:bCs/>
            <w:sz w:val="22"/>
            <w:szCs w:val="22"/>
            <w:rPrChange w:id="858" w:author="Jack Hamill" w:date="2026-01-20T16:51:00Z">
              <w:rPr>
                <w:rFonts w:ascii="Arial" w:hAnsi="Arial" w:cs="Arial"/>
                <w:sz w:val="22"/>
                <w:szCs w:val="22"/>
                <w:highlight w:val="yellow"/>
              </w:rPr>
            </w:rPrChange>
          </w:rPr>
          <w:t>Maximum of</w:t>
        </w:r>
      </w:ins>
      <w:del w:id="859" w:author="Jack Hamill" w:date="2026-01-06T11:51:00Z">
        <w:r w:rsidR="00150F38" w:rsidRPr="00C64E60" w:rsidDel="00BB34EE">
          <w:rPr>
            <w:rFonts w:ascii="Arial" w:hAnsi="Arial" w:cs="Arial"/>
            <w:b/>
            <w:bCs/>
            <w:sz w:val="22"/>
            <w:szCs w:val="22"/>
            <w:rPrChange w:id="860" w:author="Jack Hamill" w:date="2026-01-20T16:51:00Z">
              <w:rPr>
                <w:rFonts w:ascii="Arial" w:hAnsi="Arial" w:cs="Arial"/>
                <w:sz w:val="22"/>
                <w:szCs w:val="22"/>
                <w:highlight w:val="yellow"/>
              </w:rPr>
            </w:rPrChange>
          </w:rPr>
          <w:delText>Approx</w:delText>
        </w:r>
      </w:del>
      <w:r w:rsidR="00150F38" w:rsidRPr="00C64E60">
        <w:rPr>
          <w:rFonts w:ascii="Arial" w:hAnsi="Arial" w:cs="Arial"/>
          <w:b/>
          <w:bCs/>
          <w:sz w:val="22"/>
          <w:szCs w:val="22"/>
          <w:rPrChange w:id="861" w:author="Jack Hamill" w:date="2026-01-20T16:51:00Z">
            <w:rPr>
              <w:rFonts w:ascii="Arial" w:hAnsi="Arial" w:cs="Arial"/>
              <w:sz w:val="22"/>
              <w:szCs w:val="22"/>
              <w:highlight w:val="yellow"/>
            </w:rPr>
          </w:rPrChange>
        </w:rPr>
        <w:t xml:space="preserve"> </w:t>
      </w:r>
      <w:del w:id="862" w:author="Jack Hamill" w:date="2026-01-06T11:51:00Z">
        <w:r w:rsidR="00150F38" w:rsidRPr="00C64E60" w:rsidDel="00BB34EE">
          <w:rPr>
            <w:rFonts w:ascii="Arial" w:hAnsi="Arial" w:cs="Arial"/>
            <w:b/>
            <w:bCs/>
            <w:sz w:val="22"/>
            <w:szCs w:val="22"/>
            <w:rPrChange w:id="863" w:author="Jack Hamill" w:date="2026-01-20T16:51:00Z">
              <w:rPr>
                <w:rFonts w:ascii="Arial" w:hAnsi="Arial" w:cs="Arial"/>
                <w:sz w:val="22"/>
                <w:szCs w:val="22"/>
                <w:highlight w:val="yellow"/>
              </w:rPr>
            </w:rPrChange>
          </w:rPr>
          <w:delText>2137.5</w:delText>
        </w:r>
      </w:del>
      <w:ins w:id="864" w:author="Jack Hamill" w:date="2026-01-06T11:51:00Z">
        <w:r w:rsidRPr="00C64E60">
          <w:rPr>
            <w:rFonts w:ascii="Arial" w:hAnsi="Arial" w:cs="Arial"/>
            <w:b/>
            <w:bCs/>
            <w:sz w:val="22"/>
            <w:szCs w:val="22"/>
            <w:rPrChange w:id="865" w:author="Jack Hamill" w:date="2026-01-20T16:51:00Z">
              <w:rPr>
                <w:rFonts w:ascii="Arial" w:hAnsi="Arial" w:cs="Arial"/>
                <w:sz w:val="22"/>
                <w:szCs w:val="22"/>
                <w:highlight w:val="yellow"/>
              </w:rPr>
            </w:rPrChange>
          </w:rPr>
          <w:t>2</w:t>
        </w:r>
      </w:ins>
      <w:ins w:id="866" w:author="Jack Hamill" w:date="2026-01-26T10:55:00Z">
        <w:r w:rsidR="003E12C5">
          <w:rPr>
            <w:rFonts w:ascii="Arial" w:hAnsi="Arial" w:cs="Arial"/>
            <w:b/>
            <w:bCs/>
            <w:sz w:val="22"/>
            <w:szCs w:val="22"/>
          </w:rPr>
          <w:t>40</w:t>
        </w:r>
      </w:ins>
      <w:ins w:id="867" w:author="Jack Hamill" w:date="2026-01-23T11:23:00Z">
        <w:r w:rsidR="007C4E54">
          <w:rPr>
            <w:rFonts w:ascii="Arial" w:hAnsi="Arial" w:cs="Arial"/>
            <w:b/>
            <w:bCs/>
            <w:sz w:val="22"/>
            <w:szCs w:val="22"/>
          </w:rPr>
          <w:t>0</w:t>
        </w:r>
      </w:ins>
      <w:r w:rsidR="00150F38" w:rsidRPr="00C64E60">
        <w:rPr>
          <w:rFonts w:ascii="Arial" w:hAnsi="Arial" w:cs="Arial"/>
          <w:b/>
          <w:bCs/>
          <w:sz w:val="22"/>
          <w:szCs w:val="22"/>
          <w:rPrChange w:id="868" w:author="Jack Hamill" w:date="2026-01-20T16:51:00Z">
            <w:rPr>
              <w:rFonts w:ascii="Arial" w:hAnsi="Arial" w:cs="Arial"/>
              <w:sz w:val="22"/>
              <w:szCs w:val="22"/>
              <w:highlight w:val="yellow"/>
            </w:rPr>
          </w:rPrChange>
        </w:rPr>
        <w:t xml:space="preserve"> hours</w:t>
      </w:r>
      <w:r w:rsidR="00150F38" w:rsidRPr="00C64E60">
        <w:rPr>
          <w:rFonts w:ascii="Arial" w:hAnsi="Arial" w:cs="Arial"/>
          <w:b/>
          <w:bCs/>
          <w:sz w:val="22"/>
          <w:szCs w:val="22"/>
          <w:rPrChange w:id="869" w:author="Jack Hamill" w:date="2026-01-20T16:51:00Z">
            <w:rPr>
              <w:rFonts w:ascii="Arial" w:hAnsi="Arial" w:cs="Arial"/>
              <w:sz w:val="22"/>
              <w:szCs w:val="22"/>
            </w:rPr>
          </w:rPrChange>
        </w:rPr>
        <w:t> </w:t>
      </w:r>
    </w:p>
    <w:p w14:paraId="6C49E18B" w14:textId="77777777" w:rsidR="00150F38" w:rsidRPr="00CD4BF6" w:rsidRDefault="00150F38">
      <w:pPr>
        <w:ind w:left="567" w:hanging="567"/>
        <w:jc w:val="both"/>
        <w:rPr>
          <w:rFonts w:ascii="Arial" w:hAnsi="Arial" w:cs="Arial"/>
          <w:b/>
          <w:bCs/>
          <w:sz w:val="22"/>
          <w:szCs w:val="22"/>
        </w:rPr>
        <w:pPrChange w:id="870" w:author="Jack Hamill" w:date="2026-01-14T16:34:00Z">
          <w:pPr>
            <w:ind w:left="567" w:hanging="567"/>
          </w:pPr>
        </w:pPrChange>
      </w:pPr>
    </w:p>
    <w:p w14:paraId="41312C42" w14:textId="77777777" w:rsidR="00CD3C90" w:rsidRPr="003D577D" w:rsidRDefault="00CD3C90">
      <w:pPr>
        <w:jc w:val="both"/>
        <w:rPr>
          <w:rFonts w:ascii="Arial" w:hAnsi="Arial" w:cs="Arial"/>
          <w:sz w:val="22"/>
          <w:szCs w:val="22"/>
        </w:rPr>
        <w:pPrChange w:id="871" w:author="Jack Hamill" w:date="2026-01-14T16:34:00Z">
          <w:pPr/>
        </w:pPrChange>
      </w:pPr>
      <w:r w:rsidRPr="003D577D">
        <w:rPr>
          <w:rFonts w:ascii="Arial" w:hAnsi="Arial" w:cs="Arial"/>
          <w:sz w:val="22"/>
          <w:szCs w:val="22"/>
        </w:rPr>
        <w:t> </w:t>
      </w:r>
    </w:p>
    <w:p w14:paraId="41312C43" w14:textId="77777777" w:rsidR="00C24283" w:rsidRPr="003D577D" w:rsidRDefault="00C24283">
      <w:pPr>
        <w:jc w:val="both"/>
        <w:rPr>
          <w:rFonts w:ascii="Arial" w:hAnsi="Arial" w:cs="Arial"/>
          <w:i/>
          <w:sz w:val="22"/>
          <w:szCs w:val="22"/>
        </w:rPr>
        <w:pPrChange w:id="872"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44" w14:textId="77777777" w:rsidR="00C24283" w:rsidRPr="003D577D" w:rsidRDefault="00C24283">
      <w:pPr>
        <w:jc w:val="both"/>
        <w:rPr>
          <w:rFonts w:ascii="Arial" w:hAnsi="Arial" w:cs="Arial"/>
          <w:i/>
          <w:sz w:val="22"/>
          <w:szCs w:val="22"/>
        </w:rPr>
        <w:pPrChange w:id="873" w:author="Jack Hamill" w:date="2026-01-14T16:34:00Z">
          <w:pPr/>
        </w:pPrChange>
      </w:pPr>
      <w:r w:rsidRPr="003D577D">
        <w:rPr>
          <w:rFonts w:ascii="Arial" w:hAnsi="Arial" w:cs="Arial"/>
          <w:i/>
          <w:sz w:val="22"/>
          <w:szCs w:val="22"/>
        </w:rPr>
        <w:lastRenderedPageBreak/>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48" w14:textId="77777777" w:rsidTr="00DA3B5A">
        <w:tc>
          <w:tcPr>
            <w:tcW w:w="9740" w:type="dxa"/>
          </w:tcPr>
          <w:p w14:paraId="41312C45" w14:textId="77777777" w:rsidR="00C24283" w:rsidRPr="003D577D" w:rsidRDefault="00C24283">
            <w:pPr>
              <w:jc w:val="both"/>
              <w:rPr>
                <w:rFonts w:ascii="Arial" w:hAnsi="Arial" w:cs="Arial"/>
                <w:sz w:val="22"/>
                <w:szCs w:val="22"/>
              </w:rPr>
              <w:pPrChange w:id="874"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6" w14:textId="77777777" w:rsidR="00C24283" w:rsidRPr="003D577D" w:rsidRDefault="00C24283">
            <w:pPr>
              <w:jc w:val="both"/>
              <w:rPr>
                <w:rFonts w:ascii="Arial" w:hAnsi="Arial" w:cs="Arial"/>
                <w:sz w:val="22"/>
                <w:szCs w:val="22"/>
              </w:rPr>
              <w:pPrChange w:id="875"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47" w14:textId="77777777" w:rsidR="00C24283" w:rsidRPr="003D577D" w:rsidRDefault="00C24283">
            <w:pPr>
              <w:jc w:val="both"/>
              <w:rPr>
                <w:rFonts w:ascii="Arial" w:hAnsi="Arial" w:cs="Arial"/>
                <w:sz w:val="22"/>
                <w:szCs w:val="22"/>
              </w:rPr>
              <w:pPrChange w:id="876" w:author="Jack Hamill" w:date="2026-01-14T16:34:00Z">
                <w:pPr/>
              </w:pPrChange>
            </w:pPr>
          </w:p>
        </w:tc>
      </w:tr>
    </w:tbl>
    <w:p w14:paraId="41312C49" w14:textId="77777777" w:rsidR="00F25C45" w:rsidRPr="003D577D" w:rsidRDefault="00F25C45">
      <w:pPr>
        <w:jc w:val="both"/>
        <w:rPr>
          <w:rFonts w:ascii="Arial" w:hAnsi="Arial" w:cs="Arial"/>
          <w:sz w:val="22"/>
          <w:szCs w:val="22"/>
        </w:rPr>
        <w:pPrChange w:id="877" w:author="Jack Hamill" w:date="2026-01-14T16:34:00Z">
          <w:pPr/>
        </w:pPrChange>
      </w:pPr>
    </w:p>
    <w:p w14:paraId="41312C4A" w14:textId="77298E15" w:rsidR="00CD3C90" w:rsidRPr="00C64E60" w:rsidRDefault="00CD4BF6">
      <w:pPr>
        <w:numPr>
          <w:ilvl w:val="0"/>
          <w:numId w:val="35"/>
        </w:numPr>
        <w:jc w:val="both"/>
        <w:rPr>
          <w:rFonts w:ascii="Arial" w:hAnsi="Arial" w:cs="Arial"/>
          <w:sz w:val="22"/>
          <w:szCs w:val="22"/>
        </w:rPr>
        <w:pPrChange w:id="878" w:author="Jack Hamill" w:date="2026-01-14T16:34:00Z">
          <w:pPr>
            <w:numPr>
              <w:numId w:val="35"/>
            </w:numPr>
            <w:ind w:left="360" w:hanging="360"/>
          </w:pPr>
        </w:pPrChange>
      </w:pPr>
      <w:r w:rsidRPr="00C64E60">
        <w:rPr>
          <w:rFonts w:ascii="Arial" w:hAnsi="Arial" w:cs="Arial"/>
          <w:b/>
          <w:bCs/>
          <w:sz w:val="22"/>
          <w:szCs w:val="22"/>
          <w:rPrChange w:id="879" w:author="Jack Hamill" w:date="2026-01-20T16:51:00Z">
            <w:rPr>
              <w:rFonts w:ascii="Arial" w:hAnsi="Arial" w:cs="Arial"/>
              <w:b/>
              <w:bCs/>
              <w:sz w:val="22"/>
              <w:szCs w:val="22"/>
              <w:highlight w:val="yellow"/>
            </w:rPr>
          </w:rPrChange>
        </w:rPr>
        <w:t>Targeted and Specialist Hen Harrier Surveys</w:t>
      </w:r>
    </w:p>
    <w:p w14:paraId="43D36751" w14:textId="77777777" w:rsidR="00CD4BF6" w:rsidRDefault="00CD4BF6">
      <w:pPr>
        <w:jc w:val="both"/>
        <w:rPr>
          <w:rFonts w:ascii="Arial" w:hAnsi="Arial" w:cs="Arial"/>
          <w:b/>
          <w:bCs/>
          <w:sz w:val="22"/>
          <w:szCs w:val="22"/>
        </w:rPr>
        <w:pPrChange w:id="880" w:author="Jack Hamill" w:date="2026-01-14T16:34:00Z">
          <w:pPr/>
        </w:pPrChange>
      </w:pPr>
    </w:p>
    <w:p w14:paraId="38557357" w14:textId="7DECE606" w:rsidR="00CD4BF6" w:rsidRPr="00CD4BF6" w:rsidRDefault="00CD4BF6">
      <w:pPr>
        <w:jc w:val="both"/>
        <w:rPr>
          <w:rFonts w:ascii="Arial" w:hAnsi="Arial" w:cs="Arial"/>
          <w:sz w:val="22"/>
          <w:szCs w:val="22"/>
        </w:rPr>
        <w:pPrChange w:id="881" w:author="Jack Hamill" w:date="2026-01-14T16:34:00Z">
          <w:pPr/>
        </w:pPrChange>
      </w:pPr>
      <w:r w:rsidRPr="00CD4BF6">
        <w:rPr>
          <w:rFonts w:ascii="Arial" w:hAnsi="Arial" w:cs="Arial"/>
          <w:b/>
          <w:bCs/>
          <w:sz w:val="22"/>
          <w:szCs w:val="22"/>
        </w:rPr>
        <w:t>Mandatory – the supplier must:</w:t>
      </w:r>
      <w:r w:rsidRPr="00CD4BF6">
        <w:rPr>
          <w:rFonts w:ascii="Arial" w:hAnsi="Arial" w:cs="Arial"/>
          <w:sz w:val="22"/>
          <w:szCs w:val="22"/>
        </w:rPr>
        <w:br/>
        <w:t xml:space="preserve">Deliver targeted </w:t>
      </w:r>
      <w:r w:rsidR="00272EF6">
        <w:rPr>
          <w:rFonts w:ascii="Arial" w:hAnsi="Arial" w:cs="Arial"/>
          <w:sz w:val="22"/>
          <w:szCs w:val="22"/>
        </w:rPr>
        <w:t xml:space="preserve">annual </w:t>
      </w:r>
      <w:r w:rsidRPr="00CD4BF6">
        <w:rPr>
          <w:rFonts w:ascii="Arial" w:hAnsi="Arial" w:cs="Arial"/>
          <w:sz w:val="22"/>
          <w:szCs w:val="22"/>
        </w:rPr>
        <w:t>survey</w:t>
      </w:r>
      <w:r>
        <w:rPr>
          <w:rFonts w:ascii="Arial" w:hAnsi="Arial" w:cs="Arial"/>
          <w:sz w:val="22"/>
          <w:szCs w:val="22"/>
        </w:rPr>
        <w:t xml:space="preserve"> and monitoring</w:t>
      </w:r>
      <w:r w:rsidRPr="00CD4BF6">
        <w:rPr>
          <w:rFonts w:ascii="Arial" w:hAnsi="Arial" w:cs="Arial"/>
          <w:sz w:val="22"/>
          <w:szCs w:val="22"/>
        </w:rPr>
        <w:t xml:space="preserve"> work at focal or priority areas within SPAs, including:</w:t>
      </w:r>
    </w:p>
    <w:p w14:paraId="4136941E" w14:textId="0BD7994F" w:rsidR="00CD4BF6" w:rsidRPr="00CD4BF6" w:rsidRDefault="00CD4BF6">
      <w:pPr>
        <w:numPr>
          <w:ilvl w:val="0"/>
          <w:numId w:val="20"/>
        </w:numPr>
        <w:jc w:val="both"/>
        <w:rPr>
          <w:rFonts w:ascii="Arial" w:hAnsi="Arial" w:cs="Arial"/>
          <w:sz w:val="22"/>
          <w:szCs w:val="22"/>
        </w:rPr>
        <w:pPrChange w:id="882" w:author="Jack Hamill" w:date="2026-01-14T16:34:00Z">
          <w:pPr>
            <w:numPr>
              <w:numId w:val="20"/>
            </w:numPr>
            <w:tabs>
              <w:tab w:val="num" w:pos="720"/>
            </w:tabs>
            <w:ind w:left="720" w:hanging="360"/>
          </w:pPr>
        </w:pPrChange>
      </w:pPr>
      <w:r w:rsidRPr="00CD4BF6">
        <w:rPr>
          <w:rFonts w:ascii="Arial" w:hAnsi="Arial" w:cs="Arial"/>
          <w:sz w:val="22"/>
          <w:szCs w:val="22"/>
        </w:rPr>
        <w:t>Enhanced monitoring at known or high-risk breeding areas</w:t>
      </w:r>
      <w:ins w:id="883" w:author="Neal Warnock" w:date="2026-01-06T11:15:00Z">
        <w:r w:rsidR="00EA4D44">
          <w:rPr>
            <w:rFonts w:ascii="Arial" w:hAnsi="Arial" w:cs="Arial"/>
            <w:sz w:val="22"/>
            <w:szCs w:val="22"/>
          </w:rPr>
          <w:t>, as agreed with RSPB</w:t>
        </w:r>
      </w:ins>
    </w:p>
    <w:p w14:paraId="65DD0F9F" w14:textId="76887D93" w:rsidR="00CD4BF6" w:rsidRPr="00CD4BF6" w:rsidRDefault="00CD4BF6">
      <w:pPr>
        <w:numPr>
          <w:ilvl w:val="0"/>
          <w:numId w:val="20"/>
        </w:numPr>
        <w:jc w:val="both"/>
        <w:rPr>
          <w:rFonts w:ascii="Arial" w:hAnsi="Arial" w:cs="Arial"/>
          <w:sz w:val="22"/>
          <w:szCs w:val="22"/>
        </w:rPr>
        <w:pPrChange w:id="884" w:author="Jack Hamill" w:date="2026-01-14T16:34:00Z">
          <w:pPr>
            <w:numPr>
              <w:numId w:val="20"/>
            </w:numPr>
            <w:tabs>
              <w:tab w:val="num" w:pos="720"/>
            </w:tabs>
            <w:ind w:left="720" w:hanging="360"/>
          </w:pPr>
        </w:pPrChange>
      </w:pPr>
      <w:r w:rsidRPr="00CD4BF6">
        <w:rPr>
          <w:rFonts w:ascii="Arial" w:hAnsi="Arial" w:cs="Arial"/>
          <w:sz w:val="22"/>
          <w:szCs w:val="22"/>
        </w:rPr>
        <w:t>Detailed Flight Activity Surveys and Energy Budget Assessments where specified</w:t>
      </w:r>
      <w:r>
        <w:rPr>
          <w:rFonts w:ascii="Arial" w:hAnsi="Arial" w:cs="Arial"/>
          <w:sz w:val="22"/>
          <w:szCs w:val="22"/>
        </w:rPr>
        <w:t xml:space="preserve"> </w:t>
      </w:r>
    </w:p>
    <w:p w14:paraId="581E4F16" w14:textId="77777777" w:rsidR="00CD4BF6" w:rsidRPr="00CD4BF6" w:rsidRDefault="00CD4BF6">
      <w:pPr>
        <w:jc w:val="both"/>
        <w:rPr>
          <w:rFonts w:ascii="Arial" w:hAnsi="Arial" w:cs="Arial"/>
          <w:sz w:val="22"/>
          <w:szCs w:val="22"/>
        </w:rPr>
        <w:pPrChange w:id="885" w:author="Jack Hamill" w:date="2026-01-14T16:34:00Z">
          <w:pPr/>
        </w:pPrChange>
      </w:pPr>
    </w:p>
    <w:p w14:paraId="3CFD4028" w14:textId="40581280" w:rsidR="00BB3602" w:rsidRPr="00AA2A85" w:rsidRDefault="00BB3602">
      <w:pPr>
        <w:jc w:val="both"/>
        <w:rPr>
          <w:ins w:id="886" w:author="Jack Hamill" w:date="2026-01-06T14:39:00Z"/>
          <w:rFonts w:ascii="Arial" w:hAnsi="Arial" w:cs="Arial"/>
          <w:b/>
          <w:bCs/>
          <w:sz w:val="22"/>
          <w:szCs w:val="22"/>
        </w:rPr>
        <w:pPrChange w:id="887" w:author="Jack Hamill" w:date="2026-01-14T16:35:00Z">
          <w:pPr>
            <w:ind w:left="720"/>
          </w:pPr>
        </w:pPrChange>
      </w:pPr>
      <w:ins w:id="888" w:author="Jack Hamill" w:date="2026-01-06T14:39:00Z">
        <w:r w:rsidRPr="00C64E60">
          <w:rPr>
            <w:rFonts w:ascii="Arial" w:hAnsi="Arial" w:cs="Arial"/>
            <w:b/>
            <w:bCs/>
            <w:sz w:val="22"/>
            <w:szCs w:val="22"/>
            <w:rPrChange w:id="889" w:author="Jack Hamill" w:date="2026-01-20T16:51:00Z">
              <w:rPr>
                <w:rFonts w:ascii="Arial" w:hAnsi="Arial" w:cs="Arial"/>
                <w:b/>
                <w:bCs/>
                <w:sz w:val="22"/>
                <w:szCs w:val="22"/>
                <w:highlight w:val="yellow"/>
              </w:rPr>
            </w:rPrChange>
          </w:rPr>
          <w:t xml:space="preserve">Maximum of </w:t>
        </w:r>
      </w:ins>
      <w:ins w:id="890" w:author="Jack Hamill" w:date="2026-01-16T10:02:00Z">
        <w:r w:rsidR="00DC2E06" w:rsidRPr="00C64E60">
          <w:rPr>
            <w:rFonts w:ascii="Arial" w:hAnsi="Arial" w:cs="Arial"/>
            <w:b/>
            <w:bCs/>
            <w:sz w:val="22"/>
            <w:szCs w:val="22"/>
            <w:rPrChange w:id="891" w:author="Jack Hamill" w:date="2026-01-20T16:51:00Z">
              <w:rPr>
                <w:rFonts w:ascii="Arial" w:hAnsi="Arial" w:cs="Arial"/>
                <w:b/>
                <w:bCs/>
                <w:sz w:val="22"/>
                <w:szCs w:val="22"/>
                <w:highlight w:val="yellow"/>
              </w:rPr>
            </w:rPrChange>
          </w:rPr>
          <w:t>810</w:t>
        </w:r>
      </w:ins>
      <w:ins w:id="892" w:author="Jack Hamill" w:date="2026-01-06T14:39:00Z">
        <w:r w:rsidRPr="00C64E60">
          <w:rPr>
            <w:rFonts w:ascii="Arial" w:hAnsi="Arial" w:cs="Arial"/>
            <w:b/>
            <w:bCs/>
            <w:sz w:val="22"/>
            <w:szCs w:val="22"/>
            <w:rPrChange w:id="893" w:author="Jack Hamill" w:date="2026-01-20T16:51:00Z">
              <w:rPr>
                <w:rFonts w:ascii="Arial" w:hAnsi="Arial" w:cs="Arial"/>
                <w:b/>
                <w:bCs/>
                <w:sz w:val="22"/>
                <w:szCs w:val="22"/>
                <w:highlight w:val="yellow"/>
              </w:rPr>
            </w:rPrChange>
          </w:rPr>
          <w:t xml:space="preserve"> hours</w:t>
        </w:r>
        <w:r w:rsidRPr="00AA2A85">
          <w:rPr>
            <w:rFonts w:ascii="Arial" w:hAnsi="Arial" w:cs="Arial"/>
            <w:b/>
            <w:bCs/>
            <w:sz w:val="22"/>
            <w:szCs w:val="22"/>
          </w:rPr>
          <w:t> </w:t>
        </w:r>
      </w:ins>
    </w:p>
    <w:p w14:paraId="41312C4B" w14:textId="77777777" w:rsidR="007C1B0A" w:rsidRPr="003D577D" w:rsidRDefault="007C1B0A">
      <w:pPr>
        <w:ind w:left="1020"/>
        <w:jc w:val="both"/>
        <w:rPr>
          <w:rFonts w:ascii="Arial" w:hAnsi="Arial" w:cs="Arial"/>
          <w:sz w:val="22"/>
          <w:szCs w:val="22"/>
        </w:rPr>
        <w:pPrChange w:id="894" w:author="Jack Hamill" w:date="2026-01-14T16:34:00Z">
          <w:pPr>
            <w:ind w:left="1020"/>
          </w:pPr>
        </w:pPrChange>
      </w:pPr>
    </w:p>
    <w:p w14:paraId="41312C4C" w14:textId="77777777" w:rsidR="00C24283" w:rsidRPr="003D577D" w:rsidRDefault="00C24283">
      <w:pPr>
        <w:jc w:val="both"/>
        <w:rPr>
          <w:rFonts w:ascii="Arial" w:hAnsi="Arial" w:cs="Arial"/>
          <w:i/>
          <w:sz w:val="22"/>
          <w:szCs w:val="22"/>
        </w:rPr>
        <w:pPrChange w:id="895"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4D" w14:textId="77777777" w:rsidR="00C24283" w:rsidRPr="003D577D" w:rsidRDefault="00C24283">
      <w:pPr>
        <w:jc w:val="both"/>
        <w:rPr>
          <w:rFonts w:ascii="Arial" w:hAnsi="Arial" w:cs="Arial"/>
          <w:i/>
          <w:sz w:val="22"/>
          <w:szCs w:val="22"/>
        </w:rPr>
        <w:pPrChange w:id="896"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51" w14:textId="77777777" w:rsidTr="00DA3B5A">
        <w:tc>
          <w:tcPr>
            <w:tcW w:w="9740" w:type="dxa"/>
          </w:tcPr>
          <w:p w14:paraId="41312C4E" w14:textId="77777777" w:rsidR="00C24283" w:rsidRPr="003D577D" w:rsidRDefault="00C24283">
            <w:pPr>
              <w:jc w:val="both"/>
              <w:rPr>
                <w:rFonts w:ascii="Arial" w:hAnsi="Arial" w:cs="Arial"/>
                <w:sz w:val="22"/>
                <w:szCs w:val="22"/>
              </w:rPr>
              <w:pPrChange w:id="897"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F" w14:textId="77777777" w:rsidR="00C24283" w:rsidRPr="003D577D" w:rsidRDefault="00C24283">
            <w:pPr>
              <w:jc w:val="both"/>
              <w:rPr>
                <w:rFonts w:ascii="Arial" w:hAnsi="Arial" w:cs="Arial"/>
                <w:sz w:val="22"/>
                <w:szCs w:val="22"/>
              </w:rPr>
              <w:pPrChange w:id="898"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50" w14:textId="77777777" w:rsidR="00C24283" w:rsidRPr="003D577D" w:rsidRDefault="00C24283">
            <w:pPr>
              <w:jc w:val="both"/>
              <w:rPr>
                <w:rFonts w:ascii="Arial" w:hAnsi="Arial" w:cs="Arial"/>
                <w:sz w:val="22"/>
                <w:szCs w:val="22"/>
              </w:rPr>
              <w:pPrChange w:id="899" w:author="Jack Hamill" w:date="2026-01-14T16:34:00Z">
                <w:pPr/>
              </w:pPrChange>
            </w:pPr>
          </w:p>
        </w:tc>
      </w:tr>
    </w:tbl>
    <w:p w14:paraId="41312C52" w14:textId="77777777" w:rsidR="00CD3C90" w:rsidRDefault="00CD3C90">
      <w:pPr>
        <w:jc w:val="both"/>
        <w:rPr>
          <w:rFonts w:ascii="Arial" w:hAnsi="Arial" w:cs="Arial"/>
          <w:sz w:val="22"/>
          <w:szCs w:val="22"/>
        </w:rPr>
        <w:pPrChange w:id="900" w:author="Jack Hamill" w:date="2026-01-14T16:34:00Z">
          <w:pPr/>
        </w:pPrChange>
      </w:pPr>
    </w:p>
    <w:p w14:paraId="09A50162" w14:textId="2421BA85" w:rsidR="00150F38" w:rsidRPr="004B18A1" w:rsidDel="00BB3602" w:rsidRDefault="00150F38">
      <w:pPr>
        <w:ind w:left="720"/>
        <w:jc w:val="both"/>
        <w:rPr>
          <w:del w:id="901" w:author="Jack Hamill" w:date="2026-01-06T14:39:00Z"/>
          <w:rFonts w:ascii="Arial" w:hAnsi="Arial" w:cs="Arial"/>
          <w:b/>
          <w:bCs/>
          <w:sz w:val="22"/>
          <w:szCs w:val="22"/>
          <w:rPrChange w:id="902" w:author="Jack Hamill" w:date="2026-01-06T11:53:00Z">
            <w:rPr>
              <w:del w:id="903" w:author="Jack Hamill" w:date="2026-01-06T14:39:00Z"/>
              <w:rFonts w:ascii="Arial" w:hAnsi="Arial" w:cs="Arial"/>
              <w:sz w:val="22"/>
              <w:szCs w:val="22"/>
            </w:rPr>
          </w:rPrChange>
        </w:rPr>
        <w:pPrChange w:id="904" w:author="Jack Hamill" w:date="2026-01-14T16:34:00Z">
          <w:pPr>
            <w:ind w:left="720"/>
          </w:pPr>
        </w:pPrChange>
      </w:pPr>
      <w:del w:id="905" w:author="Jack Hamill" w:date="2026-01-06T11:53:00Z">
        <w:r w:rsidRPr="004B18A1" w:rsidDel="004B18A1">
          <w:rPr>
            <w:rFonts w:ascii="Arial" w:hAnsi="Arial" w:cs="Arial"/>
            <w:b/>
            <w:bCs/>
            <w:sz w:val="22"/>
            <w:szCs w:val="22"/>
            <w:highlight w:val="yellow"/>
            <w:rPrChange w:id="906" w:author="Jack Hamill" w:date="2026-01-06T11:53:00Z">
              <w:rPr>
                <w:rFonts w:ascii="Arial" w:hAnsi="Arial" w:cs="Arial"/>
                <w:sz w:val="22"/>
                <w:szCs w:val="22"/>
                <w:highlight w:val="yellow"/>
              </w:rPr>
            </w:rPrChange>
          </w:rPr>
          <w:delText xml:space="preserve">Approx 810 </w:delText>
        </w:r>
      </w:del>
      <w:del w:id="907" w:author="Jack Hamill" w:date="2026-01-06T14:39:00Z">
        <w:r w:rsidRPr="004B18A1" w:rsidDel="00BB3602">
          <w:rPr>
            <w:rFonts w:ascii="Arial" w:hAnsi="Arial" w:cs="Arial"/>
            <w:b/>
            <w:bCs/>
            <w:sz w:val="22"/>
            <w:szCs w:val="22"/>
            <w:highlight w:val="yellow"/>
            <w:rPrChange w:id="908" w:author="Jack Hamill" w:date="2026-01-06T11:53:00Z">
              <w:rPr>
                <w:rFonts w:ascii="Arial" w:hAnsi="Arial" w:cs="Arial"/>
                <w:sz w:val="22"/>
                <w:szCs w:val="22"/>
                <w:highlight w:val="yellow"/>
              </w:rPr>
            </w:rPrChange>
          </w:rPr>
          <w:delText>hours</w:delText>
        </w:r>
        <w:r w:rsidRPr="004B18A1" w:rsidDel="00BB3602">
          <w:rPr>
            <w:rFonts w:ascii="Arial" w:hAnsi="Arial" w:cs="Arial"/>
            <w:b/>
            <w:bCs/>
            <w:sz w:val="22"/>
            <w:szCs w:val="22"/>
            <w:rPrChange w:id="909" w:author="Jack Hamill" w:date="2026-01-06T11:53:00Z">
              <w:rPr>
                <w:rFonts w:ascii="Arial" w:hAnsi="Arial" w:cs="Arial"/>
                <w:sz w:val="22"/>
                <w:szCs w:val="22"/>
              </w:rPr>
            </w:rPrChange>
          </w:rPr>
          <w:delText> </w:delText>
        </w:r>
      </w:del>
    </w:p>
    <w:p w14:paraId="61E302B5" w14:textId="77777777" w:rsidR="00150F38" w:rsidDel="001E7F15" w:rsidRDefault="00150F38">
      <w:pPr>
        <w:jc w:val="both"/>
        <w:rPr>
          <w:del w:id="910" w:author="Jack Hamill" w:date="2026-01-14T15:54:00Z"/>
          <w:rFonts w:ascii="Arial" w:hAnsi="Arial" w:cs="Arial"/>
          <w:sz w:val="22"/>
          <w:szCs w:val="22"/>
        </w:rPr>
        <w:pPrChange w:id="911" w:author="Jack Hamill" w:date="2026-01-14T16:34:00Z">
          <w:pPr/>
        </w:pPrChange>
      </w:pPr>
    </w:p>
    <w:p w14:paraId="06BF5A05" w14:textId="77777777" w:rsidR="00150F38" w:rsidDel="001E7F15" w:rsidRDefault="00150F38">
      <w:pPr>
        <w:jc w:val="both"/>
        <w:rPr>
          <w:del w:id="912" w:author="Jack Hamill" w:date="2026-01-14T15:54:00Z"/>
          <w:rFonts w:ascii="Arial" w:hAnsi="Arial" w:cs="Arial"/>
          <w:sz w:val="22"/>
          <w:szCs w:val="22"/>
        </w:rPr>
        <w:pPrChange w:id="913" w:author="Jack Hamill" w:date="2026-01-14T16:34:00Z">
          <w:pPr/>
        </w:pPrChange>
      </w:pPr>
    </w:p>
    <w:p w14:paraId="5A585440" w14:textId="77777777" w:rsidR="00150F38" w:rsidRPr="003D577D" w:rsidRDefault="00150F38">
      <w:pPr>
        <w:jc w:val="both"/>
        <w:rPr>
          <w:rFonts w:ascii="Arial" w:hAnsi="Arial" w:cs="Arial"/>
          <w:sz w:val="22"/>
          <w:szCs w:val="22"/>
        </w:rPr>
        <w:pPrChange w:id="914" w:author="Jack Hamill" w:date="2026-01-14T16:34:00Z">
          <w:pPr/>
        </w:pPrChange>
      </w:pPr>
    </w:p>
    <w:p w14:paraId="338EB7C8" w14:textId="77777777" w:rsidR="00A906C4" w:rsidRPr="003B6DFA" w:rsidRDefault="00A906C4">
      <w:pPr>
        <w:numPr>
          <w:ilvl w:val="0"/>
          <w:numId w:val="35"/>
        </w:numPr>
        <w:jc w:val="both"/>
        <w:rPr>
          <w:rFonts w:ascii="Arial" w:hAnsi="Arial" w:cs="Arial"/>
          <w:sz w:val="22"/>
          <w:szCs w:val="22"/>
        </w:rPr>
        <w:pPrChange w:id="915" w:author="Jack Hamill" w:date="2026-01-14T16:34:00Z">
          <w:pPr>
            <w:numPr>
              <w:numId w:val="35"/>
            </w:numPr>
            <w:ind w:left="360" w:hanging="360"/>
          </w:pPr>
        </w:pPrChange>
      </w:pPr>
      <w:r w:rsidRPr="003B6DFA">
        <w:rPr>
          <w:rFonts w:ascii="Arial" w:hAnsi="Arial" w:cs="Arial"/>
          <w:b/>
          <w:bCs/>
          <w:sz w:val="22"/>
          <w:szCs w:val="22"/>
          <w:rPrChange w:id="916" w:author="Jack Hamill" w:date="2026-01-20T16:52:00Z">
            <w:rPr>
              <w:rFonts w:ascii="Arial" w:hAnsi="Arial" w:cs="Arial"/>
              <w:b/>
              <w:bCs/>
              <w:sz w:val="22"/>
              <w:szCs w:val="22"/>
              <w:highlight w:val="yellow"/>
            </w:rPr>
          </w:rPrChange>
        </w:rPr>
        <w:t>Hen Harrier Winter Roost</w:t>
      </w:r>
      <w:r w:rsidRPr="003B6DFA">
        <w:rPr>
          <w:rFonts w:ascii="Arial" w:hAnsi="Arial" w:cs="Arial"/>
          <w:sz w:val="22"/>
          <w:szCs w:val="22"/>
          <w:rPrChange w:id="917" w:author="Jack Hamill" w:date="2026-01-20T16:52:00Z">
            <w:rPr>
              <w:rFonts w:ascii="Arial" w:hAnsi="Arial" w:cs="Arial"/>
              <w:sz w:val="22"/>
              <w:szCs w:val="22"/>
              <w:highlight w:val="yellow"/>
            </w:rPr>
          </w:rPrChange>
        </w:rPr>
        <w:t xml:space="preserve"> </w:t>
      </w:r>
      <w:r w:rsidRPr="003B6DFA">
        <w:rPr>
          <w:rFonts w:ascii="Arial" w:hAnsi="Arial" w:cs="Arial"/>
          <w:b/>
          <w:bCs/>
          <w:sz w:val="22"/>
          <w:szCs w:val="22"/>
          <w:rPrChange w:id="918" w:author="Jack Hamill" w:date="2026-01-20T16:52:00Z">
            <w:rPr>
              <w:rFonts w:ascii="Arial" w:hAnsi="Arial" w:cs="Arial"/>
              <w:b/>
              <w:bCs/>
              <w:sz w:val="22"/>
              <w:szCs w:val="22"/>
              <w:highlight w:val="yellow"/>
            </w:rPr>
          </w:rPrChange>
        </w:rPr>
        <w:t>Surveys</w:t>
      </w:r>
    </w:p>
    <w:p w14:paraId="052D5538" w14:textId="77777777" w:rsidR="00A906C4" w:rsidRDefault="00A906C4">
      <w:pPr>
        <w:ind w:left="1020"/>
        <w:jc w:val="both"/>
        <w:rPr>
          <w:rFonts w:ascii="Arial" w:hAnsi="Arial" w:cs="Arial"/>
          <w:b/>
          <w:bCs/>
          <w:sz w:val="22"/>
          <w:szCs w:val="22"/>
        </w:rPr>
        <w:pPrChange w:id="919" w:author="Jack Hamill" w:date="2026-01-14T16:34:00Z">
          <w:pPr>
            <w:ind w:left="1020"/>
          </w:pPr>
        </w:pPrChange>
      </w:pPr>
    </w:p>
    <w:p w14:paraId="372AE57D" w14:textId="77777777" w:rsidR="00A906C4" w:rsidRDefault="00A906C4">
      <w:pPr>
        <w:jc w:val="both"/>
        <w:rPr>
          <w:rFonts w:ascii="Arial" w:hAnsi="Arial" w:cs="Arial"/>
          <w:sz w:val="22"/>
          <w:szCs w:val="22"/>
        </w:rPr>
        <w:pPrChange w:id="920" w:author="Jack Hamill" w:date="2026-01-14T16:34:00Z">
          <w:pPr/>
        </w:pPrChange>
      </w:pPr>
      <w:r w:rsidRPr="00A906C4">
        <w:rPr>
          <w:rFonts w:ascii="Arial" w:hAnsi="Arial" w:cs="Arial"/>
          <w:b/>
          <w:bCs/>
          <w:sz w:val="22"/>
          <w:szCs w:val="22"/>
        </w:rPr>
        <w:t>Mandatory – the supplier must:</w:t>
      </w:r>
    </w:p>
    <w:p w14:paraId="2A4EADB0" w14:textId="77C1F844" w:rsidR="00A12564" w:rsidRPr="00A12564" w:rsidRDefault="00A12564">
      <w:pPr>
        <w:jc w:val="both"/>
        <w:rPr>
          <w:ins w:id="921" w:author="Jack Hamill" w:date="2026-01-06T16:10:00Z"/>
          <w:rFonts w:ascii="Arial" w:hAnsi="Arial" w:cs="Arial"/>
          <w:sz w:val="22"/>
          <w:szCs w:val="22"/>
        </w:rPr>
        <w:pPrChange w:id="922" w:author="Jack Hamill" w:date="2026-01-14T16:34:00Z">
          <w:pPr/>
        </w:pPrChange>
      </w:pPr>
      <w:ins w:id="923" w:author="Jack Hamill" w:date="2026-01-06T16:10:00Z">
        <w:r w:rsidRPr="00A12564">
          <w:rPr>
            <w:rFonts w:ascii="Arial" w:hAnsi="Arial" w:cs="Arial"/>
            <w:sz w:val="22"/>
            <w:szCs w:val="22"/>
          </w:rPr>
          <w:t xml:space="preserve">Undertake annual winter surveys to locate and monitor Hen Harrier roost sites within and/or adjacent to the SPAs during the </w:t>
        </w:r>
        <w:r w:rsidRPr="00A12564">
          <w:rPr>
            <w:rFonts w:ascii="Arial" w:hAnsi="Arial" w:cs="Arial"/>
            <w:b/>
            <w:bCs/>
            <w:sz w:val="22"/>
            <w:szCs w:val="22"/>
          </w:rPr>
          <w:t>2026/27, 2027/28 and 2028/29 winter seasons only</w:t>
        </w:r>
        <w:r w:rsidRPr="00A12564">
          <w:rPr>
            <w:rFonts w:ascii="Arial" w:hAnsi="Arial" w:cs="Arial"/>
            <w:sz w:val="22"/>
            <w:szCs w:val="22"/>
          </w:rPr>
          <w:t xml:space="preserve"> (</w:t>
        </w:r>
        <w:r w:rsidRPr="00A12564">
          <w:rPr>
            <w:rFonts w:ascii="Arial" w:hAnsi="Arial" w:cs="Arial"/>
            <w:b/>
            <w:bCs/>
            <w:sz w:val="22"/>
            <w:szCs w:val="22"/>
          </w:rPr>
          <w:t>September–February</w:t>
        </w:r>
      </w:ins>
      <w:ins w:id="924" w:author="Jack Hamill" w:date="2026-01-16T10:02:00Z">
        <w:r w:rsidR="00254546">
          <w:rPr>
            <w:rFonts w:ascii="Arial" w:hAnsi="Arial" w:cs="Arial"/>
            <w:sz w:val="22"/>
            <w:szCs w:val="22"/>
          </w:rPr>
          <w:t>).</w:t>
        </w:r>
      </w:ins>
    </w:p>
    <w:p w14:paraId="2769F15C" w14:textId="77777777" w:rsidR="00A12564" w:rsidRPr="00A12564" w:rsidRDefault="00A12564">
      <w:pPr>
        <w:jc w:val="both"/>
        <w:rPr>
          <w:ins w:id="925" w:author="Jack Hamill" w:date="2026-01-06T16:10:00Z"/>
          <w:rFonts w:ascii="Arial" w:hAnsi="Arial" w:cs="Arial"/>
          <w:sz w:val="22"/>
          <w:szCs w:val="22"/>
        </w:rPr>
        <w:pPrChange w:id="926" w:author="Jack Hamill" w:date="2026-01-14T16:34:00Z">
          <w:pPr/>
        </w:pPrChange>
      </w:pPr>
      <w:ins w:id="927" w:author="Jack Hamill" w:date="2026-01-06T16:10:00Z">
        <w:r w:rsidRPr="00A12564">
          <w:rPr>
            <w:rFonts w:ascii="Arial" w:hAnsi="Arial" w:cs="Arial"/>
            <w:sz w:val="22"/>
            <w:szCs w:val="22"/>
          </w:rPr>
          <w:t>Surveys must record, as a minimum:</w:t>
        </w:r>
      </w:ins>
    </w:p>
    <w:p w14:paraId="265D27A5" w14:textId="77777777" w:rsidR="00A12564" w:rsidRPr="00A12564" w:rsidRDefault="00A12564">
      <w:pPr>
        <w:numPr>
          <w:ilvl w:val="0"/>
          <w:numId w:val="39"/>
        </w:numPr>
        <w:jc w:val="both"/>
        <w:rPr>
          <w:ins w:id="928" w:author="Jack Hamill" w:date="2026-01-06T16:10:00Z"/>
          <w:rFonts w:ascii="Arial" w:hAnsi="Arial" w:cs="Arial"/>
          <w:sz w:val="22"/>
          <w:szCs w:val="22"/>
        </w:rPr>
        <w:pPrChange w:id="929" w:author="Jack Hamill" w:date="2026-01-14T16:34:00Z">
          <w:pPr>
            <w:numPr>
              <w:numId w:val="39"/>
            </w:numPr>
            <w:tabs>
              <w:tab w:val="num" w:pos="720"/>
            </w:tabs>
            <w:ind w:left="720" w:hanging="360"/>
          </w:pPr>
        </w:pPrChange>
      </w:pPr>
      <w:ins w:id="930" w:author="Jack Hamill" w:date="2026-01-06T16:10:00Z">
        <w:r w:rsidRPr="00A12564">
          <w:rPr>
            <w:rFonts w:ascii="Arial" w:hAnsi="Arial" w:cs="Arial"/>
            <w:sz w:val="22"/>
            <w:szCs w:val="22"/>
          </w:rPr>
          <w:t>Roost locations</w:t>
        </w:r>
      </w:ins>
    </w:p>
    <w:p w14:paraId="5EC6BAE2" w14:textId="77777777" w:rsidR="00A12564" w:rsidRPr="00A12564" w:rsidRDefault="00A12564">
      <w:pPr>
        <w:numPr>
          <w:ilvl w:val="0"/>
          <w:numId w:val="39"/>
        </w:numPr>
        <w:jc w:val="both"/>
        <w:rPr>
          <w:ins w:id="931" w:author="Jack Hamill" w:date="2026-01-06T16:10:00Z"/>
          <w:rFonts w:ascii="Arial" w:hAnsi="Arial" w:cs="Arial"/>
          <w:sz w:val="22"/>
          <w:szCs w:val="22"/>
        </w:rPr>
        <w:pPrChange w:id="932" w:author="Jack Hamill" w:date="2026-01-14T16:34:00Z">
          <w:pPr>
            <w:numPr>
              <w:numId w:val="39"/>
            </w:numPr>
            <w:tabs>
              <w:tab w:val="num" w:pos="720"/>
            </w:tabs>
            <w:ind w:left="720" w:hanging="360"/>
          </w:pPr>
        </w:pPrChange>
      </w:pPr>
      <w:ins w:id="933" w:author="Jack Hamill" w:date="2026-01-06T16:10:00Z">
        <w:r w:rsidRPr="00A12564">
          <w:rPr>
            <w:rFonts w:ascii="Arial" w:hAnsi="Arial" w:cs="Arial"/>
            <w:sz w:val="22"/>
            <w:szCs w:val="22"/>
          </w:rPr>
          <w:t>Numbers of birds present</w:t>
        </w:r>
      </w:ins>
    </w:p>
    <w:p w14:paraId="08FC570F" w14:textId="77777777" w:rsidR="00A12564" w:rsidRDefault="00A12564">
      <w:pPr>
        <w:numPr>
          <w:ilvl w:val="0"/>
          <w:numId w:val="39"/>
        </w:numPr>
        <w:jc w:val="both"/>
        <w:rPr>
          <w:ins w:id="934" w:author="Jack Hamill" w:date="2026-01-09T12:14:00Z"/>
          <w:rFonts w:ascii="Arial" w:hAnsi="Arial" w:cs="Arial"/>
          <w:sz w:val="22"/>
          <w:szCs w:val="22"/>
        </w:rPr>
        <w:pPrChange w:id="935" w:author="Jack Hamill" w:date="2026-01-14T16:34:00Z">
          <w:pPr>
            <w:numPr>
              <w:numId w:val="39"/>
            </w:numPr>
            <w:tabs>
              <w:tab w:val="num" w:pos="720"/>
            </w:tabs>
            <w:ind w:left="720" w:hanging="360"/>
          </w:pPr>
        </w:pPrChange>
      </w:pPr>
      <w:ins w:id="936" w:author="Jack Hamill" w:date="2026-01-06T16:10:00Z">
        <w:r w:rsidRPr="00A12564">
          <w:rPr>
            <w:rFonts w:ascii="Arial" w:hAnsi="Arial" w:cs="Arial"/>
            <w:sz w:val="22"/>
            <w:szCs w:val="22"/>
          </w:rPr>
          <w:t>Behaviour and potential disturbance risk (where feasible)</w:t>
        </w:r>
      </w:ins>
    </w:p>
    <w:p w14:paraId="4B9FCBFD" w14:textId="77777777" w:rsidR="0084070C" w:rsidRDefault="0084070C">
      <w:pPr>
        <w:jc w:val="both"/>
        <w:rPr>
          <w:ins w:id="937" w:author="Jack Hamill" w:date="2026-01-09T12:14:00Z"/>
          <w:rFonts w:ascii="Arial" w:hAnsi="Arial" w:cs="Arial"/>
          <w:sz w:val="22"/>
          <w:szCs w:val="22"/>
        </w:rPr>
        <w:pPrChange w:id="938" w:author="Jack Hamill" w:date="2026-01-14T16:34:00Z">
          <w:pPr/>
        </w:pPrChange>
      </w:pPr>
    </w:p>
    <w:p w14:paraId="6301F6B6" w14:textId="77777777" w:rsidR="0084070C" w:rsidRPr="00E31031" w:rsidRDefault="0084070C">
      <w:pPr>
        <w:jc w:val="both"/>
        <w:rPr>
          <w:ins w:id="939" w:author="Jack Hamill" w:date="2026-01-09T12:14:00Z"/>
          <w:rFonts w:ascii="Arial" w:hAnsi="Arial" w:cs="Arial"/>
          <w:b/>
          <w:bCs/>
          <w:sz w:val="22"/>
          <w:szCs w:val="22"/>
        </w:rPr>
        <w:pPrChange w:id="940" w:author="Jack Hamill" w:date="2026-01-14T16:35:00Z">
          <w:pPr>
            <w:ind w:left="720"/>
          </w:pPr>
        </w:pPrChange>
      </w:pPr>
      <w:ins w:id="941" w:author="Jack Hamill" w:date="2026-01-09T12:14:00Z">
        <w:r w:rsidRPr="003B6DFA">
          <w:rPr>
            <w:rFonts w:ascii="Arial" w:hAnsi="Arial" w:cs="Arial"/>
            <w:b/>
            <w:bCs/>
            <w:sz w:val="22"/>
            <w:szCs w:val="22"/>
            <w:rPrChange w:id="942" w:author="Jack Hamill" w:date="2026-01-20T16:52:00Z">
              <w:rPr>
                <w:rFonts w:ascii="Arial" w:hAnsi="Arial" w:cs="Arial"/>
                <w:b/>
                <w:bCs/>
                <w:sz w:val="22"/>
                <w:szCs w:val="22"/>
                <w:highlight w:val="yellow"/>
              </w:rPr>
            </w:rPrChange>
          </w:rPr>
          <w:t>Maximum of 225 hours</w:t>
        </w:r>
        <w:r w:rsidRPr="00E31031">
          <w:rPr>
            <w:rFonts w:ascii="Arial" w:hAnsi="Arial" w:cs="Arial"/>
            <w:b/>
            <w:bCs/>
            <w:sz w:val="22"/>
            <w:szCs w:val="22"/>
          </w:rPr>
          <w:t> </w:t>
        </w:r>
      </w:ins>
    </w:p>
    <w:p w14:paraId="3A4BD9E6" w14:textId="77777777" w:rsidR="0084070C" w:rsidRPr="00A12564" w:rsidRDefault="0084070C">
      <w:pPr>
        <w:jc w:val="both"/>
        <w:rPr>
          <w:ins w:id="943" w:author="Jack Hamill" w:date="2026-01-06T16:10:00Z"/>
          <w:rFonts w:ascii="Arial" w:hAnsi="Arial" w:cs="Arial"/>
          <w:sz w:val="22"/>
          <w:szCs w:val="22"/>
        </w:rPr>
        <w:pPrChange w:id="944" w:author="Jack Hamill" w:date="2026-01-14T16:34:00Z">
          <w:pPr>
            <w:numPr>
              <w:numId w:val="39"/>
            </w:numPr>
            <w:tabs>
              <w:tab w:val="num" w:pos="720"/>
            </w:tabs>
            <w:ind w:left="720" w:hanging="360"/>
          </w:pPr>
        </w:pPrChange>
      </w:pPr>
    </w:p>
    <w:p w14:paraId="03B2C355" w14:textId="294D2671" w:rsidR="00A906C4" w:rsidRPr="00A906C4" w:rsidDel="00A12564" w:rsidRDefault="00A906C4">
      <w:pPr>
        <w:jc w:val="both"/>
        <w:rPr>
          <w:del w:id="945" w:author="Jack Hamill" w:date="2026-01-06T16:10:00Z"/>
          <w:rFonts w:ascii="Arial" w:hAnsi="Arial" w:cs="Arial"/>
          <w:sz w:val="22"/>
          <w:szCs w:val="22"/>
        </w:rPr>
        <w:pPrChange w:id="946" w:author="Jack Hamill" w:date="2026-01-14T16:34:00Z">
          <w:pPr/>
        </w:pPrChange>
      </w:pPr>
      <w:del w:id="947" w:author="Jack Hamill" w:date="2026-01-06T16:10:00Z">
        <w:r w:rsidRPr="00A906C4" w:rsidDel="00A12564">
          <w:rPr>
            <w:rFonts w:ascii="Arial" w:hAnsi="Arial" w:cs="Arial"/>
            <w:sz w:val="22"/>
            <w:szCs w:val="22"/>
          </w:rPr>
          <w:delText>Undertake</w:delText>
        </w:r>
        <w:r w:rsidR="00610D76" w:rsidDel="00A12564">
          <w:rPr>
            <w:rFonts w:ascii="Arial" w:hAnsi="Arial" w:cs="Arial"/>
            <w:sz w:val="22"/>
            <w:szCs w:val="22"/>
          </w:rPr>
          <w:delText xml:space="preserve"> annual</w:delText>
        </w:r>
        <w:r w:rsidRPr="00A906C4" w:rsidDel="00A12564">
          <w:rPr>
            <w:rFonts w:ascii="Arial" w:hAnsi="Arial" w:cs="Arial"/>
            <w:sz w:val="22"/>
            <w:szCs w:val="22"/>
          </w:rPr>
          <w:delText xml:space="preserve"> winter surveys (September–February) to locate and monitor Hen Harrier roost sites within and/or adjacent to the SPAs, recording:</w:delText>
        </w:r>
      </w:del>
    </w:p>
    <w:p w14:paraId="7BFC3BF6" w14:textId="1BED0A8A" w:rsidR="00A906C4" w:rsidRPr="00A906C4" w:rsidDel="00A12564" w:rsidRDefault="00A906C4">
      <w:pPr>
        <w:numPr>
          <w:ilvl w:val="0"/>
          <w:numId w:val="21"/>
        </w:numPr>
        <w:jc w:val="both"/>
        <w:rPr>
          <w:del w:id="948" w:author="Jack Hamill" w:date="2026-01-06T16:10:00Z"/>
          <w:rFonts w:ascii="Arial" w:hAnsi="Arial" w:cs="Arial"/>
          <w:sz w:val="22"/>
          <w:szCs w:val="22"/>
        </w:rPr>
        <w:pPrChange w:id="949" w:author="Jack Hamill" w:date="2026-01-14T16:34:00Z">
          <w:pPr>
            <w:numPr>
              <w:numId w:val="21"/>
            </w:numPr>
            <w:tabs>
              <w:tab w:val="num" w:pos="720"/>
            </w:tabs>
            <w:ind w:left="720" w:hanging="360"/>
          </w:pPr>
        </w:pPrChange>
      </w:pPr>
      <w:del w:id="950" w:author="Jack Hamill" w:date="2026-01-06T16:10:00Z">
        <w:r w:rsidRPr="00A906C4" w:rsidDel="00A12564">
          <w:rPr>
            <w:rFonts w:ascii="Arial" w:hAnsi="Arial" w:cs="Arial"/>
            <w:sz w:val="22"/>
            <w:szCs w:val="22"/>
          </w:rPr>
          <w:delText>Roost locations</w:delText>
        </w:r>
      </w:del>
    </w:p>
    <w:p w14:paraId="16955364" w14:textId="6FBA0F72" w:rsidR="00A906C4" w:rsidRPr="00A906C4" w:rsidDel="00A12564" w:rsidRDefault="00A906C4">
      <w:pPr>
        <w:numPr>
          <w:ilvl w:val="0"/>
          <w:numId w:val="21"/>
        </w:numPr>
        <w:jc w:val="both"/>
        <w:rPr>
          <w:del w:id="951" w:author="Jack Hamill" w:date="2026-01-06T16:10:00Z"/>
          <w:rFonts w:ascii="Arial" w:hAnsi="Arial" w:cs="Arial"/>
          <w:sz w:val="22"/>
          <w:szCs w:val="22"/>
        </w:rPr>
        <w:pPrChange w:id="952" w:author="Jack Hamill" w:date="2026-01-14T16:34:00Z">
          <w:pPr>
            <w:numPr>
              <w:numId w:val="21"/>
            </w:numPr>
            <w:tabs>
              <w:tab w:val="num" w:pos="720"/>
            </w:tabs>
            <w:ind w:left="720" w:hanging="360"/>
          </w:pPr>
        </w:pPrChange>
      </w:pPr>
      <w:del w:id="953" w:author="Jack Hamill" w:date="2026-01-06T16:10:00Z">
        <w:r w:rsidRPr="00A906C4" w:rsidDel="00A12564">
          <w:rPr>
            <w:rFonts w:ascii="Arial" w:hAnsi="Arial" w:cs="Arial"/>
            <w:sz w:val="22"/>
            <w:szCs w:val="22"/>
          </w:rPr>
          <w:delText>Numbers of birds</w:delText>
        </w:r>
      </w:del>
    </w:p>
    <w:p w14:paraId="4C8BAA58" w14:textId="3064E916" w:rsidR="00A906C4" w:rsidRPr="00CD4BF6" w:rsidDel="00A12564" w:rsidRDefault="00A906C4">
      <w:pPr>
        <w:numPr>
          <w:ilvl w:val="0"/>
          <w:numId w:val="21"/>
        </w:numPr>
        <w:jc w:val="both"/>
        <w:rPr>
          <w:del w:id="954" w:author="Jack Hamill" w:date="2026-01-06T16:10:00Z"/>
          <w:rFonts w:ascii="Arial" w:hAnsi="Arial" w:cs="Arial"/>
          <w:sz w:val="22"/>
          <w:szCs w:val="22"/>
        </w:rPr>
        <w:pPrChange w:id="955" w:author="Jack Hamill" w:date="2026-01-14T16:34:00Z">
          <w:pPr>
            <w:numPr>
              <w:numId w:val="21"/>
            </w:numPr>
            <w:tabs>
              <w:tab w:val="num" w:pos="720"/>
            </w:tabs>
            <w:ind w:left="720" w:hanging="360"/>
          </w:pPr>
        </w:pPrChange>
      </w:pPr>
      <w:del w:id="956" w:author="Jack Hamill" w:date="2026-01-06T16:10:00Z">
        <w:r w:rsidRPr="00A906C4" w:rsidDel="00A12564">
          <w:rPr>
            <w:rFonts w:ascii="Arial" w:hAnsi="Arial" w:cs="Arial"/>
            <w:sz w:val="22"/>
            <w:szCs w:val="22"/>
          </w:rPr>
          <w:delText>Behaviour and disturbance risk (where feasible)</w:delText>
        </w:r>
      </w:del>
    </w:p>
    <w:p w14:paraId="41312C54" w14:textId="76B2EB90" w:rsidR="00CD3C90" w:rsidRPr="003D577D" w:rsidRDefault="00CD3C90">
      <w:pPr>
        <w:jc w:val="both"/>
        <w:rPr>
          <w:rFonts w:ascii="Arial" w:hAnsi="Arial" w:cs="Arial"/>
          <w:sz w:val="22"/>
          <w:szCs w:val="22"/>
        </w:rPr>
        <w:pPrChange w:id="957" w:author="Jack Hamill" w:date="2026-01-14T16:34:00Z">
          <w:pPr/>
        </w:pPrChange>
      </w:pPr>
    </w:p>
    <w:p w14:paraId="41312C55" w14:textId="77777777" w:rsidR="00C24283" w:rsidRPr="003D577D" w:rsidRDefault="00C24283">
      <w:pPr>
        <w:jc w:val="both"/>
        <w:rPr>
          <w:rFonts w:ascii="Arial" w:hAnsi="Arial" w:cs="Arial"/>
          <w:i/>
          <w:sz w:val="22"/>
          <w:szCs w:val="22"/>
        </w:rPr>
        <w:pPrChange w:id="958"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56" w14:textId="77777777" w:rsidR="00C24283" w:rsidRPr="003D577D" w:rsidRDefault="00C24283">
      <w:pPr>
        <w:jc w:val="both"/>
        <w:rPr>
          <w:rFonts w:ascii="Arial" w:hAnsi="Arial" w:cs="Arial"/>
          <w:i/>
          <w:sz w:val="22"/>
          <w:szCs w:val="22"/>
        </w:rPr>
        <w:pPrChange w:id="959"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5A" w14:textId="77777777" w:rsidTr="00DA3B5A">
        <w:tc>
          <w:tcPr>
            <w:tcW w:w="9740" w:type="dxa"/>
          </w:tcPr>
          <w:p w14:paraId="41312C57" w14:textId="77777777" w:rsidR="00C24283" w:rsidRPr="003D577D" w:rsidRDefault="00C24283">
            <w:pPr>
              <w:jc w:val="both"/>
              <w:rPr>
                <w:rFonts w:ascii="Arial" w:hAnsi="Arial" w:cs="Arial"/>
                <w:sz w:val="22"/>
                <w:szCs w:val="22"/>
              </w:rPr>
              <w:pPrChange w:id="960"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58" w14:textId="77777777" w:rsidR="00C24283" w:rsidRPr="003D577D" w:rsidRDefault="00C24283">
            <w:pPr>
              <w:jc w:val="both"/>
              <w:rPr>
                <w:rFonts w:ascii="Arial" w:hAnsi="Arial" w:cs="Arial"/>
                <w:sz w:val="22"/>
                <w:szCs w:val="22"/>
              </w:rPr>
              <w:pPrChange w:id="961"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59" w14:textId="77777777" w:rsidR="00C24283" w:rsidRPr="003D577D" w:rsidRDefault="00C24283">
            <w:pPr>
              <w:jc w:val="both"/>
              <w:rPr>
                <w:rFonts w:ascii="Arial" w:hAnsi="Arial" w:cs="Arial"/>
                <w:sz w:val="22"/>
                <w:szCs w:val="22"/>
              </w:rPr>
              <w:pPrChange w:id="962" w:author="Jack Hamill" w:date="2026-01-14T16:34:00Z">
                <w:pPr/>
              </w:pPrChange>
            </w:pPr>
          </w:p>
        </w:tc>
      </w:tr>
    </w:tbl>
    <w:p w14:paraId="55FC001E" w14:textId="77777777" w:rsidR="00A906C4" w:rsidRPr="003D577D" w:rsidDel="0084070C" w:rsidRDefault="00A906C4">
      <w:pPr>
        <w:jc w:val="both"/>
        <w:rPr>
          <w:del w:id="963" w:author="Jack Hamill" w:date="2026-01-09T12:14:00Z"/>
          <w:rFonts w:ascii="Arial" w:hAnsi="Arial" w:cs="Arial"/>
          <w:sz w:val="22"/>
          <w:szCs w:val="22"/>
        </w:rPr>
        <w:pPrChange w:id="964" w:author="Jack Hamill" w:date="2026-01-14T16:34:00Z">
          <w:pPr/>
        </w:pPrChange>
      </w:pPr>
    </w:p>
    <w:p w14:paraId="5B56E5E1" w14:textId="30FFDA43" w:rsidR="00150F38" w:rsidRPr="00743883" w:rsidDel="0084070C" w:rsidRDefault="00150F38">
      <w:pPr>
        <w:ind w:left="720"/>
        <w:jc w:val="both"/>
        <w:rPr>
          <w:del w:id="965" w:author="Jack Hamill" w:date="2026-01-09T12:14:00Z"/>
          <w:rFonts w:ascii="Arial" w:hAnsi="Arial" w:cs="Arial"/>
          <w:b/>
          <w:bCs/>
          <w:sz w:val="22"/>
          <w:szCs w:val="22"/>
          <w:rPrChange w:id="966" w:author="Jack Hamill" w:date="2026-01-06T11:54:00Z">
            <w:rPr>
              <w:del w:id="967" w:author="Jack Hamill" w:date="2026-01-09T12:14:00Z"/>
              <w:rFonts w:ascii="Arial" w:hAnsi="Arial" w:cs="Arial"/>
              <w:sz w:val="22"/>
              <w:szCs w:val="22"/>
            </w:rPr>
          </w:rPrChange>
        </w:rPr>
        <w:pPrChange w:id="968" w:author="Jack Hamill" w:date="2026-01-14T16:34:00Z">
          <w:pPr>
            <w:ind w:left="720"/>
          </w:pPr>
        </w:pPrChange>
      </w:pPr>
      <w:del w:id="969" w:author="Jack Hamill" w:date="2026-01-06T11:54:00Z">
        <w:r w:rsidRPr="00743883" w:rsidDel="00743883">
          <w:rPr>
            <w:rFonts w:ascii="Arial" w:hAnsi="Arial" w:cs="Arial"/>
            <w:b/>
            <w:bCs/>
            <w:sz w:val="22"/>
            <w:szCs w:val="22"/>
            <w:highlight w:val="yellow"/>
            <w:rPrChange w:id="970" w:author="Jack Hamill" w:date="2026-01-06T11:54:00Z">
              <w:rPr>
                <w:rFonts w:ascii="Arial" w:hAnsi="Arial" w:cs="Arial"/>
                <w:sz w:val="22"/>
                <w:szCs w:val="22"/>
                <w:highlight w:val="yellow"/>
              </w:rPr>
            </w:rPrChange>
          </w:rPr>
          <w:delText>Approx</w:delText>
        </w:r>
      </w:del>
      <w:del w:id="971" w:author="Jack Hamill" w:date="2026-01-09T12:14:00Z">
        <w:r w:rsidRPr="00743883" w:rsidDel="0084070C">
          <w:rPr>
            <w:rFonts w:ascii="Arial" w:hAnsi="Arial" w:cs="Arial"/>
            <w:b/>
            <w:bCs/>
            <w:sz w:val="22"/>
            <w:szCs w:val="22"/>
            <w:highlight w:val="yellow"/>
            <w:rPrChange w:id="972" w:author="Jack Hamill" w:date="2026-01-06T11:54:00Z">
              <w:rPr>
                <w:rFonts w:ascii="Arial" w:hAnsi="Arial" w:cs="Arial"/>
                <w:sz w:val="22"/>
                <w:szCs w:val="22"/>
                <w:highlight w:val="yellow"/>
              </w:rPr>
            </w:rPrChange>
          </w:rPr>
          <w:delText xml:space="preserve"> </w:delText>
        </w:r>
      </w:del>
      <w:del w:id="973" w:author="Jack Hamill" w:date="2026-01-06T11:54:00Z">
        <w:r w:rsidRPr="00743883" w:rsidDel="00743883">
          <w:rPr>
            <w:rFonts w:ascii="Arial" w:hAnsi="Arial" w:cs="Arial"/>
            <w:b/>
            <w:bCs/>
            <w:sz w:val="22"/>
            <w:szCs w:val="22"/>
            <w:highlight w:val="yellow"/>
            <w:rPrChange w:id="974" w:author="Jack Hamill" w:date="2026-01-06T11:54:00Z">
              <w:rPr>
                <w:rFonts w:ascii="Arial" w:hAnsi="Arial" w:cs="Arial"/>
                <w:sz w:val="22"/>
                <w:szCs w:val="22"/>
                <w:highlight w:val="yellow"/>
              </w:rPr>
            </w:rPrChange>
          </w:rPr>
          <w:delText xml:space="preserve">225 </w:delText>
        </w:r>
      </w:del>
      <w:del w:id="975" w:author="Jack Hamill" w:date="2026-01-09T12:14:00Z">
        <w:r w:rsidRPr="00743883" w:rsidDel="0084070C">
          <w:rPr>
            <w:rFonts w:ascii="Arial" w:hAnsi="Arial" w:cs="Arial"/>
            <w:b/>
            <w:bCs/>
            <w:sz w:val="22"/>
            <w:szCs w:val="22"/>
            <w:highlight w:val="yellow"/>
            <w:rPrChange w:id="976" w:author="Jack Hamill" w:date="2026-01-06T11:54:00Z">
              <w:rPr>
                <w:rFonts w:ascii="Arial" w:hAnsi="Arial" w:cs="Arial"/>
                <w:sz w:val="22"/>
                <w:szCs w:val="22"/>
                <w:highlight w:val="yellow"/>
              </w:rPr>
            </w:rPrChange>
          </w:rPr>
          <w:delText>hours</w:delText>
        </w:r>
        <w:r w:rsidRPr="00743883" w:rsidDel="0084070C">
          <w:rPr>
            <w:rFonts w:ascii="Arial" w:hAnsi="Arial" w:cs="Arial"/>
            <w:b/>
            <w:bCs/>
            <w:sz w:val="22"/>
            <w:szCs w:val="22"/>
            <w:rPrChange w:id="977" w:author="Jack Hamill" w:date="2026-01-06T11:54:00Z">
              <w:rPr>
                <w:rFonts w:ascii="Arial" w:hAnsi="Arial" w:cs="Arial"/>
                <w:sz w:val="22"/>
                <w:szCs w:val="22"/>
              </w:rPr>
            </w:rPrChange>
          </w:rPr>
          <w:delText> </w:delText>
        </w:r>
      </w:del>
    </w:p>
    <w:p w14:paraId="41312C5D" w14:textId="77777777" w:rsidR="00CD3C90" w:rsidRDefault="00CD3C90">
      <w:pPr>
        <w:jc w:val="both"/>
        <w:rPr>
          <w:rFonts w:ascii="Arial" w:hAnsi="Arial" w:cs="Arial"/>
          <w:sz w:val="22"/>
          <w:szCs w:val="22"/>
        </w:rPr>
        <w:pPrChange w:id="978" w:author="Jack Hamill" w:date="2026-01-14T16:34:00Z">
          <w:pPr/>
        </w:pPrChange>
      </w:pPr>
      <w:r w:rsidRPr="003D577D">
        <w:rPr>
          <w:rFonts w:ascii="Arial" w:hAnsi="Arial" w:cs="Arial"/>
          <w:sz w:val="22"/>
          <w:szCs w:val="22"/>
        </w:rPr>
        <w:t> </w:t>
      </w:r>
    </w:p>
    <w:p w14:paraId="255224B4" w14:textId="732BF4F9" w:rsidR="00150F38" w:rsidRPr="003D577D" w:rsidDel="00743883" w:rsidRDefault="00150F38">
      <w:pPr>
        <w:jc w:val="both"/>
        <w:rPr>
          <w:del w:id="979" w:author="Jack Hamill" w:date="2026-01-06T11:55:00Z"/>
          <w:rFonts w:ascii="Arial" w:hAnsi="Arial" w:cs="Arial"/>
          <w:sz w:val="22"/>
          <w:szCs w:val="22"/>
        </w:rPr>
        <w:pPrChange w:id="980" w:author="Jack Hamill" w:date="2026-01-14T16:34:00Z">
          <w:pPr/>
        </w:pPrChange>
      </w:pPr>
    </w:p>
    <w:p w14:paraId="41312C5E" w14:textId="7861E42C" w:rsidR="00C24283" w:rsidRPr="003D577D" w:rsidDel="00743883" w:rsidRDefault="00C24283">
      <w:pPr>
        <w:jc w:val="both"/>
        <w:rPr>
          <w:del w:id="981" w:author="Jack Hamill" w:date="2026-01-06T11:55:00Z"/>
          <w:rFonts w:ascii="Arial" w:hAnsi="Arial" w:cs="Arial"/>
          <w:i/>
          <w:sz w:val="22"/>
          <w:szCs w:val="22"/>
        </w:rPr>
        <w:pPrChange w:id="982" w:author="Jack Hamill" w:date="2026-01-14T16:34:00Z">
          <w:pPr/>
        </w:pPrChange>
      </w:pPr>
      <w:del w:id="983" w:author="Jack Hamill" w:date="2026-01-06T11:55:00Z">
        <w:r w:rsidRPr="003D577D" w:rsidDel="00743883">
          <w:rPr>
            <w:rFonts w:ascii="Arial" w:hAnsi="Arial" w:cs="Arial"/>
            <w:i/>
            <w:sz w:val="22"/>
            <w:szCs w:val="22"/>
          </w:rPr>
          <w:delText>Are you able to meet this specification in full? If so please give details below</w:delText>
        </w:r>
      </w:del>
    </w:p>
    <w:p w14:paraId="41312C5F" w14:textId="5E7B6597" w:rsidR="00C24283" w:rsidRPr="003D577D" w:rsidDel="00743883" w:rsidRDefault="00C24283">
      <w:pPr>
        <w:jc w:val="both"/>
        <w:rPr>
          <w:del w:id="984" w:author="Jack Hamill" w:date="2026-01-06T11:55:00Z"/>
          <w:rFonts w:ascii="Arial" w:hAnsi="Arial" w:cs="Arial"/>
          <w:i/>
          <w:sz w:val="22"/>
          <w:szCs w:val="22"/>
        </w:rPr>
        <w:pPrChange w:id="985" w:author="Jack Hamill" w:date="2026-01-14T16:34:00Z">
          <w:pPr/>
        </w:pPrChange>
      </w:pPr>
      <w:del w:id="986" w:author="Jack Hamill" w:date="2026-01-06T11:55:00Z">
        <w:r w:rsidRPr="003D577D" w:rsidDel="00743883">
          <w:rPr>
            <w:rFonts w:ascii="Arial" w:hAnsi="Arial" w:cs="Arial"/>
            <w:i/>
            <w:sz w:val="22"/>
            <w:szCs w:val="22"/>
          </w:rPr>
          <w:delText>If not please state any differences in service offered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rsidDel="00743883" w14:paraId="41312C63" w14:textId="45F53235" w:rsidTr="00DA3B5A">
        <w:trPr>
          <w:del w:id="987" w:author="Jack Hamill" w:date="2026-01-06T11:55:00Z"/>
        </w:trPr>
        <w:tc>
          <w:tcPr>
            <w:tcW w:w="9740" w:type="dxa"/>
          </w:tcPr>
          <w:p w14:paraId="41312C60" w14:textId="055CC47B" w:rsidR="00C24283" w:rsidRPr="003D577D" w:rsidDel="00743883" w:rsidRDefault="00C24283">
            <w:pPr>
              <w:jc w:val="both"/>
              <w:rPr>
                <w:del w:id="988" w:author="Jack Hamill" w:date="2026-01-06T11:55:00Z"/>
                <w:rFonts w:ascii="Arial" w:hAnsi="Arial" w:cs="Arial"/>
                <w:sz w:val="22"/>
                <w:szCs w:val="22"/>
              </w:rPr>
              <w:pPrChange w:id="989" w:author="Jack Hamill" w:date="2026-01-14T16:34:00Z">
                <w:pPr/>
              </w:pPrChange>
            </w:pPr>
            <w:del w:id="990" w:author="Jack Hamill" w:date="2026-01-06T11:55:00Z">
              <w:r w:rsidRPr="003D577D" w:rsidDel="00743883">
                <w:rPr>
                  <w:rFonts w:ascii="Arial" w:hAnsi="Arial" w:cs="Arial"/>
                  <w:sz w:val="22"/>
                  <w:szCs w:val="22"/>
                </w:rPr>
                <w:delText>Specification met?  Yes</w:delText>
              </w:r>
              <w:r w:rsidR="00D64868" w:rsidRPr="003D577D" w:rsidDel="00743883">
                <w:rPr>
                  <w:rFonts w:ascii="Arial" w:hAnsi="Arial" w:cs="Arial"/>
                  <w:sz w:val="22"/>
                  <w:szCs w:val="22"/>
                </w:rPr>
                <w:fldChar w:fldCharType="begin">
                  <w:ffData>
                    <w:name w:val="Check5"/>
                    <w:enabled/>
                    <w:calcOnExit w:val="0"/>
                    <w:checkBox>
                      <w:sizeAuto/>
                      <w:default w:val="0"/>
                      <w:checked w:val="0"/>
                    </w:checkBox>
                  </w:ffData>
                </w:fldChar>
              </w:r>
              <w:r w:rsidRPr="003D577D" w:rsidDel="00743883">
                <w:rPr>
                  <w:rFonts w:ascii="Arial" w:hAnsi="Arial" w:cs="Arial"/>
                  <w:sz w:val="22"/>
                  <w:szCs w:val="22"/>
                </w:rPr>
                <w:delInstrText xml:space="preserve"> FORMCHECKBOX </w:delInstrText>
              </w:r>
              <w:r w:rsidR="00D64868" w:rsidRPr="003D577D" w:rsidDel="00743883">
                <w:rPr>
                  <w:rFonts w:ascii="Arial" w:hAnsi="Arial" w:cs="Arial"/>
                  <w:sz w:val="22"/>
                  <w:szCs w:val="22"/>
                </w:rPr>
              </w:r>
              <w:r w:rsidR="00D64868" w:rsidRPr="003D577D" w:rsidDel="00743883">
                <w:rPr>
                  <w:rFonts w:ascii="Arial" w:hAnsi="Arial" w:cs="Arial"/>
                  <w:sz w:val="22"/>
                  <w:szCs w:val="22"/>
                </w:rPr>
                <w:fldChar w:fldCharType="separate"/>
              </w:r>
              <w:r w:rsidR="00D64868" w:rsidRPr="003D577D" w:rsidDel="00743883">
                <w:rPr>
                  <w:rFonts w:ascii="Arial" w:hAnsi="Arial" w:cs="Arial"/>
                  <w:sz w:val="22"/>
                  <w:szCs w:val="22"/>
                </w:rPr>
                <w:fldChar w:fldCharType="end"/>
              </w:r>
              <w:r w:rsidRPr="003D577D" w:rsidDel="00743883">
                <w:rPr>
                  <w:rFonts w:ascii="Arial" w:hAnsi="Arial" w:cs="Arial"/>
                  <w:sz w:val="22"/>
                  <w:szCs w:val="22"/>
                </w:rPr>
                <w:delText xml:space="preserve"> /Part met </w:delText>
              </w:r>
              <w:r w:rsidR="00D64868" w:rsidRPr="003D577D" w:rsidDel="00743883">
                <w:rPr>
                  <w:rFonts w:ascii="Arial" w:hAnsi="Arial" w:cs="Arial"/>
                  <w:sz w:val="22"/>
                  <w:szCs w:val="22"/>
                </w:rPr>
                <w:fldChar w:fldCharType="begin">
                  <w:ffData>
                    <w:name w:val="Check5"/>
                    <w:enabled/>
                    <w:calcOnExit w:val="0"/>
                    <w:checkBox>
                      <w:sizeAuto/>
                      <w:default w:val="0"/>
                      <w:checked w:val="0"/>
                    </w:checkBox>
                  </w:ffData>
                </w:fldChar>
              </w:r>
              <w:r w:rsidRPr="003D577D" w:rsidDel="00743883">
                <w:rPr>
                  <w:rFonts w:ascii="Arial" w:hAnsi="Arial" w:cs="Arial"/>
                  <w:sz w:val="22"/>
                  <w:szCs w:val="22"/>
                </w:rPr>
                <w:delInstrText xml:space="preserve"> FORMCHECKBOX </w:delInstrText>
              </w:r>
              <w:r w:rsidR="00D64868" w:rsidRPr="003D577D" w:rsidDel="00743883">
                <w:rPr>
                  <w:rFonts w:ascii="Arial" w:hAnsi="Arial" w:cs="Arial"/>
                  <w:sz w:val="22"/>
                  <w:szCs w:val="22"/>
                </w:rPr>
              </w:r>
              <w:r w:rsidR="00D64868" w:rsidRPr="003D577D" w:rsidDel="00743883">
                <w:rPr>
                  <w:rFonts w:ascii="Arial" w:hAnsi="Arial" w:cs="Arial"/>
                  <w:sz w:val="22"/>
                  <w:szCs w:val="22"/>
                </w:rPr>
                <w:fldChar w:fldCharType="separate"/>
              </w:r>
              <w:r w:rsidR="00D64868" w:rsidRPr="003D577D" w:rsidDel="00743883">
                <w:rPr>
                  <w:rFonts w:ascii="Arial" w:hAnsi="Arial" w:cs="Arial"/>
                  <w:sz w:val="22"/>
                  <w:szCs w:val="22"/>
                </w:rPr>
                <w:fldChar w:fldCharType="end"/>
              </w:r>
              <w:r w:rsidRPr="003D577D" w:rsidDel="00743883">
                <w:rPr>
                  <w:rFonts w:ascii="Arial" w:hAnsi="Arial" w:cs="Arial"/>
                  <w:sz w:val="22"/>
                  <w:szCs w:val="22"/>
                </w:rPr>
                <w:delText xml:space="preserve"> / No</w:delText>
              </w:r>
              <w:r w:rsidR="00D64868" w:rsidRPr="003D577D" w:rsidDel="00743883">
                <w:rPr>
                  <w:rFonts w:ascii="Arial" w:hAnsi="Arial" w:cs="Arial"/>
                  <w:sz w:val="22"/>
                  <w:szCs w:val="22"/>
                </w:rPr>
                <w:fldChar w:fldCharType="begin">
                  <w:ffData>
                    <w:name w:val="Check6"/>
                    <w:enabled/>
                    <w:calcOnExit w:val="0"/>
                    <w:checkBox>
                      <w:sizeAuto/>
                      <w:default w:val="0"/>
                    </w:checkBox>
                  </w:ffData>
                </w:fldChar>
              </w:r>
              <w:r w:rsidRPr="003D577D" w:rsidDel="00743883">
                <w:rPr>
                  <w:rFonts w:ascii="Arial" w:hAnsi="Arial" w:cs="Arial"/>
                  <w:sz w:val="22"/>
                  <w:szCs w:val="22"/>
                </w:rPr>
                <w:delInstrText xml:space="preserve"> FORMCHECKBOX </w:delInstrText>
              </w:r>
              <w:r w:rsidR="00D64868" w:rsidRPr="003D577D" w:rsidDel="00743883">
                <w:rPr>
                  <w:rFonts w:ascii="Arial" w:hAnsi="Arial" w:cs="Arial"/>
                  <w:sz w:val="22"/>
                  <w:szCs w:val="22"/>
                </w:rPr>
              </w:r>
              <w:r w:rsidR="00D64868" w:rsidRPr="003D577D" w:rsidDel="00743883">
                <w:rPr>
                  <w:rFonts w:ascii="Arial" w:hAnsi="Arial" w:cs="Arial"/>
                  <w:sz w:val="22"/>
                  <w:szCs w:val="22"/>
                </w:rPr>
                <w:fldChar w:fldCharType="separate"/>
              </w:r>
              <w:r w:rsidR="00D64868" w:rsidRPr="003D577D" w:rsidDel="00743883">
                <w:rPr>
                  <w:rFonts w:ascii="Arial" w:hAnsi="Arial" w:cs="Arial"/>
                  <w:sz w:val="22"/>
                  <w:szCs w:val="22"/>
                </w:rPr>
                <w:fldChar w:fldCharType="end"/>
              </w:r>
              <w:r w:rsidRPr="003D577D" w:rsidDel="00743883">
                <w:rPr>
                  <w:rFonts w:ascii="Arial" w:hAnsi="Arial" w:cs="Arial"/>
                  <w:sz w:val="22"/>
                  <w:szCs w:val="22"/>
                </w:rPr>
                <w:delText xml:space="preserve"> (tick as appropriate)</w:delText>
              </w:r>
            </w:del>
          </w:p>
          <w:p w14:paraId="41312C61" w14:textId="1C799882" w:rsidR="00C24283" w:rsidRPr="003D577D" w:rsidDel="00743883" w:rsidRDefault="00C24283">
            <w:pPr>
              <w:jc w:val="both"/>
              <w:rPr>
                <w:del w:id="991" w:author="Jack Hamill" w:date="2026-01-06T11:55:00Z"/>
                <w:rFonts w:ascii="Arial" w:hAnsi="Arial" w:cs="Arial"/>
                <w:sz w:val="22"/>
                <w:szCs w:val="22"/>
              </w:rPr>
              <w:pPrChange w:id="992" w:author="Jack Hamill" w:date="2026-01-14T16:34:00Z">
                <w:pPr/>
              </w:pPrChange>
            </w:pPr>
            <w:del w:id="993" w:author="Jack Hamill" w:date="2026-01-06T11:55:00Z">
              <w:r w:rsidRPr="003D577D" w:rsidDel="00743883">
                <w:rPr>
                  <w:rFonts w:ascii="Arial" w:hAnsi="Arial" w:cs="Arial"/>
                  <w:sz w:val="22"/>
                  <w:szCs w:val="22"/>
                </w:rPr>
                <w:delText xml:space="preserve">Details </w:delText>
              </w:r>
              <w:r w:rsidR="00D64868" w:rsidRPr="003D577D" w:rsidDel="00743883">
                <w:rPr>
                  <w:rFonts w:ascii="Arial" w:hAnsi="Arial" w:cs="Arial"/>
                  <w:sz w:val="22"/>
                  <w:szCs w:val="22"/>
                </w:rPr>
                <w:fldChar w:fldCharType="begin">
                  <w:ffData>
                    <w:name w:val="Text55"/>
                    <w:enabled/>
                    <w:calcOnExit w:val="0"/>
                    <w:textInput/>
                  </w:ffData>
                </w:fldChar>
              </w:r>
              <w:r w:rsidRPr="003D577D" w:rsidDel="00743883">
                <w:rPr>
                  <w:rFonts w:ascii="Arial" w:hAnsi="Arial" w:cs="Arial"/>
                  <w:sz w:val="22"/>
                  <w:szCs w:val="22"/>
                </w:rPr>
                <w:delInstrText xml:space="preserve"> FORMTEXT </w:delInstrText>
              </w:r>
              <w:r w:rsidR="00D64868" w:rsidRPr="003D577D" w:rsidDel="00743883">
                <w:rPr>
                  <w:rFonts w:ascii="Arial" w:hAnsi="Arial" w:cs="Arial"/>
                  <w:sz w:val="22"/>
                  <w:szCs w:val="22"/>
                </w:rPr>
              </w:r>
              <w:r w:rsidR="00D64868" w:rsidRPr="003D577D" w:rsidDel="00743883">
                <w:rPr>
                  <w:rFonts w:ascii="Arial" w:hAnsi="Arial" w:cs="Arial"/>
                  <w:sz w:val="22"/>
                  <w:szCs w:val="22"/>
                </w:rPr>
                <w:fldChar w:fldCharType="separate"/>
              </w:r>
              <w:r w:rsidRPr="003D577D" w:rsidDel="00743883">
                <w:rPr>
                  <w:rFonts w:ascii="Arial" w:hAnsi="Arial" w:cs="Arial"/>
                  <w:noProof/>
                  <w:sz w:val="22"/>
                  <w:szCs w:val="22"/>
                </w:rPr>
                <w:delText> </w:delText>
              </w:r>
              <w:r w:rsidRPr="003D577D" w:rsidDel="00743883">
                <w:rPr>
                  <w:rFonts w:ascii="Arial" w:hAnsi="Arial" w:cs="Arial"/>
                  <w:noProof/>
                  <w:sz w:val="22"/>
                  <w:szCs w:val="22"/>
                </w:rPr>
                <w:delText> </w:delText>
              </w:r>
              <w:r w:rsidRPr="003D577D" w:rsidDel="00743883">
                <w:rPr>
                  <w:rFonts w:ascii="Arial" w:hAnsi="Arial" w:cs="Arial"/>
                  <w:noProof/>
                  <w:sz w:val="22"/>
                  <w:szCs w:val="22"/>
                </w:rPr>
                <w:delText> </w:delText>
              </w:r>
              <w:r w:rsidRPr="003D577D" w:rsidDel="00743883">
                <w:rPr>
                  <w:rFonts w:ascii="Arial" w:hAnsi="Arial" w:cs="Arial"/>
                  <w:noProof/>
                  <w:sz w:val="22"/>
                  <w:szCs w:val="22"/>
                </w:rPr>
                <w:delText> </w:delText>
              </w:r>
              <w:r w:rsidRPr="003D577D" w:rsidDel="00743883">
                <w:rPr>
                  <w:rFonts w:ascii="Arial" w:hAnsi="Arial" w:cs="Arial"/>
                  <w:noProof/>
                  <w:sz w:val="22"/>
                  <w:szCs w:val="22"/>
                </w:rPr>
                <w:delText> </w:delText>
              </w:r>
              <w:r w:rsidR="00D64868" w:rsidRPr="003D577D" w:rsidDel="00743883">
                <w:rPr>
                  <w:rFonts w:ascii="Arial" w:hAnsi="Arial" w:cs="Arial"/>
                  <w:sz w:val="22"/>
                  <w:szCs w:val="22"/>
                </w:rPr>
                <w:fldChar w:fldCharType="end"/>
              </w:r>
            </w:del>
          </w:p>
          <w:p w14:paraId="41312C62" w14:textId="7FDC6AAC" w:rsidR="00C24283" w:rsidRPr="003D577D" w:rsidDel="00743883" w:rsidRDefault="00C24283">
            <w:pPr>
              <w:jc w:val="both"/>
              <w:rPr>
                <w:del w:id="994" w:author="Jack Hamill" w:date="2026-01-06T11:55:00Z"/>
                <w:rFonts w:ascii="Arial" w:hAnsi="Arial" w:cs="Arial"/>
                <w:sz w:val="22"/>
                <w:szCs w:val="22"/>
              </w:rPr>
              <w:pPrChange w:id="995" w:author="Jack Hamill" w:date="2026-01-14T16:34:00Z">
                <w:pPr/>
              </w:pPrChange>
            </w:pPr>
          </w:p>
        </w:tc>
      </w:tr>
    </w:tbl>
    <w:p w14:paraId="41312C64" w14:textId="77777777" w:rsidR="00F25C45" w:rsidRPr="003D577D" w:rsidRDefault="00F25C45">
      <w:pPr>
        <w:jc w:val="both"/>
        <w:rPr>
          <w:rFonts w:ascii="Arial" w:hAnsi="Arial" w:cs="Arial"/>
          <w:sz w:val="22"/>
          <w:szCs w:val="22"/>
        </w:rPr>
        <w:pPrChange w:id="996" w:author="Jack Hamill" w:date="2026-01-14T16:34:00Z">
          <w:pPr/>
        </w:pPrChange>
      </w:pPr>
    </w:p>
    <w:p w14:paraId="41312C65" w14:textId="63A7F532" w:rsidR="00CD3C90" w:rsidRPr="003B6DFA" w:rsidRDefault="00A906C4">
      <w:pPr>
        <w:numPr>
          <w:ilvl w:val="0"/>
          <w:numId w:val="35"/>
        </w:numPr>
        <w:jc w:val="both"/>
        <w:rPr>
          <w:rFonts w:ascii="Arial" w:hAnsi="Arial" w:cs="Arial"/>
          <w:sz w:val="22"/>
          <w:szCs w:val="22"/>
          <w:rPrChange w:id="997" w:author="Jack Hamill" w:date="2026-01-20T16:52:00Z">
            <w:rPr>
              <w:rFonts w:ascii="Arial" w:hAnsi="Arial" w:cs="Arial"/>
              <w:sz w:val="22"/>
              <w:szCs w:val="22"/>
              <w:highlight w:val="yellow"/>
            </w:rPr>
          </w:rPrChange>
        </w:rPr>
        <w:pPrChange w:id="998" w:author="Jack Hamill" w:date="2026-01-14T16:34:00Z">
          <w:pPr>
            <w:numPr>
              <w:numId w:val="35"/>
            </w:numPr>
            <w:ind w:left="360" w:hanging="360"/>
          </w:pPr>
        </w:pPrChange>
      </w:pPr>
      <w:r w:rsidRPr="003B6DFA">
        <w:rPr>
          <w:rFonts w:ascii="Arial" w:hAnsi="Arial" w:cs="Arial"/>
          <w:b/>
          <w:bCs/>
          <w:sz w:val="22"/>
          <w:szCs w:val="22"/>
          <w:rPrChange w:id="999" w:author="Jack Hamill" w:date="2026-01-20T16:52:00Z">
            <w:rPr>
              <w:rFonts w:ascii="Arial" w:hAnsi="Arial" w:cs="Arial"/>
              <w:b/>
              <w:bCs/>
              <w:sz w:val="22"/>
              <w:szCs w:val="22"/>
              <w:highlight w:val="yellow"/>
            </w:rPr>
          </w:rPrChange>
        </w:rPr>
        <w:t>Data Collection, Recording and</w:t>
      </w:r>
      <w:r w:rsidRPr="003B6DFA">
        <w:rPr>
          <w:rFonts w:ascii="Arial" w:hAnsi="Arial" w:cs="Arial"/>
          <w:sz w:val="22"/>
          <w:szCs w:val="22"/>
          <w:rPrChange w:id="1000" w:author="Jack Hamill" w:date="2026-01-20T16:52:00Z">
            <w:rPr>
              <w:rFonts w:ascii="Arial" w:hAnsi="Arial" w:cs="Arial"/>
              <w:sz w:val="22"/>
              <w:szCs w:val="22"/>
              <w:highlight w:val="yellow"/>
            </w:rPr>
          </w:rPrChange>
        </w:rPr>
        <w:t xml:space="preserve"> </w:t>
      </w:r>
      <w:r w:rsidRPr="003B6DFA">
        <w:rPr>
          <w:rFonts w:ascii="Arial" w:hAnsi="Arial" w:cs="Arial"/>
          <w:b/>
          <w:bCs/>
          <w:sz w:val="22"/>
          <w:szCs w:val="22"/>
          <w:rPrChange w:id="1001" w:author="Jack Hamill" w:date="2026-01-20T16:52:00Z">
            <w:rPr>
              <w:rFonts w:ascii="Arial" w:hAnsi="Arial" w:cs="Arial"/>
              <w:b/>
              <w:bCs/>
              <w:sz w:val="22"/>
              <w:szCs w:val="22"/>
              <w:highlight w:val="yellow"/>
            </w:rPr>
          </w:rPrChange>
        </w:rPr>
        <w:t>Mapping</w:t>
      </w:r>
    </w:p>
    <w:p w14:paraId="362B57EE" w14:textId="77777777" w:rsidR="00A906C4" w:rsidRPr="003D577D" w:rsidRDefault="00A906C4">
      <w:pPr>
        <w:ind w:left="567" w:hanging="567"/>
        <w:jc w:val="both"/>
        <w:rPr>
          <w:rFonts w:ascii="Arial" w:hAnsi="Arial" w:cs="Arial"/>
          <w:sz w:val="22"/>
          <w:szCs w:val="22"/>
        </w:rPr>
        <w:pPrChange w:id="1002" w:author="Jack Hamill" w:date="2026-01-14T16:34:00Z">
          <w:pPr>
            <w:ind w:left="567" w:hanging="567"/>
          </w:pPr>
        </w:pPrChange>
      </w:pPr>
    </w:p>
    <w:p w14:paraId="2E2D6F8D" w14:textId="77777777" w:rsidR="00A906C4" w:rsidRPr="00A906C4" w:rsidRDefault="00A906C4">
      <w:pPr>
        <w:jc w:val="both"/>
        <w:rPr>
          <w:rFonts w:ascii="Arial" w:hAnsi="Arial" w:cs="Arial"/>
          <w:sz w:val="22"/>
          <w:szCs w:val="22"/>
        </w:rPr>
        <w:pPrChange w:id="1003" w:author="Jack Hamill" w:date="2026-01-14T16:34:00Z">
          <w:pPr/>
        </w:pPrChange>
      </w:pPr>
      <w:r w:rsidRPr="00A906C4">
        <w:rPr>
          <w:rFonts w:ascii="Arial" w:hAnsi="Arial" w:cs="Arial"/>
          <w:b/>
          <w:bCs/>
          <w:sz w:val="22"/>
          <w:szCs w:val="22"/>
        </w:rPr>
        <w:t>Mandatory – the supplier must:</w:t>
      </w:r>
      <w:r w:rsidRPr="00A906C4">
        <w:rPr>
          <w:rFonts w:ascii="Arial" w:hAnsi="Arial" w:cs="Arial"/>
          <w:sz w:val="22"/>
          <w:szCs w:val="22"/>
        </w:rPr>
        <w:br/>
        <w:t>Collect and manage high-quality survey data for both species, including:</w:t>
      </w:r>
    </w:p>
    <w:p w14:paraId="201D4419" w14:textId="77777777" w:rsidR="00A906C4" w:rsidRPr="00A906C4" w:rsidRDefault="00A906C4">
      <w:pPr>
        <w:numPr>
          <w:ilvl w:val="0"/>
          <w:numId w:val="22"/>
        </w:numPr>
        <w:jc w:val="both"/>
        <w:rPr>
          <w:rFonts w:ascii="Arial" w:hAnsi="Arial" w:cs="Arial"/>
          <w:sz w:val="22"/>
          <w:szCs w:val="22"/>
        </w:rPr>
        <w:pPrChange w:id="1004" w:author="Jack Hamill" w:date="2026-01-14T16:34:00Z">
          <w:pPr>
            <w:numPr>
              <w:numId w:val="22"/>
            </w:numPr>
            <w:tabs>
              <w:tab w:val="num" w:pos="720"/>
            </w:tabs>
            <w:ind w:left="720" w:hanging="360"/>
          </w:pPr>
        </w:pPrChange>
      </w:pPr>
      <w:r w:rsidRPr="00A906C4">
        <w:rPr>
          <w:rFonts w:ascii="Arial" w:hAnsi="Arial" w:cs="Arial"/>
          <w:sz w:val="22"/>
          <w:szCs w:val="22"/>
        </w:rPr>
        <w:t>Precise grid-referenced locations</w:t>
      </w:r>
    </w:p>
    <w:p w14:paraId="1DCA3EB0" w14:textId="77777777" w:rsidR="00A906C4" w:rsidRPr="00A906C4" w:rsidRDefault="00A906C4">
      <w:pPr>
        <w:numPr>
          <w:ilvl w:val="0"/>
          <w:numId w:val="22"/>
        </w:numPr>
        <w:jc w:val="both"/>
        <w:rPr>
          <w:rFonts w:ascii="Arial" w:hAnsi="Arial" w:cs="Arial"/>
          <w:sz w:val="22"/>
          <w:szCs w:val="22"/>
        </w:rPr>
        <w:pPrChange w:id="1005" w:author="Jack Hamill" w:date="2026-01-14T16:34:00Z">
          <w:pPr>
            <w:numPr>
              <w:numId w:val="22"/>
            </w:numPr>
            <w:tabs>
              <w:tab w:val="num" w:pos="720"/>
            </w:tabs>
            <w:ind w:left="720" w:hanging="360"/>
          </w:pPr>
        </w:pPrChange>
      </w:pPr>
      <w:r w:rsidRPr="00A906C4">
        <w:rPr>
          <w:rFonts w:ascii="Arial" w:hAnsi="Arial" w:cs="Arial"/>
          <w:sz w:val="22"/>
          <w:szCs w:val="22"/>
        </w:rPr>
        <w:t>Number of birds, sex/age (where possible) and behaviour</w:t>
      </w:r>
    </w:p>
    <w:p w14:paraId="72D3A3FA" w14:textId="77777777" w:rsidR="00A906C4" w:rsidRPr="00A906C4" w:rsidRDefault="00A906C4">
      <w:pPr>
        <w:numPr>
          <w:ilvl w:val="0"/>
          <w:numId w:val="22"/>
        </w:numPr>
        <w:jc w:val="both"/>
        <w:rPr>
          <w:rFonts w:ascii="Arial" w:hAnsi="Arial" w:cs="Arial"/>
          <w:sz w:val="22"/>
          <w:szCs w:val="22"/>
        </w:rPr>
        <w:pPrChange w:id="1006" w:author="Jack Hamill" w:date="2026-01-14T16:34:00Z">
          <w:pPr>
            <w:numPr>
              <w:numId w:val="22"/>
            </w:numPr>
            <w:tabs>
              <w:tab w:val="num" w:pos="720"/>
            </w:tabs>
            <w:ind w:left="720" w:hanging="360"/>
          </w:pPr>
        </w:pPrChange>
      </w:pPr>
      <w:r w:rsidRPr="00A906C4">
        <w:rPr>
          <w:rFonts w:ascii="Arial" w:hAnsi="Arial" w:cs="Arial"/>
          <w:sz w:val="22"/>
          <w:szCs w:val="22"/>
        </w:rPr>
        <w:t>Classification of breeding status, outcome and productivity</w:t>
      </w:r>
    </w:p>
    <w:p w14:paraId="3C4696F2" w14:textId="77777777" w:rsidR="00A906C4" w:rsidRPr="00A906C4" w:rsidRDefault="00A906C4">
      <w:pPr>
        <w:numPr>
          <w:ilvl w:val="0"/>
          <w:numId w:val="22"/>
        </w:numPr>
        <w:jc w:val="both"/>
        <w:rPr>
          <w:rFonts w:ascii="Arial" w:hAnsi="Arial" w:cs="Arial"/>
          <w:sz w:val="22"/>
          <w:szCs w:val="22"/>
        </w:rPr>
        <w:pPrChange w:id="1007" w:author="Jack Hamill" w:date="2026-01-14T16:34:00Z">
          <w:pPr>
            <w:numPr>
              <w:numId w:val="22"/>
            </w:numPr>
            <w:tabs>
              <w:tab w:val="num" w:pos="720"/>
            </w:tabs>
            <w:ind w:left="720" w:hanging="360"/>
          </w:pPr>
        </w:pPrChange>
      </w:pPr>
      <w:r w:rsidRPr="00A906C4">
        <w:rPr>
          <w:rFonts w:ascii="Arial" w:hAnsi="Arial" w:cs="Arial"/>
          <w:sz w:val="22"/>
          <w:szCs w:val="22"/>
        </w:rPr>
        <w:t>Annotated survey maps showing effort, observations, unsuitable areas and access constraints</w:t>
      </w:r>
    </w:p>
    <w:p w14:paraId="41312C66" w14:textId="77777777" w:rsidR="00CD3C90" w:rsidRDefault="00CD3C90">
      <w:pPr>
        <w:jc w:val="both"/>
        <w:rPr>
          <w:rFonts w:ascii="Arial" w:hAnsi="Arial" w:cs="Arial"/>
          <w:sz w:val="22"/>
          <w:szCs w:val="22"/>
        </w:rPr>
        <w:pPrChange w:id="1008" w:author="Jack Hamill" w:date="2026-01-14T16:34:00Z">
          <w:pPr/>
        </w:pPrChange>
      </w:pPr>
      <w:r w:rsidRPr="003D577D">
        <w:rPr>
          <w:rFonts w:ascii="Arial" w:hAnsi="Arial" w:cs="Arial"/>
          <w:sz w:val="22"/>
          <w:szCs w:val="22"/>
        </w:rPr>
        <w:t> </w:t>
      </w:r>
    </w:p>
    <w:p w14:paraId="04C6D02C" w14:textId="156ABA20" w:rsidR="00150F38" w:rsidRPr="00150F38" w:rsidDel="000B50CE" w:rsidRDefault="00150F38">
      <w:pPr>
        <w:ind w:left="720"/>
        <w:jc w:val="both"/>
        <w:rPr>
          <w:del w:id="1009" w:author="Neal Warnock" w:date="2026-01-06T11:16:00Z"/>
          <w:rFonts w:ascii="Arial" w:hAnsi="Arial" w:cs="Arial"/>
          <w:sz w:val="22"/>
          <w:szCs w:val="22"/>
        </w:rPr>
        <w:pPrChange w:id="1010" w:author="Jack Hamill" w:date="2026-01-14T16:34:00Z">
          <w:pPr>
            <w:ind w:left="720"/>
          </w:pPr>
        </w:pPrChange>
      </w:pPr>
      <w:del w:id="1011" w:author="Neal Warnock" w:date="2026-01-06T11:16:00Z">
        <w:r w:rsidRPr="00150F38" w:rsidDel="000B50CE">
          <w:rPr>
            <w:rFonts w:ascii="Arial" w:hAnsi="Arial" w:cs="Arial"/>
            <w:sz w:val="22"/>
            <w:szCs w:val="22"/>
            <w:highlight w:val="yellow"/>
          </w:rPr>
          <w:delText>Hours included within hours for surveying/monitoring</w:delText>
        </w:r>
      </w:del>
    </w:p>
    <w:p w14:paraId="4C88A64F" w14:textId="77777777" w:rsidR="00150F38" w:rsidRDefault="00150F38">
      <w:pPr>
        <w:jc w:val="both"/>
        <w:rPr>
          <w:rFonts w:ascii="Arial" w:hAnsi="Arial" w:cs="Arial"/>
          <w:sz w:val="22"/>
          <w:szCs w:val="22"/>
        </w:rPr>
        <w:pPrChange w:id="1012" w:author="Jack Hamill" w:date="2026-01-14T16:34:00Z">
          <w:pPr/>
        </w:pPrChange>
      </w:pPr>
    </w:p>
    <w:p w14:paraId="72D231A1" w14:textId="77777777" w:rsidR="00150F38" w:rsidRPr="003D577D" w:rsidRDefault="00150F38">
      <w:pPr>
        <w:jc w:val="both"/>
        <w:rPr>
          <w:rFonts w:ascii="Arial" w:hAnsi="Arial" w:cs="Arial"/>
          <w:sz w:val="22"/>
          <w:szCs w:val="22"/>
        </w:rPr>
        <w:pPrChange w:id="1013" w:author="Jack Hamill" w:date="2026-01-14T16:34:00Z">
          <w:pPr/>
        </w:pPrChange>
      </w:pPr>
    </w:p>
    <w:p w14:paraId="41312C67" w14:textId="77777777" w:rsidR="00C24283" w:rsidRPr="003D577D" w:rsidRDefault="00C24283">
      <w:pPr>
        <w:jc w:val="both"/>
        <w:rPr>
          <w:rFonts w:ascii="Arial" w:hAnsi="Arial" w:cs="Arial"/>
          <w:i/>
          <w:sz w:val="22"/>
          <w:szCs w:val="22"/>
        </w:rPr>
        <w:pPrChange w:id="1014"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68" w14:textId="77777777" w:rsidR="00C24283" w:rsidRPr="003D577D" w:rsidRDefault="00C24283">
      <w:pPr>
        <w:jc w:val="both"/>
        <w:rPr>
          <w:rFonts w:ascii="Arial" w:hAnsi="Arial" w:cs="Arial"/>
          <w:i/>
          <w:sz w:val="22"/>
          <w:szCs w:val="22"/>
        </w:rPr>
        <w:pPrChange w:id="1015"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6C" w14:textId="77777777" w:rsidTr="00DA3B5A">
        <w:tc>
          <w:tcPr>
            <w:tcW w:w="9740" w:type="dxa"/>
          </w:tcPr>
          <w:p w14:paraId="41312C69" w14:textId="77777777" w:rsidR="00C24283" w:rsidRPr="003D577D" w:rsidRDefault="00C24283">
            <w:pPr>
              <w:jc w:val="both"/>
              <w:rPr>
                <w:rFonts w:ascii="Arial" w:hAnsi="Arial" w:cs="Arial"/>
                <w:sz w:val="22"/>
                <w:szCs w:val="22"/>
              </w:rPr>
              <w:pPrChange w:id="1016" w:author="Jack Hamill" w:date="2026-01-14T16:34:00Z">
                <w:pPr/>
              </w:pPrChange>
            </w:pPr>
            <w:r w:rsidRPr="003D577D">
              <w:rPr>
                <w:rFonts w:ascii="Arial" w:hAnsi="Arial" w:cs="Arial"/>
                <w:sz w:val="22"/>
                <w:szCs w:val="22"/>
              </w:rPr>
              <w:lastRenderedPageBreak/>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6A" w14:textId="77777777" w:rsidR="00C24283" w:rsidRPr="003D577D" w:rsidRDefault="00C24283">
            <w:pPr>
              <w:jc w:val="both"/>
              <w:rPr>
                <w:rFonts w:ascii="Arial" w:hAnsi="Arial" w:cs="Arial"/>
                <w:sz w:val="22"/>
                <w:szCs w:val="22"/>
              </w:rPr>
              <w:pPrChange w:id="1017"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6B" w14:textId="77777777" w:rsidR="00C24283" w:rsidRPr="003D577D" w:rsidRDefault="00C24283">
            <w:pPr>
              <w:jc w:val="both"/>
              <w:rPr>
                <w:rFonts w:ascii="Arial" w:hAnsi="Arial" w:cs="Arial"/>
                <w:sz w:val="22"/>
                <w:szCs w:val="22"/>
              </w:rPr>
              <w:pPrChange w:id="1018" w:author="Jack Hamill" w:date="2026-01-14T16:34:00Z">
                <w:pPr/>
              </w:pPrChange>
            </w:pPr>
          </w:p>
        </w:tc>
      </w:tr>
    </w:tbl>
    <w:p w14:paraId="41312C6D" w14:textId="77777777" w:rsidR="00F25C45" w:rsidRPr="003D577D" w:rsidRDefault="00F25C45">
      <w:pPr>
        <w:jc w:val="both"/>
        <w:rPr>
          <w:rFonts w:ascii="Arial" w:hAnsi="Arial" w:cs="Arial"/>
          <w:sz w:val="22"/>
          <w:szCs w:val="22"/>
        </w:rPr>
        <w:pPrChange w:id="1019" w:author="Jack Hamill" w:date="2026-01-14T16:34:00Z">
          <w:pPr/>
        </w:pPrChange>
      </w:pPr>
    </w:p>
    <w:p w14:paraId="41312C6E" w14:textId="7456705C" w:rsidR="00CD3C90" w:rsidRPr="003B6DFA" w:rsidRDefault="00A906C4">
      <w:pPr>
        <w:numPr>
          <w:ilvl w:val="0"/>
          <w:numId w:val="35"/>
        </w:numPr>
        <w:jc w:val="both"/>
        <w:rPr>
          <w:rFonts w:ascii="Arial" w:hAnsi="Arial" w:cs="Arial"/>
          <w:sz w:val="22"/>
          <w:szCs w:val="22"/>
        </w:rPr>
        <w:pPrChange w:id="1020" w:author="Jack Hamill" w:date="2026-01-14T16:34:00Z">
          <w:pPr>
            <w:numPr>
              <w:numId w:val="35"/>
            </w:numPr>
            <w:ind w:left="360" w:hanging="360"/>
          </w:pPr>
        </w:pPrChange>
      </w:pPr>
      <w:r w:rsidRPr="003B6DFA">
        <w:rPr>
          <w:rFonts w:ascii="Arial" w:hAnsi="Arial" w:cs="Arial"/>
          <w:b/>
          <w:bCs/>
          <w:sz w:val="22"/>
          <w:szCs w:val="22"/>
          <w:rPrChange w:id="1021" w:author="Jack Hamill" w:date="2026-01-20T16:52:00Z">
            <w:rPr>
              <w:rFonts w:ascii="Arial" w:hAnsi="Arial" w:cs="Arial"/>
              <w:b/>
              <w:bCs/>
              <w:sz w:val="22"/>
              <w:szCs w:val="22"/>
              <w:highlight w:val="yellow"/>
            </w:rPr>
          </w:rPrChange>
        </w:rPr>
        <w:t>Data Management, GIS and Spatial Analysis</w:t>
      </w:r>
    </w:p>
    <w:p w14:paraId="41312C6F" w14:textId="77777777" w:rsidR="00CD3C90" w:rsidRPr="003D577D" w:rsidRDefault="00CD3C90">
      <w:pPr>
        <w:jc w:val="both"/>
        <w:rPr>
          <w:rFonts w:ascii="Arial" w:hAnsi="Arial" w:cs="Arial"/>
          <w:sz w:val="22"/>
          <w:szCs w:val="22"/>
        </w:rPr>
        <w:pPrChange w:id="1022" w:author="Jack Hamill" w:date="2026-01-14T16:34:00Z">
          <w:pPr/>
        </w:pPrChange>
      </w:pPr>
      <w:r w:rsidRPr="003D577D">
        <w:rPr>
          <w:rFonts w:ascii="Arial" w:hAnsi="Arial" w:cs="Arial"/>
          <w:sz w:val="22"/>
          <w:szCs w:val="22"/>
        </w:rPr>
        <w:t> </w:t>
      </w:r>
    </w:p>
    <w:p w14:paraId="652EBF9D" w14:textId="77777777" w:rsidR="00A906C4" w:rsidRPr="00A906C4" w:rsidRDefault="00A906C4">
      <w:pPr>
        <w:jc w:val="both"/>
        <w:rPr>
          <w:rFonts w:ascii="Arial" w:hAnsi="Arial" w:cs="Arial"/>
          <w:iCs/>
          <w:sz w:val="22"/>
          <w:szCs w:val="22"/>
        </w:rPr>
        <w:pPrChange w:id="1023" w:author="Jack Hamill" w:date="2026-01-14T16:34:00Z">
          <w:pPr/>
        </w:pPrChange>
      </w:pPr>
      <w:r w:rsidRPr="00A906C4">
        <w:rPr>
          <w:rFonts w:ascii="Arial" w:hAnsi="Arial" w:cs="Arial"/>
          <w:b/>
          <w:bCs/>
          <w:iCs/>
          <w:sz w:val="22"/>
          <w:szCs w:val="22"/>
        </w:rPr>
        <w:t>Mandatory – the supplier must:</w:t>
      </w:r>
    </w:p>
    <w:p w14:paraId="4D79C5AC" w14:textId="419F6FC7" w:rsidR="00A906C4" w:rsidRPr="00A906C4" w:rsidRDefault="00A906C4">
      <w:pPr>
        <w:numPr>
          <w:ilvl w:val="0"/>
          <w:numId w:val="23"/>
        </w:numPr>
        <w:jc w:val="both"/>
        <w:rPr>
          <w:rFonts w:ascii="Arial" w:hAnsi="Arial" w:cs="Arial"/>
          <w:iCs/>
          <w:sz w:val="22"/>
          <w:szCs w:val="22"/>
        </w:rPr>
        <w:pPrChange w:id="1024" w:author="Jack Hamill" w:date="2026-01-14T16:34:00Z">
          <w:pPr>
            <w:numPr>
              <w:numId w:val="23"/>
            </w:numPr>
            <w:tabs>
              <w:tab w:val="num" w:pos="720"/>
            </w:tabs>
            <w:ind w:left="720" w:hanging="360"/>
          </w:pPr>
        </w:pPrChange>
      </w:pPr>
      <w:r w:rsidRPr="00A906C4">
        <w:rPr>
          <w:rFonts w:ascii="Arial" w:hAnsi="Arial" w:cs="Arial"/>
          <w:iCs/>
          <w:sz w:val="22"/>
          <w:szCs w:val="22"/>
        </w:rPr>
        <w:t>Establish and maintain a GIS-based spatial database</w:t>
      </w:r>
      <w:r w:rsidR="00610D76">
        <w:rPr>
          <w:rFonts w:ascii="Arial" w:hAnsi="Arial" w:cs="Arial"/>
          <w:iCs/>
          <w:sz w:val="22"/>
          <w:szCs w:val="22"/>
        </w:rPr>
        <w:t xml:space="preserve"> for the duration of the tender period</w:t>
      </w:r>
      <w:r w:rsidRPr="00A906C4">
        <w:rPr>
          <w:rFonts w:ascii="Arial" w:hAnsi="Arial" w:cs="Arial"/>
          <w:iCs/>
          <w:sz w:val="22"/>
          <w:szCs w:val="22"/>
        </w:rPr>
        <w:t xml:space="preserve"> </w:t>
      </w:r>
      <w:r w:rsidR="00272EF6">
        <w:rPr>
          <w:rFonts w:ascii="Arial" w:hAnsi="Arial" w:cs="Arial"/>
          <w:iCs/>
          <w:sz w:val="22"/>
          <w:szCs w:val="22"/>
        </w:rPr>
        <w:t xml:space="preserve">for all recorded survey data </w:t>
      </w:r>
      <w:r w:rsidRPr="00A906C4">
        <w:rPr>
          <w:rFonts w:ascii="Arial" w:hAnsi="Arial" w:cs="Arial"/>
          <w:iCs/>
          <w:sz w:val="22"/>
          <w:szCs w:val="22"/>
        </w:rPr>
        <w:t>(e.g. ArcGIS)</w:t>
      </w:r>
    </w:p>
    <w:p w14:paraId="53A136F1" w14:textId="77777777" w:rsidR="00A906C4" w:rsidRPr="00A906C4" w:rsidRDefault="00A906C4">
      <w:pPr>
        <w:numPr>
          <w:ilvl w:val="0"/>
          <w:numId w:val="23"/>
        </w:numPr>
        <w:jc w:val="both"/>
        <w:rPr>
          <w:rFonts w:ascii="Arial" w:hAnsi="Arial" w:cs="Arial"/>
          <w:iCs/>
          <w:sz w:val="22"/>
          <w:szCs w:val="22"/>
        </w:rPr>
        <w:pPrChange w:id="1025" w:author="Jack Hamill" w:date="2026-01-14T16:34:00Z">
          <w:pPr>
            <w:numPr>
              <w:numId w:val="23"/>
            </w:numPr>
            <w:tabs>
              <w:tab w:val="num" w:pos="720"/>
            </w:tabs>
            <w:ind w:left="720" w:hanging="360"/>
          </w:pPr>
        </w:pPrChange>
      </w:pPr>
      <w:r w:rsidRPr="00A906C4">
        <w:rPr>
          <w:rFonts w:ascii="Arial" w:hAnsi="Arial" w:cs="Arial"/>
          <w:iCs/>
          <w:sz w:val="22"/>
          <w:szCs w:val="22"/>
        </w:rPr>
        <w:t>Develop standardised recording forms and templates</w:t>
      </w:r>
    </w:p>
    <w:p w14:paraId="6AC5A51F" w14:textId="26623173" w:rsidR="00A906C4" w:rsidRDefault="00A906C4">
      <w:pPr>
        <w:numPr>
          <w:ilvl w:val="0"/>
          <w:numId w:val="23"/>
        </w:numPr>
        <w:jc w:val="both"/>
        <w:rPr>
          <w:rFonts w:ascii="Arial" w:hAnsi="Arial" w:cs="Arial"/>
          <w:iCs/>
          <w:sz w:val="22"/>
          <w:szCs w:val="22"/>
        </w:rPr>
        <w:pPrChange w:id="1026" w:author="Jack Hamill" w:date="2026-01-14T16:34:00Z">
          <w:pPr>
            <w:numPr>
              <w:numId w:val="23"/>
            </w:numPr>
            <w:tabs>
              <w:tab w:val="num" w:pos="720"/>
            </w:tabs>
            <w:ind w:left="720" w:hanging="360"/>
          </w:pPr>
        </w:pPrChange>
      </w:pPr>
      <w:r w:rsidRPr="00A906C4">
        <w:rPr>
          <w:rFonts w:ascii="Arial" w:hAnsi="Arial" w:cs="Arial"/>
          <w:iCs/>
          <w:sz w:val="22"/>
          <w:szCs w:val="22"/>
        </w:rPr>
        <w:t xml:space="preserve">Undertake spatial analysis and </w:t>
      </w:r>
      <w:r w:rsidR="00272EF6">
        <w:rPr>
          <w:rFonts w:ascii="Arial" w:hAnsi="Arial" w:cs="Arial"/>
          <w:iCs/>
          <w:sz w:val="22"/>
          <w:szCs w:val="22"/>
        </w:rPr>
        <w:t xml:space="preserve">GIS </w:t>
      </w:r>
      <w:r w:rsidRPr="00A906C4">
        <w:rPr>
          <w:rFonts w:ascii="Arial" w:hAnsi="Arial" w:cs="Arial"/>
          <w:iCs/>
          <w:sz w:val="22"/>
          <w:szCs w:val="22"/>
        </w:rPr>
        <w:t>mapping to support reporting and management decisions</w:t>
      </w:r>
    </w:p>
    <w:p w14:paraId="5E261B80" w14:textId="77777777" w:rsidR="00272EF6" w:rsidRDefault="00272EF6">
      <w:pPr>
        <w:numPr>
          <w:ilvl w:val="0"/>
          <w:numId w:val="23"/>
        </w:numPr>
        <w:jc w:val="both"/>
        <w:rPr>
          <w:ins w:id="1027" w:author="Jack Hamill" w:date="2026-01-16T11:57:00Z"/>
          <w:rFonts w:ascii="Arial" w:hAnsi="Arial" w:cs="Arial"/>
          <w:iCs/>
          <w:sz w:val="22"/>
          <w:szCs w:val="22"/>
        </w:rPr>
      </w:pPr>
      <w:r w:rsidRPr="00272EF6">
        <w:rPr>
          <w:rFonts w:ascii="Arial" w:hAnsi="Arial" w:cs="Arial"/>
          <w:iCs/>
          <w:sz w:val="22"/>
          <w:szCs w:val="22"/>
        </w:rPr>
        <w:t>Produce mapped outputs suitable for inclusion in annual reports and technical documentation.</w:t>
      </w:r>
    </w:p>
    <w:p w14:paraId="69FAB587" w14:textId="4EE2C9E8" w:rsidR="00C1160A" w:rsidRPr="00272EF6" w:rsidRDefault="00C1160A">
      <w:pPr>
        <w:numPr>
          <w:ilvl w:val="0"/>
          <w:numId w:val="23"/>
        </w:numPr>
        <w:jc w:val="both"/>
        <w:rPr>
          <w:rFonts w:ascii="Arial" w:hAnsi="Arial" w:cs="Arial"/>
          <w:iCs/>
          <w:sz w:val="22"/>
          <w:szCs w:val="22"/>
        </w:rPr>
        <w:pPrChange w:id="1028" w:author="Jack Hamill" w:date="2026-01-14T16:34:00Z">
          <w:pPr>
            <w:numPr>
              <w:numId w:val="23"/>
            </w:numPr>
            <w:tabs>
              <w:tab w:val="num" w:pos="720"/>
            </w:tabs>
            <w:ind w:left="720" w:hanging="360"/>
          </w:pPr>
        </w:pPrChange>
      </w:pPr>
      <w:ins w:id="1029" w:author="Jack Hamill" w:date="2026-01-16T11:57:00Z">
        <w:r w:rsidRPr="00C1160A">
          <w:rPr>
            <w:rFonts w:ascii="Arial" w:hAnsi="Arial" w:cs="Arial"/>
            <w:iCs/>
            <w:sz w:val="22"/>
            <w:szCs w:val="22"/>
          </w:rPr>
          <w:t xml:space="preserve">Prepare </w:t>
        </w:r>
        <w:r>
          <w:rPr>
            <w:rFonts w:ascii="Arial" w:hAnsi="Arial" w:cs="Arial"/>
            <w:iCs/>
            <w:sz w:val="22"/>
            <w:szCs w:val="22"/>
          </w:rPr>
          <w:t xml:space="preserve">spatial maps detailing identified </w:t>
        </w:r>
        <w:r w:rsidRPr="00C1160A">
          <w:rPr>
            <w:rFonts w:ascii="Arial" w:hAnsi="Arial" w:cs="Arial"/>
            <w:iCs/>
            <w:sz w:val="22"/>
            <w:szCs w:val="22"/>
          </w:rPr>
          <w:t>nest site</w:t>
        </w:r>
        <w:r>
          <w:rPr>
            <w:rFonts w:ascii="Arial" w:hAnsi="Arial" w:cs="Arial"/>
            <w:iCs/>
            <w:sz w:val="22"/>
            <w:szCs w:val="22"/>
          </w:rPr>
          <w:t>s</w:t>
        </w:r>
        <w:r w:rsidRPr="00C1160A">
          <w:rPr>
            <w:rFonts w:ascii="Arial" w:hAnsi="Arial" w:cs="Arial"/>
            <w:iCs/>
            <w:sz w:val="22"/>
            <w:szCs w:val="22"/>
          </w:rPr>
          <w:t xml:space="preserve"> </w:t>
        </w:r>
        <w:r w:rsidR="001D2A63">
          <w:rPr>
            <w:rFonts w:ascii="Arial" w:hAnsi="Arial" w:cs="Arial"/>
            <w:iCs/>
            <w:sz w:val="22"/>
            <w:szCs w:val="22"/>
          </w:rPr>
          <w:t>– these should be made available to fire services each year</w:t>
        </w:r>
      </w:ins>
    </w:p>
    <w:p w14:paraId="00C48C26" w14:textId="77777777" w:rsidR="00272EF6" w:rsidRPr="00272EF6" w:rsidRDefault="00272EF6">
      <w:pPr>
        <w:ind w:left="720"/>
        <w:jc w:val="both"/>
        <w:rPr>
          <w:rFonts w:ascii="Arial" w:hAnsi="Arial" w:cs="Arial"/>
          <w:iCs/>
          <w:sz w:val="22"/>
          <w:szCs w:val="22"/>
        </w:rPr>
        <w:pPrChange w:id="1030" w:author="Jack Hamill" w:date="2026-01-14T16:34:00Z">
          <w:pPr>
            <w:ind w:left="720"/>
          </w:pPr>
        </w:pPrChange>
      </w:pPr>
      <w:r w:rsidRPr="00272EF6">
        <w:rPr>
          <w:rFonts w:ascii="Arial" w:hAnsi="Arial" w:cs="Arial"/>
          <w:b/>
          <w:bCs/>
          <w:iCs/>
          <w:sz w:val="22"/>
          <w:szCs w:val="22"/>
        </w:rPr>
        <w:t>Data Provision:</w:t>
      </w:r>
    </w:p>
    <w:p w14:paraId="0F414ED9" w14:textId="1A5D5A61" w:rsidR="00272EF6" w:rsidRPr="00272EF6" w:rsidRDefault="00272EF6">
      <w:pPr>
        <w:numPr>
          <w:ilvl w:val="0"/>
          <w:numId w:val="24"/>
        </w:numPr>
        <w:jc w:val="both"/>
        <w:rPr>
          <w:rFonts w:ascii="Arial" w:hAnsi="Arial" w:cs="Arial"/>
          <w:iCs/>
          <w:sz w:val="22"/>
          <w:szCs w:val="22"/>
        </w:rPr>
        <w:pPrChange w:id="1031" w:author="Jack Hamill" w:date="2026-01-14T16:34:00Z">
          <w:pPr>
            <w:numPr>
              <w:numId w:val="24"/>
            </w:numPr>
            <w:tabs>
              <w:tab w:val="num" w:pos="720"/>
            </w:tabs>
            <w:ind w:left="720" w:hanging="360"/>
          </w:pPr>
        </w:pPrChange>
      </w:pPr>
      <w:r w:rsidRPr="00272EF6">
        <w:rPr>
          <w:rFonts w:ascii="Arial" w:hAnsi="Arial" w:cs="Arial"/>
          <w:iCs/>
          <w:sz w:val="22"/>
          <w:szCs w:val="22"/>
        </w:rPr>
        <w:t>All spatial data generated through the survey programme must be made available to RSPB</w:t>
      </w:r>
      <w:ins w:id="1032" w:author="Jack Hamill" w:date="2026-01-16T12:03:00Z">
        <w:r w:rsidR="00863A41">
          <w:rPr>
            <w:rFonts w:ascii="Arial" w:hAnsi="Arial" w:cs="Arial"/>
            <w:iCs/>
            <w:sz w:val="22"/>
            <w:szCs w:val="22"/>
          </w:rPr>
          <w:t xml:space="preserve"> and</w:t>
        </w:r>
      </w:ins>
      <w:ins w:id="1033" w:author="Jack Hamill" w:date="2026-01-16T12:04:00Z">
        <w:r w:rsidR="006F61D3">
          <w:rPr>
            <w:rFonts w:ascii="Arial" w:hAnsi="Arial" w:cs="Arial"/>
            <w:iCs/>
            <w:sz w:val="22"/>
            <w:szCs w:val="22"/>
          </w:rPr>
          <w:t xml:space="preserve"> other relevant parties (to be agreed upon)</w:t>
        </w:r>
      </w:ins>
      <w:r w:rsidRPr="00272EF6">
        <w:rPr>
          <w:rFonts w:ascii="Arial" w:hAnsi="Arial" w:cs="Arial"/>
          <w:iCs/>
          <w:sz w:val="22"/>
          <w:szCs w:val="22"/>
        </w:rPr>
        <w:t xml:space="preserve"> in </w:t>
      </w:r>
      <w:r w:rsidRPr="00272EF6">
        <w:rPr>
          <w:rFonts w:ascii="Arial" w:hAnsi="Arial" w:cs="Arial"/>
          <w:b/>
          <w:bCs/>
          <w:iCs/>
          <w:sz w:val="22"/>
          <w:szCs w:val="22"/>
        </w:rPr>
        <w:t>ESRI-compatible formats</w:t>
      </w:r>
      <w:r w:rsidRPr="00272EF6">
        <w:rPr>
          <w:rFonts w:ascii="Arial" w:hAnsi="Arial" w:cs="Arial"/>
          <w:iCs/>
          <w:sz w:val="22"/>
          <w:szCs w:val="22"/>
        </w:rPr>
        <w:t xml:space="preserve">, including </w:t>
      </w:r>
      <w:r w:rsidRPr="00272EF6">
        <w:rPr>
          <w:rFonts w:ascii="Arial" w:hAnsi="Arial" w:cs="Arial"/>
          <w:b/>
          <w:bCs/>
          <w:iCs/>
          <w:sz w:val="22"/>
          <w:szCs w:val="22"/>
        </w:rPr>
        <w:t>shapefiles</w:t>
      </w:r>
      <w:r w:rsidRPr="00272EF6">
        <w:rPr>
          <w:rFonts w:ascii="Arial" w:hAnsi="Arial" w:cs="Arial"/>
          <w:iCs/>
          <w:sz w:val="22"/>
          <w:szCs w:val="22"/>
        </w:rPr>
        <w:t xml:space="preserve"> (or agreed equivalent formats).</w:t>
      </w:r>
    </w:p>
    <w:p w14:paraId="577A816C" w14:textId="77777777" w:rsidR="00272EF6" w:rsidRPr="00272EF6" w:rsidRDefault="00272EF6">
      <w:pPr>
        <w:numPr>
          <w:ilvl w:val="0"/>
          <w:numId w:val="24"/>
        </w:numPr>
        <w:jc w:val="both"/>
        <w:rPr>
          <w:rFonts w:ascii="Arial" w:hAnsi="Arial" w:cs="Arial"/>
          <w:iCs/>
          <w:sz w:val="22"/>
          <w:szCs w:val="22"/>
        </w:rPr>
        <w:pPrChange w:id="1034" w:author="Jack Hamill" w:date="2026-01-14T16:34:00Z">
          <w:pPr>
            <w:numPr>
              <w:numId w:val="24"/>
            </w:numPr>
            <w:tabs>
              <w:tab w:val="num" w:pos="720"/>
            </w:tabs>
            <w:ind w:left="720" w:hanging="360"/>
          </w:pPr>
        </w:pPrChange>
      </w:pPr>
      <w:r w:rsidRPr="00272EF6">
        <w:rPr>
          <w:rFonts w:ascii="Arial" w:hAnsi="Arial" w:cs="Arial"/>
          <w:iCs/>
          <w:sz w:val="22"/>
          <w:szCs w:val="22"/>
        </w:rPr>
        <w:t>Supplied GIS data must include appropriate attribute tables, metadata and spatial reference information to allow direct integration into RSPB’s internal GIS systems.</w:t>
      </w:r>
    </w:p>
    <w:p w14:paraId="173175BA" w14:textId="37A8DB9E" w:rsidR="00272EF6" w:rsidRPr="00A906C4" w:rsidRDefault="00272EF6">
      <w:pPr>
        <w:numPr>
          <w:ilvl w:val="0"/>
          <w:numId w:val="24"/>
        </w:numPr>
        <w:jc w:val="both"/>
        <w:rPr>
          <w:rFonts w:ascii="Arial" w:hAnsi="Arial" w:cs="Arial"/>
          <w:iCs/>
          <w:sz w:val="22"/>
          <w:szCs w:val="22"/>
        </w:rPr>
        <w:pPrChange w:id="1035" w:author="Jack Hamill" w:date="2026-01-14T16:34:00Z">
          <w:pPr>
            <w:numPr>
              <w:numId w:val="24"/>
            </w:numPr>
            <w:tabs>
              <w:tab w:val="num" w:pos="720"/>
            </w:tabs>
            <w:ind w:left="720" w:hanging="360"/>
          </w:pPr>
        </w:pPrChange>
      </w:pPr>
      <w:r w:rsidRPr="00272EF6">
        <w:rPr>
          <w:rFonts w:ascii="Arial" w:hAnsi="Arial" w:cs="Arial"/>
          <w:iCs/>
          <w:sz w:val="22"/>
          <w:szCs w:val="22"/>
        </w:rPr>
        <w:t>Data delivery schedules and formats will be agreed at project outset and reviewed as required.</w:t>
      </w:r>
    </w:p>
    <w:p w14:paraId="03A3F091" w14:textId="77777777" w:rsidR="00A906C4" w:rsidRDefault="00A906C4">
      <w:pPr>
        <w:jc w:val="both"/>
        <w:rPr>
          <w:rFonts w:ascii="Arial" w:hAnsi="Arial" w:cs="Arial"/>
          <w:i/>
          <w:sz w:val="22"/>
          <w:szCs w:val="22"/>
        </w:rPr>
        <w:pPrChange w:id="1036" w:author="Jack Hamill" w:date="2026-01-14T16:34:00Z">
          <w:pPr/>
        </w:pPrChange>
      </w:pPr>
    </w:p>
    <w:p w14:paraId="6D095886" w14:textId="08F07E44" w:rsidR="00150F38" w:rsidRPr="00207199" w:rsidRDefault="00207199">
      <w:pPr>
        <w:jc w:val="both"/>
        <w:rPr>
          <w:rFonts w:ascii="Arial" w:hAnsi="Arial" w:cs="Arial"/>
          <w:b/>
          <w:bCs/>
          <w:sz w:val="22"/>
          <w:szCs w:val="22"/>
          <w:rPrChange w:id="1037" w:author="Jack Hamill" w:date="2026-01-06T11:55:00Z">
            <w:rPr>
              <w:rFonts w:ascii="Arial" w:hAnsi="Arial" w:cs="Arial"/>
              <w:i/>
              <w:sz w:val="22"/>
              <w:szCs w:val="22"/>
            </w:rPr>
          </w:rPrChange>
        </w:rPr>
        <w:pPrChange w:id="1038" w:author="Jack Hamill" w:date="2026-01-14T16:34:00Z">
          <w:pPr/>
        </w:pPrChange>
      </w:pPr>
      <w:ins w:id="1039" w:author="Jack Hamill" w:date="2026-01-06T11:55:00Z">
        <w:r w:rsidRPr="003B6DFA">
          <w:rPr>
            <w:rFonts w:ascii="Arial" w:hAnsi="Arial" w:cs="Arial"/>
            <w:b/>
            <w:bCs/>
            <w:sz w:val="22"/>
            <w:szCs w:val="22"/>
            <w:rPrChange w:id="1040" w:author="Jack Hamill" w:date="2026-01-20T16:52:00Z">
              <w:rPr>
                <w:rFonts w:ascii="Arial" w:hAnsi="Arial" w:cs="Arial"/>
                <w:sz w:val="22"/>
                <w:szCs w:val="22"/>
                <w:highlight w:val="yellow"/>
              </w:rPr>
            </w:rPrChange>
          </w:rPr>
          <w:t>Maximum of</w:t>
        </w:r>
      </w:ins>
      <w:del w:id="1041" w:author="Jack Hamill" w:date="2026-01-06T11:55:00Z">
        <w:r w:rsidR="00150F38" w:rsidRPr="003B6DFA" w:rsidDel="00207199">
          <w:rPr>
            <w:rFonts w:ascii="Arial" w:hAnsi="Arial" w:cs="Arial"/>
            <w:b/>
            <w:bCs/>
            <w:sz w:val="22"/>
            <w:szCs w:val="22"/>
            <w:rPrChange w:id="1042" w:author="Jack Hamill" w:date="2026-01-20T16:52:00Z">
              <w:rPr>
                <w:rFonts w:ascii="Arial" w:hAnsi="Arial" w:cs="Arial"/>
                <w:i/>
                <w:sz w:val="22"/>
                <w:szCs w:val="22"/>
                <w:highlight w:val="yellow"/>
              </w:rPr>
            </w:rPrChange>
          </w:rPr>
          <w:delText>Approx</w:delText>
        </w:r>
      </w:del>
      <w:del w:id="1043" w:author="Jack Hamill" w:date="2026-01-06T14:39:00Z">
        <w:r w:rsidR="00150F38" w:rsidRPr="003B6DFA" w:rsidDel="003847E3">
          <w:rPr>
            <w:rFonts w:ascii="Arial" w:hAnsi="Arial" w:cs="Arial"/>
            <w:b/>
            <w:bCs/>
            <w:sz w:val="22"/>
            <w:szCs w:val="22"/>
            <w:rPrChange w:id="1044" w:author="Jack Hamill" w:date="2026-01-20T16:52:00Z">
              <w:rPr>
                <w:rFonts w:ascii="Arial" w:hAnsi="Arial" w:cs="Arial"/>
                <w:i/>
                <w:sz w:val="22"/>
                <w:szCs w:val="22"/>
                <w:highlight w:val="yellow"/>
              </w:rPr>
            </w:rPrChange>
          </w:rPr>
          <w:delText>.</w:delText>
        </w:r>
      </w:del>
      <w:r w:rsidR="00150F38" w:rsidRPr="003B6DFA">
        <w:rPr>
          <w:rFonts w:ascii="Arial" w:hAnsi="Arial" w:cs="Arial"/>
          <w:b/>
          <w:bCs/>
          <w:sz w:val="22"/>
          <w:szCs w:val="22"/>
          <w:rPrChange w:id="1045" w:author="Jack Hamill" w:date="2026-01-20T16:52:00Z">
            <w:rPr>
              <w:rFonts w:ascii="Arial" w:hAnsi="Arial" w:cs="Arial"/>
              <w:i/>
              <w:sz w:val="22"/>
              <w:szCs w:val="22"/>
              <w:highlight w:val="yellow"/>
            </w:rPr>
          </w:rPrChange>
        </w:rPr>
        <w:t xml:space="preserve"> </w:t>
      </w:r>
      <w:del w:id="1046" w:author="Jack Hamill" w:date="2026-01-06T11:55:00Z">
        <w:r w:rsidR="00150F38" w:rsidRPr="003B6DFA" w:rsidDel="00207199">
          <w:rPr>
            <w:rFonts w:ascii="Arial" w:hAnsi="Arial" w:cs="Arial"/>
            <w:b/>
            <w:bCs/>
            <w:sz w:val="22"/>
            <w:szCs w:val="22"/>
            <w:rPrChange w:id="1047" w:author="Jack Hamill" w:date="2026-01-20T16:52:00Z">
              <w:rPr>
                <w:rFonts w:ascii="Arial" w:hAnsi="Arial" w:cs="Arial"/>
                <w:i/>
                <w:sz w:val="22"/>
                <w:szCs w:val="22"/>
                <w:highlight w:val="yellow"/>
              </w:rPr>
            </w:rPrChange>
          </w:rPr>
          <w:delText xml:space="preserve">420 </w:delText>
        </w:r>
      </w:del>
      <w:ins w:id="1048" w:author="Jack Hamill" w:date="2026-01-16T10:02:00Z">
        <w:r w:rsidR="00254546" w:rsidRPr="003B6DFA">
          <w:rPr>
            <w:rFonts w:ascii="Arial" w:hAnsi="Arial" w:cs="Arial"/>
            <w:b/>
            <w:bCs/>
            <w:sz w:val="22"/>
            <w:szCs w:val="22"/>
            <w:rPrChange w:id="1049" w:author="Jack Hamill" w:date="2026-01-20T16:52:00Z">
              <w:rPr>
                <w:rFonts w:ascii="Arial" w:hAnsi="Arial" w:cs="Arial"/>
                <w:b/>
                <w:bCs/>
                <w:sz w:val="22"/>
                <w:szCs w:val="22"/>
                <w:highlight w:val="yellow"/>
              </w:rPr>
            </w:rPrChange>
          </w:rPr>
          <w:t>420</w:t>
        </w:r>
      </w:ins>
      <w:ins w:id="1050" w:author="Jack Hamill" w:date="2026-01-06T11:55:00Z">
        <w:r w:rsidRPr="003B6DFA">
          <w:rPr>
            <w:rFonts w:ascii="Arial" w:hAnsi="Arial" w:cs="Arial"/>
            <w:b/>
            <w:bCs/>
            <w:sz w:val="22"/>
            <w:szCs w:val="22"/>
            <w:rPrChange w:id="1051" w:author="Jack Hamill" w:date="2026-01-20T16:52:00Z">
              <w:rPr>
                <w:rFonts w:ascii="Arial" w:hAnsi="Arial" w:cs="Arial"/>
                <w:i/>
                <w:sz w:val="22"/>
                <w:szCs w:val="22"/>
                <w:highlight w:val="yellow"/>
              </w:rPr>
            </w:rPrChange>
          </w:rPr>
          <w:t xml:space="preserve"> </w:t>
        </w:r>
      </w:ins>
      <w:r w:rsidR="00150F38" w:rsidRPr="003B6DFA">
        <w:rPr>
          <w:rFonts w:ascii="Arial" w:hAnsi="Arial" w:cs="Arial"/>
          <w:b/>
          <w:bCs/>
          <w:sz w:val="22"/>
          <w:szCs w:val="22"/>
          <w:rPrChange w:id="1052" w:author="Jack Hamill" w:date="2026-01-20T16:52:00Z">
            <w:rPr>
              <w:rFonts w:ascii="Arial" w:hAnsi="Arial" w:cs="Arial"/>
              <w:i/>
              <w:sz w:val="22"/>
              <w:szCs w:val="22"/>
              <w:highlight w:val="yellow"/>
            </w:rPr>
          </w:rPrChange>
        </w:rPr>
        <w:t>hours</w:t>
      </w:r>
    </w:p>
    <w:p w14:paraId="059398A7" w14:textId="77777777" w:rsidR="00150F38" w:rsidRDefault="00150F38">
      <w:pPr>
        <w:jc w:val="both"/>
        <w:rPr>
          <w:rFonts w:ascii="Arial" w:hAnsi="Arial" w:cs="Arial"/>
          <w:i/>
          <w:sz w:val="22"/>
          <w:szCs w:val="22"/>
        </w:rPr>
        <w:pPrChange w:id="1053" w:author="Jack Hamill" w:date="2026-01-14T16:34:00Z">
          <w:pPr/>
        </w:pPrChange>
      </w:pPr>
    </w:p>
    <w:p w14:paraId="41312C70" w14:textId="7AB818FF" w:rsidR="00C24283" w:rsidRPr="003D577D" w:rsidRDefault="00C24283">
      <w:pPr>
        <w:jc w:val="both"/>
        <w:rPr>
          <w:rFonts w:ascii="Arial" w:hAnsi="Arial" w:cs="Arial"/>
          <w:i/>
          <w:sz w:val="22"/>
          <w:szCs w:val="22"/>
        </w:rPr>
        <w:pPrChange w:id="1054"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71" w14:textId="77777777" w:rsidR="00C24283" w:rsidRPr="003D577D" w:rsidRDefault="00C24283">
      <w:pPr>
        <w:jc w:val="both"/>
        <w:rPr>
          <w:rFonts w:ascii="Arial" w:hAnsi="Arial" w:cs="Arial"/>
          <w:i/>
          <w:sz w:val="22"/>
          <w:szCs w:val="22"/>
        </w:rPr>
        <w:pPrChange w:id="1055"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75" w14:textId="77777777" w:rsidTr="00DA3B5A">
        <w:tc>
          <w:tcPr>
            <w:tcW w:w="9740" w:type="dxa"/>
          </w:tcPr>
          <w:p w14:paraId="41312C72" w14:textId="77777777" w:rsidR="00C24283" w:rsidRPr="003D577D" w:rsidRDefault="00C24283">
            <w:pPr>
              <w:jc w:val="both"/>
              <w:rPr>
                <w:rFonts w:ascii="Arial" w:hAnsi="Arial" w:cs="Arial"/>
                <w:sz w:val="22"/>
                <w:szCs w:val="22"/>
              </w:rPr>
              <w:pPrChange w:id="1056"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73" w14:textId="77777777" w:rsidR="00C24283" w:rsidRPr="003D577D" w:rsidRDefault="00C24283">
            <w:pPr>
              <w:jc w:val="both"/>
              <w:rPr>
                <w:rFonts w:ascii="Arial" w:hAnsi="Arial" w:cs="Arial"/>
                <w:sz w:val="22"/>
                <w:szCs w:val="22"/>
              </w:rPr>
              <w:pPrChange w:id="1057"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74" w14:textId="77777777" w:rsidR="00C24283" w:rsidRPr="003D577D" w:rsidRDefault="00C24283">
            <w:pPr>
              <w:jc w:val="both"/>
              <w:rPr>
                <w:rFonts w:ascii="Arial" w:hAnsi="Arial" w:cs="Arial"/>
                <w:sz w:val="22"/>
                <w:szCs w:val="22"/>
              </w:rPr>
              <w:pPrChange w:id="1058" w:author="Jack Hamill" w:date="2026-01-14T16:34:00Z">
                <w:pPr/>
              </w:pPrChange>
            </w:pPr>
          </w:p>
        </w:tc>
      </w:tr>
    </w:tbl>
    <w:p w14:paraId="41312C76" w14:textId="77777777" w:rsidR="00F25C45" w:rsidRPr="003D577D" w:rsidRDefault="00F25C45">
      <w:pPr>
        <w:jc w:val="both"/>
        <w:rPr>
          <w:rFonts w:ascii="Arial" w:hAnsi="Arial" w:cs="Arial"/>
          <w:sz w:val="22"/>
          <w:szCs w:val="22"/>
        </w:rPr>
        <w:pPrChange w:id="1059" w:author="Jack Hamill" w:date="2026-01-14T16:34:00Z">
          <w:pPr/>
        </w:pPrChange>
      </w:pPr>
    </w:p>
    <w:p w14:paraId="41312C77" w14:textId="1A41CFCE" w:rsidR="00CD3C90" w:rsidRPr="003B6DFA" w:rsidRDefault="00272EF6">
      <w:pPr>
        <w:numPr>
          <w:ilvl w:val="0"/>
          <w:numId w:val="35"/>
        </w:numPr>
        <w:jc w:val="both"/>
        <w:rPr>
          <w:rFonts w:ascii="Arial" w:hAnsi="Arial" w:cs="Arial"/>
          <w:sz w:val="22"/>
          <w:szCs w:val="22"/>
        </w:rPr>
        <w:pPrChange w:id="1060" w:author="Jack Hamill" w:date="2026-01-14T16:34:00Z">
          <w:pPr>
            <w:numPr>
              <w:numId w:val="35"/>
            </w:numPr>
            <w:ind w:left="360" w:hanging="360"/>
          </w:pPr>
        </w:pPrChange>
      </w:pPr>
      <w:r w:rsidRPr="003B6DFA">
        <w:rPr>
          <w:rFonts w:ascii="Arial" w:hAnsi="Arial" w:cs="Arial"/>
          <w:b/>
          <w:bCs/>
          <w:sz w:val="22"/>
          <w:szCs w:val="22"/>
          <w:rPrChange w:id="1061" w:author="Jack Hamill" w:date="2026-01-20T16:52:00Z">
            <w:rPr>
              <w:rFonts w:ascii="Arial" w:hAnsi="Arial" w:cs="Arial"/>
              <w:b/>
              <w:bCs/>
              <w:sz w:val="22"/>
              <w:szCs w:val="22"/>
              <w:highlight w:val="yellow"/>
            </w:rPr>
          </w:rPrChange>
        </w:rPr>
        <w:t>Annual Reporting</w:t>
      </w:r>
    </w:p>
    <w:p w14:paraId="70D1033B" w14:textId="77777777" w:rsidR="00272EF6" w:rsidRDefault="00272EF6">
      <w:pPr>
        <w:jc w:val="both"/>
        <w:rPr>
          <w:rFonts w:ascii="Arial" w:hAnsi="Arial" w:cs="Arial"/>
          <w:sz w:val="22"/>
          <w:szCs w:val="22"/>
        </w:rPr>
        <w:pPrChange w:id="1062" w:author="Jack Hamill" w:date="2026-01-14T16:34:00Z">
          <w:pPr/>
        </w:pPrChange>
      </w:pPr>
    </w:p>
    <w:p w14:paraId="6773895F" w14:textId="77777777" w:rsidR="00610D76" w:rsidRPr="00610D76" w:rsidRDefault="00272EF6">
      <w:pPr>
        <w:jc w:val="both"/>
        <w:rPr>
          <w:rFonts w:ascii="Arial" w:hAnsi="Arial" w:cs="Arial"/>
          <w:sz w:val="22"/>
          <w:szCs w:val="22"/>
        </w:rPr>
        <w:pPrChange w:id="1063" w:author="Jack Hamill" w:date="2026-01-14T16:34:00Z">
          <w:pPr/>
        </w:pPrChange>
      </w:pPr>
      <w:r w:rsidRPr="00272EF6">
        <w:rPr>
          <w:rFonts w:ascii="Arial" w:hAnsi="Arial" w:cs="Arial"/>
          <w:b/>
          <w:bCs/>
          <w:sz w:val="22"/>
          <w:szCs w:val="22"/>
        </w:rPr>
        <w:t>Mandatory – the supplier must:</w:t>
      </w:r>
      <w:r w:rsidRPr="00272EF6">
        <w:rPr>
          <w:rFonts w:ascii="Arial" w:hAnsi="Arial" w:cs="Arial"/>
          <w:sz w:val="22"/>
          <w:szCs w:val="22"/>
        </w:rPr>
        <w:br/>
      </w:r>
      <w:r w:rsidR="00610D76" w:rsidRPr="00610D76">
        <w:rPr>
          <w:rFonts w:ascii="Arial" w:hAnsi="Arial" w:cs="Arial"/>
          <w:sz w:val="22"/>
          <w:szCs w:val="22"/>
        </w:rPr>
        <w:t xml:space="preserve">Produce a </w:t>
      </w:r>
      <w:r w:rsidR="00610D76" w:rsidRPr="00610D76">
        <w:rPr>
          <w:rFonts w:ascii="Arial" w:hAnsi="Arial" w:cs="Arial"/>
          <w:b/>
          <w:bCs/>
          <w:sz w:val="22"/>
          <w:szCs w:val="22"/>
        </w:rPr>
        <w:t>comprehensive annual survey and monitoring report</w:t>
      </w:r>
      <w:r w:rsidR="00610D76" w:rsidRPr="00610D76">
        <w:rPr>
          <w:rFonts w:ascii="Arial" w:hAnsi="Arial" w:cs="Arial"/>
          <w:sz w:val="22"/>
          <w:szCs w:val="22"/>
        </w:rPr>
        <w:t xml:space="preserve"> for each survey season of the contract, covering all SPA, adjacent and functionally connected survey areas.</w:t>
      </w:r>
    </w:p>
    <w:p w14:paraId="5669E730" w14:textId="77777777" w:rsidR="00610D76" w:rsidRPr="00610D76" w:rsidRDefault="00610D76">
      <w:pPr>
        <w:jc w:val="both"/>
        <w:rPr>
          <w:rFonts w:ascii="Arial" w:hAnsi="Arial" w:cs="Arial"/>
          <w:sz w:val="22"/>
          <w:szCs w:val="22"/>
        </w:rPr>
        <w:pPrChange w:id="1064" w:author="Jack Hamill" w:date="2026-01-14T16:34:00Z">
          <w:pPr/>
        </w:pPrChange>
      </w:pPr>
      <w:r w:rsidRPr="00610D76">
        <w:rPr>
          <w:rFonts w:ascii="Arial" w:hAnsi="Arial" w:cs="Arial"/>
          <w:sz w:val="22"/>
          <w:szCs w:val="22"/>
        </w:rPr>
        <w:t>Each annual report must include, as a minimum:</w:t>
      </w:r>
    </w:p>
    <w:p w14:paraId="37D708EF" w14:textId="77777777" w:rsidR="00610D76" w:rsidRPr="00610D76" w:rsidRDefault="00610D76">
      <w:pPr>
        <w:numPr>
          <w:ilvl w:val="0"/>
          <w:numId w:val="26"/>
        </w:numPr>
        <w:jc w:val="both"/>
        <w:rPr>
          <w:rFonts w:ascii="Arial" w:hAnsi="Arial" w:cs="Arial"/>
          <w:sz w:val="22"/>
          <w:szCs w:val="22"/>
        </w:rPr>
        <w:pPrChange w:id="1065" w:author="Jack Hamill" w:date="2026-01-14T16:34:00Z">
          <w:pPr>
            <w:numPr>
              <w:numId w:val="26"/>
            </w:numPr>
            <w:tabs>
              <w:tab w:val="num" w:pos="720"/>
            </w:tabs>
            <w:ind w:left="720" w:hanging="360"/>
          </w:pPr>
        </w:pPrChange>
      </w:pPr>
      <w:r w:rsidRPr="00610D76">
        <w:rPr>
          <w:rFonts w:ascii="Arial" w:hAnsi="Arial" w:cs="Arial"/>
          <w:b/>
          <w:bCs/>
          <w:sz w:val="22"/>
          <w:szCs w:val="22"/>
        </w:rPr>
        <w:t>Survey overview and methodology</w:t>
      </w:r>
    </w:p>
    <w:p w14:paraId="4F7E9343" w14:textId="77777777" w:rsidR="00610D76" w:rsidRPr="00610D76" w:rsidRDefault="00610D76">
      <w:pPr>
        <w:numPr>
          <w:ilvl w:val="1"/>
          <w:numId w:val="26"/>
        </w:numPr>
        <w:jc w:val="both"/>
        <w:rPr>
          <w:rFonts w:ascii="Arial" w:hAnsi="Arial" w:cs="Arial"/>
          <w:sz w:val="22"/>
          <w:szCs w:val="22"/>
        </w:rPr>
        <w:pPrChange w:id="1066" w:author="Jack Hamill" w:date="2026-01-14T16:34:00Z">
          <w:pPr>
            <w:numPr>
              <w:ilvl w:val="1"/>
              <w:numId w:val="26"/>
            </w:numPr>
            <w:tabs>
              <w:tab w:val="num" w:pos="1440"/>
            </w:tabs>
            <w:ind w:left="1440" w:hanging="360"/>
          </w:pPr>
        </w:pPrChange>
      </w:pPr>
      <w:r w:rsidRPr="00610D76">
        <w:rPr>
          <w:rFonts w:ascii="Arial" w:hAnsi="Arial" w:cs="Arial"/>
          <w:sz w:val="22"/>
          <w:szCs w:val="22"/>
        </w:rPr>
        <w:t>Description of survey design, timing and coverage for Hen Harrier and Merlin</w:t>
      </w:r>
    </w:p>
    <w:p w14:paraId="45E45465" w14:textId="77777777" w:rsidR="00610D76" w:rsidRPr="00610D76" w:rsidRDefault="00610D76">
      <w:pPr>
        <w:numPr>
          <w:ilvl w:val="1"/>
          <w:numId w:val="26"/>
        </w:numPr>
        <w:jc w:val="both"/>
        <w:rPr>
          <w:rFonts w:ascii="Arial" w:hAnsi="Arial" w:cs="Arial"/>
          <w:sz w:val="22"/>
          <w:szCs w:val="22"/>
        </w:rPr>
        <w:pPrChange w:id="1067" w:author="Jack Hamill" w:date="2026-01-14T16:34:00Z">
          <w:pPr>
            <w:numPr>
              <w:ilvl w:val="1"/>
              <w:numId w:val="26"/>
            </w:numPr>
            <w:tabs>
              <w:tab w:val="num" w:pos="1440"/>
            </w:tabs>
            <w:ind w:left="1440" w:hanging="360"/>
          </w:pPr>
        </w:pPrChange>
      </w:pPr>
      <w:r w:rsidRPr="00610D76">
        <w:rPr>
          <w:rFonts w:ascii="Arial" w:hAnsi="Arial" w:cs="Arial"/>
          <w:sz w:val="22"/>
          <w:szCs w:val="22"/>
        </w:rPr>
        <w:t>Summary of survey effort, including seasonal coverage and any constraints encountered</w:t>
      </w:r>
    </w:p>
    <w:p w14:paraId="63868579" w14:textId="77777777" w:rsidR="00610D76" w:rsidRPr="00610D76" w:rsidRDefault="00610D76">
      <w:pPr>
        <w:numPr>
          <w:ilvl w:val="1"/>
          <w:numId w:val="26"/>
        </w:numPr>
        <w:jc w:val="both"/>
        <w:rPr>
          <w:rFonts w:ascii="Arial" w:hAnsi="Arial" w:cs="Arial"/>
          <w:sz w:val="22"/>
          <w:szCs w:val="22"/>
        </w:rPr>
        <w:pPrChange w:id="1068" w:author="Jack Hamill" w:date="2026-01-14T16:34:00Z">
          <w:pPr>
            <w:numPr>
              <w:ilvl w:val="1"/>
              <w:numId w:val="26"/>
            </w:numPr>
            <w:tabs>
              <w:tab w:val="num" w:pos="1440"/>
            </w:tabs>
            <w:ind w:left="1440" w:hanging="360"/>
          </w:pPr>
        </w:pPrChange>
      </w:pPr>
      <w:r w:rsidRPr="00610D76">
        <w:rPr>
          <w:rFonts w:ascii="Arial" w:hAnsi="Arial" w:cs="Arial"/>
          <w:sz w:val="22"/>
          <w:szCs w:val="22"/>
        </w:rPr>
        <w:t>Confirmation of compliance with recognised national survey methodologies and best practice</w:t>
      </w:r>
    </w:p>
    <w:p w14:paraId="3ABB6A8B" w14:textId="77777777" w:rsidR="00610D76" w:rsidRPr="00610D76" w:rsidRDefault="00610D76">
      <w:pPr>
        <w:numPr>
          <w:ilvl w:val="0"/>
          <w:numId w:val="26"/>
        </w:numPr>
        <w:jc w:val="both"/>
        <w:rPr>
          <w:rFonts w:ascii="Arial" w:hAnsi="Arial" w:cs="Arial"/>
          <w:sz w:val="22"/>
          <w:szCs w:val="22"/>
        </w:rPr>
        <w:pPrChange w:id="1069" w:author="Jack Hamill" w:date="2026-01-14T16:34:00Z">
          <w:pPr>
            <w:numPr>
              <w:numId w:val="26"/>
            </w:numPr>
            <w:tabs>
              <w:tab w:val="num" w:pos="720"/>
            </w:tabs>
            <w:ind w:left="720" w:hanging="360"/>
          </w:pPr>
        </w:pPrChange>
      </w:pPr>
      <w:r w:rsidRPr="00610D76">
        <w:rPr>
          <w:rFonts w:ascii="Arial" w:hAnsi="Arial" w:cs="Arial"/>
          <w:b/>
          <w:bCs/>
          <w:sz w:val="22"/>
          <w:szCs w:val="22"/>
        </w:rPr>
        <w:t>Survey results</w:t>
      </w:r>
    </w:p>
    <w:p w14:paraId="42F32C70" w14:textId="77777777" w:rsidR="00610D76" w:rsidRPr="00610D76" w:rsidRDefault="00610D76">
      <w:pPr>
        <w:numPr>
          <w:ilvl w:val="1"/>
          <w:numId w:val="26"/>
        </w:numPr>
        <w:jc w:val="both"/>
        <w:rPr>
          <w:rFonts w:ascii="Arial" w:hAnsi="Arial" w:cs="Arial"/>
          <w:sz w:val="22"/>
          <w:szCs w:val="22"/>
        </w:rPr>
        <w:pPrChange w:id="1070" w:author="Jack Hamill" w:date="2026-01-14T16:34:00Z">
          <w:pPr>
            <w:numPr>
              <w:ilvl w:val="1"/>
              <w:numId w:val="26"/>
            </w:numPr>
            <w:tabs>
              <w:tab w:val="num" w:pos="1440"/>
            </w:tabs>
            <w:ind w:left="1440" w:hanging="360"/>
          </w:pPr>
        </w:pPrChange>
      </w:pPr>
      <w:r w:rsidRPr="00610D76">
        <w:rPr>
          <w:rFonts w:ascii="Arial" w:hAnsi="Arial" w:cs="Arial"/>
          <w:sz w:val="22"/>
          <w:szCs w:val="22"/>
        </w:rPr>
        <w:t>Results of surveys carried out for both Hen Harrier and Merlin, including:</w:t>
      </w:r>
    </w:p>
    <w:p w14:paraId="05FCABA5" w14:textId="77777777" w:rsidR="00610D76" w:rsidRPr="00610D76" w:rsidRDefault="00610D76">
      <w:pPr>
        <w:numPr>
          <w:ilvl w:val="2"/>
          <w:numId w:val="26"/>
        </w:numPr>
        <w:jc w:val="both"/>
        <w:rPr>
          <w:rFonts w:ascii="Arial" w:hAnsi="Arial" w:cs="Arial"/>
          <w:sz w:val="22"/>
          <w:szCs w:val="22"/>
        </w:rPr>
        <w:pPrChange w:id="1071" w:author="Jack Hamill" w:date="2026-01-14T16:34:00Z">
          <w:pPr>
            <w:numPr>
              <w:ilvl w:val="2"/>
              <w:numId w:val="26"/>
            </w:numPr>
            <w:tabs>
              <w:tab w:val="num" w:pos="2160"/>
            </w:tabs>
            <w:ind w:left="2160" w:hanging="360"/>
          </w:pPr>
        </w:pPrChange>
      </w:pPr>
      <w:r w:rsidRPr="00610D76">
        <w:rPr>
          <w:rFonts w:ascii="Arial" w:hAnsi="Arial" w:cs="Arial"/>
          <w:sz w:val="22"/>
          <w:szCs w:val="22"/>
        </w:rPr>
        <w:t>Occupancy and distribution</w:t>
      </w:r>
    </w:p>
    <w:p w14:paraId="49517C15" w14:textId="77777777" w:rsidR="00610D76" w:rsidRPr="00610D76" w:rsidRDefault="00610D76">
      <w:pPr>
        <w:numPr>
          <w:ilvl w:val="2"/>
          <w:numId w:val="26"/>
        </w:numPr>
        <w:jc w:val="both"/>
        <w:rPr>
          <w:rFonts w:ascii="Arial" w:hAnsi="Arial" w:cs="Arial"/>
          <w:sz w:val="22"/>
          <w:szCs w:val="22"/>
        </w:rPr>
        <w:pPrChange w:id="1072" w:author="Jack Hamill" w:date="2026-01-14T16:34:00Z">
          <w:pPr>
            <w:numPr>
              <w:ilvl w:val="2"/>
              <w:numId w:val="26"/>
            </w:numPr>
            <w:tabs>
              <w:tab w:val="num" w:pos="2160"/>
            </w:tabs>
            <w:ind w:left="2160" w:hanging="360"/>
          </w:pPr>
        </w:pPrChange>
      </w:pPr>
      <w:r w:rsidRPr="00610D76">
        <w:rPr>
          <w:rFonts w:ascii="Arial" w:hAnsi="Arial" w:cs="Arial"/>
          <w:sz w:val="22"/>
          <w:szCs w:val="22"/>
        </w:rPr>
        <w:t>Breeding status and outcomes</w:t>
      </w:r>
    </w:p>
    <w:p w14:paraId="561212BC" w14:textId="48B0C51C" w:rsidR="00610D76" w:rsidRPr="00610D76" w:rsidRDefault="00610D76">
      <w:pPr>
        <w:numPr>
          <w:ilvl w:val="2"/>
          <w:numId w:val="26"/>
        </w:numPr>
        <w:jc w:val="both"/>
        <w:rPr>
          <w:rFonts w:ascii="Arial" w:hAnsi="Arial" w:cs="Arial"/>
          <w:sz w:val="22"/>
          <w:szCs w:val="22"/>
        </w:rPr>
        <w:pPrChange w:id="1073" w:author="Jack Hamill" w:date="2026-01-14T16:34:00Z">
          <w:pPr>
            <w:numPr>
              <w:ilvl w:val="2"/>
              <w:numId w:val="26"/>
            </w:numPr>
            <w:tabs>
              <w:tab w:val="num" w:pos="2160"/>
            </w:tabs>
            <w:ind w:left="2160" w:hanging="360"/>
          </w:pPr>
        </w:pPrChange>
      </w:pPr>
      <w:r w:rsidRPr="00610D76">
        <w:rPr>
          <w:rFonts w:ascii="Arial" w:hAnsi="Arial" w:cs="Arial"/>
          <w:sz w:val="22"/>
          <w:szCs w:val="22"/>
        </w:rPr>
        <w:t xml:space="preserve">Productivity </w:t>
      </w:r>
      <w:r>
        <w:rPr>
          <w:rFonts w:ascii="Arial" w:hAnsi="Arial" w:cs="Arial"/>
          <w:sz w:val="22"/>
          <w:szCs w:val="22"/>
        </w:rPr>
        <w:t>and fledgling success</w:t>
      </w:r>
    </w:p>
    <w:p w14:paraId="0E659FB9" w14:textId="77777777" w:rsidR="00610D76" w:rsidRPr="00610D76" w:rsidRDefault="00610D76">
      <w:pPr>
        <w:numPr>
          <w:ilvl w:val="1"/>
          <w:numId w:val="26"/>
        </w:numPr>
        <w:jc w:val="both"/>
        <w:rPr>
          <w:rFonts w:ascii="Arial" w:hAnsi="Arial" w:cs="Arial"/>
          <w:sz w:val="22"/>
          <w:szCs w:val="22"/>
        </w:rPr>
        <w:pPrChange w:id="1074" w:author="Jack Hamill" w:date="2026-01-14T16:34:00Z">
          <w:pPr>
            <w:numPr>
              <w:ilvl w:val="1"/>
              <w:numId w:val="26"/>
            </w:numPr>
            <w:tabs>
              <w:tab w:val="num" w:pos="1440"/>
            </w:tabs>
            <w:ind w:left="1440" w:hanging="360"/>
          </w:pPr>
        </w:pPrChange>
      </w:pPr>
      <w:r w:rsidRPr="00610D76">
        <w:rPr>
          <w:rFonts w:ascii="Arial" w:hAnsi="Arial" w:cs="Arial"/>
          <w:sz w:val="22"/>
          <w:szCs w:val="22"/>
        </w:rPr>
        <w:t>Clear distinction between confirmed, probable and possible breeding records where relevant</w:t>
      </w:r>
    </w:p>
    <w:p w14:paraId="6BAD457C" w14:textId="77777777" w:rsidR="00610D76" w:rsidRPr="00610D76" w:rsidRDefault="00610D76">
      <w:pPr>
        <w:numPr>
          <w:ilvl w:val="0"/>
          <w:numId w:val="26"/>
        </w:numPr>
        <w:jc w:val="both"/>
        <w:rPr>
          <w:rFonts w:ascii="Arial" w:hAnsi="Arial" w:cs="Arial"/>
          <w:sz w:val="22"/>
          <w:szCs w:val="22"/>
        </w:rPr>
        <w:pPrChange w:id="1075" w:author="Jack Hamill" w:date="2026-01-14T16:34:00Z">
          <w:pPr>
            <w:numPr>
              <w:numId w:val="26"/>
            </w:numPr>
            <w:tabs>
              <w:tab w:val="num" w:pos="720"/>
            </w:tabs>
            <w:ind w:left="720" w:hanging="360"/>
          </w:pPr>
        </w:pPrChange>
      </w:pPr>
      <w:r w:rsidRPr="00610D76">
        <w:rPr>
          <w:rFonts w:ascii="Arial" w:hAnsi="Arial" w:cs="Arial"/>
          <w:b/>
          <w:bCs/>
          <w:sz w:val="22"/>
          <w:szCs w:val="22"/>
        </w:rPr>
        <w:t>Spatial outputs</w:t>
      </w:r>
    </w:p>
    <w:p w14:paraId="714F989C" w14:textId="77777777" w:rsidR="00610D76" w:rsidRPr="00610D76" w:rsidRDefault="00610D76">
      <w:pPr>
        <w:numPr>
          <w:ilvl w:val="1"/>
          <w:numId w:val="26"/>
        </w:numPr>
        <w:jc w:val="both"/>
        <w:rPr>
          <w:rFonts w:ascii="Arial" w:hAnsi="Arial" w:cs="Arial"/>
          <w:sz w:val="22"/>
          <w:szCs w:val="22"/>
        </w:rPr>
        <w:pPrChange w:id="1076" w:author="Jack Hamill" w:date="2026-01-14T16:34:00Z">
          <w:pPr>
            <w:numPr>
              <w:ilvl w:val="1"/>
              <w:numId w:val="26"/>
            </w:numPr>
            <w:tabs>
              <w:tab w:val="num" w:pos="1440"/>
            </w:tabs>
            <w:ind w:left="1440" w:hanging="360"/>
          </w:pPr>
        </w:pPrChange>
      </w:pPr>
      <w:r w:rsidRPr="00610D76">
        <w:rPr>
          <w:rFonts w:ascii="Arial" w:hAnsi="Arial" w:cs="Arial"/>
          <w:sz w:val="22"/>
          <w:szCs w:val="22"/>
        </w:rPr>
        <w:t>Maps and spatial summaries illustrating:</w:t>
      </w:r>
    </w:p>
    <w:p w14:paraId="159E8E89" w14:textId="77777777" w:rsidR="00610D76" w:rsidRPr="00610D76" w:rsidRDefault="00610D76">
      <w:pPr>
        <w:numPr>
          <w:ilvl w:val="2"/>
          <w:numId w:val="26"/>
        </w:numPr>
        <w:jc w:val="both"/>
        <w:rPr>
          <w:rFonts w:ascii="Arial" w:hAnsi="Arial" w:cs="Arial"/>
          <w:sz w:val="22"/>
          <w:szCs w:val="22"/>
        </w:rPr>
        <w:pPrChange w:id="1077" w:author="Jack Hamill" w:date="2026-01-14T16:34:00Z">
          <w:pPr>
            <w:numPr>
              <w:ilvl w:val="2"/>
              <w:numId w:val="26"/>
            </w:numPr>
            <w:tabs>
              <w:tab w:val="num" w:pos="2160"/>
            </w:tabs>
            <w:ind w:left="2160" w:hanging="360"/>
          </w:pPr>
        </w:pPrChange>
      </w:pPr>
      <w:r w:rsidRPr="00610D76">
        <w:rPr>
          <w:rFonts w:ascii="Arial" w:hAnsi="Arial" w:cs="Arial"/>
          <w:sz w:val="22"/>
          <w:szCs w:val="22"/>
        </w:rPr>
        <w:t>Locations of breeding territories and nests (appropriately generalised where sensitivity requires)</w:t>
      </w:r>
    </w:p>
    <w:p w14:paraId="7ECEECF7" w14:textId="77777777" w:rsidR="00610D76" w:rsidRPr="00610D76" w:rsidRDefault="00610D76">
      <w:pPr>
        <w:numPr>
          <w:ilvl w:val="2"/>
          <w:numId w:val="26"/>
        </w:numPr>
        <w:jc w:val="both"/>
        <w:rPr>
          <w:rFonts w:ascii="Arial" w:hAnsi="Arial" w:cs="Arial"/>
          <w:sz w:val="22"/>
          <w:szCs w:val="22"/>
        </w:rPr>
        <w:pPrChange w:id="1078" w:author="Jack Hamill" w:date="2026-01-14T16:34:00Z">
          <w:pPr>
            <w:numPr>
              <w:ilvl w:val="2"/>
              <w:numId w:val="26"/>
            </w:numPr>
            <w:tabs>
              <w:tab w:val="num" w:pos="2160"/>
            </w:tabs>
            <w:ind w:left="2160" w:hanging="360"/>
          </w:pPr>
        </w:pPrChange>
      </w:pPr>
      <w:r w:rsidRPr="00610D76">
        <w:rPr>
          <w:rFonts w:ascii="Arial" w:hAnsi="Arial" w:cs="Arial"/>
          <w:sz w:val="22"/>
          <w:szCs w:val="22"/>
        </w:rPr>
        <w:t>Flight activity and spatial use</w:t>
      </w:r>
    </w:p>
    <w:p w14:paraId="6365BFB5" w14:textId="77777777" w:rsidR="00610D76" w:rsidRPr="00610D76" w:rsidRDefault="00610D76">
      <w:pPr>
        <w:numPr>
          <w:ilvl w:val="2"/>
          <w:numId w:val="26"/>
        </w:numPr>
        <w:jc w:val="both"/>
        <w:rPr>
          <w:rFonts w:ascii="Arial" w:hAnsi="Arial" w:cs="Arial"/>
          <w:sz w:val="22"/>
          <w:szCs w:val="22"/>
        </w:rPr>
        <w:pPrChange w:id="1079" w:author="Jack Hamill" w:date="2026-01-14T16:34:00Z">
          <w:pPr>
            <w:numPr>
              <w:ilvl w:val="2"/>
              <w:numId w:val="26"/>
            </w:numPr>
            <w:tabs>
              <w:tab w:val="num" w:pos="2160"/>
            </w:tabs>
            <w:ind w:left="2160" w:hanging="360"/>
          </w:pPr>
        </w:pPrChange>
      </w:pPr>
      <w:r w:rsidRPr="00610D76">
        <w:rPr>
          <w:rFonts w:ascii="Arial" w:hAnsi="Arial" w:cs="Arial"/>
          <w:sz w:val="22"/>
          <w:szCs w:val="22"/>
        </w:rPr>
        <w:lastRenderedPageBreak/>
        <w:t>Winter roost locations (where applicable)</w:t>
      </w:r>
    </w:p>
    <w:p w14:paraId="517865E2" w14:textId="77777777" w:rsidR="00610D76" w:rsidRPr="00610D76" w:rsidRDefault="00610D76">
      <w:pPr>
        <w:numPr>
          <w:ilvl w:val="2"/>
          <w:numId w:val="26"/>
        </w:numPr>
        <w:jc w:val="both"/>
        <w:rPr>
          <w:rFonts w:ascii="Arial" w:hAnsi="Arial" w:cs="Arial"/>
          <w:sz w:val="22"/>
          <w:szCs w:val="22"/>
        </w:rPr>
        <w:pPrChange w:id="1080" w:author="Jack Hamill" w:date="2026-01-14T16:34:00Z">
          <w:pPr>
            <w:numPr>
              <w:ilvl w:val="2"/>
              <w:numId w:val="26"/>
            </w:numPr>
            <w:tabs>
              <w:tab w:val="num" w:pos="2160"/>
            </w:tabs>
            <w:ind w:left="2160" w:hanging="360"/>
          </w:pPr>
        </w:pPrChange>
      </w:pPr>
      <w:r w:rsidRPr="00610D76">
        <w:rPr>
          <w:rFonts w:ascii="Arial" w:hAnsi="Arial" w:cs="Arial"/>
          <w:sz w:val="22"/>
          <w:szCs w:val="22"/>
        </w:rPr>
        <w:t>Survey coverage and effort</w:t>
      </w:r>
    </w:p>
    <w:p w14:paraId="12E974DB" w14:textId="77777777" w:rsidR="00610D76" w:rsidRPr="00610D76" w:rsidRDefault="00610D76">
      <w:pPr>
        <w:numPr>
          <w:ilvl w:val="0"/>
          <w:numId w:val="26"/>
        </w:numPr>
        <w:jc w:val="both"/>
        <w:rPr>
          <w:rFonts w:ascii="Arial" w:hAnsi="Arial" w:cs="Arial"/>
          <w:sz w:val="22"/>
          <w:szCs w:val="22"/>
        </w:rPr>
        <w:pPrChange w:id="1081" w:author="Jack Hamill" w:date="2026-01-14T16:34:00Z">
          <w:pPr>
            <w:numPr>
              <w:numId w:val="26"/>
            </w:numPr>
            <w:tabs>
              <w:tab w:val="num" w:pos="720"/>
            </w:tabs>
            <w:ind w:left="720" w:hanging="360"/>
          </w:pPr>
        </w:pPrChange>
      </w:pPr>
      <w:r w:rsidRPr="00610D76">
        <w:rPr>
          <w:rFonts w:ascii="Arial" w:hAnsi="Arial" w:cs="Arial"/>
          <w:b/>
          <w:bCs/>
          <w:sz w:val="22"/>
          <w:szCs w:val="22"/>
        </w:rPr>
        <w:t>Interpretation and assessment</w:t>
      </w:r>
    </w:p>
    <w:p w14:paraId="2134C2A9" w14:textId="77777777" w:rsidR="00610D76" w:rsidRPr="00610D76" w:rsidRDefault="00610D76">
      <w:pPr>
        <w:numPr>
          <w:ilvl w:val="1"/>
          <w:numId w:val="26"/>
        </w:numPr>
        <w:jc w:val="both"/>
        <w:rPr>
          <w:rFonts w:ascii="Arial" w:hAnsi="Arial" w:cs="Arial"/>
          <w:sz w:val="22"/>
          <w:szCs w:val="22"/>
        </w:rPr>
        <w:pPrChange w:id="1082" w:author="Jack Hamill" w:date="2026-01-14T16:34:00Z">
          <w:pPr>
            <w:numPr>
              <w:ilvl w:val="1"/>
              <w:numId w:val="26"/>
            </w:numPr>
            <w:tabs>
              <w:tab w:val="num" w:pos="1440"/>
            </w:tabs>
            <w:ind w:left="1440" w:hanging="360"/>
          </w:pPr>
        </w:pPrChange>
      </w:pPr>
      <w:r w:rsidRPr="00610D76">
        <w:rPr>
          <w:rFonts w:ascii="Arial" w:hAnsi="Arial" w:cs="Arial"/>
          <w:sz w:val="22"/>
          <w:szCs w:val="22"/>
        </w:rPr>
        <w:t>Assessment of key trends, patterns and changes within and between survey seasons</w:t>
      </w:r>
    </w:p>
    <w:p w14:paraId="001CA3B7" w14:textId="229D9E9A" w:rsidR="00610D76" w:rsidRPr="00610D76" w:rsidRDefault="00610D76">
      <w:pPr>
        <w:numPr>
          <w:ilvl w:val="1"/>
          <w:numId w:val="26"/>
        </w:numPr>
        <w:jc w:val="both"/>
        <w:rPr>
          <w:rFonts w:ascii="Arial" w:hAnsi="Arial" w:cs="Arial"/>
          <w:sz w:val="22"/>
          <w:szCs w:val="22"/>
        </w:rPr>
        <w:pPrChange w:id="1083" w:author="Jack Hamill" w:date="2026-01-14T16:34:00Z">
          <w:pPr>
            <w:numPr>
              <w:ilvl w:val="1"/>
              <w:numId w:val="26"/>
            </w:numPr>
            <w:tabs>
              <w:tab w:val="num" w:pos="1440"/>
            </w:tabs>
            <w:ind w:left="1440" w:hanging="360"/>
          </w:pPr>
        </w:pPrChange>
      </w:pPr>
      <w:r>
        <w:rPr>
          <w:rFonts w:ascii="Arial" w:hAnsi="Arial" w:cs="Arial"/>
          <w:sz w:val="22"/>
          <w:szCs w:val="22"/>
        </w:rPr>
        <w:t>Any identified evidence of predation, persecution or suspected causes of breeding failure if encountered</w:t>
      </w:r>
    </w:p>
    <w:p w14:paraId="65C1608C" w14:textId="77777777" w:rsidR="00610D76" w:rsidRDefault="00610D76">
      <w:pPr>
        <w:numPr>
          <w:ilvl w:val="1"/>
          <w:numId w:val="26"/>
        </w:numPr>
        <w:jc w:val="both"/>
        <w:rPr>
          <w:ins w:id="1084" w:author="Jack Hamill" w:date="2026-01-27T15:12:00Z"/>
          <w:rFonts w:ascii="Arial" w:hAnsi="Arial" w:cs="Arial"/>
          <w:sz w:val="22"/>
          <w:szCs w:val="22"/>
        </w:rPr>
      </w:pPr>
      <w:r w:rsidRPr="00610D76">
        <w:rPr>
          <w:rFonts w:ascii="Arial" w:hAnsi="Arial" w:cs="Arial"/>
          <w:sz w:val="22"/>
          <w:szCs w:val="22"/>
        </w:rPr>
        <w:t>Consideration of implications for SPA condition, site integrity and conservation objectives</w:t>
      </w:r>
    </w:p>
    <w:p w14:paraId="55C16A92" w14:textId="77777777" w:rsidR="00856FA8" w:rsidRDefault="00856FA8" w:rsidP="00220617">
      <w:pPr>
        <w:jc w:val="both"/>
        <w:rPr>
          <w:ins w:id="1085" w:author="Jack Hamill" w:date="2026-01-27T15:13:00Z"/>
          <w:rFonts w:ascii="Arial" w:hAnsi="Arial" w:cs="Arial"/>
          <w:sz w:val="22"/>
          <w:szCs w:val="22"/>
        </w:rPr>
      </w:pPr>
    </w:p>
    <w:p w14:paraId="7E6715A8" w14:textId="615BC226" w:rsidR="00856FA8" w:rsidRDefault="00220617" w:rsidP="00220617">
      <w:pPr>
        <w:jc w:val="both"/>
        <w:rPr>
          <w:ins w:id="1086" w:author="Jack Hamill" w:date="2026-01-27T15:13:00Z"/>
          <w:rFonts w:ascii="Arial" w:hAnsi="Arial" w:cs="Arial"/>
          <w:sz w:val="22"/>
          <w:szCs w:val="22"/>
        </w:rPr>
      </w:pPr>
      <w:ins w:id="1087" w:author="Jack Hamill" w:date="2026-01-27T15:12:00Z">
        <w:r>
          <w:rPr>
            <w:rFonts w:ascii="Arial" w:hAnsi="Arial" w:cs="Arial"/>
            <w:sz w:val="22"/>
            <w:szCs w:val="22"/>
          </w:rPr>
          <w:t>When produci</w:t>
        </w:r>
      </w:ins>
      <w:ins w:id="1088" w:author="Jack Hamill" w:date="2026-01-27T15:13:00Z">
        <w:r>
          <w:rPr>
            <w:rFonts w:ascii="Arial" w:hAnsi="Arial" w:cs="Arial"/>
            <w:sz w:val="22"/>
            <w:szCs w:val="22"/>
          </w:rPr>
          <w:t>ng</w:t>
        </w:r>
        <w:r w:rsidR="00856FA8">
          <w:rPr>
            <w:rFonts w:ascii="Arial" w:hAnsi="Arial" w:cs="Arial"/>
            <w:sz w:val="22"/>
            <w:szCs w:val="22"/>
          </w:rPr>
          <w:t xml:space="preserve"> reporting and other documentation for this contract it </w:t>
        </w:r>
      </w:ins>
      <w:proofErr w:type="gramStart"/>
      <w:ins w:id="1089" w:author="Jack Hamill" w:date="2026-01-30T12:00:00Z">
        <w:r w:rsidR="00974486">
          <w:rPr>
            <w:rFonts w:ascii="Arial" w:hAnsi="Arial" w:cs="Arial"/>
            <w:sz w:val="22"/>
            <w:szCs w:val="22"/>
          </w:rPr>
          <w:t xml:space="preserve">must </w:t>
        </w:r>
      </w:ins>
      <w:ins w:id="1090" w:author="Jack Hamill" w:date="2026-01-27T15:13:00Z">
        <w:r w:rsidR="00856FA8">
          <w:rPr>
            <w:rFonts w:ascii="Arial" w:hAnsi="Arial" w:cs="Arial"/>
            <w:sz w:val="22"/>
            <w:szCs w:val="22"/>
          </w:rPr>
          <w:t xml:space="preserve"> be</w:t>
        </w:r>
        <w:proofErr w:type="gramEnd"/>
        <w:r w:rsidR="00856FA8">
          <w:rPr>
            <w:rFonts w:ascii="Arial" w:hAnsi="Arial" w:cs="Arial"/>
            <w:sz w:val="22"/>
            <w:szCs w:val="22"/>
          </w:rPr>
          <w:t xml:space="preserve"> clearly stated that:</w:t>
        </w:r>
      </w:ins>
    </w:p>
    <w:p w14:paraId="51237FCB" w14:textId="030F958F" w:rsidR="00220617" w:rsidRPr="0035730A" w:rsidRDefault="00856FA8">
      <w:pPr>
        <w:jc w:val="both"/>
        <w:rPr>
          <w:rFonts w:ascii="Arial" w:hAnsi="Arial" w:cs="Arial"/>
          <w:i/>
          <w:iCs/>
          <w:sz w:val="22"/>
          <w:szCs w:val="22"/>
          <w:rPrChange w:id="1091" w:author="Jack Hamill" w:date="2026-01-27T15:14:00Z">
            <w:rPr>
              <w:rFonts w:ascii="Arial" w:hAnsi="Arial" w:cs="Arial"/>
              <w:sz w:val="22"/>
              <w:szCs w:val="22"/>
            </w:rPr>
          </w:rPrChange>
        </w:rPr>
        <w:pPrChange w:id="1092" w:author="Jack Hamill" w:date="2026-01-27T15:12:00Z">
          <w:pPr>
            <w:numPr>
              <w:ilvl w:val="1"/>
              <w:numId w:val="26"/>
            </w:numPr>
            <w:tabs>
              <w:tab w:val="num" w:pos="1440"/>
            </w:tabs>
            <w:ind w:left="1440" w:hanging="360"/>
          </w:pPr>
        </w:pPrChange>
      </w:pPr>
      <w:ins w:id="1093" w:author="Jack Hamill" w:date="2026-01-27T15:13:00Z">
        <w:r w:rsidRPr="0035730A">
          <w:rPr>
            <w:rFonts w:ascii="Arial" w:hAnsi="Arial" w:cs="Arial"/>
            <w:i/>
            <w:iCs/>
            <w:sz w:val="22"/>
            <w:szCs w:val="22"/>
            <w:rPrChange w:id="1094" w:author="Jack Hamill" w:date="2026-01-27T15:14:00Z">
              <w:rPr>
                <w:rFonts w:ascii="Arial" w:hAnsi="Arial" w:cs="Arial"/>
                <w:sz w:val="22"/>
                <w:szCs w:val="22"/>
              </w:rPr>
            </w:rPrChange>
          </w:rPr>
          <w:t xml:space="preserve"> “The views and opinions expressed in this report/document/plan (</w:t>
        </w:r>
      </w:ins>
      <w:ins w:id="1095" w:author="Jack Hamill" w:date="2026-01-27T15:14:00Z">
        <w:r w:rsidR="0035730A" w:rsidRPr="0035730A">
          <w:rPr>
            <w:rFonts w:ascii="Arial" w:hAnsi="Arial" w:cs="Arial"/>
            <w:i/>
            <w:iCs/>
            <w:sz w:val="22"/>
            <w:szCs w:val="22"/>
            <w:rPrChange w:id="1096" w:author="Jack Hamill" w:date="2026-01-27T15:14:00Z">
              <w:rPr>
                <w:rFonts w:ascii="Arial" w:hAnsi="Arial" w:cs="Arial"/>
                <w:b/>
                <w:bCs/>
                <w:sz w:val="22"/>
                <w:szCs w:val="22"/>
              </w:rPr>
            </w:rPrChange>
          </w:rPr>
          <w:t>as relevant</w:t>
        </w:r>
      </w:ins>
      <w:ins w:id="1097" w:author="Jack Hamill" w:date="2026-01-27T15:13:00Z">
        <w:r w:rsidRPr="0035730A">
          <w:rPr>
            <w:rFonts w:ascii="Arial" w:hAnsi="Arial" w:cs="Arial"/>
            <w:i/>
            <w:iCs/>
            <w:sz w:val="22"/>
            <w:szCs w:val="22"/>
            <w:rPrChange w:id="1098" w:author="Jack Hamill" w:date="2026-01-27T15:14:00Z">
              <w:rPr>
                <w:rFonts w:ascii="Arial" w:hAnsi="Arial" w:cs="Arial"/>
                <w:sz w:val="22"/>
                <w:szCs w:val="22"/>
              </w:rPr>
            </w:rPrChange>
          </w:rPr>
          <w:t>) do not necessarily reflect those of the Special EU Programmes Body (SEUPB) or the Programme funders.”</w:t>
        </w:r>
      </w:ins>
    </w:p>
    <w:p w14:paraId="2F29118C" w14:textId="77777777" w:rsidR="00BB3602" w:rsidRDefault="00BB3602">
      <w:pPr>
        <w:ind w:left="720"/>
        <w:jc w:val="both"/>
        <w:rPr>
          <w:ins w:id="1099" w:author="Jack Hamill" w:date="2026-01-06T14:39:00Z"/>
          <w:rFonts w:ascii="Arial" w:hAnsi="Arial" w:cs="Arial"/>
          <w:sz w:val="22"/>
          <w:szCs w:val="22"/>
        </w:rPr>
        <w:pPrChange w:id="1100" w:author="Jack Hamill" w:date="2026-01-14T16:34:00Z">
          <w:pPr>
            <w:ind w:left="720"/>
          </w:pPr>
        </w:pPrChange>
      </w:pPr>
    </w:p>
    <w:p w14:paraId="482EB17C" w14:textId="5CC5B1ED" w:rsidR="00BB3602" w:rsidRPr="009D66E8" w:rsidRDefault="00CD3C90">
      <w:pPr>
        <w:jc w:val="both"/>
        <w:rPr>
          <w:ins w:id="1101" w:author="Jack Hamill" w:date="2026-01-06T14:39:00Z"/>
          <w:rFonts w:ascii="Arial" w:hAnsi="Arial" w:cs="Arial"/>
          <w:b/>
          <w:bCs/>
          <w:sz w:val="22"/>
          <w:szCs w:val="22"/>
        </w:rPr>
        <w:pPrChange w:id="1102" w:author="Jack Hamill" w:date="2026-01-14T16:35:00Z">
          <w:pPr>
            <w:ind w:left="720"/>
          </w:pPr>
        </w:pPrChange>
      </w:pPr>
      <w:r w:rsidRPr="003D577D">
        <w:rPr>
          <w:rFonts w:ascii="Arial" w:hAnsi="Arial" w:cs="Arial"/>
          <w:sz w:val="22"/>
          <w:szCs w:val="22"/>
        </w:rPr>
        <w:t> </w:t>
      </w:r>
      <w:ins w:id="1103" w:author="Jack Hamill" w:date="2026-01-06T14:39:00Z">
        <w:r w:rsidR="00BB3602" w:rsidRPr="00E77F6E">
          <w:rPr>
            <w:rFonts w:ascii="Arial" w:hAnsi="Arial" w:cs="Arial"/>
            <w:b/>
            <w:bCs/>
            <w:sz w:val="22"/>
            <w:szCs w:val="22"/>
            <w:rPrChange w:id="1104" w:author="Jack Hamill" w:date="2026-01-20T16:52:00Z">
              <w:rPr>
                <w:rFonts w:ascii="Arial" w:hAnsi="Arial" w:cs="Arial"/>
                <w:b/>
                <w:bCs/>
                <w:sz w:val="22"/>
                <w:szCs w:val="22"/>
                <w:highlight w:val="yellow"/>
              </w:rPr>
            </w:rPrChange>
          </w:rPr>
          <w:t xml:space="preserve">Maximum of </w:t>
        </w:r>
      </w:ins>
      <w:ins w:id="1105" w:author="Jack Hamill" w:date="2026-01-16T10:02:00Z">
        <w:r w:rsidR="0055169E" w:rsidRPr="00E77F6E">
          <w:rPr>
            <w:rFonts w:ascii="Arial" w:hAnsi="Arial" w:cs="Arial"/>
            <w:b/>
            <w:bCs/>
            <w:sz w:val="22"/>
            <w:szCs w:val="22"/>
            <w:rPrChange w:id="1106" w:author="Jack Hamill" w:date="2026-01-20T16:52:00Z">
              <w:rPr>
                <w:rFonts w:ascii="Arial" w:hAnsi="Arial" w:cs="Arial"/>
                <w:b/>
                <w:bCs/>
                <w:sz w:val="22"/>
                <w:szCs w:val="22"/>
                <w:highlight w:val="yellow"/>
              </w:rPr>
            </w:rPrChange>
          </w:rPr>
          <w:t>315</w:t>
        </w:r>
      </w:ins>
      <w:ins w:id="1107" w:author="Jack Hamill" w:date="2026-01-06T14:39:00Z">
        <w:r w:rsidR="00BB3602" w:rsidRPr="00E77F6E">
          <w:rPr>
            <w:rFonts w:ascii="Arial" w:hAnsi="Arial" w:cs="Arial"/>
            <w:b/>
            <w:bCs/>
            <w:sz w:val="22"/>
            <w:szCs w:val="22"/>
            <w:rPrChange w:id="1108" w:author="Jack Hamill" w:date="2026-01-20T16:52:00Z">
              <w:rPr>
                <w:rFonts w:ascii="Arial" w:hAnsi="Arial" w:cs="Arial"/>
                <w:b/>
                <w:bCs/>
                <w:sz w:val="22"/>
                <w:szCs w:val="22"/>
                <w:highlight w:val="yellow"/>
              </w:rPr>
            </w:rPrChange>
          </w:rPr>
          <w:t xml:space="preserve"> hours</w:t>
        </w:r>
        <w:r w:rsidR="00BB3602" w:rsidRPr="009D66E8">
          <w:rPr>
            <w:rFonts w:ascii="Arial" w:hAnsi="Arial" w:cs="Arial"/>
            <w:b/>
            <w:bCs/>
            <w:sz w:val="22"/>
            <w:szCs w:val="22"/>
          </w:rPr>
          <w:t> </w:t>
        </w:r>
      </w:ins>
    </w:p>
    <w:p w14:paraId="41312C78" w14:textId="425BB1FF" w:rsidR="00CD3C90" w:rsidRPr="003D577D" w:rsidRDefault="00CD3C90">
      <w:pPr>
        <w:jc w:val="both"/>
        <w:rPr>
          <w:rFonts w:ascii="Arial" w:hAnsi="Arial" w:cs="Arial"/>
          <w:sz w:val="22"/>
          <w:szCs w:val="22"/>
        </w:rPr>
        <w:pPrChange w:id="1109" w:author="Jack Hamill" w:date="2026-01-14T16:34:00Z">
          <w:pPr/>
        </w:pPrChange>
      </w:pPr>
    </w:p>
    <w:p w14:paraId="41312C79" w14:textId="77777777" w:rsidR="00C24283" w:rsidRPr="003D577D" w:rsidRDefault="00C24283">
      <w:pPr>
        <w:jc w:val="both"/>
        <w:rPr>
          <w:rFonts w:ascii="Arial" w:hAnsi="Arial" w:cs="Arial"/>
          <w:i/>
          <w:sz w:val="22"/>
          <w:szCs w:val="22"/>
        </w:rPr>
        <w:pPrChange w:id="1110"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7A" w14:textId="77777777" w:rsidR="00C24283" w:rsidRPr="003D577D" w:rsidRDefault="00C24283">
      <w:pPr>
        <w:jc w:val="both"/>
        <w:rPr>
          <w:rFonts w:ascii="Arial" w:hAnsi="Arial" w:cs="Arial"/>
          <w:i/>
          <w:sz w:val="22"/>
          <w:szCs w:val="22"/>
        </w:rPr>
        <w:pPrChange w:id="1111"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7E" w14:textId="77777777" w:rsidTr="00DA3B5A">
        <w:tc>
          <w:tcPr>
            <w:tcW w:w="9740" w:type="dxa"/>
          </w:tcPr>
          <w:p w14:paraId="41312C7B" w14:textId="77777777" w:rsidR="00C24283" w:rsidRPr="003D577D" w:rsidRDefault="00C24283">
            <w:pPr>
              <w:jc w:val="both"/>
              <w:rPr>
                <w:rFonts w:ascii="Arial" w:hAnsi="Arial" w:cs="Arial"/>
                <w:sz w:val="22"/>
                <w:szCs w:val="22"/>
              </w:rPr>
              <w:pPrChange w:id="1112"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7C" w14:textId="77777777" w:rsidR="00C24283" w:rsidRPr="003D577D" w:rsidRDefault="00C24283">
            <w:pPr>
              <w:jc w:val="both"/>
              <w:rPr>
                <w:rFonts w:ascii="Arial" w:hAnsi="Arial" w:cs="Arial"/>
                <w:sz w:val="22"/>
                <w:szCs w:val="22"/>
              </w:rPr>
              <w:pPrChange w:id="1113"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7D" w14:textId="77777777" w:rsidR="00C24283" w:rsidRPr="003D577D" w:rsidRDefault="00C24283">
            <w:pPr>
              <w:jc w:val="both"/>
              <w:rPr>
                <w:rFonts w:ascii="Arial" w:hAnsi="Arial" w:cs="Arial"/>
                <w:sz w:val="22"/>
                <w:szCs w:val="22"/>
              </w:rPr>
              <w:pPrChange w:id="1114" w:author="Jack Hamill" w:date="2026-01-14T16:34:00Z">
                <w:pPr/>
              </w:pPrChange>
            </w:pPr>
          </w:p>
        </w:tc>
      </w:tr>
    </w:tbl>
    <w:p w14:paraId="41312C7F" w14:textId="77777777" w:rsidR="00F25C45" w:rsidRDefault="00F25C45">
      <w:pPr>
        <w:jc w:val="both"/>
        <w:rPr>
          <w:rFonts w:ascii="Arial" w:hAnsi="Arial" w:cs="Arial"/>
          <w:sz w:val="22"/>
          <w:szCs w:val="22"/>
        </w:rPr>
        <w:pPrChange w:id="1115" w:author="Jack Hamill" w:date="2026-01-14T16:34:00Z">
          <w:pPr/>
        </w:pPrChange>
      </w:pPr>
    </w:p>
    <w:p w14:paraId="47D20ABC" w14:textId="46CD2C70" w:rsidR="00150F38" w:rsidRPr="00446E2B" w:rsidDel="00BB3602" w:rsidRDefault="00150F38">
      <w:pPr>
        <w:ind w:left="720"/>
        <w:jc w:val="both"/>
        <w:rPr>
          <w:del w:id="1116" w:author="Jack Hamill" w:date="2026-01-06T14:39:00Z"/>
          <w:rFonts w:ascii="Arial" w:hAnsi="Arial" w:cs="Arial"/>
          <w:b/>
          <w:bCs/>
          <w:sz w:val="22"/>
          <w:szCs w:val="22"/>
          <w:rPrChange w:id="1117" w:author="Jack Hamill" w:date="2026-01-06T11:56:00Z">
            <w:rPr>
              <w:del w:id="1118" w:author="Jack Hamill" w:date="2026-01-06T14:39:00Z"/>
              <w:rFonts w:ascii="Arial" w:hAnsi="Arial" w:cs="Arial"/>
              <w:sz w:val="22"/>
              <w:szCs w:val="22"/>
            </w:rPr>
          </w:rPrChange>
        </w:rPr>
        <w:pPrChange w:id="1119" w:author="Jack Hamill" w:date="2026-01-14T16:34:00Z">
          <w:pPr>
            <w:ind w:left="720"/>
          </w:pPr>
        </w:pPrChange>
      </w:pPr>
      <w:del w:id="1120" w:author="Jack Hamill" w:date="2026-01-06T11:56:00Z">
        <w:r w:rsidRPr="00446E2B" w:rsidDel="00446E2B">
          <w:rPr>
            <w:rFonts w:ascii="Arial" w:hAnsi="Arial" w:cs="Arial"/>
            <w:b/>
            <w:bCs/>
            <w:sz w:val="22"/>
            <w:szCs w:val="22"/>
            <w:highlight w:val="yellow"/>
            <w:rPrChange w:id="1121" w:author="Jack Hamill" w:date="2026-01-06T11:56:00Z">
              <w:rPr>
                <w:rFonts w:ascii="Arial" w:hAnsi="Arial" w:cs="Arial"/>
                <w:sz w:val="22"/>
                <w:szCs w:val="22"/>
                <w:highlight w:val="yellow"/>
              </w:rPr>
            </w:rPrChange>
          </w:rPr>
          <w:delText xml:space="preserve">Approx 315 </w:delText>
        </w:r>
      </w:del>
      <w:del w:id="1122" w:author="Jack Hamill" w:date="2026-01-06T14:39:00Z">
        <w:r w:rsidRPr="00446E2B" w:rsidDel="00BB3602">
          <w:rPr>
            <w:rFonts w:ascii="Arial" w:hAnsi="Arial" w:cs="Arial"/>
            <w:b/>
            <w:bCs/>
            <w:sz w:val="22"/>
            <w:szCs w:val="22"/>
            <w:highlight w:val="yellow"/>
            <w:rPrChange w:id="1123" w:author="Jack Hamill" w:date="2026-01-06T11:56:00Z">
              <w:rPr>
                <w:rFonts w:ascii="Arial" w:hAnsi="Arial" w:cs="Arial"/>
                <w:sz w:val="22"/>
                <w:szCs w:val="22"/>
                <w:highlight w:val="yellow"/>
              </w:rPr>
            </w:rPrChange>
          </w:rPr>
          <w:delText>hours</w:delText>
        </w:r>
        <w:r w:rsidRPr="00446E2B" w:rsidDel="00BB3602">
          <w:rPr>
            <w:rFonts w:ascii="Arial" w:hAnsi="Arial" w:cs="Arial"/>
            <w:b/>
            <w:bCs/>
            <w:sz w:val="22"/>
            <w:szCs w:val="22"/>
            <w:rPrChange w:id="1124" w:author="Jack Hamill" w:date="2026-01-06T11:56:00Z">
              <w:rPr>
                <w:rFonts w:ascii="Arial" w:hAnsi="Arial" w:cs="Arial"/>
                <w:sz w:val="22"/>
                <w:szCs w:val="22"/>
              </w:rPr>
            </w:rPrChange>
          </w:rPr>
          <w:delText> </w:delText>
        </w:r>
      </w:del>
    </w:p>
    <w:p w14:paraId="6B5F050E" w14:textId="77777777" w:rsidR="00150F38" w:rsidDel="00BB3602" w:rsidRDefault="00150F38">
      <w:pPr>
        <w:jc w:val="both"/>
        <w:rPr>
          <w:del w:id="1125" w:author="Jack Hamill" w:date="2026-01-06T14:39:00Z"/>
          <w:rFonts w:ascii="Arial" w:hAnsi="Arial" w:cs="Arial"/>
          <w:sz w:val="22"/>
          <w:szCs w:val="22"/>
        </w:rPr>
        <w:pPrChange w:id="1126" w:author="Jack Hamill" w:date="2026-01-14T16:34:00Z">
          <w:pPr/>
        </w:pPrChange>
      </w:pPr>
    </w:p>
    <w:p w14:paraId="599C2CFA" w14:textId="77777777" w:rsidR="00150F38" w:rsidDel="003A25FF" w:rsidRDefault="00150F38">
      <w:pPr>
        <w:jc w:val="both"/>
        <w:rPr>
          <w:del w:id="1127" w:author="Jack Hamill" w:date="2026-01-14T16:36:00Z"/>
          <w:rFonts w:ascii="Arial" w:hAnsi="Arial" w:cs="Arial"/>
          <w:sz w:val="22"/>
          <w:szCs w:val="22"/>
        </w:rPr>
        <w:pPrChange w:id="1128" w:author="Jack Hamill" w:date="2026-01-14T16:34:00Z">
          <w:pPr/>
        </w:pPrChange>
      </w:pPr>
    </w:p>
    <w:p w14:paraId="6F5C6D17" w14:textId="77777777" w:rsidR="00150F38" w:rsidRPr="003D577D" w:rsidRDefault="00150F38">
      <w:pPr>
        <w:jc w:val="both"/>
        <w:rPr>
          <w:rFonts w:ascii="Arial" w:hAnsi="Arial" w:cs="Arial"/>
          <w:sz w:val="22"/>
          <w:szCs w:val="22"/>
        </w:rPr>
        <w:pPrChange w:id="1129" w:author="Jack Hamill" w:date="2026-01-14T16:34:00Z">
          <w:pPr/>
        </w:pPrChange>
      </w:pPr>
    </w:p>
    <w:p w14:paraId="2A64258E" w14:textId="0C390CF1" w:rsidR="00610D76" w:rsidRPr="003A25FF" w:rsidDel="005748A6" w:rsidRDefault="00610D76">
      <w:pPr>
        <w:numPr>
          <w:ilvl w:val="0"/>
          <w:numId w:val="35"/>
        </w:numPr>
        <w:jc w:val="both"/>
        <w:rPr>
          <w:del w:id="1130" w:author="Jack Hamill" w:date="2026-01-09T11:31:00Z"/>
          <w:rFonts w:ascii="Arial" w:hAnsi="Arial" w:cs="Arial"/>
          <w:b/>
          <w:bCs/>
          <w:sz w:val="22"/>
          <w:szCs w:val="22"/>
          <w:rPrChange w:id="1131" w:author="Jack Hamill" w:date="2026-01-14T16:36:00Z">
            <w:rPr>
              <w:del w:id="1132" w:author="Jack Hamill" w:date="2026-01-09T11:31:00Z"/>
              <w:rFonts w:ascii="Arial" w:hAnsi="Arial" w:cs="Arial"/>
              <w:sz w:val="22"/>
              <w:szCs w:val="22"/>
            </w:rPr>
          </w:rPrChange>
        </w:rPr>
        <w:pPrChange w:id="1133" w:author="Jack Hamill" w:date="2026-01-14T16:36:00Z">
          <w:pPr>
            <w:numPr>
              <w:numId w:val="35"/>
            </w:numPr>
            <w:ind w:left="360" w:hanging="360"/>
          </w:pPr>
        </w:pPrChange>
      </w:pPr>
      <w:del w:id="1134" w:author="Jack Hamill" w:date="2026-01-09T11:31:00Z">
        <w:r w:rsidRPr="003A25FF" w:rsidDel="005748A6">
          <w:rPr>
            <w:rFonts w:ascii="Arial" w:hAnsi="Arial" w:cs="Arial"/>
            <w:b/>
            <w:bCs/>
            <w:sz w:val="22"/>
            <w:szCs w:val="22"/>
            <w:rPrChange w:id="1135" w:author="Jack Hamill" w:date="2026-01-14T16:36:00Z">
              <w:rPr>
                <w:rFonts w:ascii="Arial" w:hAnsi="Arial" w:cs="Arial"/>
                <w:b/>
                <w:bCs/>
                <w:sz w:val="22"/>
                <w:szCs w:val="22"/>
                <w:highlight w:val="yellow"/>
              </w:rPr>
            </w:rPrChange>
          </w:rPr>
          <w:delText>Satellite Tagging of Hen Harrier within Slieve Beagh-Mullaghfad-Lisnaskea SPA and Slieve Beagh SPA</w:delText>
        </w:r>
        <w:r w:rsidR="00850757" w:rsidRPr="003A25FF" w:rsidDel="005748A6">
          <w:rPr>
            <w:rFonts w:ascii="Arial" w:hAnsi="Arial" w:cs="Arial"/>
            <w:b/>
            <w:bCs/>
            <w:sz w:val="22"/>
            <w:szCs w:val="22"/>
          </w:rPr>
          <w:delText xml:space="preserve"> sites</w:delText>
        </w:r>
      </w:del>
    </w:p>
    <w:p w14:paraId="1F79A16A" w14:textId="03B2217E" w:rsidR="00610D76" w:rsidRPr="003A25FF" w:rsidDel="005748A6" w:rsidRDefault="00610D76">
      <w:pPr>
        <w:numPr>
          <w:ilvl w:val="0"/>
          <w:numId w:val="35"/>
        </w:numPr>
        <w:jc w:val="both"/>
        <w:rPr>
          <w:del w:id="1136" w:author="Jack Hamill" w:date="2026-01-09T11:31:00Z"/>
          <w:rFonts w:ascii="Arial" w:hAnsi="Arial" w:cs="Arial"/>
          <w:b/>
          <w:bCs/>
          <w:sz w:val="22"/>
          <w:szCs w:val="22"/>
          <w:rPrChange w:id="1137" w:author="Jack Hamill" w:date="2026-01-14T16:36:00Z">
            <w:rPr>
              <w:del w:id="1138" w:author="Jack Hamill" w:date="2026-01-09T11:31:00Z"/>
              <w:rFonts w:ascii="Arial" w:hAnsi="Arial" w:cs="Arial"/>
              <w:sz w:val="22"/>
              <w:szCs w:val="22"/>
            </w:rPr>
          </w:rPrChange>
        </w:rPr>
        <w:pPrChange w:id="1139" w:author="Jack Hamill" w:date="2026-01-14T16:36:00Z">
          <w:pPr/>
        </w:pPrChange>
      </w:pPr>
    </w:p>
    <w:p w14:paraId="5F018F93" w14:textId="2CD55F36" w:rsidR="00610D76" w:rsidRPr="003A25FF" w:rsidDel="005748A6" w:rsidRDefault="00610D76">
      <w:pPr>
        <w:numPr>
          <w:ilvl w:val="0"/>
          <w:numId w:val="35"/>
        </w:numPr>
        <w:jc w:val="both"/>
        <w:rPr>
          <w:del w:id="1140" w:author="Jack Hamill" w:date="2026-01-09T11:31:00Z"/>
          <w:rFonts w:ascii="Arial" w:hAnsi="Arial" w:cs="Arial"/>
          <w:b/>
          <w:bCs/>
          <w:sz w:val="22"/>
          <w:szCs w:val="22"/>
          <w:rPrChange w:id="1141" w:author="Jack Hamill" w:date="2026-01-14T16:36:00Z">
            <w:rPr>
              <w:del w:id="1142" w:author="Jack Hamill" w:date="2026-01-09T11:31:00Z"/>
              <w:rFonts w:ascii="Arial" w:hAnsi="Arial" w:cs="Arial"/>
              <w:sz w:val="22"/>
              <w:szCs w:val="22"/>
            </w:rPr>
          </w:rPrChange>
        </w:rPr>
        <w:pPrChange w:id="1143" w:author="Jack Hamill" w:date="2026-01-14T16:36:00Z">
          <w:pPr>
            <w:ind w:left="567" w:hanging="567"/>
          </w:pPr>
        </w:pPrChange>
      </w:pPr>
      <w:del w:id="1144" w:author="Jack Hamill" w:date="2026-01-09T11:31:00Z">
        <w:r w:rsidRPr="003A25FF" w:rsidDel="005748A6">
          <w:rPr>
            <w:rFonts w:ascii="Arial" w:hAnsi="Arial" w:cs="Arial"/>
            <w:b/>
            <w:bCs/>
            <w:sz w:val="22"/>
            <w:szCs w:val="22"/>
          </w:rPr>
          <w:delText>Mandatory – the supplier must:</w:delText>
        </w:r>
      </w:del>
    </w:p>
    <w:p w14:paraId="59EDF62F" w14:textId="3AF68625" w:rsidR="00610D76" w:rsidRPr="003A25FF" w:rsidDel="005748A6" w:rsidRDefault="00610D76">
      <w:pPr>
        <w:numPr>
          <w:ilvl w:val="0"/>
          <w:numId w:val="35"/>
        </w:numPr>
        <w:jc w:val="both"/>
        <w:rPr>
          <w:del w:id="1145" w:author="Jack Hamill" w:date="2026-01-09T11:31:00Z"/>
          <w:rFonts w:ascii="Arial" w:hAnsi="Arial" w:cs="Arial"/>
          <w:b/>
          <w:bCs/>
          <w:sz w:val="22"/>
          <w:szCs w:val="22"/>
          <w:rPrChange w:id="1146" w:author="Jack Hamill" w:date="2026-01-14T16:36:00Z">
            <w:rPr>
              <w:del w:id="1147" w:author="Jack Hamill" w:date="2026-01-09T11:31:00Z"/>
              <w:rFonts w:ascii="Arial" w:hAnsi="Arial" w:cs="Arial"/>
              <w:sz w:val="22"/>
              <w:szCs w:val="22"/>
            </w:rPr>
          </w:rPrChange>
        </w:rPr>
        <w:pPrChange w:id="1148" w:author="Jack Hamill" w:date="2026-01-14T16:36:00Z">
          <w:pPr>
            <w:ind w:left="567" w:hanging="567"/>
          </w:pPr>
        </w:pPrChange>
      </w:pPr>
      <w:del w:id="1149" w:author="Jack Hamill" w:date="2026-01-09T11:31:00Z">
        <w:r w:rsidRPr="003A25FF" w:rsidDel="005748A6">
          <w:rPr>
            <w:rFonts w:ascii="Arial" w:hAnsi="Arial" w:cs="Arial"/>
            <w:b/>
            <w:bCs/>
            <w:sz w:val="22"/>
            <w:szCs w:val="22"/>
            <w:rPrChange w:id="1150" w:author="Jack Hamill" w:date="2026-01-14T16:36:00Z">
              <w:rPr>
                <w:rFonts w:ascii="Arial" w:hAnsi="Arial" w:cs="Arial"/>
                <w:sz w:val="22"/>
                <w:szCs w:val="22"/>
              </w:rPr>
            </w:rPrChange>
          </w:rPr>
          <w:delText xml:space="preserve">Design and deliver a </w:delText>
        </w:r>
        <w:r w:rsidRPr="003A25FF" w:rsidDel="005748A6">
          <w:rPr>
            <w:rFonts w:ascii="Arial" w:hAnsi="Arial" w:cs="Arial"/>
            <w:b/>
            <w:bCs/>
            <w:sz w:val="22"/>
            <w:szCs w:val="22"/>
          </w:rPr>
          <w:delText>satellite tagging programme for Hen Harrier chicks</w:delText>
        </w:r>
        <w:r w:rsidRPr="003A25FF" w:rsidDel="005748A6">
          <w:rPr>
            <w:rFonts w:ascii="Arial" w:hAnsi="Arial" w:cs="Arial"/>
            <w:b/>
            <w:bCs/>
            <w:sz w:val="22"/>
            <w:szCs w:val="22"/>
            <w:rPrChange w:id="1151" w:author="Jack Hamill" w:date="2026-01-14T16:36:00Z">
              <w:rPr>
                <w:rFonts w:ascii="Arial" w:hAnsi="Arial" w:cs="Arial"/>
                <w:sz w:val="22"/>
                <w:szCs w:val="22"/>
              </w:rPr>
            </w:rPrChange>
          </w:rPr>
          <w:delText xml:space="preserve"> across the SPA, adjacent land and functionally connected sites, subject to annual confirmation of breeding success and client agreement.</w:delText>
        </w:r>
      </w:del>
    </w:p>
    <w:p w14:paraId="190A459D" w14:textId="1E8501E6" w:rsidR="00610D76" w:rsidRPr="003A25FF" w:rsidDel="005748A6" w:rsidRDefault="00610D76">
      <w:pPr>
        <w:numPr>
          <w:ilvl w:val="0"/>
          <w:numId w:val="35"/>
        </w:numPr>
        <w:jc w:val="both"/>
        <w:rPr>
          <w:del w:id="1152" w:author="Jack Hamill" w:date="2026-01-09T11:31:00Z"/>
          <w:rFonts w:ascii="Arial" w:hAnsi="Arial" w:cs="Arial"/>
          <w:b/>
          <w:bCs/>
          <w:sz w:val="22"/>
          <w:szCs w:val="22"/>
          <w:rPrChange w:id="1153" w:author="Jack Hamill" w:date="2026-01-14T16:36:00Z">
            <w:rPr>
              <w:del w:id="1154" w:author="Jack Hamill" w:date="2026-01-09T11:31:00Z"/>
              <w:rFonts w:ascii="Arial" w:hAnsi="Arial" w:cs="Arial"/>
              <w:sz w:val="22"/>
              <w:szCs w:val="22"/>
            </w:rPr>
          </w:rPrChange>
        </w:rPr>
        <w:pPrChange w:id="1155" w:author="Jack Hamill" w:date="2026-01-14T16:36:00Z">
          <w:pPr>
            <w:ind w:left="567" w:hanging="567"/>
          </w:pPr>
        </w:pPrChange>
      </w:pPr>
      <w:del w:id="1156" w:author="Jack Hamill" w:date="2026-01-09T11:31:00Z">
        <w:r w:rsidRPr="003A25FF" w:rsidDel="005748A6">
          <w:rPr>
            <w:rFonts w:ascii="Arial" w:hAnsi="Arial" w:cs="Arial"/>
            <w:b/>
            <w:bCs/>
            <w:sz w:val="22"/>
            <w:szCs w:val="22"/>
            <w:rPrChange w:id="1157" w:author="Jack Hamill" w:date="2026-01-14T16:36:00Z">
              <w:rPr>
                <w:rFonts w:ascii="Arial" w:hAnsi="Arial" w:cs="Arial"/>
                <w:sz w:val="22"/>
                <w:szCs w:val="22"/>
              </w:rPr>
            </w:rPrChange>
          </w:rPr>
          <w:delText>The satellite tagging programme must include, as a minimum:</w:delText>
        </w:r>
      </w:del>
    </w:p>
    <w:p w14:paraId="3A1D5806" w14:textId="6674E1C5" w:rsidR="00610D76" w:rsidRPr="003A25FF" w:rsidDel="005748A6" w:rsidRDefault="00610D76">
      <w:pPr>
        <w:numPr>
          <w:ilvl w:val="0"/>
          <w:numId w:val="35"/>
        </w:numPr>
        <w:jc w:val="both"/>
        <w:rPr>
          <w:del w:id="1158" w:author="Jack Hamill" w:date="2026-01-09T11:31:00Z"/>
          <w:rFonts w:ascii="Arial" w:hAnsi="Arial" w:cs="Arial"/>
          <w:b/>
          <w:bCs/>
          <w:sz w:val="22"/>
          <w:szCs w:val="22"/>
          <w:rPrChange w:id="1159" w:author="Jack Hamill" w:date="2026-01-14T16:36:00Z">
            <w:rPr>
              <w:del w:id="1160" w:author="Jack Hamill" w:date="2026-01-09T11:31:00Z"/>
              <w:rFonts w:ascii="Arial" w:hAnsi="Arial" w:cs="Arial"/>
              <w:sz w:val="22"/>
              <w:szCs w:val="22"/>
            </w:rPr>
          </w:rPrChange>
        </w:rPr>
        <w:pPrChange w:id="1161" w:author="Jack Hamill" w:date="2026-01-14T16:36:00Z">
          <w:pPr>
            <w:numPr>
              <w:numId w:val="27"/>
            </w:numPr>
            <w:tabs>
              <w:tab w:val="num" w:pos="720"/>
            </w:tabs>
            <w:ind w:left="720" w:hanging="360"/>
          </w:pPr>
        </w:pPrChange>
      </w:pPr>
      <w:del w:id="1162" w:author="Jack Hamill" w:date="2026-01-09T11:31:00Z">
        <w:r w:rsidRPr="003A25FF" w:rsidDel="005748A6">
          <w:rPr>
            <w:rFonts w:ascii="Arial" w:hAnsi="Arial" w:cs="Arial"/>
            <w:b/>
            <w:bCs/>
            <w:sz w:val="22"/>
            <w:szCs w:val="22"/>
          </w:rPr>
          <w:delText>Scope and planning</w:delText>
        </w:r>
      </w:del>
    </w:p>
    <w:p w14:paraId="12C6BCAB" w14:textId="2D062D0A" w:rsidR="00610D76" w:rsidRPr="003A25FF" w:rsidDel="005748A6" w:rsidRDefault="00610D76">
      <w:pPr>
        <w:numPr>
          <w:ilvl w:val="0"/>
          <w:numId w:val="35"/>
        </w:numPr>
        <w:jc w:val="both"/>
        <w:rPr>
          <w:del w:id="1163" w:author="Jack Hamill" w:date="2026-01-09T11:31:00Z"/>
          <w:rFonts w:ascii="Arial" w:hAnsi="Arial" w:cs="Arial"/>
          <w:b/>
          <w:bCs/>
          <w:sz w:val="22"/>
          <w:szCs w:val="22"/>
          <w:rPrChange w:id="1164" w:author="Jack Hamill" w:date="2026-01-14T16:36:00Z">
            <w:rPr>
              <w:del w:id="1165" w:author="Jack Hamill" w:date="2026-01-09T11:31:00Z"/>
              <w:rFonts w:ascii="Arial" w:hAnsi="Arial" w:cs="Arial"/>
              <w:sz w:val="22"/>
              <w:szCs w:val="22"/>
            </w:rPr>
          </w:rPrChange>
        </w:rPr>
        <w:pPrChange w:id="1166" w:author="Jack Hamill" w:date="2026-01-14T16:36:00Z">
          <w:pPr>
            <w:numPr>
              <w:ilvl w:val="1"/>
              <w:numId w:val="27"/>
            </w:numPr>
            <w:tabs>
              <w:tab w:val="num" w:pos="1440"/>
            </w:tabs>
            <w:ind w:left="1440" w:hanging="360"/>
          </w:pPr>
        </w:pPrChange>
      </w:pPr>
      <w:del w:id="1167" w:author="Jack Hamill" w:date="2026-01-09T11:31:00Z">
        <w:r w:rsidRPr="003A25FF" w:rsidDel="005748A6">
          <w:rPr>
            <w:rFonts w:ascii="Arial" w:hAnsi="Arial" w:cs="Arial"/>
            <w:b/>
            <w:bCs/>
            <w:sz w:val="22"/>
            <w:szCs w:val="22"/>
            <w:rPrChange w:id="1168" w:author="Jack Hamill" w:date="2026-01-14T16:36:00Z">
              <w:rPr>
                <w:rFonts w:ascii="Arial" w:hAnsi="Arial" w:cs="Arial"/>
                <w:sz w:val="22"/>
                <w:szCs w:val="22"/>
              </w:rPr>
            </w:rPrChange>
          </w:rPr>
          <w:delText>Identification of suitable nests and chicks for tagging, based on breeding success and welfare considerations</w:delText>
        </w:r>
      </w:del>
    </w:p>
    <w:p w14:paraId="6D40A178" w14:textId="236296A6" w:rsidR="00610D76" w:rsidRPr="003A25FF" w:rsidDel="005748A6" w:rsidRDefault="00610D76">
      <w:pPr>
        <w:numPr>
          <w:ilvl w:val="0"/>
          <w:numId w:val="35"/>
        </w:numPr>
        <w:jc w:val="both"/>
        <w:rPr>
          <w:del w:id="1169" w:author="Jack Hamill" w:date="2026-01-09T11:31:00Z"/>
          <w:rFonts w:ascii="Arial" w:hAnsi="Arial" w:cs="Arial"/>
          <w:b/>
          <w:bCs/>
          <w:sz w:val="22"/>
          <w:szCs w:val="22"/>
          <w:rPrChange w:id="1170" w:author="Jack Hamill" w:date="2026-01-14T16:36:00Z">
            <w:rPr>
              <w:del w:id="1171" w:author="Jack Hamill" w:date="2026-01-09T11:31:00Z"/>
              <w:rFonts w:ascii="Arial" w:hAnsi="Arial" w:cs="Arial"/>
              <w:sz w:val="22"/>
              <w:szCs w:val="22"/>
            </w:rPr>
          </w:rPrChange>
        </w:rPr>
        <w:pPrChange w:id="1172" w:author="Jack Hamill" w:date="2026-01-14T16:36:00Z">
          <w:pPr>
            <w:numPr>
              <w:ilvl w:val="1"/>
              <w:numId w:val="27"/>
            </w:numPr>
            <w:tabs>
              <w:tab w:val="num" w:pos="1440"/>
            </w:tabs>
            <w:ind w:left="1440" w:hanging="360"/>
          </w:pPr>
        </w:pPrChange>
      </w:pPr>
      <w:del w:id="1173" w:author="Jack Hamill" w:date="2026-01-09T11:31:00Z">
        <w:r w:rsidRPr="003A25FF" w:rsidDel="005748A6">
          <w:rPr>
            <w:rFonts w:ascii="Arial" w:hAnsi="Arial" w:cs="Arial"/>
            <w:b/>
            <w:bCs/>
            <w:sz w:val="22"/>
            <w:szCs w:val="22"/>
            <w:rPrChange w:id="1174" w:author="Jack Hamill" w:date="2026-01-14T16:36:00Z">
              <w:rPr>
                <w:rFonts w:ascii="Arial" w:hAnsi="Arial" w:cs="Arial"/>
                <w:sz w:val="22"/>
                <w:szCs w:val="22"/>
              </w:rPr>
            </w:rPrChange>
          </w:rPr>
          <w:delText xml:space="preserve">Annual confirmation of tagging </w:delText>
        </w:r>
        <w:r w:rsidR="000932D1" w:rsidRPr="003A25FF" w:rsidDel="005748A6">
          <w:rPr>
            <w:rFonts w:ascii="Arial" w:hAnsi="Arial" w:cs="Arial"/>
            <w:b/>
            <w:bCs/>
            <w:sz w:val="22"/>
            <w:szCs w:val="22"/>
            <w:rPrChange w:id="1175" w:author="Jack Hamill" w:date="2026-01-14T16:36:00Z">
              <w:rPr>
                <w:rFonts w:ascii="Arial" w:hAnsi="Arial" w:cs="Arial"/>
                <w:sz w:val="22"/>
                <w:szCs w:val="22"/>
              </w:rPr>
            </w:rPrChange>
          </w:rPr>
          <w:delText xml:space="preserve">methodology and </w:delText>
        </w:r>
        <w:r w:rsidRPr="003A25FF" w:rsidDel="005748A6">
          <w:rPr>
            <w:rFonts w:ascii="Arial" w:hAnsi="Arial" w:cs="Arial"/>
            <w:b/>
            <w:bCs/>
            <w:sz w:val="22"/>
            <w:szCs w:val="22"/>
            <w:rPrChange w:id="1176" w:author="Jack Hamill" w:date="2026-01-14T16:36:00Z">
              <w:rPr>
                <w:rFonts w:ascii="Arial" w:hAnsi="Arial" w:cs="Arial"/>
                <w:sz w:val="22"/>
                <w:szCs w:val="22"/>
              </w:rPr>
            </w:rPrChange>
          </w:rPr>
          <w:delText>locations, numbers of chicks and timing with the client prior to deployment</w:delText>
        </w:r>
      </w:del>
    </w:p>
    <w:p w14:paraId="637F5F05" w14:textId="6686F0B0" w:rsidR="00610D76" w:rsidRPr="003A25FF" w:rsidDel="005748A6" w:rsidRDefault="00610D76">
      <w:pPr>
        <w:numPr>
          <w:ilvl w:val="0"/>
          <w:numId w:val="35"/>
        </w:numPr>
        <w:jc w:val="both"/>
        <w:rPr>
          <w:del w:id="1177" w:author="Jack Hamill" w:date="2026-01-09T11:31:00Z"/>
          <w:rFonts w:ascii="Arial" w:hAnsi="Arial" w:cs="Arial"/>
          <w:b/>
          <w:bCs/>
          <w:sz w:val="22"/>
          <w:szCs w:val="22"/>
          <w:rPrChange w:id="1178" w:author="Jack Hamill" w:date="2026-01-14T16:36:00Z">
            <w:rPr>
              <w:del w:id="1179" w:author="Jack Hamill" w:date="2026-01-09T11:31:00Z"/>
              <w:rFonts w:ascii="Arial" w:hAnsi="Arial" w:cs="Arial"/>
              <w:sz w:val="22"/>
              <w:szCs w:val="22"/>
            </w:rPr>
          </w:rPrChange>
        </w:rPr>
        <w:pPrChange w:id="1180" w:author="Jack Hamill" w:date="2026-01-14T16:36:00Z">
          <w:pPr>
            <w:numPr>
              <w:ilvl w:val="1"/>
              <w:numId w:val="27"/>
            </w:numPr>
            <w:tabs>
              <w:tab w:val="num" w:pos="1440"/>
            </w:tabs>
            <w:ind w:left="1440" w:hanging="360"/>
          </w:pPr>
        </w:pPrChange>
      </w:pPr>
      <w:del w:id="1181" w:author="Jack Hamill" w:date="2026-01-09T11:31:00Z">
        <w:r w:rsidRPr="003A25FF" w:rsidDel="005748A6">
          <w:rPr>
            <w:rFonts w:ascii="Arial" w:hAnsi="Arial" w:cs="Arial"/>
            <w:b/>
            <w:bCs/>
            <w:sz w:val="22"/>
            <w:szCs w:val="22"/>
            <w:rPrChange w:id="1182" w:author="Jack Hamill" w:date="2026-01-14T16:36:00Z">
              <w:rPr>
                <w:rFonts w:ascii="Arial" w:hAnsi="Arial" w:cs="Arial"/>
                <w:sz w:val="22"/>
                <w:szCs w:val="22"/>
              </w:rPr>
            </w:rPrChange>
          </w:rPr>
          <w:delText xml:space="preserve">Integration of tagging activity with </w:delText>
        </w:r>
        <w:r w:rsidR="000932D1" w:rsidRPr="003A25FF" w:rsidDel="005748A6">
          <w:rPr>
            <w:rFonts w:ascii="Arial" w:hAnsi="Arial" w:cs="Arial"/>
            <w:b/>
            <w:bCs/>
            <w:sz w:val="22"/>
            <w:szCs w:val="22"/>
            <w:rPrChange w:id="1183" w:author="Jack Hamill" w:date="2026-01-14T16:36:00Z">
              <w:rPr>
                <w:rFonts w:ascii="Arial" w:hAnsi="Arial" w:cs="Arial"/>
                <w:sz w:val="22"/>
                <w:szCs w:val="22"/>
              </w:rPr>
            </w:rPrChange>
          </w:rPr>
          <w:delText>monitoring</w:delText>
        </w:r>
        <w:r w:rsidRPr="003A25FF" w:rsidDel="005748A6">
          <w:rPr>
            <w:rFonts w:ascii="Arial" w:hAnsi="Arial" w:cs="Arial"/>
            <w:b/>
            <w:bCs/>
            <w:sz w:val="22"/>
            <w:szCs w:val="22"/>
            <w:rPrChange w:id="1184" w:author="Jack Hamill" w:date="2026-01-14T16:36:00Z">
              <w:rPr>
                <w:rFonts w:ascii="Arial" w:hAnsi="Arial" w:cs="Arial"/>
                <w:sz w:val="22"/>
                <w:szCs w:val="22"/>
              </w:rPr>
            </w:rPrChange>
          </w:rPr>
          <w:delText xml:space="preserve"> survey work to minimise disturbance</w:delText>
        </w:r>
      </w:del>
    </w:p>
    <w:p w14:paraId="286D2859" w14:textId="7F91A8F2" w:rsidR="00610D76" w:rsidRPr="003A25FF" w:rsidDel="005748A6" w:rsidRDefault="00610D76">
      <w:pPr>
        <w:numPr>
          <w:ilvl w:val="0"/>
          <w:numId w:val="35"/>
        </w:numPr>
        <w:jc w:val="both"/>
        <w:rPr>
          <w:del w:id="1185" w:author="Jack Hamill" w:date="2026-01-09T11:31:00Z"/>
          <w:rFonts w:ascii="Arial" w:hAnsi="Arial" w:cs="Arial"/>
          <w:b/>
          <w:bCs/>
          <w:sz w:val="22"/>
          <w:szCs w:val="22"/>
          <w:rPrChange w:id="1186" w:author="Jack Hamill" w:date="2026-01-14T16:36:00Z">
            <w:rPr>
              <w:del w:id="1187" w:author="Jack Hamill" w:date="2026-01-09T11:31:00Z"/>
              <w:rFonts w:ascii="Arial" w:hAnsi="Arial" w:cs="Arial"/>
              <w:sz w:val="22"/>
              <w:szCs w:val="22"/>
            </w:rPr>
          </w:rPrChange>
        </w:rPr>
        <w:pPrChange w:id="1188" w:author="Jack Hamill" w:date="2026-01-14T16:36:00Z">
          <w:pPr>
            <w:numPr>
              <w:numId w:val="27"/>
            </w:numPr>
            <w:tabs>
              <w:tab w:val="num" w:pos="720"/>
            </w:tabs>
            <w:ind w:left="720" w:hanging="360"/>
          </w:pPr>
        </w:pPrChange>
      </w:pPr>
      <w:del w:id="1189" w:author="Jack Hamill" w:date="2026-01-09T11:31:00Z">
        <w:r w:rsidRPr="003A25FF" w:rsidDel="005748A6">
          <w:rPr>
            <w:rFonts w:ascii="Arial" w:hAnsi="Arial" w:cs="Arial"/>
            <w:b/>
            <w:bCs/>
            <w:sz w:val="22"/>
            <w:szCs w:val="22"/>
          </w:rPr>
          <w:delText>Licensing, welfare and compliance</w:delText>
        </w:r>
      </w:del>
    </w:p>
    <w:p w14:paraId="7EB19686" w14:textId="4C262AD1" w:rsidR="00610D76" w:rsidRPr="003A25FF" w:rsidDel="005748A6" w:rsidRDefault="00610D76">
      <w:pPr>
        <w:numPr>
          <w:ilvl w:val="0"/>
          <w:numId w:val="35"/>
        </w:numPr>
        <w:jc w:val="both"/>
        <w:rPr>
          <w:del w:id="1190" w:author="Jack Hamill" w:date="2026-01-09T11:31:00Z"/>
          <w:rFonts w:ascii="Arial" w:hAnsi="Arial" w:cs="Arial"/>
          <w:b/>
          <w:bCs/>
          <w:sz w:val="22"/>
          <w:szCs w:val="22"/>
          <w:rPrChange w:id="1191" w:author="Jack Hamill" w:date="2026-01-14T16:36:00Z">
            <w:rPr>
              <w:del w:id="1192" w:author="Jack Hamill" w:date="2026-01-09T11:31:00Z"/>
              <w:rFonts w:ascii="Arial" w:hAnsi="Arial" w:cs="Arial"/>
              <w:sz w:val="22"/>
              <w:szCs w:val="22"/>
            </w:rPr>
          </w:rPrChange>
        </w:rPr>
        <w:pPrChange w:id="1193" w:author="Jack Hamill" w:date="2026-01-14T16:36:00Z">
          <w:pPr>
            <w:numPr>
              <w:ilvl w:val="1"/>
              <w:numId w:val="27"/>
            </w:numPr>
            <w:tabs>
              <w:tab w:val="num" w:pos="1440"/>
            </w:tabs>
            <w:ind w:left="1440" w:hanging="360"/>
          </w:pPr>
        </w:pPrChange>
      </w:pPr>
      <w:del w:id="1194" w:author="Jack Hamill" w:date="2026-01-09T11:31:00Z">
        <w:r w:rsidRPr="003A25FF" w:rsidDel="005748A6">
          <w:rPr>
            <w:rFonts w:ascii="Arial" w:hAnsi="Arial" w:cs="Arial"/>
            <w:b/>
            <w:bCs/>
            <w:sz w:val="22"/>
            <w:szCs w:val="22"/>
            <w:rPrChange w:id="1195" w:author="Jack Hamill" w:date="2026-01-14T16:36:00Z">
              <w:rPr>
                <w:rFonts w:ascii="Arial" w:hAnsi="Arial" w:cs="Arial"/>
                <w:sz w:val="22"/>
                <w:szCs w:val="22"/>
              </w:rPr>
            </w:rPrChange>
          </w:rPr>
          <w:delText xml:space="preserve">All tagging to be undertaken by </w:delText>
        </w:r>
        <w:r w:rsidRPr="003A25FF" w:rsidDel="005748A6">
          <w:rPr>
            <w:rFonts w:ascii="Arial" w:hAnsi="Arial" w:cs="Arial"/>
            <w:b/>
            <w:bCs/>
            <w:sz w:val="22"/>
            <w:szCs w:val="22"/>
          </w:rPr>
          <w:delText>appropriately licensed, trained and experienced personnel</w:delText>
        </w:r>
      </w:del>
    </w:p>
    <w:p w14:paraId="7DE89BB8" w14:textId="6F4564EC" w:rsidR="00610D76" w:rsidRPr="003A25FF" w:rsidDel="005748A6" w:rsidRDefault="00610D76">
      <w:pPr>
        <w:numPr>
          <w:ilvl w:val="0"/>
          <w:numId w:val="35"/>
        </w:numPr>
        <w:jc w:val="both"/>
        <w:rPr>
          <w:del w:id="1196" w:author="Jack Hamill" w:date="2026-01-09T11:31:00Z"/>
          <w:rFonts w:ascii="Arial" w:hAnsi="Arial" w:cs="Arial"/>
          <w:b/>
          <w:bCs/>
          <w:sz w:val="22"/>
          <w:szCs w:val="22"/>
          <w:rPrChange w:id="1197" w:author="Jack Hamill" w:date="2026-01-14T16:36:00Z">
            <w:rPr>
              <w:del w:id="1198" w:author="Jack Hamill" w:date="2026-01-09T11:31:00Z"/>
              <w:rFonts w:ascii="Arial" w:hAnsi="Arial" w:cs="Arial"/>
              <w:sz w:val="22"/>
              <w:szCs w:val="22"/>
            </w:rPr>
          </w:rPrChange>
        </w:rPr>
        <w:pPrChange w:id="1199" w:author="Jack Hamill" w:date="2026-01-14T16:36:00Z">
          <w:pPr>
            <w:numPr>
              <w:ilvl w:val="1"/>
              <w:numId w:val="27"/>
            </w:numPr>
            <w:tabs>
              <w:tab w:val="num" w:pos="1440"/>
            </w:tabs>
            <w:ind w:left="1440" w:hanging="360"/>
          </w:pPr>
        </w:pPrChange>
      </w:pPr>
      <w:del w:id="1200" w:author="Jack Hamill" w:date="2026-01-09T11:31:00Z">
        <w:r w:rsidRPr="003A25FF" w:rsidDel="005748A6">
          <w:rPr>
            <w:rFonts w:ascii="Arial" w:hAnsi="Arial" w:cs="Arial"/>
            <w:b/>
            <w:bCs/>
            <w:sz w:val="22"/>
            <w:szCs w:val="22"/>
            <w:rPrChange w:id="1201" w:author="Jack Hamill" w:date="2026-01-14T16:36:00Z">
              <w:rPr>
                <w:rFonts w:ascii="Arial" w:hAnsi="Arial" w:cs="Arial"/>
                <w:sz w:val="22"/>
                <w:szCs w:val="22"/>
              </w:rPr>
            </w:rPrChange>
          </w:rPr>
          <w:delText>Full compliance with relevant statutory licensing, animal welfare legislation and ethical best practice</w:delText>
        </w:r>
      </w:del>
    </w:p>
    <w:p w14:paraId="5FAAEA96" w14:textId="543D9922" w:rsidR="00610D76" w:rsidRPr="003A25FF" w:rsidDel="005748A6" w:rsidRDefault="00610D76">
      <w:pPr>
        <w:numPr>
          <w:ilvl w:val="0"/>
          <w:numId w:val="35"/>
        </w:numPr>
        <w:jc w:val="both"/>
        <w:rPr>
          <w:del w:id="1202" w:author="Jack Hamill" w:date="2026-01-09T11:31:00Z"/>
          <w:rFonts w:ascii="Arial" w:hAnsi="Arial" w:cs="Arial"/>
          <w:b/>
          <w:bCs/>
          <w:sz w:val="22"/>
          <w:szCs w:val="22"/>
          <w:rPrChange w:id="1203" w:author="Jack Hamill" w:date="2026-01-14T16:36:00Z">
            <w:rPr>
              <w:del w:id="1204" w:author="Jack Hamill" w:date="2026-01-09T11:31:00Z"/>
              <w:rFonts w:ascii="Arial" w:hAnsi="Arial" w:cs="Arial"/>
              <w:sz w:val="22"/>
              <w:szCs w:val="22"/>
            </w:rPr>
          </w:rPrChange>
        </w:rPr>
        <w:pPrChange w:id="1205" w:author="Jack Hamill" w:date="2026-01-14T16:36:00Z">
          <w:pPr>
            <w:numPr>
              <w:ilvl w:val="1"/>
              <w:numId w:val="27"/>
            </w:numPr>
            <w:tabs>
              <w:tab w:val="num" w:pos="1440"/>
            </w:tabs>
            <w:ind w:left="1440" w:hanging="360"/>
          </w:pPr>
        </w:pPrChange>
      </w:pPr>
      <w:del w:id="1206" w:author="Jack Hamill" w:date="2026-01-09T11:31:00Z">
        <w:r w:rsidRPr="003A25FF" w:rsidDel="005748A6">
          <w:rPr>
            <w:rFonts w:ascii="Arial" w:hAnsi="Arial" w:cs="Arial"/>
            <w:b/>
            <w:bCs/>
            <w:sz w:val="22"/>
            <w:szCs w:val="22"/>
            <w:rPrChange w:id="1207" w:author="Jack Hamill" w:date="2026-01-14T16:36:00Z">
              <w:rPr>
                <w:rFonts w:ascii="Arial" w:hAnsi="Arial" w:cs="Arial"/>
                <w:sz w:val="22"/>
                <w:szCs w:val="22"/>
              </w:rPr>
            </w:rPrChange>
          </w:rPr>
          <w:delText>Application of tag types, attachment methods and deployment protocols appropriate for Hen Harrier chicks</w:delText>
        </w:r>
      </w:del>
    </w:p>
    <w:p w14:paraId="3AF6695D" w14:textId="63A88880" w:rsidR="00610D76" w:rsidRPr="003A25FF" w:rsidDel="005748A6" w:rsidRDefault="00610D76">
      <w:pPr>
        <w:numPr>
          <w:ilvl w:val="0"/>
          <w:numId w:val="35"/>
        </w:numPr>
        <w:jc w:val="both"/>
        <w:rPr>
          <w:del w:id="1208" w:author="Jack Hamill" w:date="2026-01-09T11:31:00Z"/>
          <w:rFonts w:ascii="Arial" w:hAnsi="Arial" w:cs="Arial"/>
          <w:b/>
          <w:bCs/>
          <w:sz w:val="22"/>
          <w:szCs w:val="22"/>
          <w:rPrChange w:id="1209" w:author="Jack Hamill" w:date="2026-01-14T16:36:00Z">
            <w:rPr>
              <w:del w:id="1210" w:author="Jack Hamill" w:date="2026-01-09T11:31:00Z"/>
              <w:rFonts w:ascii="Arial" w:hAnsi="Arial" w:cs="Arial"/>
              <w:sz w:val="22"/>
              <w:szCs w:val="22"/>
            </w:rPr>
          </w:rPrChange>
        </w:rPr>
        <w:pPrChange w:id="1211" w:author="Jack Hamill" w:date="2026-01-14T16:36:00Z">
          <w:pPr>
            <w:numPr>
              <w:numId w:val="27"/>
            </w:numPr>
            <w:tabs>
              <w:tab w:val="num" w:pos="720"/>
            </w:tabs>
            <w:ind w:left="720" w:hanging="360"/>
          </w:pPr>
        </w:pPrChange>
      </w:pPr>
      <w:del w:id="1212" w:author="Jack Hamill" w:date="2026-01-09T11:31:00Z">
        <w:r w:rsidRPr="003A25FF" w:rsidDel="005748A6">
          <w:rPr>
            <w:rFonts w:ascii="Arial" w:hAnsi="Arial" w:cs="Arial"/>
            <w:b/>
            <w:bCs/>
            <w:sz w:val="22"/>
            <w:szCs w:val="22"/>
          </w:rPr>
          <w:delText>Equipment and deployment</w:delText>
        </w:r>
      </w:del>
    </w:p>
    <w:p w14:paraId="1A34EBB4" w14:textId="6E0D6E28" w:rsidR="00610D76" w:rsidRPr="003A25FF" w:rsidDel="005748A6" w:rsidRDefault="00610D76">
      <w:pPr>
        <w:numPr>
          <w:ilvl w:val="0"/>
          <w:numId w:val="35"/>
        </w:numPr>
        <w:jc w:val="both"/>
        <w:rPr>
          <w:del w:id="1213" w:author="Jack Hamill" w:date="2026-01-09T11:31:00Z"/>
          <w:rFonts w:ascii="Arial" w:hAnsi="Arial" w:cs="Arial"/>
          <w:b/>
          <w:bCs/>
          <w:sz w:val="22"/>
          <w:szCs w:val="22"/>
          <w:rPrChange w:id="1214" w:author="Jack Hamill" w:date="2026-01-14T16:36:00Z">
            <w:rPr>
              <w:del w:id="1215" w:author="Jack Hamill" w:date="2026-01-09T11:31:00Z"/>
              <w:rFonts w:ascii="Arial" w:hAnsi="Arial" w:cs="Arial"/>
              <w:sz w:val="22"/>
              <w:szCs w:val="22"/>
            </w:rPr>
          </w:rPrChange>
        </w:rPr>
        <w:pPrChange w:id="1216" w:author="Jack Hamill" w:date="2026-01-14T16:36:00Z">
          <w:pPr>
            <w:numPr>
              <w:ilvl w:val="1"/>
              <w:numId w:val="27"/>
            </w:numPr>
            <w:tabs>
              <w:tab w:val="num" w:pos="1440"/>
            </w:tabs>
            <w:ind w:left="1440" w:hanging="360"/>
          </w:pPr>
        </w:pPrChange>
      </w:pPr>
      <w:del w:id="1217" w:author="Jack Hamill" w:date="2026-01-09T11:31:00Z">
        <w:r w:rsidRPr="003A25FF" w:rsidDel="005748A6">
          <w:rPr>
            <w:rFonts w:ascii="Arial" w:hAnsi="Arial" w:cs="Arial"/>
            <w:b/>
            <w:bCs/>
            <w:sz w:val="22"/>
            <w:szCs w:val="22"/>
            <w:rPrChange w:id="1218" w:author="Jack Hamill" w:date="2026-01-14T16:36:00Z">
              <w:rPr>
                <w:rFonts w:ascii="Arial" w:hAnsi="Arial" w:cs="Arial"/>
                <w:sz w:val="22"/>
                <w:szCs w:val="22"/>
              </w:rPr>
            </w:rPrChange>
          </w:rPr>
          <w:delText>Provision, fitting and commissioning of satellite tags suitable for Hen Harrier chicks (e.g. lightweight GSM or equivalent units), including all associated equipment</w:delText>
        </w:r>
        <w:r w:rsidR="000932D1" w:rsidRPr="003A25FF" w:rsidDel="005748A6">
          <w:rPr>
            <w:rFonts w:ascii="Arial" w:hAnsi="Arial" w:cs="Arial"/>
            <w:b/>
            <w:bCs/>
            <w:sz w:val="22"/>
            <w:szCs w:val="22"/>
            <w:rPrChange w:id="1219" w:author="Jack Hamill" w:date="2026-01-14T16:36:00Z">
              <w:rPr>
                <w:rFonts w:ascii="Arial" w:hAnsi="Arial" w:cs="Arial"/>
                <w:sz w:val="22"/>
                <w:szCs w:val="22"/>
              </w:rPr>
            </w:rPrChange>
          </w:rPr>
          <w:delText xml:space="preserve"> to be agreed upon prior to commencement of tender</w:delText>
        </w:r>
      </w:del>
    </w:p>
    <w:p w14:paraId="7B4326D6" w14:textId="1447F590" w:rsidR="00610D76" w:rsidRPr="003A25FF" w:rsidDel="005748A6" w:rsidRDefault="00610D76">
      <w:pPr>
        <w:numPr>
          <w:ilvl w:val="0"/>
          <w:numId w:val="35"/>
        </w:numPr>
        <w:jc w:val="both"/>
        <w:rPr>
          <w:del w:id="1220" w:author="Jack Hamill" w:date="2026-01-09T11:31:00Z"/>
          <w:rFonts w:ascii="Arial" w:hAnsi="Arial" w:cs="Arial"/>
          <w:b/>
          <w:bCs/>
          <w:sz w:val="22"/>
          <w:szCs w:val="22"/>
          <w:rPrChange w:id="1221" w:author="Jack Hamill" w:date="2026-01-14T16:36:00Z">
            <w:rPr>
              <w:del w:id="1222" w:author="Jack Hamill" w:date="2026-01-09T11:31:00Z"/>
              <w:rFonts w:ascii="Arial" w:hAnsi="Arial" w:cs="Arial"/>
              <w:sz w:val="22"/>
              <w:szCs w:val="22"/>
            </w:rPr>
          </w:rPrChange>
        </w:rPr>
        <w:pPrChange w:id="1223" w:author="Jack Hamill" w:date="2026-01-14T16:36:00Z">
          <w:pPr>
            <w:numPr>
              <w:ilvl w:val="1"/>
              <w:numId w:val="27"/>
            </w:numPr>
            <w:tabs>
              <w:tab w:val="num" w:pos="1440"/>
            </w:tabs>
            <w:ind w:left="1440" w:hanging="360"/>
          </w:pPr>
        </w:pPrChange>
      </w:pPr>
      <w:del w:id="1224" w:author="Jack Hamill" w:date="2026-01-09T11:31:00Z">
        <w:r w:rsidRPr="003A25FF" w:rsidDel="005748A6">
          <w:rPr>
            <w:rFonts w:ascii="Arial" w:hAnsi="Arial" w:cs="Arial"/>
            <w:b/>
            <w:bCs/>
            <w:sz w:val="22"/>
            <w:szCs w:val="22"/>
            <w:rPrChange w:id="1225" w:author="Jack Hamill" w:date="2026-01-14T16:36:00Z">
              <w:rPr>
                <w:rFonts w:ascii="Arial" w:hAnsi="Arial" w:cs="Arial"/>
                <w:sz w:val="22"/>
                <w:szCs w:val="22"/>
              </w:rPr>
            </w:rPrChange>
          </w:rPr>
          <w:delText>Deployment to be undertaken at an appropriate stage of chick development to ensure safety and minimise risk</w:delText>
        </w:r>
      </w:del>
    </w:p>
    <w:p w14:paraId="5A35E6C3" w14:textId="6352CD05" w:rsidR="00610D76" w:rsidRPr="003A25FF" w:rsidDel="005748A6" w:rsidRDefault="00610D76">
      <w:pPr>
        <w:numPr>
          <w:ilvl w:val="0"/>
          <w:numId w:val="35"/>
        </w:numPr>
        <w:jc w:val="both"/>
        <w:rPr>
          <w:del w:id="1226" w:author="Jack Hamill" w:date="2026-01-09T11:31:00Z"/>
          <w:rFonts w:ascii="Arial" w:hAnsi="Arial" w:cs="Arial"/>
          <w:b/>
          <w:bCs/>
          <w:sz w:val="22"/>
          <w:szCs w:val="22"/>
          <w:rPrChange w:id="1227" w:author="Jack Hamill" w:date="2026-01-14T16:36:00Z">
            <w:rPr>
              <w:del w:id="1228" w:author="Jack Hamill" w:date="2026-01-09T11:31:00Z"/>
              <w:rFonts w:ascii="Arial" w:hAnsi="Arial" w:cs="Arial"/>
              <w:sz w:val="22"/>
              <w:szCs w:val="22"/>
            </w:rPr>
          </w:rPrChange>
        </w:rPr>
        <w:pPrChange w:id="1229" w:author="Jack Hamill" w:date="2026-01-14T16:36:00Z">
          <w:pPr>
            <w:numPr>
              <w:numId w:val="27"/>
            </w:numPr>
            <w:tabs>
              <w:tab w:val="num" w:pos="720"/>
            </w:tabs>
            <w:ind w:left="720" w:hanging="360"/>
          </w:pPr>
        </w:pPrChange>
      </w:pPr>
      <w:del w:id="1230" w:author="Jack Hamill" w:date="2026-01-09T11:31:00Z">
        <w:r w:rsidRPr="003A25FF" w:rsidDel="005748A6">
          <w:rPr>
            <w:rFonts w:ascii="Arial" w:hAnsi="Arial" w:cs="Arial"/>
            <w:b/>
            <w:bCs/>
            <w:sz w:val="22"/>
            <w:szCs w:val="22"/>
          </w:rPr>
          <w:delText>Data management and provision</w:delText>
        </w:r>
      </w:del>
    </w:p>
    <w:p w14:paraId="60E2ACF7" w14:textId="7A902948" w:rsidR="00610D76" w:rsidRPr="003A25FF" w:rsidDel="005748A6" w:rsidRDefault="00610D76">
      <w:pPr>
        <w:numPr>
          <w:ilvl w:val="0"/>
          <w:numId w:val="35"/>
        </w:numPr>
        <w:jc w:val="both"/>
        <w:rPr>
          <w:del w:id="1231" w:author="Jack Hamill" w:date="2026-01-09T11:31:00Z"/>
          <w:rFonts w:ascii="Arial" w:hAnsi="Arial" w:cs="Arial"/>
          <w:b/>
          <w:bCs/>
          <w:sz w:val="22"/>
          <w:szCs w:val="22"/>
          <w:rPrChange w:id="1232" w:author="Jack Hamill" w:date="2026-01-14T16:36:00Z">
            <w:rPr>
              <w:del w:id="1233" w:author="Jack Hamill" w:date="2026-01-09T11:31:00Z"/>
              <w:rFonts w:ascii="Arial" w:hAnsi="Arial" w:cs="Arial"/>
              <w:sz w:val="22"/>
              <w:szCs w:val="22"/>
            </w:rPr>
          </w:rPrChange>
        </w:rPr>
        <w:pPrChange w:id="1234" w:author="Jack Hamill" w:date="2026-01-14T16:36:00Z">
          <w:pPr>
            <w:numPr>
              <w:ilvl w:val="1"/>
              <w:numId w:val="27"/>
            </w:numPr>
            <w:tabs>
              <w:tab w:val="num" w:pos="1440"/>
            </w:tabs>
            <w:ind w:left="1440" w:hanging="360"/>
          </w:pPr>
        </w:pPrChange>
      </w:pPr>
      <w:del w:id="1235" w:author="Jack Hamill" w:date="2026-01-09T11:31:00Z">
        <w:r w:rsidRPr="003A25FF" w:rsidDel="005748A6">
          <w:rPr>
            <w:rFonts w:ascii="Arial" w:hAnsi="Arial" w:cs="Arial"/>
            <w:b/>
            <w:bCs/>
            <w:sz w:val="22"/>
            <w:szCs w:val="22"/>
            <w:rPrChange w:id="1236" w:author="Jack Hamill" w:date="2026-01-14T16:36:00Z">
              <w:rPr>
                <w:rFonts w:ascii="Arial" w:hAnsi="Arial" w:cs="Arial"/>
                <w:sz w:val="22"/>
                <w:szCs w:val="22"/>
              </w:rPr>
            </w:rPrChange>
          </w:rPr>
          <w:delText>Management of satellite tag data following deployment, including validation and quality control</w:delText>
        </w:r>
      </w:del>
    </w:p>
    <w:p w14:paraId="73126FAC" w14:textId="078CA1A7" w:rsidR="00610D76" w:rsidRPr="003A25FF" w:rsidDel="005748A6" w:rsidRDefault="00610D76">
      <w:pPr>
        <w:numPr>
          <w:ilvl w:val="0"/>
          <w:numId w:val="35"/>
        </w:numPr>
        <w:jc w:val="both"/>
        <w:rPr>
          <w:del w:id="1237" w:author="Jack Hamill" w:date="2026-01-09T11:31:00Z"/>
          <w:rFonts w:ascii="Arial" w:hAnsi="Arial" w:cs="Arial"/>
          <w:b/>
          <w:bCs/>
          <w:sz w:val="22"/>
          <w:szCs w:val="22"/>
          <w:rPrChange w:id="1238" w:author="Jack Hamill" w:date="2026-01-14T16:36:00Z">
            <w:rPr>
              <w:del w:id="1239" w:author="Jack Hamill" w:date="2026-01-09T11:31:00Z"/>
              <w:rFonts w:ascii="Arial" w:hAnsi="Arial" w:cs="Arial"/>
              <w:sz w:val="22"/>
              <w:szCs w:val="22"/>
            </w:rPr>
          </w:rPrChange>
        </w:rPr>
        <w:pPrChange w:id="1240" w:author="Jack Hamill" w:date="2026-01-14T16:36:00Z">
          <w:pPr>
            <w:numPr>
              <w:ilvl w:val="1"/>
              <w:numId w:val="27"/>
            </w:numPr>
            <w:tabs>
              <w:tab w:val="num" w:pos="1440"/>
            </w:tabs>
            <w:ind w:left="1440" w:hanging="360"/>
          </w:pPr>
        </w:pPrChange>
      </w:pPr>
      <w:del w:id="1241" w:author="Jack Hamill" w:date="2026-01-09T11:31:00Z">
        <w:r w:rsidRPr="003A25FF" w:rsidDel="005748A6">
          <w:rPr>
            <w:rFonts w:ascii="Arial" w:hAnsi="Arial" w:cs="Arial"/>
            <w:b/>
            <w:bCs/>
            <w:sz w:val="22"/>
            <w:szCs w:val="22"/>
            <w:rPrChange w:id="1242" w:author="Jack Hamill" w:date="2026-01-14T16:36:00Z">
              <w:rPr>
                <w:rFonts w:ascii="Arial" w:hAnsi="Arial" w:cs="Arial"/>
                <w:sz w:val="22"/>
                <w:szCs w:val="22"/>
              </w:rPr>
            </w:rPrChange>
          </w:rPr>
          <w:delText>Provision of tagging data to the client in an agreed format, including spatial data suitable for GIS analysis</w:delText>
        </w:r>
      </w:del>
    </w:p>
    <w:p w14:paraId="25530190" w14:textId="392225C3" w:rsidR="00610D76" w:rsidRPr="003A25FF" w:rsidDel="005748A6" w:rsidRDefault="00610D76">
      <w:pPr>
        <w:numPr>
          <w:ilvl w:val="0"/>
          <w:numId w:val="35"/>
        </w:numPr>
        <w:jc w:val="both"/>
        <w:rPr>
          <w:del w:id="1243" w:author="Jack Hamill" w:date="2026-01-09T11:31:00Z"/>
          <w:rFonts w:ascii="Arial" w:hAnsi="Arial" w:cs="Arial"/>
          <w:b/>
          <w:bCs/>
          <w:sz w:val="22"/>
          <w:szCs w:val="22"/>
          <w:rPrChange w:id="1244" w:author="Jack Hamill" w:date="2026-01-14T16:36:00Z">
            <w:rPr>
              <w:del w:id="1245" w:author="Jack Hamill" w:date="2026-01-09T11:31:00Z"/>
              <w:rFonts w:ascii="Arial" w:hAnsi="Arial" w:cs="Arial"/>
              <w:sz w:val="22"/>
              <w:szCs w:val="22"/>
            </w:rPr>
          </w:rPrChange>
        </w:rPr>
        <w:pPrChange w:id="1246" w:author="Jack Hamill" w:date="2026-01-14T16:36:00Z">
          <w:pPr>
            <w:numPr>
              <w:ilvl w:val="1"/>
              <w:numId w:val="27"/>
            </w:numPr>
            <w:tabs>
              <w:tab w:val="num" w:pos="1440"/>
            </w:tabs>
            <w:ind w:left="1440" w:hanging="360"/>
          </w:pPr>
        </w:pPrChange>
      </w:pPr>
      <w:del w:id="1247" w:author="Jack Hamill" w:date="2026-01-09T11:31:00Z">
        <w:r w:rsidRPr="003A25FF" w:rsidDel="005748A6">
          <w:rPr>
            <w:rFonts w:ascii="Arial" w:hAnsi="Arial" w:cs="Arial"/>
            <w:b/>
            <w:bCs/>
            <w:sz w:val="22"/>
            <w:szCs w:val="22"/>
            <w:rPrChange w:id="1248" w:author="Jack Hamill" w:date="2026-01-14T16:36:00Z">
              <w:rPr>
                <w:rFonts w:ascii="Arial" w:hAnsi="Arial" w:cs="Arial"/>
                <w:sz w:val="22"/>
                <w:szCs w:val="22"/>
              </w:rPr>
            </w:rPrChange>
          </w:rPr>
          <w:delText>Integration of tagging outputs with wider survey data to support interpretation of movement, site use and survival</w:delText>
        </w:r>
      </w:del>
    </w:p>
    <w:p w14:paraId="7C6FB053" w14:textId="6233334A" w:rsidR="00610D76" w:rsidRPr="003A25FF" w:rsidDel="005748A6" w:rsidRDefault="00610D76">
      <w:pPr>
        <w:numPr>
          <w:ilvl w:val="0"/>
          <w:numId w:val="35"/>
        </w:numPr>
        <w:jc w:val="both"/>
        <w:rPr>
          <w:del w:id="1249" w:author="Jack Hamill" w:date="2026-01-09T11:31:00Z"/>
          <w:rFonts w:ascii="Arial" w:hAnsi="Arial" w:cs="Arial"/>
          <w:b/>
          <w:bCs/>
          <w:sz w:val="22"/>
          <w:szCs w:val="22"/>
          <w:rPrChange w:id="1250" w:author="Jack Hamill" w:date="2026-01-14T16:36:00Z">
            <w:rPr>
              <w:del w:id="1251" w:author="Jack Hamill" w:date="2026-01-09T11:31:00Z"/>
              <w:rFonts w:ascii="Arial" w:hAnsi="Arial" w:cs="Arial"/>
              <w:sz w:val="22"/>
              <w:szCs w:val="22"/>
            </w:rPr>
          </w:rPrChange>
        </w:rPr>
        <w:pPrChange w:id="1252" w:author="Jack Hamill" w:date="2026-01-14T16:36:00Z">
          <w:pPr>
            <w:numPr>
              <w:numId w:val="27"/>
            </w:numPr>
            <w:tabs>
              <w:tab w:val="num" w:pos="720"/>
            </w:tabs>
            <w:ind w:left="720" w:hanging="360"/>
          </w:pPr>
        </w:pPrChange>
      </w:pPr>
      <w:del w:id="1253" w:author="Jack Hamill" w:date="2026-01-09T11:31:00Z">
        <w:r w:rsidRPr="003A25FF" w:rsidDel="005748A6">
          <w:rPr>
            <w:rFonts w:ascii="Arial" w:hAnsi="Arial" w:cs="Arial"/>
            <w:b/>
            <w:bCs/>
            <w:sz w:val="22"/>
            <w:szCs w:val="22"/>
          </w:rPr>
          <w:delText>Reporting</w:delText>
        </w:r>
      </w:del>
    </w:p>
    <w:p w14:paraId="63CC5723" w14:textId="6143885B" w:rsidR="00610D76" w:rsidRPr="003A25FF" w:rsidDel="005748A6" w:rsidRDefault="00610D76">
      <w:pPr>
        <w:numPr>
          <w:ilvl w:val="0"/>
          <w:numId w:val="35"/>
        </w:numPr>
        <w:jc w:val="both"/>
        <w:rPr>
          <w:del w:id="1254" w:author="Jack Hamill" w:date="2026-01-09T11:31:00Z"/>
          <w:rFonts w:ascii="Arial" w:hAnsi="Arial" w:cs="Arial"/>
          <w:b/>
          <w:bCs/>
          <w:sz w:val="22"/>
          <w:szCs w:val="22"/>
          <w:rPrChange w:id="1255" w:author="Jack Hamill" w:date="2026-01-14T16:36:00Z">
            <w:rPr>
              <w:del w:id="1256" w:author="Jack Hamill" w:date="2026-01-09T11:31:00Z"/>
              <w:rFonts w:ascii="Arial" w:hAnsi="Arial" w:cs="Arial"/>
              <w:sz w:val="22"/>
              <w:szCs w:val="22"/>
            </w:rPr>
          </w:rPrChange>
        </w:rPr>
        <w:pPrChange w:id="1257" w:author="Jack Hamill" w:date="2026-01-14T16:36:00Z">
          <w:pPr>
            <w:numPr>
              <w:ilvl w:val="1"/>
              <w:numId w:val="27"/>
            </w:numPr>
            <w:tabs>
              <w:tab w:val="num" w:pos="1440"/>
            </w:tabs>
            <w:ind w:left="1440" w:hanging="360"/>
          </w:pPr>
        </w:pPrChange>
      </w:pPr>
      <w:del w:id="1258" w:author="Jack Hamill" w:date="2026-01-09T11:31:00Z">
        <w:r w:rsidRPr="003A25FF" w:rsidDel="005748A6">
          <w:rPr>
            <w:rFonts w:ascii="Arial" w:hAnsi="Arial" w:cs="Arial"/>
            <w:b/>
            <w:bCs/>
            <w:sz w:val="22"/>
            <w:szCs w:val="22"/>
            <w:rPrChange w:id="1259" w:author="Jack Hamill" w:date="2026-01-14T16:36:00Z">
              <w:rPr>
                <w:rFonts w:ascii="Arial" w:hAnsi="Arial" w:cs="Arial"/>
                <w:sz w:val="22"/>
                <w:szCs w:val="22"/>
              </w:rPr>
            </w:rPrChange>
          </w:rPr>
          <w:delText>Summary of tagging activity and outcomes to be included within the annual report, including:</w:delText>
        </w:r>
      </w:del>
    </w:p>
    <w:p w14:paraId="3137C4A4" w14:textId="76D2E92A" w:rsidR="00610D76" w:rsidRPr="003A25FF" w:rsidDel="005748A6" w:rsidRDefault="00610D76">
      <w:pPr>
        <w:numPr>
          <w:ilvl w:val="0"/>
          <w:numId w:val="35"/>
        </w:numPr>
        <w:jc w:val="both"/>
        <w:rPr>
          <w:del w:id="1260" w:author="Jack Hamill" w:date="2026-01-09T11:31:00Z"/>
          <w:rFonts w:ascii="Arial" w:hAnsi="Arial" w:cs="Arial"/>
          <w:b/>
          <w:bCs/>
          <w:sz w:val="22"/>
          <w:szCs w:val="22"/>
          <w:rPrChange w:id="1261" w:author="Jack Hamill" w:date="2026-01-14T16:36:00Z">
            <w:rPr>
              <w:del w:id="1262" w:author="Jack Hamill" w:date="2026-01-09T11:31:00Z"/>
              <w:rFonts w:ascii="Arial" w:hAnsi="Arial" w:cs="Arial"/>
              <w:sz w:val="22"/>
              <w:szCs w:val="22"/>
            </w:rPr>
          </w:rPrChange>
        </w:rPr>
        <w:pPrChange w:id="1263" w:author="Jack Hamill" w:date="2026-01-14T16:36:00Z">
          <w:pPr>
            <w:numPr>
              <w:ilvl w:val="2"/>
              <w:numId w:val="27"/>
            </w:numPr>
            <w:tabs>
              <w:tab w:val="num" w:pos="2160"/>
            </w:tabs>
            <w:ind w:left="2160" w:hanging="360"/>
          </w:pPr>
        </w:pPrChange>
      </w:pPr>
      <w:del w:id="1264" w:author="Jack Hamill" w:date="2026-01-09T11:31:00Z">
        <w:r w:rsidRPr="003A25FF" w:rsidDel="005748A6">
          <w:rPr>
            <w:rFonts w:ascii="Arial" w:hAnsi="Arial" w:cs="Arial"/>
            <w:b/>
            <w:bCs/>
            <w:sz w:val="22"/>
            <w:szCs w:val="22"/>
            <w:rPrChange w:id="1265" w:author="Jack Hamill" w:date="2026-01-14T16:36:00Z">
              <w:rPr>
                <w:rFonts w:ascii="Arial" w:hAnsi="Arial" w:cs="Arial"/>
                <w:sz w:val="22"/>
                <w:szCs w:val="22"/>
              </w:rPr>
            </w:rPrChange>
          </w:rPr>
          <w:delText>Number of chicks tagged</w:delText>
        </w:r>
      </w:del>
    </w:p>
    <w:p w14:paraId="437F82C6" w14:textId="1447F5DC" w:rsidR="00610D76" w:rsidRPr="003A25FF" w:rsidDel="005748A6" w:rsidRDefault="00610D76">
      <w:pPr>
        <w:numPr>
          <w:ilvl w:val="0"/>
          <w:numId w:val="35"/>
        </w:numPr>
        <w:jc w:val="both"/>
        <w:rPr>
          <w:del w:id="1266" w:author="Jack Hamill" w:date="2026-01-09T11:31:00Z"/>
          <w:rFonts w:ascii="Arial" w:hAnsi="Arial" w:cs="Arial"/>
          <w:b/>
          <w:bCs/>
          <w:sz w:val="22"/>
          <w:szCs w:val="22"/>
          <w:rPrChange w:id="1267" w:author="Jack Hamill" w:date="2026-01-14T16:36:00Z">
            <w:rPr>
              <w:del w:id="1268" w:author="Jack Hamill" w:date="2026-01-09T11:31:00Z"/>
              <w:rFonts w:ascii="Arial" w:hAnsi="Arial" w:cs="Arial"/>
              <w:sz w:val="22"/>
              <w:szCs w:val="22"/>
            </w:rPr>
          </w:rPrChange>
        </w:rPr>
        <w:pPrChange w:id="1269" w:author="Jack Hamill" w:date="2026-01-14T16:36:00Z">
          <w:pPr>
            <w:numPr>
              <w:ilvl w:val="2"/>
              <w:numId w:val="27"/>
            </w:numPr>
            <w:tabs>
              <w:tab w:val="num" w:pos="2160"/>
            </w:tabs>
            <w:ind w:left="2160" w:hanging="360"/>
          </w:pPr>
        </w:pPrChange>
      </w:pPr>
      <w:del w:id="1270" w:author="Jack Hamill" w:date="2026-01-09T11:31:00Z">
        <w:r w:rsidRPr="003A25FF" w:rsidDel="005748A6">
          <w:rPr>
            <w:rFonts w:ascii="Arial" w:hAnsi="Arial" w:cs="Arial"/>
            <w:b/>
            <w:bCs/>
            <w:sz w:val="22"/>
            <w:szCs w:val="22"/>
            <w:rPrChange w:id="1271" w:author="Jack Hamill" w:date="2026-01-14T16:36:00Z">
              <w:rPr>
                <w:rFonts w:ascii="Arial" w:hAnsi="Arial" w:cs="Arial"/>
                <w:sz w:val="22"/>
                <w:szCs w:val="22"/>
              </w:rPr>
            </w:rPrChange>
          </w:rPr>
          <w:delText>Tag types deployed</w:delText>
        </w:r>
      </w:del>
    </w:p>
    <w:p w14:paraId="0DC8AC71" w14:textId="27AFA74E" w:rsidR="00610D76" w:rsidRPr="003A25FF" w:rsidDel="005748A6" w:rsidRDefault="00610D76">
      <w:pPr>
        <w:numPr>
          <w:ilvl w:val="0"/>
          <w:numId w:val="35"/>
        </w:numPr>
        <w:jc w:val="both"/>
        <w:rPr>
          <w:del w:id="1272" w:author="Jack Hamill" w:date="2026-01-09T11:31:00Z"/>
          <w:rFonts w:ascii="Arial" w:hAnsi="Arial" w:cs="Arial"/>
          <w:b/>
          <w:bCs/>
          <w:sz w:val="22"/>
          <w:szCs w:val="22"/>
          <w:rPrChange w:id="1273" w:author="Jack Hamill" w:date="2026-01-14T16:36:00Z">
            <w:rPr>
              <w:del w:id="1274" w:author="Jack Hamill" w:date="2026-01-09T11:31:00Z"/>
              <w:rFonts w:ascii="Arial" w:hAnsi="Arial" w:cs="Arial"/>
              <w:sz w:val="22"/>
              <w:szCs w:val="22"/>
            </w:rPr>
          </w:rPrChange>
        </w:rPr>
        <w:pPrChange w:id="1275" w:author="Jack Hamill" w:date="2026-01-14T16:36:00Z">
          <w:pPr>
            <w:numPr>
              <w:ilvl w:val="2"/>
              <w:numId w:val="27"/>
            </w:numPr>
            <w:tabs>
              <w:tab w:val="num" w:pos="2160"/>
            </w:tabs>
            <w:ind w:left="2160" w:hanging="360"/>
          </w:pPr>
        </w:pPrChange>
      </w:pPr>
      <w:del w:id="1276" w:author="Jack Hamill" w:date="2026-01-09T11:31:00Z">
        <w:r w:rsidRPr="003A25FF" w:rsidDel="005748A6">
          <w:rPr>
            <w:rFonts w:ascii="Arial" w:hAnsi="Arial" w:cs="Arial"/>
            <w:b/>
            <w:bCs/>
            <w:sz w:val="22"/>
            <w:szCs w:val="22"/>
            <w:rPrChange w:id="1277" w:author="Jack Hamill" w:date="2026-01-14T16:36:00Z">
              <w:rPr>
                <w:rFonts w:ascii="Arial" w:hAnsi="Arial" w:cs="Arial"/>
                <w:sz w:val="22"/>
                <w:szCs w:val="22"/>
              </w:rPr>
            </w:rPrChange>
          </w:rPr>
          <w:delText>Timing and locations (appropriately generalised where sensitivity requires)</w:delText>
        </w:r>
      </w:del>
    </w:p>
    <w:p w14:paraId="668C1B9A" w14:textId="18B21F86" w:rsidR="00610D76" w:rsidRPr="003A25FF" w:rsidDel="005748A6" w:rsidRDefault="00610D76">
      <w:pPr>
        <w:numPr>
          <w:ilvl w:val="0"/>
          <w:numId w:val="35"/>
        </w:numPr>
        <w:jc w:val="both"/>
        <w:rPr>
          <w:del w:id="1278" w:author="Jack Hamill" w:date="2026-01-09T11:31:00Z"/>
          <w:rFonts w:ascii="Arial" w:hAnsi="Arial" w:cs="Arial"/>
          <w:b/>
          <w:bCs/>
          <w:sz w:val="22"/>
          <w:szCs w:val="22"/>
          <w:rPrChange w:id="1279" w:author="Jack Hamill" w:date="2026-01-14T16:36:00Z">
            <w:rPr>
              <w:del w:id="1280" w:author="Jack Hamill" w:date="2026-01-09T11:31:00Z"/>
              <w:rFonts w:ascii="Arial" w:hAnsi="Arial" w:cs="Arial"/>
              <w:sz w:val="22"/>
              <w:szCs w:val="22"/>
            </w:rPr>
          </w:rPrChange>
        </w:rPr>
        <w:pPrChange w:id="1281" w:author="Jack Hamill" w:date="2026-01-14T16:36:00Z">
          <w:pPr>
            <w:numPr>
              <w:ilvl w:val="2"/>
              <w:numId w:val="27"/>
            </w:numPr>
            <w:tabs>
              <w:tab w:val="num" w:pos="2160"/>
            </w:tabs>
            <w:ind w:left="2160" w:hanging="360"/>
          </w:pPr>
        </w:pPrChange>
      </w:pPr>
      <w:del w:id="1282" w:author="Jack Hamill" w:date="2026-01-09T11:31:00Z">
        <w:r w:rsidRPr="003A25FF" w:rsidDel="005748A6">
          <w:rPr>
            <w:rFonts w:ascii="Arial" w:hAnsi="Arial" w:cs="Arial"/>
            <w:b/>
            <w:bCs/>
            <w:sz w:val="22"/>
            <w:szCs w:val="22"/>
            <w:rPrChange w:id="1283" w:author="Jack Hamill" w:date="2026-01-14T16:36:00Z">
              <w:rPr>
                <w:rFonts w:ascii="Arial" w:hAnsi="Arial" w:cs="Arial"/>
                <w:sz w:val="22"/>
                <w:szCs w:val="22"/>
              </w:rPr>
            </w:rPrChange>
          </w:rPr>
          <w:delText>Initial movement patterns and any notable findings</w:delText>
        </w:r>
      </w:del>
    </w:p>
    <w:p w14:paraId="39163140" w14:textId="04701666" w:rsidR="000932D1" w:rsidRPr="003A25FF" w:rsidDel="005748A6" w:rsidRDefault="000932D1">
      <w:pPr>
        <w:numPr>
          <w:ilvl w:val="0"/>
          <w:numId w:val="35"/>
        </w:numPr>
        <w:jc w:val="both"/>
        <w:rPr>
          <w:del w:id="1284" w:author="Jack Hamill" w:date="2026-01-09T11:31:00Z"/>
          <w:rFonts w:ascii="Arial" w:hAnsi="Arial" w:cs="Arial"/>
          <w:b/>
          <w:bCs/>
          <w:sz w:val="22"/>
          <w:szCs w:val="22"/>
          <w:rPrChange w:id="1285" w:author="Jack Hamill" w:date="2026-01-14T16:36:00Z">
            <w:rPr>
              <w:del w:id="1286" w:author="Jack Hamill" w:date="2026-01-09T11:31:00Z"/>
              <w:rFonts w:ascii="Arial" w:hAnsi="Arial" w:cs="Arial"/>
              <w:sz w:val="22"/>
              <w:szCs w:val="22"/>
            </w:rPr>
          </w:rPrChange>
        </w:rPr>
        <w:pPrChange w:id="1287" w:author="Jack Hamill" w:date="2026-01-14T16:36:00Z">
          <w:pPr>
            <w:ind w:left="567" w:hanging="567"/>
          </w:pPr>
        </w:pPrChange>
      </w:pPr>
    </w:p>
    <w:p w14:paraId="4B85C945" w14:textId="77777777" w:rsidR="006345F3" w:rsidRPr="003A25FF" w:rsidRDefault="00610D76">
      <w:pPr>
        <w:numPr>
          <w:ilvl w:val="0"/>
          <w:numId w:val="35"/>
        </w:numPr>
        <w:jc w:val="both"/>
        <w:rPr>
          <w:ins w:id="1288" w:author="Jack Hamill" w:date="2026-01-09T11:39:00Z"/>
          <w:rFonts w:ascii="Arial" w:hAnsi="Arial" w:cs="Arial"/>
          <w:sz w:val="22"/>
          <w:szCs w:val="22"/>
          <w:rPrChange w:id="1289" w:author="Jack Hamill" w:date="2026-01-14T16:36:00Z">
            <w:rPr>
              <w:ins w:id="1290" w:author="Jack Hamill" w:date="2026-01-09T11:39:00Z"/>
              <w:rFonts w:ascii="Arial" w:hAnsi="Arial" w:cs="Arial"/>
              <w:b/>
              <w:bCs/>
              <w:sz w:val="22"/>
              <w:szCs w:val="22"/>
            </w:rPr>
          </w:rPrChange>
        </w:rPr>
        <w:pPrChange w:id="1291" w:author="Jack Hamill" w:date="2026-01-14T16:36:00Z">
          <w:pPr>
            <w:numPr>
              <w:numId w:val="35"/>
            </w:numPr>
            <w:ind w:left="360" w:hanging="360"/>
          </w:pPr>
        </w:pPrChange>
      </w:pPr>
      <w:del w:id="1292" w:author="Jack Hamill" w:date="2026-01-09T11:31:00Z">
        <w:r w:rsidRPr="003A25FF" w:rsidDel="005748A6">
          <w:rPr>
            <w:rFonts w:ascii="Arial" w:hAnsi="Arial" w:cs="Arial"/>
            <w:b/>
            <w:bCs/>
            <w:sz w:val="22"/>
            <w:szCs w:val="22"/>
            <w:rPrChange w:id="1293" w:author="Jack Hamill" w:date="2026-01-14T16:36:00Z">
              <w:rPr>
                <w:rFonts w:ascii="Arial" w:hAnsi="Arial" w:cs="Arial"/>
                <w:sz w:val="22"/>
                <w:szCs w:val="22"/>
              </w:rPr>
            </w:rPrChange>
          </w:rPr>
          <w:delText>All responsibilities for licensing, equipment provision, deployment, data ownership and ongoing</w:delText>
        </w:r>
        <w:r w:rsidR="000932D1" w:rsidRPr="003A25FF" w:rsidDel="005748A6">
          <w:rPr>
            <w:rFonts w:ascii="Arial" w:hAnsi="Arial" w:cs="Arial"/>
            <w:b/>
            <w:bCs/>
            <w:sz w:val="22"/>
            <w:szCs w:val="22"/>
            <w:rPrChange w:id="1294" w:author="Jack Hamill" w:date="2026-01-14T16:36:00Z">
              <w:rPr>
                <w:rFonts w:ascii="Arial" w:hAnsi="Arial" w:cs="Arial"/>
                <w:sz w:val="22"/>
                <w:szCs w:val="22"/>
              </w:rPr>
            </w:rPrChange>
          </w:rPr>
          <w:delText xml:space="preserve"> </w:delText>
        </w:r>
        <w:r w:rsidRPr="003A25FF" w:rsidDel="005748A6">
          <w:rPr>
            <w:rFonts w:ascii="Arial" w:hAnsi="Arial" w:cs="Arial"/>
            <w:b/>
            <w:bCs/>
            <w:sz w:val="22"/>
            <w:szCs w:val="22"/>
            <w:rPrChange w:id="1295" w:author="Jack Hamill" w:date="2026-01-14T16:36:00Z">
              <w:rPr>
                <w:rFonts w:ascii="Arial" w:hAnsi="Arial" w:cs="Arial"/>
                <w:sz w:val="22"/>
                <w:szCs w:val="22"/>
              </w:rPr>
            </w:rPrChange>
          </w:rPr>
          <w:delText>tag management will be agreed with the client at project outset and confirmed annually.</w:delText>
        </w:r>
      </w:del>
      <w:ins w:id="1296" w:author="Jack Hamill" w:date="2026-01-09T11:39:00Z">
        <w:r w:rsidR="006345F3" w:rsidRPr="003A25FF">
          <w:rPr>
            <w:rFonts w:ascii="Arial" w:hAnsi="Arial" w:cs="Arial"/>
            <w:b/>
            <w:bCs/>
            <w:sz w:val="22"/>
            <w:szCs w:val="22"/>
          </w:rPr>
          <w:t>Attendance at Meetings and Ongoing Liaison</w:t>
        </w:r>
      </w:ins>
    </w:p>
    <w:p w14:paraId="03344722" w14:textId="77777777" w:rsidR="00E9139A" w:rsidRDefault="00E9139A">
      <w:pPr>
        <w:ind w:left="360"/>
        <w:jc w:val="both"/>
        <w:rPr>
          <w:ins w:id="1297" w:author="Jack Hamill" w:date="2026-01-09T11:40:00Z"/>
          <w:rFonts w:ascii="Arial" w:hAnsi="Arial" w:cs="Arial"/>
          <w:b/>
          <w:bCs/>
          <w:sz w:val="22"/>
          <w:szCs w:val="22"/>
        </w:rPr>
        <w:pPrChange w:id="1298" w:author="Jack Hamill" w:date="2026-01-14T16:34:00Z">
          <w:pPr>
            <w:ind w:left="360"/>
          </w:pPr>
        </w:pPrChange>
      </w:pPr>
    </w:p>
    <w:p w14:paraId="6687403E" w14:textId="77777777" w:rsidR="006345F3" w:rsidRPr="006345F3" w:rsidRDefault="006345F3">
      <w:pPr>
        <w:ind w:left="360"/>
        <w:jc w:val="both"/>
        <w:rPr>
          <w:ins w:id="1299" w:author="Jack Hamill" w:date="2026-01-09T11:39:00Z"/>
          <w:rFonts w:ascii="Arial" w:hAnsi="Arial" w:cs="Arial"/>
          <w:sz w:val="22"/>
          <w:szCs w:val="22"/>
        </w:rPr>
        <w:pPrChange w:id="1300" w:author="Jack Hamill" w:date="2026-01-14T16:34:00Z">
          <w:pPr>
            <w:numPr>
              <w:numId w:val="35"/>
            </w:numPr>
            <w:ind w:left="360" w:hanging="360"/>
          </w:pPr>
        </w:pPrChange>
      </w:pPr>
      <w:ins w:id="1301" w:author="Jack Hamill" w:date="2026-01-09T11:39:00Z">
        <w:r w:rsidRPr="006345F3">
          <w:rPr>
            <w:rFonts w:ascii="Arial" w:hAnsi="Arial" w:cs="Arial"/>
            <w:b/>
            <w:bCs/>
            <w:sz w:val="22"/>
            <w:szCs w:val="22"/>
          </w:rPr>
          <w:t>Mandatory – the supplier must:</w:t>
        </w:r>
      </w:ins>
    </w:p>
    <w:p w14:paraId="6DB8851B" w14:textId="77777777" w:rsidR="006345F3" w:rsidRPr="006345F3" w:rsidRDefault="006345F3">
      <w:pPr>
        <w:numPr>
          <w:ilvl w:val="0"/>
          <w:numId w:val="47"/>
        </w:numPr>
        <w:jc w:val="both"/>
        <w:rPr>
          <w:ins w:id="1302" w:author="Jack Hamill" w:date="2026-01-09T11:39:00Z"/>
          <w:rFonts w:ascii="Arial" w:hAnsi="Arial" w:cs="Arial"/>
          <w:sz w:val="22"/>
          <w:szCs w:val="22"/>
        </w:rPr>
        <w:pPrChange w:id="1303" w:author="Jack Hamill" w:date="2026-01-14T16:34:00Z">
          <w:pPr>
            <w:numPr>
              <w:numId w:val="35"/>
            </w:numPr>
            <w:tabs>
              <w:tab w:val="num" w:pos="720"/>
            </w:tabs>
            <w:ind w:left="360" w:hanging="360"/>
          </w:pPr>
        </w:pPrChange>
      </w:pPr>
      <w:ins w:id="1304" w:author="Jack Hamill" w:date="2026-01-09T11:39:00Z">
        <w:r w:rsidRPr="006345F3">
          <w:rPr>
            <w:rFonts w:ascii="Arial" w:hAnsi="Arial" w:cs="Arial"/>
            <w:sz w:val="22"/>
            <w:szCs w:val="22"/>
          </w:rPr>
          <w:t xml:space="preserve">Attend and contribute to </w:t>
        </w:r>
        <w:r w:rsidRPr="006345F3">
          <w:rPr>
            <w:rFonts w:ascii="Arial" w:hAnsi="Arial" w:cs="Arial"/>
            <w:b/>
            <w:bCs/>
            <w:sz w:val="22"/>
            <w:szCs w:val="22"/>
          </w:rPr>
          <w:t>project meetings</w:t>
        </w:r>
        <w:r w:rsidRPr="006345F3">
          <w:rPr>
            <w:rFonts w:ascii="Arial" w:hAnsi="Arial" w:cs="Arial"/>
            <w:sz w:val="22"/>
            <w:szCs w:val="22"/>
          </w:rPr>
          <w:t xml:space="preserve"> as required by the Client for the effective delivery of the contract</w:t>
        </w:r>
      </w:ins>
    </w:p>
    <w:p w14:paraId="5AD73CF1" w14:textId="77777777" w:rsidR="006345F3" w:rsidRPr="006345F3" w:rsidRDefault="006345F3">
      <w:pPr>
        <w:numPr>
          <w:ilvl w:val="0"/>
          <w:numId w:val="47"/>
        </w:numPr>
        <w:jc w:val="both"/>
        <w:rPr>
          <w:ins w:id="1305" w:author="Jack Hamill" w:date="2026-01-09T11:39:00Z"/>
          <w:rFonts w:ascii="Arial" w:hAnsi="Arial" w:cs="Arial"/>
          <w:sz w:val="22"/>
          <w:szCs w:val="22"/>
        </w:rPr>
        <w:pPrChange w:id="1306" w:author="Jack Hamill" w:date="2026-01-14T16:34:00Z">
          <w:pPr>
            <w:numPr>
              <w:numId w:val="35"/>
            </w:numPr>
            <w:tabs>
              <w:tab w:val="num" w:pos="720"/>
            </w:tabs>
            <w:ind w:left="360" w:hanging="360"/>
          </w:pPr>
        </w:pPrChange>
      </w:pPr>
      <w:ins w:id="1307" w:author="Jack Hamill" w:date="2026-01-09T11:39:00Z">
        <w:r w:rsidRPr="006345F3">
          <w:rPr>
            <w:rFonts w:ascii="Arial" w:hAnsi="Arial" w:cs="Arial"/>
            <w:sz w:val="22"/>
            <w:szCs w:val="22"/>
          </w:rPr>
          <w:t>Participate in:</w:t>
        </w:r>
      </w:ins>
    </w:p>
    <w:p w14:paraId="0E49C531" w14:textId="77777777" w:rsidR="006345F3" w:rsidRPr="006345F3" w:rsidRDefault="006345F3">
      <w:pPr>
        <w:numPr>
          <w:ilvl w:val="1"/>
          <w:numId w:val="47"/>
        </w:numPr>
        <w:jc w:val="both"/>
        <w:rPr>
          <w:ins w:id="1308" w:author="Jack Hamill" w:date="2026-01-09T11:39:00Z"/>
          <w:rFonts w:ascii="Arial" w:hAnsi="Arial" w:cs="Arial"/>
          <w:sz w:val="22"/>
          <w:szCs w:val="22"/>
        </w:rPr>
        <w:pPrChange w:id="1309" w:author="Jack Hamill" w:date="2026-01-14T16:34:00Z">
          <w:pPr>
            <w:numPr>
              <w:numId w:val="35"/>
            </w:numPr>
            <w:tabs>
              <w:tab w:val="num" w:pos="1440"/>
            </w:tabs>
            <w:ind w:left="360" w:hanging="360"/>
          </w:pPr>
        </w:pPrChange>
      </w:pPr>
      <w:ins w:id="1310" w:author="Jack Hamill" w:date="2026-01-09T11:39:00Z">
        <w:r w:rsidRPr="006345F3">
          <w:rPr>
            <w:rFonts w:ascii="Arial" w:hAnsi="Arial" w:cs="Arial"/>
            <w:sz w:val="22"/>
            <w:szCs w:val="22"/>
          </w:rPr>
          <w:t>Project inception / mobilisation meeting</w:t>
        </w:r>
      </w:ins>
    </w:p>
    <w:p w14:paraId="3F1EA1E6" w14:textId="77777777" w:rsidR="006345F3" w:rsidRPr="006345F3" w:rsidRDefault="006345F3">
      <w:pPr>
        <w:numPr>
          <w:ilvl w:val="1"/>
          <w:numId w:val="47"/>
        </w:numPr>
        <w:jc w:val="both"/>
        <w:rPr>
          <w:ins w:id="1311" w:author="Jack Hamill" w:date="2026-01-09T11:39:00Z"/>
          <w:rFonts w:ascii="Arial" w:hAnsi="Arial" w:cs="Arial"/>
          <w:sz w:val="22"/>
          <w:szCs w:val="22"/>
        </w:rPr>
        <w:pPrChange w:id="1312" w:author="Jack Hamill" w:date="2026-01-14T16:34:00Z">
          <w:pPr>
            <w:numPr>
              <w:numId w:val="35"/>
            </w:numPr>
            <w:tabs>
              <w:tab w:val="num" w:pos="1440"/>
            </w:tabs>
            <w:ind w:left="360" w:hanging="360"/>
          </w:pPr>
        </w:pPrChange>
      </w:pPr>
      <w:ins w:id="1313" w:author="Jack Hamill" w:date="2026-01-09T11:39:00Z">
        <w:r w:rsidRPr="006345F3">
          <w:rPr>
            <w:rFonts w:ascii="Arial" w:hAnsi="Arial" w:cs="Arial"/>
            <w:sz w:val="22"/>
            <w:szCs w:val="22"/>
          </w:rPr>
          <w:t>Regular progress meetings (e.g. quarterly or biannual, as agreed)</w:t>
        </w:r>
      </w:ins>
    </w:p>
    <w:p w14:paraId="1535B7C5" w14:textId="77777777" w:rsidR="006345F3" w:rsidRPr="006345F3" w:rsidRDefault="006345F3">
      <w:pPr>
        <w:numPr>
          <w:ilvl w:val="1"/>
          <w:numId w:val="47"/>
        </w:numPr>
        <w:jc w:val="both"/>
        <w:rPr>
          <w:ins w:id="1314" w:author="Jack Hamill" w:date="2026-01-09T11:39:00Z"/>
          <w:rFonts w:ascii="Arial" w:hAnsi="Arial" w:cs="Arial"/>
          <w:sz w:val="22"/>
          <w:szCs w:val="22"/>
        </w:rPr>
        <w:pPrChange w:id="1315" w:author="Jack Hamill" w:date="2026-01-14T16:34:00Z">
          <w:pPr>
            <w:numPr>
              <w:numId w:val="35"/>
            </w:numPr>
            <w:tabs>
              <w:tab w:val="num" w:pos="1440"/>
            </w:tabs>
            <w:ind w:left="360" w:hanging="360"/>
          </w:pPr>
        </w:pPrChange>
      </w:pPr>
      <w:ins w:id="1316" w:author="Jack Hamill" w:date="2026-01-09T11:39:00Z">
        <w:r w:rsidRPr="006345F3">
          <w:rPr>
            <w:rFonts w:ascii="Arial" w:hAnsi="Arial" w:cs="Arial"/>
            <w:sz w:val="22"/>
            <w:szCs w:val="22"/>
          </w:rPr>
          <w:t>Ad-hoc technical meetings where survey findings or risks require discussion</w:t>
        </w:r>
      </w:ins>
    </w:p>
    <w:p w14:paraId="48D7B16B" w14:textId="116962D0" w:rsidR="006345F3" w:rsidRPr="006345F3" w:rsidRDefault="006345F3">
      <w:pPr>
        <w:numPr>
          <w:ilvl w:val="0"/>
          <w:numId w:val="47"/>
        </w:numPr>
        <w:jc w:val="both"/>
        <w:rPr>
          <w:ins w:id="1317" w:author="Jack Hamill" w:date="2026-01-09T11:39:00Z"/>
          <w:rFonts w:ascii="Arial" w:hAnsi="Arial" w:cs="Arial"/>
          <w:sz w:val="22"/>
          <w:szCs w:val="22"/>
        </w:rPr>
        <w:pPrChange w:id="1318" w:author="Jack Hamill" w:date="2026-01-14T16:34:00Z">
          <w:pPr>
            <w:numPr>
              <w:numId w:val="35"/>
            </w:numPr>
            <w:tabs>
              <w:tab w:val="num" w:pos="720"/>
            </w:tabs>
            <w:ind w:left="360" w:hanging="360"/>
          </w:pPr>
        </w:pPrChange>
      </w:pPr>
      <w:ins w:id="1319" w:author="Jack Hamill" w:date="2026-01-09T11:39:00Z">
        <w:r w:rsidRPr="006345F3">
          <w:rPr>
            <w:rFonts w:ascii="Arial" w:hAnsi="Arial" w:cs="Arial"/>
            <w:sz w:val="22"/>
            <w:szCs w:val="22"/>
          </w:rPr>
          <w:t xml:space="preserve">Provide </w:t>
        </w:r>
        <w:r w:rsidRPr="006345F3">
          <w:rPr>
            <w:rFonts w:ascii="Arial" w:hAnsi="Arial" w:cs="Arial"/>
            <w:b/>
            <w:bCs/>
            <w:sz w:val="22"/>
            <w:szCs w:val="22"/>
          </w:rPr>
          <w:t>technical input</w:t>
        </w:r>
        <w:r w:rsidRPr="006345F3">
          <w:rPr>
            <w:rFonts w:ascii="Arial" w:hAnsi="Arial" w:cs="Arial"/>
            <w:sz w:val="22"/>
            <w:szCs w:val="22"/>
          </w:rPr>
          <w:t xml:space="preserve"> to meetings with statutory bodies, stakeholders or partners </w:t>
        </w:r>
        <w:proofErr w:type="gramStart"/>
        <w:r w:rsidRPr="006345F3">
          <w:rPr>
            <w:rFonts w:ascii="Arial" w:hAnsi="Arial" w:cs="Arial"/>
            <w:sz w:val="22"/>
            <w:szCs w:val="22"/>
          </w:rPr>
          <w:t>where</w:t>
        </w:r>
        <w:proofErr w:type="gramEnd"/>
        <w:r w:rsidRPr="006345F3">
          <w:rPr>
            <w:rFonts w:ascii="Arial" w:hAnsi="Arial" w:cs="Arial"/>
            <w:sz w:val="22"/>
            <w:szCs w:val="22"/>
          </w:rPr>
          <w:t xml:space="preserve"> requested </w:t>
        </w:r>
      </w:ins>
    </w:p>
    <w:p w14:paraId="15BE4032" w14:textId="77777777" w:rsidR="006345F3" w:rsidRPr="006345F3" w:rsidRDefault="006345F3">
      <w:pPr>
        <w:numPr>
          <w:ilvl w:val="0"/>
          <w:numId w:val="47"/>
        </w:numPr>
        <w:jc w:val="both"/>
        <w:rPr>
          <w:ins w:id="1320" w:author="Jack Hamill" w:date="2026-01-09T11:39:00Z"/>
          <w:rFonts w:ascii="Arial" w:hAnsi="Arial" w:cs="Arial"/>
          <w:sz w:val="22"/>
          <w:szCs w:val="22"/>
        </w:rPr>
        <w:pPrChange w:id="1321" w:author="Jack Hamill" w:date="2026-01-14T16:34:00Z">
          <w:pPr>
            <w:numPr>
              <w:numId w:val="35"/>
            </w:numPr>
            <w:tabs>
              <w:tab w:val="num" w:pos="720"/>
            </w:tabs>
            <w:ind w:left="360" w:hanging="360"/>
          </w:pPr>
        </w:pPrChange>
      </w:pPr>
      <w:ins w:id="1322" w:author="Jack Hamill" w:date="2026-01-09T11:39:00Z">
        <w:r w:rsidRPr="006345F3">
          <w:rPr>
            <w:rFonts w:ascii="Arial" w:hAnsi="Arial" w:cs="Arial"/>
            <w:sz w:val="22"/>
            <w:szCs w:val="22"/>
          </w:rPr>
          <w:t xml:space="preserve">Prepare and provide </w:t>
        </w:r>
        <w:r w:rsidRPr="006345F3">
          <w:rPr>
            <w:rFonts w:ascii="Arial" w:hAnsi="Arial" w:cs="Arial"/>
            <w:b/>
            <w:bCs/>
            <w:sz w:val="22"/>
            <w:szCs w:val="22"/>
          </w:rPr>
          <w:t>brief written updates or presentation material</w:t>
        </w:r>
        <w:r w:rsidRPr="006345F3">
          <w:rPr>
            <w:rFonts w:ascii="Arial" w:hAnsi="Arial" w:cs="Arial"/>
            <w:sz w:val="22"/>
            <w:szCs w:val="22"/>
          </w:rPr>
          <w:t xml:space="preserve"> to support meetings, where required</w:t>
        </w:r>
      </w:ins>
    </w:p>
    <w:p w14:paraId="3EB18E56" w14:textId="77777777" w:rsidR="006345F3" w:rsidRPr="006345F3" w:rsidRDefault="006345F3">
      <w:pPr>
        <w:numPr>
          <w:ilvl w:val="0"/>
          <w:numId w:val="47"/>
        </w:numPr>
        <w:jc w:val="both"/>
        <w:rPr>
          <w:ins w:id="1323" w:author="Jack Hamill" w:date="2026-01-09T11:39:00Z"/>
          <w:rFonts w:ascii="Arial" w:hAnsi="Arial" w:cs="Arial"/>
          <w:sz w:val="22"/>
          <w:szCs w:val="22"/>
        </w:rPr>
        <w:pPrChange w:id="1324" w:author="Jack Hamill" w:date="2026-01-14T16:34:00Z">
          <w:pPr>
            <w:numPr>
              <w:numId w:val="35"/>
            </w:numPr>
            <w:tabs>
              <w:tab w:val="num" w:pos="720"/>
            </w:tabs>
            <w:ind w:left="360" w:hanging="360"/>
          </w:pPr>
        </w:pPrChange>
      </w:pPr>
      <w:ins w:id="1325" w:author="Jack Hamill" w:date="2026-01-09T11:39:00Z">
        <w:r w:rsidRPr="006345F3">
          <w:rPr>
            <w:rFonts w:ascii="Arial" w:hAnsi="Arial" w:cs="Arial"/>
            <w:sz w:val="22"/>
            <w:szCs w:val="22"/>
          </w:rPr>
          <w:t xml:space="preserve">Maintain </w:t>
        </w:r>
        <w:r w:rsidRPr="006345F3">
          <w:rPr>
            <w:rFonts w:ascii="Arial" w:hAnsi="Arial" w:cs="Arial"/>
            <w:b/>
            <w:bCs/>
            <w:sz w:val="22"/>
            <w:szCs w:val="22"/>
          </w:rPr>
          <w:t>ongoing liaison</w:t>
        </w:r>
        <w:r w:rsidRPr="006345F3">
          <w:rPr>
            <w:rFonts w:ascii="Arial" w:hAnsi="Arial" w:cs="Arial"/>
            <w:sz w:val="22"/>
            <w:szCs w:val="22"/>
          </w:rPr>
          <w:t xml:space="preserve"> with the Client’s project lead(s) throughout the contract period to ensure alignment with programme objectives, timelines and statutory requirements</w:t>
        </w:r>
      </w:ins>
    </w:p>
    <w:p w14:paraId="066F968C" w14:textId="77777777" w:rsidR="00E9139A" w:rsidRDefault="00E9139A">
      <w:pPr>
        <w:jc w:val="both"/>
        <w:rPr>
          <w:ins w:id="1326" w:author="Jack Hamill" w:date="2026-01-09T11:40:00Z"/>
          <w:rFonts w:ascii="Arial" w:hAnsi="Arial" w:cs="Arial"/>
          <w:sz w:val="22"/>
          <w:szCs w:val="22"/>
        </w:rPr>
        <w:pPrChange w:id="1327" w:author="Jack Hamill" w:date="2026-01-14T16:34:00Z">
          <w:pPr/>
        </w:pPrChange>
      </w:pPr>
    </w:p>
    <w:p w14:paraId="3CAE60B8" w14:textId="77777777" w:rsidR="006345F3" w:rsidRPr="006345F3" w:rsidRDefault="006345F3">
      <w:pPr>
        <w:jc w:val="both"/>
        <w:rPr>
          <w:ins w:id="1328" w:author="Jack Hamill" w:date="2026-01-09T11:39:00Z"/>
          <w:rFonts w:ascii="Arial" w:hAnsi="Arial" w:cs="Arial"/>
          <w:sz w:val="22"/>
          <w:szCs w:val="22"/>
        </w:rPr>
        <w:pPrChange w:id="1329" w:author="Jack Hamill" w:date="2026-01-14T16:34:00Z">
          <w:pPr>
            <w:numPr>
              <w:numId w:val="35"/>
            </w:numPr>
            <w:ind w:left="360" w:hanging="360"/>
          </w:pPr>
        </w:pPrChange>
      </w:pPr>
      <w:ins w:id="1330" w:author="Jack Hamill" w:date="2026-01-09T11:39:00Z">
        <w:r w:rsidRPr="006345F3">
          <w:rPr>
            <w:rFonts w:ascii="Arial" w:hAnsi="Arial" w:cs="Arial"/>
            <w:sz w:val="22"/>
            <w:szCs w:val="22"/>
          </w:rPr>
          <w:t xml:space="preserve">Meetings may be held </w:t>
        </w:r>
        <w:r w:rsidRPr="006345F3">
          <w:rPr>
            <w:rFonts w:ascii="Arial" w:hAnsi="Arial" w:cs="Arial"/>
            <w:b/>
            <w:bCs/>
            <w:sz w:val="22"/>
            <w:szCs w:val="22"/>
          </w:rPr>
          <w:t>in person or remotely</w:t>
        </w:r>
        <w:r w:rsidRPr="006345F3">
          <w:rPr>
            <w:rFonts w:ascii="Arial" w:hAnsi="Arial" w:cs="Arial"/>
            <w:sz w:val="22"/>
            <w:szCs w:val="22"/>
          </w:rPr>
          <w:t>, subject to agreement, and must be attended by appropriately qualified personnel with sufficient knowledge of the project.</w:t>
        </w:r>
      </w:ins>
    </w:p>
    <w:p w14:paraId="7F94E854" w14:textId="77777777" w:rsidR="007400F5" w:rsidRDefault="007400F5">
      <w:pPr>
        <w:jc w:val="both"/>
        <w:rPr>
          <w:ins w:id="1331" w:author="Jack Hamill" w:date="2026-01-09T11:39:00Z"/>
          <w:rFonts w:ascii="Arial" w:hAnsi="Arial" w:cs="Arial"/>
          <w:sz w:val="22"/>
          <w:szCs w:val="22"/>
        </w:rPr>
        <w:pPrChange w:id="1332" w:author="Jack Hamill" w:date="2026-01-14T16:34:00Z">
          <w:pPr/>
        </w:pPrChange>
      </w:pPr>
    </w:p>
    <w:p w14:paraId="08C146C4" w14:textId="77777777" w:rsidR="006345F3" w:rsidRPr="006345F3" w:rsidRDefault="006345F3">
      <w:pPr>
        <w:jc w:val="both"/>
        <w:rPr>
          <w:ins w:id="1333" w:author="Jack Hamill" w:date="2026-01-09T11:39:00Z"/>
          <w:rFonts w:ascii="Arial" w:hAnsi="Arial" w:cs="Arial"/>
          <w:sz w:val="22"/>
          <w:szCs w:val="22"/>
        </w:rPr>
        <w:pPrChange w:id="1334" w:author="Jack Hamill" w:date="2026-01-14T16:34:00Z">
          <w:pPr>
            <w:numPr>
              <w:numId w:val="35"/>
            </w:numPr>
            <w:ind w:left="360" w:hanging="360"/>
          </w:pPr>
        </w:pPrChange>
      </w:pPr>
      <w:ins w:id="1335" w:author="Jack Hamill" w:date="2026-01-09T11:39:00Z">
        <w:r w:rsidRPr="006345F3">
          <w:rPr>
            <w:rFonts w:ascii="Arial" w:hAnsi="Arial" w:cs="Arial"/>
            <w:sz w:val="22"/>
            <w:szCs w:val="22"/>
          </w:rPr>
          <w:t xml:space="preserve">Time for attendance at meetings, preparation and follow-up actions must be </w:t>
        </w:r>
        <w:r w:rsidRPr="006345F3">
          <w:rPr>
            <w:rFonts w:ascii="Arial" w:hAnsi="Arial" w:cs="Arial"/>
            <w:b/>
            <w:bCs/>
            <w:sz w:val="22"/>
            <w:szCs w:val="22"/>
          </w:rPr>
          <w:t>included within the tendered costs</w:t>
        </w:r>
        <w:r w:rsidRPr="006345F3">
          <w:rPr>
            <w:rFonts w:ascii="Arial" w:hAnsi="Arial" w:cs="Arial"/>
            <w:sz w:val="22"/>
            <w:szCs w:val="22"/>
          </w:rPr>
          <w:t>.</w:t>
        </w:r>
      </w:ins>
    </w:p>
    <w:p w14:paraId="7894FF75" w14:textId="79C49176" w:rsidR="0041245B" w:rsidRPr="006345F3" w:rsidRDefault="0041245B">
      <w:pPr>
        <w:ind w:left="360"/>
        <w:jc w:val="both"/>
        <w:rPr>
          <w:rFonts w:ascii="Arial" w:hAnsi="Arial" w:cs="Arial"/>
          <w:sz w:val="22"/>
          <w:szCs w:val="22"/>
        </w:rPr>
        <w:pPrChange w:id="1336" w:author="Jack Hamill" w:date="2026-01-14T16:34:00Z">
          <w:pPr/>
        </w:pPrChange>
      </w:pPr>
    </w:p>
    <w:p w14:paraId="41312C80" w14:textId="69610E22" w:rsidR="00CD3C90" w:rsidRPr="003D577D" w:rsidRDefault="00CD3C90">
      <w:pPr>
        <w:ind w:left="567" w:hanging="567"/>
        <w:jc w:val="both"/>
        <w:rPr>
          <w:rFonts w:ascii="Arial" w:hAnsi="Arial" w:cs="Arial"/>
          <w:sz w:val="22"/>
          <w:szCs w:val="22"/>
        </w:rPr>
        <w:pPrChange w:id="1337" w:author="Jack Hamill" w:date="2026-01-14T16:34:00Z">
          <w:pPr>
            <w:ind w:left="567" w:hanging="567"/>
          </w:pPr>
        </w:pPrChange>
      </w:pPr>
    </w:p>
    <w:p w14:paraId="46AA6AD7" w14:textId="3EB6ADE8" w:rsidR="00BB3602" w:rsidRPr="00827C89" w:rsidRDefault="00CD3C90">
      <w:pPr>
        <w:jc w:val="both"/>
        <w:rPr>
          <w:ins w:id="1338" w:author="Jack Hamill" w:date="2026-01-06T14:39:00Z"/>
          <w:rFonts w:ascii="Arial" w:hAnsi="Arial" w:cs="Arial"/>
          <w:b/>
          <w:bCs/>
          <w:sz w:val="22"/>
          <w:szCs w:val="22"/>
        </w:rPr>
        <w:pPrChange w:id="1339" w:author="Jack Hamill" w:date="2026-01-14T16:35:00Z">
          <w:pPr>
            <w:ind w:left="720"/>
          </w:pPr>
        </w:pPrChange>
      </w:pPr>
      <w:r w:rsidRPr="003D577D">
        <w:rPr>
          <w:rFonts w:ascii="Arial" w:hAnsi="Arial" w:cs="Arial"/>
          <w:sz w:val="22"/>
          <w:szCs w:val="22"/>
        </w:rPr>
        <w:t> </w:t>
      </w:r>
      <w:ins w:id="1340" w:author="Jack Hamill" w:date="2026-01-06T14:39:00Z">
        <w:r w:rsidR="00BB3602" w:rsidRPr="00D6358A">
          <w:rPr>
            <w:rFonts w:ascii="Arial" w:hAnsi="Arial" w:cs="Arial"/>
            <w:b/>
            <w:bCs/>
            <w:sz w:val="22"/>
            <w:szCs w:val="22"/>
            <w:rPrChange w:id="1341" w:author="Jack Hamill" w:date="2026-01-20T16:41:00Z">
              <w:rPr>
                <w:rFonts w:ascii="Arial" w:hAnsi="Arial" w:cs="Arial"/>
                <w:b/>
                <w:bCs/>
                <w:sz w:val="22"/>
                <w:szCs w:val="22"/>
                <w:highlight w:val="yellow"/>
              </w:rPr>
            </w:rPrChange>
          </w:rPr>
          <w:t xml:space="preserve">Maximum of </w:t>
        </w:r>
      </w:ins>
      <w:ins w:id="1342" w:author="Jack Hamill" w:date="2026-01-09T12:49:00Z">
        <w:r w:rsidR="009C07E4" w:rsidRPr="00D6358A">
          <w:rPr>
            <w:rFonts w:ascii="Arial" w:hAnsi="Arial" w:cs="Arial"/>
            <w:b/>
            <w:bCs/>
            <w:sz w:val="22"/>
            <w:szCs w:val="22"/>
            <w:rPrChange w:id="1343" w:author="Jack Hamill" w:date="2026-01-20T16:41:00Z">
              <w:rPr>
                <w:rFonts w:ascii="Arial" w:hAnsi="Arial" w:cs="Arial"/>
                <w:b/>
                <w:bCs/>
                <w:sz w:val="22"/>
                <w:szCs w:val="22"/>
                <w:highlight w:val="yellow"/>
              </w:rPr>
            </w:rPrChange>
          </w:rPr>
          <w:t>92</w:t>
        </w:r>
      </w:ins>
      <w:ins w:id="1344" w:author="Jack Hamill" w:date="2026-01-06T14:39:00Z">
        <w:r w:rsidR="00BB3602" w:rsidRPr="00D6358A">
          <w:rPr>
            <w:rFonts w:ascii="Arial" w:hAnsi="Arial" w:cs="Arial"/>
            <w:b/>
            <w:bCs/>
            <w:sz w:val="22"/>
            <w:szCs w:val="22"/>
            <w:rPrChange w:id="1345" w:author="Jack Hamill" w:date="2026-01-20T16:41:00Z">
              <w:rPr>
                <w:rFonts w:ascii="Arial" w:hAnsi="Arial" w:cs="Arial"/>
                <w:b/>
                <w:bCs/>
                <w:sz w:val="22"/>
                <w:szCs w:val="22"/>
                <w:highlight w:val="yellow"/>
              </w:rPr>
            </w:rPrChange>
          </w:rPr>
          <w:t xml:space="preserve"> hours</w:t>
        </w:r>
        <w:r w:rsidR="00BB3602" w:rsidRPr="00827C89">
          <w:rPr>
            <w:rFonts w:ascii="Arial" w:hAnsi="Arial" w:cs="Arial"/>
            <w:b/>
            <w:bCs/>
            <w:sz w:val="22"/>
            <w:szCs w:val="22"/>
          </w:rPr>
          <w:t> </w:t>
        </w:r>
      </w:ins>
    </w:p>
    <w:p w14:paraId="41312C81" w14:textId="12D1A209" w:rsidR="00CD3C90" w:rsidRPr="003D577D" w:rsidRDefault="00CD3C90">
      <w:pPr>
        <w:jc w:val="both"/>
        <w:rPr>
          <w:rFonts w:ascii="Arial" w:hAnsi="Arial" w:cs="Arial"/>
          <w:sz w:val="22"/>
          <w:szCs w:val="22"/>
        </w:rPr>
        <w:pPrChange w:id="1346" w:author="Jack Hamill" w:date="2026-01-14T16:34:00Z">
          <w:pPr/>
        </w:pPrChange>
      </w:pPr>
    </w:p>
    <w:p w14:paraId="41312C82" w14:textId="77777777" w:rsidR="00C24283" w:rsidRPr="003D577D" w:rsidRDefault="00C24283">
      <w:pPr>
        <w:jc w:val="both"/>
        <w:rPr>
          <w:rFonts w:ascii="Arial" w:hAnsi="Arial" w:cs="Arial"/>
          <w:i/>
          <w:sz w:val="22"/>
          <w:szCs w:val="22"/>
        </w:rPr>
        <w:pPrChange w:id="1347"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83" w14:textId="77777777" w:rsidR="00C24283" w:rsidRPr="003D577D" w:rsidRDefault="00C24283">
      <w:pPr>
        <w:jc w:val="both"/>
        <w:rPr>
          <w:rFonts w:ascii="Arial" w:hAnsi="Arial" w:cs="Arial"/>
          <w:i/>
          <w:sz w:val="22"/>
          <w:szCs w:val="22"/>
        </w:rPr>
        <w:pPrChange w:id="1348"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87" w14:textId="77777777" w:rsidTr="00DA3B5A">
        <w:tc>
          <w:tcPr>
            <w:tcW w:w="9740" w:type="dxa"/>
          </w:tcPr>
          <w:p w14:paraId="41312C84" w14:textId="77777777" w:rsidR="00C24283" w:rsidRPr="003D577D" w:rsidRDefault="00C24283">
            <w:pPr>
              <w:jc w:val="both"/>
              <w:rPr>
                <w:rFonts w:ascii="Arial" w:hAnsi="Arial" w:cs="Arial"/>
                <w:sz w:val="22"/>
                <w:szCs w:val="22"/>
              </w:rPr>
              <w:pPrChange w:id="1349" w:author="Jack Hamill" w:date="2026-01-14T16:34:00Z">
                <w:pPr/>
              </w:pPrChange>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85" w14:textId="77777777" w:rsidR="00C24283" w:rsidRPr="003D577D" w:rsidRDefault="00C24283">
            <w:pPr>
              <w:jc w:val="both"/>
              <w:rPr>
                <w:rFonts w:ascii="Arial" w:hAnsi="Arial" w:cs="Arial"/>
                <w:sz w:val="22"/>
                <w:szCs w:val="22"/>
              </w:rPr>
              <w:pPrChange w:id="1350"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86" w14:textId="77777777" w:rsidR="00C24283" w:rsidRPr="003D577D" w:rsidRDefault="00C24283">
            <w:pPr>
              <w:jc w:val="both"/>
              <w:rPr>
                <w:rFonts w:ascii="Arial" w:hAnsi="Arial" w:cs="Arial"/>
                <w:sz w:val="22"/>
                <w:szCs w:val="22"/>
              </w:rPr>
              <w:pPrChange w:id="1351" w:author="Jack Hamill" w:date="2026-01-14T16:34:00Z">
                <w:pPr/>
              </w:pPrChange>
            </w:pPr>
          </w:p>
        </w:tc>
      </w:tr>
    </w:tbl>
    <w:p w14:paraId="41312C88" w14:textId="77777777" w:rsidR="00F25C45" w:rsidDel="00D54E5F" w:rsidRDefault="00F25C45">
      <w:pPr>
        <w:jc w:val="both"/>
        <w:rPr>
          <w:del w:id="1352" w:author="Jack Hamill" w:date="2026-01-09T11:44:00Z"/>
          <w:rFonts w:ascii="Arial" w:hAnsi="Arial" w:cs="Arial"/>
          <w:sz w:val="22"/>
          <w:szCs w:val="22"/>
        </w:rPr>
        <w:pPrChange w:id="1353" w:author="Jack Hamill" w:date="2026-01-14T16:34:00Z">
          <w:pPr/>
        </w:pPrChange>
      </w:pPr>
    </w:p>
    <w:p w14:paraId="291DAC5E" w14:textId="77777777" w:rsidR="00150F38" w:rsidRDefault="00150F38">
      <w:pPr>
        <w:jc w:val="both"/>
        <w:rPr>
          <w:rFonts w:ascii="Arial" w:hAnsi="Arial" w:cs="Arial"/>
          <w:sz w:val="22"/>
          <w:szCs w:val="22"/>
        </w:rPr>
        <w:pPrChange w:id="1354" w:author="Jack Hamill" w:date="2026-01-14T16:34:00Z">
          <w:pPr/>
        </w:pPrChange>
      </w:pPr>
    </w:p>
    <w:p w14:paraId="4FBBF570" w14:textId="00A14A42" w:rsidR="00150F38" w:rsidRPr="00446E2B" w:rsidDel="00BB3602" w:rsidRDefault="00150F38">
      <w:pPr>
        <w:ind w:left="720"/>
        <w:jc w:val="both"/>
        <w:rPr>
          <w:del w:id="1355" w:author="Jack Hamill" w:date="2026-01-06T14:39:00Z"/>
          <w:rFonts w:ascii="Arial" w:hAnsi="Arial" w:cs="Arial"/>
          <w:b/>
          <w:bCs/>
          <w:sz w:val="22"/>
          <w:szCs w:val="22"/>
          <w:rPrChange w:id="1356" w:author="Jack Hamill" w:date="2026-01-06T11:56:00Z">
            <w:rPr>
              <w:del w:id="1357" w:author="Jack Hamill" w:date="2026-01-06T14:39:00Z"/>
              <w:rFonts w:ascii="Arial" w:hAnsi="Arial" w:cs="Arial"/>
              <w:sz w:val="22"/>
              <w:szCs w:val="22"/>
            </w:rPr>
          </w:rPrChange>
        </w:rPr>
        <w:pPrChange w:id="1358" w:author="Jack Hamill" w:date="2026-01-14T16:34:00Z">
          <w:pPr>
            <w:ind w:left="720"/>
          </w:pPr>
        </w:pPrChange>
      </w:pPr>
      <w:del w:id="1359" w:author="Jack Hamill" w:date="2026-01-06T14:36:00Z">
        <w:r w:rsidRPr="00446E2B" w:rsidDel="003F1476">
          <w:rPr>
            <w:rFonts w:ascii="Arial" w:hAnsi="Arial" w:cs="Arial"/>
            <w:b/>
            <w:bCs/>
            <w:sz w:val="22"/>
            <w:szCs w:val="22"/>
            <w:highlight w:val="yellow"/>
            <w:rPrChange w:id="1360" w:author="Jack Hamill" w:date="2026-01-06T11:56:00Z">
              <w:rPr>
                <w:rFonts w:ascii="Arial" w:hAnsi="Arial" w:cs="Arial"/>
                <w:sz w:val="22"/>
                <w:szCs w:val="22"/>
                <w:highlight w:val="yellow"/>
              </w:rPr>
            </w:rPrChange>
          </w:rPr>
          <w:delText xml:space="preserve">Approx </w:delText>
        </w:r>
      </w:del>
      <w:del w:id="1361" w:author="Jack Hamill" w:date="2026-01-06T11:56:00Z">
        <w:r w:rsidRPr="00446E2B" w:rsidDel="00446E2B">
          <w:rPr>
            <w:rFonts w:ascii="Arial" w:hAnsi="Arial" w:cs="Arial"/>
            <w:b/>
            <w:bCs/>
            <w:sz w:val="22"/>
            <w:szCs w:val="22"/>
            <w:highlight w:val="yellow"/>
            <w:rPrChange w:id="1362" w:author="Jack Hamill" w:date="2026-01-06T11:56:00Z">
              <w:rPr>
                <w:rFonts w:ascii="Arial" w:hAnsi="Arial" w:cs="Arial"/>
                <w:sz w:val="22"/>
                <w:szCs w:val="22"/>
                <w:highlight w:val="yellow"/>
              </w:rPr>
            </w:rPrChange>
          </w:rPr>
          <w:delText xml:space="preserve">180 </w:delText>
        </w:r>
      </w:del>
      <w:del w:id="1363" w:author="Jack Hamill" w:date="2026-01-06T14:39:00Z">
        <w:r w:rsidRPr="00446E2B" w:rsidDel="00BB3602">
          <w:rPr>
            <w:rFonts w:ascii="Arial" w:hAnsi="Arial" w:cs="Arial"/>
            <w:b/>
            <w:bCs/>
            <w:sz w:val="22"/>
            <w:szCs w:val="22"/>
            <w:highlight w:val="yellow"/>
            <w:rPrChange w:id="1364" w:author="Jack Hamill" w:date="2026-01-06T11:56:00Z">
              <w:rPr>
                <w:rFonts w:ascii="Arial" w:hAnsi="Arial" w:cs="Arial"/>
                <w:sz w:val="22"/>
                <w:szCs w:val="22"/>
                <w:highlight w:val="yellow"/>
              </w:rPr>
            </w:rPrChange>
          </w:rPr>
          <w:delText>hours</w:delText>
        </w:r>
        <w:r w:rsidRPr="00446E2B" w:rsidDel="00BB3602">
          <w:rPr>
            <w:rFonts w:ascii="Arial" w:hAnsi="Arial" w:cs="Arial"/>
            <w:b/>
            <w:bCs/>
            <w:sz w:val="22"/>
            <w:szCs w:val="22"/>
            <w:rPrChange w:id="1365" w:author="Jack Hamill" w:date="2026-01-06T11:56:00Z">
              <w:rPr>
                <w:rFonts w:ascii="Arial" w:hAnsi="Arial" w:cs="Arial"/>
                <w:sz w:val="22"/>
                <w:szCs w:val="22"/>
              </w:rPr>
            </w:rPrChange>
          </w:rPr>
          <w:delText> </w:delText>
        </w:r>
      </w:del>
    </w:p>
    <w:p w14:paraId="76228D13" w14:textId="77777777" w:rsidR="00150F38" w:rsidDel="00BB3602" w:rsidRDefault="00150F38">
      <w:pPr>
        <w:jc w:val="both"/>
        <w:rPr>
          <w:del w:id="1366" w:author="Jack Hamill" w:date="2026-01-06T14:39:00Z"/>
          <w:rFonts w:ascii="Arial" w:hAnsi="Arial" w:cs="Arial"/>
          <w:sz w:val="22"/>
          <w:szCs w:val="22"/>
        </w:rPr>
        <w:pPrChange w:id="1367" w:author="Jack Hamill" w:date="2026-01-14T16:34:00Z">
          <w:pPr/>
        </w:pPrChange>
      </w:pPr>
    </w:p>
    <w:p w14:paraId="3C88127E" w14:textId="77777777" w:rsidR="00150F38" w:rsidDel="00BB3602" w:rsidRDefault="00150F38">
      <w:pPr>
        <w:jc w:val="both"/>
        <w:rPr>
          <w:del w:id="1368" w:author="Jack Hamill" w:date="2026-01-06T14:39:00Z"/>
          <w:rFonts w:ascii="Arial" w:hAnsi="Arial" w:cs="Arial"/>
          <w:sz w:val="22"/>
          <w:szCs w:val="22"/>
        </w:rPr>
        <w:pPrChange w:id="1369" w:author="Jack Hamill" w:date="2026-01-14T16:34:00Z">
          <w:pPr/>
        </w:pPrChange>
      </w:pPr>
    </w:p>
    <w:p w14:paraId="149914B4" w14:textId="77777777" w:rsidR="00150F38" w:rsidRPr="003D577D" w:rsidRDefault="00150F38">
      <w:pPr>
        <w:jc w:val="both"/>
        <w:rPr>
          <w:rFonts w:ascii="Arial" w:hAnsi="Arial" w:cs="Arial"/>
          <w:sz w:val="22"/>
          <w:szCs w:val="22"/>
        </w:rPr>
        <w:pPrChange w:id="1370" w:author="Jack Hamill" w:date="2026-01-14T16:34:00Z">
          <w:pPr/>
        </w:pPrChange>
      </w:pPr>
    </w:p>
    <w:p w14:paraId="344B8E1B" w14:textId="1B2B2125" w:rsidR="00023493" w:rsidRDefault="008865F2">
      <w:pPr>
        <w:ind w:left="567" w:hanging="567"/>
        <w:jc w:val="both"/>
        <w:rPr>
          <w:ins w:id="1371" w:author="Jack Hamill" w:date="2026-01-06T15:46:00Z"/>
          <w:rFonts w:ascii="Arial" w:hAnsi="Arial" w:cs="Arial"/>
          <w:sz w:val="22"/>
          <w:szCs w:val="22"/>
        </w:rPr>
        <w:pPrChange w:id="1372" w:author="Jack Hamill" w:date="2026-01-14T16:34:00Z">
          <w:pPr>
            <w:ind w:left="567" w:hanging="567"/>
          </w:pPr>
        </w:pPrChange>
      </w:pPr>
      <w:ins w:id="1373" w:author="Jack Hamill" w:date="2026-01-09T12:17:00Z">
        <w:r>
          <w:rPr>
            <w:rFonts w:ascii="Arial" w:hAnsi="Arial" w:cs="Arial"/>
            <w:sz w:val="22"/>
            <w:szCs w:val="22"/>
          </w:rPr>
          <w:t>9</w:t>
        </w:r>
      </w:ins>
      <w:del w:id="1374" w:author="Jack Hamill" w:date="2026-01-09T12:17:00Z">
        <w:r w:rsidR="00CD3C90" w:rsidRPr="003D577D" w:rsidDel="008865F2">
          <w:rPr>
            <w:rFonts w:ascii="Arial" w:hAnsi="Arial" w:cs="Arial"/>
            <w:sz w:val="22"/>
            <w:szCs w:val="22"/>
          </w:rPr>
          <w:delText>11</w:delText>
        </w:r>
      </w:del>
      <w:r w:rsidR="00CD3C90" w:rsidRPr="003D577D">
        <w:rPr>
          <w:rFonts w:ascii="Arial" w:hAnsi="Arial" w:cs="Arial"/>
          <w:sz w:val="22"/>
          <w:szCs w:val="22"/>
        </w:rPr>
        <w:t>.    </w:t>
      </w:r>
      <w:ins w:id="1375" w:author="Jack Hamill" w:date="2026-01-06T15:46:00Z">
        <w:r w:rsidR="00023493" w:rsidRPr="00023493">
          <w:rPr>
            <w:rFonts w:ascii="Arial" w:hAnsi="Arial" w:cs="Arial"/>
            <w:b/>
            <w:bCs/>
            <w:sz w:val="22"/>
            <w:szCs w:val="22"/>
            <w:rPrChange w:id="1376" w:author="Jack Hamill" w:date="2026-01-06T15:46:00Z">
              <w:rPr>
                <w:rFonts w:ascii="Arial" w:hAnsi="Arial" w:cs="Arial"/>
                <w:sz w:val="22"/>
                <w:szCs w:val="22"/>
              </w:rPr>
            </w:rPrChange>
          </w:rPr>
          <w:t>Statutory Licensing and Compliance</w:t>
        </w:r>
      </w:ins>
    </w:p>
    <w:p w14:paraId="001C5877" w14:textId="77777777" w:rsidR="00023493" w:rsidRDefault="00023493">
      <w:pPr>
        <w:ind w:left="567" w:hanging="567"/>
        <w:jc w:val="both"/>
        <w:rPr>
          <w:ins w:id="1377" w:author="Jack Hamill" w:date="2026-01-06T15:46:00Z"/>
          <w:rFonts w:ascii="Arial" w:hAnsi="Arial" w:cs="Arial"/>
          <w:sz w:val="22"/>
          <w:szCs w:val="22"/>
          <w:highlight w:val="yellow"/>
        </w:rPr>
        <w:pPrChange w:id="1378" w:author="Jack Hamill" w:date="2026-01-14T16:34:00Z">
          <w:pPr>
            <w:ind w:left="567" w:hanging="567"/>
          </w:pPr>
        </w:pPrChange>
      </w:pPr>
    </w:p>
    <w:p w14:paraId="2823A0C0" w14:textId="77777777" w:rsidR="00A01B2B" w:rsidRPr="003A25FF" w:rsidRDefault="008619B5">
      <w:pPr>
        <w:ind w:left="567" w:hanging="567"/>
        <w:jc w:val="both"/>
        <w:rPr>
          <w:ins w:id="1379" w:author="Jack Hamill" w:date="2026-01-09T11:45:00Z"/>
          <w:rFonts w:ascii="Arial" w:hAnsi="Arial" w:cs="Arial"/>
          <w:sz w:val="22"/>
          <w:szCs w:val="22"/>
          <w:rPrChange w:id="1380" w:author="Jack Hamill" w:date="2026-01-14T16:37:00Z">
            <w:rPr>
              <w:ins w:id="1381" w:author="Jack Hamill" w:date="2026-01-09T11:45:00Z"/>
              <w:rFonts w:ascii="Arial" w:hAnsi="Arial" w:cs="Arial"/>
              <w:sz w:val="22"/>
              <w:szCs w:val="22"/>
              <w:highlight w:val="yellow"/>
            </w:rPr>
          </w:rPrChange>
        </w:rPr>
        <w:pPrChange w:id="1382" w:author="Jack Hamill" w:date="2026-01-14T16:34:00Z">
          <w:pPr>
            <w:ind w:left="567" w:hanging="567"/>
          </w:pPr>
        </w:pPrChange>
      </w:pPr>
      <w:ins w:id="1383" w:author="Jack Hamill" w:date="2026-01-06T11:59:00Z">
        <w:r w:rsidRPr="003A25FF">
          <w:rPr>
            <w:rFonts w:ascii="Arial" w:hAnsi="Arial" w:cs="Arial"/>
            <w:sz w:val="22"/>
            <w:szCs w:val="22"/>
            <w:rPrChange w:id="1384" w:author="Jack Hamill" w:date="2026-01-14T16:37:00Z">
              <w:rPr>
                <w:rFonts w:ascii="Arial" w:hAnsi="Arial" w:cs="Arial"/>
                <w:sz w:val="22"/>
                <w:szCs w:val="22"/>
                <w:highlight w:val="yellow"/>
              </w:rPr>
            </w:rPrChange>
          </w:rPr>
          <w:t xml:space="preserve">All monitoring, survey and </w:t>
        </w:r>
      </w:ins>
      <w:ins w:id="1385" w:author="Jack Hamill" w:date="2026-01-09T11:45:00Z">
        <w:r w:rsidR="00A01B2B" w:rsidRPr="003A25FF">
          <w:rPr>
            <w:rFonts w:ascii="Arial" w:hAnsi="Arial" w:cs="Arial"/>
            <w:sz w:val="22"/>
            <w:szCs w:val="22"/>
            <w:rPrChange w:id="1386" w:author="Jack Hamill" w:date="2026-01-14T16:37:00Z">
              <w:rPr>
                <w:rFonts w:ascii="Arial" w:hAnsi="Arial" w:cs="Arial"/>
                <w:sz w:val="22"/>
                <w:szCs w:val="22"/>
                <w:highlight w:val="yellow"/>
              </w:rPr>
            </w:rPrChange>
          </w:rPr>
          <w:t>data collection</w:t>
        </w:r>
      </w:ins>
      <w:ins w:id="1387" w:author="Jack Hamill" w:date="2026-01-06T11:59:00Z">
        <w:r w:rsidRPr="003A25FF">
          <w:rPr>
            <w:rFonts w:ascii="Arial" w:hAnsi="Arial" w:cs="Arial"/>
            <w:sz w:val="22"/>
            <w:szCs w:val="22"/>
            <w:rPrChange w:id="1388" w:author="Jack Hamill" w:date="2026-01-14T16:37:00Z">
              <w:rPr>
                <w:rFonts w:ascii="Arial" w:hAnsi="Arial" w:cs="Arial"/>
                <w:sz w:val="22"/>
                <w:szCs w:val="22"/>
                <w:highlight w:val="yellow"/>
              </w:rPr>
            </w:rPrChange>
          </w:rPr>
          <w:t xml:space="preserve"> work will be undertaken in compliance with relevan</w:t>
        </w:r>
      </w:ins>
      <w:ins w:id="1389" w:author="Jack Hamill" w:date="2026-01-09T11:45:00Z">
        <w:r w:rsidR="00A01B2B" w:rsidRPr="003A25FF">
          <w:rPr>
            <w:rFonts w:ascii="Arial" w:hAnsi="Arial" w:cs="Arial"/>
            <w:sz w:val="22"/>
            <w:szCs w:val="22"/>
            <w:rPrChange w:id="1390" w:author="Jack Hamill" w:date="2026-01-14T16:37:00Z">
              <w:rPr>
                <w:rFonts w:ascii="Arial" w:hAnsi="Arial" w:cs="Arial"/>
                <w:sz w:val="22"/>
                <w:szCs w:val="22"/>
                <w:highlight w:val="yellow"/>
              </w:rPr>
            </w:rPrChange>
          </w:rPr>
          <w:t xml:space="preserve">t </w:t>
        </w:r>
      </w:ins>
    </w:p>
    <w:p w14:paraId="1E813699" w14:textId="77777777" w:rsidR="00A01B2B" w:rsidRPr="003A25FF" w:rsidRDefault="008619B5">
      <w:pPr>
        <w:ind w:left="567" w:hanging="567"/>
        <w:jc w:val="both"/>
        <w:rPr>
          <w:ins w:id="1391" w:author="Jack Hamill" w:date="2026-01-09T11:45:00Z"/>
          <w:rFonts w:ascii="Arial" w:hAnsi="Arial" w:cs="Arial"/>
          <w:sz w:val="22"/>
          <w:szCs w:val="22"/>
          <w:rPrChange w:id="1392" w:author="Jack Hamill" w:date="2026-01-14T16:37:00Z">
            <w:rPr>
              <w:ins w:id="1393" w:author="Jack Hamill" w:date="2026-01-09T11:45:00Z"/>
              <w:rFonts w:ascii="Arial" w:hAnsi="Arial" w:cs="Arial"/>
              <w:sz w:val="22"/>
              <w:szCs w:val="22"/>
              <w:highlight w:val="yellow"/>
            </w:rPr>
          </w:rPrChange>
        </w:rPr>
        <w:pPrChange w:id="1394" w:author="Jack Hamill" w:date="2026-01-14T16:34:00Z">
          <w:pPr>
            <w:ind w:left="567" w:hanging="567"/>
          </w:pPr>
        </w:pPrChange>
      </w:pPr>
      <w:ins w:id="1395" w:author="Jack Hamill" w:date="2026-01-06T11:59:00Z">
        <w:r w:rsidRPr="003A25FF">
          <w:rPr>
            <w:rFonts w:ascii="Arial" w:hAnsi="Arial" w:cs="Arial"/>
            <w:sz w:val="22"/>
            <w:szCs w:val="22"/>
            <w:rPrChange w:id="1396" w:author="Jack Hamill" w:date="2026-01-14T16:37:00Z">
              <w:rPr>
                <w:rFonts w:ascii="Arial" w:hAnsi="Arial" w:cs="Arial"/>
                <w:sz w:val="22"/>
                <w:szCs w:val="22"/>
                <w:highlight w:val="yellow"/>
              </w:rPr>
            </w:rPrChange>
          </w:rPr>
          <w:t>wildlife</w:t>
        </w:r>
      </w:ins>
      <w:ins w:id="1397" w:author="Jack Hamill" w:date="2026-01-09T11:45:00Z">
        <w:r w:rsidR="00A01B2B" w:rsidRPr="003A25FF">
          <w:rPr>
            <w:rFonts w:ascii="Arial" w:hAnsi="Arial" w:cs="Arial"/>
            <w:sz w:val="22"/>
            <w:szCs w:val="22"/>
            <w:rPrChange w:id="1398" w:author="Jack Hamill" w:date="2026-01-14T16:37:00Z">
              <w:rPr>
                <w:rFonts w:ascii="Arial" w:hAnsi="Arial" w:cs="Arial"/>
                <w:sz w:val="22"/>
                <w:szCs w:val="22"/>
                <w:highlight w:val="yellow"/>
              </w:rPr>
            </w:rPrChange>
          </w:rPr>
          <w:t xml:space="preserve"> </w:t>
        </w:r>
      </w:ins>
      <w:ins w:id="1399" w:author="Jack Hamill" w:date="2026-01-06T11:59:00Z">
        <w:r w:rsidRPr="003A25FF">
          <w:rPr>
            <w:rFonts w:ascii="Arial" w:hAnsi="Arial" w:cs="Arial"/>
            <w:sz w:val="22"/>
            <w:szCs w:val="22"/>
            <w:rPrChange w:id="1400" w:author="Jack Hamill" w:date="2026-01-14T16:37:00Z">
              <w:rPr>
                <w:rFonts w:ascii="Arial" w:hAnsi="Arial" w:cs="Arial"/>
                <w:sz w:val="22"/>
                <w:szCs w:val="22"/>
                <w:highlight w:val="yellow"/>
              </w:rPr>
            </w:rPrChange>
          </w:rPr>
          <w:t xml:space="preserve">legislation and under all appropriate statutory licences and consents, </w:t>
        </w:r>
      </w:ins>
      <w:ins w:id="1401" w:author="Jack Hamill" w:date="2026-01-06T12:00:00Z">
        <w:r w:rsidR="0074347B" w:rsidRPr="003A25FF">
          <w:rPr>
            <w:rFonts w:ascii="Arial" w:hAnsi="Arial" w:cs="Arial"/>
            <w:sz w:val="22"/>
            <w:szCs w:val="22"/>
            <w:rPrChange w:id="1402" w:author="Jack Hamill" w:date="2026-01-14T16:37:00Z">
              <w:rPr>
                <w:rFonts w:ascii="Arial" w:hAnsi="Arial" w:cs="Arial"/>
                <w:sz w:val="22"/>
                <w:szCs w:val="22"/>
                <w:highlight w:val="yellow"/>
              </w:rPr>
            </w:rPrChange>
          </w:rPr>
          <w:t xml:space="preserve">e.g., NIEA and/or </w:t>
        </w:r>
      </w:ins>
    </w:p>
    <w:p w14:paraId="41312C89" w14:textId="321D0623" w:rsidR="007C1B0A" w:rsidRPr="003A25FF" w:rsidRDefault="0074347B">
      <w:pPr>
        <w:ind w:left="567" w:hanging="567"/>
        <w:jc w:val="both"/>
        <w:rPr>
          <w:ins w:id="1403" w:author="Jack Hamill" w:date="2026-01-06T14:40:00Z"/>
          <w:rFonts w:ascii="Arial" w:hAnsi="Arial" w:cs="Arial"/>
          <w:sz w:val="22"/>
          <w:szCs w:val="22"/>
          <w:highlight w:val="yellow"/>
          <w:rPrChange w:id="1404" w:author="Jack Hamill" w:date="2026-01-14T16:37:00Z">
            <w:rPr>
              <w:ins w:id="1405" w:author="Jack Hamill" w:date="2026-01-06T14:40:00Z"/>
              <w:rFonts w:ascii="Arial" w:hAnsi="Arial" w:cs="Arial"/>
              <w:sz w:val="22"/>
              <w:szCs w:val="22"/>
            </w:rPr>
          </w:rPrChange>
        </w:rPr>
        <w:pPrChange w:id="1406" w:author="Jack Hamill" w:date="2026-01-14T16:34:00Z">
          <w:pPr>
            <w:ind w:left="567" w:hanging="567"/>
          </w:pPr>
        </w:pPrChange>
      </w:pPr>
      <w:ins w:id="1407" w:author="Jack Hamill" w:date="2026-01-06T12:00:00Z">
        <w:r w:rsidRPr="003A25FF">
          <w:rPr>
            <w:rFonts w:ascii="Arial" w:hAnsi="Arial" w:cs="Arial"/>
            <w:sz w:val="22"/>
            <w:szCs w:val="22"/>
            <w:rPrChange w:id="1408" w:author="Jack Hamill" w:date="2026-01-14T16:37:00Z">
              <w:rPr>
                <w:rFonts w:ascii="Arial" w:hAnsi="Arial" w:cs="Arial"/>
                <w:sz w:val="22"/>
                <w:szCs w:val="22"/>
                <w:highlight w:val="yellow"/>
              </w:rPr>
            </w:rPrChange>
          </w:rPr>
          <w:t>NPWS</w:t>
        </w:r>
      </w:ins>
      <w:ins w:id="1409" w:author="Jack Hamill" w:date="2026-01-06T11:59:00Z">
        <w:r w:rsidR="008619B5" w:rsidRPr="003A25FF">
          <w:rPr>
            <w:rFonts w:ascii="Arial" w:hAnsi="Arial" w:cs="Arial"/>
            <w:sz w:val="22"/>
            <w:szCs w:val="22"/>
            <w:rPrChange w:id="1410" w:author="Jack Hamill" w:date="2026-01-14T16:37:00Z">
              <w:rPr>
                <w:rFonts w:ascii="Arial" w:hAnsi="Arial" w:cs="Arial"/>
                <w:sz w:val="22"/>
                <w:szCs w:val="22"/>
                <w:highlight w:val="yellow"/>
              </w:rPr>
            </w:rPrChange>
          </w:rPr>
          <w:t>, as required.</w:t>
        </w:r>
      </w:ins>
      <w:del w:id="1411" w:author="Jack Hamill" w:date="2026-01-06T11:59:00Z">
        <w:r w:rsidR="007C1B0A" w:rsidRPr="003A25FF" w:rsidDel="008619B5">
          <w:rPr>
            <w:rFonts w:ascii="Arial" w:hAnsi="Arial" w:cs="Arial"/>
            <w:sz w:val="22"/>
            <w:szCs w:val="22"/>
            <w:highlight w:val="yellow"/>
          </w:rPr>
          <w:delText>XXXXXXXXXXXXXXXX</w:delText>
        </w:r>
      </w:del>
      <w:ins w:id="1412" w:author="Neal Warnock" w:date="2026-01-06T11:19:00Z">
        <w:del w:id="1413" w:author="Jack Hamill" w:date="2026-01-06T11:59:00Z">
          <w:r w:rsidR="00BE4430" w:rsidRPr="003A25FF" w:rsidDel="008619B5">
            <w:rPr>
              <w:rFonts w:ascii="Arial" w:hAnsi="Arial" w:cs="Arial"/>
              <w:sz w:val="22"/>
              <w:szCs w:val="22"/>
              <w:highlight w:val="yellow"/>
              <w:rPrChange w:id="1414" w:author="Jack Hamill" w:date="2026-01-14T16:37:00Z">
                <w:rPr>
                  <w:rFonts w:ascii="Arial" w:hAnsi="Arial" w:cs="Arial"/>
                  <w:sz w:val="22"/>
                  <w:szCs w:val="22"/>
                </w:rPr>
              </w:rPrChange>
            </w:rPr>
            <w:delText xml:space="preserve">Would add one here about </w:delText>
          </w:r>
          <w:r w:rsidR="003B0024" w:rsidRPr="003A25FF" w:rsidDel="008619B5">
            <w:rPr>
              <w:rFonts w:ascii="Arial" w:hAnsi="Arial" w:cs="Arial"/>
              <w:sz w:val="22"/>
              <w:szCs w:val="22"/>
              <w:highlight w:val="yellow"/>
              <w:rPrChange w:id="1415" w:author="Jack Hamill" w:date="2026-01-14T16:37:00Z">
                <w:rPr>
                  <w:rFonts w:ascii="Arial" w:hAnsi="Arial" w:cs="Arial"/>
                  <w:sz w:val="22"/>
                  <w:szCs w:val="22"/>
                </w:rPr>
              </w:rPrChange>
            </w:rPr>
            <w:delText xml:space="preserve">all monitoring and survey work to </w:delText>
          </w:r>
        </w:del>
      </w:ins>
      <w:ins w:id="1416" w:author="Neal Warnock" w:date="2026-01-06T11:20:00Z">
        <w:del w:id="1417" w:author="Jack Hamill" w:date="2026-01-06T11:59:00Z">
          <w:r w:rsidR="003B0024" w:rsidRPr="003A25FF" w:rsidDel="008619B5">
            <w:rPr>
              <w:rFonts w:ascii="Arial" w:hAnsi="Arial" w:cs="Arial"/>
              <w:sz w:val="22"/>
              <w:szCs w:val="22"/>
              <w:highlight w:val="yellow"/>
              <w:rPrChange w:id="1418" w:author="Jack Hamill" w:date="2026-01-14T16:37:00Z">
                <w:rPr>
                  <w:rFonts w:ascii="Arial" w:hAnsi="Arial" w:cs="Arial"/>
                  <w:sz w:val="22"/>
                  <w:szCs w:val="22"/>
                </w:rPr>
              </w:rPrChange>
            </w:rPr>
            <w:delText xml:space="preserve">be </w:delText>
          </w:r>
        </w:del>
      </w:ins>
      <w:ins w:id="1419" w:author="Neal Warnock" w:date="2026-01-06T11:19:00Z">
        <w:del w:id="1420" w:author="Jack Hamill" w:date="2026-01-06T11:59:00Z">
          <w:r w:rsidR="003B0024" w:rsidRPr="003A25FF" w:rsidDel="008619B5">
            <w:rPr>
              <w:rFonts w:ascii="Arial" w:hAnsi="Arial" w:cs="Arial"/>
              <w:sz w:val="22"/>
              <w:szCs w:val="22"/>
              <w:highlight w:val="yellow"/>
              <w:rPrChange w:id="1421" w:author="Jack Hamill" w:date="2026-01-14T16:37:00Z">
                <w:rPr>
                  <w:rFonts w:ascii="Arial" w:hAnsi="Arial" w:cs="Arial"/>
                  <w:sz w:val="22"/>
                  <w:szCs w:val="22"/>
                </w:rPr>
              </w:rPrChange>
            </w:rPr>
            <w:delText xml:space="preserve">conducted under </w:delText>
          </w:r>
        </w:del>
      </w:ins>
      <w:ins w:id="1422" w:author="Neal Warnock" w:date="2026-01-06T11:20:00Z">
        <w:del w:id="1423" w:author="Jack Hamill" w:date="2026-01-06T11:59:00Z">
          <w:r w:rsidR="003B0024" w:rsidRPr="003A25FF" w:rsidDel="008619B5">
            <w:rPr>
              <w:rFonts w:ascii="Arial" w:hAnsi="Arial" w:cs="Arial"/>
              <w:sz w:val="22"/>
              <w:szCs w:val="22"/>
              <w:highlight w:val="yellow"/>
              <w:rPrChange w:id="1424" w:author="Jack Hamill" w:date="2026-01-14T16:37:00Z">
                <w:rPr>
                  <w:rFonts w:ascii="Arial" w:hAnsi="Arial" w:cs="Arial"/>
                  <w:sz w:val="22"/>
                  <w:szCs w:val="22"/>
                </w:rPr>
              </w:rPrChange>
            </w:rPr>
            <w:delText>appropriate and required licences from NIEA</w:delText>
          </w:r>
        </w:del>
      </w:ins>
    </w:p>
    <w:p w14:paraId="48104A70" w14:textId="77777777" w:rsidR="00675D48" w:rsidRDefault="00675D48">
      <w:pPr>
        <w:ind w:left="567" w:hanging="567"/>
        <w:jc w:val="both"/>
        <w:rPr>
          <w:ins w:id="1425" w:author="Jack Hamill" w:date="2026-01-06T14:40:00Z"/>
          <w:rFonts w:ascii="Arial" w:hAnsi="Arial" w:cs="Arial"/>
          <w:sz w:val="22"/>
          <w:szCs w:val="22"/>
        </w:rPr>
        <w:pPrChange w:id="1426" w:author="Jack Hamill" w:date="2026-01-14T16:34:00Z">
          <w:pPr>
            <w:ind w:left="567" w:hanging="567"/>
          </w:pPr>
        </w:pPrChange>
      </w:pPr>
    </w:p>
    <w:p w14:paraId="121DB45C" w14:textId="19554E57" w:rsidR="002F5B23" w:rsidRPr="00827C89" w:rsidRDefault="002F5B23">
      <w:pPr>
        <w:jc w:val="both"/>
        <w:rPr>
          <w:ins w:id="1427" w:author="Jack Hamill" w:date="2026-01-06T14:41:00Z"/>
          <w:rFonts w:ascii="Arial" w:hAnsi="Arial" w:cs="Arial"/>
          <w:b/>
          <w:bCs/>
          <w:sz w:val="22"/>
          <w:szCs w:val="22"/>
        </w:rPr>
        <w:pPrChange w:id="1428" w:author="Jack Hamill" w:date="2026-01-14T16:35:00Z">
          <w:pPr>
            <w:ind w:left="720"/>
          </w:pPr>
        </w:pPrChange>
      </w:pPr>
      <w:ins w:id="1429" w:author="Jack Hamill" w:date="2026-01-06T14:41:00Z">
        <w:r w:rsidRPr="003D577D">
          <w:rPr>
            <w:rFonts w:ascii="Arial" w:hAnsi="Arial" w:cs="Arial"/>
            <w:sz w:val="22"/>
            <w:szCs w:val="22"/>
          </w:rPr>
          <w:t> </w:t>
        </w:r>
        <w:r w:rsidRPr="00D6358A">
          <w:rPr>
            <w:rFonts w:ascii="Arial" w:hAnsi="Arial" w:cs="Arial"/>
            <w:b/>
            <w:bCs/>
            <w:sz w:val="22"/>
            <w:szCs w:val="22"/>
            <w:rPrChange w:id="1430" w:author="Jack Hamill" w:date="2026-01-20T16:41:00Z">
              <w:rPr>
                <w:rFonts w:ascii="Arial" w:hAnsi="Arial" w:cs="Arial"/>
                <w:b/>
                <w:bCs/>
                <w:sz w:val="22"/>
                <w:szCs w:val="22"/>
                <w:highlight w:val="yellow"/>
              </w:rPr>
            </w:rPrChange>
          </w:rPr>
          <w:t>Maximum of 32 hours</w:t>
        </w:r>
        <w:r w:rsidRPr="00827C89">
          <w:rPr>
            <w:rFonts w:ascii="Arial" w:hAnsi="Arial" w:cs="Arial"/>
            <w:b/>
            <w:bCs/>
            <w:sz w:val="22"/>
            <w:szCs w:val="22"/>
          </w:rPr>
          <w:t> </w:t>
        </w:r>
      </w:ins>
    </w:p>
    <w:p w14:paraId="301AC29C" w14:textId="77777777" w:rsidR="00675D48" w:rsidRDefault="00675D48">
      <w:pPr>
        <w:ind w:left="567" w:hanging="567"/>
        <w:jc w:val="both"/>
        <w:rPr>
          <w:ins w:id="1431" w:author="Neal Warnock" w:date="2026-01-06T11:24:00Z"/>
          <w:rFonts w:ascii="Arial" w:hAnsi="Arial" w:cs="Arial"/>
          <w:sz w:val="22"/>
          <w:szCs w:val="22"/>
        </w:rPr>
        <w:pPrChange w:id="1432" w:author="Jack Hamill" w:date="2026-01-14T16:34:00Z">
          <w:pPr>
            <w:ind w:left="567" w:hanging="567"/>
          </w:pPr>
        </w:pPrChange>
      </w:pPr>
    </w:p>
    <w:p w14:paraId="2E62F4B2" w14:textId="77777777" w:rsidR="007D180F" w:rsidRDefault="007D180F">
      <w:pPr>
        <w:ind w:left="567" w:hanging="567"/>
        <w:jc w:val="both"/>
        <w:rPr>
          <w:ins w:id="1433" w:author="Neal Warnock" w:date="2026-01-06T11:24:00Z"/>
          <w:rFonts w:ascii="Arial" w:hAnsi="Arial" w:cs="Arial"/>
          <w:sz w:val="22"/>
          <w:szCs w:val="22"/>
        </w:rPr>
        <w:pPrChange w:id="1434" w:author="Jack Hamill" w:date="2026-01-14T16:34:00Z">
          <w:pPr>
            <w:ind w:left="567" w:hanging="567"/>
          </w:pPr>
        </w:pPrChange>
      </w:pPr>
    </w:p>
    <w:p w14:paraId="28E42747" w14:textId="77777777" w:rsidR="007D180F" w:rsidRPr="003D577D" w:rsidRDefault="007D180F">
      <w:pPr>
        <w:jc w:val="both"/>
        <w:rPr>
          <w:ins w:id="1435" w:author="Neal Warnock" w:date="2026-01-06T11:24:00Z"/>
          <w:rFonts w:ascii="Arial" w:hAnsi="Arial" w:cs="Arial"/>
          <w:i/>
          <w:sz w:val="22"/>
          <w:szCs w:val="22"/>
        </w:rPr>
        <w:pPrChange w:id="1436" w:author="Jack Hamill" w:date="2026-01-14T16:34:00Z">
          <w:pPr/>
        </w:pPrChange>
      </w:pPr>
      <w:ins w:id="1437" w:author="Neal Warnock" w:date="2026-01-06T11:24:00Z">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ins>
    </w:p>
    <w:p w14:paraId="3C0463C7" w14:textId="247C09F5" w:rsidR="007D180F" w:rsidRPr="007D180F" w:rsidRDefault="007D180F">
      <w:pPr>
        <w:jc w:val="both"/>
        <w:rPr>
          <w:ins w:id="1438" w:author="Neal Warnock" w:date="2026-01-06T11:24:00Z"/>
          <w:rFonts w:ascii="Arial" w:hAnsi="Arial" w:cs="Arial"/>
          <w:i/>
          <w:sz w:val="22"/>
          <w:szCs w:val="22"/>
          <w:rPrChange w:id="1439" w:author="Neal Warnock" w:date="2026-01-06T11:24:00Z">
            <w:rPr>
              <w:ins w:id="1440" w:author="Neal Warnock" w:date="2026-01-06T11:24:00Z"/>
              <w:rFonts w:ascii="Arial" w:hAnsi="Arial" w:cs="Arial"/>
              <w:sz w:val="22"/>
              <w:szCs w:val="22"/>
            </w:rPr>
          </w:rPrChange>
        </w:rPr>
        <w:pPrChange w:id="1441" w:author="Jack Hamill" w:date="2026-01-14T16:34:00Z">
          <w:pPr>
            <w:ind w:left="567" w:hanging="567"/>
          </w:pPr>
        </w:pPrChange>
      </w:pPr>
      <w:ins w:id="1442" w:author="Neal Warnock" w:date="2026-01-06T11:24:00Z">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7D180F" w:rsidRPr="003D577D" w14:paraId="1A3F847F" w14:textId="77777777" w:rsidTr="002B1A4F">
        <w:trPr>
          <w:ins w:id="1443" w:author="Neal Warnock" w:date="2026-01-06T11:24:00Z"/>
        </w:trPr>
        <w:tc>
          <w:tcPr>
            <w:tcW w:w="9740" w:type="dxa"/>
          </w:tcPr>
          <w:p w14:paraId="1AEC1FC9" w14:textId="77777777" w:rsidR="007D180F" w:rsidRPr="003D577D" w:rsidRDefault="007D180F">
            <w:pPr>
              <w:jc w:val="both"/>
              <w:rPr>
                <w:ins w:id="1444" w:author="Neal Warnock" w:date="2026-01-06T11:24:00Z"/>
                <w:rFonts w:ascii="Arial" w:hAnsi="Arial" w:cs="Arial"/>
                <w:sz w:val="22"/>
                <w:szCs w:val="22"/>
              </w:rPr>
              <w:pPrChange w:id="1445" w:author="Jack Hamill" w:date="2026-01-14T16:34:00Z">
                <w:pPr/>
              </w:pPrChange>
            </w:pPr>
            <w:ins w:id="1446" w:author="Neal Warnock" w:date="2026-01-06T11:24:00Z">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ins>
          </w:p>
          <w:p w14:paraId="6F8C1DE2" w14:textId="77777777" w:rsidR="007D180F" w:rsidRPr="003D577D" w:rsidRDefault="007D180F">
            <w:pPr>
              <w:jc w:val="both"/>
              <w:rPr>
                <w:ins w:id="1447" w:author="Neal Warnock" w:date="2026-01-06T11:24:00Z"/>
                <w:rFonts w:ascii="Arial" w:hAnsi="Arial" w:cs="Arial"/>
                <w:sz w:val="22"/>
                <w:szCs w:val="22"/>
              </w:rPr>
              <w:pPrChange w:id="1448" w:author="Jack Hamill" w:date="2026-01-14T16:34:00Z">
                <w:pPr/>
              </w:pPrChange>
            </w:pPr>
            <w:ins w:id="1449" w:author="Neal Warnock" w:date="2026-01-06T11:24:00Z">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ins>
          </w:p>
          <w:p w14:paraId="6D636C52" w14:textId="77777777" w:rsidR="007D180F" w:rsidRPr="003D577D" w:rsidRDefault="007D180F">
            <w:pPr>
              <w:jc w:val="both"/>
              <w:rPr>
                <w:ins w:id="1450" w:author="Neal Warnock" w:date="2026-01-06T11:24:00Z"/>
                <w:rFonts w:ascii="Arial" w:hAnsi="Arial" w:cs="Arial"/>
                <w:sz w:val="22"/>
                <w:szCs w:val="22"/>
              </w:rPr>
              <w:pPrChange w:id="1451" w:author="Jack Hamill" w:date="2026-01-14T16:34:00Z">
                <w:pPr/>
              </w:pPrChange>
            </w:pPr>
          </w:p>
        </w:tc>
      </w:tr>
    </w:tbl>
    <w:p w14:paraId="310D40F4" w14:textId="77777777" w:rsidR="007D180F" w:rsidRDefault="007D180F">
      <w:pPr>
        <w:ind w:left="567" w:hanging="567"/>
        <w:jc w:val="both"/>
        <w:rPr>
          <w:ins w:id="1452" w:author="Neal Warnock" w:date="2026-01-06T11:24:00Z"/>
          <w:rFonts w:ascii="Arial" w:hAnsi="Arial" w:cs="Arial"/>
          <w:sz w:val="22"/>
          <w:szCs w:val="22"/>
        </w:rPr>
        <w:pPrChange w:id="1453" w:author="Jack Hamill" w:date="2026-01-14T16:34:00Z">
          <w:pPr>
            <w:ind w:left="567" w:hanging="567"/>
          </w:pPr>
        </w:pPrChange>
      </w:pPr>
    </w:p>
    <w:p w14:paraId="3F04D182" w14:textId="77777777" w:rsidR="007D180F" w:rsidDel="003112AD" w:rsidRDefault="007D180F">
      <w:pPr>
        <w:ind w:left="567" w:hanging="567"/>
        <w:jc w:val="both"/>
        <w:rPr>
          <w:ins w:id="1454" w:author="Neal Warnock" w:date="2026-01-06T11:24:00Z"/>
          <w:del w:id="1455" w:author="Jack Hamill" w:date="2026-01-06T14:38:00Z"/>
          <w:rFonts w:ascii="Arial" w:hAnsi="Arial" w:cs="Arial"/>
          <w:sz w:val="22"/>
          <w:szCs w:val="22"/>
        </w:rPr>
        <w:pPrChange w:id="1456" w:author="Jack Hamill" w:date="2026-01-14T16:34:00Z">
          <w:pPr>
            <w:ind w:left="567" w:hanging="567"/>
          </w:pPr>
        </w:pPrChange>
      </w:pPr>
    </w:p>
    <w:p w14:paraId="6C3839AF" w14:textId="77777777" w:rsidR="007D180F" w:rsidDel="003112AD" w:rsidRDefault="007D180F">
      <w:pPr>
        <w:ind w:left="567" w:hanging="567"/>
        <w:jc w:val="both"/>
        <w:rPr>
          <w:ins w:id="1457" w:author="Neal Warnock" w:date="2026-01-06T11:24:00Z"/>
          <w:del w:id="1458" w:author="Jack Hamill" w:date="2026-01-06T14:38:00Z"/>
          <w:rFonts w:ascii="Arial" w:hAnsi="Arial" w:cs="Arial"/>
          <w:sz w:val="22"/>
          <w:szCs w:val="22"/>
        </w:rPr>
        <w:pPrChange w:id="1459" w:author="Jack Hamill" w:date="2026-01-14T16:34:00Z">
          <w:pPr>
            <w:ind w:left="567" w:hanging="567"/>
          </w:pPr>
        </w:pPrChange>
      </w:pPr>
    </w:p>
    <w:p w14:paraId="515A94CF" w14:textId="77777777" w:rsidR="007D180F" w:rsidRDefault="007D180F">
      <w:pPr>
        <w:jc w:val="both"/>
        <w:rPr>
          <w:ins w:id="1460" w:author="Neal Warnock" w:date="2026-01-06T11:24:00Z"/>
          <w:rFonts w:ascii="Arial" w:hAnsi="Arial" w:cs="Arial"/>
          <w:sz w:val="22"/>
          <w:szCs w:val="22"/>
        </w:rPr>
        <w:pPrChange w:id="1461" w:author="Jack Hamill" w:date="2026-01-14T16:34:00Z">
          <w:pPr>
            <w:ind w:left="567" w:hanging="567"/>
          </w:pPr>
        </w:pPrChange>
      </w:pPr>
    </w:p>
    <w:p w14:paraId="04D85459" w14:textId="2AB8A317" w:rsidR="00C703F9" w:rsidRPr="00C703F9" w:rsidRDefault="008865F2">
      <w:pPr>
        <w:jc w:val="both"/>
        <w:rPr>
          <w:ins w:id="1462" w:author="Jack Hamill" w:date="2026-01-06T15:47:00Z"/>
          <w:rFonts w:ascii="Arial" w:hAnsi="Arial" w:cs="Arial"/>
          <w:sz w:val="22"/>
          <w:szCs w:val="22"/>
        </w:rPr>
        <w:pPrChange w:id="1463" w:author="Jack Hamill" w:date="2026-01-14T16:34:00Z">
          <w:pPr>
            <w:ind w:left="567" w:hanging="567"/>
          </w:pPr>
        </w:pPrChange>
      </w:pPr>
      <w:ins w:id="1464" w:author="Jack Hamill" w:date="2026-01-09T12:18:00Z">
        <w:r w:rsidRPr="008865F2">
          <w:rPr>
            <w:rFonts w:ascii="Arial" w:hAnsi="Arial" w:cs="Arial"/>
            <w:sz w:val="22"/>
            <w:szCs w:val="22"/>
            <w:rPrChange w:id="1465" w:author="Jack Hamill" w:date="2026-01-09T12:18:00Z">
              <w:rPr>
                <w:rFonts w:ascii="Arial" w:hAnsi="Arial" w:cs="Arial"/>
                <w:b/>
                <w:bCs/>
                <w:sz w:val="22"/>
                <w:szCs w:val="22"/>
              </w:rPr>
            </w:rPrChange>
          </w:rPr>
          <w:t>10.</w:t>
        </w:r>
        <w:r>
          <w:rPr>
            <w:rFonts w:ascii="Arial" w:hAnsi="Arial" w:cs="Arial"/>
            <w:b/>
            <w:bCs/>
            <w:sz w:val="22"/>
            <w:szCs w:val="22"/>
          </w:rPr>
          <w:t xml:space="preserve"> </w:t>
        </w:r>
      </w:ins>
      <w:ins w:id="1466" w:author="Neal Warnock" w:date="2026-01-06T11:24:00Z">
        <w:del w:id="1467" w:author="Jack Hamill" w:date="2026-01-06T15:47:00Z">
          <w:r w:rsidR="007D180F" w:rsidRPr="00C703F9" w:rsidDel="00C703F9">
            <w:rPr>
              <w:rFonts w:ascii="Arial" w:hAnsi="Arial" w:cs="Arial"/>
              <w:b/>
              <w:bCs/>
              <w:sz w:val="22"/>
              <w:szCs w:val="22"/>
              <w:rPrChange w:id="1468" w:author="Jack Hamill" w:date="2026-01-06T15:47:00Z">
                <w:rPr>
                  <w:rFonts w:ascii="Arial" w:hAnsi="Arial" w:cs="Arial"/>
                  <w:sz w:val="22"/>
                  <w:szCs w:val="22"/>
                </w:rPr>
              </w:rPrChange>
            </w:rPr>
            <w:delText xml:space="preserve">12. </w:delText>
          </w:r>
        </w:del>
      </w:ins>
      <w:ins w:id="1469" w:author="Jack Hamill" w:date="2026-01-06T15:47:00Z">
        <w:r w:rsidR="00C703F9" w:rsidRPr="00C703F9">
          <w:rPr>
            <w:rFonts w:ascii="Arial" w:hAnsi="Arial" w:cs="Arial"/>
            <w:b/>
            <w:bCs/>
            <w:sz w:val="22"/>
            <w:szCs w:val="22"/>
            <w:rPrChange w:id="1470" w:author="Jack Hamill" w:date="2026-01-06T15:47:00Z">
              <w:rPr>
                <w:rFonts w:ascii="Arial" w:hAnsi="Arial" w:cs="Arial"/>
                <w:sz w:val="22"/>
                <w:szCs w:val="22"/>
              </w:rPr>
            </w:rPrChange>
          </w:rPr>
          <w:t>Risk</w:t>
        </w:r>
        <w:r w:rsidR="00C703F9" w:rsidRPr="00C703F9">
          <w:rPr>
            <w:rFonts w:ascii="Arial" w:hAnsi="Arial" w:cs="Arial"/>
            <w:sz w:val="22"/>
            <w:szCs w:val="22"/>
          </w:rPr>
          <w:t xml:space="preserve"> </w:t>
        </w:r>
        <w:r w:rsidR="00C703F9" w:rsidRPr="00C703F9">
          <w:rPr>
            <w:rFonts w:ascii="Arial" w:hAnsi="Arial" w:cs="Arial"/>
            <w:b/>
            <w:bCs/>
            <w:sz w:val="22"/>
            <w:szCs w:val="22"/>
            <w:rPrChange w:id="1471" w:author="Jack Hamill" w:date="2026-01-06T15:47:00Z">
              <w:rPr>
                <w:rFonts w:ascii="Arial" w:hAnsi="Arial" w:cs="Arial"/>
                <w:sz w:val="22"/>
                <w:szCs w:val="22"/>
              </w:rPr>
            </w:rPrChange>
          </w:rPr>
          <w:t>Assessment</w:t>
        </w:r>
      </w:ins>
    </w:p>
    <w:p w14:paraId="3EF51EC3" w14:textId="77777777" w:rsidR="00C703F9" w:rsidRDefault="00C703F9">
      <w:pPr>
        <w:ind w:left="360"/>
        <w:jc w:val="both"/>
        <w:rPr>
          <w:ins w:id="1472" w:author="Jack Hamill" w:date="2026-01-06T15:47:00Z"/>
          <w:rFonts w:ascii="Arial" w:hAnsi="Arial" w:cs="Arial"/>
          <w:sz w:val="22"/>
          <w:szCs w:val="22"/>
        </w:rPr>
        <w:pPrChange w:id="1473" w:author="Jack Hamill" w:date="2026-01-14T16:34:00Z">
          <w:pPr>
            <w:ind w:left="360"/>
          </w:pPr>
        </w:pPrChange>
      </w:pPr>
    </w:p>
    <w:p w14:paraId="059743CC" w14:textId="2937A684" w:rsidR="007D180F" w:rsidRPr="003D577D" w:rsidRDefault="00480EE2">
      <w:pPr>
        <w:ind w:left="360"/>
        <w:jc w:val="both"/>
        <w:rPr>
          <w:rFonts w:ascii="Arial" w:hAnsi="Arial" w:cs="Arial"/>
          <w:sz w:val="22"/>
          <w:szCs w:val="22"/>
        </w:rPr>
        <w:pPrChange w:id="1474" w:author="Jack Hamill" w:date="2026-01-14T16:34:00Z">
          <w:pPr>
            <w:ind w:left="567" w:hanging="567"/>
          </w:pPr>
        </w:pPrChange>
      </w:pPr>
      <w:ins w:id="1475" w:author="Jack Hamill" w:date="2026-01-06T14:41:00Z">
        <w:r w:rsidRPr="00480EE2">
          <w:rPr>
            <w:rFonts w:ascii="Arial" w:hAnsi="Arial" w:cs="Arial"/>
            <w:sz w:val="22"/>
            <w:szCs w:val="22"/>
          </w:rPr>
          <w:t xml:space="preserve">A comprehensive risk assessment covering all </w:t>
        </w:r>
      </w:ins>
      <w:ins w:id="1476" w:author="Jack Hamill" w:date="2026-01-07T10:01:00Z">
        <w:r w:rsidR="005C4504">
          <w:rPr>
            <w:rFonts w:ascii="Arial" w:hAnsi="Arial" w:cs="Arial"/>
            <w:sz w:val="22"/>
            <w:szCs w:val="22"/>
          </w:rPr>
          <w:t>works required for this tender, including</w:t>
        </w:r>
      </w:ins>
      <w:ins w:id="1477" w:author="Jack Hamill" w:date="2026-01-06T14:41:00Z">
        <w:r w:rsidRPr="00480EE2">
          <w:rPr>
            <w:rFonts w:ascii="Arial" w:hAnsi="Arial" w:cs="Arial"/>
            <w:sz w:val="22"/>
            <w:szCs w:val="22"/>
          </w:rPr>
          <w:t xml:space="preserve"> survey</w:t>
        </w:r>
      </w:ins>
      <w:ins w:id="1478" w:author="Jack Hamill" w:date="2026-01-09T11:44:00Z">
        <w:r w:rsidR="00AA0D58">
          <w:rPr>
            <w:rFonts w:ascii="Arial" w:hAnsi="Arial" w:cs="Arial"/>
            <w:sz w:val="22"/>
            <w:szCs w:val="22"/>
          </w:rPr>
          <w:t xml:space="preserve"> and</w:t>
        </w:r>
      </w:ins>
      <w:ins w:id="1479" w:author="Jack Hamill" w:date="2026-01-06T14:41:00Z">
        <w:r w:rsidRPr="00480EE2">
          <w:rPr>
            <w:rFonts w:ascii="Arial" w:hAnsi="Arial" w:cs="Arial"/>
            <w:sz w:val="22"/>
            <w:szCs w:val="22"/>
          </w:rPr>
          <w:t xml:space="preserve"> monitoring activities must be provided. Please include a copy of the risk assessment with this tender submission.</w:t>
        </w:r>
      </w:ins>
      <w:ins w:id="1480" w:author="Neal Warnock" w:date="2026-01-06T11:24:00Z">
        <w:del w:id="1481" w:author="Jack Hamill" w:date="2026-01-06T14:41:00Z">
          <w:r w:rsidR="007D180F" w:rsidDel="00480EE2">
            <w:rPr>
              <w:rFonts w:ascii="Arial" w:hAnsi="Arial" w:cs="Arial"/>
              <w:sz w:val="22"/>
              <w:szCs w:val="22"/>
            </w:rPr>
            <w:delText>A risk assessment to cover the work</w:delText>
          </w:r>
          <w:r w:rsidR="007D180F" w:rsidRPr="0022608B" w:rsidDel="00480EE2">
            <w:rPr>
              <w:rFonts w:ascii="Arial" w:hAnsi="Arial" w:cs="Arial"/>
              <w:sz w:val="22"/>
              <w:szCs w:val="22"/>
            </w:rPr>
            <w:delText>.</w:delText>
          </w:r>
          <w:r w:rsidR="007D180F" w:rsidDel="00480EE2">
            <w:rPr>
              <w:rFonts w:ascii="Arial" w:hAnsi="Arial" w:cs="Arial"/>
              <w:sz w:val="22"/>
              <w:szCs w:val="22"/>
            </w:rPr>
            <w:delText xml:space="preserve"> Please include a copy with this tender.</w:delText>
          </w:r>
        </w:del>
      </w:ins>
    </w:p>
    <w:p w14:paraId="41312C8A" w14:textId="77777777" w:rsidR="00CD3C90" w:rsidRPr="003D577D" w:rsidRDefault="00CD3C90">
      <w:pPr>
        <w:ind w:left="567" w:hanging="567"/>
        <w:jc w:val="both"/>
        <w:rPr>
          <w:rFonts w:ascii="Arial" w:hAnsi="Arial" w:cs="Arial"/>
          <w:sz w:val="22"/>
          <w:szCs w:val="22"/>
        </w:rPr>
        <w:pPrChange w:id="1482" w:author="Jack Hamill" w:date="2026-01-14T16:34:00Z">
          <w:pPr>
            <w:ind w:left="567" w:hanging="567"/>
          </w:pPr>
        </w:pPrChange>
      </w:pPr>
      <w:r w:rsidRPr="003D577D">
        <w:rPr>
          <w:rFonts w:ascii="Arial" w:hAnsi="Arial" w:cs="Arial"/>
          <w:sz w:val="22"/>
          <w:szCs w:val="22"/>
        </w:rPr>
        <w:t> </w:t>
      </w:r>
    </w:p>
    <w:p w14:paraId="41312C8B" w14:textId="77777777" w:rsidR="00C24283" w:rsidRPr="003D577D" w:rsidRDefault="00C24283">
      <w:pPr>
        <w:jc w:val="both"/>
        <w:rPr>
          <w:rFonts w:ascii="Arial" w:hAnsi="Arial" w:cs="Arial"/>
          <w:i/>
          <w:sz w:val="22"/>
          <w:szCs w:val="22"/>
        </w:rPr>
        <w:pPrChange w:id="1483" w:author="Jack Hamill" w:date="2026-01-14T16:34:00Z">
          <w:pPr/>
        </w:pPrChange>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8C" w14:textId="77777777" w:rsidR="00C24283" w:rsidRPr="003D577D" w:rsidRDefault="00C24283">
      <w:pPr>
        <w:jc w:val="both"/>
        <w:rPr>
          <w:rFonts w:ascii="Arial" w:hAnsi="Arial" w:cs="Arial"/>
          <w:i/>
          <w:sz w:val="22"/>
          <w:szCs w:val="22"/>
        </w:rPr>
        <w:pPrChange w:id="1484" w:author="Jack Hamill" w:date="2026-01-14T16:34:00Z">
          <w:pPr/>
        </w:pPrChange>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C24283" w:rsidRPr="003D577D" w14:paraId="41312C90" w14:textId="77777777" w:rsidTr="00DA3B5A">
        <w:tc>
          <w:tcPr>
            <w:tcW w:w="9740" w:type="dxa"/>
          </w:tcPr>
          <w:p w14:paraId="41312C8D" w14:textId="77777777" w:rsidR="00C24283" w:rsidRPr="003D577D" w:rsidRDefault="00C24283">
            <w:pPr>
              <w:jc w:val="both"/>
              <w:rPr>
                <w:rFonts w:ascii="Arial" w:hAnsi="Arial" w:cs="Arial"/>
                <w:sz w:val="22"/>
                <w:szCs w:val="22"/>
              </w:rPr>
              <w:pPrChange w:id="1485" w:author="Jack Hamill" w:date="2026-01-14T16:34:00Z">
                <w:pPr/>
              </w:pPrChange>
            </w:pPr>
            <w:bookmarkStart w:id="1486" w:name="_Hlk218591086"/>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8E" w14:textId="77777777" w:rsidR="00C24283" w:rsidRPr="003D577D" w:rsidRDefault="00C24283">
            <w:pPr>
              <w:jc w:val="both"/>
              <w:rPr>
                <w:rFonts w:ascii="Arial" w:hAnsi="Arial" w:cs="Arial"/>
                <w:sz w:val="22"/>
                <w:szCs w:val="22"/>
              </w:rPr>
              <w:pPrChange w:id="1487" w:author="Jack Hamill" w:date="2026-01-14T16:34:00Z">
                <w:pPr/>
              </w:pPrChange>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8F" w14:textId="77777777" w:rsidR="00C24283" w:rsidRPr="003D577D" w:rsidRDefault="00C24283">
            <w:pPr>
              <w:jc w:val="both"/>
              <w:rPr>
                <w:rFonts w:ascii="Arial" w:hAnsi="Arial" w:cs="Arial"/>
                <w:sz w:val="22"/>
                <w:szCs w:val="22"/>
              </w:rPr>
              <w:pPrChange w:id="1488" w:author="Jack Hamill" w:date="2026-01-14T16:34:00Z">
                <w:pPr/>
              </w:pPrChange>
            </w:pPr>
          </w:p>
        </w:tc>
      </w:tr>
      <w:bookmarkEnd w:id="1486"/>
    </w:tbl>
    <w:p w14:paraId="41312C91" w14:textId="77777777" w:rsidR="00021AF1" w:rsidRDefault="00021AF1">
      <w:pPr>
        <w:ind w:left="567" w:hanging="567"/>
        <w:jc w:val="both"/>
        <w:rPr>
          <w:rFonts w:ascii="Arial" w:hAnsi="Arial" w:cs="Arial"/>
          <w:sz w:val="22"/>
          <w:szCs w:val="22"/>
        </w:rPr>
        <w:pPrChange w:id="1489" w:author="Jack Hamill" w:date="2026-01-14T16:34:00Z">
          <w:pPr>
            <w:ind w:left="567" w:hanging="567"/>
          </w:pPr>
        </w:pPrChange>
      </w:pPr>
    </w:p>
    <w:p w14:paraId="55B2E632" w14:textId="451C6A25" w:rsidR="00167E89" w:rsidRDefault="008865F2">
      <w:pPr>
        <w:ind w:left="360"/>
        <w:jc w:val="both"/>
        <w:rPr>
          <w:ins w:id="1490" w:author="Jack Hamill" w:date="2026-01-06T15:47:00Z"/>
          <w:rFonts w:ascii="Arial" w:hAnsi="Arial" w:cs="Arial"/>
          <w:sz w:val="22"/>
          <w:szCs w:val="22"/>
        </w:rPr>
        <w:pPrChange w:id="1491" w:author="Jack Hamill" w:date="2026-01-14T16:34:00Z">
          <w:pPr>
            <w:numPr>
              <w:numId w:val="38"/>
            </w:numPr>
            <w:tabs>
              <w:tab w:val="num" w:pos="643"/>
            </w:tabs>
            <w:ind w:left="643" w:hanging="360"/>
          </w:pPr>
        </w:pPrChange>
      </w:pPr>
      <w:ins w:id="1492" w:author="Jack Hamill" w:date="2026-01-09T12:19:00Z">
        <w:r w:rsidRPr="008865F2">
          <w:rPr>
            <w:rFonts w:ascii="Arial" w:hAnsi="Arial" w:cs="Arial"/>
            <w:sz w:val="22"/>
            <w:szCs w:val="22"/>
            <w:rPrChange w:id="1493" w:author="Jack Hamill" w:date="2026-01-09T12:19:00Z">
              <w:rPr>
                <w:rFonts w:ascii="Arial" w:hAnsi="Arial" w:cs="Arial"/>
                <w:b/>
                <w:bCs/>
                <w:sz w:val="22"/>
                <w:szCs w:val="22"/>
              </w:rPr>
            </w:rPrChange>
          </w:rPr>
          <w:t>11</w:t>
        </w:r>
        <w:r w:rsidRPr="008865F2">
          <w:rPr>
            <w:rFonts w:ascii="Arial" w:hAnsi="Arial" w:cs="Arial"/>
            <w:b/>
            <w:bCs/>
            <w:sz w:val="22"/>
            <w:szCs w:val="22"/>
          </w:rPr>
          <w:t>.</w:t>
        </w:r>
        <w:r>
          <w:rPr>
            <w:rFonts w:ascii="Arial" w:hAnsi="Arial" w:cs="Arial"/>
            <w:b/>
            <w:bCs/>
            <w:sz w:val="22"/>
            <w:szCs w:val="22"/>
          </w:rPr>
          <w:t xml:space="preserve"> </w:t>
        </w:r>
      </w:ins>
      <w:ins w:id="1494" w:author="Jack Hamill" w:date="2026-01-06T15:47:00Z">
        <w:r w:rsidR="00167E89" w:rsidRPr="00167E89">
          <w:rPr>
            <w:rFonts w:ascii="Arial" w:hAnsi="Arial" w:cs="Arial"/>
            <w:b/>
            <w:bCs/>
            <w:sz w:val="22"/>
            <w:szCs w:val="22"/>
            <w:rPrChange w:id="1495" w:author="Jack Hamill" w:date="2026-01-06T15:47:00Z">
              <w:rPr>
                <w:rFonts w:ascii="Arial" w:hAnsi="Arial" w:cs="Arial"/>
                <w:sz w:val="22"/>
                <w:szCs w:val="22"/>
              </w:rPr>
            </w:rPrChange>
          </w:rPr>
          <w:t>Resourcing</w:t>
        </w:r>
        <w:r w:rsidR="00167E89" w:rsidRPr="00167E89">
          <w:rPr>
            <w:rFonts w:ascii="Arial" w:hAnsi="Arial" w:cs="Arial"/>
            <w:sz w:val="22"/>
            <w:szCs w:val="22"/>
          </w:rPr>
          <w:t xml:space="preserve"> </w:t>
        </w:r>
        <w:r w:rsidR="00167E89" w:rsidRPr="00167E89">
          <w:rPr>
            <w:rFonts w:ascii="Arial" w:hAnsi="Arial" w:cs="Arial"/>
            <w:b/>
            <w:bCs/>
            <w:sz w:val="22"/>
            <w:szCs w:val="22"/>
            <w:rPrChange w:id="1496" w:author="Jack Hamill" w:date="2026-01-06T15:47:00Z">
              <w:rPr>
                <w:rFonts w:ascii="Arial" w:hAnsi="Arial" w:cs="Arial"/>
                <w:sz w:val="22"/>
                <w:szCs w:val="22"/>
              </w:rPr>
            </w:rPrChange>
          </w:rPr>
          <w:t>and</w:t>
        </w:r>
        <w:r w:rsidR="00167E89" w:rsidRPr="00167E89">
          <w:rPr>
            <w:rFonts w:ascii="Arial" w:hAnsi="Arial" w:cs="Arial"/>
            <w:sz w:val="22"/>
            <w:szCs w:val="22"/>
          </w:rPr>
          <w:t xml:space="preserve"> </w:t>
        </w:r>
        <w:r w:rsidR="00167E89" w:rsidRPr="00167E89">
          <w:rPr>
            <w:rFonts w:ascii="Arial" w:hAnsi="Arial" w:cs="Arial"/>
            <w:b/>
            <w:bCs/>
            <w:sz w:val="22"/>
            <w:szCs w:val="22"/>
            <w:rPrChange w:id="1497" w:author="Jack Hamill" w:date="2026-01-06T15:47:00Z">
              <w:rPr>
                <w:rFonts w:ascii="Arial" w:hAnsi="Arial" w:cs="Arial"/>
                <w:sz w:val="22"/>
                <w:szCs w:val="22"/>
              </w:rPr>
            </w:rPrChange>
          </w:rPr>
          <w:t>Time</w:t>
        </w:r>
        <w:r w:rsidR="00167E89" w:rsidRPr="00167E89">
          <w:rPr>
            <w:rFonts w:ascii="Arial" w:hAnsi="Arial" w:cs="Arial"/>
            <w:sz w:val="22"/>
            <w:szCs w:val="22"/>
          </w:rPr>
          <w:t xml:space="preserve"> </w:t>
        </w:r>
        <w:r w:rsidR="00167E89" w:rsidRPr="00167E89">
          <w:rPr>
            <w:rFonts w:ascii="Arial" w:hAnsi="Arial" w:cs="Arial"/>
            <w:b/>
            <w:bCs/>
            <w:sz w:val="22"/>
            <w:szCs w:val="22"/>
            <w:rPrChange w:id="1498" w:author="Jack Hamill" w:date="2026-01-06T15:47:00Z">
              <w:rPr>
                <w:rFonts w:ascii="Arial" w:hAnsi="Arial" w:cs="Arial"/>
                <w:sz w:val="22"/>
                <w:szCs w:val="22"/>
              </w:rPr>
            </w:rPrChange>
          </w:rPr>
          <w:t>Allocation</w:t>
        </w:r>
      </w:ins>
    </w:p>
    <w:p w14:paraId="45E9422A" w14:textId="77777777" w:rsidR="00167E89" w:rsidRDefault="00167E89">
      <w:pPr>
        <w:ind w:left="360"/>
        <w:jc w:val="both"/>
        <w:rPr>
          <w:ins w:id="1499" w:author="Jack Hamill" w:date="2026-01-06T15:47:00Z"/>
          <w:rFonts w:ascii="Arial" w:hAnsi="Arial" w:cs="Arial"/>
          <w:sz w:val="22"/>
          <w:szCs w:val="22"/>
        </w:rPr>
        <w:pPrChange w:id="1500" w:author="Jack Hamill" w:date="2026-01-14T16:34:00Z">
          <w:pPr>
            <w:ind w:left="360"/>
          </w:pPr>
        </w:pPrChange>
      </w:pPr>
    </w:p>
    <w:p w14:paraId="13FE4EE5" w14:textId="35DA59A5" w:rsidR="008D2AC6" w:rsidRDefault="00720A3F">
      <w:pPr>
        <w:ind w:left="360"/>
        <w:jc w:val="both"/>
        <w:rPr>
          <w:ins w:id="1501" w:author="Jack Hamill" w:date="2026-01-06T14:35:00Z"/>
          <w:rFonts w:ascii="Arial" w:hAnsi="Arial" w:cs="Arial"/>
          <w:sz w:val="22"/>
          <w:szCs w:val="22"/>
        </w:rPr>
        <w:pPrChange w:id="1502" w:author="Jack Hamill" w:date="2026-01-14T16:34:00Z">
          <w:pPr>
            <w:numPr>
              <w:numId w:val="5"/>
            </w:numPr>
            <w:tabs>
              <w:tab w:val="num" w:pos="360"/>
            </w:tabs>
            <w:ind w:left="360" w:hanging="360"/>
          </w:pPr>
        </w:pPrChange>
      </w:pPr>
      <w:ins w:id="1503" w:author="Neal Warnock" w:date="2026-01-06T11:25:00Z">
        <w:del w:id="1504" w:author="Jack Hamill" w:date="2026-01-06T14:27:00Z">
          <w:r w:rsidDel="006A6802">
            <w:rPr>
              <w:rFonts w:ascii="Arial" w:hAnsi="Arial" w:cs="Arial"/>
              <w:sz w:val="22"/>
              <w:szCs w:val="22"/>
            </w:rPr>
            <w:delText>13.</w:delText>
          </w:r>
        </w:del>
      </w:ins>
      <w:ins w:id="1505" w:author="Jack Hamill" w:date="2026-01-06T14:25:00Z">
        <w:r w:rsidR="007F1D3D" w:rsidRPr="007F1D3D">
          <w:rPr>
            <w:rFonts w:ascii="Arial" w:hAnsi="Arial" w:cs="Arial"/>
            <w:sz w:val="22"/>
            <w:szCs w:val="22"/>
          </w:rPr>
          <w:t xml:space="preserve">For the </w:t>
        </w:r>
      </w:ins>
      <w:ins w:id="1506" w:author="Jack Hamill" w:date="2026-01-06T14:26:00Z">
        <w:r w:rsidR="005D0829">
          <w:rPr>
            <w:rFonts w:ascii="Arial" w:hAnsi="Arial" w:cs="Arial"/>
            <w:sz w:val="22"/>
            <w:szCs w:val="22"/>
          </w:rPr>
          <w:t>above listed</w:t>
        </w:r>
      </w:ins>
      <w:ins w:id="1507" w:author="Jack Hamill" w:date="2026-01-06T14:25:00Z">
        <w:r w:rsidR="007F1D3D" w:rsidRPr="007F1D3D">
          <w:rPr>
            <w:rFonts w:ascii="Arial" w:hAnsi="Arial" w:cs="Arial"/>
            <w:sz w:val="22"/>
            <w:szCs w:val="22"/>
          </w:rPr>
          <w:t xml:space="preserve"> activities from </w:t>
        </w:r>
        <w:r w:rsidR="007F1D3D" w:rsidRPr="007F1D3D">
          <w:rPr>
            <w:rFonts w:ascii="Arial" w:hAnsi="Arial" w:cs="Arial"/>
            <w:b/>
            <w:bCs/>
            <w:sz w:val="22"/>
            <w:szCs w:val="22"/>
          </w:rPr>
          <w:t xml:space="preserve">March 2026 to </w:t>
        </w:r>
      </w:ins>
      <w:ins w:id="1508" w:author="Jack Hamill" w:date="2026-01-16T10:03:00Z">
        <w:r w:rsidR="0055169E" w:rsidRPr="00D6358A">
          <w:rPr>
            <w:rFonts w:ascii="Arial" w:hAnsi="Arial" w:cs="Arial"/>
            <w:b/>
            <w:bCs/>
            <w:sz w:val="22"/>
            <w:szCs w:val="22"/>
            <w:rPrChange w:id="1509" w:author="Jack Hamill" w:date="2026-01-20T16:41:00Z">
              <w:rPr>
                <w:rFonts w:ascii="Arial" w:hAnsi="Arial" w:cs="Arial"/>
                <w:b/>
                <w:bCs/>
                <w:sz w:val="22"/>
                <w:szCs w:val="22"/>
                <w:highlight w:val="magenta"/>
              </w:rPr>
            </w:rPrChange>
          </w:rPr>
          <w:t>April</w:t>
        </w:r>
      </w:ins>
      <w:ins w:id="1510" w:author="Jack Hamill" w:date="2026-01-06T14:25:00Z">
        <w:r w:rsidR="007F1D3D" w:rsidRPr="00D6358A">
          <w:rPr>
            <w:rFonts w:ascii="Arial" w:hAnsi="Arial" w:cs="Arial"/>
            <w:b/>
            <w:bCs/>
            <w:sz w:val="22"/>
            <w:szCs w:val="22"/>
          </w:rPr>
          <w:t xml:space="preserve"> 2029</w:t>
        </w:r>
        <w:r w:rsidR="007F1D3D" w:rsidRPr="00D6358A">
          <w:rPr>
            <w:rFonts w:ascii="Arial" w:hAnsi="Arial" w:cs="Arial"/>
            <w:sz w:val="22"/>
            <w:szCs w:val="22"/>
          </w:rPr>
          <w:t>,</w:t>
        </w:r>
        <w:r w:rsidR="007F1D3D" w:rsidRPr="007F1D3D">
          <w:rPr>
            <w:rFonts w:ascii="Arial" w:hAnsi="Arial" w:cs="Arial"/>
            <w:sz w:val="22"/>
            <w:szCs w:val="22"/>
          </w:rPr>
          <w:t xml:space="preserve"> across the </w:t>
        </w:r>
        <w:r w:rsidR="00633521">
          <w:rPr>
            <w:rFonts w:ascii="Arial" w:hAnsi="Arial" w:cs="Arial"/>
            <w:sz w:val="22"/>
            <w:szCs w:val="22"/>
          </w:rPr>
          <w:t>Antrim Hills</w:t>
        </w:r>
      </w:ins>
      <w:ins w:id="1511" w:author="Jack Hamill" w:date="2026-01-06T14:26:00Z">
        <w:r w:rsidR="00633521">
          <w:rPr>
            <w:rFonts w:ascii="Arial" w:hAnsi="Arial" w:cs="Arial"/>
            <w:sz w:val="22"/>
            <w:szCs w:val="22"/>
          </w:rPr>
          <w:t xml:space="preserve"> SPA, </w:t>
        </w:r>
        <w:proofErr w:type="spellStart"/>
        <w:r w:rsidR="00633521" w:rsidRPr="00D6358A">
          <w:rPr>
            <w:rFonts w:ascii="Arial" w:hAnsi="Arial" w:cs="Arial"/>
            <w:sz w:val="22"/>
            <w:szCs w:val="22"/>
            <w:rPrChange w:id="1512" w:author="Jack Hamill" w:date="2026-01-20T16:40:00Z">
              <w:rPr>
                <w:rFonts w:ascii="Arial" w:hAnsi="Arial" w:cs="Arial"/>
                <w:sz w:val="22"/>
                <w:szCs w:val="22"/>
                <w:highlight w:val="yellow"/>
              </w:rPr>
            </w:rPrChange>
          </w:rPr>
          <w:t>Slieve</w:t>
        </w:r>
        <w:proofErr w:type="spellEnd"/>
        <w:r w:rsidR="00633521" w:rsidRPr="00D6358A">
          <w:rPr>
            <w:rFonts w:ascii="Arial" w:hAnsi="Arial" w:cs="Arial"/>
            <w:sz w:val="22"/>
            <w:szCs w:val="22"/>
            <w:rPrChange w:id="1513" w:author="Jack Hamill" w:date="2026-01-20T16:40:00Z">
              <w:rPr>
                <w:rFonts w:ascii="Arial" w:hAnsi="Arial" w:cs="Arial"/>
                <w:sz w:val="22"/>
                <w:szCs w:val="22"/>
                <w:highlight w:val="yellow"/>
              </w:rPr>
            </w:rPrChange>
          </w:rPr>
          <w:t xml:space="preserve"> </w:t>
        </w:r>
        <w:proofErr w:type="spellStart"/>
        <w:r w:rsidR="00633521" w:rsidRPr="00D6358A">
          <w:rPr>
            <w:rFonts w:ascii="Arial" w:hAnsi="Arial" w:cs="Arial"/>
            <w:sz w:val="22"/>
            <w:szCs w:val="22"/>
            <w:rPrChange w:id="1514" w:author="Jack Hamill" w:date="2026-01-20T16:40:00Z">
              <w:rPr>
                <w:rFonts w:ascii="Arial" w:hAnsi="Arial" w:cs="Arial"/>
                <w:sz w:val="22"/>
                <w:szCs w:val="22"/>
                <w:highlight w:val="yellow"/>
              </w:rPr>
            </w:rPrChange>
          </w:rPr>
          <w:t>Beagh</w:t>
        </w:r>
        <w:proofErr w:type="spellEnd"/>
        <w:r w:rsidR="00633521" w:rsidRPr="00D6358A">
          <w:rPr>
            <w:rFonts w:ascii="Arial" w:hAnsi="Arial" w:cs="Arial"/>
            <w:sz w:val="22"/>
            <w:szCs w:val="22"/>
            <w:rPrChange w:id="1515" w:author="Jack Hamill" w:date="2026-01-20T16:40:00Z">
              <w:rPr>
                <w:rFonts w:ascii="Arial" w:hAnsi="Arial" w:cs="Arial"/>
                <w:sz w:val="22"/>
                <w:szCs w:val="22"/>
                <w:highlight w:val="yellow"/>
              </w:rPr>
            </w:rPrChange>
          </w:rPr>
          <w:t>-</w:t>
        </w:r>
        <w:proofErr w:type="spellStart"/>
        <w:r w:rsidR="00633521" w:rsidRPr="00D6358A">
          <w:rPr>
            <w:rFonts w:ascii="Arial" w:hAnsi="Arial" w:cs="Arial"/>
            <w:sz w:val="22"/>
            <w:szCs w:val="22"/>
            <w:rPrChange w:id="1516" w:author="Jack Hamill" w:date="2026-01-20T16:40:00Z">
              <w:rPr>
                <w:rFonts w:ascii="Arial" w:hAnsi="Arial" w:cs="Arial"/>
                <w:sz w:val="22"/>
                <w:szCs w:val="22"/>
                <w:highlight w:val="yellow"/>
              </w:rPr>
            </w:rPrChange>
          </w:rPr>
          <w:t>Mullaghfad</w:t>
        </w:r>
        <w:proofErr w:type="spellEnd"/>
        <w:r w:rsidR="00633521" w:rsidRPr="00D6358A">
          <w:rPr>
            <w:rFonts w:ascii="Arial" w:hAnsi="Arial" w:cs="Arial"/>
            <w:sz w:val="22"/>
            <w:szCs w:val="22"/>
            <w:rPrChange w:id="1517" w:author="Jack Hamill" w:date="2026-01-20T16:40:00Z">
              <w:rPr>
                <w:rFonts w:ascii="Arial" w:hAnsi="Arial" w:cs="Arial"/>
                <w:sz w:val="22"/>
                <w:szCs w:val="22"/>
                <w:highlight w:val="yellow"/>
              </w:rPr>
            </w:rPrChange>
          </w:rPr>
          <w:t>-Lisnaskea SPA (NI</w:t>
        </w:r>
        <w:r w:rsidR="00633521" w:rsidRPr="00D6358A">
          <w:rPr>
            <w:rFonts w:ascii="Arial" w:hAnsi="Arial" w:cs="Arial"/>
            <w:sz w:val="22"/>
            <w:szCs w:val="22"/>
          </w:rPr>
          <w:t xml:space="preserve">) </w:t>
        </w:r>
        <w:r w:rsidR="00633521" w:rsidRPr="00D6358A">
          <w:rPr>
            <w:rFonts w:ascii="Arial" w:hAnsi="Arial" w:cs="Arial"/>
            <w:sz w:val="22"/>
            <w:szCs w:val="22"/>
            <w:rPrChange w:id="1518" w:author="Jack Hamill" w:date="2026-01-20T16:40:00Z">
              <w:rPr>
                <w:rFonts w:ascii="Arial" w:hAnsi="Arial" w:cs="Arial"/>
                <w:sz w:val="22"/>
                <w:szCs w:val="22"/>
                <w:highlight w:val="yellow"/>
              </w:rPr>
            </w:rPrChange>
          </w:rPr>
          <w:t xml:space="preserve">and </w:t>
        </w:r>
        <w:proofErr w:type="spellStart"/>
        <w:r w:rsidR="00633521" w:rsidRPr="00D6358A">
          <w:rPr>
            <w:rFonts w:ascii="Arial" w:hAnsi="Arial" w:cs="Arial"/>
            <w:sz w:val="22"/>
            <w:szCs w:val="22"/>
            <w:rPrChange w:id="1519" w:author="Jack Hamill" w:date="2026-01-20T16:40:00Z">
              <w:rPr>
                <w:rFonts w:ascii="Arial" w:hAnsi="Arial" w:cs="Arial"/>
                <w:sz w:val="22"/>
                <w:szCs w:val="22"/>
                <w:highlight w:val="yellow"/>
              </w:rPr>
            </w:rPrChange>
          </w:rPr>
          <w:t>Slieve</w:t>
        </w:r>
        <w:proofErr w:type="spellEnd"/>
        <w:r w:rsidR="00633521" w:rsidRPr="00D6358A">
          <w:rPr>
            <w:rFonts w:ascii="Arial" w:hAnsi="Arial" w:cs="Arial"/>
            <w:sz w:val="22"/>
            <w:szCs w:val="22"/>
            <w:rPrChange w:id="1520" w:author="Jack Hamill" w:date="2026-01-20T16:40:00Z">
              <w:rPr>
                <w:rFonts w:ascii="Arial" w:hAnsi="Arial" w:cs="Arial"/>
                <w:sz w:val="22"/>
                <w:szCs w:val="22"/>
                <w:highlight w:val="yellow"/>
              </w:rPr>
            </w:rPrChange>
          </w:rPr>
          <w:t xml:space="preserve"> </w:t>
        </w:r>
        <w:proofErr w:type="spellStart"/>
        <w:r w:rsidR="00633521" w:rsidRPr="00D6358A">
          <w:rPr>
            <w:rFonts w:ascii="Arial" w:hAnsi="Arial" w:cs="Arial"/>
            <w:sz w:val="22"/>
            <w:szCs w:val="22"/>
            <w:rPrChange w:id="1521" w:author="Jack Hamill" w:date="2026-01-20T16:40:00Z">
              <w:rPr>
                <w:rFonts w:ascii="Arial" w:hAnsi="Arial" w:cs="Arial"/>
                <w:sz w:val="22"/>
                <w:szCs w:val="22"/>
                <w:highlight w:val="yellow"/>
              </w:rPr>
            </w:rPrChange>
          </w:rPr>
          <w:t>Beagh</w:t>
        </w:r>
        <w:proofErr w:type="spellEnd"/>
        <w:r w:rsidR="00633521" w:rsidRPr="00D6358A">
          <w:rPr>
            <w:rFonts w:ascii="Arial" w:hAnsi="Arial" w:cs="Arial"/>
            <w:sz w:val="22"/>
            <w:szCs w:val="22"/>
            <w:rPrChange w:id="1522" w:author="Jack Hamill" w:date="2026-01-20T16:40:00Z">
              <w:rPr>
                <w:rFonts w:ascii="Arial" w:hAnsi="Arial" w:cs="Arial"/>
                <w:sz w:val="22"/>
                <w:szCs w:val="22"/>
                <w:highlight w:val="yellow"/>
              </w:rPr>
            </w:rPrChange>
          </w:rPr>
          <w:t xml:space="preserve"> SPA</w:t>
        </w:r>
      </w:ins>
      <w:ins w:id="1523" w:author="Jack Hamill" w:date="2026-01-14T16:33:00Z">
        <w:r w:rsidR="007645A7" w:rsidRPr="00D6358A">
          <w:rPr>
            <w:rFonts w:ascii="Arial" w:hAnsi="Arial" w:cs="Arial"/>
            <w:sz w:val="22"/>
            <w:szCs w:val="22"/>
            <w:rPrChange w:id="1524" w:author="Jack Hamill" w:date="2026-01-20T16:40:00Z">
              <w:rPr>
                <w:rFonts w:ascii="Arial" w:hAnsi="Arial" w:cs="Arial"/>
                <w:sz w:val="22"/>
                <w:szCs w:val="22"/>
                <w:highlight w:val="yellow"/>
              </w:rPr>
            </w:rPrChange>
          </w:rPr>
          <w:t xml:space="preserve"> </w:t>
        </w:r>
      </w:ins>
      <w:ins w:id="1525" w:author="Jack Hamill" w:date="2026-01-06T14:26:00Z">
        <w:r w:rsidR="00633521" w:rsidRPr="00D6358A">
          <w:rPr>
            <w:rFonts w:ascii="Arial" w:hAnsi="Arial" w:cs="Arial"/>
            <w:sz w:val="22"/>
            <w:szCs w:val="22"/>
            <w:rPrChange w:id="1526" w:author="Jack Hamill" w:date="2026-01-20T16:40:00Z">
              <w:rPr>
                <w:rFonts w:ascii="Arial" w:hAnsi="Arial" w:cs="Arial"/>
                <w:sz w:val="22"/>
                <w:szCs w:val="22"/>
                <w:highlight w:val="yellow"/>
              </w:rPr>
            </w:rPrChange>
          </w:rPr>
          <w:t>(ROI) sites</w:t>
        </w:r>
        <w:r w:rsidR="006A6802" w:rsidRPr="00D6358A">
          <w:rPr>
            <w:rFonts w:ascii="Arial" w:hAnsi="Arial" w:cs="Arial"/>
            <w:sz w:val="22"/>
            <w:szCs w:val="22"/>
          </w:rPr>
          <w:t>,</w:t>
        </w:r>
        <w:r w:rsidR="006A6802">
          <w:rPr>
            <w:rFonts w:ascii="Arial" w:hAnsi="Arial" w:cs="Arial"/>
            <w:sz w:val="22"/>
            <w:szCs w:val="22"/>
          </w:rPr>
          <w:t xml:space="preserve"> ensure </w:t>
        </w:r>
      </w:ins>
      <w:ins w:id="1527" w:author="Jack Hamill" w:date="2026-01-06T14:27:00Z">
        <w:r w:rsidR="006A6802" w:rsidRPr="007F1D3D">
          <w:rPr>
            <w:rFonts w:ascii="Arial" w:hAnsi="Arial" w:cs="Arial"/>
            <w:sz w:val="22"/>
            <w:szCs w:val="22"/>
          </w:rPr>
          <w:t xml:space="preserve">sufficient time </w:t>
        </w:r>
      </w:ins>
      <w:ins w:id="1528" w:author="Jack Hamill" w:date="2026-01-06T14:25:00Z">
        <w:r w:rsidR="007F1D3D" w:rsidRPr="007F1D3D">
          <w:rPr>
            <w:rFonts w:ascii="Arial" w:hAnsi="Arial" w:cs="Arial"/>
            <w:sz w:val="22"/>
            <w:szCs w:val="22"/>
          </w:rPr>
          <w:t xml:space="preserve">allocated to carry out comprehensive surveying, monitoring, and reporting to RSPB standards. </w:t>
        </w:r>
      </w:ins>
    </w:p>
    <w:p w14:paraId="711971A6" w14:textId="77777777" w:rsidR="00E83445" w:rsidRDefault="00E83445">
      <w:pPr>
        <w:jc w:val="both"/>
        <w:rPr>
          <w:ins w:id="1529" w:author="Jack Hamill" w:date="2026-01-06T14:35:00Z"/>
          <w:rFonts w:ascii="Arial" w:hAnsi="Arial" w:cs="Arial"/>
          <w:sz w:val="22"/>
          <w:szCs w:val="22"/>
        </w:rPr>
        <w:pPrChange w:id="1530" w:author="Jack Hamill" w:date="2026-01-14T16:34:00Z">
          <w:pPr>
            <w:ind w:left="360"/>
          </w:pPr>
        </w:pPrChange>
      </w:pPr>
    </w:p>
    <w:p w14:paraId="2FBDEA53" w14:textId="1090B702" w:rsidR="003F56C8" w:rsidRPr="008D2AC6" w:rsidRDefault="007F1D3D">
      <w:pPr>
        <w:ind w:left="360"/>
        <w:jc w:val="both"/>
        <w:rPr>
          <w:ins w:id="1531" w:author="Jack Hamill" w:date="2026-01-06T14:30:00Z"/>
          <w:rFonts w:ascii="Arial" w:hAnsi="Arial" w:cs="Arial"/>
          <w:sz w:val="22"/>
          <w:szCs w:val="22"/>
        </w:rPr>
        <w:pPrChange w:id="1532" w:author="Jack Hamill" w:date="2026-01-14T16:34:00Z">
          <w:pPr>
            <w:numPr>
              <w:numId w:val="5"/>
            </w:numPr>
            <w:tabs>
              <w:tab w:val="num" w:pos="360"/>
            </w:tabs>
            <w:ind w:left="360" w:hanging="360"/>
          </w:pPr>
        </w:pPrChange>
      </w:pPr>
      <w:ins w:id="1533" w:author="Jack Hamill" w:date="2026-01-06T14:25:00Z">
        <w:r w:rsidRPr="008D2AC6">
          <w:rPr>
            <w:rFonts w:ascii="Arial" w:hAnsi="Arial" w:cs="Arial"/>
            <w:sz w:val="22"/>
            <w:szCs w:val="22"/>
          </w:rPr>
          <w:t xml:space="preserve">Over the course of </w:t>
        </w:r>
      </w:ins>
      <w:ins w:id="1534" w:author="Jack Hamill" w:date="2026-01-23T11:03:00Z">
        <w:r w:rsidR="002D1E21">
          <w:rPr>
            <w:rFonts w:ascii="Arial" w:hAnsi="Arial" w:cs="Arial"/>
            <w:sz w:val="22"/>
            <w:szCs w:val="22"/>
          </w:rPr>
          <w:t>three</w:t>
        </w:r>
      </w:ins>
      <w:ins w:id="1535" w:author="Jack Hamill" w:date="2026-01-06T14:25:00Z">
        <w:r w:rsidRPr="008D2AC6">
          <w:rPr>
            <w:rFonts w:ascii="Arial" w:hAnsi="Arial" w:cs="Arial"/>
            <w:sz w:val="22"/>
            <w:szCs w:val="22"/>
          </w:rPr>
          <w:t xml:space="preserve"> seasons, </w:t>
        </w:r>
      </w:ins>
      <w:ins w:id="1536" w:author="Jack Hamill" w:date="2026-01-06T14:27:00Z">
        <w:r w:rsidR="00ED61D8" w:rsidRPr="008D2AC6">
          <w:rPr>
            <w:rFonts w:ascii="Arial" w:hAnsi="Arial" w:cs="Arial"/>
            <w:sz w:val="22"/>
            <w:szCs w:val="22"/>
          </w:rPr>
          <w:t xml:space="preserve">we estimate </w:t>
        </w:r>
      </w:ins>
      <w:ins w:id="1537" w:author="Jack Hamill" w:date="2026-01-06T14:25:00Z">
        <w:r w:rsidRPr="008D2AC6">
          <w:rPr>
            <w:rFonts w:ascii="Arial" w:hAnsi="Arial" w:cs="Arial"/>
            <w:sz w:val="22"/>
            <w:szCs w:val="22"/>
          </w:rPr>
          <w:t xml:space="preserve">a </w:t>
        </w:r>
      </w:ins>
      <w:ins w:id="1538" w:author="Jack Hamill" w:date="2026-01-06T14:27:00Z">
        <w:r w:rsidR="006A6802" w:rsidRPr="008D2AC6">
          <w:rPr>
            <w:rFonts w:ascii="Arial" w:hAnsi="Arial" w:cs="Arial"/>
            <w:sz w:val="22"/>
            <w:szCs w:val="22"/>
          </w:rPr>
          <w:t>maximum</w:t>
        </w:r>
      </w:ins>
      <w:ins w:id="1539" w:author="Jack Hamill" w:date="2026-01-06T14:25:00Z">
        <w:r w:rsidRPr="008D2AC6">
          <w:rPr>
            <w:rFonts w:ascii="Arial" w:hAnsi="Arial" w:cs="Arial"/>
            <w:sz w:val="22"/>
            <w:szCs w:val="22"/>
          </w:rPr>
          <w:t xml:space="preserve"> of </w:t>
        </w:r>
      </w:ins>
      <w:ins w:id="1540" w:author="Jack Hamill" w:date="2026-01-16T10:03:00Z">
        <w:r w:rsidR="0055169E">
          <w:rPr>
            <w:rFonts w:ascii="Arial" w:hAnsi="Arial" w:cs="Arial"/>
            <w:b/>
            <w:bCs/>
            <w:sz w:val="22"/>
            <w:szCs w:val="22"/>
          </w:rPr>
          <w:t>4</w:t>
        </w:r>
      </w:ins>
      <w:ins w:id="1541" w:author="Jack Hamill" w:date="2026-01-26T10:55:00Z">
        <w:r w:rsidR="003E12C5">
          <w:rPr>
            <w:rFonts w:ascii="Arial" w:hAnsi="Arial" w:cs="Arial"/>
            <w:b/>
            <w:bCs/>
            <w:sz w:val="22"/>
            <w:szCs w:val="22"/>
          </w:rPr>
          <w:t>56</w:t>
        </w:r>
      </w:ins>
      <w:ins w:id="1542" w:author="Jack Hamill" w:date="2026-01-23T11:23:00Z">
        <w:r w:rsidR="007C4E54">
          <w:rPr>
            <w:rFonts w:ascii="Arial" w:hAnsi="Arial" w:cs="Arial"/>
            <w:b/>
            <w:bCs/>
            <w:sz w:val="22"/>
            <w:szCs w:val="22"/>
          </w:rPr>
          <w:t>4</w:t>
        </w:r>
      </w:ins>
      <w:ins w:id="1543" w:author="Jack Hamill" w:date="2026-01-06T14:25:00Z">
        <w:r w:rsidRPr="008D2AC6">
          <w:rPr>
            <w:rFonts w:ascii="Arial" w:hAnsi="Arial" w:cs="Arial"/>
            <w:b/>
            <w:bCs/>
            <w:sz w:val="22"/>
            <w:szCs w:val="22"/>
          </w:rPr>
          <w:t xml:space="preserve"> hours</w:t>
        </w:r>
      </w:ins>
      <w:ins w:id="1544" w:author="Jack Hamill" w:date="2026-01-14T16:28:00Z">
        <w:r w:rsidR="00106A1C">
          <w:rPr>
            <w:rFonts w:ascii="Arial" w:hAnsi="Arial" w:cs="Arial"/>
            <w:b/>
            <w:bCs/>
            <w:sz w:val="22"/>
            <w:szCs w:val="22"/>
          </w:rPr>
          <w:t xml:space="preserve">, </w:t>
        </w:r>
        <w:r w:rsidR="00106A1C" w:rsidRPr="00106A1C">
          <w:rPr>
            <w:rFonts w:ascii="Arial" w:hAnsi="Arial" w:cs="Arial"/>
            <w:b/>
            <w:bCs/>
            <w:sz w:val="22"/>
            <w:szCs w:val="22"/>
          </w:rPr>
          <w:t>based on standard 7.5-hour working days.</w:t>
        </w:r>
      </w:ins>
      <w:ins w:id="1545" w:author="Jack Hamill" w:date="2026-01-14T16:29:00Z">
        <w:r w:rsidR="00795072">
          <w:rPr>
            <w:rFonts w:ascii="Arial" w:hAnsi="Arial" w:cs="Arial"/>
            <w:b/>
            <w:bCs/>
            <w:sz w:val="22"/>
            <w:szCs w:val="22"/>
          </w:rPr>
          <w:t xml:space="preserve"> </w:t>
        </w:r>
        <w:r w:rsidR="00795072" w:rsidRPr="00795072">
          <w:rPr>
            <w:rFonts w:ascii="Arial" w:hAnsi="Arial" w:cs="Arial"/>
            <w:sz w:val="22"/>
            <w:szCs w:val="22"/>
            <w:rPrChange w:id="1546" w:author="Jack Hamill" w:date="2026-01-14T16:29:00Z">
              <w:rPr>
                <w:rFonts w:ascii="Arial" w:hAnsi="Arial" w:cs="Arial"/>
                <w:b/>
                <w:bCs/>
                <w:sz w:val="22"/>
                <w:szCs w:val="22"/>
              </w:rPr>
            </w:rPrChange>
          </w:rPr>
          <w:t xml:space="preserve">This estimate </w:t>
        </w:r>
      </w:ins>
      <w:ins w:id="1547" w:author="Jack Hamill" w:date="2026-01-06T14:25:00Z">
        <w:r w:rsidRPr="008D2AC6">
          <w:rPr>
            <w:rFonts w:ascii="Arial" w:hAnsi="Arial" w:cs="Arial"/>
            <w:sz w:val="22"/>
            <w:szCs w:val="22"/>
          </w:rPr>
          <w:t>will be dedicated to a range of tasks, including</w:t>
        </w:r>
      </w:ins>
      <w:ins w:id="1548" w:author="Jack Hamill" w:date="2026-01-06T14:30:00Z">
        <w:r w:rsidR="003F56C8" w:rsidRPr="008D2AC6">
          <w:rPr>
            <w:rFonts w:ascii="Arial" w:hAnsi="Arial" w:cs="Arial"/>
            <w:sz w:val="22"/>
            <w:szCs w:val="22"/>
          </w:rPr>
          <w:t>:</w:t>
        </w:r>
      </w:ins>
      <w:ins w:id="1549" w:author="Jack Hamill" w:date="2026-01-06T14:25:00Z">
        <w:r w:rsidRPr="008D2AC6">
          <w:rPr>
            <w:rFonts w:ascii="Arial" w:hAnsi="Arial" w:cs="Arial"/>
            <w:sz w:val="22"/>
            <w:szCs w:val="22"/>
          </w:rPr>
          <w:t xml:space="preserve"> </w:t>
        </w:r>
      </w:ins>
    </w:p>
    <w:p w14:paraId="0C6CBD14" w14:textId="1A0E1BEB" w:rsidR="003F56C8" w:rsidRDefault="00D12A6B">
      <w:pPr>
        <w:numPr>
          <w:ilvl w:val="0"/>
          <w:numId w:val="36"/>
        </w:numPr>
        <w:jc w:val="both"/>
        <w:rPr>
          <w:ins w:id="1550" w:author="Jack Hamill" w:date="2026-01-06T14:30:00Z"/>
          <w:rFonts w:ascii="Arial" w:hAnsi="Arial" w:cs="Arial"/>
          <w:sz w:val="22"/>
          <w:szCs w:val="22"/>
        </w:rPr>
        <w:pPrChange w:id="1551" w:author="Jack Hamill" w:date="2026-01-14T16:34:00Z">
          <w:pPr>
            <w:numPr>
              <w:numId w:val="5"/>
            </w:numPr>
            <w:tabs>
              <w:tab w:val="num" w:pos="360"/>
            </w:tabs>
            <w:ind w:left="360" w:hanging="360"/>
          </w:pPr>
        </w:pPrChange>
      </w:pPr>
      <w:ins w:id="1552" w:author="Jack Hamill" w:date="2026-01-06T14:31:00Z">
        <w:r>
          <w:rPr>
            <w:rFonts w:ascii="Arial" w:hAnsi="Arial" w:cs="Arial"/>
            <w:b/>
            <w:bCs/>
            <w:sz w:val="22"/>
            <w:szCs w:val="22"/>
          </w:rPr>
          <w:t>P</w:t>
        </w:r>
      </w:ins>
      <w:ins w:id="1553" w:author="Jack Hamill" w:date="2026-01-06T14:25:00Z">
        <w:r w:rsidR="007F1D3D" w:rsidRPr="007F1D3D">
          <w:rPr>
            <w:rFonts w:ascii="Arial" w:hAnsi="Arial" w:cs="Arial"/>
            <w:b/>
            <w:bCs/>
            <w:sz w:val="22"/>
            <w:szCs w:val="22"/>
          </w:rPr>
          <w:t xml:space="preserve">re-survey planning, </w:t>
        </w:r>
        <w:r w:rsidR="007F1D3D" w:rsidRPr="003F56C8">
          <w:rPr>
            <w:rFonts w:ascii="Arial" w:hAnsi="Arial" w:cs="Arial"/>
            <w:b/>
            <w:bCs/>
            <w:sz w:val="22"/>
            <w:szCs w:val="22"/>
          </w:rPr>
          <w:t xml:space="preserve">desk study, and </w:t>
        </w:r>
      </w:ins>
      <w:ins w:id="1554" w:author="Jack Hamill" w:date="2026-01-06T14:27:00Z">
        <w:r w:rsidR="007565B0" w:rsidRPr="003F56C8">
          <w:rPr>
            <w:rFonts w:ascii="Arial" w:hAnsi="Arial" w:cs="Arial"/>
            <w:b/>
            <w:bCs/>
            <w:sz w:val="22"/>
            <w:szCs w:val="22"/>
          </w:rPr>
          <w:t xml:space="preserve">survey </w:t>
        </w:r>
      </w:ins>
      <w:ins w:id="1555" w:author="Jack Hamill" w:date="2026-01-06T14:25:00Z">
        <w:r w:rsidR="007F1D3D" w:rsidRPr="003F56C8">
          <w:rPr>
            <w:rFonts w:ascii="Arial" w:hAnsi="Arial" w:cs="Arial"/>
            <w:b/>
            <w:bCs/>
            <w:sz w:val="22"/>
            <w:szCs w:val="22"/>
          </w:rPr>
          <w:t>coordination</w:t>
        </w:r>
        <w:r w:rsidR="007F1D3D" w:rsidRPr="003F56C8">
          <w:rPr>
            <w:rFonts w:ascii="Arial" w:hAnsi="Arial" w:cs="Arial"/>
            <w:sz w:val="22"/>
            <w:szCs w:val="22"/>
          </w:rPr>
          <w:t xml:space="preserve">, </w:t>
        </w:r>
      </w:ins>
    </w:p>
    <w:p w14:paraId="5600BC52" w14:textId="77777777" w:rsidR="003F56C8" w:rsidRDefault="007F1D3D">
      <w:pPr>
        <w:numPr>
          <w:ilvl w:val="0"/>
          <w:numId w:val="36"/>
        </w:numPr>
        <w:jc w:val="both"/>
        <w:rPr>
          <w:ins w:id="1556" w:author="Jack Hamill" w:date="2026-01-06T14:30:00Z"/>
          <w:rFonts w:ascii="Arial" w:hAnsi="Arial" w:cs="Arial"/>
          <w:sz w:val="22"/>
          <w:szCs w:val="22"/>
        </w:rPr>
        <w:pPrChange w:id="1557" w:author="Jack Hamill" w:date="2026-01-14T16:34:00Z">
          <w:pPr>
            <w:numPr>
              <w:numId w:val="5"/>
            </w:numPr>
            <w:tabs>
              <w:tab w:val="num" w:pos="360"/>
            </w:tabs>
            <w:ind w:left="360" w:hanging="360"/>
          </w:pPr>
        </w:pPrChange>
      </w:pPr>
      <w:ins w:id="1558" w:author="Jack Hamill" w:date="2026-01-06T14:25:00Z">
        <w:r w:rsidRPr="003F56C8">
          <w:rPr>
            <w:rFonts w:ascii="Arial" w:hAnsi="Arial" w:cs="Arial"/>
            <w:b/>
            <w:bCs/>
            <w:sz w:val="22"/>
            <w:szCs w:val="22"/>
          </w:rPr>
          <w:t>Hen Harrier and Merlin breeding surveys</w:t>
        </w:r>
        <w:r w:rsidRPr="003F56C8">
          <w:rPr>
            <w:rFonts w:ascii="Arial" w:hAnsi="Arial" w:cs="Arial"/>
            <w:sz w:val="22"/>
            <w:szCs w:val="22"/>
          </w:rPr>
          <w:t xml:space="preserve">, </w:t>
        </w:r>
      </w:ins>
    </w:p>
    <w:p w14:paraId="6C51F3EC" w14:textId="101A237A" w:rsidR="003F56C8" w:rsidRDefault="003F56C8">
      <w:pPr>
        <w:numPr>
          <w:ilvl w:val="0"/>
          <w:numId w:val="36"/>
        </w:numPr>
        <w:jc w:val="both"/>
        <w:rPr>
          <w:ins w:id="1559" w:author="Jack Hamill" w:date="2026-01-06T14:30:00Z"/>
          <w:rFonts w:ascii="Arial" w:hAnsi="Arial" w:cs="Arial"/>
          <w:sz w:val="22"/>
          <w:szCs w:val="22"/>
        </w:rPr>
        <w:pPrChange w:id="1560" w:author="Jack Hamill" w:date="2026-01-14T16:34:00Z">
          <w:pPr>
            <w:numPr>
              <w:numId w:val="5"/>
            </w:numPr>
            <w:tabs>
              <w:tab w:val="num" w:pos="360"/>
            </w:tabs>
            <w:ind w:left="360" w:hanging="360"/>
          </w:pPr>
        </w:pPrChange>
      </w:pPr>
      <w:ins w:id="1561" w:author="Jack Hamill" w:date="2026-01-06T14:30:00Z">
        <w:r>
          <w:rPr>
            <w:rFonts w:ascii="Arial" w:hAnsi="Arial" w:cs="Arial"/>
            <w:b/>
            <w:bCs/>
            <w:sz w:val="22"/>
            <w:szCs w:val="22"/>
          </w:rPr>
          <w:t>T</w:t>
        </w:r>
      </w:ins>
      <w:ins w:id="1562" w:author="Jack Hamill" w:date="2026-01-06T14:25:00Z">
        <w:r w:rsidR="007F1D3D" w:rsidRPr="003F56C8">
          <w:rPr>
            <w:rFonts w:ascii="Arial" w:hAnsi="Arial" w:cs="Arial"/>
            <w:b/>
            <w:bCs/>
            <w:sz w:val="22"/>
            <w:szCs w:val="22"/>
          </w:rPr>
          <w:t>argeted Hen Harrier surveys</w:t>
        </w:r>
        <w:r w:rsidR="007F1D3D" w:rsidRPr="003F56C8">
          <w:rPr>
            <w:rFonts w:ascii="Arial" w:hAnsi="Arial" w:cs="Arial"/>
            <w:sz w:val="22"/>
            <w:szCs w:val="22"/>
          </w:rPr>
          <w:t xml:space="preserve">, </w:t>
        </w:r>
      </w:ins>
    </w:p>
    <w:p w14:paraId="2A903260" w14:textId="77777777" w:rsidR="003F56C8" w:rsidRPr="003F56C8" w:rsidRDefault="007F1D3D">
      <w:pPr>
        <w:numPr>
          <w:ilvl w:val="0"/>
          <w:numId w:val="36"/>
        </w:numPr>
        <w:jc w:val="both"/>
        <w:rPr>
          <w:ins w:id="1563" w:author="Jack Hamill" w:date="2026-01-06T14:30:00Z"/>
          <w:rFonts w:ascii="Arial" w:hAnsi="Arial" w:cs="Arial"/>
          <w:sz w:val="22"/>
          <w:szCs w:val="22"/>
          <w:rPrChange w:id="1564" w:author="Jack Hamill" w:date="2026-01-06T14:30:00Z">
            <w:rPr>
              <w:ins w:id="1565" w:author="Jack Hamill" w:date="2026-01-06T14:30:00Z"/>
              <w:rFonts w:ascii="Arial" w:hAnsi="Arial" w:cs="Arial"/>
              <w:b/>
              <w:bCs/>
              <w:sz w:val="22"/>
              <w:szCs w:val="22"/>
            </w:rPr>
          </w:rPrChange>
        </w:rPr>
        <w:pPrChange w:id="1566" w:author="Jack Hamill" w:date="2026-01-14T16:34:00Z">
          <w:pPr>
            <w:numPr>
              <w:numId w:val="5"/>
            </w:numPr>
            <w:tabs>
              <w:tab w:val="num" w:pos="360"/>
            </w:tabs>
            <w:ind w:left="360" w:hanging="360"/>
          </w:pPr>
        </w:pPrChange>
      </w:pPr>
      <w:ins w:id="1567" w:author="Jack Hamill" w:date="2026-01-06T14:25:00Z">
        <w:r w:rsidRPr="003F56C8">
          <w:rPr>
            <w:rFonts w:ascii="Arial" w:hAnsi="Arial" w:cs="Arial"/>
            <w:b/>
            <w:bCs/>
            <w:sz w:val="22"/>
            <w:szCs w:val="22"/>
          </w:rPr>
          <w:t>Hen Harrier winter roost surveys</w:t>
        </w:r>
        <w:r w:rsidRPr="003F56C8">
          <w:rPr>
            <w:rFonts w:ascii="Arial" w:hAnsi="Arial" w:cs="Arial"/>
            <w:sz w:val="22"/>
            <w:szCs w:val="22"/>
          </w:rPr>
          <w:t xml:space="preserve">, </w:t>
        </w:r>
      </w:ins>
    </w:p>
    <w:p w14:paraId="3910015E" w14:textId="77777777" w:rsidR="003F56C8" w:rsidRPr="003F56C8" w:rsidRDefault="003F56C8">
      <w:pPr>
        <w:numPr>
          <w:ilvl w:val="0"/>
          <w:numId w:val="36"/>
        </w:numPr>
        <w:jc w:val="both"/>
        <w:rPr>
          <w:ins w:id="1568" w:author="Jack Hamill" w:date="2026-01-06T14:30:00Z"/>
          <w:rFonts w:ascii="Arial" w:hAnsi="Arial" w:cs="Arial"/>
          <w:sz w:val="22"/>
          <w:szCs w:val="22"/>
          <w:rPrChange w:id="1569" w:author="Jack Hamill" w:date="2026-01-06T14:30:00Z">
            <w:rPr>
              <w:ins w:id="1570" w:author="Jack Hamill" w:date="2026-01-06T14:30:00Z"/>
              <w:rFonts w:ascii="Arial" w:hAnsi="Arial" w:cs="Arial"/>
              <w:b/>
              <w:bCs/>
              <w:sz w:val="22"/>
              <w:szCs w:val="22"/>
            </w:rPr>
          </w:rPrChange>
        </w:rPr>
        <w:pPrChange w:id="1571" w:author="Jack Hamill" w:date="2026-01-14T16:34:00Z">
          <w:pPr>
            <w:numPr>
              <w:numId w:val="5"/>
            </w:numPr>
            <w:tabs>
              <w:tab w:val="num" w:pos="360"/>
            </w:tabs>
            <w:ind w:left="360" w:hanging="360"/>
          </w:pPr>
        </w:pPrChange>
      </w:pPr>
      <w:ins w:id="1572" w:author="Jack Hamill" w:date="2026-01-06T14:30:00Z">
        <w:r>
          <w:rPr>
            <w:rFonts w:ascii="Arial" w:hAnsi="Arial" w:cs="Arial"/>
            <w:b/>
            <w:bCs/>
            <w:sz w:val="22"/>
            <w:szCs w:val="22"/>
          </w:rPr>
          <w:t>D</w:t>
        </w:r>
      </w:ins>
      <w:ins w:id="1573" w:author="Jack Hamill" w:date="2026-01-06T14:25:00Z">
        <w:r w:rsidR="007F1D3D" w:rsidRPr="003F56C8">
          <w:rPr>
            <w:rFonts w:ascii="Arial" w:hAnsi="Arial" w:cs="Arial"/>
            <w:b/>
            <w:bCs/>
            <w:sz w:val="22"/>
            <w:szCs w:val="22"/>
          </w:rPr>
          <w:t>ata management, GIS, and spatial analysis</w:t>
        </w:r>
        <w:r w:rsidR="007F1D3D" w:rsidRPr="003F56C8">
          <w:rPr>
            <w:rFonts w:ascii="Arial" w:hAnsi="Arial" w:cs="Arial"/>
            <w:sz w:val="22"/>
            <w:szCs w:val="22"/>
          </w:rPr>
          <w:t xml:space="preserve">, </w:t>
        </w:r>
      </w:ins>
    </w:p>
    <w:p w14:paraId="0CC7C4CF" w14:textId="3715BC77" w:rsidR="001A49F6" w:rsidRDefault="003F56C8">
      <w:pPr>
        <w:numPr>
          <w:ilvl w:val="0"/>
          <w:numId w:val="36"/>
        </w:numPr>
        <w:jc w:val="both"/>
        <w:rPr>
          <w:ins w:id="1574" w:author="Jack Hamill" w:date="2026-01-06T14:31:00Z"/>
          <w:rFonts w:ascii="Arial" w:hAnsi="Arial" w:cs="Arial"/>
          <w:sz w:val="22"/>
          <w:szCs w:val="22"/>
        </w:rPr>
        <w:pPrChange w:id="1575" w:author="Jack Hamill" w:date="2026-01-14T16:34:00Z">
          <w:pPr>
            <w:numPr>
              <w:numId w:val="5"/>
            </w:numPr>
            <w:tabs>
              <w:tab w:val="num" w:pos="360"/>
            </w:tabs>
            <w:ind w:left="360" w:hanging="360"/>
          </w:pPr>
        </w:pPrChange>
      </w:pPr>
      <w:ins w:id="1576" w:author="Jack Hamill" w:date="2026-01-06T14:30:00Z">
        <w:r>
          <w:rPr>
            <w:rFonts w:ascii="Arial" w:hAnsi="Arial" w:cs="Arial"/>
            <w:b/>
            <w:bCs/>
            <w:sz w:val="22"/>
            <w:szCs w:val="22"/>
          </w:rPr>
          <w:t>A</w:t>
        </w:r>
      </w:ins>
      <w:ins w:id="1577" w:author="Jack Hamill" w:date="2026-01-06T14:29:00Z">
        <w:r w:rsidR="00DE13ED" w:rsidRPr="003F56C8">
          <w:rPr>
            <w:rFonts w:ascii="Arial" w:hAnsi="Arial" w:cs="Arial"/>
            <w:b/>
            <w:bCs/>
            <w:sz w:val="22"/>
            <w:szCs w:val="22"/>
            <w:rPrChange w:id="1578" w:author="Jack Hamill" w:date="2026-01-06T14:30:00Z">
              <w:rPr>
                <w:rFonts w:ascii="Arial" w:hAnsi="Arial" w:cs="Arial"/>
                <w:sz w:val="22"/>
                <w:szCs w:val="22"/>
              </w:rPr>
            </w:rPrChange>
          </w:rPr>
          <w:t>ttainment</w:t>
        </w:r>
        <w:r w:rsidR="00D85045" w:rsidRPr="003F56C8">
          <w:rPr>
            <w:rFonts w:ascii="Arial" w:hAnsi="Arial" w:cs="Arial"/>
            <w:b/>
            <w:bCs/>
            <w:sz w:val="22"/>
            <w:szCs w:val="22"/>
            <w:rPrChange w:id="1579" w:author="Jack Hamill" w:date="2026-01-06T14:30:00Z">
              <w:rPr>
                <w:rFonts w:ascii="Arial" w:hAnsi="Arial" w:cs="Arial"/>
                <w:sz w:val="22"/>
                <w:szCs w:val="22"/>
              </w:rPr>
            </w:rPrChange>
          </w:rPr>
          <w:t xml:space="preserve"> of</w:t>
        </w:r>
        <w:r w:rsidR="009C57F9" w:rsidRPr="003F56C8">
          <w:rPr>
            <w:rFonts w:ascii="Arial" w:hAnsi="Arial" w:cs="Arial"/>
            <w:b/>
            <w:bCs/>
            <w:sz w:val="22"/>
            <w:szCs w:val="22"/>
            <w:rPrChange w:id="1580" w:author="Jack Hamill" w:date="2026-01-06T14:30:00Z">
              <w:rPr>
                <w:rFonts w:ascii="Arial" w:hAnsi="Arial" w:cs="Arial"/>
                <w:sz w:val="22"/>
                <w:szCs w:val="22"/>
              </w:rPr>
            </w:rPrChange>
          </w:rPr>
          <w:t xml:space="preserve"> all required licences and consents to </w:t>
        </w:r>
        <w:r w:rsidR="009C57F9" w:rsidRPr="003F56C8">
          <w:rPr>
            <w:rFonts w:ascii="Arial" w:hAnsi="Arial" w:cs="Arial"/>
            <w:b/>
            <w:bCs/>
            <w:sz w:val="22"/>
            <w:szCs w:val="22"/>
          </w:rPr>
          <w:t>facilitate</w:t>
        </w:r>
        <w:r w:rsidR="009C57F9" w:rsidRPr="003F56C8">
          <w:rPr>
            <w:rFonts w:ascii="Arial" w:hAnsi="Arial" w:cs="Arial"/>
            <w:b/>
            <w:bCs/>
            <w:sz w:val="22"/>
            <w:szCs w:val="22"/>
            <w:rPrChange w:id="1581" w:author="Jack Hamill" w:date="2026-01-06T14:30:00Z">
              <w:rPr>
                <w:rFonts w:ascii="Arial" w:hAnsi="Arial" w:cs="Arial"/>
                <w:sz w:val="22"/>
                <w:szCs w:val="22"/>
              </w:rPr>
            </w:rPrChange>
          </w:rPr>
          <w:t xml:space="preserve"> </w:t>
        </w:r>
        <w:r w:rsidRPr="003F56C8">
          <w:rPr>
            <w:rFonts w:ascii="Arial" w:hAnsi="Arial" w:cs="Arial"/>
            <w:b/>
            <w:bCs/>
            <w:sz w:val="22"/>
            <w:szCs w:val="22"/>
          </w:rPr>
          <w:t>surveying</w:t>
        </w:r>
      </w:ins>
      <w:ins w:id="1582" w:author="Jack Hamill" w:date="2026-01-09T11:44:00Z">
        <w:r w:rsidR="00AA0D58">
          <w:rPr>
            <w:rFonts w:ascii="Arial" w:hAnsi="Arial" w:cs="Arial"/>
            <w:b/>
            <w:bCs/>
            <w:sz w:val="22"/>
            <w:szCs w:val="22"/>
          </w:rPr>
          <w:t xml:space="preserve"> and </w:t>
        </w:r>
      </w:ins>
      <w:ins w:id="1583" w:author="Jack Hamill" w:date="2026-01-06T14:36:00Z">
        <w:r w:rsidR="008D2AC6" w:rsidRPr="003F56C8">
          <w:rPr>
            <w:rFonts w:ascii="Arial" w:hAnsi="Arial" w:cs="Arial"/>
            <w:b/>
            <w:bCs/>
            <w:sz w:val="22"/>
            <w:szCs w:val="22"/>
          </w:rPr>
          <w:t>monitoring</w:t>
        </w:r>
      </w:ins>
      <w:ins w:id="1584" w:author="Jack Hamill" w:date="2026-01-06T14:29:00Z">
        <w:r w:rsidRPr="003F56C8">
          <w:rPr>
            <w:rFonts w:ascii="Arial" w:hAnsi="Arial" w:cs="Arial"/>
            <w:b/>
            <w:bCs/>
            <w:sz w:val="22"/>
            <w:szCs w:val="22"/>
          </w:rPr>
          <w:t xml:space="preserve"> </w:t>
        </w:r>
        <w:r w:rsidR="009C57F9" w:rsidRPr="003F56C8">
          <w:rPr>
            <w:rFonts w:ascii="Arial" w:hAnsi="Arial" w:cs="Arial"/>
            <w:b/>
            <w:bCs/>
            <w:sz w:val="22"/>
            <w:szCs w:val="22"/>
            <w:rPrChange w:id="1585" w:author="Jack Hamill" w:date="2026-01-06T14:30:00Z">
              <w:rPr>
                <w:rFonts w:ascii="Arial" w:hAnsi="Arial" w:cs="Arial"/>
                <w:sz w:val="22"/>
                <w:szCs w:val="22"/>
              </w:rPr>
            </w:rPrChange>
          </w:rPr>
          <w:t>works</w:t>
        </w:r>
        <w:r w:rsidR="009C57F9" w:rsidRPr="003F56C8">
          <w:rPr>
            <w:rFonts w:ascii="Arial" w:hAnsi="Arial" w:cs="Arial"/>
            <w:sz w:val="22"/>
            <w:szCs w:val="22"/>
          </w:rPr>
          <w:t xml:space="preserve">, </w:t>
        </w:r>
      </w:ins>
    </w:p>
    <w:p w14:paraId="28DCB8FF" w14:textId="77777777" w:rsidR="005748A6" w:rsidRDefault="001A49F6">
      <w:pPr>
        <w:numPr>
          <w:ilvl w:val="0"/>
          <w:numId w:val="36"/>
        </w:numPr>
        <w:jc w:val="both"/>
        <w:rPr>
          <w:ins w:id="1586" w:author="Jack Hamill" w:date="2026-01-09T11:31:00Z"/>
          <w:rFonts w:ascii="Arial" w:hAnsi="Arial" w:cs="Arial"/>
          <w:sz w:val="22"/>
          <w:szCs w:val="22"/>
        </w:rPr>
        <w:pPrChange w:id="1587" w:author="Jack Hamill" w:date="2026-01-14T16:34:00Z">
          <w:pPr>
            <w:numPr>
              <w:numId w:val="36"/>
            </w:numPr>
            <w:ind w:left="720" w:hanging="360"/>
          </w:pPr>
        </w:pPrChange>
      </w:pPr>
      <w:ins w:id="1588" w:author="Jack Hamill" w:date="2026-01-06T14:31:00Z">
        <w:r>
          <w:rPr>
            <w:rFonts w:ascii="Arial" w:hAnsi="Arial" w:cs="Arial"/>
            <w:b/>
            <w:bCs/>
            <w:sz w:val="22"/>
            <w:szCs w:val="22"/>
          </w:rPr>
          <w:t>A</w:t>
        </w:r>
      </w:ins>
      <w:ins w:id="1589" w:author="Jack Hamill" w:date="2026-01-06T14:25:00Z">
        <w:r w:rsidR="007F1D3D" w:rsidRPr="003F56C8">
          <w:rPr>
            <w:rFonts w:ascii="Arial" w:hAnsi="Arial" w:cs="Arial"/>
            <w:b/>
            <w:bCs/>
            <w:sz w:val="22"/>
            <w:szCs w:val="22"/>
          </w:rPr>
          <w:t>nnual reporting</w:t>
        </w:r>
        <w:r w:rsidR="007F1D3D" w:rsidRPr="003F56C8">
          <w:rPr>
            <w:rFonts w:ascii="Arial" w:hAnsi="Arial" w:cs="Arial"/>
            <w:sz w:val="22"/>
            <w:szCs w:val="22"/>
          </w:rPr>
          <w:t>, and</w:t>
        </w:r>
      </w:ins>
    </w:p>
    <w:p w14:paraId="118D213A" w14:textId="6F770DB3" w:rsidR="001A49F6" w:rsidRPr="001A49F6" w:rsidRDefault="005748A6">
      <w:pPr>
        <w:numPr>
          <w:ilvl w:val="0"/>
          <w:numId w:val="36"/>
        </w:numPr>
        <w:jc w:val="both"/>
        <w:rPr>
          <w:ins w:id="1590" w:author="Jack Hamill" w:date="2026-01-06T14:31:00Z"/>
          <w:rFonts w:ascii="Arial" w:hAnsi="Arial" w:cs="Arial"/>
          <w:sz w:val="22"/>
          <w:szCs w:val="22"/>
          <w:rPrChange w:id="1591" w:author="Jack Hamill" w:date="2026-01-06T14:31:00Z">
            <w:rPr>
              <w:ins w:id="1592" w:author="Jack Hamill" w:date="2026-01-06T14:31:00Z"/>
              <w:rFonts w:ascii="Arial" w:hAnsi="Arial" w:cs="Arial"/>
              <w:b/>
              <w:bCs/>
              <w:sz w:val="22"/>
              <w:szCs w:val="22"/>
            </w:rPr>
          </w:rPrChange>
        </w:rPr>
        <w:pPrChange w:id="1593" w:author="Jack Hamill" w:date="2026-01-14T16:34:00Z">
          <w:pPr>
            <w:numPr>
              <w:numId w:val="5"/>
            </w:numPr>
            <w:tabs>
              <w:tab w:val="num" w:pos="360"/>
            </w:tabs>
            <w:ind w:left="360" w:hanging="360"/>
          </w:pPr>
        </w:pPrChange>
      </w:pPr>
      <w:ins w:id="1594" w:author="Jack Hamill" w:date="2026-01-09T11:31:00Z">
        <w:r>
          <w:rPr>
            <w:rFonts w:ascii="Arial" w:hAnsi="Arial" w:cs="Arial"/>
            <w:b/>
            <w:bCs/>
            <w:sz w:val="22"/>
            <w:szCs w:val="22"/>
          </w:rPr>
          <w:t>Attending any required meetings</w:t>
        </w:r>
        <w:r w:rsidR="00A75B33">
          <w:rPr>
            <w:rFonts w:ascii="Arial" w:hAnsi="Arial" w:cs="Arial"/>
            <w:b/>
            <w:bCs/>
            <w:sz w:val="22"/>
            <w:szCs w:val="22"/>
          </w:rPr>
          <w:t xml:space="preserve"> with relevant parties</w:t>
        </w:r>
      </w:ins>
      <w:ins w:id="1595" w:author="Jack Hamill" w:date="2026-01-06T14:25:00Z">
        <w:r w:rsidR="007F1D3D" w:rsidRPr="003F56C8">
          <w:rPr>
            <w:rFonts w:ascii="Arial" w:hAnsi="Arial" w:cs="Arial"/>
            <w:sz w:val="22"/>
            <w:szCs w:val="22"/>
          </w:rPr>
          <w:t xml:space="preserve"> </w:t>
        </w:r>
      </w:ins>
    </w:p>
    <w:p w14:paraId="6D145D98" w14:textId="77777777" w:rsidR="00266625" w:rsidRDefault="00266625">
      <w:pPr>
        <w:jc w:val="both"/>
        <w:rPr>
          <w:ins w:id="1596" w:author="Jack Hamill" w:date="2026-01-14T16:31:00Z"/>
          <w:rFonts w:ascii="Arial" w:hAnsi="Arial" w:cs="Arial"/>
          <w:sz w:val="22"/>
          <w:szCs w:val="22"/>
        </w:rPr>
        <w:pPrChange w:id="1597" w:author="Jack Hamill" w:date="2026-01-14T16:34:00Z">
          <w:pPr/>
        </w:pPrChange>
      </w:pPr>
    </w:p>
    <w:p w14:paraId="0B6B123E" w14:textId="4E1A96B4" w:rsidR="00720A3F" w:rsidDel="009A0BE1" w:rsidRDefault="007F1D3D">
      <w:pPr>
        <w:jc w:val="both"/>
        <w:rPr>
          <w:del w:id="1598" w:author="Jack Hamill" w:date="2026-01-06T14:25:00Z"/>
          <w:rFonts w:ascii="Arial" w:hAnsi="Arial" w:cs="Arial"/>
          <w:sz w:val="22"/>
          <w:szCs w:val="22"/>
        </w:rPr>
        <w:pPrChange w:id="1599" w:author="Jack Hamill" w:date="2026-01-14T16:34:00Z">
          <w:pPr/>
        </w:pPrChange>
      </w:pPr>
      <w:ins w:id="1600" w:author="Jack Hamill" w:date="2026-01-06T14:25:00Z">
        <w:r w:rsidRPr="003F56C8">
          <w:rPr>
            <w:rFonts w:ascii="Arial" w:hAnsi="Arial" w:cs="Arial"/>
            <w:sz w:val="22"/>
            <w:szCs w:val="22"/>
          </w:rPr>
          <w:t>This allocation ensures that all survey and monitoring work can be conducted thoroughly, enabling robust data collection</w:t>
        </w:r>
      </w:ins>
      <w:ins w:id="1601" w:author="Jack Hamill" w:date="2026-01-06T14:33:00Z">
        <w:r w:rsidR="00917335">
          <w:rPr>
            <w:rFonts w:ascii="Arial" w:hAnsi="Arial" w:cs="Arial"/>
            <w:sz w:val="22"/>
            <w:szCs w:val="22"/>
          </w:rPr>
          <w:t xml:space="preserve">, </w:t>
        </w:r>
      </w:ins>
      <w:ins w:id="1602" w:author="Jack Hamill" w:date="2026-01-06T14:25:00Z">
        <w:r w:rsidRPr="003F56C8">
          <w:rPr>
            <w:rFonts w:ascii="Arial" w:hAnsi="Arial" w:cs="Arial"/>
            <w:sz w:val="22"/>
            <w:szCs w:val="22"/>
          </w:rPr>
          <w:t xml:space="preserve">analysis </w:t>
        </w:r>
      </w:ins>
      <w:ins w:id="1603" w:author="Jack Hamill" w:date="2026-01-06T14:33:00Z">
        <w:r w:rsidR="00917335">
          <w:rPr>
            <w:rFonts w:ascii="Arial" w:hAnsi="Arial" w:cs="Arial"/>
            <w:sz w:val="22"/>
            <w:szCs w:val="22"/>
          </w:rPr>
          <w:t xml:space="preserve">and reporting of findings </w:t>
        </w:r>
      </w:ins>
      <w:ins w:id="1604" w:author="Jack Hamill" w:date="2026-01-06T14:32:00Z">
        <w:r w:rsidR="00A52455">
          <w:rPr>
            <w:rFonts w:ascii="Arial" w:hAnsi="Arial" w:cs="Arial"/>
            <w:sz w:val="22"/>
            <w:szCs w:val="22"/>
          </w:rPr>
          <w:t>as required</w:t>
        </w:r>
      </w:ins>
      <w:ins w:id="1605" w:author="Jack Hamill" w:date="2026-01-06T14:25:00Z">
        <w:r w:rsidRPr="003F56C8">
          <w:rPr>
            <w:rFonts w:ascii="Arial" w:hAnsi="Arial" w:cs="Arial"/>
            <w:sz w:val="22"/>
            <w:szCs w:val="22"/>
          </w:rPr>
          <w:t xml:space="preserve"> throughout the monitoring period.</w:t>
        </w:r>
      </w:ins>
      <w:ins w:id="1606" w:author="Neal Warnock" w:date="2026-01-06T11:25:00Z">
        <w:del w:id="1607" w:author="Jack Hamill" w:date="2026-01-06T14:25:00Z">
          <w:r w:rsidR="00720A3F" w:rsidRPr="003F56C8" w:rsidDel="007F1D3D">
            <w:rPr>
              <w:rFonts w:ascii="Arial" w:hAnsi="Arial" w:cs="Arial"/>
              <w:sz w:val="22"/>
              <w:szCs w:val="22"/>
            </w:rPr>
            <w:delText>Sufficient time to carry out effective fox control to RSPB standards across the site (7,500 Ha).</w:delText>
          </w:r>
        </w:del>
      </w:ins>
    </w:p>
    <w:p w14:paraId="1DB99A13" w14:textId="77777777" w:rsidR="009A0BE1" w:rsidRDefault="009A0BE1">
      <w:pPr>
        <w:jc w:val="both"/>
        <w:rPr>
          <w:ins w:id="1608" w:author="Jack Hamill" w:date="2026-01-14T16:30:00Z"/>
          <w:rFonts w:ascii="Arial" w:hAnsi="Arial" w:cs="Arial"/>
          <w:sz w:val="22"/>
          <w:szCs w:val="22"/>
        </w:rPr>
        <w:pPrChange w:id="1609" w:author="Jack Hamill" w:date="2026-01-14T16:34:00Z">
          <w:pPr/>
        </w:pPrChange>
      </w:pPr>
    </w:p>
    <w:p w14:paraId="46A3D509" w14:textId="77777777" w:rsidR="009A0BE1" w:rsidRDefault="009A0BE1">
      <w:pPr>
        <w:jc w:val="both"/>
        <w:rPr>
          <w:ins w:id="1610" w:author="Jack Hamill" w:date="2026-01-14T16:30:00Z"/>
          <w:rFonts w:ascii="Arial" w:hAnsi="Arial" w:cs="Arial"/>
          <w:sz w:val="22"/>
          <w:szCs w:val="22"/>
        </w:rPr>
        <w:pPrChange w:id="1611" w:author="Jack Hamill" w:date="2026-01-14T16:34:00Z">
          <w:pPr/>
        </w:pPrChange>
      </w:pPr>
    </w:p>
    <w:p w14:paraId="66C9D231" w14:textId="69B9A2B5" w:rsidR="009A0BE1" w:rsidRPr="003F56C8" w:rsidRDefault="00D61895">
      <w:pPr>
        <w:jc w:val="both"/>
        <w:rPr>
          <w:ins w:id="1612" w:author="Jack Hamill" w:date="2026-01-14T16:30:00Z"/>
          <w:rFonts w:ascii="Arial" w:hAnsi="Arial" w:cs="Arial"/>
          <w:sz w:val="22"/>
          <w:szCs w:val="22"/>
        </w:rPr>
        <w:pPrChange w:id="1613" w:author="Jack Hamill" w:date="2026-01-14T16:34:00Z">
          <w:pPr/>
        </w:pPrChange>
      </w:pPr>
      <w:ins w:id="1614" w:author="Jack Hamill" w:date="2026-01-14T16:30:00Z">
        <w:r w:rsidRPr="00D61895">
          <w:rPr>
            <w:rFonts w:ascii="Arial" w:hAnsi="Arial" w:cs="Arial"/>
            <w:sz w:val="22"/>
            <w:szCs w:val="22"/>
          </w:rPr>
          <w:t>Th</w:t>
        </w:r>
      </w:ins>
      <w:ins w:id="1615" w:author="Jack Hamill" w:date="2026-01-14T16:39:00Z">
        <w:r w:rsidR="003E13E7">
          <w:rPr>
            <w:rFonts w:ascii="Arial" w:hAnsi="Arial" w:cs="Arial"/>
            <w:sz w:val="22"/>
            <w:szCs w:val="22"/>
          </w:rPr>
          <w:t>e above</w:t>
        </w:r>
      </w:ins>
      <w:ins w:id="1616" w:author="Jack Hamill" w:date="2026-01-14T16:30:00Z">
        <w:r w:rsidRPr="00D61895">
          <w:rPr>
            <w:rFonts w:ascii="Arial" w:hAnsi="Arial" w:cs="Arial"/>
            <w:sz w:val="22"/>
            <w:szCs w:val="22"/>
          </w:rPr>
          <w:t xml:space="preserve"> estimate relates to </w:t>
        </w:r>
        <w:r w:rsidRPr="00266625">
          <w:rPr>
            <w:rFonts w:ascii="Arial" w:hAnsi="Arial" w:cs="Arial"/>
            <w:sz w:val="22"/>
            <w:szCs w:val="22"/>
            <w:rPrChange w:id="1617" w:author="Jack Hamill" w:date="2026-01-14T16:31:00Z">
              <w:rPr>
                <w:rFonts w:ascii="Arial" w:hAnsi="Arial" w:cs="Arial"/>
                <w:b/>
                <w:bCs/>
                <w:sz w:val="22"/>
                <w:szCs w:val="22"/>
              </w:rPr>
            </w:rPrChange>
          </w:rPr>
          <w:t xml:space="preserve">core delivery time </w:t>
        </w:r>
      </w:ins>
      <w:ins w:id="1618" w:author="Jack Hamill" w:date="2026-01-14T16:31:00Z">
        <w:r w:rsidR="001D0486">
          <w:rPr>
            <w:rFonts w:ascii="Arial" w:hAnsi="Arial" w:cs="Arial"/>
            <w:sz w:val="22"/>
            <w:szCs w:val="22"/>
          </w:rPr>
          <w:t xml:space="preserve">for the outlined tasks above </w:t>
        </w:r>
      </w:ins>
      <w:ins w:id="1619" w:author="Jack Hamill" w:date="2026-01-14T16:30:00Z">
        <w:r w:rsidRPr="00266625">
          <w:rPr>
            <w:rFonts w:ascii="Arial" w:hAnsi="Arial" w:cs="Arial"/>
            <w:sz w:val="22"/>
            <w:szCs w:val="22"/>
            <w:rPrChange w:id="1620" w:author="Jack Hamill" w:date="2026-01-14T16:31:00Z">
              <w:rPr>
                <w:rFonts w:ascii="Arial" w:hAnsi="Arial" w:cs="Arial"/>
                <w:b/>
                <w:bCs/>
                <w:sz w:val="22"/>
                <w:szCs w:val="22"/>
              </w:rPr>
            </w:rPrChange>
          </w:rPr>
          <w:t>only</w:t>
        </w:r>
        <w:r w:rsidRPr="00266625">
          <w:rPr>
            <w:rFonts w:ascii="Arial" w:hAnsi="Arial" w:cs="Arial"/>
            <w:sz w:val="22"/>
            <w:szCs w:val="22"/>
          </w:rPr>
          <w:t xml:space="preserve"> and </w:t>
        </w:r>
        <w:r w:rsidRPr="00266625">
          <w:rPr>
            <w:rFonts w:ascii="Arial" w:hAnsi="Arial" w:cs="Arial"/>
            <w:sz w:val="22"/>
            <w:szCs w:val="22"/>
            <w:rPrChange w:id="1621" w:author="Jack Hamill" w:date="2026-01-14T16:31:00Z">
              <w:rPr>
                <w:rFonts w:ascii="Arial" w:hAnsi="Arial" w:cs="Arial"/>
                <w:b/>
                <w:bCs/>
                <w:sz w:val="22"/>
                <w:szCs w:val="22"/>
              </w:rPr>
            </w:rPrChange>
          </w:rPr>
          <w:t>does not include travel time</w:t>
        </w:r>
        <w:r w:rsidRPr="00D61895">
          <w:rPr>
            <w:rFonts w:ascii="Arial" w:hAnsi="Arial" w:cs="Arial"/>
            <w:sz w:val="22"/>
            <w:szCs w:val="22"/>
          </w:rPr>
          <w:t xml:space="preserve">, subsistence, or any </w:t>
        </w:r>
      </w:ins>
      <w:ins w:id="1622" w:author="Jack Hamill" w:date="2026-01-14T16:31:00Z">
        <w:r w:rsidR="001D0486">
          <w:rPr>
            <w:rFonts w:ascii="Arial" w:hAnsi="Arial" w:cs="Arial"/>
            <w:sz w:val="22"/>
            <w:szCs w:val="22"/>
          </w:rPr>
          <w:t xml:space="preserve">additional </w:t>
        </w:r>
        <w:r w:rsidR="00540CD8">
          <w:rPr>
            <w:rFonts w:ascii="Arial" w:hAnsi="Arial" w:cs="Arial"/>
            <w:sz w:val="22"/>
            <w:szCs w:val="22"/>
          </w:rPr>
          <w:t>hours</w:t>
        </w:r>
      </w:ins>
      <w:ins w:id="1623" w:author="Jack Hamill" w:date="2026-01-14T16:30:00Z">
        <w:r w:rsidRPr="00D61895">
          <w:rPr>
            <w:rFonts w:ascii="Arial" w:hAnsi="Arial" w:cs="Arial"/>
            <w:sz w:val="22"/>
            <w:szCs w:val="22"/>
          </w:rPr>
          <w:t>. No enhanced or overtime rates are assumed within these estimates</w:t>
        </w:r>
      </w:ins>
      <w:ins w:id="1624" w:author="Jack Hamill" w:date="2026-01-14T16:32:00Z">
        <w:r w:rsidR="007F3B8D">
          <w:rPr>
            <w:rFonts w:ascii="Arial" w:hAnsi="Arial" w:cs="Arial"/>
            <w:sz w:val="22"/>
            <w:szCs w:val="22"/>
          </w:rPr>
          <w:t xml:space="preserve"> and will not be </w:t>
        </w:r>
        <w:r w:rsidR="004B45DB">
          <w:rPr>
            <w:rFonts w:ascii="Arial" w:hAnsi="Arial" w:cs="Arial"/>
            <w:sz w:val="22"/>
            <w:szCs w:val="22"/>
          </w:rPr>
          <w:t xml:space="preserve">provided </w:t>
        </w:r>
        <w:r w:rsidR="00F92E22">
          <w:rPr>
            <w:rFonts w:ascii="Arial" w:hAnsi="Arial" w:cs="Arial"/>
            <w:sz w:val="22"/>
            <w:szCs w:val="22"/>
          </w:rPr>
          <w:t>for this tender.</w:t>
        </w:r>
      </w:ins>
    </w:p>
    <w:p w14:paraId="25A79D35" w14:textId="77777777" w:rsidR="00720A3F" w:rsidRPr="008A35A4" w:rsidDel="007F1D3D" w:rsidRDefault="00720A3F">
      <w:pPr>
        <w:jc w:val="both"/>
        <w:rPr>
          <w:ins w:id="1625" w:author="Neal Warnock" w:date="2026-01-06T11:25:00Z"/>
          <w:del w:id="1626" w:author="Jack Hamill" w:date="2026-01-06T14:25:00Z"/>
          <w:rFonts w:ascii="Arial" w:hAnsi="Arial" w:cs="Arial"/>
          <w:sz w:val="22"/>
          <w:szCs w:val="22"/>
        </w:rPr>
        <w:pPrChange w:id="1627" w:author="Jack Hamill" w:date="2026-01-14T16:34:00Z">
          <w:pPr/>
        </w:pPrChange>
      </w:pPr>
    </w:p>
    <w:p w14:paraId="2A46B513" w14:textId="77777777" w:rsidR="00720A3F" w:rsidRPr="00A96E60" w:rsidDel="007F1D3D" w:rsidRDefault="00720A3F">
      <w:pPr>
        <w:jc w:val="both"/>
        <w:rPr>
          <w:ins w:id="1628" w:author="Neal Warnock" w:date="2026-01-06T11:25:00Z"/>
          <w:del w:id="1629" w:author="Jack Hamill" w:date="2026-01-06T14:25:00Z"/>
          <w:rFonts w:ascii="Arial" w:hAnsi="Arial" w:cs="Arial"/>
          <w:b/>
          <w:bCs/>
          <w:sz w:val="22"/>
          <w:szCs w:val="18"/>
        </w:rPr>
        <w:pPrChange w:id="1630" w:author="Jack Hamill" w:date="2026-01-14T16:34:00Z">
          <w:pPr/>
        </w:pPrChange>
      </w:pPr>
      <w:ins w:id="1631" w:author="Neal Warnock" w:date="2026-01-06T11:25:00Z">
        <w:del w:id="1632" w:author="Jack Hamill" w:date="2026-01-06T14:25:00Z">
          <w:r w:rsidRPr="00630742" w:rsidDel="007F1D3D">
            <w:rPr>
              <w:rFonts w:ascii="Arial" w:hAnsi="Arial" w:cs="Arial"/>
              <w:sz w:val="22"/>
              <w:szCs w:val="18"/>
            </w:rPr>
            <w:delText>For the control of foxes, in 202</w:delText>
          </w:r>
          <w:r w:rsidDel="007F1D3D">
            <w:rPr>
              <w:rFonts w:ascii="Arial" w:hAnsi="Arial" w:cs="Arial"/>
              <w:sz w:val="22"/>
              <w:szCs w:val="18"/>
            </w:rPr>
            <w:delText>5/2026</w:delText>
          </w:r>
          <w:r w:rsidRPr="00630742" w:rsidDel="007F1D3D">
            <w:rPr>
              <w:rFonts w:ascii="Arial" w:hAnsi="Arial" w:cs="Arial"/>
              <w:sz w:val="22"/>
              <w:szCs w:val="18"/>
            </w:rPr>
            <w:delText xml:space="preserve"> (</w:delText>
          </w:r>
          <w:r w:rsidDel="007F1D3D">
            <w:rPr>
              <w:rFonts w:ascii="Arial" w:hAnsi="Arial" w:cs="Arial"/>
              <w:sz w:val="22"/>
              <w:szCs w:val="18"/>
            </w:rPr>
            <w:delText>17th</w:delText>
          </w:r>
          <w:r w:rsidRPr="00630742" w:rsidDel="007F1D3D">
            <w:rPr>
              <w:rFonts w:ascii="Arial" w:hAnsi="Arial" w:cs="Arial"/>
              <w:sz w:val="22"/>
              <w:szCs w:val="18"/>
            </w:rPr>
            <w:delText xml:space="preserve"> </w:delText>
          </w:r>
          <w:r w:rsidDel="007F1D3D">
            <w:rPr>
              <w:rFonts w:ascii="Arial" w:hAnsi="Arial" w:cs="Arial"/>
              <w:sz w:val="22"/>
              <w:szCs w:val="18"/>
            </w:rPr>
            <w:delText>November 2025</w:delText>
          </w:r>
          <w:r w:rsidRPr="00630742" w:rsidDel="007F1D3D">
            <w:rPr>
              <w:rFonts w:ascii="Arial" w:hAnsi="Arial" w:cs="Arial"/>
              <w:sz w:val="22"/>
              <w:szCs w:val="18"/>
            </w:rPr>
            <w:delText xml:space="preserve"> –</w:delText>
          </w:r>
          <w:r w:rsidDel="007F1D3D">
            <w:rPr>
              <w:rFonts w:ascii="Arial" w:hAnsi="Arial" w:cs="Arial"/>
              <w:sz w:val="22"/>
              <w:szCs w:val="18"/>
            </w:rPr>
            <w:delText xml:space="preserve"> 31</w:delText>
          </w:r>
          <w:r w:rsidRPr="00F30BB2" w:rsidDel="007F1D3D">
            <w:rPr>
              <w:rFonts w:ascii="Arial" w:hAnsi="Arial" w:cs="Arial"/>
              <w:sz w:val="22"/>
              <w:szCs w:val="18"/>
              <w:vertAlign w:val="superscript"/>
            </w:rPr>
            <w:delText>st</w:delText>
          </w:r>
          <w:r w:rsidDel="007F1D3D">
            <w:rPr>
              <w:rFonts w:ascii="Arial" w:hAnsi="Arial" w:cs="Arial"/>
              <w:sz w:val="22"/>
              <w:szCs w:val="18"/>
            </w:rPr>
            <w:delText xml:space="preserve"> March 2026</w:delText>
          </w:r>
          <w:r w:rsidRPr="00630742" w:rsidDel="007F1D3D">
            <w:rPr>
              <w:rFonts w:ascii="Arial" w:hAnsi="Arial" w:cs="Arial"/>
              <w:sz w:val="22"/>
              <w:szCs w:val="18"/>
            </w:rPr>
            <w:delText xml:space="preserve">) we estimate up to </w:delText>
          </w:r>
          <w:r w:rsidDel="007F1D3D">
            <w:rPr>
              <w:rFonts w:ascii="Arial" w:hAnsi="Arial" w:cs="Arial"/>
              <w:sz w:val="22"/>
              <w:szCs w:val="18"/>
            </w:rPr>
            <w:delText xml:space="preserve">67 </w:delText>
          </w:r>
          <w:r w:rsidRPr="00630742" w:rsidDel="007F1D3D">
            <w:rPr>
              <w:rFonts w:ascii="Arial" w:hAnsi="Arial" w:cs="Arial"/>
              <w:sz w:val="22"/>
              <w:szCs w:val="18"/>
            </w:rPr>
            <w:delText xml:space="preserve">hours per week over </w:delText>
          </w:r>
          <w:r w:rsidDel="007F1D3D">
            <w:rPr>
              <w:rFonts w:ascii="Arial" w:hAnsi="Arial" w:cs="Arial"/>
              <w:sz w:val="22"/>
              <w:szCs w:val="18"/>
            </w:rPr>
            <w:delText>19</w:delText>
          </w:r>
          <w:r w:rsidRPr="00630742" w:rsidDel="007F1D3D">
            <w:rPr>
              <w:rFonts w:ascii="Arial" w:hAnsi="Arial" w:cs="Arial"/>
              <w:sz w:val="22"/>
              <w:szCs w:val="18"/>
            </w:rPr>
            <w:delText xml:space="preserve"> weeks or </w:delText>
          </w:r>
          <w:r w:rsidRPr="00A96E60" w:rsidDel="007F1D3D">
            <w:rPr>
              <w:rFonts w:ascii="Arial" w:hAnsi="Arial" w:cs="Arial"/>
              <w:b/>
              <w:bCs/>
              <w:sz w:val="22"/>
              <w:szCs w:val="18"/>
            </w:rPr>
            <w:delText>a maximum of 1,273 hours in total.</w:delText>
          </w:r>
        </w:del>
      </w:ins>
    </w:p>
    <w:p w14:paraId="759D63EE" w14:textId="77777777" w:rsidR="00720A3F" w:rsidRPr="003D577D" w:rsidRDefault="00720A3F">
      <w:pPr>
        <w:jc w:val="both"/>
        <w:rPr>
          <w:ins w:id="1633" w:author="Neal Warnock" w:date="2026-01-06T11:25:00Z"/>
          <w:rFonts w:ascii="Arial" w:hAnsi="Arial" w:cs="Arial"/>
          <w:sz w:val="22"/>
          <w:szCs w:val="22"/>
        </w:rPr>
        <w:pPrChange w:id="1634" w:author="Jack Hamill" w:date="2026-01-14T16:34:00Z">
          <w:pPr/>
        </w:pPrChange>
      </w:pPr>
    </w:p>
    <w:p w14:paraId="320F8CFC" w14:textId="77777777" w:rsidR="00720A3F" w:rsidRPr="003D577D" w:rsidRDefault="00720A3F">
      <w:pPr>
        <w:jc w:val="both"/>
        <w:rPr>
          <w:ins w:id="1635" w:author="Neal Warnock" w:date="2026-01-06T11:25:00Z"/>
          <w:rFonts w:ascii="Arial" w:hAnsi="Arial" w:cs="Arial"/>
          <w:i/>
          <w:sz w:val="22"/>
          <w:szCs w:val="22"/>
        </w:rPr>
        <w:pPrChange w:id="1636" w:author="Jack Hamill" w:date="2026-01-14T16:34:00Z">
          <w:pPr/>
        </w:pPrChange>
      </w:pPr>
      <w:ins w:id="1637" w:author="Neal Warnock" w:date="2026-01-06T11:25:00Z">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ins>
    </w:p>
    <w:p w14:paraId="19A06C34" w14:textId="77777777" w:rsidR="00720A3F" w:rsidRPr="003D577D" w:rsidRDefault="00720A3F">
      <w:pPr>
        <w:jc w:val="both"/>
        <w:rPr>
          <w:ins w:id="1638" w:author="Neal Warnock" w:date="2026-01-06T11:25:00Z"/>
          <w:rFonts w:ascii="Arial" w:hAnsi="Arial" w:cs="Arial"/>
          <w:i/>
          <w:sz w:val="22"/>
          <w:szCs w:val="22"/>
        </w:rPr>
        <w:pPrChange w:id="1639" w:author="Jack Hamill" w:date="2026-01-14T16:34:00Z">
          <w:pPr/>
        </w:pPrChange>
      </w:pPr>
      <w:ins w:id="1640" w:author="Neal Warnock" w:date="2026-01-06T11:25:00Z">
        <w:r w:rsidRPr="003D577D">
          <w:rPr>
            <w:rFonts w:ascii="Arial" w:hAnsi="Arial" w:cs="Arial"/>
            <w:i/>
            <w:sz w:val="22"/>
            <w:szCs w:val="22"/>
          </w:rPr>
          <w:lastRenderedPageBreak/>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720A3F" w:rsidRPr="003D577D" w14:paraId="347A2C94" w14:textId="77777777" w:rsidTr="002B1A4F">
        <w:trPr>
          <w:ins w:id="1641" w:author="Neal Warnock" w:date="2026-01-06T11:25:00Z"/>
        </w:trPr>
        <w:tc>
          <w:tcPr>
            <w:tcW w:w="9740" w:type="dxa"/>
          </w:tcPr>
          <w:p w14:paraId="3A63B366" w14:textId="77777777" w:rsidR="00720A3F" w:rsidRPr="003D577D" w:rsidRDefault="00720A3F">
            <w:pPr>
              <w:jc w:val="both"/>
              <w:rPr>
                <w:ins w:id="1642" w:author="Neal Warnock" w:date="2026-01-06T11:25:00Z"/>
                <w:rFonts w:ascii="Arial" w:hAnsi="Arial" w:cs="Arial"/>
                <w:sz w:val="22"/>
                <w:szCs w:val="22"/>
              </w:rPr>
              <w:pPrChange w:id="1643" w:author="Jack Hamill" w:date="2026-01-14T16:34:00Z">
                <w:pPr/>
              </w:pPrChange>
            </w:pPr>
            <w:ins w:id="1644" w:author="Neal Warnock" w:date="2026-01-06T11:25:00Z">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ins>
          </w:p>
          <w:p w14:paraId="1DE625DA" w14:textId="77777777" w:rsidR="00720A3F" w:rsidRPr="003D577D" w:rsidRDefault="00720A3F">
            <w:pPr>
              <w:jc w:val="both"/>
              <w:rPr>
                <w:ins w:id="1645" w:author="Neal Warnock" w:date="2026-01-06T11:25:00Z"/>
                <w:rFonts w:ascii="Arial" w:hAnsi="Arial" w:cs="Arial"/>
                <w:sz w:val="22"/>
                <w:szCs w:val="22"/>
              </w:rPr>
              <w:pPrChange w:id="1646" w:author="Jack Hamill" w:date="2026-01-14T16:34:00Z">
                <w:pPr/>
              </w:pPrChange>
            </w:pPr>
            <w:ins w:id="1647" w:author="Neal Warnock" w:date="2026-01-06T11:25:00Z">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ins>
          </w:p>
          <w:p w14:paraId="2146CED9" w14:textId="77777777" w:rsidR="00720A3F" w:rsidRPr="003D577D" w:rsidRDefault="00720A3F">
            <w:pPr>
              <w:jc w:val="both"/>
              <w:rPr>
                <w:ins w:id="1648" w:author="Neal Warnock" w:date="2026-01-06T11:25:00Z"/>
                <w:rFonts w:ascii="Arial" w:hAnsi="Arial" w:cs="Arial"/>
                <w:sz w:val="22"/>
                <w:szCs w:val="22"/>
              </w:rPr>
              <w:pPrChange w:id="1649" w:author="Jack Hamill" w:date="2026-01-14T16:34:00Z">
                <w:pPr/>
              </w:pPrChange>
            </w:pPr>
          </w:p>
        </w:tc>
      </w:tr>
    </w:tbl>
    <w:p w14:paraId="6CCE1DB3" w14:textId="77777777" w:rsidR="008865F2" w:rsidRDefault="008865F2">
      <w:pPr>
        <w:overflowPunct/>
        <w:autoSpaceDE/>
        <w:autoSpaceDN/>
        <w:adjustRightInd/>
        <w:ind w:left="360"/>
        <w:jc w:val="both"/>
        <w:textAlignment w:val="auto"/>
        <w:rPr>
          <w:ins w:id="1650" w:author="Jack Hamill" w:date="2026-01-09T12:18:00Z"/>
          <w:rFonts w:ascii="Arial" w:hAnsi="Arial" w:cs="Arial"/>
          <w:b/>
          <w:bCs/>
          <w:sz w:val="22"/>
          <w:szCs w:val="22"/>
        </w:rPr>
        <w:pPrChange w:id="1651" w:author="Jack Hamill" w:date="2026-01-14T16:34:00Z">
          <w:pPr>
            <w:overflowPunct/>
            <w:autoSpaceDE/>
            <w:autoSpaceDN/>
            <w:adjustRightInd/>
            <w:ind w:left="360"/>
            <w:textAlignment w:val="auto"/>
          </w:pPr>
        </w:pPrChange>
      </w:pPr>
    </w:p>
    <w:p w14:paraId="392B0556" w14:textId="4E5D9640" w:rsidR="00A27138" w:rsidRPr="00A27138" w:rsidRDefault="008865F2">
      <w:pPr>
        <w:overflowPunct/>
        <w:autoSpaceDE/>
        <w:autoSpaceDN/>
        <w:adjustRightInd/>
        <w:ind w:left="360"/>
        <w:jc w:val="both"/>
        <w:textAlignment w:val="auto"/>
        <w:rPr>
          <w:ins w:id="1652" w:author="Jack Hamill" w:date="2026-01-06T16:16:00Z"/>
          <w:rFonts w:ascii="Arial" w:hAnsi="Arial" w:cs="Arial"/>
          <w:sz w:val="22"/>
          <w:szCs w:val="22"/>
          <w:rPrChange w:id="1653" w:author="Jack Hamill" w:date="2026-01-06T16:16:00Z">
            <w:rPr>
              <w:ins w:id="1654" w:author="Jack Hamill" w:date="2026-01-06T16:16:00Z"/>
              <w:rFonts w:ascii="Arial" w:hAnsi="Arial" w:cs="Arial"/>
              <w:b/>
              <w:bCs/>
              <w:sz w:val="22"/>
              <w:szCs w:val="22"/>
            </w:rPr>
          </w:rPrChange>
        </w:rPr>
        <w:pPrChange w:id="1655" w:author="Jack Hamill" w:date="2026-01-14T16:34:00Z">
          <w:pPr>
            <w:numPr>
              <w:numId w:val="38"/>
            </w:numPr>
            <w:tabs>
              <w:tab w:val="num" w:pos="643"/>
            </w:tabs>
            <w:overflowPunct/>
            <w:autoSpaceDE/>
            <w:autoSpaceDN/>
            <w:adjustRightInd/>
            <w:ind w:left="643" w:hanging="360"/>
            <w:textAlignment w:val="auto"/>
          </w:pPr>
        </w:pPrChange>
      </w:pPr>
      <w:ins w:id="1656" w:author="Jack Hamill" w:date="2026-01-09T12:19:00Z">
        <w:r w:rsidRPr="008865F2">
          <w:rPr>
            <w:rFonts w:ascii="Arial" w:hAnsi="Arial" w:cs="Arial"/>
            <w:sz w:val="22"/>
            <w:szCs w:val="22"/>
            <w:rPrChange w:id="1657" w:author="Jack Hamill" w:date="2026-01-09T12:19:00Z">
              <w:rPr>
                <w:rFonts w:ascii="Arial" w:hAnsi="Arial" w:cs="Arial"/>
                <w:b/>
                <w:bCs/>
                <w:sz w:val="22"/>
                <w:szCs w:val="22"/>
              </w:rPr>
            </w:rPrChange>
          </w:rPr>
          <w:t>12.</w:t>
        </w:r>
        <w:r>
          <w:rPr>
            <w:rFonts w:ascii="Arial" w:hAnsi="Arial" w:cs="Arial"/>
            <w:b/>
            <w:bCs/>
            <w:sz w:val="22"/>
            <w:szCs w:val="22"/>
          </w:rPr>
          <w:t xml:space="preserve"> </w:t>
        </w:r>
      </w:ins>
      <w:ins w:id="1658" w:author="Jack Hamill" w:date="2026-01-06T16:15:00Z">
        <w:r w:rsidR="00A27138" w:rsidRPr="00A27138">
          <w:rPr>
            <w:rFonts w:ascii="Arial" w:hAnsi="Arial" w:cs="Arial"/>
            <w:b/>
            <w:bCs/>
            <w:sz w:val="22"/>
            <w:szCs w:val="22"/>
          </w:rPr>
          <w:t>Public</w:t>
        </w:r>
        <w:r w:rsidR="00A27138" w:rsidRPr="00A27138">
          <w:rPr>
            <w:rFonts w:ascii="Arial" w:hAnsi="Arial" w:cs="Arial"/>
            <w:sz w:val="22"/>
            <w:szCs w:val="22"/>
            <w:rPrChange w:id="1659" w:author="Jack Hamill" w:date="2026-01-06T16:16:00Z">
              <w:rPr>
                <w:rFonts w:ascii="Arial" w:hAnsi="Arial" w:cs="Arial"/>
                <w:b/>
                <w:bCs/>
                <w:sz w:val="22"/>
                <w:szCs w:val="22"/>
              </w:rPr>
            </w:rPrChange>
          </w:rPr>
          <w:t xml:space="preserve"> </w:t>
        </w:r>
        <w:r w:rsidR="00A27138" w:rsidRPr="00A27138">
          <w:rPr>
            <w:rFonts w:ascii="Arial" w:hAnsi="Arial" w:cs="Arial"/>
            <w:b/>
            <w:bCs/>
            <w:sz w:val="22"/>
            <w:szCs w:val="22"/>
          </w:rPr>
          <w:t>Liability</w:t>
        </w:r>
        <w:r w:rsidR="00A27138" w:rsidRPr="00A27138">
          <w:rPr>
            <w:rFonts w:ascii="Arial" w:hAnsi="Arial" w:cs="Arial"/>
            <w:sz w:val="22"/>
            <w:szCs w:val="22"/>
            <w:rPrChange w:id="1660" w:author="Jack Hamill" w:date="2026-01-06T16:16:00Z">
              <w:rPr>
                <w:rFonts w:ascii="Arial" w:hAnsi="Arial" w:cs="Arial"/>
                <w:b/>
                <w:bCs/>
                <w:sz w:val="22"/>
                <w:szCs w:val="22"/>
              </w:rPr>
            </w:rPrChange>
          </w:rPr>
          <w:t xml:space="preserve"> </w:t>
        </w:r>
        <w:r w:rsidR="00A27138" w:rsidRPr="00A27138">
          <w:rPr>
            <w:rFonts w:ascii="Arial" w:hAnsi="Arial" w:cs="Arial"/>
            <w:b/>
            <w:bCs/>
            <w:sz w:val="22"/>
            <w:szCs w:val="22"/>
          </w:rPr>
          <w:t>and</w:t>
        </w:r>
        <w:r w:rsidR="00A27138" w:rsidRPr="00A27138">
          <w:rPr>
            <w:rFonts w:ascii="Arial" w:hAnsi="Arial" w:cs="Arial"/>
            <w:sz w:val="22"/>
            <w:szCs w:val="22"/>
            <w:rPrChange w:id="1661" w:author="Jack Hamill" w:date="2026-01-06T16:16:00Z">
              <w:rPr>
                <w:rFonts w:ascii="Arial" w:hAnsi="Arial" w:cs="Arial"/>
                <w:b/>
                <w:bCs/>
                <w:sz w:val="22"/>
                <w:szCs w:val="22"/>
              </w:rPr>
            </w:rPrChange>
          </w:rPr>
          <w:t xml:space="preserve"> </w:t>
        </w:r>
        <w:r w:rsidR="00A27138" w:rsidRPr="00A27138">
          <w:rPr>
            <w:rFonts w:ascii="Arial" w:hAnsi="Arial" w:cs="Arial"/>
            <w:b/>
            <w:bCs/>
            <w:sz w:val="22"/>
            <w:szCs w:val="22"/>
          </w:rPr>
          <w:t>Insurance</w:t>
        </w:r>
        <w:r w:rsidR="00A27138" w:rsidRPr="00A27138">
          <w:rPr>
            <w:rFonts w:ascii="Arial" w:hAnsi="Arial" w:cs="Arial"/>
            <w:sz w:val="22"/>
            <w:szCs w:val="22"/>
            <w:rPrChange w:id="1662" w:author="Jack Hamill" w:date="2026-01-06T16:16:00Z">
              <w:rPr>
                <w:rFonts w:ascii="Arial" w:hAnsi="Arial" w:cs="Arial"/>
                <w:b/>
                <w:bCs/>
                <w:sz w:val="22"/>
                <w:szCs w:val="22"/>
              </w:rPr>
            </w:rPrChange>
          </w:rPr>
          <w:t xml:space="preserve"> </w:t>
        </w:r>
        <w:r w:rsidR="00A27138" w:rsidRPr="00A27138">
          <w:rPr>
            <w:rFonts w:ascii="Arial" w:hAnsi="Arial" w:cs="Arial"/>
            <w:b/>
            <w:bCs/>
            <w:sz w:val="22"/>
            <w:szCs w:val="22"/>
          </w:rPr>
          <w:t>Requirements</w:t>
        </w:r>
      </w:ins>
    </w:p>
    <w:p w14:paraId="4AE7A467" w14:textId="77777777" w:rsidR="00A27138" w:rsidRPr="00A27138" w:rsidRDefault="00A27138">
      <w:pPr>
        <w:overflowPunct/>
        <w:autoSpaceDE/>
        <w:autoSpaceDN/>
        <w:adjustRightInd/>
        <w:jc w:val="both"/>
        <w:textAlignment w:val="auto"/>
        <w:rPr>
          <w:ins w:id="1663" w:author="Jack Hamill" w:date="2026-01-06T16:15:00Z"/>
          <w:rFonts w:ascii="Arial" w:hAnsi="Arial" w:cs="Arial"/>
          <w:sz w:val="22"/>
          <w:szCs w:val="22"/>
          <w:rPrChange w:id="1664" w:author="Jack Hamill" w:date="2026-01-06T16:16:00Z">
            <w:rPr>
              <w:ins w:id="1665" w:author="Jack Hamill" w:date="2026-01-06T16:15:00Z"/>
              <w:rFonts w:ascii="Arial" w:hAnsi="Arial" w:cs="Arial"/>
              <w:b/>
              <w:bCs/>
              <w:sz w:val="22"/>
              <w:szCs w:val="22"/>
            </w:rPr>
          </w:rPrChange>
        </w:rPr>
        <w:pPrChange w:id="1666" w:author="Jack Hamill" w:date="2026-01-14T16:34:00Z">
          <w:pPr>
            <w:overflowPunct/>
            <w:autoSpaceDE/>
            <w:autoSpaceDN/>
            <w:adjustRightInd/>
            <w:textAlignment w:val="auto"/>
          </w:pPr>
        </w:pPrChange>
      </w:pPr>
    </w:p>
    <w:p w14:paraId="42787CEC" w14:textId="178A0B71" w:rsidR="00A27138" w:rsidRPr="00A27138" w:rsidRDefault="003D5A26">
      <w:pPr>
        <w:overflowPunct/>
        <w:autoSpaceDE/>
        <w:autoSpaceDN/>
        <w:adjustRightInd/>
        <w:ind w:left="360"/>
        <w:jc w:val="both"/>
        <w:textAlignment w:val="auto"/>
        <w:rPr>
          <w:ins w:id="1667" w:author="Jack Hamill" w:date="2026-01-06T16:15:00Z"/>
          <w:rFonts w:ascii="Arial" w:hAnsi="Arial" w:cs="Arial"/>
          <w:sz w:val="22"/>
          <w:szCs w:val="22"/>
        </w:rPr>
        <w:pPrChange w:id="1668" w:author="Jack Hamill" w:date="2026-01-14T16:34:00Z">
          <w:pPr>
            <w:overflowPunct/>
            <w:autoSpaceDE/>
            <w:autoSpaceDN/>
            <w:adjustRightInd/>
            <w:textAlignment w:val="auto"/>
          </w:pPr>
        </w:pPrChange>
      </w:pPr>
      <w:ins w:id="1669" w:author="Jack Hamill" w:date="2026-01-30T12:01:00Z">
        <w:r>
          <w:rPr>
            <w:rFonts w:ascii="Arial" w:hAnsi="Arial" w:cs="Arial"/>
            <w:b/>
            <w:bCs/>
            <w:sz w:val="22"/>
            <w:szCs w:val="22"/>
          </w:rPr>
          <w:t xml:space="preserve">The </w:t>
        </w:r>
      </w:ins>
      <w:ins w:id="1670" w:author="Jack Hamill" w:date="2026-01-06T16:15:00Z">
        <w:r w:rsidR="00A27138" w:rsidRPr="00A27138">
          <w:rPr>
            <w:rFonts w:ascii="Arial" w:hAnsi="Arial" w:cs="Arial"/>
            <w:b/>
            <w:bCs/>
            <w:sz w:val="22"/>
            <w:szCs w:val="22"/>
          </w:rPr>
          <w:t>supplier must:</w:t>
        </w:r>
      </w:ins>
    </w:p>
    <w:p w14:paraId="235D4AEB" w14:textId="77777777" w:rsidR="00A27138" w:rsidRPr="00A27138" w:rsidRDefault="00A27138">
      <w:pPr>
        <w:overflowPunct/>
        <w:autoSpaceDE/>
        <w:autoSpaceDN/>
        <w:adjustRightInd/>
        <w:jc w:val="both"/>
        <w:textAlignment w:val="auto"/>
        <w:rPr>
          <w:ins w:id="1671" w:author="Jack Hamill" w:date="2026-01-06T16:15:00Z"/>
          <w:rFonts w:ascii="Arial" w:hAnsi="Arial" w:cs="Arial"/>
          <w:sz w:val="22"/>
          <w:szCs w:val="22"/>
        </w:rPr>
        <w:pPrChange w:id="1672" w:author="Jack Hamill" w:date="2026-01-14T16:34:00Z">
          <w:pPr>
            <w:overflowPunct/>
            <w:autoSpaceDE/>
            <w:autoSpaceDN/>
            <w:adjustRightInd/>
            <w:textAlignment w:val="auto"/>
          </w:pPr>
        </w:pPrChange>
      </w:pPr>
      <w:ins w:id="1673" w:author="Jack Hamill" w:date="2026-01-06T16:15:00Z">
        <w:r w:rsidRPr="00A27138">
          <w:rPr>
            <w:rFonts w:ascii="Arial" w:hAnsi="Arial" w:cs="Arial"/>
            <w:sz w:val="22"/>
            <w:szCs w:val="22"/>
          </w:rPr>
          <w:t>Hold and maintain appropriate insurance cover for the full duration of the contract, commensurate with the nature, scale and risk profile of the services being delivered.</w:t>
        </w:r>
      </w:ins>
    </w:p>
    <w:p w14:paraId="4D0FE366" w14:textId="77777777" w:rsidR="00A27138" w:rsidRPr="00A27138" w:rsidRDefault="00A27138">
      <w:pPr>
        <w:overflowPunct/>
        <w:autoSpaceDE/>
        <w:autoSpaceDN/>
        <w:adjustRightInd/>
        <w:jc w:val="both"/>
        <w:textAlignment w:val="auto"/>
        <w:rPr>
          <w:ins w:id="1674" w:author="Jack Hamill" w:date="2026-01-06T16:15:00Z"/>
          <w:rFonts w:ascii="Arial" w:hAnsi="Arial" w:cs="Arial"/>
          <w:sz w:val="22"/>
          <w:szCs w:val="22"/>
        </w:rPr>
        <w:pPrChange w:id="1675" w:author="Jack Hamill" w:date="2026-01-14T16:34:00Z">
          <w:pPr>
            <w:overflowPunct/>
            <w:autoSpaceDE/>
            <w:autoSpaceDN/>
            <w:adjustRightInd/>
            <w:textAlignment w:val="auto"/>
          </w:pPr>
        </w:pPrChange>
      </w:pPr>
      <w:ins w:id="1676" w:author="Jack Hamill" w:date="2026-01-06T16:15:00Z">
        <w:r w:rsidRPr="00A27138">
          <w:rPr>
            <w:rFonts w:ascii="Arial" w:hAnsi="Arial" w:cs="Arial"/>
            <w:sz w:val="22"/>
            <w:szCs w:val="22"/>
          </w:rPr>
          <w:t>As a minimum, the supplier must demonstrate:</w:t>
        </w:r>
      </w:ins>
    </w:p>
    <w:p w14:paraId="7593AB93" w14:textId="77777777" w:rsidR="00A27138" w:rsidRPr="00A27138" w:rsidRDefault="00A27138">
      <w:pPr>
        <w:numPr>
          <w:ilvl w:val="0"/>
          <w:numId w:val="40"/>
        </w:numPr>
        <w:overflowPunct/>
        <w:autoSpaceDE/>
        <w:autoSpaceDN/>
        <w:adjustRightInd/>
        <w:jc w:val="both"/>
        <w:textAlignment w:val="auto"/>
        <w:rPr>
          <w:ins w:id="1677" w:author="Jack Hamill" w:date="2026-01-06T16:15:00Z"/>
          <w:rFonts w:ascii="Arial" w:hAnsi="Arial" w:cs="Arial"/>
          <w:sz w:val="22"/>
          <w:szCs w:val="22"/>
        </w:rPr>
        <w:pPrChange w:id="1678" w:author="Jack Hamill" w:date="2026-01-14T16:34:00Z">
          <w:pPr>
            <w:numPr>
              <w:numId w:val="40"/>
            </w:numPr>
            <w:tabs>
              <w:tab w:val="num" w:pos="720"/>
            </w:tabs>
            <w:overflowPunct/>
            <w:autoSpaceDE/>
            <w:autoSpaceDN/>
            <w:adjustRightInd/>
            <w:ind w:left="720" w:hanging="360"/>
            <w:textAlignment w:val="auto"/>
          </w:pPr>
        </w:pPrChange>
      </w:pPr>
      <w:ins w:id="1679" w:author="Jack Hamill" w:date="2026-01-06T16:15:00Z">
        <w:r w:rsidRPr="00A27138">
          <w:rPr>
            <w:rFonts w:ascii="Arial" w:hAnsi="Arial" w:cs="Arial"/>
            <w:b/>
            <w:bCs/>
            <w:sz w:val="22"/>
            <w:szCs w:val="22"/>
          </w:rPr>
          <w:t>Public Liability Insurance</w:t>
        </w:r>
        <w:r w:rsidRPr="00A27138">
          <w:rPr>
            <w:rFonts w:ascii="Arial" w:hAnsi="Arial" w:cs="Arial"/>
            <w:sz w:val="22"/>
            <w:szCs w:val="22"/>
          </w:rPr>
          <w:t xml:space="preserve"> with an indemnity limit of </w:t>
        </w:r>
        <w:r w:rsidRPr="00A27138">
          <w:rPr>
            <w:rFonts w:ascii="Arial" w:hAnsi="Arial" w:cs="Arial"/>
            <w:b/>
            <w:bCs/>
            <w:sz w:val="22"/>
            <w:szCs w:val="22"/>
          </w:rPr>
          <w:t>not less than £5 million</w:t>
        </w:r>
        <w:r w:rsidRPr="00A27138">
          <w:rPr>
            <w:rFonts w:ascii="Arial" w:hAnsi="Arial" w:cs="Arial"/>
            <w:sz w:val="22"/>
            <w:szCs w:val="22"/>
          </w:rPr>
          <w:t xml:space="preserve"> per claim (or such higher level as required by the Client)</w:t>
        </w:r>
      </w:ins>
    </w:p>
    <w:p w14:paraId="3D2A1958" w14:textId="77777777" w:rsidR="00A27138" w:rsidRPr="00A27138" w:rsidRDefault="00A27138">
      <w:pPr>
        <w:numPr>
          <w:ilvl w:val="0"/>
          <w:numId w:val="40"/>
        </w:numPr>
        <w:overflowPunct/>
        <w:autoSpaceDE/>
        <w:autoSpaceDN/>
        <w:adjustRightInd/>
        <w:jc w:val="both"/>
        <w:textAlignment w:val="auto"/>
        <w:rPr>
          <w:ins w:id="1680" w:author="Jack Hamill" w:date="2026-01-06T16:15:00Z"/>
          <w:rFonts w:ascii="Arial" w:hAnsi="Arial" w:cs="Arial"/>
          <w:sz w:val="22"/>
          <w:szCs w:val="22"/>
        </w:rPr>
        <w:pPrChange w:id="1681" w:author="Jack Hamill" w:date="2026-01-14T16:34:00Z">
          <w:pPr>
            <w:numPr>
              <w:numId w:val="40"/>
            </w:numPr>
            <w:tabs>
              <w:tab w:val="num" w:pos="720"/>
            </w:tabs>
            <w:overflowPunct/>
            <w:autoSpaceDE/>
            <w:autoSpaceDN/>
            <w:adjustRightInd/>
            <w:ind w:left="720" w:hanging="360"/>
            <w:textAlignment w:val="auto"/>
          </w:pPr>
        </w:pPrChange>
      </w:pPr>
      <w:ins w:id="1682" w:author="Jack Hamill" w:date="2026-01-06T16:15:00Z">
        <w:r w:rsidRPr="00A27138">
          <w:rPr>
            <w:rFonts w:ascii="Arial" w:hAnsi="Arial" w:cs="Arial"/>
            <w:b/>
            <w:bCs/>
            <w:sz w:val="22"/>
            <w:szCs w:val="22"/>
          </w:rPr>
          <w:t>Employer’s Liability Insurance</w:t>
        </w:r>
        <w:r w:rsidRPr="00A27138">
          <w:rPr>
            <w:rFonts w:ascii="Arial" w:hAnsi="Arial" w:cs="Arial"/>
            <w:sz w:val="22"/>
            <w:szCs w:val="22"/>
          </w:rPr>
          <w:t xml:space="preserve"> (where applicable) in accordance with statutory requirements</w:t>
        </w:r>
      </w:ins>
    </w:p>
    <w:p w14:paraId="131B1106" w14:textId="77777777" w:rsidR="00A27138" w:rsidRPr="00A27138" w:rsidRDefault="00A27138">
      <w:pPr>
        <w:numPr>
          <w:ilvl w:val="0"/>
          <w:numId w:val="40"/>
        </w:numPr>
        <w:overflowPunct/>
        <w:autoSpaceDE/>
        <w:autoSpaceDN/>
        <w:adjustRightInd/>
        <w:jc w:val="both"/>
        <w:textAlignment w:val="auto"/>
        <w:rPr>
          <w:ins w:id="1683" w:author="Jack Hamill" w:date="2026-01-06T16:15:00Z"/>
          <w:rFonts w:ascii="Arial" w:hAnsi="Arial" w:cs="Arial"/>
          <w:sz w:val="22"/>
          <w:szCs w:val="22"/>
        </w:rPr>
        <w:pPrChange w:id="1684" w:author="Jack Hamill" w:date="2026-01-14T16:34:00Z">
          <w:pPr>
            <w:numPr>
              <w:numId w:val="40"/>
            </w:numPr>
            <w:tabs>
              <w:tab w:val="num" w:pos="720"/>
            </w:tabs>
            <w:overflowPunct/>
            <w:autoSpaceDE/>
            <w:autoSpaceDN/>
            <w:adjustRightInd/>
            <w:ind w:left="720" w:hanging="360"/>
            <w:textAlignment w:val="auto"/>
          </w:pPr>
        </w:pPrChange>
      </w:pPr>
      <w:ins w:id="1685" w:author="Jack Hamill" w:date="2026-01-06T16:15:00Z">
        <w:r w:rsidRPr="00A27138">
          <w:rPr>
            <w:rFonts w:ascii="Arial" w:hAnsi="Arial" w:cs="Arial"/>
            <w:b/>
            <w:bCs/>
            <w:sz w:val="22"/>
            <w:szCs w:val="22"/>
          </w:rPr>
          <w:t>Professional Indemnity Insurance</w:t>
        </w:r>
        <w:r w:rsidRPr="00A27138">
          <w:rPr>
            <w:rFonts w:ascii="Arial" w:hAnsi="Arial" w:cs="Arial"/>
            <w:sz w:val="22"/>
            <w:szCs w:val="22"/>
          </w:rPr>
          <w:t xml:space="preserve"> appropriate to the ecological, advisory and technical services being provided</w:t>
        </w:r>
      </w:ins>
    </w:p>
    <w:p w14:paraId="1068D4AC" w14:textId="77777777" w:rsidR="00A27138" w:rsidRPr="00A27138" w:rsidRDefault="00A27138">
      <w:pPr>
        <w:overflowPunct/>
        <w:autoSpaceDE/>
        <w:autoSpaceDN/>
        <w:adjustRightInd/>
        <w:jc w:val="both"/>
        <w:textAlignment w:val="auto"/>
        <w:rPr>
          <w:ins w:id="1686" w:author="Jack Hamill" w:date="2026-01-06T16:15:00Z"/>
          <w:rFonts w:ascii="Arial" w:hAnsi="Arial" w:cs="Arial"/>
          <w:sz w:val="22"/>
          <w:szCs w:val="22"/>
        </w:rPr>
        <w:pPrChange w:id="1687" w:author="Jack Hamill" w:date="2026-01-14T16:34:00Z">
          <w:pPr>
            <w:overflowPunct/>
            <w:autoSpaceDE/>
            <w:autoSpaceDN/>
            <w:adjustRightInd/>
            <w:textAlignment w:val="auto"/>
          </w:pPr>
        </w:pPrChange>
      </w:pPr>
      <w:ins w:id="1688" w:author="Jack Hamill" w:date="2026-01-06T16:15:00Z">
        <w:r w:rsidRPr="00A27138">
          <w:rPr>
            <w:rFonts w:ascii="Arial" w:hAnsi="Arial" w:cs="Arial"/>
            <w:sz w:val="22"/>
            <w:szCs w:val="22"/>
          </w:rPr>
          <w:t>Insurance must cover all activities described within this tender, including (but not limited to):</w:t>
        </w:r>
      </w:ins>
    </w:p>
    <w:p w14:paraId="20B37485" w14:textId="77777777" w:rsidR="00A27138" w:rsidRPr="00A27138" w:rsidRDefault="00A27138">
      <w:pPr>
        <w:numPr>
          <w:ilvl w:val="0"/>
          <w:numId w:val="41"/>
        </w:numPr>
        <w:overflowPunct/>
        <w:autoSpaceDE/>
        <w:autoSpaceDN/>
        <w:adjustRightInd/>
        <w:jc w:val="both"/>
        <w:textAlignment w:val="auto"/>
        <w:rPr>
          <w:ins w:id="1689" w:author="Jack Hamill" w:date="2026-01-06T16:15:00Z"/>
          <w:rFonts w:ascii="Arial" w:hAnsi="Arial" w:cs="Arial"/>
          <w:sz w:val="22"/>
          <w:szCs w:val="22"/>
        </w:rPr>
        <w:pPrChange w:id="1690" w:author="Jack Hamill" w:date="2026-01-14T16:34:00Z">
          <w:pPr>
            <w:numPr>
              <w:numId w:val="41"/>
            </w:numPr>
            <w:tabs>
              <w:tab w:val="num" w:pos="720"/>
            </w:tabs>
            <w:overflowPunct/>
            <w:autoSpaceDE/>
            <w:autoSpaceDN/>
            <w:adjustRightInd/>
            <w:ind w:left="720" w:hanging="360"/>
            <w:textAlignment w:val="auto"/>
          </w:pPr>
        </w:pPrChange>
      </w:pPr>
      <w:ins w:id="1691" w:author="Jack Hamill" w:date="2026-01-06T16:15:00Z">
        <w:r w:rsidRPr="00A27138">
          <w:rPr>
            <w:rFonts w:ascii="Arial" w:hAnsi="Arial" w:cs="Arial"/>
            <w:sz w:val="22"/>
            <w:szCs w:val="22"/>
          </w:rPr>
          <w:t>Field-based survey and monitoring work in remote and upland environments</w:t>
        </w:r>
      </w:ins>
    </w:p>
    <w:p w14:paraId="1F89E856" w14:textId="77777777" w:rsidR="00A27138" w:rsidRPr="00A27138" w:rsidRDefault="00A27138">
      <w:pPr>
        <w:numPr>
          <w:ilvl w:val="0"/>
          <w:numId w:val="41"/>
        </w:numPr>
        <w:overflowPunct/>
        <w:autoSpaceDE/>
        <w:autoSpaceDN/>
        <w:adjustRightInd/>
        <w:jc w:val="both"/>
        <w:textAlignment w:val="auto"/>
        <w:rPr>
          <w:ins w:id="1692" w:author="Jack Hamill" w:date="2026-01-06T16:15:00Z"/>
          <w:rFonts w:ascii="Arial" w:hAnsi="Arial" w:cs="Arial"/>
          <w:sz w:val="22"/>
          <w:szCs w:val="22"/>
        </w:rPr>
        <w:pPrChange w:id="1693" w:author="Jack Hamill" w:date="2026-01-14T16:34:00Z">
          <w:pPr>
            <w:numPr>
              <w:numId w:val="41"/>
            </w:numPr>
            <w:tabs>
              <w:tab w:val="num" w:pos="720"/>
            </w:tabs>
            <w:overflowPunct/>
            <w:autoSpaceDE/>
            <w:autoSpaceDN/>
            <w:adjustRightInd/>
            <w:ind w:left="720" w:hanging="360"/>
            <w:textAlignment w:val="auto"/>
          </w:pPr>
        </w:pPrChange>
      </w:pPr>
      <w:ins w:id="1694" w:author="Jack Hamill" w:date="2026-01-06T16:15:00Z">
        <w:r w:rsidRPr="00A27138">
          <w:rPr>
            <w:rFonts w:ascii="Arial" w:hAnsi="Arial" w:cs="Arial"/>
            <w:sz w:val="22"/>
            <w:szCs w:val="22"/>
          </w:rPr>
          <w:t>Lone working and volunteer-supported survey activity</w:t>
        </w:r>
      </w:ins>
    </w:p>
    <w:p w14:paraId="08A2F2CD" w14:textId="57AA4C00" w:rsidR="00A27138" w:rsidRPr="00A27138" w:rsidRDefault="00A27138">
      <w:pPr>
        <w:numPr>
          <w:ilvl w:val="0"/>
          <w:numId w:val="41"/>
        </w:numPr>
        <w:overflowPunct/>
        <w:autoSpaceDE/>
        <w:autoSpaceDN/>
        <w:adjustRightInd/>
        <w:jc w:val="both"/>
        <w:textAlignment w:val="auto"/>
        <w:rPr>
          <w:ins w:id="1695" w:author="Jack Hamill" w:date="2026-01-06T16:15:00Z"/>
          <w:rFonts w:ascii="Arial" w:hAnsi="Arial" w:cs="Arial"/>
          <w:sz w:val="22"/>
          <w:szCs w:val="22"/>
        </w:rPr>
        <w:pPrChange w:id="1696" w:author="Jack Hamill" w:date="2026-01-14T16:34:00Z">
          <w:pPr>
            <w:numPr>
              <w:numId w:val="41"/>
            </w:numPr>
            <w:tabs>
              <w:tab w:val="num" w:pos="720"/>
            </w:tabs>
            <w:overflowPunct/>
            <w:autoSpaceDE/>
            <w:autoSpaceDN/>
            <w:adjustRightInd/>
            <w:ind w:left="720" w:hanging="360"/>
            <w:textAlignment w:val="auto"/>
          </w:pPr>
        </w:pPrChange>
      </w:pPr>
      <w:ins w:id="1697" w:author="Jack Hamill" w:date="2026-01-06T16:15:00Z">
        <w:r w:rsidRPr="00A27138">
          <w:rPr>
            <w:rFonts w:ascii="Arial" w:hAnsi="Arial" w:cs="Arial"/>
            <w:sz w:val="22"/>
            <w:szCs w:val="22"/>
          </w:rPr>
          <w:t xml:space="preserve">Nest monitoring </w:t>
        </w:r>
      </w:ins>
    </w:p>
    <w:p w14:paraId="11221E0B" w14:textId="77777777" w:rsidR="00A27138" w:rsidRPr="00A27138" w:rsidRDefault="00A27138">
      <w:pPr>
        <w:numPr>
          <w:ilvl w:val="0"/>
          <w:numId w:val="41"/>
        </w:numPr>
        <w:overflowPunct/>
        <w:autoSpaceDE/>
        <w:autoSpaceDN/>
        <w:adjustRightInd/>
        <w:jc w:val="both"/>
        <w:textAlignment w:val="auto"/>
        <w:rPr>
          <w:ins w:id="1698" w:author="Jack Hamill" w:date="2026-01-06T16:15:00Z"/>
          <w:rFonts w:ascii="Arial" w:hAnsi="Arial" w:cs="Arial"/>
          <w:sz w:val="22"/>
          <w:szCs w:val="22"/>
        </w:rPr>
        <w:pPrChange w:id="1699" w:author="Jack Hamill" w:date="2026-01-14T16:34:00Z">
          <w:pPr>
            <w:numPr>
              <w:numId w:val="41"/>
            </w:numPr>
            <w:tabs>
              <w:tab w:val="num" w:pos="720"/>
            </w:tabs>
            <w:overflowPunct/>
            <w:autoSpaceDE/>
            <w:autoSpaceDN/>
            <w:adjustRightInd/>
            <w:ind w:left="720" w:hanging="360"/>
            <w:textAlignment w:val="auto"/>
          </w:pPr>
        </w:pPrChange>
      </w:pPr>
      <w:ins w:id="1700" w:author="Jack Hamill" w:date="2026-01-06T16:15:00Z">
        <w:r w:rsidRPr="00A27138">
          <w:rPr>
            <w:rFonts w:ascii="Arial" w:hAnsi="Arial" w:cs="Arial"/>
            <w:sz w:val="22"/>
            <w:szCs w:val="22"/>
          </w:rPr>
          <w:t>Use of vehicles, equipment and access across third-party land</w:t>
        </w:r>
      </w:ins>
    </w:p>
    <w:p w14:paraId="64E74B9C" w14:textId="77777777" w:rsidR="00A27138" w:rsidRDefault="00A27138">
      <w:pPr>
        <w:overflowPunct/>
        <w:autoSpaceDE/>
        <w:autoSpaceDN/>
        <w:adjustRightInd/>
        <w:jc w:val="both"/>
        <w:textAlignment w:val="auto"/>
        <w:rPr>
          <w:ins w:id="1701" w:author="Jack Hamill" w:date="2026-01-06T16:16:00Z"/>
          <w:rFonts w:ascii="Arial" w:hAnsi="Arial" w:cs="Arial"/>
          <w:sz w:val="22"/>
          <w:szCs w:val="22"/>
        </w:rPr>
        <w:pPrChange w:id="1702" w:author="Jack Hamill" w:date="2026-01-14T16:34:00Z">
          <w:pPr>
            <w:overflowPunct/>
            <w:autoSpaceDE/>
            <w:autoSpaceDN/>
            <w:adjustRightInd/>
            <w:textAlignment w:val="auto"/>
          </w:pPr>
        </w:pPrChange>
      </w:pPr>
      <w:ins w:id="1703" w:author="Jack Hamill" w:date="2026-01-06T16:15:00Z">
        <w:r w:rsidRPr="00A27138">
          <w:rPr>
            <w:rFonts w:ascii="Arial" w:hAnsi="Arial" w:cs="Arial"/>
            <w:sz w:val="22"/>
            <w:szCs w:val="22"/>
          </w:rPr>
          <w:t>Evidence of current insurance cover must be provided with the tender submission, and the successful supplier will be required to maintain such cover for the duration of the contract period.</w:t>
        </w:r>
      </w:ins>
    </w:p>
    <w:p w14:paraId="50CA7800" w14:textId="77777777" w:rsidR="00A27138" w:rsidRDefault="00A27138">
      <w:pPr>
        <w:overflowPunct/>
        <w:autoSpaceDE/>
        <w:autoSpaceDN/>
        <w:adjustRightInd/>
        <w:jc w:val="both"/>
        <w:textAlignment w:val="auto"/>
        <w:rPr>
          <w:ins w:id="1704" w:author="Jack Hamill" w:date="2026-01-06T16:16:00Z"/>
          <w:rFonts w:ascii="Arial" w:hAnsi="Arial" w:cs="Arial"/>
          <w:sz w:val="22"/>
          <w:szCs w:val="22"/>
        </w:rPr>
        <w:pPrChange w:id="1705" w:author="Jack Hamill" w:date="2026-01-14T16:34:00Z">
          <w:pPr>
            <w:overflowPunct/>
            <w:autoSpaceDE/>
            <w:autoSpaceDN/>
            <w:adjustRightInd/>
            <w:textAlignment w:val="auto"/>
          </w:pPr>
        </w:pPrChange>
      </w:pPr>
    </w:p>
    <w:p w14:paraId="2D4CC272" w14:textId="77777777" w:rsidR="00A27138" w:rsidRDefault="00A27138">
      <w:pPr>
        <w:overflowPunct/>
        <w:autoSpaceDE/>
        <w:autoSpaceDN/>
        <w:adjustRightInd/>
        <w:jc w:val="both"/>
        <w:textAlignment w:val="auto"/>
        <w:rPr>
          <w:ins w:id="1706" w:author="Jack Hamill" w:date="2026-01-06T16:16:00Z"/>
          <w:rFonts w:ascii="Arial" w:hAnsi="Arial" w:cs="Arial"/>
          <w:sz w:val="22"/>
          <w:szCs w:val="22"/>
        </w:rPr>
        <w:pPrChange w:id="1707" w:author="Jack Hamill" w:date="2026-01-14T16:34:00Z">
          <w:pPr>
            <w:overflowPunct/>
            <w:autoSpaceDE/>
            <w:autoSpaceDN/>
            <w:adjustRightInd/>
            <w:textAlignment w:val="auto"/>
          </w:pPr>
        </w:pPrChange>
      </w:pPr>
    </w:p>
    <w:p w14:paraId="6381222A" w14:textId="77777777" w:rsidR="00A27138" w:rsidRPr="003D577D" w:rsidRDefault="00A27138">
      <w:pPr>
        <w:jc w:val="both"/>
        <w:rPr>
          <w:ins w:id="1708" w:author="Jack Hamill" w:date="2026-01-06T16:16:00Z"/>
          <w:rFonts w:ascii="Arial" w:hAnsi="Arial" w:cs="Arial"/>
          <w:i/>
          <w:sz w:val="22"/>
          <w:szCs w:val="22"/>
        </w:rPr>
        <w:pPrChange w:id="1709" w:author="Jack Hamill" w:date="2026-01-14T16:34:00Z">
          <w:pPr/>
        </w:pPrChange>
      </w:pPr>
      <w:ins w:id="1710" w:author="Jack Hamill" w:date="2026-01-06T16:16:00Z">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ins>
    </w:p>
    <w:p w14:paraId="6C088DEE" w14:textId="77777777" w:rsidR="00A27138" w:rsidRPr="003D577D" w:rsidRDefault="00A27138">
      <w:pPr>
        <w:jc w:val="both"/>
        <w:rPr>
          <w:ins w:id="1711" w:author="Jack Hamill" w:date="2026-01-06T16:16:00Z"/>
          <w:rFonts w:ascii="Arial" w:hAnsi="Arial" w:cs="Arial"/>
          <w:i/>
          <w:sz w:val="22"/>
          <w:szCs w:val="22"/>
        </w:rPr>
        <w:pPrChange w:id="1712" w:author="Jack Hamill" w:date="2026-01-14T16:34:00Z">
          <w:pPr/>
        </w:pPrChange>
      </w:pPr>
      <w:ins w:id="1713" w:author="Jack Hamill" w:date="2026-01-06T16:16:00Z">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A27138" w:rsidRPr="003D577D" w14:paraId="266DB42C" w14:textId="77777777" w:rsidTr="007E17FC">
        <w:trPr>
          <w:ins w:id="1714" w:author="Jack Hamill" w:date="2026-01-06T16:16:00Z"/>
        </w:trPr>
        <w:tc>
          <w:tcPr>
            <w:tcW w:w="9740" w:type="dxa"/>
          </w:tcPr>
          <w:p w14:paraId="1F39DA26" w14:textId="77777777" w:rsidR="00A27138" w:rsidRPr="003D577D" w:rsidRDefault="00A27138">
            <w:pPr>
              <w:jc w:val="both"/>
              <w:rPr>
                <w:ins w:id="1715" w:author="Jack Hamill" w:date="2026-01-06T16:16:00Z"/>
                <w:rFonts w:ascii="Arial" w:hAnsi="Arial" w:cs="Arial"/>
                <w:sz w:val="22"/>
                <w:szCs w:val="22"/>
              </w:rPr>
              <w:pPrChange w:id="1716" w:author="Jack Hamill" w:date="2026-01-14T16:34:00Z">
                <w:pPr/>
              </w:pPrChange>
            </w:pPr>
            <w:ins w:id="1717" w:author="Jack Hamill" w:date="2026-01-06T16:16:00Z">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ins>
          </w:p>
          <w:p w14:paraId="0972B2DC" w14:textId="77777777" w:rsidR="00A27138" w:rsidRPr="003D577D" w:rsidRDefault="00A27138">
            <w:pPr>
              <w:jc w:val="both"/>
              <w:rPr>
                <w:ins w:id="1718" w:author="Jack Hamill" w:date="2026-01-06T16:16:00Z"/>
                <w:rFonts w:ascii="Arial" w:hAnsi="Arial" w:cs="Arial"/>
                <w:sz w:val="22"/>
                <w:szCs w:val="22"/>
              </w:rPr>
              <w:pPrChange w:id="1719" w:author="Jack Hamill" w:date="2026-01-14T16:34:00Z">
                <w:pPr/>
              </w:pPrChange>
            </w:pPr>
            <w:ins w:id="1720" w:author="Jack Hamill" w:date="2026-01-06T16:16:00Z">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ins>
          </w:p>
          <w:p w14:paraId="1044473D" w14:textId="77777777" w:rsidR="00A27138" w:rsidRPr="003D577D" w:rsidRDefault="00A27138">
            <w:pPr>
              <w:jc w:val="both"/>
              <w:rPr>
                <w:ins w:id="1721" w:author="Jack Hamill" w:date="2026-01-06T16:16:00Z"/>
                <w:rFonts w:ascii="Arial" w:hAnsi="Arial" w:cs="Arial"/>
                <w:sz w:val="22"/>
                <w:szCs w:val="22"/>
              </w:rPr>
              <w:pPrChange w:id="1722" w:author="Jack Hamill" w:date="2026-01-14T16:34:00Z">
                <w:pPr/>
              </w:pPrChange>
            </w:pPr>
          </w:p>
        </w:tc>
      </w:tr>
    </w:tbl>
    <w:p w14:paraId="2EFF5C85" w14:textId="77777777" w:rsidR="00A80305" w:rsidRDefault="00A80305">
      <w:pPr>
        <w:overflowPunct/>
        <w:autoSpaceDE/>
        <w:autoSpaceDN/>
        <w:adjustRightInd/>
        <w:jc w:val="both"/>
        <w:textAlignment w:val="auto"/>
        <w:rPr>
          <w:ins w:id="1723" w:author="Jack Hamill" w:date="2026-01-16T10:03:00Z"/>
          <w:rFonts w:ascii="Arial" w:hAnsi="Arial" w:cs="Arial"/>
          <w:sz w:val="22"/>
          <w:szCs w:val="22"/>
        </w:rPr>
      </w:pPr>
    </w:p>
    <w:p w14:paraId="75AC449B" w14:textId="77777777" w:rsidR="00DD76FD" w:rsidRDefault="00DD76FD">
      <w:pPr>
        <w:overflowPunct/>
        <w:autoSpaceDE/>
        <w:autoSpaceDN/>
        <w:adjustRightInd/>
        <w:jc w:val="both"/>
        <w:textAlignment w:val="auto"/>
        <w:rPr>
          <w:ins w:id="1724" w:author="Jack Hamill" w:date="2026-01-16T10:03:00Z"/>
          <w:rFonts w:ascii="Arial" w:hAnsi="Arial" w:cs="Arial"/>
          <w:sz w:val="22"/>
          <w:szCs w:val="22"/>
        </w:rPr>
      </w:pPr>
    </w:p>
    <w:p w14:paraId="5A636882" w14:textId="77777777" w:rsidR="004C3BF4" w:rsidRPr="001656D7" w:rsidRDefault="004C3BF4" w:rsidP="004C3BF4">
      <w:pPr>
        <w:jc w:val="both"/>
        <w:rPr>
          <w:ins w:id="1725" w:author="Jack Hamill" w:date="2026-01-30T11:37:00Z"/>
          <w:rFonts w:ascii="Arial" w:hAnsi="Arial" w:cs="Arial"/>
          <w:b/>
          <w:bCs/>
          <w:sz w:val="22"/>
          <w:szCs w:val="22"/>
        </w:rPr>
      </w:pPr>
      <w:ins w:id="1726" w:author="Jack Hamill" w:date="2026-01-30T11:37:00Z">
        <w:r w:rsidRPr="001656D7">
          <w:rPr>
            <w:rFonts w:ascii="Arial" w:hAnsi="Arial" w:cs="Arial"/>
            <w:b/>
            <w:bCs/>
            <w:sz w:val="22"/>
            <w:szCs w:val="22"/>
          </w:rPr>
          <w:t>Technical and Quality Elements</w:t>
        </w:r>
      </w:ins>
    </w:p>
    <w:p w14:paraId="32AD2469" w14:textId="77777777" w:rsidR="004C3BF4" w:rsidRPr="001656D7" w:rsidRDefault="004C3BF4" w:rsidP="004C3BF4">
      <w:pPr>
        <w:jc w:val="both"/>
        <w:rPr>
          <w:ins w:id="1727" w:author="Jack Hamill" w:date="2026-01-30T11:37:00Z"/>
          <w:rFonts w:ascii="Arial" w:hAnsi="Arial" w:cs="Arial"/>
          <w:b/>
          <w:bCs/>
          <w:sz w:val="22"/>
          <w:szCs w:val="22"/>
        </w:rPr>
      </w:pPr>
    </w:p>
    <w:p w14:paraId="375A9A2D" w14:textId="77777777" w:rsidR="004C3BF4" w:rsidRPr="001656D7" w:rsidRDefault="004C3BF4" w:rsidP="004C3BF4">
      <w:pPr>
        <w:jc w:val="both"/>
        <w:rPr>
          <w:ins w:id="1728" w:author="Jack Hamill" w:date="2026-01-30T11:37:00Z"/>
          <w:rFonts w:ascii="Arial" w:hAnsi="Arial" w:cs="Arial"/>
          <w:b/>
          <w:bCs/>
          <w:sz w:val="22"/>
          <w:szCs w:val="22"/>
        </w:rPr>
      </w:pPr>
      <w:ins w:id="1729" w:author="Jack Hamill" w:date="2026-01-30T11:37:00Z">
        <w:r w:rsidRPr="001656D7">
          <w:rPr>
            <w:rFonts w:ascii="Arial" w:hAnsi="Arial" w:cs="Arial"/>
            <w:b/>
            <w:bCs/>
            <w:sz w:val="22"/>
            <w:szCs w:val="22"/>
            <w:u w:val="single"/>
          </w:rPr>
          <w:t>Service Delivery - Approach/Methodology </w:t>
        </w:r>
        <w:r w:rsidRPr="001656D7">
          <w:rPr>
            <w:rFonts w:ascii="Arial" w:hAnsi="Arial" w:cs="Arial"/>
            <w:b/>
            <w:bCs/>
            <w:sz w:val="22"/>
            <w:szCs w:val="22"/>
          </w:rPr>
          <w:t> </w:t>
        </w:r>
      </w:ins>
    </w:p>
    <w:p w14:paraId="29D97582" w14:textId="77777777" w:rsidR="004C3BF4" w:rsidRPr="001656D7" w:rsidRDefault="004C3BF4" w:rsidP="004C3BF4">
      <w:pPr>
        <w:jc w:val="both"/>
        <w:rPr>
          <w:ins w:id="1730" w:author="Jack Hamill" w:date="2026-01-30T11:37:00Z"/>
          <w:rFonts w:ascii="Arial" w:hAnsi="Arial" w:cs="Arial"/>
          <w:b/>
          <w:bCs/>
          <w:sz w:val="22"/>
          <w:szCs w:val="22"/>
        </w:rPr>
      </w:pPr>
      <w:ins w:id="1731" w:author="Jack Hamill" w:date="2026-01-30T11:37:00Z">
        <w:r w:rsidRPr="001656D7">
          <w:rPr>
            <w:rFonts w:ascii="Arial" w:hAnsi="Arial" w:cs="Arial"/>
            <w:b/>
            <w:bCs/>
            <w:sz w:val="22"/>
            <w:szCs w:val="22"/>
          </w:rPr>
          <w:t>  </w:t>
        </w:r>
      </w:ins>
    </w:p>
    <w:p w14:paraId="167DC8CE" w14:textId="77777777" w:rsidR="004C3BF4" w:rsidRPr="001656D7" w:rsidRDefault="004C3BF4" w:rsidP="004C3BF4">
      <w:pPr>
        <w:jc w:val="both"/>
        <w:rPr>
          <w:ins w:id="1732" w:author="Jack Hamill" w:date="2026-01-30T11:37:00Z"/>
          <w:rFonts w:ascii="Arial" w:hAnsi="Arial" w:cs="Arial"/>
          <w:sz w:val="22"/>
          <w:szCs w:val="22"/>
        </w:rPr>
      </w:pPr>
      <w:ins w:id="1733" w:author="Jack Hamill" w:date="2026-01-30T11:37:00Z">
        <w:r w:rsidRPr="001656D7">
          <w:rPr>
            <w:rFonts w:ascii="Arial" w:hAnsi="Arial" w:cs="Arial"/>
            <w:sz w:val="22"/>
            <w:szCs w:val="22"/>
          </w:rPr>
          <w:t>Please clearly explain and give reasoning for your proposed methodology and approach to achieving the objectives and delivering the outputs within the specification.  </w:t>
        </w:r>
      </w:ins>
    </w:p>
    <w:p w14:paraId="728D52BC" w14:textId="77777777" w:rsidR="004C3BF4" w:rsidRPr="001656D7" w:rsidRDefault="004C3BF4" w:rsidP="004C3BF4">
      <w:pPr>
        <w:jc w:val="both"/>
        <w:rPr>
          <w:ins w:id="1734" w:author="Jack Hamill" w:date="2026-01-30T11:37:00Z"/>
          <w:rFonts w:ascii="Arial" w:hAnsi="Arial" w:cs="Arial"/>
          <w:b/>
          <w:bCs/>
          <w:sz w:val="22"/>
          <w:szCs w:val="22"/>
        </w:rPr>
      </w:pPr>
    </w:p>
    <w:p w14:paraId="32ABF693" w14:textId="77777777" w:rsidR="004C3BF4" w:rsidRPr="001656D7" w:rsidRDefault="004C3BF4" w:rsidP="004C3BF4">
      <w:pPr>
        <w:jc w:val="both"/>
        <w:rPr>
          <w:ins w:id="1735" w:author="Jack Hamill" w:date="2026-01-30T11:37:00Z"/>
          <w:rFonts w:ascii="Arial" w:hAnsi="Arial" w:cs="Arial"/>
          <w:sz w:val="22"/>
          <w:szCs w:val="22"/>
        </w:rPr>
      </w:pPr>
      <w:ins w:id="1736" w:author="Jack Hamill" w:date="2026-01-30T11:37:00Z">
        <w:r w:rsidRPr="001656D7">
          <w:rPr>
            <w:rFonts w:ascii="Arial" w:hAnsi="Arial" w:cs="Arial"/>
            <w:sz w:val="22"/>
            <w:szCs w:val="22"/>
          </w:rPr>
          <w:t>As a minimum, your response will be evaluated for:</w:t>
        </w:r>
      </w:ins>
    </w:p>
    <w:p w14:paraId="0A1F3E0C" w14:textId="77777777" w:rsidR="004C3BF4" w:rsidRPr="001656D7" w:rsidRDefault="004C3BF4" w:rsidP="004C3BF4">
      <w:pPr>
        <w:numPr>
          <w:ilvl w:val="0"/>
          <w:numId w:val="42"/>
        </w:numPr>
        <w:jc w:val="both"/>
        <w:rPr>
          <w:ins w:id="1737" w:author="Jack Hamill" w:date="2026-01-30T11:37:00Z"/>
          <w:rFonts w:ascii="Arial" w:hAnsi="Arial" w:cs="Arial"/>
          <w:sz w:val="22"/>
          <w:szCs w:val="22"/>
        </w:rPr>
      </w:pPr>
      <w:ins w:id="1738" w:author="Jack Hamill" w:date="2026-01-30T11:37:00Z">
        <w:r w:rsidRPr="001656D7">
          <w:rPr>
            <w:rFonts w:ascii="Arial" w:hAnsi="Arial" w:cs="Arial"/>
            <w:sz w:val="22"/>
            <w:szCs w:val="22"/>
          </w:rPr>
          <w:t>The robustness, clarity and appropriateness of the proposed approach and methodology for:</w:t>
        </w:r>
      </w:ins>
    </w:p>
    <w:p w14:paraId="6B9C0143" w14:textId="77777777" w:rsidR="004C3BF4" w:rsidRPr="001656D7" w:rsidRDefault="004C3BF4" w:rsidP="004C3BF4">
      <w:pPr>
        <w:numPr>
          <w:ilvl w:val="1"/>
          <w:numId w:val="42"/>
        </w:numPr>
        <w:jc w:val="both"/>
        <w:rPr>
          <w:ins w:id="1739" w:author="Jack Hamill" w:date="2026-01-30T11:37:00Z"/>
          <w:rFonts w:ascii="Arial" w:hAnsi="Arial" w:cs="Arial"/>
          <w:sz w:val="22"/>
          <w:szCs w:val="22"/>
        </w:rPr>
      </w:pPr>
      <w:ins w:id="1740" w:author="Jack Hamill" w:date="2026-01-30T11:37:00Z">
        <w:r w:rsidRPr="001656D7">
          <w:rPr>
            <w:rFonts w:ascii="Arial" w:hAnsi="Arial" w:cs="Arial"/>
            <w:sz w:val="22"/>
            <w:szCs w:val="22"/>
          </w:rPr>
          <w:t>Hen Harrier and Merlin surveys</w:t>
        </w:r>
      </w:ins>
    </w:p>
    <w:p w14:paraId="5AE95C4D" w14:textId="77777777" w:rsidR="004C3BF4" w:rsidRPr="001656D7" w:rsidRDefault="004C3BF4" w:rsidP="004C3BF4">
      <w:pPr>
        <w:numPr>
          <w:ilvl w:val="1"/>
          <w:numId w:val="42"/>
        </w:numPr>
        <w:jc w:val="both"/>
        <w:rPr>
          <w:ins w:id="1741" w:author="Jack Hamill" w:date="2026-01-30T11:37:00Z"/>
          <w:rFonts w:ascii="Arial" w:hAnsi="Arial" w:cs="Arial"/>
          <w:sz w:val="22"/>
          <w:szCs w:val="22"/>
        </w:rPr>
      </w:pPr>
      <w:ins w:id="1742" w:author="Jack Hamill" w:date="2026-01-30T11:37:00Z">
        <w:r w:rsidRPr="001656D7">
          <w:rPr>
            <w:rFonts w:ascii="Arial" w:hAnsi="Arial" w:cs="Arial"/>
            <w:sz w:val="22"/>
            <w:szCs w:val="22"/>
          </w:rPr>
          <w:t>Targeted and specialist monitoring</w:t>
        </w:r>
      </w:ins>
    </w:p>
    <w:p w14:paraId="4586E4A4" w14:textId="77777777" w:rsidR="004C3BF4" w:rsidRPr="001656D7" w:rsidRDefault="004C3BF4" w:rsidP="004C3BF4">
      <w:pPr>
        <w:numPr>
          <w:ilvl w:val="1"/>
          <w:numId w:val="42"/>
        </w:numPr>
        <w:jc w:val="both"/>
        <w:rPr>
          <w:ins w:id="1743" w:author="Jack Hamill" w:date="2026-01-30T11:37:00Z"/>
          <w:rFonts w:ascii="Arial" w:hAnsi="Arial" w:cs="Arial"/>
          <w:sz w:val="22"/>
          <w:szCs w:val="22"/>
        </w:rPr>
      </w:pPr>
      <w:ins w:id="1744" w:author="Jack Hamill" w:date="2026-01-30T11:37:00Z">
        <w:r w:rsidRPr="001656D7">
          <w:rPr>
            <w:rFonts w:ascii="Arial" w:hAnsi="Arial" w:cs="Arial"/>
            <w:sz w:val="22"/>
            <w:szCs w:val="22"/>
          </w:rPr>
          <w:t>Winter roost surveys (where applicable)</w:t>
        </w:r>
      </w:ins>
    </w:p>
    <w:p w14:paraId="62FE4C48" w14:textId="77777777" w:rsidR="004C3BF4" w:rsidRPr="001656D7" w:rsidRDefault="004C3BF4" w:rsidP="004C3BF4">
      <w:pPr>
        <w:numPr>
          <w:ilvl w:val="0"/>
          <w:numId w:val="42"/>
        </w:numPr>
        <w:jc w:val="both"/>
        <w:rPr>
          <w:ins w:id="1745" w:author="Jack Hamill" w:date="2026-01-30T11:37:00Z"/>
          <w:rFonts w:ascii="Arial" w:hAnsi="Arial" w:cs="Arial"/>
          <w:sz w:val="22"/>
          <w:szCs w:val="22"/>
        </w:rPr>
      </w:pPr>
      <w:ins w:id="1746" w:author="Jack Hamill" w:date="2026-01-30T11:37:00Z">
        <w:r w:rsidRPr="001656D7">
          <w:rPr>
            <w:rFonts w:ascii="Arial" w:hAnsi="Arial" w:cs="Arial"/>
            <w:sz w:val="22"/>
            <w:szCs w:val="22"/>
          </w:rPr>
          <w:t>Demonstrated understanding of:</w:t>
        </w:r>
      </w:ins>
    </w:p>
    <w:p w14:paraId="50C144CA" w14:textId="77777777" w:rsidR="004C3BF4" w:rsidRPr="001656D7" w:rsidRDefault="004C3BF4" w:rsidP="004C3BF4">
      <w:pPr>
        <w:numPr>
          <w:ilvl w:val="1"/>
          <w:numId w:val="42"/>
        </w:numPr>
        <w:jc w:val="both"/>
        <w:rPr>
          <w:ins w:id="1747" w:author="Jack Hamill" w:date="2026-01-30T11:37:00Z"/>
          <w:rFonts w:ascii="Arial" w:hAnsi="Arial" w:cs="Arial"/>
          <w:sz w:val="22"/>
          <w:szCs w:val="22"/>
        </w:rPr>
      </w:pPr>
      <w:ins w:id="1748" w:author="Jack Hamill" w:date="2026-01-30T11:37:00Z">
        <w:r w:rsidRPr="001656D7">
          <w:rPr>
            <w:rFonts w:ascii="Arial" w:hAnsi="Arial" w:cs="Arial"/>
            <w:sz w:val="22"/>
            <w:szCs w:val="22"/>
          </w:rPr>
          <w:t>Survey design and timing</w:t>
        </w:r>
      </w:ins>
    </w:p>
    <w:p w14:paraId="2178E309" w14:textId="77777777" w:rsidR="004C3BF4" w:rsidRPr="001656D7" w:rsidRDefault="004C3BF4" w:rsidP="004C3BF4">
      <w:pPr>
        <w:numPr>
          <w:ilvl w:val="1"/>
          <w:numId w:val="42"/>
        </w:numPr>
        <w:jc w:val="both"/>
        <w:rPr>
          <w:ins w:id="1749" w:author="Jack Hamill" w:date="2026-01-30T11:37:00Z"/>
          <w:rFonts w:ascii="Arial" w:hAnsi="Arial" w:cs="Arial"/>
          <w:sz w:val="22"/>
          <w:szCs w:val="22"/>
        </w:rPr>
      </w:pPr>
      <w:ins w:id="1750" w:author="Jack Hamill" w:date="2026-01-30T11:37:00Z">
        <w:r w:rsidRPr="001656D7">
          <w:rPr>
            <w:rFonts w:ascii="Arial" w:hAnsi="Arial" w:cs="Arial"/>
            <w:sz w:val="22"/>
            <w:szCs w:val="22"/>
          </w:rPr>
          <w:t xml:space="preserve">Use of recognised </w:t>
        </w:r>
        <w:r>
          <w:rPr>
            <w:rFonts w:ascii="Arial" w:hAnsi="Arial" w:cs="Arial"/>
            <w:sz w:val="22"/>
            <w:szCs w:val="22"/>
          </w:rPr>
          <w:t>surveying and monitoring</w:t>
        </w:r>
        <w:r w:rsidRPr="001656D7">
          <w:rPr>
            <w:rFonts w:ascii="Arial" w:hAnsi="Arial" w:cs="Arial"/>
            <w:sz w:val="22"/>
            <w:szCs w:val="22"/>
          </w:rPr>
          <w:t xml:space="preserve"> methodologies</w:t>
        </w:r>
      </w:ins>
    </w:p>
    <w:p w14:paraId="35AA8818" w14:textId="77777777" w:rsidR="004C3BF4" w:rsidRDefault="004C3BF4" w:rsidP="004C3BF4">
      <w:pPr>
        <w:numPr>
          <w:ilvl w:val="1"/>
          <w:numId w:val="42"/>
        </w:numPr>
        <w:jc w:val="both"/>
        <w:rPr>
          <w:ins w:id="1751" w:author="Jack Hamill" w:date="2026-01-30T11:37:00Z"/>
          <w:rFonts w:ascii="Arial" w:hAnsi="Arial" w:cs="Arial"/>
          <w:sz w:val="22"/>
          <w:szCs w:val="22"/>
        </w:rPr>
      </w:pPr>
      <w:ins w:id="1752" w:author="Jack Hamill" w:date="2026-01-30T11:37:00Z">
        <w:r w:rsidRPr="000C370E">
          <w:rPr>
            <w:rFonts w:ascii="Arial" w:hAnsi="Arial" w:cs="Arial"/>
            <w:sz w:val="22"/>
            <w:szCs w:val="22"/>
          </w:rPr>
          <w:t>Species ecology, habitat use, behaviour and ecological requirements</w:t>
        </w:r>
      </w:ins>
    </w:p>
    <w:p w14:paraId="6A33C08E" w14:textId="77777777" w:rsidR="004C3BF4" w:rsidRPr="001656D7" w:rsidRDefault="004C3BF4" w:rsidP="004C3BF4">
      <w:pPr>
        <w:numPr>
          <w:ilvl w:val="1"/>
          <w:numId w:val="42"/>
        </w:numPr>
        <w:jc w:val="both"/>
        <w:rPr>
          <w:ins w:id="1753" w:author="Jack Hamill" w:date="2026-01-30T11:37:00Z"/>
          <w:rFonts w:ascii="Arial" w:hAnsi="Arial" w:cs="Arial"/>
          <w:sz w:val="22"/>
          <w:szCs w:val="22"/>
        </w:rPr>
      </w:pPr>
      <w:ins w:id="1754" w:author="Jack Hamill" w:date="2026-01-30T11:37:00Z">
        <w:r w:rsidRPr="001656D7">
          <w:rPr>
            <w:rFonts w:ascii="Arial" w:hAnsi="Arial" w:cs="Arial"/>
            <w:sz w:val="22"/>
            <w:szCs w:val="22"/>
          </w:rPr>
          <w:t>SPA and functionally connected land contexts</w:t>
        </w:r>
      </w:ins>
    </w:p>
    <w:p w14:paraId="5E6EFE7F" w14:textId="77777777" w:rsidR="004C3BF4" w:rsidRPr="001656D7" w:rsidRDefault="004C3BF4" w:rsidP="004C3BF4">
      <w:pPr>
        <w:numPr>
          <w:ilvl w:val="0"/>
          <w:numId w:val="42"/>
        </w:numPr>
        <w:jc w:val="both"/>
        <w:rPr>
          <w:ins w:id="1755" w:author="Jack Hamill" w:date="2026-01-30T11:37:00Z"/>
          <w:rFonts w:ascii="Arial" w:hAnsi="Arial" w:cs="Arial"/>
          <w:sz w:val="22"/>
          <w:szCs w:val="22"/>
        </w:rPr>
      </w:pPr>
      <w:ins w:id="1756" w:author="Jack Hamill" w:date="2026-01-30T11:37:00Z">
        <w:r w:rsidRPr="001656D7">
          <w:rPr>
            <w:rFonts w:ascii="Arial" w:hAnsi="Arial" w:cs="Arial"/>
            <w:sz w:val="22"/>
            <w:szCs w:val="22"/>
          </w:rPr>
          <w:t>Effectiveness of:</w:t>
        </w:r>
      </w:ins>
    </w:p>
    <w:p w14:paraId="63263217" w14:textId="77777777" w:rsidR="004C3BF4" w:rsidRPr="001656D7" w:rsidRDefault="004C3BF4" w:rsidP="004C3BF4">
      <w:pPr>
        <w:numPr>
          <w:ilvl w:val="1"/>
          <w:numId w:val="42"/>
        </w:numPr>
        <w:jc w:val="both"/>
        <w:rPr>
          <w:ins w:id="1757" w:author="Jack Hamill" w:date="2026-01-30T11:37:00Z"/>
          <w:rFonts w:ascii="Arial" w:hAnsi="Arial" w:cs="Arial"/>
          <w:sz w:val="22"/>
          <w:szCs w:val="22"/>
        </w:rPr>
      </w:pPr>
      <w:ins w:id="1758" w:author="Jack Hamill" w:date="2026-01-30T11:37:00Z">
        <w:r w:rsidRPr="001656D7">
          <w:rPr>
            <w:rFonts w:ascii="Arial" w:hAnsi="Arial" w:cs="Arial"/>
            <w:sz w:val="22"/>
            <w:szCs w:val="22"/>
          </w:rPr>
          <w:t>Project planning and scheduling</w:t>
        </w:r>
      </w:ins>
    </w:p>
    <w:p w14:paraId="4B5C8208" w14:textId="77777777" w:rsidR="004C3BF4" w:rsidRPr="001656D7" w:rsidRDefault="004C3BF4" w:rsidP="004C3BF4">
      <w:pPr>
        <w:numPr>
          <w:ilvl w:val="1"/>
          <w:numId w:val="42"/>
        </w:numPr>
        <w:jc w:val="both"/>
        <w:rPr>
          <w:ins w:id="1759" w:author="Jack Hamill" w:date="2026-01-30T11:37:00Z"/>
          <w:rFonts w:ascii="Arial" w:hAnsi="Arial" w:cs="Arial"/>
          <w:sz w:val="22"/>
          <w:szCs w:val="22"/>
        </w:rPr>
      </w:pPr>
      <w:ins w:id="1760" w:author="Jack Hamill" w:date="2026-01-30T11:37:00Z">
        <w:r w:rsidRPr="001656D7">
          <w:rPr>
            <w:rFonts w:ascii="Arial" w:hAnsi="Arial" w:cs="Arial"/>
            <w:sz w:val="22"/>
            <w:szCs w:val="22"/>
          </w:rPr>
          <w:t>Resource allocation</w:t>
        </w:r>
      </w:ins>
    </w:p>
    <w:p w14:paraId="36F55967" w14:textId="77777777" w:rsidR="004C3BF4" w:rsidRPr="001656D7" w:rsidRDefault="004C3BF4" w:rsidP="004C3BF4">
      <w:pPr>
        <w:numPr>
          <w:ilvl w:val="1"/>
          <w:numId w:val="42"/>
        </w:numPr>
        <w:jc w:val="both"/>
        <w:rPr>
          <w:ins w:id="1761" w:author="Jack Hamill" w:date="2026-01-30T11:37:00Z"/>
          <w:rFonts w:ascii="Arial" w:hAnsi="Arial" w:cs="Arial"/>
          <w:sz w:val="22"/>
          <w:szCs w:val="22"/>
        </w:rPr>
      </w:pPr>
      <w:ins w:id="1762" w:author="Jack Hamill" w:date="2026-01-30T11:37:00Z">
        <w:r w:rsidRPr="001656D7">
          <w:rPr>
            <w:rFonts w:ascii="Arial" w:hAnsi="Arial" w:cs="Arial"/>
            <w:sz w:val="22"/>
            <w:szCs w:val="22"/>
          </w:rPr>
          <w:t>Risk management and mitigation</w:t>
        </w:r>
      </w:ins>
    </w:p>
    <w:p w14:paraId="7D739EDA" w14:textId="77777777" w:rsidR="004C3BF4" w:rsidRPr="001656D7" w:rsidRDefault="004C3BF4" w:rsidP="004C3BF4">
      <w:pPr>
        <w:numPr>
          <w:ilvl w:val="0"/>
          <w:numId w:val="42"/>
        </w:numPr>
        <w:jc w:val="both"/>
        <w:rPr>
          <w:ins w:id="1763" w:author="Jack Hamill" w:date="2026-01-30T11:37:00Z"/>
          <w:rFonts w:ascii="Arial" w:hAnsi="Arial" w:cs="Arial"/>
          <w:sz w:val="22"/>
          <w:szCs w:val="22"/>
        </w:rPr>
      </w:pPr>
      <w:ins w:id="1764" w:author="Jack Hamill" w:date="2026-01-30T11:37:00Z">
        <w:r w:rsidRPr="001656D7">
          <w:rPr>
            <w:rFonts w:ascii="Arial" w:hAnsi="Arial" w:cs="Arial"/>
            <w:sz w:val="22"/>
            <w:szCs w:val="22"/>
          </w:rPr>
          <w:t>Arrangements for:</w:t>
        </w:r>
      </w:ins>
    </w:p>
    <w:p w14:paraId="57A21A9D" w14:textId="77777777" w:rsidR="004C3BF4" w:rsidRPr="001656D7" w:rsidRDefault="004C3BF4" w:rsidP="004C3BF4">
      <w:pPr>
        <w:numPr>
          <w:ilvl w:val="1"/>
          <w:numId w:val="42"/>
        </w:numPr>
        <w:jc w:val="both"/>
        <w:rPr>
          <w:ins w:id="1765" w:author="Jack Hamill" w:date="2026-01-30T11:37:00Z"/>
          <w:rFonts w:ascii="Arial" w:hAnsi="Arial" w:cs="Arial"/>
          <w:sz w:val="22"/>
          <w:szCs w:val="22"/>
        </w:rPr>
      </w:pPr>
      <w:ins w:id="1766" w:author="Jack Hamill" w:date="2026-01-30T11:37:00Z">
        <w:r w:rsidRPr="001656D7">
          <w:rPr>
            <w:rFonts w:ascii="Arial" w:hAnsi="Arial" w:cs="Arial"/>
            <w:sz w:val="22"/>
            <w:szCs w:val="22"/>
          </w:rPr>
          <w:t>Data collection, quality assurance and control</w:t>
        </w:r>
      </w:ins>
    </w:p>
    <w:p w14:paraId="00E3D7F9" w14:textId="77777777" w:rsidR="004C3BF4" w:rsidRPr="001656D7" w:rsidRDefault="004C3BF4" w:rsidP="004C3BF4">
      <w:pPr>
        <w:numPr>
          <w:ilvl w:val="1"/>
          <w:numId w:val="42"/>
        </w:numPr>
        <w:jc w:val="both"/>
        <w:rPr>
          <w:ins w:id="1767" w:author="Jack Hamill" w:date="2026-01-30T11:37:00Z"/>
          <w:rFonts w:ascii="Arial" w:hAnsi="Arial" w:cs="Arial"/>
          <w:sz w:val="22"/>
          <w:szCs w:val="22"/>
        </w:rPr>
      </w:pPr>
      <w:ins w:id="1768" w:author="Jack Hamill" w:date="2026-01-30T11:37:00Z">
        <w:r w:rsidRPr="001656D7">
          <w:rPr>
            <w:rFonts w:ascii="Arial" w:hAnsi="Arial" w:cs="Arial"/>
            <w:sz w:val="22"/>
            <w:szCs w:val="22"/>
          </w:rPr>
          <w:lastRenderedPageBreak/>
          <w:t>GIS, spatial analysis and data management</w:t>
        </w:r>
      </w:ins>
    </w:p>
    <w:p w14:paraId="3FE12441" w14:textId="77777777" w:rsidR="004C3BF4" w:rsidRPr="001656D7" w:rsidRDefault="004C3BF4" w:rsidP="004C3BF4">
      <w:pPr>
        <w:numPr>
          <w:ilvl w:val="1"/>
          <w:numId w:val="42"/>
        </w:numPr>
        <w:jc w:val="both"/>
        <w:rPr>
          <w:ins w:id="1769" w:author="Jack Hamill" w:date="2026-01-30T11:37:00Z"/>
          <w:rFonts w:ascii="Arial" w:hAnsi="Arial" w:cs="Arial"/>
          <w:sz w:val="22"/>
          <w:szCs w:val="22"/>
        </w:rPr>
      </w:pPr>
      <w:ins w:id="1770" w:author="Jack Hamill" w:date="2026-01-30T11:37:00Z">
        <w:r w:rsidRPr="001656D7">
          <w:rPr>
            <w:rFonts w:ascii="Arial" w:hAnsi="Arial" w:cs="Arial"/>
            <w:sz w:val="22"/>
            <w:szCs w:val="22"/>
          </w:rPr>
          <w:t xml:space="preserve">Annual reporting and communication with the </w:t>
        </w:r>
        <w:r>
          <w:rPr>
            <w:rFonts w:ascii="Arial" w:hAnsi="Arial" w:cs="Arial"/>
            <w:sz w:val="22"/>
            <w:szCs w:val="22"/>
          </w:rPr>
          <w:t xml:space="preserve">relevant </w:t>
        </w:r>
        <w:r w:rsidRPr="001656D7">
          <w:rPr>
            <w:rFonts w:ascii="Arial" w:hAnsi="Arial" w:cs="Arial"/>
            <w:sz w:val="22"/>
            <w:szCs w:val="22"/>
          </w:rPr>
          <w:t>Authorit</w:t>
        </w:r>
        <w:r>
          <w:rPr>
            <w:rFonts w:ascii="Arial" w:hAnsi="Arial" w:cs="Arial"/>
            <w:sz w:val="22"/>
            <w:szCs w:val="22"/>
          </w:rPr>
          <w:t>ies and stakeholders</w:t>
        </w:r>
      </w:ins>
    </w:p>
    <w:p w14:paraId="3B389F51" w14:textId="77777777" w:rsidR="004C3BF4" w:rsidRPr="001656D7" w:rsidRDefault="004C3BF4" w:rsidP="004C3BF4">
      <w:pPr>
        <w:numPr>
          <w:ilvl w:val="0"/>
          <w:numId w:val="42"/>
        </w:numPr>
        <w:jc w:val="both"/>
        <w:rPr>
          <w:ins w:id="1771" w:author="Jack Hamill" w:date="2026-01-30T11:37:00Z"/>
          <w:rFonts w:ascii="Arial" w:hAnsi="Arial" w:cs="Arial"/>
          <w:sz w:val="22"/>
          <w:szCs w:val="22"/>
        </w:rPr>
      </w:pPr>
      <w:ins w:id="1772" w:author="Jack Hamill" w:date="2026-01-30T11:37:00Z">
        <w:r w:rsidRPr="001656D7">
          <w:rPr>
            <w:rFonts w:ascii="Arial" w:hAnsi="Arial" w:cs="Arial"/>
            <w:sz w:val="22"/>
            <w:szCs w:val="22"/>
          </w:rPr>
          <w:t>Evidence that statutory requirements, licensing, health &amp; safety and risk assessments will be met.</w:t>
        </w:r>
      </w:ins>
    </w:p>
    <w:p w14:paraId="0644B33B" w14:textId="77777777" w:rsidR="004C3BF4" w:rsidRPr="00B80CFF" w:rsidRDefault="004C3BF4" w:rsidP="004C3BF4">
      <w:pPr>
        <w:pStyle w:val="paragraph"/>
        <w:spacing w:before="0" w:beforeAutospacing="0" w:after="0" w:afterAutospacing="0"/>
        <w:jc w:val="both"/>
        <w:textAlignment w:val="baseline"/>
        <w:rPr>
          <w:ins w:id="1773" w:author="Jack Hamill" w:date="2026-01-30T11:37:00Z"/>
          <w:rStyle w:val="normaltextrun"/>
          <w:rFonts w:ascii="Arial" w:hAnsi="Arial" w:cs="Arial"/>
          <w:sz w:val="22"/>
          <w:szCs w:val="22"/>
          <w:lang w:eastAsia="en-US"/>
        </w:rPr>
      </w:pPr>
    </w:p>
    <w:p w14:paraId="149C98E1" w14:textId="77777777" w:rsidR="004C3BF4" w:rsidRPr="00B80CFF" w:rsidRDefault="004C3BF4" w:rsidP="004C3BF4">
      <w:pPr>
        <w:pStyle w:val="paragraph"/>
        <w:spacing w:before="0" w:beforeAutospacing="0" w:after="0" w:afterAutospacing="0"/>
        <w:jc w:val="both"/>
        <w:textAlignment w:val="baseline"/>
        <w:rPr>
          <w:ins w:id="1774" w:author="Jack Hamill" w:date="2026-01-30T11:37:00Z"/>
          <w:rStyle w:val="normaltextrun"/>
          <w:rFonts w:ascii="Arial" w:hAnsi="Arial" w:cs="Arial"/>
          <w:sz w:val="22"/>
          <w:szCs w:val="22"/>
        </w:rPr>
      </w:pPr>
      <w:ins w:id="1775" w:author="Jack Hamill" w:date="2026-01-30T11:37:00Z">
        <w:r w:rsidRPr="00B80CFF">
          <w:rPr>
            <w:rFonts w:ascii="Arial" w:hAnsi="Arial" w:cs="Arial"/>
            <w:sz w:val="22"/>
            <w:szCs w:val="22"/>
          </w:rPr>
          <w:t>Tenderers must demonstrate that proposed effort is sufficient to meet minimum visit requirements and achieve confidence in breeding status and productivity. Proposals that do not demonstrate adequate survey effort will be scored lower under Service Delivery.</w:t>
        </w:r>
      </w:ins>
    </w:p>
    <w:p w14:paraId="56A1BD4A" w14:textId="77777777" w:rsidR="004C3BF4" w:rsidRPr="00B80CFF" w:rsidRDefault="004C3BF4" w:rsidP="004C3BF4">
      <w:pPr>
        <w:pStyle w:val="paragraph"/>
        <w:spacing w:before="0" w:beforeAutospacing="0" w:after="0" w:afterAutospacing="0"/>
        <w:jc w:val="both"/>
        <w:textAlignment w:val="baseline"/>
        <w:rPr>
          <w:ins w:id="1776" w:author="Jack Hamill" w:date="2026-01-30T11:37:00Z"/>
          <w:rStyle w:val="normaltextrun"/>
          <w:rFonts w:ascii="Arial" w:hAnsi="Arial" w:cs="Arial"/>
          <w:sz w:val="22"/>
          <w:szCs w:val="22"/>
        </w:rPr>
      </w:pPr>
    </w:p>
    <w:p w14:paraId="15E799A6" w14:textId="77777777" w:rsidR="004C3BF4" w:rsidRPr="00B80CFF" w:rsidRDefault="004C3BF4" w:rsidP="004C3BF4">
      <w:pPr>
        <w:pStyle w:val="paragraph"/>
        <w:spacing w:before="0" w:beforeAutospacing="0" w:after="0" w:afterAutospacing="0"/>
        <w:jc w:val="both"/>
        <w:textAlignment w:val="baseline"/>
        <w:rPr>
          <w:ins w:id="1777" w:author="Jack Hamill" w:date="2026-01-30T11:37:00Z"/>
          <w:rFonts w:ascii="Segoe UI" w:hAnsi="Segoe UI" w:cs="Segoe UI"/>
          <w:sz w:val="18"/>
          <w:szCs w:val="18"/>
        </w:rPr>
      </w:pPr>
      <w:ins w:id="1778" w:author="Jack Hamill" w:date="2026-01-30T11:37:00Z">
        <w:r w:rsidRPr="00B80CFF">
          <w:rPr>
            <w:rStyle w:val="normaltextrun"/>
            <w:rFonts w:ascii="Arial" w:hAnsi="Arial" w:cs="Arial"/>
            <w:sz w:val="22"/>
            <w:szCs w:val="22"/>
          </w:rPr>
          <w:t>An attachment is allowed for this question. </w:t>
        </w:r>
        <w:r w:rsidRPr="00B80CFF">
          <w:rPr>
            <w:rStyle w:val="eop"/>
            <w:rFonts w:ascii="Arial" w:hAnsi="Arial" w:cs="Arial"/>
            <w:sz w:val="22"/>
            <w:szCs w:val="22"/>
          </w:rPr>
          <w:t> </w:t>
        </w:r>
        <w:r w:rsidRPr="00B80CFF">
          <w:rPr>
            <w:rStyle w:val="normaltextrun"/>
            <w:rFonts w:ascii="Arial" w:hAnsi="Arial" w:cs="Arial"/>
            <w:sz w:val="22"/>
            <w:szCs w:val="22"/>
          </w:rPr>
          <w:t> </w:t>
        </w:r>
        <w:r w:rsidRPr="00B80CFF">
          <w:rPr>
            <w:rStyle w:val="eop"/>
            <w:rFonts w:ascii="Arial" w:hAnsi="Arial" w:cs="Arial"/>
            <w:sz w:val="22"/>
            <w:szCs w:val="22"/>
          </w:rPr>
          <w:t> </w:t>
        </w:r>
      </w:ins>
    </w:p>
    <w:p w14:paraId="70FE4001" w14:textId="77777777" w:rsidR="004C3BF4" w:rsidRPr="00B80CFF" w:rsidRDefault="004C3BF4" w:rsidP="004C3BF4">
      <w:pPr>
        <w:pStyle w:val="paragraph"/>
        <w:spacing w:before="0" w:beforeAutospacing="0" w:after="0" w:afterAutospacing="0"/>
        <w:jc w:val="both"/>
        <w:textAlignment w:val="baseline"/>
        <w:rPr>
          <w:ins w:id="1779" w:author="Jack Hamill" w:date="2026-01-30T11:37:00Z"/>
          <w:rStyle w:val="eop"/>
          <w:rFonts w:ascii="Arial" w:hAnsi="Arial" w:cs="Arial"/>
          <w:sz w:val="22"/>
          <w:szCs w:val="22"/>
          <w:lang w:eastAsia="en-US"/>
        </w:rPr>
      </w:pPr>
      <w:ins w:id="1780" w:author="Jack Hamill" w:date="2026-01-30T11:37:00Z">
        <w:r w:rsidRPr="00B80CFF">
          <w:rPr>
            <w:rStyle w:val="normaltextrun"/>
            <w:rFonts w:ascii="Arial" w:hAnsi="Arial" w:cs="Arial"/>
            <w:sz w:val="22"/>
            <w:szCs w:val="22"/>
          </w:rPr>
          <w:t>Your response must include the minimum listed above and should be uploaded as a Word document</w:t>
        </w:r>
        <w:r>
          <w:rPr>
            <w:rStyle w:val="normaltextrun"/>
            <w:rFonts w:ascii="Arial" w:hAnsi="Arial" w:cs="Arial"/>
            <w:sz w:val="22"/>
            <w:szCs w:val="22"/>
          </w:rPr>
          <w:t xml:space="preserve"> </w:t>
        </w:r>
        <w:r w:rsidRPr="00B80CFF">
          <w:rPr>
            <w:rStyle w:val="normaltextrun"/>
            <w:rFonts w:ascii="Arial" w:hAnsi="Arial" w:cs="Arial"/>
            <w:sz w:val="22"/>
            <w:szCs w:val="22"/>
          </w:rPr>
          <w:t xml:space="preserve">which must not </w:t>
        </w:r>
        <w:r w:rsidRPr="001656D7">
          <w:rPr>
            <w:rStyle w:val="normaltextrun"/>
            <w:rFonts w:ascii="Arial" w:hAnsi="Arial" w:cs="Arial"/>
            <w:sz w:val="22"/>
            <w:szCs w:val="22"/>
          </w:rPr>
          <w:t>exceed </w:t>
        </w:r>
        <w:r>
          <w:rPr>
            <w:rStyle w:val="normaltextrun"/>
            <w:rFonts w:ascii="Arial" w:hAnsi="Arial" w:cs="Arial"/>
            <w:sz w:val="22"/>
            <w:szCs w:val="22"/>
          </w:rPr>
          <w:t>6</w:t>
        </w:r>
        <w:r w:rsidRPr="001656D7">
          <w:rPr>
            <w:rStyle w:val="normaltextrun"/>
            <w:rFonts w:ascii="Arial" w:hAnsi="Arial" w:cs="Arial"/>
            <w:sz w:val="22"/>
            <w:szCs w:val="22"/>
          </w:rPr>
          <w:t xml:space="preserve"> sides of A4</w:t>
        </w:r>
        <w:r>
          <w:rPr>
            <w:rStyle w:val="normaltextrun"/>
            <w:rFonts w:ascii="Arial" w:hAnsi="Arial" w:cs="Arial"/>
            <w:sz w:val="22"/>
            <w:szCs w:val="22"/>
          </w:rPr>
          <w:t>.</w:t>
        </w:r>
        <w:r w:rsidRPr="00B80CFF">
          <w:rPr>
            <w:rStyle w:val="normaltextrun"/>
            <w:rFonts w:ascii="Arial" w:hAnsi="Arial" w:cs="Arial"/>
            <w:sz w:val="22"/>
            <w:szCs w:val="22"/>
          </w:rPr>
          <w:t> </w:t>
        </w:r>
        <w:r w:rsidRPr="00B80CFF">
          <w:rPr>
            <w:rStyle w:val="normaltextrun"/>
            <w:rFonts w:ascii="Arial" w:hAnsi="Arial" w:cs="Arial"/>
            <w:b/>
            <w:bCs/>
            <w:sz w:val="22"/>
            <w:szCs w:val="22"/>
          </w:rPr>
          <w:t>Any additional content provided beyond this will not be considered or scored during the evaluation process.</w:t>
        </w:r>
        <w:r w:rsidRPr="00B80CFF">
          <w:rPr>
            <w:rStyle w:val="eop"/>
            <w:rFonts w:ascii="Arial" w:hAnsi="Arial" w:cs="Arial"/>
            <w:sz w:val="22"/>
            <w:szCs w:val="22"/>
          </w:rPr>
          <w:t> </w:t>
        </w:r>
      </w:ins>
    </w:p>
    <w:p w14:paraId="64EA6A3C" w14:textId="77777777" w:rsidR="004C3BF4" w:rsidRPr="00B80CFF" w:rsidRDefault="004C3BF4" w:rsidP="004C3BF4">
      <w:pPr>
        <w:pStyle w:val="paragraph"/>
        <w:spacing w:before="0" w:beforeAutospacing="0" w:after="0" w:afterAutospacing="0"/>
        <w:jc w:val="both"/>
        <w:textAlignment w:val="baseline"/>
        <w:rPr>
          <w:ins w:id="1781" w:author="Jack Hamill" w:date="2026-01-30T11:37:00Z"/>
          <w:rStyle w:val="eop"/>
          <w:rFonts w:ascii="Arial" w:hAnsi="Arial" w:cs="Arial"/>
          <w:sz w:val="22"/>
          <w:szCs w:val="22"/>
          <w:lang w:eastAsia="en-US"/>
        </w:rPr>
      </w:pPr>
    </w:p>
    <w:p w14:paraId="2D54390B" w14:textId="77777777" w:rsidR="004C3BF4" w:rsidRPr="001656D7" w:rsidRDefault="004C3BF4" w:rsidP="004C3BF4">
      <w:pPr>
        <w:jc w:val="both"/>
        <w:rPr>
          <w:ins w:id="1782" w:author="Jack Hamill" w:date="2026-01-30T11:37:00Z"/>
          <w:rFonts w:ascii="Arial" w:hAnsi="Arial" w:cs="Arial"/>
          <w:sz w:val="22"/>
          <w:szCs w:val="22"/>
        </w:rPr>
      </w:pPr>
    </w:p>
    <w:p w14:paraId="131D1824"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ins w:id="1783" w:author="Jack Hamill" w:date="2026-01-30T11:37:00Z"/>
          <w:rFonts w:ascii="Arial" w:hAnsi="Arial" w:cs="Arial"/>
          <w:sz w:val="22"/>
          <w:szCs w:val="22"/>
        </w:rPr>
      </w:pPr>
      <w:ins w:id="1784" w:author="Jack Hamill" w:date="2026-01-30T11:37:00Z">
        <w:r w:rsidRPr="001656D7">
          <w:rPr>
            <w:rFonts w:ascii="Arial" w:hAnsi="Arial" w:cs="Arial"/>
            <w:sz w:val="22"/>
            <w:szCs w:val="22"/>
          </w:rPr>
          <w:fldChar w:fldCharType="begin">
            <w:ffData>
              <w:name w:val="Text11"/>
              <w:enabled/>
              <w:calcOnExit w:val="0"/>
              <w:textInput/>
            </w:ffData>
          </w:fldChar>
        </w:r>
        <w:r w:rsidRPr="001656D7">
          <w:rPr>
            <w:rFonts w:ascii="Arial" w:hAnsi="Arial" w:cs="Arial"/>
            <w:sz w:val="22"/>
            <w:szCs w:val="22"/>
          </w:rPr>
          <w:instrText xml:space="preserve"> FORMTEXT </w:instrText>
        </w:r>
        <w:r w:rsidRPr="001656D7">
          <w:rPr>
            <w:rFonts w:ascii="Arial" w:hAnsi="Arial" w:cs="Arial"/>
            <w:sz w:val="22"/>
            <w:szCs w:val="22"/>
          </w:rPr>
        </w:r>
        <w:r w:rsidRPr="001656D7">
          <w:rPr>
            <w:rFonts w:ascii="Arial" w:hAnsi="Arial" w:cs="Arial"/>
            <w:sz w:val="22"/>
            <w:szCs w:val="22"/>
          </w:rPr>
          <w:fldChar w:fldCharType="separate"/>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fldChar w:fldCharType="end"/>
        </w:r>
      </w:ins>
    </w:p>
    <w:p w14:paraId="5E33E472"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ins w:id="1785" w:author="Jack Hamill" w:date="2026-01-30T11:37:00Z"/>
          <w:rFonts w:ascii="Arial" w:hAnsi="Arial" w:cs="Arial"/>
          <w:b/>
          <w:sz w:val="22"/>
          <w:szCs w:val="22"/>
        </w:rPr>
      </w:pPr>
    </w:p>
    <w:p w14:paraId="07CFD6ED" w14:textId="77777777" w:rsidR="004C3BF4" w:rsidRPr="001656D7" w:rsidRDefault="004C3BF4" w:rsidP="004C3BF4">
      <w:pPr>
        <w:pStyle w:val="BodyText"/>
        <w:spacing w:after="0"/>
        <w:jc w:val="both"/>
        <w:rPr>
          <w:ins w:id="1786" w:author="Jack Hamill" w:date="2026-01-30T11:37:00Z"/>
          <w:rFonts w:ascii="Arial" w:hAnsi="Arial" w:cs="Arial"/>
          <w:b/>
          <w:bCs/>
          <w:sz w:val="22"/>
          <w:szCs w:val="22"/>
        </w:rPr>
      </w:pPr>
    </w:p>
    <w:p w14:paraId="4B74F44D" w14:textId="79AD54C9" w:rsidR="004C3BF4" w:rsidRPr="001656D7" w:rsidRDefault="004C3BF4" w:rsidP="004C3BF4">
      <w:pPr>
        <w:pStyle w:val="BodyText"/>
        <w:spacing w:after="0"/>
        <w:jc w:val="both"/>
        <w:rPr>
          <w:ins w:id="1787" w:author="Jack Hamill" w:date="2026-01-30T11:37:00Z"/>
          <w:rFonts w:ascii="Arial" w:hAnsi="Arial" w:cs="Arial"/>
          <w:b/>
          <w:bCs/>
          <w:sz w:val="22"/>
          <w:szCs w:val="22"/>
        </w:rPr>
      </w:pPr>
      <w:ins w:id="1788" w:author="Jack Hamill" w:date="2026-01-30T11:37:00Z">
        <w:r w:rsidRPr="001656D7">
          <w:rPr>
            <w:rFonts w:ascii="Arial" w:hAnsi="Arial" w:cs="Arial"/>
            <w:b/>
            <w:bCs/>
            <w:sz w:val="22"/>
            <w:szCs w:val="22"/>
          </w:rPr>
          <w:t xml:space="preserve">Relevant Experience </w:t>
        </w:r>
      </w:ins>
    </w:p>
    <w:p w14:paraId="60CCFC45" w14:textId="77777777" w:rsidR="004C3BF4" w:rsidRPr="001656D7" w:rsidRDefault="004C3BF4" w:rsidP="004C3BF4">
      <w:pPr>
        <w:pStyle w:val="BodyText"/>
        <w:spacing w:after="0"/>
        <w:jc w:val="both"/>
        <w:rPr>
          <w:ins w:id="1789" w:author="Jack Hamill" w:date="2026-01-30T11:37:00Z"/>
          <w:rFonts w:ascii="Arial" w:hAnsi="Arial" w:cs="Arial"/>
          <w:sz w:val="22"/>
          <w:szCs w:val="22"/>
        </w:rPr>
      </w:pPr>
      <w:ins w:id="1790" w:author="Jack Hamill" w:date="2026-01-30T11:37:00Z">
        <w:r w:rsidRPr="001656D7">
          <w:rPr>
            <w:rFonts w:ascii="Arial" w:hAnsi="Arial" w:cs="Arial"/>
            <w:sz w:val="22"/>
            <w:szCs w:val="22"/>
          </w:rPr>
          <w:t xml:space="preserve">This criterion assesses the Supplier’s </w:t>
        </w:r>
        <w:r w:rsidRPr="001656D7">
          <w:rPr>
            <w:rFonts w:ascii="Arial" w:hAnsi="Arial" w:cs="Arial"/>
            <w:b/>
            <w:bCs/>
            <w:sz w:val="22"/>
            <w:szCs w:val="22"/>
          </w:rPr>
          <w:t>capability, competence and previous experience</w:t>
        </w:r>
        <w:r w:rsidRPr="001656D7">
          <w:rPr>
            <w:rFonts w:ascii="Arial" w:hAnsi="Arial" w:cs="Arial"/>
            <w:sz w:val="22"/>
            <w:szCs w:val="22"/>
          </w:rPr>
          <w:t xml:space="preserve"> in delivering comparable surveying and monitoring programmes for protected bird species.</w:t>
        </w:r>
      </w:ins>
    </w:p>
    <w:p w14:paraId="32F6DC27" w14:textId="77777777" w:rsidR="004C3BF4" w:rsidRPr="001656D7" w:rsidRDefault="004C3BF4" w:rsidP="004C3BF4">
      <w:pPr>
        <w:pStyle w:val="BodyText"/>
        <w:spacing w:after="0"/>
        <w:jc w:val="both"/>
        <w:rPr>
          <w:ins w:id="1791" w:author="Jack Hamill" w:date="2026-01-30T11:37:00Z"/>
          <w:rFonts w:ascii="Arial" w:hAnsi="Arial" w:cs="Arial"/>
          <w:b/>
          <w:bCs/>
          <w:sz w:val="22"/>
          <w:szCs w:val="22"/>
        </w:rPr>
      </w:pPr>
      <w:ins w:id="1792" w:author="Jack Hamill" w:date="2026-01-30T11:37:00Z">
        <w:r w:rsidRPr="001656D7">
          <w:rPr>
            <w:rFonts w:ascii="Arial" w:hAnsi="Arial" w:cs="Arial"/>
            <w:b/>
            <w:bCs/>
            <w:sz w:val="22"/>
            <w:szCs w:val="22"/>
          </w:rPr>
          <w:t>The response will be evaluated for, at a minimum:</w:t>
        </w:r>
      </w:ins>
    </w:p>
    <w:p w14:paraId="43688C06" w14:textId="77777777" w:rsidR="004C3BF4" w:rsidRPr="001656D7" w:rsidRDefault="004C3BF4" w:rsidP="004C3BF4">
      <w:pPr>
        <w:pStyle w:val="BodyText"/>
        <w:numPr>
          <w:ilvl w:val="0"/>
          <w:numId w:val="44"/>
        </w:numPr>
        <w:spacing w:after="0"/>
        <w:jc w:val="both"/>
        <w:rPr>
          <w:ins w:id="1793" w:author="Jack Hamill" w:date="2026-01-30T11:37:00Z"/>
          <w:rFonts w:ascii="Arial" w:hAnsi="Arial" w:cs="Arial"/>
          <w:sz w:val="22"/>
          <w:szCs w:val="22"/>
        </w:rPr>
      </w:pPr>
      <w:ins w:id="1794" w:author="Jack Hamill" w:date="2026-01-30T11:37:00Z">
        <w:r w:rsidRPr="001656D7">
          <w:rPr>
            <w:rFonts w:ascii="Arial" w:hAnsi="Arial" w:cs="Arial"/>
            <w:sz w:val="22"/>
            <w:szCs w:val="22"/>
          </w:rPr>
          <w:t>Demonstrated experience of delivering:</w:t>
        </w:r>
      </w:ins>
    </w:p>
    <w:p w14:paraId="1CD0A370" w14:textId="77777777" w:rsidR="004C3BF4" w:rsidRPr="001656D7" w:rsidRDefault="004C3BF4" w:rsidP="004C3BF4">
      <w:pPr>
        <w:pStyle w:val="BodyText"/>
        <w:numPr>
          <w:ilvl w:val="1"/>
          <w:numId w:val="44"/>
        </w:numPr>
        <w:spacing w:after="0"/>
        <w:jc w:val="both"/>
        <w:rPr>
          <w:ins w:id="1795" w:author="Jack Hamill" w:date="2026-01-30T11:37:00Z"/>
          <w:rFonts w:ascii="Arial" w:hAnsi="Arial" w:cs="Arial"/>
          <w:sz w:val="22"/>
          <w:szCs w:val="22"/>
        </w:rPr>
      </w:pPr>
      <w:ins w:id="1796" w:author="Jack Hamill" w:date="2026-01-30T11:37:00Z">
        <w:r w:rsidRPr="001656D7">
          <w:rPr>
            <w:rFonts w:ascii="Arial" w:hAnsi="Arial" w:cs="Arial"/>
            <w:sz w:val="22"/>
            <w:szCs w:val="22"/>
          </w:rPr>
          <w:t xml:space="preserve">Hen Harrier and/or Merlin surveys </w:t>
        </w:r>
      </w:ins>
    </w:p>
    <w:p w14:paraId="0B1AD0B0" w14:textId="77777777" w:rsidR="004C3BF4" w:rsidRPr="001656D7" w:rsidRDefault="004C3BF4" w:rsidP="004C3BF4">
      <w:pPr>
        <w:pStyle w:val="BodyText"/>
        <w:numPr>
          <w:ilvl w:val="1"/>
          <w:numId w:val="44"/>
        </w:numPr>
        <w:spacing w:after="0"/>
        <w:jc w:val="both"/>
        <w:rPr>
          <w:ins w:id="1797" w:author="Jack Hamill" w:date="2026-01-30T11:37:00Z"/>
          <w:rFonts w:ascii="Arial" w:hAnsi="Arial" w:cs="Arial"/>
          <w:sz w:val="22"/>
          <w:szCs w:val="22"/>
        </w:rPr>
      </w:pPr>
      <w:ins w:id="1798" w:author="Jack Hamill" w:date="2026-01-30T11:37:00Z">
        <w:r w:rsidRPr="001656D7">
          <w:rPr>
            <w:rFonts w:ascii="Arial" w:hAnsi="Arial" w:cs="Arial"/>
            <w:sz w:val="22"/>
            <w:szCs w:val="22"/>
          </w:rPr>
          <w:t xml:space="preserve">Raptor monitoring programmes </w:t>
        </w:r>
        <w:r>
          <w:rPr>
            <w:rFonts w:ascii="Arial" w:hAnsi="Arial" w:cs="Arial"/>
            <w:sz w:val="22"/>
            <w:szCs w:val="22"/>
          </w:rPr>
          <w:t>within</w:t>
        </w:r>
        <w:r w:rsidRPr="001656D7">
          <w:rPr>
            <w:rFonts w:ascii="Arial" w:hAnsi="Arial" w:cs="Arial"/>
            <w:sz w:val="22"/>
            <w:szCs w:val="22"/>
          </w:rPr>
          <w:t xml:space="preserve"> </w:t>
        </w:r>
        <w:r>
          <w:rPr>
            <w:rFonts w:ascii="Arial" w:hAnsi="Arial" w:cs="Arial"/>
            <w:sz w:val="22"/>
            <w:szCs w:val="22"/>
          </w:rPr>
          <w:t>National and/or European Designated</w:t>
        </w:r>
        <w:r w:rsidRPr="001656D7">
          <w:rPr>
            <w:rFonts w:ascii="Arial" w:hAnsi="Arial" w:cs="Arial"/>
            <w:sz w:val="22"/>
            <w:szCs w:val="22"/>
          </w:rPr>
          <w:t xml:space="preserve"> sites</w:t>
        </w:r>
      </w:ins>
    </w:p>
    <w:p w14:paraId="1EC4B0FA" w14:textId="77777777" w:rsidR="004C3BF4" w:rsidRPr="001656D7" w:rsidRDefault="004C3BF4" w:rsidP="004C3BF4">
      <w:pPr>
        <w:pStyle w:val="BodyText"/>
        <w:numPr>
          <w:ilvl w:val="1"/>
          <w:numId w:val="44"/>
        </w:numPr>
        <w:spacing w:after="0"/>
        <w:jc w:val="both"/>
        <w:rPr>
          <w:ins w:id="1799" w:author="Jack Hamill" w:date="2026-01-30T11:37:00Z"/>
          <w:rFonts w:ascii="Arial" w:hAnsi="Arial" w:cs="Arial"/>
          <w:sz w:val="22"/>
          <w:szCs w:val="22"/>
        </w:rPr>
      </w:pPr>
      <w:ins w:id="1800" w:author="Jack Hamill" w:date="2026-01-30T11:37:00Z">
        <w:r w:rsidRPr="001656D7">
          <w:rPr>
            <w:rFonts w:ascii="Arial" w:hAnsi="Arial" w:cs="Arial"/>
            <w:sz w:val="22"/>
            <w:szCs w:val="22"/>
          </w:rPr>
          <w:t>Multi-year and multi-site survey programmes</w:t>
        </w:r>
      </w:ins>
    </w:p>
    <w:p w14:paraId="7AC633C5" w14:textId="77777777" w:rsidR="004C3BF4" w:rsidRPr="001656D7" w:rsidRDefault="004C3BF4" w:rsidP="004C3BF4">
      <w:pPr>
        <w:pStyle w:val="BodyText"/>
        <w:numPr>
          <w:ilvl w:val="0"/>
          <w:numId w:val="44"/>
        </w:numPr>
        <w:spacing w:after="0"/>
        <w:jc w:val="both"/>
        <w:rPr>
          <w:ins w:id="1801" w:author="Jack Hamill" w:date="2026-01-30T11:37:00Z"/>
          <w:rFonts w:ascii="Arial" w:hAnsi="Arial" w:cs="Arial"/>
          <w:sz w:val="22"/>
          <w:szCs w:val="22"/>
        </w:rPr>
      </w:pPr>
      <w:ins w:id="1802" w:author="Jack Hamill" w:date="2026-01-30T11:37:00Z">
        <w:r w:rsidRPr="001656D7">
          <w:rPr>
            <w:rFonts w:ascii="Arial" w:hAnsi="Arial" w:cs="Arial"/>
            <w:sz w:val="22"/>
            <w:szCs w:val="22"/>
          </w:rPr>
          <w:t>Evidence of experience with:</w:t>
        </w:r>
      </w:ins>
    </w:p>
    <w:p w14:paraId="20BCFB50" w14:textId="77777777" w:rsidR="004C3BF4" w:rsidRPr="001656D7" w:rsidRDefault="004C3BF4" w:rsidP="004C3BF4">
      <w:pPr>
        <w:pStyle w:val="BodyText"/>
        <w:numPr>
          <w:ilvl w:val="1"/>
          <w:numId w:val="44"/>
        </w:numPr>
        <w:spacing w:after="0"/>
        <w:jc w:val="both"/>
        <w:rPr>
          <w:ins w:id="1803" w:author="Jack Hamill" w:date="2026-01-30T11:37:00Z"/>
          <w:rFonts w:ascii="Arial" w:hAnsi="Arial" w:cs="Arial"/>
          <w:sz w:val="22"/>
          <w:szCs w:val="22"/>
        </w:rPr>
      </w:pPr>
      <w:ins w:id="1804" w:author="Jack Hamill" w:date="2026-01-30T11:37:00Z">
        <w:r w:rsidRPr="001656D7">
          <w:rPr>
            <w:rFonts w:ascii="Arial" w:hAnsi="Arial" w:cs="Arial"/>
            <w:sz w:val="22"/>
            <w:szCs w:val="22"/>
          </w:rPr>
          <w:t>Complex fieldwork in upland or remote environments</w:t>
        </w:r>
      </w:ins>
    </w:p>
    <w:p w14:paraId="0D01F186" w14:textId="77777777" w:rsidR="004C3BF4" w:rsidRDefault="004C3BF4" w:rsidP="004C3BF4">
      <w:pPr>
        <w:pStyle w:val="BodyText"/>
        <w:numPr>
          <w:ilvl w:val="1"/>
          <w:numId w:val="44"/>
        </w:numPr>
        <w:spacing w:after="0"/>
        <w:jc w:val="both"/>
        <w:rPr>
          <w:ins w:id="1805" w:author="Jack Hamill" w:date="2026-01-30T11:37:00Z"/>
          <w:rFonts w:ascii="Arial" w:hAnsi="Arial" w:cs="Arial"/>
          <w:sz w:val="22"/>
          <w:szCs w:val="22"/>
        </w:rPr>
      </w:pPr>
      <w:ins w:id="1806" w:author="Jack Hamill" w:date="2026-01-30T11:37:00Z">
        <w:r w:rsidRPr="001656D7">
          <w:rPr>
            <w:rFonts w:ascii="Arial" w:hAnsi="Arial" w:cs="Arial"/>
            <w:sz w:val="22"/>
            <w:szCs w:val="22"/>
          </w:rPr>
          <w:t xml:space="preserve">Use of </w:t>
        </w:r>
        <w:r>
          <w:rPr>
            <w:rFonts w:ascii="Arial" w:hAnsi="Arial" w:cs="Arial"/>
            <w:sz w:val="22"/>
            <w:szCs w:val="22"/>
          </w:rPr>
          <w:t xml:space="preserve">recognised raptor species </w:t>
        </w:r>
        <w:r w:rsidRPr="00105B0F">
          <w:rPr>
            <w:rFonts w:ascii="Arial" w:hAnsi="Arial" w:cs="Arial"/>
            <w:sz w:val="22"/>
            <w:szCs w:val="22"/>
          </w:rPr>
          <w:t>survey methodologies and best practice guidance</w:t>
        </w:r>
      </w:ins>
    </w:p>
    <w:p w14:paraId="1E9B63C5" w14:textId="77777777" w:rsidR="004C3BF4" w:rsidRPr="001656D7" w:rsidRDefault="004C3BF4" w:rsidP="004C3BF4">
      <w:pPr>
        <w:pStyle w:val="BodyText"/>
        <w:numPr>
          <w:ilvl w:val="1"/>
          <w:numId w:val="44"/>
        </w:numPr>
        <w:spacing w:after="0"/>
        <w:jc w:val="both"/>
        <w:rPr>
          <w:ins w:id="1807" w:author="Jack Hamill" w:date="2026-01-30T11:37:00Z"/>
          <w:rFonts w:ascii="Arial" w:hAnsi="Arial" w:cs="Arial"/>
          <w:sz w:val="22"/>
          <w:szCs w:val="22"/>
        </w:rPr>
      </w:pPr>
      <w:ins w:id="1808" w:author="Jack Hamill" w:date="2026-01-30T11:37:00Z">
        <w:r w:rsidRPr="0082141A">
          <w:rPr>
            <w:rFonts w:ascii="Arial" w:hAnsi="Arial" w:cs="Arial"/>
            <w:sz w:val="22"/>
            <w:szCs w:val="22"/>
          </w:rPr>
          <w:t>Collection, management and reporting of ecological survey data, including use of GIS where relevant</w:t>
        </w:r>
      </w:ins>
    </w:p>
    <w:p w14:paraId="4A4F37FC" w14:textId="77777777" w:rsidR="004C3BF4" w:rsidRPr="001656D7" w:rsidRDefault="004C3BF4" w:rsidP="004C3BF4">
      <w:pPr>
        <w:pStyle w:val="BodyText"/>
        <w:numPr>
          <w:ilvl w:val="0"/>
          <w:numId w:val="44"/>
        </w:numPr>
        <w:spacing w:after="0"/>
        <w:jc w:val="both"/>
        <w:rPr>
          <w:ins w:id="1809" w:author="Jack Hamill" w:date="2026-01-30T11:37:00Z"/>
          <w:rFonts w:ascii="Arial" w:hAnsi="Arial" w:cs="Arial"/>
          <w:sz w:val="22"/>
          <w:szCs w:val="22"/>
        </w:rPr>
      </w:pPr>
      <w:ins w:id="1810" w:author="Jack Hamill" w:date="2026-01-30T11:37:00Z">
        <w:r w:rsidRPr="001656D7">
          <w:rPr>
            <w:rFonts w:ascii="Arial" w:hAnsi="Arial" w:cs="Arial"/>
            <w:sz w:val="22"/>
            <w:szCs w:val="22"/>
          </w:rPr>
          <w:t>Experience of:</w:t>
        </w:r>
      </w:ins>
    </w:p>
    <w:p w14:paraId="5C2399F5" w14:textId="77777777" w:rsidR="004C3BF4" w:rsidRPr="001656D7" w:rsidRDefault="004C3BF4" w:rsidP="004C3BF4">
      <w:pPr>
        <w:pStyle w:val="BodyText"/>
        <w:numPr>
          <w:ilvl w:val="1"/>
          <w:numId w:val="44"/>
        </w:numPr>
        <w:spacing w:after="0"/>
        <w:jc w:val="both"/>
        <w:rPr>
          <w:ins w:id="1811" w:author="Jack Hamill" w:date="2026-01-30T11:37:00Z"/>
          <w:rFonts w:ascii="Arial" w:hAnsi="Arial" w:cs="Arial"/>
          <w:sz w:val="22"/>
          <w:szCs w:val="22"/>
        </w:rPr>
      </w:pPr>
      <w:ins w:id="1812" w:author="Jack Hamill" w:date="2026-01-30T11:37:00Z">
        <w:r w:rsidRPr="001656D7">
          <w:rPr>
            <w:rFonts w:ascii="Arial" w:hAnsi="Arial" w:cs="Arial"/>
            <w:sz w:val="22"/>
            <w:szCs w:val="22"/>
          </w:rPr>
          <w:t>Working under statutory licences and consents</w:t>
        </w:r>
      </w:ins>
    </w:p>
    <w:p w14:paraId="5CD63CEB" w14:textId="77777777" w:rsidR="004C3BF4" w:rsidRPr="001656D7" w:rsidRDefault="004C3BF4" w:rsidP="004C3BF4">
      <w:pPr>
        <w:pStyle w:val="BodyText"/>
        <w:numPr>
          <w:ilvl w:val="1"/>
          <w:numId w:val="44"/>
        </w:numPr>
        <w:spacing w:after="0"/>
        <w:jc w:val="both"/>
        <w:rPr>
          <w:ins w:id="1813" w:author="Jack Hamill" w:date="2026-01-30T11:37:00Z"/>
          <w:rFonts w:ascii="Arial" w:hAnsi="Arial" w:cs="Arial"/>
          <w:sz w:val="22"/>
          <w:szCs w:val="22"/>
        </w:rPr>
      </w:pPr>
      <w:ins w:id="1814" w:author="Jack Hamill" w:date="2026-01-30T11:37:00Z">
        <w:r w:rsidRPr="001656D7">
          <w:rPr>
            <w:rFonts w:ascii="Arial" w:hAnsi="Arial" w:cs="Arial"/>
            <w:sz w:val="22"/>
            <w:szCs w:val="22"/>
          </w:rPr>
          <w:t>Managing sensitive ecological data</w:t>
        </w:r>
      </w:ins>
    </w:p>
    <w:p w14:paraId="21EBF94F" w14:textId="77777777" w:rsidR="004C3BF4" w:rsidRPr="001656D7" w:rsidRDefault="004C3BF4" w:rsidP="004C3BF4">
      <w:pPr>
        <w:pStyle w:val="BodyText"/>
        <w:numPr>
          <w:ilvl w:val="1"/>
          <w:numId w:val="44"/>
        </w:numPr>
        <w:spacing w:after="0"/>
        <w:jc w:val="both"/>
        <w:rPr>
          <w:ins w:id="1815" w:author="Jack Hamill" w:date="2026-01-30T11:37:00Z"/>
          <w:rFonts w:ascii="Arial" w:hAnsi="Arial" w:cs="Arial"/>
          <w:sz w:val="22"/>
          <w:szCs w:val="22"/>
        </w:rPr>
      </w:pPr>
      <w:ins w:id="1816" w:author="Jack Hamill" w:date="2026-01-30T11:37:00Z">
        <w:r w:rsidRPr="001656D7">
          <w:rPr>
            <w:rFonts w:ascii="Arial" w:hAnsi="Arial" w:cs="Arial"/>
            <w:sz w:val="22"/>
            <w:szCs w:val="22"/>
          </w:rPr>
          <w:t>Delivering to public sector or conservation body standards</w:t>
        </w:r>
      </w:ins>
    </w:p>
    <w:p w14:paraId="74C821CA" w14:textId="77777777" w:rsidR="004C3BF4" w:rsidRPr="001656D7" w:rsidRDefault="004C3BF4" w:rsidP="004C3BF4">
      <w:pPr>
        <w:pStyle w:val="BodyText"/>
        <w:numPr>
          <w:ilvl w:val="0"/>
          <w:numId w:val="44"/>
        </w:numPr>
        <w:spacing w:after="0"/>
        <w:jc w:val="both"/>
        <w:rPr>
          <w:ins w:id="1817" w:author="Jack Hamill" w:date="2026-01-30T11:37:00Z"/>
          <w:rFonts w:ascii="Arial" w:hAnsi="Arial" w:cs="Arial"/>
          <w:sz w:val="22"/>
          <w:szCs w:val="22"/>
        </w:rPr>
      </w:pPr>
      <w:ins w:id="1818" w:author="Jack Hamill" w:date="2026-01-30T11:37:00Z">
        <w:r w:rsidRPr="001656D7">
          <w:rPr>
            <w:rFonts w:ascii="Arial" w:hAnsi="Arial" w:cs="Arial"/>
            <w:sz w:val="22"/>
            <w:szCs w:val="22"/>
          </w:rPr>
          <w:t>Organisational capacity and resilience to deliver the programme across the full contract duration.</w:t>
        </w:r>
      </w:ins>
    </w:p>
    <w:p w14:paraId="3CC53745" w14:textId="78FB9EEA" w:rsidR="004C3BF4" w:rsidRPr="001656D7" w:rsidRDefault="004C3BF4" w:rsidP="004C3BF4">
      <w:pPr>
        <w:pStyle w:val="BodyText"/>
        <w:jc w:val="both"/>
        <w:rPr>
          <w:ins w:id="1819" w:author="Jack Hamill" w:date="2026-01-30T11:37:00Z"/>
          <w:rFonts w:ascii="Arial" w:hAnsi="Arial" w:cs="Arial"/>
          <w:sz w:val="22"/>
          <w:szCs w:val="22"/>
        </w:rPr>
      </w:pPr>
      <w:ins w:id="1820" w:author="Jack Hamill" w:date="2026-01-30T11:37:00Z">
        <w:r w:rsidRPr="001656D7">
          <w:rPr>
            <w:rFonts w:ascii="Arial" w:hAnsi="Arial" w:cs="Arial"/>
            <w:sz w:val="22"/>
            <w:szCs w:val="22"/>
          </w:rPr>
          <w:t xml:space="preserve">Experience should be demonstrated through </w:t>
        </w:r>
        <w:r w:rsidRPr="001656D7">
          <w:rPr>
            <w:rFonts w:ascii="Arial" w:hAnsi="Arial" w:cs="Arial"/>
            <w:b/>
            <w:bCs/>
            <w:sz w:val="22"/>
            <w:szCs w:val="22"/>
          </w:rPr>
          <w:t>role-based examples</w:t>
        </w:r>
        <w:r w:rsidRPr="001656D7">
          <w:rPr>
            <w:rFonts w:ascii="Arial" w:hAnsi="Arial" w:cs="Arial"/>
            <w:sz w:val="22"/>
            <w:szCs w:val="22"/>
          </w:rPr>
          <w:t xml:space="preserve"> and organisational case studies demonstrating </w:t>
        </w:r>
        <w:r>
          <w:rPr>
            <w:rFonts w:ascii="Arial" w:hAnsi="Arial" w:cs="Arial"/>
            <w:sz w:val="22"/>
            <w:szCs w:val="22"/>
          </w:rPr>
          <w:t>a suitable level of</w:t>
        </w:r>
        <w:r w:rsidRPr="001656D7">
          <w:rPr>
            <w:rFonts w:ascii="Arial" w:hAnsi="Arial" w:cs="Arial"/>
            <w:sz w:val="22"/>
            <w:szCs w:val="22"/>
          </w:rPr>
          <w:t xml:space="preserve"> experience of similar survey work.</w:t>
        </w:r>
        <w:r w:rsidRPr="001656D7">
          <w:rPr>
            <w:rFonts w:ascii="Arial" w:hAnsi="Arial" w:cs="Arial"/>
            <w:sz w:val="22"/>
            <w:szCs w:val="22"/>
          </w:rPr>
          <w:br/>
        </w:r>
        <w:r w:rsidRPr="00EA02A6">
          <w:rPr>
            <w:rFonts w:ascii="Arial" w:hAnsi="Arial" w:cs="Arial"/>
            <w:b/>
            <w:bCs/>
            <w:sz w:val="22"/>
            <w:szCs w:val="22"/>
          </w:rPr>
          <w:t xml:space="preserve">Personal CVs or other documents containing </w:t>
        </w:r>
        <w:r>
          <w:rPr>
            <w:rFonts w:ascii="Arial" w:hAnsi="Arial" w:cs="Arial"/>
            <w:b/>
            <w:bCs/>
            <w:sz w:val="22"/>
            <w:szCs w:val="22"/>
          </w:rPr>
          <w:t xml:space="preserve">sensitive </w:t>
        </w:r>
        <w:r w:rsidRPr="00EA02A6">
          <w:rPr>
            <w:rFonts w:ascii="Arial" w:hAnsi="Arial" w:cs="Arial"/>
            <w:b/>
            <w:bCs/>
            <w:sz w:val="22"/>
            <w:szCs w:val="22"/>
          </w:rPr>
          <w:t xml:space="preserve">personal data </w:t>
        </w:r>
      </w:ins>
      <w:ins w:id="1821" w:author="Jack Hamill" w:date="2026-01-30T12:01:00Z">
        <w:r w:rsidR="00974486">
          <w:rPr>
            <w:rFonts w:ascii="Arial" w:hAnsi="Arial" w:cs="Arial"/>
            <w:b/>
            <w:bCs/>
            <w:sz w:val="22"/>
            <w:szCs w:val="22"/>
          </w:rPr>
          <w:t>must</w:t>
        </w:r>
      </w:ins>
      <w:ins w:id="1822" w:author="Jack Hamill" w:date="2026-01-30T11:37:00Z">
        <w:r w:rsidRPr="00EA02A6">
          <w:rPr>
            <w:rFonts w:ascii="Arial" w:hAnsi="Arial" w:cs="Arial"/>
            <w:b/>
            <w:bCs/>
            <w:sz w:val="22"/>
            <w:szCs w:val="22"/>
          </w:rPr>
          <w:t xml:space="preserve"> not be submitted</w:t>
        </w:r>
        <w:r>
          <w:rPr>
            <w:rFonts w:ascii="Arial" w:hAnsi="Arial" w:cs="Arial"/>
            <w:b/>
            <w:bCs/>
            <w:sz w:val="22"/>
            <w:szCs w:val="22"/>
          </w:rPr>
          <w:t xml:space="preserve"> with this tender application</w:t>
        </w:r>
        <w:r w:rsidRPr="001656D7">
          <w:rPr>
            <w:rFonts w:ascii="Arial" w:hAnsi="Arial" w:cs="Arial"/>
            <w:sz w:val="22"/>
            <w:szCs w:val="22"/>
          </w:rPr>
          <w:t>.</w:t>
        </w:r>
      </w:ins>
    </w:p>
    <w:p w14:paraId="74E639B0" w14:textId="77777777" w:rsidR="004C3BF4" w:rsidRPr="00B80CFF" w:rsidRDefault="004C3BF4" w:rsidP="004C3BF4">
      <w:pPr>
        <w:pStyle w:val="paragraph"/>
        <w:spacing w:before="0" w:beforeAutospacing="0" w:after="0" w:afterAutospacing="0"/>
        <w:jc w:val="both"/>
        <w:textAlignment w:val="baseline"/>
        <w:rPr>
          <w:ins w:id="1823" w:author="Jack Hamill" w:date="2026-01-30T11:37:00Z"/>
          <w:rStyle w:val="eop"/>
          <w:rFonts w:ascii="Arial" w:hAnsi="Arial" w:cs="Arial"/>
          <w:b/>
          <w:sz w:val="22"/>
          <w:szCs w:val="22"/>
          <w:lang w:eastAsia="en-US"/>
        </w:rPr>
      </w:pPr>
    </w:p>
    <w:p w14:paraId="3F401D28" w14:textId="77777777" w:rsidR="004C3BF4" w:rsidRPr="00B80CFF" w:rsidRDefault="004C3BF4" w:rsidP="004C3BF4">
      <w:pPr>
        <w:pStyle w:val="paragraph"/>
        <w:spacing w:before="0" w:beforeAutospacing="0" w:after="0" w:afterAutospacing="0"/>
        <w:jc w:val="both"/>
        <w:textAlignment w:val="baseline"/>
        <w:rPr>
          <w:ins w:id="1824" w:author="Jack Hamill" w:date="2026-01-30T11:37:00Z"/>
          <w:rFonts w:ascii="Segoe UI" w:hAnsi="Segoe UI" w:cs="Segoe UI"/>
          <w:sz w:val="18"/>
          <w:szCs w:val="18"/>
        </w:rPr>
      </w:pPr>
      <w:ins w:id="1825" w:author="Jack Hamill" w:date="2026-01-30T11:37:00Z">
        <w:r w:rsidRPr="00B80CFF">
          <w:rPr>
            <w:rStyle w:val="normaltextrun"/>
            <w:rFonts w:ascii="Arial" w:hAnsi="Arial" w:cs="Arial"/>
            <w:sz w:val="22"/>
            <w:szCs w:val="22"/>
          </w:rPr>
          <w:t>An attachment is allowed for this question. </w:t>
        </w:r>
        <w:r w:rsidRPr="00B80CFF">
          <w:rPr>
            <w:rStyle w:val="eop"/>
            <w:rFonts w:ascii="Arial" w:hAnsi="Arial" w:cs="Arial"/>
            <w:sz w:val="22"/>
            <w:szCs w:val="22"/>
          </w:rPr>
          <w:t> </w:t>
        </w:r>
        <w:r w:rsidRPr="00B80CFF">
          <w:rPr>
            <w:rStyle w:val="normaltextrun"/>
            <w:rFonts w:ascii="Arial" w:hAnsi="Arial" w:cs="Arial"/>
            <w:sz w:val="22"/>
            <w:szCs w:val="22"/>
          </w:rPr>
          <w:t> </w:t>
        </w:r>
        <w:r w:rsidRPr="00B80CFF">
          <w:rPr>
            <w:rStyle w:val="eop"/>
            <w:rFonts w:ascii="Arial" w:hAnsi="Arial" w:cs="Arial"/>
            <w:sz w:val="22"/>
            <w:szCs w:val="22"/>
          </w:rPr>
          <w:t> </w:t>
        </w:r>
      </w:ins>
    </w:p>
    <w:p w14:paraId="19AB6A11" w14:textId="77777777" w:rsidR="004C3BF4" w:rsidRPr="00B80CFF" w:rsidRDefault="004C3BF4" w:rsidP="004C3BF4">
      <w:pPr>
        <w:pStyle w:val="paragraph"/>
        <w:spacing w:before="0" w:beforeAutospacing="0" w:after="0" w:afterAutospacing="0"/>
        <w:jc w:val="both"/>
        <w:textAlignment w:val="baseline"/>
        <w:rPr>
          <w:ins w:id="1826" w:author="Jack Hamill" w:date="2026-01-30T11:37:00Z"/>
          <w:rStyle w:val="eop"/>
          <w:rFonts w:ascii="Arial" w:hAnsi="Arial" w:cs="Arial"/>
          <w:sz w:val="22"/>
          <w:szCs w:val="22"/>
          <w:lang w:eastAsia="en-US"/>
        </w:rPr>
      </w:pPr>
      <w:ins w:id="1827" w:author="Jack Hamill" w:date="2026-01-30T11:37:00Z">
        <w:r w:rsidRPr="00B80CFF">
          <w:rPr>
            <w:rStyle w:val="normaltextrun"/>
            <w:rFonts w:ascii="Arial" w:hAnsi="Arial" w:cs="Arial"/>
            <w:sz w:val="22"/>
            <w:szCs w:val="22"/>
          </w:rPr>
          <w:t xml:space="preserve">Your response must include the minimum listed above and should be uploaded as a Word document which must not </w:t>
        </w:r>
        <w:r w:rsidRPr="001656D7">
          <w:rPr>
            <w:rStyle w:val="normaltextrun"/>
            <w:rFonts w:ascii="Arial" w:hAnsi="Arial" w:cs="Arial"/>
            <w:sz w:val="22"/>
            <w:szCs w:val="22"/>
          </w:rPr>
          <w:t>exceed 4 sides of A4. </w:t>
        </w:r>
        <w:r w:rsidRPr="00B80CFF">
          <w:rPr>
            <w:rStyle w:val="normaltextrun"/>
            <w:rFonts w:ascii="Arial" w:hAnsi="Arial" w:cs="Arial"/>
            <w:sz w:val="22"/>
            <w:szCs w:val="22"/>
          </w:rPr>
          <w:t> </w:t>
        </w:r>
        <w:r w:rsidRPr="00B80CFF">
          <w:rPr>
            <w:rStyle w:val="normaltextrun"/>
            <w:rFonts w:ascii="Arial" w:hAnsi="Arial" w:cs="Arial"/>
            <w:b/>
            <w:bCs/>
            <w:sz w:val="22"/>
            <w:szCs w:val="22"/>
          </w:rPr>
          <w:t>Any additional content provided beyond this will not be considered or scored during the evaluation process.</w:t>
        </w:r>
        <w:r w:rsidRPr="00B80CFF">
          <w:rPr>
            <w:rStyle w:val="eop"/>
            <w:rFonts w:ascii="Arial" w:hAnsi="Arial" w:cs="Arial"/>
            <w:sz w:val="22"/>
            <w:szCs w:val="22"/>
          </w:rPr>
          <w:t> </w:t>
        </w:r>
      </w:ins>
    </w:p>
    <w:p w14:paraId="6010BC2E" w14:textId="77777777" w:rsidR="004C3BF4" w:rsidRPr="00B80CFF" w:rsidRDefault="004C3BF4" w:rsidP="004C3BF4">
      <w:pPr>
        <w:pStyle w:val="paragraph"/>
        <w:spacing w:before="0" w:beforeAutospacing="0" w:after="0" w:afterAutospacing="0"/>
        <w:jc w:val="both"/>
        <w:textAlignment w:val="baseline"/>
        <w:rPr>
          <w:ins w:id="1828" w:author="Jack Hamill" w:date="2026-01-30T11:37:00Z"/>
          <w:rStyle w:val="eop"/>
          <w:rFonts w:ascii="Arial" w:hAnsi="Arial" w:cs="Arial"/>
          <w:b/>
          <w:sz w:val="22"/>
          <w:szCs w:val="22"/>
          <w:lang w:eastAsia="en-US"/>
        </w:rPr>
      </w:pPr>
    </w:p>
    <w:p w14:paraId="4C2A601F" w14:textId="77777777" w:rsidR="004C3BF4" w:rsidRPr="001656D7" w:rsidRDefault="004C3BF4" w:rsidP="004C3BF4">
      <w:pPr>
        <w:pStyle w:val="BodyText"/>
        <w:overflowPunct/>
        <w:autoSpaceDE/>
        <w:autoSpaceDN/>
        <w:adjustRightInd/>
        <w:spacing w:after="0"/>
        <w:jc w:val="both"/>
        <w:textAlignment w:val="auto"/>
        <w:rPr>
          <w:ins w:id="1829" w:author="Jack Hamill" w:date="2026-01-30T11:37:00Z"/>
          <w:rFonts w:ascii="Arial" w:hAnsi="Arial" w:cs="Arial"/>
          <w:sz w:val="22"/>
          <w:szCs w:val="22"/>
        </w:rPr>
      </w:pPr>
    </w:p>
    <w:p w14:paraId="10B654C4"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ins w:id="1830" w:author="Jack Hamill" w:date="2026-01-30T11:37:00Z"/>
          <w:rFonts w:ascii="Arial" w:hAnsi="Arial" w:cs="Arial"/>
          <w:sz w:val="22"/>
          <w:szCs w:val="22"/>
        </w:rPr>
      </w:pPr>
      <w:ins w:id="1831" w:author="Jack Hamill" w:date="2026-01-30T11:37:00Z">
        <w:r w:rsidRPr="001656D7">
          <w:rPr>
            <w:rFonts w:ascii="Arial" w:hAnsi="Arial" w:cs="Arial"/>
            <w:sz w:val="22"/>
            <w:szCs w:val="22"/>
          </w:rPr>
          <w:fldChar w:fldCharType="begin">
            <w:ffData>
              <w:name w:val="Text25"/>
              <w:enabled/>
              <w:calcOnExit w:val="0"/>
              <w:textInput/>
            </w:ffData>
          </w:fldChar>
        </w:r>
        <w:r w:rsidRPr="001656D7">
          <w:rPr>
            <w:rFonts w:ascii="Arial" w:hAnsi="Arial" w:cs="Arial"/>
            <w:sz w:val="22"/>
            <w:szCs w:val="22"/>
          </w:rPr>
          <w:instrText xml:space="preserve"> FORMTEXT </w:instrText>
        </w:r>
        <w:r w:rsidRPr="001656D7">
          <w:rPr>
            <w:rFonts w:ascii="Arial" w:hAnsi="Arial" w:cs="Arial"/>
            <w:sz w:val="22"/>
            <w:szCs w:val="22"/>
          </w:rPr>
        </w:r>
        <w:r w:rsidRPr="001656D7">
          <w:rPr>
            <w:rFonts w:ascii="Arial" w:hAnsi="Arial" w:cs="Arial"/>
            <w:sz w:val="22"/>
            <w:szCs w:val="22"/>
          </w:rPr>
          <w:fldChar w:fldCharType="separate"/>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t> </w:t>
        </w:r>
        <w:r w:rsidRPr="001656D7">
          <w:rPr>
            <w:rFonts w:ascii="Arial" w:hAnsi="Arial" w:cs="Arial"/>
            <w:sz w:val="22"/>
            <w:szCs w:val="22"/>
          </w:rPr>
          <w:fldChar w:fldCharType="end"/>
        </w:r>
      </w:ins>
    </w:p>
    <w:p w14:paraId="3DDE8BF7" w14:textId="77777777" w:rsidR="004C3BF4" w:rsidRPr="001656D7" w:rsidRDefault="004C3BF4" w:rsidP="004C3BF4">
      <w:pPr>
        <w:pBdr>
          <w:top w:val="single" w:sz="4" w:space="1" w:color="auto"/>
          <w:left w:val="single" w:sz="4" w:space="4" w:color="auto"/>
          <w:bottom w:val="single" w:sz="4" w:space="1" w:color="auto"/>
          <w:right w:val="single" w:sz="4" w:space="4" w:color="auto"/>
        </w:pBdr>
        <w:jc w:val="both"/>
        <w:rPr>
          <w:ins w:id="1832" w:author="Jack Hamill" w:date="2026-01-30T11:37:00Z"/>
          <w:rFonts w:ascii="Arial" w:hAnsi="Arial" w:cs="Arial"/>
          <w:b/>
          <w:sz w:val="22"/>
          <w:szCs w:val="22"/>
        </w:rPr>
      </w:pPr>
    </w:p>
    <w:p w14:paraId="1DAC5561" w14:textId="77777777" w:rsidR="004C3BF4" w:rsidRPr="001656D7" w:rsidRDefault="004C3BF4" w:rsidP="004C3BF4">
      <w:pPr>
        <w:jc w:val="both"/>
        <w:rPr>
          <w:ins w:id="1833" w:author="Jack Hamill" w:date="2026-01-30T11:37:00Z"/>
          <w:rFonts w:ascii="Arial" w:hAnsi="Arial" w:cs="Arial"/>
          <w:b/>
          <w:sz w:val="22"/>
          <w:szCs w:val="22"/>
        </w:rPr>
      </w:pPr>
    </w:p>
    <w:p w14:paraId="48CE9AF9" w14:textId="77777777" w:rsidR="00DD76FD" w:rsidRDefault="00DD76FD">
      <w:pPr>
        <w:overflowPunct/>
        <w:autoSpaceDE/>
        <w:autoSpaceDN/>
        <w:adjustRightInd/>
        <w:jc w:val="both"/>
        <w:textAlignment w:val="auto"/>
        <w:rPr>
          <w:ins w:id="1834" w:author="Jack Hamill" w:date="2026-01-16T10:03:00Z"/>
          <w:rFonts w:ascii="Arial" w:hAnsi="Arial" w:cs="Arial"/>
          <w:sz w:val="22"/>
          <w:szCs w:val="22"/>
        </w:rPr>
      </w:pPr>
    </w:p>
    <w:p w14:paraId="6001CFEB" w14:textId="77777777" w:rsidR="00DD76FD" w:rsidRDefault="00DD76FD">
      <w:pPr>
        <w:overflowPunct/>
        <w:autoSpaceDE/>
        <w:autoSpaceDN/>
        <w:adjustRightInd/>
        <w:jc w:val="both"/>
        <w:textAlignment w:val="auto"/>
        <w:rPr>
          <w:ins w:id="1835" w:author="Jack Hamill" w:date="2026-01-16T10:03:00Z"/>
          <w:rFonts w:ascii="Arial" w:hAnsi="Arial" w:cs="Arial"/>
          <w:sz w:val="22"/>
          <w:szCs w:val="22"/>
        </w:rPr>
      </w:pPr>
    </w:p>
    <w:p w14:paraId="41312C92" w14:textId="623B27DD" w:rsidR="00F25C45" w:rsidRPr="003D577D" w:rsidRDefault="00542AE7">
      <w:pPr>
        <w:jc w:val="both"/>
        <w:rPr>
          <w:rFonts w:ascii="Arial" w:hAnsi="Arial" w:cs="Arial"/>
          <w:sz w:val="22"/>
          <w:szCs w:val="22"/>
        </w:rPr>
        <w:pPrChange w:id="1836" w:author="Jack Hamill" w:date="2026-01-14T16:34:00Z">
          <w:pPr>
            <w:ind w:left="567" w:hanging="567"/>
          </w:pPr>
        </w:pPrChange>
      </w:pPr>
      <w:ins w:id="1837" w:author="Neal Warnock" w:date="2026-01-06T11:30:00Z">
        <w:del w:id="1838" w:author="Jack Hamill" w:date="2026-01-06T16:15:00Z">
          <w:r w:rsidDel="00A27138">
            <w:rPr>
              <w:rFonts w:ascii="Arial" w:hAnsi="Arial" w:cs="Arial"/>
              <w:sz w:val="22"/>
              <w:szCs w:val="22"/>
            </w:rPr>
            <w:delText>14.</w:delText>
          </w:r>
        </w:del>
      </w:ins>
      <w:del w:id="1839" w:author="Neal Warnock" w:date="2026-01-06T11:23:00Z">
        <w:r w:rsidR="00021AF1" w:rsidDel="007D180F">
          <w:rPr>
            <w:rFonts w:ascii="Arial" w:hAnsi="Arial" w:cs="Arial"/>
            <w:sz w:val="22"/>
            <w:szCs w:val="22"/>
          </w:rPr>
          <w:br w:type="page"/>
        </w:r>
      </w:del>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00021AF1">
        <w:trPr>
          <w:gridAfter w:val="1"/>
          <w:wAfter w:w="149" w:type="dxa"/>
        </w:trPr>
        <w:tc>
          <w:tcPr>
            <w:tcW w:w="4870" w:type="dxa"/>
            <w:gridSpan w:val="3"/>
          </w:tcPr>
          <w:p w14:paraId="41312C93" w14:textId="12752BF8" w:rsidR="00021AF1" w:rsidRPr="003D577D" w:rsidRDefault="00000000">
            <w:pPr>
              <w:jc w:val="both"/>
              <w:rPr>
                <w:rFonts w:ascii="Arial" w:hAnsi="Arial" w:cs="Arial"/>
                <w:b/>
                <w:sz w:val="28"/>
                <w:szCs w:val="28"/>
              </w:rPr>
              <w:pPrChange w:id="1840" w:author="Jack Hamill" w:date="2026-01-14T16:34:00Z">
                <w:pPr/>
              </w:pPrChange>
            </w:pPr>
            <w:ins w:id="1841" w:author="Jack Hamill" w:date="2026-01-28T09:16:00Z">
              <w:r>
                <w:rPr>
                  <w:rFonts w:ascii="Arial" w:hAnsi="Arial" w:cs="Arial"/>
                  <w:i/>
                  <w:noProof/>
                  <w:color w:val="FF0000"/>
                </w:rPr>
                <w:lastRenderedPageBreak/>
                <w:pict w14:anchorId="341ED00A">
                  <v:group id="_x0000_s1148" style="position:absolute;left:0;text-align:left;margin-left:53.35pt;margin-top:.3pt;width:182.1pt;height:55.5pt;z-index:-4" coordorigin="2758,1440" coordsize="6182,1643">
                    <v:shape id="_x0000_s1149"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0" type="#_x0000_t75" style="position:absolute;left:2758;top:1440;width:3532;height:1531" wrapcoords="-138 0 -138 21462 21600 21462 21600 0 -138 0">
                      <v:imagedata r:id="rId15" o:title="Untitled design - Copy" croptop="25136f" cropbottom="24039f" cropleft="14447f" cropright="15493f"/>
                    </v:shape>
                  </v:group>
                </w:pict>
              </w:r>
            </w:ins>
            <w:r w:rsidR="000B2D46" w:rsidRPr="003D577D">
              <w:rPr>
                <w:rFonts w:ascii="Arial" w:hAnsi="Arial" w:cs="Arial"/>
                <w:i/>
                <w:color w:val="FF0000"/>
              </w:rPr>
              <w:br w:type="page"/>
            </w:r>
            <w:r w:rsidR="00A20D36">
              <w:rPr>
                <w:rFonts w:ascii="Arial" w:hAnsi="Arial" w:cs="Arial"/>
                <w:b/>
                <w:sz w:val="28"/>
                <w:szCs w:val="28"/>
              </w:rPr>
              <w:pict w14:anchorId="41BEF24E">
                <v:shape id="_x0000_i1030" type="#_x0000_t75" style="width:57pt;height:57pt">
                  <v:imagedata r:id="rId16" o:title="RSPB_SU_BM_COLOUR_RGB"/>
                </v:shape>
              </w:pict>
            </w:r>
          </w:p>
        </w:tc>
        <w:tc>
          <w:tcPr>
            <w:tcW w:w="4870" w:type="dxa"/>
          </w:tcPr>
          <w:p w14:paraId="40DED22F" w14:textId="77777777" w:rsidR="00846CAE" w:rsidRDefault="00846CAE">
            <w:pPr>
              <w:jc w:val="both"/>
              <w:rPr>
                <w:ins w:id="1842" w:author="Jack Hamill" w:date="2026-01-28T09:16:00Z"/>
                <w:rFonts w:ascii="Arial" w:hAnsi="Arial" w:cs="Arial"/>
                <w:b/>
                <w:sz w:val="28"/>
                <w:szCs w:val="28"/>
              </w:rPr>
            </w:pPr>
          </w:p>
          <w:p w14:paraId="41312C94" w14:textId="15D8FFED" w:rsidR="00021AF1" w:rsidRPr="003D577D" w:rsidRDefault="00021AF1">
            <w:pPr>
              <w:jc w:val="both"/>
              <w:rPr>
                <w:rFonts w:ascii="Arial" w:hAnsi="Arial" w:cs="Arial"/>
                <w:b/>
                <w:sz w:val="28"/>
                <w:szCs w:val="28"/>
              </w:rPr>
              <w:pPrChange w:id="1843" w:author="Jack Hamill" w:date="2026-01-14T16:34:00Z">
                <w:pPr/>
              </w:pPrChange>
            </w:pPr>
            <w:r>
              <w:rPr>
                <w:rFonts w:ascii="Arial" w:hAnsi="Arial" w:cs="Arial"/>
                <w:b/>
                <w:sz w:val="28"/>
                <w:szCs w:val="28"/>
              </w:rPr>
              <w:t>Document D</w:t>
            </w:r>
          </w:p>
          <w:p w14:paraId="41312C95" w14:textId="77777777" w:rsidR="00021AF1" w:rsidRPr="003D577D" w:rsidRDefault="00021AF1">
            <w:pPr>
              <w:jc w:val="both"/>
              <w:rPr>
                <w:rFonts w:ascii="Arial" w:hAnsi="Arial" w:cs="Arial"/>
                <w:b/>
                <w:sz w:val="28"/>
                <w:szCs w:val="28"/>
              </w:rPr>
              <w:pPrChange w:id="1844" w:author="Jack Hamill" w:date="2026-01-14T16:34:00Z">
                <w:pPr/>
              </w:pPrChange>
            </w:pPr>
          </w:p>
          <w:p w14:paraId="41312C96" w14:textId="77777777" w:rsidR="00021AF1" w:rsidRDefault="00021AF1">
            <w:pPr>
              <w:jc w:val="both"/>
              <w:rPr>
                <w:rFonts w:ascii="Arial" w:hAnsi="Arial" w:cs="Arial"/>
                <w:b/>
                <w:sz w:val="28"/>
                <w:szCs w:val="28"/>
              </w:rPr>
              <w:pPrChange w:id="1845" w:author="Jack Hamill" w:date="2026-01-14T16:34:00Z">
                <w:pPr/>
              </w:pPrChange>
            </w:pPr>
            <w:r>
              <w:rPr>
                <w:rFonts w:ascii="Arial" w:hAnsi="Arial" w:cs="Arial"/>
                <w:b/>
                <w:sz w:val="28"/>
                <w:szCs w:val="28"/>
              </w:rPr>
              <w:t>Company Information</w:t>
            </w:r>
          </w:p>
          <w:p w14:paraId="41312C97" w14:textId="77777777" w:rsidR="00021AF1" w:rsidRPr="003D577D" w:rsidRDefault="00021AF1">
            <w:pPr>
              <w:jc w:val="both"/>
              <w:rPr>
                <w:rFonts w:ascii="Arial" w:hAnsi="Arial" w:cs="Arial"/>
                <w:b/>
                <w:sz w:val="26"/>
                <w:szCs w:val="22"/>
              </w:rPr>
              <w:pPrChange w:id="1846" w:author="Jack Hamill" w:date="2026-01-14T16:34:00Z">
                <w:pPr/>
              </w:pPrChange>
            </w:pPr>
          </w:p>
        </w:tc>
      </w:tr>
      <w:tr w:rsidR="009F546D" w:rsidRPr="003D577D" w14:paraId="41312C9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pPr>
              <w:jc w:val="both"/>
              <w:rPr>
                <w:rFonts w:ascii="Arial" w:hAnsi="Arial" w:cs="Arial"/>
                <w:sz w:val="22"/>
              </w:rPr>
              <w:pPrChange w:id="1847" w:author="Jack Hamill" w:date="2026-01-14T16:34:00Z">
                <w:pPr/>
              </w:pPrChange>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pPr>
              <w:jc w:val="both"/>
              <w:rPr>
                <w:rFonts w:ascii="Arial" w:hAnsi="Arial" w:cs="Arial"/>
                <w:sz w:val="22"/>
              </w:rPr>
              <w:pPrChange w:id="1848" w:author="Jack Hamill" w:date="2026-01-14T16:34:00Z">
                <w:pPr/>
              </w:pPrChange>
            </w:pPr>
            <w:r w:rsidRPr="003D577D">
              <w:rPr>
                <w:rFonts w:ascii="Arial" w:hAnsi="Arial" w:cs="Arial"/>
                <w:b/>
                <w:bCs/>
                <w:sz w:val="22"/>
              </w:rPr>
              <w:t>General</w:t>
            </w:r>
          </w:p>
        </w:tc>
      </w:tr>
      <w:tr w:rsidR="009F546D" w:rsidRPr="003D577D" w14:paraId="41312C9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pPr>
              <w:jc w:val="both"/>
              <w:rPr>
                <w:rFonts w:ascii="Arial" w:hAnsi="Arial" w:cs="Arial"/>
                <w:sz w:val="18"/>
              </w:rPr>
              <w:pPrChange w:id="1849" w:author="Jack Hamill" w:date="2026-01-14T16:34:00Z">
                <w:pPr/>
              </w:pPrChange>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pPr>
              <w:jc w:val="both"/>
              <w:rPr>
                <w:rFonts w:ascii="Arial" w:hAnsi="Arial" w:cs="Arial"/>
                <w:sz w:val="18"/>
              </w:rPr>
              <w:pPrChange w:id="1850" w:author="Jack Hamill" w:date="2026-01-14T16:34:00Z">
                <w:pPr/>
              </w:pPrChange>
            </w:pPr>
          </w:p>
        </w:tc>
      </w:tr>
      <w:tr w:rsidR="009F546D" w:rsidRPr="003D577D" w14:paraId="41312CA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pPr>
              <w:jc w:val="both"/>
              <w:rPr>
                <w:rFonts w:ascii="Arial" w:hAnsi="Arial" w:cs="Arial"/>
                <w:sz w:val="18"/>
              </w:rPr>
              <w:pPrChange w:id="1851" w:author="Jack Hamill" w:date="2026-01-14T16:34:00Z">
                <w:pPr/>
              </w:pPrChange>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pPr>
              <w:jc w:val="both"/>
              <w:rPr>
                <w:rFonts w:ascii="Arial" w:hAnsi="Arial" w:cs="Arial"/>
                <w:b/>
                <w:bCs/>
                <w:sz w:val="18"/>
                <w:u w:val="single"/>
              </w:rPr>
              <w:pPrChange w:id="1852" w:author="Jack Hamill" w:date="2026-01-14T16:34:00Z">
                <w:pPr/>
              </w:pPrChange>
            </w:pPr>
            <w:r w:rsidRPr="003D577D">
              <w:rPr>
                <w:rFonts w:ascii="Arial" w:hAnsi="Arial" w:cs="Arial"/>
                <w:b/>
                <w:bCs/>
                <w:sz w:val="18"/>
                <w:u w:val="single"/>
              </w:rPr>
              <w:t>Registered Name</w:t>
            </w:r>
          </w:p>
          <w:p w14:paraId="41312CA1" w14:textId="77777777" w:rsidR="009F546D" w:rsidRPr="003D577D" w:rsidRDefault="00D64868">
            <w:pPr>
              <w:jc w:val="both"/>
              <w:rPr>
                <w:rFonts w:ascii="Arial" w:hAnsi="Arial" w:cs="Arial"/>
                <w:sz w:val="18"/>
              </w:rPr>
              <w:pPrChange w:id="1853" w:author="Jack Hamill" w:date="2026-01-14T16:34:00Z">
                <w:pPr/>
              </w:pPrChange>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pPr>
              <w:jc w:val="both"/>
              <w:rPr>
                <w:rFonts w:ascii="Arial" w:hAnsi="Arial" w:cs="Arial"/>
                <w:sz w:val="18"/>
              </w:rPr>
              <w:pPrChange w:id="1854" w:author="Jack Hamill" w:date="2026-01-14T16:34:00Z">
                <w:pPr/>
              </w:pPrChange>
            </w:pPr>
          </w:p>
          <w:p w14:paraId="41312CA3" w14:textId="77777777" w:rsidR="009F546D" w:rsidRPr="003D577D" w:rsidRDefault="009F546D">
            <w:pPr>
              <w:jc w:val="both"/>
              <w:rPr>
                <w:rFonts w:ascii="Arial" w:hAnsi="Arial" w:cs="Arial"/>
                <w:b/>
                <w:bCs/>
                <w:sz w:val="18"/>
                <w:u w:val="single"/>
              </w:rPr>
              <w:pPrChange w:id="1855" w:author="Jack Hamill" w:date="2026-01-14T16:34:00Z">
                <w:pPr/>
              </w:pPrChange>
            </w:pPr>
            <w:r w:rsidRPr="003D577D">
              <w:rPr>
                <w:rFonts w:ascii="Arial" w:hAnsi="Arial" w:cs="Arial"/>
                <w:b/>
                <w:bCs/>
                <w:sz w:val="18"/>
                <w:u w:val="single"/>
              </w:rPr>
              <w:t>Trading Name (if different)</w:t>
            </w:r>
          </w:p>
          <w:p w14:paraId="41312CA4" w14:textId="77777777" w:rsidR="009F546D" w:rsidRPr="003D577D" w:rsidRDefault="00D64868">
            <w:pPr>
              <w:jc w:val="both"/>
              <w:rPr>
                <w:rFonts w:ascii="Arial" w:hAnsi="Arial" w:cs="Arial"/>
                <w:sz w:val="18"/>
              </w:rPr>
              <w:pPrChange w:id="1856"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pPr>
              <w:jc w:val="both"/>
              <w:rPr>
                <w:rFonts w:ascii="Arial" w:hAnsi="Arial" w:cs="Arial"/>
                <w:sz w:val="18"/>
              </w:rPr>
              <w:pPrChange w:id="1857" w:author="Jack Hamill" w:date="2026-01-14T16:34:00Z">
                <w:pPr/>
              </w:pPrChange>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pPr>
              <w:jc w:val="both"/>
              <w:rPr>
                <w:rFonts w:ascii="Arial" w:hAnsi="Arial" w:cs="Arial"/>
                <w:sz w:val="18"/>
              </w:rPr>
              <w:pPrChange w:id="1858" w:author="Jack Hamill" w:date="2026-01-14T16:34:00Z">
                <w:pPr/>
              </w:pPrChange>
            </w:pPr>
          </w:p>
        </w:tc>
      </w:tr>
      <w:tr w:rsidR="009F546D" w:rsidRPr="003D577D" w14:paraId="41312CB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pPr>
              <w:jc w:val="both"/>
              <w:rPr>
                <w:rFonts w:ascii="Arial" w:hAnsi="Arial" w:cs="Arial"/>
                <w:b/>
                <w:bCs/>
                <w:sz w:val="18"/>
              </w:rPr>
              <w:pPrChange w:id="1859" w:author="Jack Hamill" w:date="2026-01-14T16:34:00Z">
                <w:pPr/>
              </w:pPrChange>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pPr>
              <w:jc w:val="both"/>
              <w:rPr>
                <w:rFonts w:ascii="Arial" w:hAnsi="Arial" w:cs="Arial"/>
                <w:b/>
                <w:bCs/>
                <w:sz w:val="18"/>
                <w:u w:val="single"/>
              </w:rPr>
              <w:pPrChange w:id="1860" w:author="Jack Hamill" w:date="2026-01-14T16:34:00Z">
                <w:pPr/>
              </w:pPrChange>
            </w:pPr>
            <w:r w:rsidRPr="003D577D">
              <w:rPr>
                <w:rFonts w:ascii="Arial" w:hAnsi="Arial" w:cs="Arial"/>
                <w:b/>
                <w:bCs/>
                <w:sz w:val="18"/>
                <w:u w:val="single"/>
              </w:rPr>
              <w:t>Correspondence Details</w:t>
            </w:r>
          </w:p>
          <w:p w14:paraId="41312CAB" w14:textId="77777777" w:rsidR="009F546D" w:rsidRPr="003D577D" w:rsidRDefault="009F546D">
            <w:pPr>
              <w:jc w:val="both"/>
              <w:rPr>
                <w:rFonts w:ascii="Arial" w:hAnsi="Arial" w:cs="Arial"/>
                <w:b/>
                <w:bCs/>
                <w:sz w:val="18"/>
              </w:rPr>
              <w:pPrChange w:id="1861" w:author="Jack Hamill" w:date="2026-01-14T16:34:00Z">
                <w:pPr/>
              </w:pPrChange>
            </w:pPr>
            <w:r w:rsidRPr="003D577D">
              <w:rPr>
                <w:rFonts w:ascii="Arial" w:hAnsi="Arial" w:cs="Arial"/>
                <w:b/>
                <w:bCs/>
                <w:sz w:val="18"/>
              </w:rPr>
              <w:t>Name of person applying on behalf of the company</w:t>
            </w:r>
          </w:p>
          <w:p w14:paraId="41312CAC" w14:textId="77777777" w:rsidR="009F546D" w:rsidRPr="003D577D" w:rsidRDefault="00D64868">
            <w:pPr>
              <w:jc w:val="both"/>
              <w:rPr>
                <w:rFonts w:ascii="Arial" w:hAnsi="Arial" w:cs="Arial"/>
                <w:b/>
                <w:bCs/>
                <w:sz w:val="18"/>
              </w:rPr>
              <w:pPrChange w:id="1862" w:author="Jack Hamill" w:date="2026-01-14T16:34:00Z">
                <w:pPr/>
              </w:pPrChange>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pPr>
              <w:jc w:val="both"/>
              <w:rPr>
                <w:rFonts w:ascii="Arial" w:hAnsi="Arial" w:cs="Arial"/>
                <w:sz w:val="18"/>
              </w:rPr>
              <w:pPrChange w:id="1863" w:author="Jack Hamill" w:date="2026-01-14T16:34:00Z">
                <w:pPr/>
              </w:pPrChange>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pPr>
              <w:jc w:val="both"/>
              <w:rPr>
                <w:rFonts w:ascii="Arial" w:hAnsi="Arial" w:cs="Arial"/>
                <w:sz w:val="18"/>
              </w:rPr>
              <w:pPrChange w:id="1864"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pPr>
              <w:jc w:val="both"/>
              <w:rPr>
                <w:rFonts w:ascii="Arial" w:hAnsi="Arial" w:cs="Arial"/>
                <w:b/>
                <w:bCs/>
                <w:sz w:val="18"/>
              </w:rPr>
              <w:pPrChange w:id="1865" w:author="Jack Hamill" w:date="2026-01-14T16:34:00Z">
                <w:pPr/>
              </w:pPrChange>
            </w:pPr>
            <w:r w:rsidRPr="003D577D">
              <w:rPr>
                <w:rFonts w:ascii="Arial" w:hAnsi="Arial" w:cs="Arial"/>
                <w:b/>
                <w:bCs/>
                <w:sz w:val="18"/>
              </w:rPr>
              <w:t>Telephone:</w:t>
            </w:r>
          </w:p>
          <w:p w14:paraId="41312CB0" w14:textId="77777777" w:rsidR="009F546D" w:rsidRPr="003D577D" w:rsidRDefault="00D64868">
            <w:pPr>
              <w:jc w:val="both"/>
              <w:rPr>
                <w:rFonts w:ascii="Arial" w:hAnsi="Arial" w:cs="Arial"/>
                <w:b/>
                <w:bCs/>
                <w:sz w:val="18"/>
              </w:rPr>
              <w:pPrChange w:id="1866"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pPr>
              <w:jc w:val="both"/>
              <w:rPr>
                <w:rFonts w:ascii="Arial" w:hAnsi="Arial" w:cs="Arial"/>
                <w:b/>
                <w:bCs/>
                <w:sz w:val="18"/>
              </w:rPr>
              <w:pPrChange w:id="1867" w:author="Jack Hamill" w:date="2026-01-14T16:34:00Z">
                <w:pPr/>
              </w:pPrChange>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pPr>
              <w:jc w:val="both"/>
              <w:rPr>
                <w:rFonts w:ascii="Arial" w:hAnsi="Arial" w:cs="Arial"/>
                <w:b/>
                <w:bCs/>
                <w:sz w:val="18"/>
              </w:rPr>
              <w:pPrChange w:id="1868" w:author="Jack Hamill" w:date="2026-01-14T16:34:00Z">
                <w:pPr/>
              </w:pPrChange>
            </w:pPr>
            <w:r w:rsidRPr="003D577D">
              <w:rPr>
                <w:rFonts w:ascii="Arial" w:hAnsi="Arial" w:cs="Arial"/>
                <w:b/>
                <w:bCs/>
                <w:sz w:val="18"/>
              </w:rPr>
              <w:fldChar w:fldCharType="begin">
                <w:ffData>
                  <w:name w:val="Text83"/>
                  <w:enabled/>
                  <w:calcOnExit w:val="0"/>
                  <w:textInput/>
                </w:ffData>
              </w:fldChar>
            </w:r>
            <w:bookmarkStart w:id="1869"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1869"/>
          </w:p>
          <w:p w14:paraId="41312CB3" w14:textId="77777777" w:rsidR="009F546D" w:rsidRPr="003D577D" w:rsidRDefault="009F546D">
            <w:pPr>
              <w:jc w:val="both"/>
              <w:rPr>
                <w:rFonts w:ascii="Arial" w:hAnsi="Arial" w:cs="Arial"/>
                <w:b/>
                <w:bCs/>
                <w:sz w:val="18"/>
              </w:rPr>
              <w:pPrChange w:id="1870" w:author="Jack Hamill" w:date="2026-01-14T16:34:00Z">
                <w:pPr/>
              </w:pPrChange>
            </w:pPr>
            <w:r w:rsidRPr="003D577D">
              <w:rPr>
                <w:rFonts w:ascii="Arial" w:hAnsi="Arial" w:cs="Arial"/>
                <w:b/>
                <w:bCs/>
                <w:sz w:val="18"/>
              </w:rPr>
              <w:t>Email:</w:t>
            </w:r>
          </w:p>
          <w:p w14:paraId="41312CB4" w14:textId="77777777" w:rsidR="009F546D" w:rsidRPr="003D577D" w:rsidRDefault="00D64868">
            <w:pPr>
              <w:jc w:val="both"/>
              <w:rPr>
                <w:rFonts w:ascii="Arial" w:hAnsi="Arial" w:cs="Arial"/>
                <w:b/>
                <w:bCs/>
                <w:sz w:val="18"/>
                <w:u w:val="single"/>
              </w:rPr>
              <w:pPrChange w:id="1871"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pPr>
              <w:jc w:val="both"/>
              <w:rPr>
                <w:rFonts w:ascii="Arial" w:hAnsi="Arial" w:cs="Arial"/>
                <w:sz w:val="18"/>
              </w:rPr>
              <w:pPrChange w:id="1872" w:author="Jack Hamill" w:date="2026-01-14T16:34:00Z">
                <w:pPr/>
              </w:pPrChange>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pPr>
              <w:jc w:val="both"/>
              <w:rPr>
                <w:rFonts w:ascii="Arial" w:hAnsi="Arial" w:cs="Arial"/>
                <w:b/>
                <w:bCs/>
                <w:sz w:val="18"/>
                <w:u w:val="single"/>
              </w:rPr>
              <w:pPrChange w:id="1873" w:author="Jack Hamill" w:date="2026-01-14T16:34:00Z">
                <w:pPr/>
              </w:pPrChange>
            </w:pPr>
            <w:r w:rsidRPr="003D577D">
              <w:rPr>
                <w:rFonts w:ascii="Arial" w:hAnsi="Arial" w:cs="Arial"/>
                <w:b/>
                <w:bCs/>
                <w:sz w:val="18"/>
                <w:u w:val="single"/>
              </w:rPr>
              <w:t>Registered office Address (if different from above)</w:t>
            </w:r>
          </w:p>
          <w:p w14:paraId="41312CB8" w14:textId="77777777" w:rsidR="009F546D" w:rsidRPr="003D577D" w:rsidRDefault="00D64868">
            <w:pPr>
              <w:jc w:val="both"/>
              <w:rPr>
                <w:rFonts w:ascii="Arial" w:hAnsi="Arial" w:cs="Arial"/>
                <w:sz w:val="18"/>
              </w:rPr>
              <w:pPrChange w:id="1874"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pPr>
              <w:jc w:val="both"/>
              <w:rPr>
                <w:rFonts w:ascii="Arial" w:hAnsi="Arial" w:cs="Arial"/>
                <w:sz w:val="18"/>
              </w:rPr>
              <w:pPrChange w:id="1875" w:author="Jack Hamill" w:date="2026-01-14T16:34:00Z">
                <w:pPr/>
              </w:pPrChange>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pPr>
              <w:jc w:val="both"/>
              <w:rPr>
                <w:rFonts w:ascii="Arial" w:hAnsi="Arial" w:cs="Arial"/>
                <w:sz w:val="18"/>
              </w:rPr>
              <w:pPrChange w:id="1876" w:author="Jack Hamill" w:date="2026-01-14T16:34:00Z">
                <w:pPr/>
              </w:pPrChange>
            </w:pPr>
          </w:p>
        </w:tc>
      </w:tr>
      <w:tr w:rsidR="009F546D" w:rsidRPr="003D577D" w14:paraId="41312CC3"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pPr>
              <w:jc w:val="both"/>
              <w:rPr>
                <w:rFonts w:ascii="Arial" w:hAnsi="Arial" w:cs="Arial"/>
                <w:sz w:val="18"/>
              </w:rPr>
              <w:pPrChange w:id="1877" w:author="Jack Hamill" w:date="2026-01-14T16:34:00Z">
                <w:pPr/>
              </w:pPrChange>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pPr>
              <w:jc w:val="both"/>
              <w:rPr>
                <w:rFonts w:ascii="Arial" w:hAnsi="Arial" w:cs="Arial"/>
                <w:b/>
                <w:bCs/>
                <w:sz w:val="18"/>
                <w:u w:val="single"/>
              </w:rPr>
              <w:pPrChange w:id="1878" w:author="Jack Hamill" w:date="2026-01-14T16:34:00Z">
                <w:pPr/>
              </w:pPrChange>
            </w:pPr>
            <w:r w:rsidRPr="003D577D">
              <w:rPr>
                <w:rFonts w:ascii="Arial" w:hAnsi="Arial" w:cs="Arial"/>
                <w:b/>
                <w:bCs/>
                <w:sz w:val="18"/>
                <w:u w:val="single"/>
              </w:rPr>
              <w:t>Company Registration No (if applicable)</w:t>
            </w:r>
          </w:p>
          <w:p w14:paraId="41312CBF" w14:textId="77777777" w:rsidR="009F546D" w:rsidRPr="003D577D" w:rsidRDefault="00D64868">
            <w:pPr>
              <w:jc w:val="both"/>
              <w:rPr>
                <w:rFonts w:ascii="Arial" w:hAnsi="Arial" w:cs="Arial"/>
                <w:b/>
                <w:bCs/>
                <w:sz w:val="18"/>
              </w:rPr>
              <w:pPrChange w:id="1879"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pPr>
              <w:jc w:val="both"/>
              <w:rPr>
                <w:rFonts w:ascii="Arial" w:hAnsi="Arial" w:cs="Arial"/>
                <w:b/>
                <w:bCs/>
                <w:sz w:val="18"/>
              </w:rPr>
              <w:pPrChange w:id="1880" w:author="Jack Hamill" w:date="2026-01-14T16:34:00Z">
                <w:pPr/>
              </w:pPrChange>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pPr>
              <w:jc w:val="both"/>
              <w:rPr>
                <w:rFonts w:ascii="Arial" w:hAnsi="Arial" w:cs="Arial"/>
                <w:b/>
                <w:bCs/>
                <w:sz w:val="18"/>
              </w:rPr>
              <w:pPrChange w:id="1881" w:author="Jack Hamill" w:date="2026-01-14T16:34:00Z">
                <w:pPr/>
              </w:pPrChange>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pPr>
              <w:jc w:val="both"/>
              <w:rPr>
                <w:rFonts w:ascii="Arial" w:hAnsi="Arial" w:cs="Arial"/>
                <w:sz w:val="18"/>
              </w:rPr>
              <w:pPrChange w:id="1882" w:author="Jack Hamill" w:date="2026-01-14T16:34:00Z">
                <w:pPr/>
              </w:pPrChange>
            </w:pPr>
          </w:p>
        </w:tc>
      </w:tr>
      <w:tr w:rsidR="009F546D" w:rsidRPr="003D577D" w14:paraId="41312CC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pPr>
              <w:jc w:val="both"/>
              <w:rPr>
                <w:rFonts w:ascii="Arial" w:hAnsi="Arial" w:cs="Arial"/>
                <w:sz w:val="18"/>
              </w:rPr>
              <w:pPrChange w:id="1883" w:author="Jack Hamill" w:date="2026-01-14T16:34:00Z">
                <w:pPr/>
              </w:pPrChange>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pPr>
              <w:jc w:val="both"/>
              <w:rPr>
                <w:rFonts w:ascii="Arial" w:hAnsi="Arial" w:cs="Arial"/>
                <w:sz w:val="18"/>
              </w:rPr>
              <w:pPrChange w:id="1884" w:author="Jack Hamill" w:date="2026-01-14T16:34:00Z">
                <w:pPr/>
              </w:pPrChange>
            </w:pPr>
          </w:p>
        </w:tc>
      </w:tr>
      <w:tr w:rsidR="009F546D" w:rsidRPr="003D577D" w14:paraId="41312CC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pPr>
              <w:jc w:val="both"/>
              <w:rPr>
                <w:rFonts w:ascii="Arial" w:hAnsi="Arial" w:cs="Arial"/>
                <w:sz w:val="18"/>
              </w:rPr>
              <w:pPrChange w:id="1885" w:author="Jack Hamill" w:date="2026-01-14T16:34:00Z">
                <w:pPr/>
              </w:pPrChange>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pPr>
              <w:jc w:val="both"/>
              <w:rPr>
                <w:rFonts w:ascii="Arial" w:hAnsi="Arial" w:cs="Arial"/>
                <w:b/>
                <w:bCs/>
                <w:sz w:val="18"/>
                <w:u w:val="single"/>
              </w:rPr>
              <w:pPrChange w:id="1886" w:author="Jack Hamill" w:date="2026-01-14T16:34:00Z">
                <w:pPr/>
              </w:pPrChange>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pPr>
              <w:jc w:val="both"/>
              <w:rPr>
                <w:rFonts w:ascii="Arial" w:hAnsi="Arial" w:cs="Arial"/>
                <w:sz w:val="18"/>
              </w:rPr>
              <w:pPrChange w:id="1887"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pPr>
              <w:jc w:val="both"/>
              <w:rPr>
                <w:rFonts w:ascii="Arial" w:hAnsi="Arial" w:cs="Arial"/>
                <w:sz w:val="18"/>
              </w:rPr>
              <w:pPrChange w:id="1888" w:author="Jack Hamill" w:date="2026-01-14T16:34:00Z">
                <w:pPr/>
              </w:pPrChange>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pPr>
              <w:jc w:val="both"/>
              <w:rPr>
                <w:rFonts w:ascii="Arial" w:hAnsi="Arial" w:cs="Arial"/>
                <w:sz w:val="18"/>
              </w:rPr>
              <w:pPrChange w:id="1889" w:author="Jack Hamill" w:date="2026-01-14T16:34:00Z">
                <w:pPr/>
              </w:pPrChange>
            </w:pPr>
          </w:p>
        </w:tc>
      </w:tr>
      <w:tr w:rsidR="009F546D" w:rsidRPr="003D577D" w14:paraId="41312C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pPr>
              <w:jc w:val="both"/>
              <w:rPr>
                <w:rFonts w:ascii="Arial" w:hAnsi="Arial" w:cs="Arial"/>
                <w:b/>
                <w:bCs/>
                <w:sz w:val="18"/>
              </w:rPr>
              <w:pPrChange w:id="1890" w:author="Jack Hamill" w:date="2026-01-14T16:34:00Z">
                <w:pPr/>
              </w:pPrChange>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pPr>
              <w:jc w:val="both"/>
              <w:rPr>
                <w:rFonts w:ascii="Arial" w:hAnsi="Arial" w:cs="Arial"/>
                <w:b/>
                <w:bCs/>
                <w:sz w:val="18"/>
                <w:u w:val="single"/>
              </w:rPr>
              <w:pPrChange w:id="1891" w:author="Jack Hamill" w:date="2026-01-14T16:34:00Z">
                <w:pPr/>
              </w:pPrChange>
            </w:pPr>
            <w:r w:rsidRPr="003D577D">
              <w:rPr>
                <w:rFonts w:ascii="Arial" w:hAnsi="Arial" w:cs="Arial"/>
                <w:b/>
                <w:bCs/>
                <w:sz w:val="18"/>
                <w:u w:val="single"/>
              </w:rPr>
              <w:t>Company structure and nature of company</w:t>
            </w:r>
          </w:p>
          <w:p w14:paraId="41312CD3" w14:textId="77777777" w:rsidR="009F546D" w:rsidRPr="003D577D" w:rsidRDefault="009F546D">
            <w:pPr>
              <w:jc w:val="both"/>
              <w:rPr>
                <w:rFonts w:ascii="Arial" w:hAnsi="Arial" w:cs="Arial"/>
                <w:bCs/>
                <w:sz w:val="18"/>
              </w:rPr>
              <w:pPrChange w:id="1892" w:author="Jack Hamill" w:date="2026-01-14T16:34:00Z">
                <w:pPr/>
              </w:pPrChange>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pPr>
              <w:jc w:val="both"/>
              <w:rPr>
                <w:rFonts w:ascii="Arial" w:hAnsi="Arial" w:cs="Arial"/>
                <w:bCs/>
                <w:sz w:val="18"/>
              </w:rPr>
              <w:pPrChange w:id="1893" w:author="Jack Hamill" w:date="2026-01-14T16:34:00Z">
                <w:pPr/>
              </w:pPrChange>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pPr>
              <w:jc w:val="both"/>
              <w:rPr>
                <w:rFonts w:ascii="Arial" w:hAnsi="Arial" w:cs="Arial"/>
                <w:bCs/>
                <w:sz w:val="18"/>
              </w:rPr>
              <w:pPrChange w:id="1894" w:author="Jack Hamill" w:date="2026-01-14T16:34:00Z">
                <w:pPr/>
              </w:pPrChange>
            </w:pPr>
          </w:p>
          <w:p w14:paraId="41312CD6" w14:textId="77777777" w:rsidR="009F546D" w:rsidRPr="003D577D" w:rsidRDefault="009F546D">
            <w:pPr>
              <w:jc w:val="both"/>
              <w:rPr>
                <w:rFonts w:ascii="Arial" w:hAnsi="Arial" w:cs="Arial"/>
                <w:bCs/>
                <w:sz w:val="18"/>
              </w:rPr>
              <w:pPrChange w:id="1895" w:author="Jack Hamill" w:date="2026-01-14T16:34:00Z">
                <w:pPr/>
              </w:pPrChange>
            </w:pPr>
            <w:r w:rsidRPr="003D577D">
              <w:rPr>
                <w:rFonts w:ascii="Arial" w:hAnsi="Arial" w:cs="Arial"/>
                <w:bCs/>
                <w:sz w:val="18"/>
              </w:rPr>
              <w:t xml:space="preserve">Is the company proposed as party to the contract part of a larger organisation? If </w:t>
            </w:r>
            <w:proofErr w:type="gramStart"/>
            <w:r w:rsidRPr="003D577D">
              <w:rPr>
                <w:rFonts w:ascii="Arial" w:hAnsi="Arial" w:cs="Arial"/>
                <w:bCs/>
                <w:sz w:val="18"/>
              </w:rPr>
              <w:t>so</w:t>
            </w:r>
            <w:proofErr w:type="gramEnd"/>
            <w:r w:rsidRPr="003D577D">
              <w:rPr>
                <w:rFonts w:ascii="Arial" w:hAnsi="Arial" w:cs="Arial"/>
                <w:bCs/>
                <w:sz w:val="18"/>
              </w:rPr>
              <w:t xml:space="preserve"> please explain the relationship between the various parts of the organisation, up to the ultimate holding company.</w:t>
            </w:r>
          </w:p>
          <w:p w14:paraId="41312CD7" w14:textId="77777777" w:rsidR="009F546D" w:rsidRPr="003D577D" w:rsidRDefault="00D64868">
            <w:pPr>
              <w:jc w:val="both"/>
              <w:rPr>
                <w:rFonts w:ascii="Arial" w:hAnsi="Arial" w:cs="Arial"/>
                <w:bCs/>
                <w:sz w:val="18"/>
              </w:rPr>
              <w:pPrChange w:id="1896" w:author="Jack Hamill" w:date="2026-01-14T16:34:00Z">
                <w:pPr/>
              </w:pPrChange>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pPr>
              <w:jc w:val="both"/>
              <w:rPr>
                <w:rFonts w:ascii="Arial" w:hAnsi="Arial" w:cs="Arial"/>
                <w:bCs/>
                <w:sz w:val="18"/>
              </w:rPr>
              <w:pPrChange w:id="1897" w:author="Jack Hamill" w:date="2026-01-14T16:34:00Z">
                <w:pPr/>
              </w:pPrChange>
            </w:pPr>
          </w:p>
          <w:p w14:paraId="41312CD9" w14:textId="77777777" w:rsidR="00304F29" w:rsidRPr="003D577D" w:rsidRDefault="00397BDF">
            <w:pPr>
              <w:jc w:val="both"/>
              <w:rPr>
                <w:rFonts w:ascii="Arial" w:hAnsi="Arial" w:cs="Arial"/>
                <w:bCs/>
                <w:sz w:val="18"/>
              </w:rPr>
              <w:pPrChange w:id="1898" w:author="Jack Hamill" w:date="2026-01-14T16:34:00Z">
                <w:pPr/>
              </w:pPrChange>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 xml:space="preserve">umber of </w:t>
            </w:r>
            <w:proofErr w:type="gramStart"/>
            <w:r w:rsidR="00304F29" w:rsidRPr="003D577D">
              <w:rPr>
                <w:rFonts w:ascii="Arial" w:hAnsi="Arial" w:cs="Arial"/>
                <w:bCs/>
                <w:sz w:val="18"/>
              </w:rPr>
              <w:t>full time</w:t>
            </w:r>
            <w:proofErr w:type="gramEnd"/>
            <w:r w:rsidR="00304F29" w:rsidRPr="003D577D">
              <w:rPr>
                <w:rFonts w:ascii="Arial" w:hAnsi="Arial" w:cs="Arial"/>
                <w:bCs/>
                <w:sz w:val="18"/>
              </w:rPr>
              <w:t xml:space="preserve"> equivalent staff currently employed by the company (not larger parent company)</w:t>
            </w:r>
          </w:p>
          <w:p w14:paraId="41312CDA" w14:textId="77777777" w:rsidR="00304F29" w:rsidRPr="003D577D" w:rsidRDefault="00D64868">
            <w:pPr>
              <w:jc w:val="both"/>
              <w:rPr>
                <w:rFonts w:ascii="Arial" w:hAnsi="Arial" w:cs="Arial"/>
                <w:bCs/>
                <w:sz w:val="18"/>
              </w:rPr>
              <w:pPrChange w:id="1899" w:author="Jack Hamill" w:date="2026-01-14T16:34:00Z">
                <w:pPr/>
              </w:pPrChange>
            </w:pPr>
            <w:r w:rsidRPr="003D577D">
              <w:rPr>
                <w:rFonts w:ascii="Arial" w:hAnsi="Arial" w:cs="Arial"/>
                <w:bCs/>
                <w:sz w:val="18"/>
              </w:rPr>
              <w:fldChar w:fldCharType="begin">
                <w:ffData>
                  <w:name w:val="Text82"/>
                  <w:enabled/>
                  <w:calcOnExit w:val="0"/>
                  <w:textInput/>
                </w:ffData>
              </w:fldChar>
            </w:r>
            <w:bookmarkStart w:id="1900"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1900"/>
          </w:p>
        </w:tc>
      </w:tr>
      <w:tr w:rsidR="009F546D" w:rsidRPr="003D577D" w14:paraId="41312CD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pPr>
              <w:jc w:val="both"/>
              <w:rPr>
                <w:rFonts w:ascii="Arial" w:hAnsi="Arial" w:cs="Arial"/>
                <w:b/>
                <w:bCs/>
                <w:sz w:val="18"/>
              </w:rPr>
              <w:pPrChange w:id="1901" w:author="Jack Hamill" w:date="2026-01-14T16:34:00Z">
                <w:pPr/>
              </w:pPrChange>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pPr>
              <w:jc w:val="both"/>
              <w:rPr>
                <w:rFonts w:ascii="Arial" w:hAnsi="Arial" w:cs="Arial"/>
                <w:b/>
                <w:bCs/>
                <w:sz w:val="18"/>
                <w:u w:val="single"/>
              </w:rPr>
              <w:pPrChange w:id="1902" w:author="Jack Hamill" w:date="2026-01-14T16:34:00Z">
                <w:pPr/>
              </w:pPrChange>
            </w:pPr>
          </w:p>
        </w:tc>
      </w:tr>
      <w:tr w:rsidR="009F546D" w:rsidRPr="003D577D" w14:paraId="41312C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pPr>
              <w:jc w:val="both"/>
              <w:rPr>
                <w:rFonts w:ascii="Arial" w:hAnsi="Arial" w:cs="Arial"/>
                <w:b/>
                <w:bCs/>
                <w:sz w:val="18"/>
              </w:rPr>
              <w:pPrChange w:id="1903" w:author="Jack Hamill" w:date="2026-01-14T16:34:00Z">
                <w:pPr/>
              </w:pPrChange>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pPr>
              <w:jc w:val="both"/>
              <w:rPr>
                <w:rFonts w:ascii="Arial" w:hAnsi="Arial" w:cs="Arial"/>
                <w:b/>
                <w:bCs/>
                <w:sz w:val="18"/>
                <w:u w:val="single"/>
              </w:rPr>
              <w:pPrChange w:id="1904" w:author="Jack Hamill" w:date="2026-01-14T16:34:00Z">
                <w:pPr/>
              </w:pPrChange>
            </w:pPr>
            <w:r w:rsidRPr="003D577D">
              <w:rPr>
                <w:rFonts w:ascii="Arial" w:hAnsi="Arial" w:cs="Arial"/>
                <w:b/>
                <w:bCs/>
                <w:sz w:val="18"/>
                <w:u w:val="single"/>
              </w:rPr>
              <w:t>Accreditation by / Membership of Trade Association(s)</w:t>
            </w:r>
          </w:p>
          <w:p w14:paraId="41312CE1" w14:textId="77777777" w:rsidR="009F546D" w:rsidRPr="003D577D" w:rsidRDefault="009F546D">
            <w:pPr>
              <w:jc w:val="both"/>
              <w:rPr>
                <w:rFonts w:ascii="Arial" w:hAnsi="Arial" w:cs="Arial"/>
                <w:b/>
                <w:bCs/>
                <w:sz w:val="18"/>
                <w:u w:val="single"/>
              </w:rPr>
              <w:pPrChange w:id="1905" w:author="Jack Hamill" w:date="2026-01-14T16:34:00Z">
                <w:pPr/>
              </w:pPrChange>
            </w:pPr>
          </w:p>
          <w:p w14:paraId="41312CE2" w14:textId="77777777" w:rsidR="009F546D" w:rsidRPr="00DA2805" w:rsidRDefault="009F546D">
            <w:pPr>
              <w:jc w:val="both"/>
              <w:rPr>
                <w:rFonts w:ascii="Arial" w:hAnsi="Arial" w:cs="Arial"/>
                <w:b/>
                <w:bCs/>
                <w:sz w:val="18"/>
              </w:rPr>
              <w:pPrChange w:id="1906" w:author="Jack Hamill" w:date="2026-01-14T16:34:00Z">
                <w:pPr/>
              </w:pPrChange>
            </w:pPr>
            <w:r w:rsidRPr="00DA2805">
              <w:rPr>
                <w:rFonts w:ascii="Arial" w:hAnsi="Arial" w:cs="Arial"/>
                <w:b/>
                <w:bCs/>
                <w:sz w:val="18"/>
              </w:rPr>
              <w:t>Is your Company registered with any industry accreditation body?</w:t>
            </w:r>
            <w:r w:rsidRPr="00DA2805">
              <w:rPr>
                <w:rFonts w:ascii="Arial" w:hAnsi="Arial" w:cs="Arial"/>
                <w:b/>
                <w:bCs/>
                <w:sz w:val="18"/>
              </w:rPr>
              <w:tab/>
              <w:t xml:space="preserve">YES </w:t>
            </w:r>
            <w:r w:rsidR="00D64868" w:rsidRPr="00DA2805">
              <w:rPr>
                <w:rFonts w:ascii="Arial" w:hAnsi="Arial" w:cs="Arial"/>
                <w:b/>
                <w:bCs/>
                <w:sz w:val="18"/>
              </w:rPr>
              <w:fldChar w:fldCharType="begin">
                <w:ffData>
                  <w:name w:val="Check1"/>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2"/>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E3" w14:textId="77777777" w:rsidR="009F546D" w:rsidRPr="00DA2805" w:rsidRDefault="009F546D">
            <w:pPr>
              <w:jc w:val="both"/>
              <w:rPr>
                <w:rFonts w:ascii="Arial" w:hAnsi="Arial" w:cs="Arial"/>
                <w:b/>
                <w:bCs/>
                <w:sz w:val="18"/>
              </w:rPr>
              <w:pPrChange w:id="1907" w:author="Jack Hamill" w:date="2026-01-14T16:34:00Z">
                <w:pPr/>
              </w:pPrChange>
            </w:pPr>
            <w:r w:rsidRPr="00DA2805">
              <w:rPr>
                <w:rFonts w:ascii="Arial" w:hAnsi="Arial" w:cs="Arial"/>
                <w:b/>
                <w:bCs/>
                <w:sz w:val="18"/>
              </w:rPr>
              <w:t>If yes, please provide details:</w:t>
            </w:r>
          </w:p>
          <w:p w14:paraId="41312CE4" w14:textId="77777777" w:rsidR="009F546D" w:rsidRPr="003D577D" w:rsidRDefault="00D64868">
            <w:pPr>
              <w:jc w:val="both"/>
              <w:rPr>
                <w:rFonts w:ascii="Arial" w:hAnsi="Arial" w:cs="Arial"/>
                <w:b/>
                <w:bCs/>
                <w:sz w:val="18"/>
                <w:u w:val="single"/>
              </w:rPr>
              <w:pPrChange w:id="1908" w:author="Jack Hamill" w:date="2026-01-14T16:34:00Z">
                <w:pPr/>
              </w:pPrChange>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pPr>
              <w:jc w:val="both"/>
              <w:rPr>
                <w:rFonts w:ascii="Arial" w:hAnsi="Arial" w:cs="Arial"/>
                <w:b/>
                <w:bCs/>
                <w:sz w:val="18"/>
                <w:u w:val="single"/>
              </w:rPr>
              <w:pPrChange w:id="1909" w:author="Jack Hamill" w:date="2026-01-14T16:34:00Z">
                <w:pPr/>
              </w:pPrChange>
            </w:pPr>
          </w:p>
          <w:p w14:paraId="41312CE6" w14:textId="77777777" w:rsidR="009F546D" w:rsidRPr="00DA2805" w:rsidRDefault="009F546D">
            <w:pPr>
              <w:jc w:val="both"/>
              <w:rPr>
                <w:rFonts w:ascii="Arial" w:hAnsi="Arial" w:cs="Arial"/>
                <w:b/>
                <w:bCs/>
                <w:sz w:val="18"/>
              </w:rPr>
              <w:pPrChange w:id="1910" w:author="Jack Hamill" w:date="2026-01-14T16:34:00Z">
                <w:pPr/>
              </w:pPrChange>
            </w:pPr>
            <w:r w:rsidRPr="00DA2805">
              <w:rPr>
                <w:rFonts w:ascii="Arial" w:hAnsi="Arial" w:cs="Arial"/>
                <w:b/>
                <w:bCs/>
                <w:sz w:val="18"/>
              </w:rPr>
              <w:t>Is your Company on any public sector Framework agreements?</w:t>
            </w:r>
            <w:r w:rsidRPr="00DA2805">
              <w:rPr>
                <w:rFonts w:ascii="Arial" w:hAnsi="Arial" w:cs="Arial"/>
                <w:b/>
                <w:bCs/>
                <w:sz w:val="18"/>
              </w:rPr>
              <w:tab/>
              <w:t xml:space="preserve">              YES</w:t>
            </w:r>
            <w:r w:rsidR="00D64868" w:rsidRPr="00DA2805">
              <w:rPr>
                <w:rFonts w:ascii="Arial" w:hAnsi="Arial" w:cs="Arial"/>
                <w:b/>
                <w:bCs/>
                <w:sz w:val="18"/>
              </w:rPr>
              <w:fldChar w:fldCharType="begin">
                <w:ffData>
                  <w:name w:val="Check3"/>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4"/>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E7" w14:textId="77777777" w:rsidR="009F546D" w:rsidRPr="00DA2805" w:rsidRDefault="009F546D">
            <w:pPr>
              <w:jc w:val="both"/>
              <w:rPr>
                <w:rFonts w:ascii="Arial" w:hAnsi="Arial" w:cs="Arial"/>
                <w:b/>
                <w:bCs/>
                <w:sz w:val="18"/>
              </w:rPr>
              <w:pPrChange w:id="1911" w:author="Jack Hamill" w:date="2026-01-14T16:34:00Z">
                <w:pPr/>
              </w:pPrChange>
            </w:pPr>
            <w:r w:rsidRPr="00DA2805">
              <w:rPr>
                <w:rFonts w:ascii="Arial" w:hAnsi="Arial" w:cs="Arial"/>
                <w:b/>
                <w:bCs/>
                <w:sz w:val="18"/>
              </w:rPr>
              <w:t>If yes, please provide details:</w:t>
            </w:r>
          </w:p>
          <w:p w14:paraId="41312CE8" w14:textId="77777777" w:rsidR="009F546D" w:rsidRPr="003D577D" w:rsidRDefault="00D64868">
            <w:pPr>
              <w:jc w:val="both"/>
              <w:rPr>
                <w:rFonts w:ascii="Arial" w:hAnsi="Arial" w:cs="Arial"/>
                <w:b/>
                <w:bCs/>
                <w:sz w:val="18"/>
                <w:u w:val="single"/>
              </w:rPr>
              <w:pPrChange w:id="1912" w:author="Jack Hamill" w:date="2026-01-14T16:34:00Z">
                <w:pPr/>
              </w:pPrChange>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pPr>
              <w:jc w:val="both"/>
              <w:rPr>
                <w:rFonts w:ascii="Arial" w:hAnsi="Arial" w:cs="Arial"/>
                <w:b/>
                <w:bCs/>
                <w:sz w:val="18"/>
                <w:u w:val="single"/>
              </w:rPr>
              <w:pPrChange w:id="1913" w:author="Jack Hamill" w:date="2026-01-14T16:34:00Z">
                <w:pPr/>
              </w:pPrChange>
            </w:pPr>
          </w:p>
          <w:p w14:paraId="41312CEA" w14:textId="77777777" w:rsidR="009F546D" w:rsidRPr="00DA2805" w:rsidRDefault="009F546D">
            <w:pPr>
              <w:jc w:val="both"/>
              <w:rPr>
                <w:rFonts w:ascii="Arial" w:hAnsi="Arial" w:cs="Arial"/>
                <w:b/>
                <w:bCs/>
                <w:sz w:val="18"/>
              </w:rPr>
              <w:pPrChange w:id="1914" w:author="Jack Hamill" w:date="2026-01-14T16:34:00Z">
                <w:pPr/>
              </w:pPrChange>
            </w:pPr>
            <w:r w:rsidRPr="00DA2805">
              <w:rPr>
                <w:rFonts w:ascii="Arial" w:hAnsi="Arial" w:cs="Arial"/>
                <w:b/>
                <w:bCs/>
                <w:sz w:val="18"/>
              </w:rPr>
              <w:t>Please state membership of any professional bodies/ other associations below:</w:t>
            </w:r>
          </w:p>
          <w:p w14:paraId="41312CEB" w14:textId="77777777" w:rsidR="009F546D" w:rsidRPr="003D577D" w:rsidRDefault="00D64868">
            <w:pPr>
              <w:jc w:val="both"/>
              <w:rPr>
                <w:rFonts w:ascii="Arial" w:hAnsi="Arial" w:cs="Arial"/>
                <w:b/>
                <w:bCs/>
                <w:sz w:val="18"/>
                <w:u w:val="single"/>
              </w:rPr>
              <w:pPrChange w:id="1915" w:author="Jack Hamill" w:date="2026-01-14T16:34:00Z">
                <w:pPr/>
              </w:pPrChange>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pPr>
              <w:jc w:val="both"/>
              <w:rPr>
                <w:rFonts w:ascii="Arial" w:hAnsi="Arial" w:cs="Arial"/>
                <w:b/>
                <w:bCs/>
                <w:sz w:val="18"/>
              </w:rPr>
              <w:pPrChange w:id="1916" w:author="Jack Hamill" w:date="2026-01-14T16:34:00Z">
                <w:pPr/>
              </w:pPrChange>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pPr>
              <w:jc w:val="both"/>
              <w:rPr>
                <w:rFonts w:ascii="Arial" w:hAnsi="Arial" w:cs="Arial"/>
                <w:b/>
                <w:bCs/>
                <w:sz w:val="18"/>
                <w:u w:val="single"/>
              </w:rPr>
              <w:pPrChange w:id="1917" w:author="Jack Hamill" w:date="2026-01-14T16:34:00Z">
                <w:pPr/>
              </w:pPrChange>
            </w:pPr>
            <w:r w:rsidRPr="003D577D">
              <w:rPr>
                <w:rFonts w:ascii="Arial" w:hAnsi="Arial" w:cs="Arial"/>
                <w:b/>
                <w:bCs/>
                <w:sz w:val="18"/>
                <w:u w:val="single"/>
              </w:rPr>
              <w:t>Quality Assurance</w:t>
            </w:r>
          </w:p>
          <w:p w14:paraId="41312CEF" w14:textId="77777777" w:rsidR="00635A9B" w:rsidRPr="003D577D" w:rsidRDefault="00635A9B">
            <w:pPr>
              <w:jc w:val="both"/>
              <w:rPr>
                <w:rFonts w:ascii="Arial" w:hAnsi="Arial" w:cs="Arial"/>
                <w:b/>
                <w:bCs/>
                <w:sz w:val="18"/>
                <w:u w:val="single"/>
              </w:rPr>
              <w:pPrChange w:id="1918" w:author="Jack Hamill" w:date="2026-01-14T16:34:00Z">
                <w:pPr/>
              </w:pPrChange>
            </w:pPr>
          </w:p>
          <w:p w14:paraId="41312CF0" w14:textId="77777777" w:rsidR="00635A9B" w:rsidRPr="00DA2805" w:rsidRDefault="00635A9B">
            <w:pPr>
              <w:jc w:val="both"/>
              <w:rPr>
                <w:rFonts w:ascii="Arial" w:hAnsi="Arial" w:cs="Arial"/>
                <w:b/>
                <w:bCs/>
                <w:sz w:val="18"/>
              </w:rPr>
              <w:pPrChange w:id="1919" w:author="Jack Hamill" w:date="2026-01-14T16:34:00Z">
                <w:pPr/>
              </w:pPrChange>
            </w:pPr>
            <w:proofErr w:type="gramStart"/>
            <w:r w:rsidRPr="00DA2805">
              <w:rPr>
                <w:rFonts w:ascii="Arial" w:hAnsi="Arial" w:cs="Arial"/>
                <w:b/>
                <w:bCs/>
                <w:sz w:val="18"/>
              </w:rPr>
              <w:t>Is  all</w:t>
            </w:r>
            <w:proofErr w:type="gramEnd"/>
            <w:r w:rsidRPr="00DA2805">
              <w:rPr>
                <w:rFonts w:ascii="Arial" w:hAnsi="Arial" w:cs="Arial"/>
                <w:b/>
                <w:bCs/>
                <w:sz w:val="18"/>
              </w:rPr>
              <w:t xml:space="preserve"> / part of your company ISO9001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F1" w14:textId="77777777" w:rsidR="00635A9B" w:rsidRPr="00DA2805" w:rsidRDefault="00635A9B">
            <w:pPr>
              <w:jc w:val="both"/>
              <w:rPr>
                <w:rFonts w:ascii="Arial" w:hAnsi="Arial" w:cs="Arial"/>
                <w:b/>
                <w:bCs/>
                <w:sz w:val="18"/>
              </w:rPr>
              <w:pPrChange w:id="1920" w:author="Jack Hamill" w:date="2026-01-14T16:34:00Z">
                <w:pPr/>
              </w:pPrChange>
            </w:pPr>
          </w:p>
          <w:p w14:paraId="41312CF2" w14:textId="77777777" w:rsidR="00635A9B" w:rsidRPr="00DA2805" w:rsidRDefault="00635A9B">
            <w:pPr>
              <w:jc w:val="both"/>
              <w:rPr>
                <w:rFonts w:ascii="Arial" w:hAnsi="Arial" w:cs="Arial"/>
                <w:b/>
                <w:bCs/>
                <w:sz w:val="18"/>
              </w:rPr>
              <w:pPrChange w:id="1921" w:author="Jack Hamill" w:date="2026-01-14T16:34:00Z">
                <w:pPr/>
              </w:pPrChange>
            </w:pPr>
          </w:p>
          <w:p w14:paraId="41312CF3" w14:textId="77777777" w:rsidR="00635A9B" w:rsidRPr="00DA2805" w:rsidRDefault="00635A9B">
            <w:pPr>
              <w:jc w:val="both"/>
              <w:rPr>
                <w:rFonts w:ascii="Arial" w:hAnsi="Arial" w:cs="Arial"/>
                <w:b/>
                <w:bCs/>
                <w:sz w:val="18"/>
              </w:rPr>
              <w:pPrChange w:id="1922" w:author="Jack Hamill" w:date="2026-01-14T16:34:00Z">
                <w:pPr/>
              </w:pPrChange>
            </w:pPr>
            <w:proofErr w:type="gramStart"/>
            <w:r w:rsidRPr="00DA2805">
              <w:rPr>
                <w:rFonts w:ascii="Arial" w:hAnsi="Arial" w:cs="Arial"/>
                <w:b/>
                <w:bCs/>
                <w:sz w:val="18"/>
              </w:rPr>
              <w:t>Is  all</w:t>
            </w:r>
            <w:proofErr w:type="gramEnd"/>
            <w:r w:rsidRPr="00DA2805">
              <w:rPr>
                <w:rFonts w:ascii="Arial" w:hAnsi="Arial" w:cs="Arial"/>
                <w:b/>
                <w:bCs/>
                <w:sz w:val="18"/>
              </w:rPr>
              <w:t xml:space="preserve"> / part of your company ISO14001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p>
          <w:p w14:paraId="41312CF4" w14:textId="77777777" w:rsidR="00635A9B" w:rsidRPr="00DA2805" w:rsidRDefault="00BD1B2F">
            <w:pPr>
              <w:jc w:val="both"/>
              <w:rPr>
                <w:rFonts w:ascii="Arial" w:hAnsi="Arial" w:cs="Arial"/>
                <w:b/>
                <w:bCs/>
                <w:sz w:val="18"/>
              </w:rPr>
              <w:pPrChange w:id="1923" w:author="Jack Hamill" w:date="2026-01-14T16:34:00Z">
                <w:pPr/>
              </w:pPrChange>
            </w:pPr>
            <w:r w:rsidRPr="00DA2805">
              <w:rPr>
                <w:rFonts w:ascii="Arial" w:hAnsi="Arial" w:cs="Arial"/>
                <w:b/>
                <w:bCs/>
                <w:sz w:val="18"/>
              </w:rPr>
              <w:t xml:space="preserve">If </w:t>
            </w:r>
            <w:proofErr w:type="gramStart"/>
            <w:r w:rsidRPr="00DA2805">
              <w:rPr>
                <w:rFonts w:ascii="Arial" w:hAnsi="Arial" w:cs="Arial"/>
                <w:b/>
                <w:bCs/>
                <w:sz w:val="18"/>
              </w:rPr>
              <w:t>yes</w:t>
            </w:r>
            <w:proofErr w:type="gramEnd"/>
            <w:r w:rsidRPr="00DA2805">
              <w:rPr>
                <w:rFonts w:ascii="Arial" w:hAnsi="Arial" w:cs="Arial"/>
                <w:b/>
                <w:bCs/>
                <w:sz w:val="18"/>
              </w:rPr>
              <w:t xml:space="preserve"> please provide copy of certification</w:t>
            </w:r>
          </w:p>
          <w:p w14:paraId="41312CF5" w14:textId="77777777" w:rsidR="00635A9B" w:rsidRPr="00DA2805" w:rsidRDefault="00635A9B">
            <w:pPr>
              <w:jc w:val="both"/>
              <w:rPr>
                <w:rFonts w:ascii="Arial" w:hAnsi="Arial" w:cs="Arial"/>
                <w:b/>
                <w:bCs/>
                <w:sz w:val="18"/>
              </w:rPr>
              <w:pPrChange w:id="1924" w:author="Jack Hamill" w:date="2026-01-14T16:34:00Z">
                <w:pPr/>
              </w:pPrChange>
            </w:pPr>
          </w:p>
          <w:p w14:paraId="41312CF6" w14:textId="77777777" w:rsidR="00635A9B" w:rsidRPr="00DA2805" w:rsidRDefault="00635A9B">
            <w:pPr>
              <w:jc w:val="both"/>
              <w:rPr>
                <w:rFonts w:ascii="Arial" w:hAnsi="Arial" w:cs="Arial"/>
                <w:b/>
                <w:bCs/>
                <w:sz w:val="18"/>
              </w:rPr>
              <w:pPrChange w:id="1925" w:author="Jack Hamill" w:date="2026-01-14T16:34:00Z">
                <w:pPr/>
              </w:pPrChange>
            </w:pPr>
            <w:r w:rsidRPr="00DA2805">
              <w:rPr>
                <w:rFonts w:ascii="Arial" w:hAnsi="Arial" w:cs="Arial"/>
                <w:b/>
                <w:bCs/>
                <w:sz w:val="18"/>
              </w:rPr>
              <w:t xml:space="preserve">Do you have any other Quality Assurance? If </w:t>
            </w:r>
            <w:proofErr w:type="gramStart"/>
            <w:r w:rsidRPr="00DA2805">
              <w:rPr>
                <w:rFonts w:ascii="Arial" w:hAnsi="Arial" w:cs="Arial"/>
                <w:b/>
                <w:bCs/>
                <w:sz w:val="18"/>
              </w:rPr>
              <w:t>Yes</w:t>
            </w:r>
            <w:proofErr w:type="gramEnd"/>
            <w:r w:rsidRPr="00DA2805">
              <w:rPr>
                <w:rFonts w:ascii="Arial" w:hAnsi="Arial" w:cs="Arial"/>
                <w:b/>
                <w:bCs/>
                <w:sz w:val="18"/>
              </w:rPr>
              <w:t>, please summarise details below</w:t>
            </w:r>
          </w:p>
          <w:p w14:paraId="41312CF7" w14:textId="77777777" w:rsidR="00635A9B" w:rsidRPr="00DA2805" w:rsidRDefault="00D64868">
            <w:pPr>
              <w:jc w:val="both"/>
              <w:rPr>
                <w:rFonts w:ascii="Arial" w:hAnsi="Arial" w:cs="Arial"/>
                <w:b/>
                <w:bCs/>
                <w:sz w:val="18"/>
              </w:rPr>
              <w:pPrChange w:id="1926" w:author="Jack Hamill" w:date="2026-01-14T16:34:00Z">
                <w:pPr/>
              </w:pPrChange>
            </w:pPr>
            <w:r w:rsidRPr="00DA2805">
              <w:rPr>
                <w:rFonts w:ascii="Arial" w:hAnsi="Arial" w:cs="Arial"/>
                <w:b/>
                <w:bCs/>
                <w:sz w:val="18"/>
              </w:rPr>
              <w:fldChar w:fldCharType="begin">
                <w:ffData>
                  <w:name w:val="Text2"/>
                  <w:enabled/>
                  <w:calcOnExit w:val="0"/>
                  <w:textInput/>
                </w:ffData>
              </w:fldChar>
            </w:r>
            <w:r w:rsidR="00635A9B"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Pr="00DA2805">
              <w:rPr>
                <w:rFonts w:ascii="Arial" w:hAnsi="Arial" w:cs="Arial"/>
                <w:b/>
                <w:bCs/>
                <w:sz w:val="18"/>
              </w:rPr>
              <w:fldChar w:fldCharType="end"/>
            </w:r>
          </w:p>
          <w:p w14:paraId="41312CF8" w14:textId="77777777" w:rsidR="00635A9B" w:rsidRPr="003D577D" w:rsidRDefault="00635A9B">
            <w:pPr>
              <w:jc w:val="both"/>
              <w:rPr>
                <w:rFonts w:ascii="Arial" w:hAnsi="Arial" w:cs="Arial"/>
                <w:b/>
                <w:bCs/>
                <w:sz w:val="18"/>
                <w:u w:val="single"/>
              </w:rPr>
              <w:pPrChange w:id="1927" w:author="Jack Hamill" w:date="2026-01-14T16:34:00Z">
                <w:pPr/>
              </w:pPrChange>
            </w:pPr>
          </w:p>
        </w:tc>
      </w:tr>
      <w:tr w:rsidR="00E714FE" w:rsidRPr="003D577D" w14:paraId="3513CCB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9B4FF77" w14:textId="25ADB3FF" w:rsidR="00E714FE" w:rsidRPr="003D577D" w:rsidRDefault="00E714FE">
            <w:pPr>
              <w:jc w:val="both"/>
              <w:rPr>
                <w:rFonts w:ascii="Arial" w:hAnsi="Arial" w:cs="Arial"/>
                <w:b/>
                <w:bCs/>
                <w:sz w:val="18"/>
              </w:rPr>
              <w:pPrChange w:id="1928" w:author="Jack Hamill" w:date="2026-01-14T16:34:00Z">
                <w:pPr/>
              </w:pPrChange>
            </w:pPr>
          </w:p>
        </w:tc>
        <w:tc>
          <w:tcPr>
            <w:tcW w:w="9076" w:type="dxa"/>
            <w:gridSpan w:val="3"/>
            <w:tcBorders>
              <w:top w:val="single" w:sz="12" w:space="0" w:color="auto"/>
              <w:bottom w:val="single" w:sz="12" w:space="0" w:color="auto"/>
              <w:right w:val="single" w:sz="12" w:space="0" w:color="auto"/>
            </w:tcBorders>
            <w:vAlign w:val="center"/>
          </w:tcPr>
          <w:p w14:paraId="6FB95C38" w14:textId="77777777" w:rsidR="00E714FE" w:rsidRPr="003D577D" w:rsidRDefault="00E714FE">
            <w:pPr>
              <w:jc w:val="both"/>
              <w:rPr>
                <w:rFonts w:ascii="Arial" w:hAnsi="Arial" w:cs="Arial"/>
                <w:b/>
                <w:bCs/>
                <w:sz w:val="18"/>
                <w:u w:val="single"/>
              </w:rPr>
              <w:pPrChange w:id="1929" w:author="Jack Hamill" w:date="2026-01-14T16:34:00Z">
                <w:pPr/>
              </w:pPrChange>
            </w:pPr>
          </w:p>
        </w:tc>
      </w:tr>
      <w:tr w:rsidR="00E714FE" w:rsidRPr="003D577D" w14:paraId="7985399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3185A18" w14:textId="11F58DD2" w:rsidR="00E714FE" w:rsidRDefault="00E714FE">
            <w:pPr>
              <w:jc w:val="both"/>
              <w:rPr>
                <w:rFonts w:ascii="Arial" w:hAnsi="Arial" w:cs="Arial"/>
                <w:b/>
                <w:bCs/>
                <w:sz w:val="18"/>
              </w:rPr>
              <w:pPrChange w:id="1930" w:author="Jack Hamill" w:date="2026-01-14T16:34:00Z">
                <w:pPr/>
              </w:pPrChange>
            </w:pPr>
            <w:r>
              <w:rPr>
                <w:rFonts w:ascii="Arial" w:hAnsi="Arial" w:cs="Arial"/>
                <w:b/>
                <w:bCs/>
                <w:sz w:val="18"/>
              </w:rPr>
              <w:t>1.8</w:t>
            </w:r>
          </w:p>
        </w:tc>
        <w:tc>
          <w:tcPr>
            <w:tcW w:w="9076" w:type="dxa"/>
            <w:gridSpan w:val="3"/>
            <w:tcBorders>
              <w:top w:val="single" w:sz="12" w:space="0" w:color="auto"/>
              <w:bottom w:val="single" w:sz="12" w:space="0" w:color="auto"/>
              <w:right w:val="single" w:sz="12" w:space="0" w:color="auto"/>
            </w:tcBorders>
            <w:vAlign w:val="center"/>
          </w:tcPr>
          <w:p w14:paraId="5CA39E32" w14:textId="77777777" w:rsidR="00E714FE" w:rsidRDefault="00E714FE">
            <w:pPr>
              <w:jc w:val="both"/>
              <w:rPr>
                <w:rFonts w:ascii="Arial" w:hAnsi="Arial" w:cs="Arial"/>
                <w:b/>
                <w:bCs/>
                <w:sz w:val="18"/>
                <w:u w:val="single"/>
              </w:rPr>
              <w:pPrChange w:id="1931" w:author="Jack Hamill" w:date="2026-01-14T16:34:00Z">
                <w:pPr/>
              </w:pPrChange>
            </w:pPr>
            <w:r>
              <w:rPr>
                <w:rFonts w:ascii="Arial" w:hAnsi="Arial" w:cs="Arial"/>
                <w:b/>
                <w:bCs/>
                <w:sz w:val="18"/>
                <w:u w:val="single"/>
              </w:rPr>
              <w:t>Environmental Commitments</w:t>
            </w:r>
          </w:p>
          <w:p w14:paraId="64DF6D05" w14:textId="77777777" w:rsidR="00E714FE" w:rsidRDefault="00E714FE">
            <w:pPr>
              <w:jc w:val="both"/>
              <w:rPr>
                <w:rFonts w:ascii="Arial" w:hAnsi="Arial" w:cs="Arial"/>
                <w:b/>
                <w:bCs/>
                <w:sz w:val="18"/>
                <w:u w:val="single"/>
              </w:rPr>
              <w:pPrChange w:id="1932" w:author="Jack Hamill" w:date="2026-01-14T16:34:00Z">
                <w:pPr/>
              </w:pPrChange>
            </w:pPr>
          </w:p>
          <w:p w14:paraId="55FE56A6" w14:textId="77777777" w:rsidR="00C74E40" w:rsidRDefault="00E714FE">
            <w:pPr>
              <w:shd w:val="clear" w:color="auto" w:fill="FFFFFF"/>
              <w:jc w:val="both"/>
              <w:rPr>
                <w:rFonts w:ascii="Arial" w:hAnsi="Arial" w:cs="Arial"/>
                <w:color w:val="000000"/>
                <w:szCs w:val="24"/>
                <w:lang w:eastAsia="en-GB"/>
              </w:rPr>
              <w:pPrChange w:id="1933" w:author="Jack Hamill" w:date="2026-01-14T16:34:00Z">
                <w:pPr>
                  <w:shd w:val="clear" w:color="auto" w:fill="FFFFFF"/>
                </w:pPr>
              </w:pPrChange>
            </w:pPr>
            <w:r w:rsidRPr="00DA2805">
              <w:rPr>
                <w:rFonts w:ascii="Arial" w:hAnsi="Arial" w:cs="Arial"/>
                <w:b/>
                <w:bCs/>
                <w:sz w:val="18"/>
              </w:rPr>
              <w:t xml:space="preserve">Is all / part of your company registered under Science Based Targets </w:t>
            </w:r>
            <w:r w:rsidR="00C74E40">
              <w:rPr>
                <w:rStyle w:val="xcontentpasted0"/>
                <w:rFonts w:ascii="Arial" w:hAnsi="Arial" w:cs="Arial"/>
                <w:b/>
                <w:bCs/>
                <w:color w:val="000000"/>
                <w:sz w:val="18"/>
                <w:szCs w:val="18"/>
                <w:shd w:val="clear" w:color="auto" w:fill="FFFFFF"/>
              </w:rPr>
              <w:t>Is all / part of your company registered or signed up to Science Based Targets (</w:t>
            </w:r>
            <w:r w:rsidR="00C74E40">
              <w:fldChar w:fldCharType="begin"/>
            </w:r>
            <w:r w:rsidR="00C74E40">
              <w:instrText>HYPERLINK "https://sciencebasedtargets.org/net-zero" \t "_blank"</w:instrText>
            </w:r>
            <w:r w:rsidR="00C74E40">
              <w:fldChar w:fldCharType="separate"/>
            </w:r>
            <w:r w:rsidR="00C74E40">
              <w:rPr>
                <w:rStyle w:val="Hyperlink"/>
                <w:rFonts w:ascii="Arial" w:hAnsi="Arial" w:cs="Arial"/>
                <w:b/>
                <w:bCs/>
                <w:sz w:val="18"/>
                <w:szCs w:val="18"/>
                <w:shd w:val="clear" w:color="auto" w:fill="FFFFFF"/>
              </w:rPr>
              <w:t>https://sciencebasedtargets.org/net-zero</w:t>
            </w:r>
            <w:r w:rsidR="00C74E40">
              <w:fldChar w:fldCharType="end"/>
            </w:r>
            <w:r w:rsidR="00C74E40">
              <w:rPr>
                <w:rStyle w:val="xcontentpasted0"/>
                <w:rFonts w:ascii="Arial" w:hAnsi="Arial" w:cs="Arial"/>
                <w:b/>
                <w:bCs/>
                <w:color w:val="000000"/>
                <w:sz w:val="18"/>
                <w:szCs w:val="18"/>
                <w:shd w:val="clear" w:color="auto" w:fill="FFFFFF"/>
              </w:rPr>
              <w:t>),</w:t>
            </w:r>
            <w:r w:rsidR="00C74E40">
              <w:rPr>
                <w:rStyle w:val="contentpasted0"/>
                <w:rFonts w:ascii="Arial" w:hAnsi="Arial" w:cs="Arial"/>
                <w:b/>
                <w:bCs/>
                <w:color w:val="000000"/>
                <w:sz w:val="18"/>
                <w:szCs w:val="18"/>
                <w:shd w:val="clear" w:color="auto" w:fill="FFFFFF"/>
              </w:rPr>
              <w:t> </w:t>
            </w:r>
            <w:r w:rsidR="00C74E40" w:rsidRPr="005D67AC">
              <w:rPr>
                <w:rFonts w:ascii="Arial" w:hAnsi="Arial" w:cs="Arial"/>
                <w:b/>
                <w:bCs/>
                <w:sz w:val="18"/>
              </w:rPr>
              <w:t>SME Climate Hub (</w:t>
            </w:r>
            <w:r w:rsidR="00C74E40">
              <w:fldChar w:fldCharType="begin"/>
            </w:r>
            <w:r w:rsidR="00C74E40">
              <w:instrText>HYPERLINK "https://smeclimatehub.org/uk/" \t "_blank"</w:instrText>
            </w:r>
            <w:r w:rsidR="00C74E40">
              <w:fldChar w:fldCharType="separate"/>
            </w:r>
            <w:r w:rsidR="00C74E40" w:rsidRPr="005D67AC">
              <w:rPr>
                <w:rFonts w:ascii="Arial" w:hAnsi="Arial" w:cs="Arial"/>
                <w:b/>
                <w:bCs/>
                <w:sz w:val="18"/>
              </w:rPr>
              <w:t>https://smeclimatehub.org/uk/</w:t>
            </w:r>
            <w:r w:rsidR="00C74E40">
              <w:fldChar w:fldCharType="end"/>
            </w:r>
            <w:r w:rsidR="00C74E40" w:rsidRPr="005D67AC">
              <w:rPr>
                <w:rFonts w:ascii="Arial" w:hAnsi="Arial" w:cs="Arial"/>
                <w:b/>
                <w:bCs/>
                <w:sz w:val="18"/>
              </w:rPr>
              <w:t>),  ISO 14064, ISO 14067 or a similar scheme to calculate and reduce your impact on the climate?</w:t>
            </w:r>
            <w:r w:rsidR="00C74E40">
              <w:rPr>
                <w:rStyle w:val="xcontentpasted0"/>
                <w:rFonts w:ascii="Arial" w:hAnsi="Arial" w:cs="Arial"/>
                <w:b/>
                <w:bCs/>
                <w:color w:val="ED5C57"/>
                <w:sz w:val="18"/>
                <w:szCs w:val="18"/>
                <w:shd w:val="clear" w:color="auto" w:fill="FFFFFF"/>
              </w:rPr>
              <w:t>            </w:t>
            </w:r>
          </w:p>
          <w:p w14:paraId="1B4DD5A6" w14:textId="194F1478" w:rsidR="00E714FE" w:rsidRPr="00DA2805" w:rsidRDefault="00DA2805">
            <w:pPr>
              <w:jc w:val="both"/>
              <w:rPr>
                <w:rFonts w:ascii="Arial" w:hAnsi="Arial" w:cs="Arial"/>
                <w:b/>
                <w:bCs/>
                <w:sz w:val="18"/>
              </w:rPr>
              <w:pPrChange w:id="1934" w:author="Jack Hamill" w:date="2026-01-14T16:34:00Z">
                <w:pPr/>
              </w:pPrChange>
            </w:pPr>
            <w:r w:rsidRPr="00DA2805">
              <w:rPr>
                <w:rFonts w:ascii="Arial" w:hAnsi="Arial" w:cs="Arial"/>
                <w:b/>
                <w:bCs/>
                <w:sz w:val="18"/>
              </w:rPr>
              <w:tab/>
            </w:r>
            <w:r w:rsidRPr="00DA2805">
              <w:rPr>
                <w:rFonts w:ascii="Arial" w:hAnsi="Arial" w:cs="Arial"/>
                <w:b/>
                <w:bCs/>
                <w:sz w:val="18"/>
              </w:rPr>
              <w:tab/>
              <w:t>YES</w:t>
            </w:r>
            <w:r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fldChar w:fldCharType="end"/>
            </w:r>
            <w:r w:rsidRPr="00DA2805">
              <w:rPr>
                <w:rFonts w:ascii="Arial" w:hAnsi="Arial" w:cs="Arial"/>
                <w:b/>
                <w:bCs/>
                <w:sz w:val="18"/>
              </w:rPr>
              <w:tab/>
              <w:t xml:space="preserve">     NO  </w:t>
            </w:r>
            <w:r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fldChar w:fldCharType="end"/>
            </w:r>
          </w:p>
          <w:p w14:paraId="5DCC8525" w14:textId="76A30084" w:rsidR="00DA2805" w:rsidRPr="00DA2805" w:rsidRDefault="00DA2805">
            <w:pPr>
              <w:jc w:val="both"/>
              <w:rPr>
                <w:rFonts w:ascii="Arial" w:hAnsi="Arial" w:cs="Arial"/>
                <w:b/>
                <w:bCs/>
                <w:sz w:val="18"/>
              </w:rPr>
              <w:pPrChange w:id="1935" w:author="Jack Hamill" w:date="2026-01-14T16:34:00Z">
                <w:pPr/>
              </w:pPrChange>
            </w:pPr>
          </w:p>
          <w:p w14:paraId="4EA3EF5A" w14:textId="74DF5015" w:rsidR="00DA2805" w:rsidRPr="00DA2805" w:rsidRDefault="00DA2805">
            <w:pPr>
              <w:jc w:val="both"/>
              <w:rPr>
                <w:rFonts w:ascii="Arial" w:hAnsi="Arial" w:cs="Arial"/>
                <w:b/>
                <w:bCs/>
                <w:sz w:val="18"/>
              </w:rPr>
              <w:pPrChange w:id="1936" w:author="Jack Hamill" w:date="2026-01-14T16:34:00Z">
                <w:pPr/>
              </w:pPrChange>
            </w:pPr>
            <w:r w:rsidRPr="00DA2805">
              <w:rPr>
                <w:rFonts w:ascii="Arial" w:hAnsi="Arial" w:cs="Arial"/>
                <w:b/>
                <w:bCs/>
                <w:sz w:val="18"/>
              </w:rPr>
              <w:t xml:space="preserve">If </w:t>
            </w:r>
            <w:proofErr w:type="gramStart"/>
            <w:r w:rsidRPr="00DA2805">
              <w:rPr>
                <w:rFonts w:ascii="Arial" w:hAnsi="Arial" w:cs="Arial"/>
                <w:b/>
                <w:bCs/>
                <w:sz w:val="18"/>
              </w:rPr>
              <w:t>Yes</w:t>
            </w:r>
            <w:proofErr w:type="gramEnd"/>
            <w:r w:rsidRPr="00DA2805">
              <w:rPr>
                <w:rFonts w:ascii="Arial" w:hAnsi="Arial" w:cs="Arial"/>
                <w:b/>
                <w:bCs/>
                <w:sz w:val="18"/>
              </w:rPr>
              <w:t>, please summarise details below</w:t>
            </w:r>
          </w:p>
          <w:p w14:paraId="022231DB" w14:textId="77777777" w:rsidR="00DA2805" w:rsidRPr="00DA2805" w:rsidRDefault="00DA2805">
            <w:pPr>
              <w:jc w:val="both"/>
              <w:rPr>
                <w:rFonts w:ascii="Arial" w:hAnsi="Arial" w:cs="Arial"/>
                <w:b/>
                <w:bCs/>
                <w:sz w:val="18"/>
              </w:rPr>
              <w:pPrChange w:id="1937" w:author="Jack Hamill" w:date="2026-01-14T16:34:00Z">
                <w:pPr/>
              </w:pPrChange>
            </w:pPr>
            <w:r w:rsidRPr="00DA2805">
              <w:rPr>
                <w:rFonts w:ascii="Arial" w:hAnsi="Arial" w:cs="Arial"/>
                <w:b/>
                <w:bCs/>
                <w:sz w:val="18"/>
              </w:rPr>
              <w:fldChar w:fldCharType="begin">
                <w:ffData>
                  <w:name w:val="Text2"/>
                  <w:enabled/>
                  <w:calcOnExit w:val="0"/>
                  <w:textInput/>
                </w:ffData>
              </w:fldChar>
            </w:r>
            <w:r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fldChar w:fldCharType="end"/>
            </w:r>
          </w:p>
          <w:p w14:paraId="2844FC06" w14:textId="1409FA1A" w:rsidR="00DA2805" w:rsidRPr="003D577D" w:rsidRDefault="00DA2805">
            <w:pPr>
              <w:jc w:val="both"/>
              <w:rPr>
                <w:rFonts w:ascii="Arial" w:hAnsi="Arial" w:cs="Arial"/>
                <w:b/>
                <w:bCs/>
                <w:sz w:val="18"/>
                <w:u w:val="single"/>
              </w:rPr>
              <w:pPrChange w:id="1938" w:author="Jack Hamill" w:date="2026-01-14T16:34:00Z">
                <w:pPr/>
              </w:pPrChange>
            </w:pPr>
          </w:p>
        </w:tc>
      </w:tr>
      <w:tr w:rsidR="00DA2805" w:rsidRPr="003D577D" w14:paraId="5E9F3E5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40E2961" w14:textId="77777777" w:rsidR="00DA2805" w:rsidRDefault="00DA2805">
            <w:pPr>
              <w:jc w:val="both"/>
              <w:rPr>
                <w:rFonts w:ascii="Arial" w:hAnsi="Arial" w:cs="Arial"/>
                <w:b/>
                <w:bCs/>
                <w:sz w:val="18"/>
              </w:rPr>
              <w:pPrChange w:id="1939" w:author="Jack Hamill" w:date="2026-01-14T16:34:00Z">
                <w:pPr/>
              </w:pPrChange>
            </w:pPr>
          </w:p>
        </w:tc>
        <w:tc>
          <w:tcPr>
            <w:tcW w:w="9076" w:type="dxa"/>
            <w:gridSpan w:val="3"/>
            <w:tcBorders>
              <w:top w:val="single" w:sz="12" w:space="0" w:color="auto"/>
              <w:bottom w:val="single" w:sz="12" w:space="0" w:color="auto"/>
              <w:right w:val="single" w:sz="12" w:space="0" w:color="auto"/>
            </w:tcBorders>
            <w:vAlign w:val="center"/>
          </w:tcPr>
          <w:p w14:paraId="4E5644EE" w14:textId="77777777" w:rsidR="00DA2805" w:rsidRDefault="00DA2805">
            <w:pPr>
              <w:jc w:val="both"/>
              <w:rPr>
                <w:rFonts w:ascii="Arial" w:hAnsi="Arial" w:cs="Arial"/>
                <w:b/>
                <w:bCs/>
                <w:sz w:val="18"/>
                <w:u w:val="single"/>
              </w:rPr>
              <w:pPrChange w:id="1940" w:author="Jack Hamill" w:date="2026-01-14T16:34:00Z">
                <w:pPr/>
              </w:pPrChange>
            </w:pPr>
          </w:p>
        </w:tc>
      </w:tr>
    </w:tbl>
    <w:p w14:paraId="41312CFA" w14:textId="77777777" w:rsidR="009F546D" w:rsidRPr="003D577D" w:rsidRDefault="009F546D">
      <w:pPr>
        <w:jc w:val="both"/>
        <w:rPr>
          <w:rFonts w:ascii="Arial" w:hAnsi="Arial" w:cs="Arial"/>
          <w:sz w:val="22"/>
        </w:rPr>
        <w:pPrChange w:id="1941" w:author="Jack Hamill" w:date="2026-01-14T16:34:00Z">
          <w:pPr/>
        </w:pPrChange>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pPr>
              <w:jc w:val="both"/>
              <w:rPr>
                <w:rFonts w:ascii="Arial" w:hAnsi="Arial" w:cs="Arial"/>
                <w:sz w:val="22"/>
              </w:rPr>
              <w:pPrChange w:id="1942" w:author="Jack Hamill" w:date="2026-01-14T16:34:00Z">
                <w:pPr/>
              </w:pPrChange>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pPr>
              <w:jc w:val="both"/>
              <w:rPr>
                <w:rFonts w:ascii="Arial" w:hAnsi="Arial" w:cs="Arial"/>
                <w:sz w:val="22"/>
              </w:rPr>
              <w:pPrChange w:id="1943" w:author="Jack Hamill" w:date="2026-01-14T16:34:00Z">
                <w:pPr/>
              </w:pPrChange>
            </w:pPr>
            <w:r w:rsidRPr="003D577D">
              <w:rPr>
                <w:rFonts w:ascii="Arial" w:hAnsi="Arial" w:cs="Arial"/>
                <w:b/>
                <w:bCs/>
                <w:sz w:val="22"/>
              </w:rPr>
              <w:t>Financial &amp; Business Probity</w:t>
            </w:r>
          </w:p>
        </w:tc>
      </w:tr>
      <w:tr w:rsidR="009F546D" w:rsidRPr="003D577D" w14:paraId="41312D00" w14:textId="77777777" w:rsidTr="00CA71B1">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pPr>
              <w:jc w:val="both"/>
              <w:rPr>
                <w:rFonts w:ascii="Arial" w:hAnsi="Arial" w:cs="Arial"/>
                <w:sz w:val="18"/>
              </w:rPr>
              <w:pPrChange w:id="1944" w:author="Jack Hamill" w:date="2026-01-14T16:34:00Z">
                <w:pPr/>
              </w:pPrChange>
            </w:pPr>
          </w:p>
        </w:tc>
        <w:tc>
          <w:tcPr>
            <w:tcW w:w="9055" w:type="dxa"/>
            <w:tcBorders>
              <w:top w:val="single" w:sz="12" w:space="0" w:color="auto"/>
            </w:tcBorders>
            <w:vAlign w:val="center"/>
          </w:tcPr>
          <w:p w14:paraId="41312CFF" w14:textId="77777777" w:rsidR="009F546D" w:rsidRPr="003D577D" w:rsidRDefault="009F546D">
            <w:pPr>
              <w:jc w:val="both"/>
              <w:rPr>
                <w:rFonts w:ascii="Arial" w:hAnsi="Arial" w:cs="Arial"/>
                <w:sz w:val="18"/>
              </w:rPr>
              <w:pPrChange w:id="1945" w:author="Jack Hamill" w:date="2026-01-14T16:34:00Z">
                <w:pPr/>
              </w:pPrChange>
            </w:pPr>
          </w:p>
        </w:tc>
      </w:tr>
      <w:tr w:rsidR="009F546D" w:rsidRPr="003D577D" w14:paraId="41312D03" w14:textId="77777777" w:rsidTr="00CA71B1">
        <w:trPr>
          <w:gridBefore w:val="1"/>
          <w:wBefore w:w="90" w:type="dxa"/>
          <w:cantSplit/>
          <w:trHeight w:val="25"/>
        </w:trPr>
        <w:tc>
          <w:tcPr>
            <w:tcW w:w="642" w:type="dxa"/>
            <w:vAlign w:val="center"/>
          </w:tcPr>
          <w:p w14:paraId="41312D01" w14:textId="77777777" w:rsidR="009F546D" w:rsidRPr="003D577D" w:rsidRDefault="009F546D">
            <w:pPr>
              <w:jc w:val="both"/>
              <w:rPr>
                <w:rFonts w:ascii="Arial" w:hAnsi="Arial" w:cs="Arial"/>
                <w:sz w:val="18"/>
              </w:rPr>
              <w:pPrChange w:id="1946" w:author="Jack Hamill" w:date="2026-01-14T16:34:00Z">
                <w:pPr/>
              </w:pPrChange>
            </w:pPr>
          </w:p>
        </w:tc>
        <w:tc>
          <w:tcPr>
            <w:tcW w:w="9055" w:type="dxa"/>
            <w:vAlign w:val="center"/>
          </w:tcPr>
          <w:p w14:paraId="41312D02" w14:textId="77777777" w:rsidR="009F546D" w:rsidRPr="003D577D" w:rsidRDefault="009F546D">
            <w:pPr>
              <w:jc w:val="both"/>
              <w:rPr>
                <w:rFonts w:ascii="Arial" w:hAnsi="Arial" w:cs="Arial"/>
                <w:sz w:val="18"/>
              </w:rPr>
              <w:pPrChange w:id="1947" w:author="Jack Hamill" w:date="2026-01-14T16:34:00Z">
                <w:pPr/>
              </w:pPrChange>
            </w:pPr>
          </w:p>
        </w:tc>
      </w:tr>
      <w:tr w:rsidR="009F546D" w:rsidRPr="003D577D" w14:paraId="41312D06" w14:textId="77777777" w:rsidTr="00CA71B1">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pPr>
              <w:jc w:val="both"/>
              <w:rPr>
                <w:rFonts w:ascii="Arial" w:hAnsi="Arial" w:cs="Arial"/>
                <w:sz w:val="18"/>
              </w:rPr>
              <w:pPrChange w:id="1948" w:author="Jack Hamill" w:date="2026-01-14T16:34:00Z">
                <w:pPr/>
              </w:pPrChange>
            </w:pPr>
          </w:p>
        </w:tc>
        <w:tc>
          <w:tcPr>
            <w:tcW w:w="9055" w:type="dxa"/>
            <w:tcBorders>
              <w:bottom w:val="single" w:sz="12" w:space="0" w:color="auto"/>
            </w:tcBorders>
            <w:vAlign w:val="center"/>
          </w:tcPr>
          <w:p w14:paraId="41312D05" w14:textId="77777777" w:rsidR="009F546D" w:rsidRPr="003D577D" w:rsidRDefault="009F546D">
            <w:pPr>
              <w:jc w:val="both"/>
              <w:rPr>
                <w:rFonts w:ascii="Arial" w:hAnsi="Arial" w:cs="Arial"/>
                <w:sz w:val="18"/>
              </w:rPr>
              <w:pPrChange w:id="1949" w:author="Jack Hamill" w:date="2026-01-14T16:34:00Z">
                <w:pPr/>
              </w:pPrChange>
            </w:pPr>
          </w:p>
        </w:tc>
      </w:tr>
      <w:tr w:rsidR="009F546D" w:rsidRPr="003D577D" w14:paraId="41312D10" w14:textId="7777777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pPr>
              <w:jc w:val="both"/>
              <w:rPr>
                <w:rFonts w:ascii="Arial" w:hAnsi="Arial" w:cs="Arial"/>
                <w:sz w:val="18"/>
              </w:rPr>
              <w:pPrChange w:id="1950" w:author="Jack Hamill" w:date="2026-01-14T16:34:00Z">
                <w:pPr/>
              </w:pPrChange>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pPr>
              <w:jc w:val="both"/>
              <w:rPr>
                <w:rFonts w:ascii="Arial" w:hAnsi="Arial" w:cs="Arial"/>
                <w:b/>
                <w:sz w:val="18"/>
                <w:u w:val="single"/>
              </w:rPr>
              <w:pPrChange w:id="1951" w:author="Jack Hamill" w:date="2026-01-14T16:34:00Z">
                <w:pPr/>
              </w:pPrChange>
            </w:pPr>
            <w:r w:rsidRPr="003D577D">
              <w:rPr>
                <w:rFonts w:ascii="Arial" w:hAnsi="Arial" w:cs="Arial"/>
                <w:b/>
                <w:sz w:val="18"/>
                <w:u w:val="single"/>
              </w:rPr>
              <w:t>Judgements etc.</w:t>
            </w:r>
          </w:p>
          <w:p w14:paraId="41312D09" w14:textId="77777777" w:rsidR="009F546D" w:rsidRPr="003D577D" w:rsidRDefault="009F546D">
            <w:pPr>
              <w:jc w:val="both"/>
              <w:rPr>
                <w:rFonts w:ascii="Arial" w:hAnsi="Arial" w:cs="Arial"/>
                <w:b/>
                <w:sz w:val="18"/>
              </w:rPr>
              <w:pPrChange w:id="1952" w:author="Jack Hamill" w:date="2026-01-14T16:34:00Z">
                <w:pPr/>
              </w:pPrChange>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pPr>
              <w:jc w:val="both"/>
              <w:rPr>
                <w:rFonts w:ascii="Arial" w:hAnsi="Arial" w:cs="Arial"/>
                <w:b/>
                <w:sz w:val="18"/>
              </w:rPr>
              <w:pPrChange w:id="1953" w:author="Jack Hamill" w:date="2026-01-14T16:34:00Z">
                <w:pPr/>
              </w:pPrChange>
            </w:pPr>
          </w:p>
          <w:p w14:paraId="41312D0B" w14:textId="77777777" w:rsidR="009F546D" w:rsidRPr="003D577D" w:rsidRDefault="009F546D">
            <w:pPr>
              <w:jc w:val="both"/>
              <w:rPr>
                <w:rFonts w:ascii="Arial" w:hAnsi="Arial" w:cs="Arial"/>
                <w:sz w:val="18"/>
              </w:rPr>
              <w:pPrChange w:id="1954" w:author="Jack Hamill" w:date="2026-01-14T16:34:00Z">
                <w:pPr/>
              </w:pPrChange>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C" w14:textId="77777777" w:rsidR="009F546D" w:rsidRPr="003D577D" w:rsidRDefault="009F546D">
            <w:pPr>
              <w:jc w:val="both"/>
              <w:rPr>
                <w:rFonts w:ascii="Arial" w:hAnsi="Arial" w:cs="Arial"/>
                <w:b/>
                <w:sz w:val="18"/>
              </w:rPr>
              <w:pPrChange w:id="1955" w:author="Jack Hamill" w:date="2026-01-14T16:34:00Z">
                <w:pPr/>
              </w:pPrChange>
            </w:pPr>
          </w:p>
          <w:p w14:paraId="41312D0D" w14:textId="77777777" w:rsidR="009F546D" w:rsidRPr="003D577D" w:rsidRDefault="009F546D">
            <w:pPr>
              <w:jc w:val="both"/>
              <w:rPr>
                <w:rFonts w:ascii="Arial" w:hAnsi="Arial" w:cs="Arial"/>
                <w:b/>
                <w:sz w:val="18"/>
              </w:rPr>
              <w:pPrChange w:id="1956" w:author="Jack Hamill" w:date="2026-01-14T16:34:00Z">
                <w:pPr/>
              </w:pPrChange>
            </w:pPr>
            <w:r w:rsidRPr="003D577D">
              <w:rPr>
                <w:rFonts w:ascii="Arial" w:hAnsi="Arial" w:cs="Arial"/>
                <w:b/>
                <w:sz w:val="18"/>
              </w:rPr>
              <w:t>Has your company ever failed to complete a contract?</w:t>
            </w:r>
          </w:p>
          <w:p w14:paraId="41312D0E" w14:textId="77777777" w:rsidR="009F546D" w:rsidRPr="003D577D" w:rsidRDefault="009F546D">
            <w:pPr>
              <w:jc w:val="both"/>
              <w:rPr>
                <w:rFonts w:ascii="Arial" w:hAnsi="Arial" w:cs="Arial"/>
                <w:sz w:val="18"/>
              </w:rPr>
              <w:pPrChange w:id="1957" w:author="Jack Hamill" w:date="2026-01-14T16:34:00Z">
                <w:pPr/>
              </w:pPrChange>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F" w14:textId="77777777" w:rsidR="009F546D" w:rsidRPr="003D577D" w:rsidRDefault="009F546D">
            <w:pPr>
              <w:jc w:val="both"/>
              <w:rPr>
                <w:rFonts w:ascii="Arial" w:hAnsi="Arial" w:cs="Arial"/>
                <w:sz w:val="18"/>
              </w:rPr>
              <w:pPrChange w:id="1958" w:author="Jack Hamill" w:date="2026-01-14T16:34:00Z">
                <w:pPr/>
              </w:pPrChange>
            </w:pPr>
          </w:p>
        </w:tc>
      </w:tr>
      <w:tr w:rsidR="009F546D" w:rsidRPr="003D577D" w14:paraId="41312D2F" w14:textId="7777777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pPr>
              <w:jc w:val="both"/>
              <w:rPr>
                <w:rFonts w:ascii="Arial" w:hAnsi="Arial" w:cs="Arial"/>
                <w:sz w:val="18"/>
              </w:rPr>
              <w:pPrChange w:id="1959" w:author="Jack Hamill" w:date="2026-01-14T16:34:00Z">
                <w:pPr/>
              </w:pPrChange>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pPr>
              <w:pStyle w:val="Header"/>
              <w:tabs>
                <w:tab w:val="clear" w:pos="4153"/>
                <w:tab w:val="clear" w:pos="8306"/>
              </w:tabs>
              <w:ind w:left="450" w:hanging="450"/>
              <w:jc w:val="both"/>
              <w:rPr>
                <w:rFonts w:ascii="Arial" w:hAnsi="Arial" w:cs="Arial"/>
                <w:sz w:val="18"/>
                <w:szCs w:val="18"/>
                <w:lang w:eastAsia="en-GB"/>
              </w:rPr>
              <w:pPrChange w:id="1960" w:author="Jack Hamill" w:date="2026-01-14T16:34:00Z">
                <w:pPr>
                  <w:pStyle w:val="Header"/>
                  <w:tabs>
                    <w:tab w:val="clear" w:pos="4153"/>
                    <w:tab w:val="clear" w:pos="8306"/>
                  </w:tabs>
                  <w:ind w:left="450" w:hanging="450"/>
                </w:pPr>
              </w:pPrChange>
            </w:pPr>
            <w:r w:rsidRPr="003D577D">
              <w:rPr>
                <w:rFonts w:ascii="Arial" w:hAnsi="Arial" w:cs="Arial"/>
                <w:sz w:val="18"/>
                <w:szCs w:val="18"/>
                <w:lang w:eastAsia="en-GB"/>
              </w:rPr>
              <w:t xml:space="preserve">Please answer </w:t>
            </w:r>
            <w:proofErr w:type="gramStart"/>
            <w:r w:rsidRPr="003D577D">
              <w:rPr>
                <w:rFonts w:ascii="Arial" w:hAnsi="Arial" w:cs="Arial"/>
                <w:sz w:val="18"/>
                <w:szCs w:val="18"/>
                <w:lang w:eastAsia="en-GB"/>
              </w:rPr>
              <w:t>all of</w:t>
            </w:r>
            <w:proofErr w:type="gramEnd"/>
            <w:r w:rsidRPr="003D577D">
              <w:rPr>
                <w:rFonts w:ascii="Arial" w:hAnsi="Arial" w:cs="Arial"/>
                <w:sz w:val="18"/>
                <w:szCs w:val="18"/>
                <w:lang w:eastAsia="en-GB"/>
              </w:rPr>
              <w:t xml:space="preserve"> the following questions as they apply to your Company’s circumstances. Please confirm that:</w:t>
            </w:r>
          </w:p>
          <w:p w14:paraId="41312D13" w14:textId="77777777" w:rsidR="009F546D" w:rsidRPr="003D577D" w:rsidRDefault="009F546D">
            <w:pPr>
              <w:jc w:val="both"/>
              <w:rPr>
                <w:rFonts w:ascii="Arial" w:hAnsi="Arial" w:cs="Arial"/>
                <w:sz w:val="18"/>
              </w:rPr>
              <w:pPrChange w:id="1961" w:author="Jack Hamill" w:date="2026-01-14T16:34:00Z">
                <w:pPr/>
              </w:pPrChange>
            </w:pPr>
          </w:p>
          <w:p w14:paraId="41312D14" w14:textId="77777777" w:rsidR="009F546D" w:rsidRPr="003D577D" w:rsidRDefault="009F546D">
            <w:pPr>
              <w:jc w:val="both"/>
              <w:rPr>
                <w:rFonts w:ascii="Arial" w:hAnsi="Arial" w:cs="Arial"/>
                <w:sz w:val="18"/>
                <w:szCs w:val="18"/>
              </w:rPr>
              <w:pPrChange w:id="1962" w:author="Jack Hamill" w:date="2026-01-14T16:34:00Z">
                <w:pPr/>
              </w:pPrChange>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pPr>
              <w:jc w:val="both"/>
              <w:rPr>
                <w:rFonts w:ascii="Arial" w:hAnsi="Arial" w:cs="Arial"/>
                <w:b/>
                <w:sz w:val="18"/>
              </w:rPr>
              <w:pPrChange w:id="1963"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1964" w:name="Check59"/>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1964"/>
          </w:p>
          <w:p w14:paraId="41312D16" w14:textId="77777777" w:rsidR="009F546D" w:rsidRPr="003D577D" w:rsidRDefault="009F546D">
            <w:pPr>
              <w:jc w:val="both"/>
              <w:rPr>
                <w:rFonts w:ascii="Arial" w:hAnsi="Arial" w:cs="Arial"/>
                <w:sz w:val="18"/>
                <w:szCs w:val="18"/>
              </w:rPr>
              <w:pPrChange w:id="1965" w:author="Jack Hamill" w:date="2026-01-14T16:34:00Z">
                <w:pPr/>
              </w:pPrChange>
            </w:pPr>
          </w:p>
          <w:p w14:paraId="41312D17" w14:textId="77777777" w:rsidR="009F546D" w:rsidRPr="003D577D" w:rsidRDefault="009F546D">
            <w:pPr>
              <w:jc w:val="both"/>
              <w:rPr>
                <w:rFonts w:ascii="Arial" w:hAnsi="Arial" w:cs="Arial"/>
                <w:sz w:val="18"/>
                <w:szCs w:val="18"/>
              </w:rPr>
              <w:pPrChange w:id="1966" w:author="Jack Hamill" w:date="2026-01-14T16:34:00Z">
                <w:pPr/>
              </w:pPrChange>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pPr>
              <w:jc w:val="both"/>
              <w:rPr>
                <w:rFonts w:ascii="Arial" w:hAnsi="Arial" w:cs="Arial"/>
                <w:b/>
                <w:sz w:val="18"/>
              </w:rPr>
              <w:pPrChange w:id="1967"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pPr>
              <w:jc w:val="both"/>
              <w:rPr>
                <w:rFonts w:ascii="Arial" w:hAnsi="Arial" w:cs="Arial"/>
                <w:sz w:val="18"/>
                <w:szCs w:val="18"/>
              </w:rPr>
              <w:pPrChange w:id="1968" w:author="Jack Hamill" w:date="2026-01-14T16:34:00Z">
                <w:pPr/>
              </w:pPrChange>
            </w:pPr>
          </w:p>
          <w:p w14:paraId="41312D1A" w14:textId="77777777" w:rsidR="009F546D" w:rsidRPr="003D577D" w:rsidRDefault="009F546D">
            <w:pPr>
              <w:jc w:val="both"/>
              <w:rPr>
                <w:rFonts w:ascii="Arial" w:hAnsi="Arial" w:cs="Arial"/>
                <w:sz w:val="18"/>
                <w:szCs w:val="18"/>
              </w:rPr>
              <w:pPrChange w:id="1969" w:author="Jack Hamill" w:date="2026-01-14T16:34:00Z">
                <w:pPr/>
              </w:pPrChange>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pPr>
              <w:jc w:val="both"/>
              <w:rPr>
                <w:rFonts w:ascii="Arial" w:hAnsi="Arial" w:cs="Arial"/>
                <w:b/>
                <w:sz w:val="18"/>
              </w:rPr>
              <w:pPrChange w:id="1970"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pPr>
              <w:jc w:val="both"/>
              <w:rPr>
                <w:rFonts w:ascii="Arial" w:hAnsi="Arial" w:cs="Arial"/>
                <w:sz w:val="18"/>
                <w:szCs w:val="18"/>
              </w:rPr>
              <w:pPrChange w:id="1971" w:author="Jack Hamill" w:date="2026-01-14T16:34:00Z">
                <w:pPr/>
              </w:pPrChange>
            </w:pPr>
          </w:p>
          <w:p w14:paraId="41312D1D" w14:textId="77777777" w:rsidR="009F546D" w:rsidRPr="003D577D" w:rsidRDefault="009F546D">
            <w:pPr>
              <w:jc w:val="both"/>
              <w:rPr>
                <w:rFonts w:ascii="Arial" w:hAnsi="Arial" w:cs="Arial"/>
                <w:sz w:val="18"/>
                <w:szCs w:val="18"/>
              </w:rPr>
              <w:pPrChange w:id="1972" w:author="Jack Hamill" w:date="2026-01-14T16:34:00Z">
                <w:pPr/>
              </w:pPrChange>
            </w:pPr>
            <w:r w:rsidRPr="003D577D">
              <w:rPr>
                <w:rFonts w:ascii="Arial" w:hAnsi="Arial" w:cs="Arial"/>
                <w:sz w:val="18"/>
                <w:szCs w:val="18"/>
              </w:rPr>
              <w:t xml:space="preserve">4) no Directors, Partners, Associates or the Company Secretary have been involved in any Company which has been liquidated or </w:t>
            </w:r>
            <w:proofErr w:type="gramStart"/>
            <w:r w:rsidRPr="003D577D">
              <w:rPr>
                <w:rFonts w:ascii="Arial" w:hAnsi="Arial" w:cs="Arial"/>
                <w:sz w:val="18"/>
                <w:szCs w:val="18"/>
              </w:rPr>
              <w:t>gone  into</w:t>
            </w:r>
            <w:proofErr w:type="gramEnd"/>
            <w:r w:rsidRPr="003D577D">
              <w:rPr>
                <w:rFonts w:ascii="Arial" w:hAnsi="Arial" w:cs="Arial"/>
                <w:sz w:val="18"/>
                <w:szCs w:val="18"/>
              </w:rPr>
              <w:t xml:space="preserve"> receivership.</w:t>
            </w:r>
          </w:p>
          <w:p w14:paraId="41312D1E" w14:textId="77777777" w:rsidR="009F546D" w:rsidRPr="003D577D" w:rsidRDefault="009F546D">
            <w:pPr>
              <w:jc w:val="both"/>
              <w:rPr>
                <w:rFonts w:ascii="Arial" w:hAnsi="Arial" w:cs="Arial"/>
                <w:b/>
                <w:sz w:val="18"/>
              </w:rPr>
              <w:pPrChange w:id="1973"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pPr>
              <w:jc w:val="both"/>
              <w:rPr>
                <w:rFonts w:ascii="Arial" w:hAnsi="Arial" w:cs="Arial"/>
                <w:sz w:val="18"/>
                <w:szCs w:val="18"/>
              </w:rPr>
              <w:pPrChange w:id="1974" w:author="Jack Hamill" w:date="2026-01-14T16:34:00Z">
                <w:pPr/>
              </w:pPrChange>
            </w:pPr>
          </w:p>
          <w:p w14:paraId="41312D20" w14:textId="77777777" w:rsidR="009F546D" w:rsidRPr="003D577D" w:rsidRDefault="009F546D">
            <w:pPr>
              <w:jc w:val="both"/>
              <w:rPr>
                <w:rFonts w:ascii="Arial" w:hAnsi="Arial" w:cs="Arial"/>
                <w:sz w:val="18"/>
                <w:szCs w:val="18"/>
              </w:rPr>
              <w:pPrChange w:id="1975" w:author="Jack Hamill" w:date="2026-01-14T16:34:00Z">
                <w:pPr/>
              </w:pPrChange>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pPr>
              <w:jc w:val="both"/>
              <w:rPr>
                <w:rFonts w:ascii="Arial" w:hAnsi="Arial" w:cs="Arial"/>
                <w:b/>
                <w:sz w:val="18"/>
              </w:rPr>
              <w:pPrChange w:id="1976"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pPr>
              <w:jc w:val="both"/>
              <w:rPr>
                <w:rFonts w:ascii="Arial" w:hAnsi="Arial" w:cs="Arial"/>
                <w:sz w:val="18"/>
                <w:szCs w:val="18"/>
              </w:rPr>
              <w:pPrChange w:id="1977" w:author="Jack Hamill" w:date="2026-01-14T16:34:00Z">
                <w:pPr/>
              </w:pPrChange>
            </w:pPr>
          </w:p>
          <w:p w14:paraId="41312D23" w14:textId="77777777" w:rsidR="009F546D" w:rsidRPr="003D577D" w:rsidRDefault="009F546D">
            <w:pPr>
              <w:jc w:val="both"/>
              <w:rPr>
                <w:rFonts w:ascii="Arial" w:hAnsi="Arial" w:cs="Arial"/>
                <w:sz w:val="18"/>
                <w:szCs w:val="18"/>
              </w:rPr>
              <w:pPrChange w:id="1978" w:author="Jack Hamill" w:date="2026-01-14T16:34:00Z">
                <w:pPr/>
              </w:pPrChange>
            </w:pPr>
            <w:r w:rsidRPr="003D577D">
              <w:rPr>
                <w:rFonts w:ascii="Arial" w:hAnsi="Arial" w:cs="Arial"/>
                <w:sz w:val="18"/>
                <w:szCs w:val="18"/>
              </w:rPr>
              <w:t xml:space="preserve">6) neither the Company nor any of the Directors, Partners, Associates or Company Secretary has committed an act of grave misconduct </w:t>
            </w:r>
            <w:proofErr w:type="gramStart"/>
            <w:r w:rsidRPr="003D577D">
              <w:rPr>
                <w:rFonts w:ascii="Arial" w:hAnsi="Arial" w:cs="Arial"/>
                <w:sz w:val="18"/>
                <w:szCs w:val="18"/>
              </w:rPr>
              <w:t>in the course of</w:t>
            </w:r>
            <w:proofErr w:type="gramEnd"/>
            <w:r w:rsidRPr="003D577D">
              <w:rPr>
                <w:rFonts w:ascii="Arial" w:hAnsi="Arial" w:cs="Arial"/>
                <w:sz w:val="18"/>
                <w:szCs w:val="18"/>
              </w:rPr>
              <w:t xml:space="preserve"> their business or profession.</w:t>
            </w:r>
          </w:p>
          <w:p w14:paraId="41312D24" w14:textId="77777777" w:rsidR="009F546D" w:rsidRPr="003D577D" w:rsidRDefault="009F546D">
            <w:pPr>
              <w:jc w:val="both"/>
              <w:rPr>
                <w:rFonts w:ascii="Arial" w:hAnsi="Arial" w:cs="Arial"/>
                <w:b/>
                <w:sz w:val="18"/>
              </w:rPr>
              <w:pPrChange w:id="1979"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pPr>
              <w:jc w:val="both"/>
              <w:rPr>
                <w:rFonts w:ascii="Arial" w:hAnsi="Arial" w:cs="Arial"/>
                <w:sz w:val="18"/>
                <w:szCs w:val="18"/>
              </w:rPr>
              <w:pPrChange w:id="1980" w:author="Jack Hamill" w:date="2026-01-14T16:34:00Z">
                <w:pPr/>
              </w:pPrChange>
            </w:pPr>
          </w:p>
          <w:p w14:paraId="41312D26" w14:textId="77777777" w:rsidR="009F546D" w:rsidRPr="003D577D" w:rsidRDefault="009F546D">
            <w:pPr>
              <w:jc w:val="both"/>
              <w:rPr>
                <w:rFonts w:ascii="Arial" w:hAnsi="Arial" w:cs="Arial"/>
                <w:sz w:val="18"/>
                <w:szCs w:val="18"/>
              </w:rPr>
              <w:pPrChange w:id="1981" w:author="Jack Hamill" w:date="2026-01-14T16:34:00Z">
                <w:pPr/>
              </w:pPrChange>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pPr>
              <w:jc w:val="both"/>
              <w:rPr>
                <w:rFonts w:ascii="Arial" w:hAnsi="Arial" w:cs="Arial"/>
                <w:b/>
                <w:sz w:val="18"/>
              </w:rPr>
              <w:pPrChange w:id="1982"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pPr>
              <w:jc w:val="both"/>
              <w:rPr>
                <w:rFonts w:ascii="Arial" w:hAnsi="Arial" w:cs="Arial"/>
                <w:sz w:val="18"/>
                <w:szCs w:val="18"/>
              </w:rPr>
              <w:pPrChange w:id="1983" w:author="Jack Hamill" w:date="2026-01-14T16:34:00Z">
                <w:pPr/>
              </w:pPrChange>
            </w:pPr>
          </w:p>
          <w:p w14:paraId="41312D29" w14:textId="77777777" w:rsidR="009F546D" w:rsidRPr="003D577D" w:rsidRDefault="009F546D">
            <w:pPr>
              <w:jc w:val="both"/>
              <w:rPr>
                <w:rFonts w:ascii="Arial" w:hAnsi="Arial" w:cs="Arial"/>
                <w:sz w:val="18"/>
                <w:szCs w:val="18"/>
              </w:rPr>
              <w:pPrChange w:id="1984" w:author="Jack Hamill" w:date="2026-01-14T16:34:00Z">
                <w:pPr/>
              </w:pPrChange>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pPr>
              <w:jc w:val="both"/>
              <w:rPr>
                <w:rFonts w:ascii="Arial" w:hAnsi="Arial" w:cs="Arial"/>
                <w:b/>
                <w:sz w:val="18"/>
              </w:rPr>
              <w:pPrChange w:id="1985" w:author="Jack Hamill" w:date="2026-01-14T16:34:00Z">
                <w:pPr/>
              </w:pPrChange>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pPr>
              <w:jc w:val="both"/>
              <w:rPr>
                <w:rFonts w:ascii="Arial" w:hAnsi="Arial" w:cs="Arial"/>
                <w:sz w:val="18"/>
              </w:rPr>
              <w:pPrChange w:id="1986" w:author="Jack Hamill" w:date="2026-01-14T16:34:00Z">
                <w:pPr/>
              </w:pPrChange>
            </w:pPr>
          </w:p>
          <w:p w14:paraId="41312D2C" w14:textId="77777777" w:rsidR="009F546D" w:rsidRPr="003D577D" w:rsidRDefault="009F546D">
            <w:pPr>
              <w:jc w:val="both"/>
              <w:rPr>
                <w:rFonts w:ascii="Arial" w:hAnsi="Arial" w:cs="Arial"/>
                <w:sz w:val="18"/>
              </w:rPr>
              <w:pPrChange w:id="1987" w:author="Jack Hamill" w:date="2026-01-14T16:34:00Z">
                <w:pPr/>
              </w:pPrChange>
            </w:pPr>
          </w:p>
          <w:p w14:paraId="41312D2D" w14:textId="77777777" w:rsidR="009F546D" w:rsidRPr="003D577D" w:rsidRDefault="009F546D">
            <w:pPr>
              <w:jc w:val="both"/>
              <w:rPr>
                <w:rFonts w:ascii="Arial" w:hAnsi="Arial" w:cs="Arial"/>
                <w:sz w:val="18"/>
              </w:rPr>
              <w:pPrChange w:id="1988" w:author="Jack Hamill" w:date="2026-01-14T16:34:00Z">
                <w:pPr/>
              </w:pPrChange>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w:t>
            </w:r>
            <w:proofErr w:type="gramStart"/>
            <w:r w:rsidRPr="003D577D">
              <w:rPr>
                <w:rFonts w:ascii="Arial" w:hAnsi="Arial" w:cs="Arial"/>
                <w:sz w:val="18"/>
              </w:rPr>
              <w:t>above</w:t>
            </w:r>
            <w:proofErr w:type="gramEnd"/>
            <w:r w:rsidRPr="003D577D">
              <w:rPr>
                <w:rFonts w:ascii="Arial" w:hAnsi="Arial" w:cs="Arial"/>
                <w:sz w:val="18"/>
              </w:rPr>
              <w:t xml:space="preserve"> please give details here</w:t>
            </w:r>
          </w:p>
          <w:p w14:paraId="41312D2E" w14:textId="77777777" w:rsidR="009F546D" w:rsidRPr="003D577D" w:rsidRDefault="00D64868">
            <w:pPr>
              <w:jc w:val="both"/>
              <w:rPr>
                <w:rFonts w:ascii="Arial" w:hAnsi="Arial" w:cs="Arial"/>
                <w:sz w:val="18"/>
              </w:rPr>
              <w:pPrChange w:id="1989" w:author="Jack Hamill" w:date="2026-01-14T16:34:00Z">
                <w:pPr/>
              </w:pPrChange>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pPr>
        <w:jc w:val="both"/>
        <w:rPr>
          <w:rFonts w:ascii="Arial" w:hAnsi="Arial" w:cs="Arial"/>
          <w:sz w:val="22"/>
        </w:rPr>
        <w:pPrChange w:id="1990" w:author="Jack Hamill" w:date="2026-01-14T16:34:00Z">
          <w:pPr/>
        </w:pPrChange>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pPr>
              <w:jc w:val="both"/>
              <w:rPr>
                <w:rFonts w:ascii="Arial" w:hAnsi="Arial" w:cs="Arial"/>
                <w:sz w:val="18"/>
              </w:rPr>
              <w:pPrChange w:id="1991" w:author="Jack Hamill" w:date="2026-01-14T16:34:00Z">
                <w:pPr/>
              </w:pPrChange>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pPr>
              <w:jc w:val="both"/>
              <w:rPr>
                <w:rFonts w:ascii="Arial" w:hAnsi="Arial" w:cs="Arial"/>
                <w:sz w:val="18"/>
              </w:rPr>
              <w:pPrChange w:id="1992" w:author="Jack Hamill" w:date="2026-01-14T16:34:00Z">
                <w:pPr/>
              </w:pPrChange>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pPr>
              <w:jc w:val="both"/>
              <w:rPr>
                <w:rFonts w:ascii="Arial" w:hAnsi="Arial" w:cs="Arial"/>
                <w:b/>
                <w:bCs/>
                <w:sz w:val="18"/>
              </w:rPr>
              <w:pPrChange w:id="1993" w:author="Jack Hamill" w:date="2026-01-14T16:34:00Z">
                <w:pPr/>
              </w:pPrChange>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pPr>
              <w:jc w:val="both"/>
              <w:rPr>
                <w:rFonts w:ascii="Arial" w:hAnsi="Arial" w:cs="Arial"/>
                <w:b/>
                <w:bCs/>
                <w:sz w:val="18"/>
              </w:rPr>
              <w:pPrChange w:id="1994" w:author="Jack Hamill" w:date="2026-01-14T16:34:00Z">
                <w:pPr/>
              </w:pPrChange>
            </w:pPr>
          </w:p>
          <w:p w14:paraId="41312D35" w14:textId="77777777" w:rsidR="009F546D" w:rsidRPr="003D577D" w:rsidRDefault="009F546D">
            <w:pPr>
              <w:jc w:val="both"/>
              <w:rPr>
                <w:rFonts w:ascii="Arial" w:hAnsi="Arial" w:cs="Arial"/>
                <w:sz w:val="18"/>
                <w:szCs w:val="18"/>
              </w:rPr>
              <w:pPrChange w:id="1995" w:author="Jack Hamill" w:date="2026-01-14T16:34:00Z">
                <w:pPr/>
              </w:pPrChange>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pPr>
              <w:jc w:val="both"/>
              <w:rPr>
                <w:rFonts w:ascii="Arial" w:hAnsi="Arial" w:cs="Arial"/>
                <w:sz w:val="18"/>
                <w:szCs w:val="18"/>
              </w:rPr>
              <w:pPrChange w:id="1996" w:author="Jack Hamill" w:date="2026-01-14T16:34:00Z">
                <w:pPr/>
              </w:pPrChange>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pPr>
              <w:jc w:val="both"/>
              <w:rPr>
                <w:rFonts w:ascii="Arial" w:hAnsi="Arial" w:cs="Arial"/>
                <w:sz w:val="18"/>
                <w:szCs w:val="18"/>
              </w:rPr>
              <w:pPrChange w:id="1997" w:author="Jack Hamill" w:date="2026-01-14T16:34:00Z">
                <w:pPr/>
              </w:pPrChange>
            </w:pPr>
          </w:p>
          <w:p w14:paraId="41312D38" w14:textId="77777777" w:rsidR="009F546D" w:rsidRPr="003D577D" w:rsidRDefault="009F546D">
            <w:pPr>
              <w:jc w:val="both"/>
              <w:rPr>
                <w:rFonts w:ascii="Arial" w:hAnsi="Arial" w:cs="Arial"/>
                <w:sz w:val="18"/>
                <w:szCs w:val="18"/>
              </w:rPr>
              <w:pPrChange w:id="1998" w:author="Jack Hamill" w:date="2026-01-14T16:34:00Z">
                <w:pPr/>
              </w:pPrChange>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pPr>
              <w:jc w:val="both"/>
              <w:rPr>
                <w:rFonts w:ascii="Arial" w:hAnsi="Arial" w:cs="Arial"/>
                <w:sz w:val="18"/>
                <w:szCs w:val="18"/>
              </w:rPr>
              <w:pPrChange w:id="1999" w:author="Jack Hamill" w:date="2026-01-14T16:34:00Z">
                <w:pPr/>
              </w:pPrChange>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pPr>
              <w:jc w:val="both"/>
              <w:rPr>
                <w:rFonts w:ascii="Arial" w:hAnsi="Arial" w:cs="Arial"/>
                <w:sz w:val="18"/>
                <w:szCs w:val="18"/>
              </w:rPr>
              <w:pPrChange w:id="2000" w:author="Jack Hamill" w:date="2026-01-14T16:34:00Z">
                <w:pPr/>
              </w:pPrChange>
            </w:pPr>
          </w:p>
          <w:p w14:paraId="41312D3B" w14:textId="77777777" w:rsidR="009F546D" w:rsidRPr="003D577D" w:rsidRDefault="009F546D">
            <w:pPr>
              <w:jc w:val="both"/>
              <w:rPr>
                <w:rFonts w:ascii="Arial" w:hAnsi="Arial" w:cs="Arial"/>
                <w:sz w:val="18"/>
                <w:szCs w:val="18"/>
              </w:rPr>
              <w:pPrChange w:id="2001" w:author="Jack Hamill" w:date="2026-01-14T16:34:00Z">
                <w:pPr/>
              </w:pPrChange>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pPr>
              <w:jc w:val="both"/>
              <w:rPr>
                <w:rFonts w:ascii="Arial" w:hAnsi="Arial" w:cs="Arial"/>
                <w:sz w:val="18"/>
              </w:rPr>
              <w:pPrChange w:id="2002" w:author="Jack Hamill" w:date="2026-01-14T16:34:00Z">
                <w:pPr/>
              </w:pPrChange>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pPr>
        <w:jc w:val="both"/>
        <w:rPr>
          <w:rFonts w:ascii="Arial" w:hAnsi="Arial" w:cs="Arial"/>
          <w:sz w:val="22"/>
        </w:rPr>
        <w:pPrChange w:id="2003" w:author="Jack Hamill" w:date="2026-01-14T16:34:00Z">
          <w:pPr/>
        </w:pPrChange>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pPr>
              <w:jc w:val="both"/>
              <w:rPr>
                <w:rFonts w:ascii="Arial" w:hAnsi="Arial" w:cs="Arial"/>
                <w:sz w:val="18"/>
              </w:rPr>
              <w:pPrChange w:id="2004" w:author="Jack Hamill" w:date="2026-01-14T16:34:00Z">
                <w:pPr/>
              </w:pPrChange>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460EFECA" w:rsidR="009F546D" w:rsidRPr="003D577D" w:rsidRDefault="009F546D">
            <w:pPr>
              <w:jc w:val="both"/>
              <w:rPr>
                <w:rFonts w:ascii="Arial" w:hAnsi="Arial" w:cs="Arial"/>
                <w:b/>
                <w:bCs/>
                <w:sz w:val="18"/>
              </w:rPr>
              <w:pPrChange w:id="2005" w:author="Jack Hamill" w:date="2026-01-14T16:34:00Z">
                <w:pPr/>
              </w:pPrChange>
            </w:pPr>
            <w:r w:rsidRPr="003D577D">
              <w:rPr>
                <w:rFonts w:ascii="Arial" w:hAnsi="Arial" w:cs="Arial"/>
                <w:b/>
                <w:bCs/>
                <w:sz w:val="18"/>
              </w:rPr>
              <w:t>Insurances (</w:t>
            </w:r>
            <w:r w:rsidR="00DA2805">
              <w:rPr>
                <w:rFonts w:ascii="Arial" w:hAnsi="Arial" w:cs="Arial"/>
                <w:b/>
                <w:bCs/>
                <w:sz w:val="18"/>
              </w:rPr>
              <w:t xml:space="preserve">a </w:t>
            </w:r>
            <w:r w:rsidRPr="003D577D">
              <w:rPr>
                <w:rFonts w:ascii="Arial" w:hAnsi="Arial" w:cs="Arial"/>
                <w:b/>
                <w:bCs/>
                <w:sz w:val="18"/>
              </w:rPr>
              <w:t>scanned copy of each certificate</w:t>
            </w:r>
            <w:r w:rsidR="00DA2805">
              <w:rPr>
                <w:rFonts w:ascii="Arial" w:hAnsi="Arial" w:cs="Arial"/>
                <w:b/>
                <w:bCs/>
                <w:sz w:val="18"/>
              </w:rPr>
              <w:t xml:space="preserve"> may be requested</w:t>
            </w:r>
            <w:r w:rsidRPr="003D577D">
              <w:rPr>
                <w:rFonts w:ascii="Arial" w:hAnsi="Arial" w:cs="Arial"/>
                <w:b/>
                <w:bCs/>
                <w:sz w:val="18"/>
              </w:rPr>
              <w:t>)</w:t>
            </w:r>
          </w:p>
          <w:p w14:paraId="41312D41" w14:textId="77777777" w:rsidR="009F546D" w:rsidRPr="003D577D" w:rsidRDefault="009F546D">
            <w:pPr>
              <w:jc w:val="both"/>
              <w:rPr>
                <w:rFonts w:ascii="Arial" w:hAnsi="Arial" w:cs="Arial"/>
                <w:sz w:val="18"/>
              </w:rPr>
              <w:pPrChange w:id="2006" w:author="Jack Hamill" w:date="2026-01-14T16:34:00Z">
                <w:pPr/>
              </w:pPrChange>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pPr>
              <w:jc w:val="both"/>
              <w:rPr>
                <w:rFonts w:ascii="Arial" w:hAnsi="Arial" w:cs="Arial"/>
                <w:sz w:val="18"/>
              </w:rPr>
              <w:pPrChange w:id="2007" w:author="Jack Hamill" w:date="2026-01-14T16:34:00Z">
                <w:pPr/>
              </w:pPrChange>
            </w:pPr>
          </w:p>
          <w:p w14:paraId="41312D44" w14:textId="77777777" w:rsidR="009F546D" w:rsidRPr="003D577D" w:rsidRDefault="009F546D">
            <w:pPr>
              <w:jc w:val="both"/>
              <w:rPr>
                <w:rFonts w:ascii="Arial" w:hAnsi="Arial" w:cs="Arial"/>
                <w:sz w:val="18"/>
              </w:rPr>
              <w:pPrChange w:id="2008" w:author="Jack Hamill" w:date="2026-01-14T16:34:00Z">
                <w:pPr/>
              </w:pPrChange>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pPr>
              <w:jc w:val="both"/>
              <w:rPr>
                <w:rFonts w:ascii="Arial" w:hAnsi="Arial" w:cs="Arial"/>
                <w:sz w:val="18"/>
              </w:rPr>
              <w:pPrChange w:id="2009" w:author="Jack Hamill" w:date="2026-01-14T16:34:00Z">
                <w:pPr/>
              </w:pPrChange>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pPr>
              <w:jc w:val="both"/>
              <w:rPr>
                <w:rFonts w:ascii="Arial" w:hAnsi="Arial" w:cs="Arial"/>
                <w:b/>
                <w:sz w:val="18"/>
              </w:rPr>
              <w:pPrChange w:id="2010" w:author="Jack Hamill" w:date="2026-01-14T16:34:00Z">
                <w:pPr>
                  <w:jc w:val="center"/>
                </w:pPr>
              </w:pPrChange>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pPr>
              <w:jc w:val="both"/>
              <w:rPr>
                <w:rFonts w:ascii="Arial" w:hAnsi="Arial" w:cs="Arial"/>
                <w:b/>
                <w:sz w:val="18"/>
              </w:rPr>
              <w:pPrChange w:id="2011" w:author="Jack Hamill" w:date="2026-01-14T16:34:00Z">
                <w:pPr>
                  <w:jc w:val="center"/>
                </w:pPr>
              </w:pPrChange>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pPr>
              <w:jc w:val="both"/>
              <w:rPr>
                <w:rFonts w:ascii="Arial" w:hAnsi="Arial" w:cs="Arial"/>
                <w:b/>
                <w:sz w:val="18"/>
              </w:rPr>
              <w:pPrChange w:id="2012" w:author="Jack Hamill" w:date="2026-01-14T16:34:00Z">
                <w:pPr>
                  <w:jc w:val="center"/>
                </w:pPr>
              </w:pPrChange>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pPr>
              <w:jc w:val="both"/>
              <w:rPr>
                <w:rFonts w:ascii="Arial" w:hAnsi="Arial" w:cs="Arial"/>
                <w:b/>
                <w:sz w:val="18"/>
              </w:rPr>
              <w:pPrChange w:id="2013" w:author="Jack Hamill" w:date="2026-01-14T16:34:00Z">
                <w:pPr>
                  <w:jc w:val="center"/>
                </w:pPr>
              </w:pPrChange>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pPr>
              <w:jc w:val="both"/>
              <w:rPr>
                <w:rFonts w:ascii="Arial" w:hAnsi="Arial" w:cs="Arial"/>
                <w:sz w:val="18"/>
              </w:rPr>
              <w:pPrChange w:id="2014" w:author="Jack Hamill" w:date="2026-01-14T16:34:00Z">
                <w:pPr/>
              </w:pPrChange>
            </w:pPr>
          </w:p>
          <w:p w14:paraId="41312D4C" w14:textId="77777777" w:rsidR="009F546D" w:rsidRPr="003D577D" w:rsidRDefault="009F546D">
            <w:pPr>
              <w:jc w:val="both"/>
              <w:rPr>
                <w:rFonts w:ascii="Arial" w:hAnsi="Arial" w:cs="Arial"/>
                <w:sz w:val="18"/>
              </w:rPr>
              <w:pPrChange w:id="2015" w:author="Jack Hamill" w:date="2026-01-14T16:34:00Z">
                <w:pPr/>
              </w:pPrChange>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pPr>
              <w:jc w:val="both"/>
              <w:rPr>
                <w:rFonts w:ascii="Arial" w:hAnsi="Arial" w:cs="Arial"/>
                <w:bCs/>
                <w:sz w:val="18"/>
              </w:rPr>
              <w:pPrChange w:id="2016" w:author="Jack Hamill" w:date="2026-01-14T16:34:00Z">
                <w:pPr/>
              </w:pPrChange>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pPr>
              <w:jc w:val="both"/>
              <w:rPr>
                <w:rFonts w:ascii="Arial" w:hAnsi="Arial" w:cs="Arial"/>
                <w:sz w:val="18"/>
              </w:rPr>
              <w:pPrChange w:id="2017" w:author="Jack Hamill" w:date="2026-01-14T16:34:00Z">
                <w:pPr/>
              </w:pPrChange>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pPr>
              <w:jc w:val="both"/>
              <w:rPr>
                <w:rFonts w:ascii="Arial" w:hAnsi="Arial" w:cs="Arial"/>
                <w:sz w:val="18"/>
              </w:rPr>
              <w:pPrChange w:id="2018" w:author="Jack Hamill" w:date="2026-01-14T16:34:00Z">
                <w:pPr/>
              </w:pPrChange>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pPr>
              <w:jc w:val="both"/>
              <w:rPr>
                <w:rFonts w:ascii="Arial" w:hAnsi="Arial" w:cs="Arial"/>
                <w:sz w:val="18"/>
              </w:rPr>
              <w:pPrChange w:id="2019" w:author="Jack Hamill" w:date="2026-01-14T16:34:00Z">
                <w:pPr/>
              </w:pPrChange>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pPr>
              <w:jc w:val="both"/>
              <w:rPr>
                <w:rFonts w:ascii="Arial" w:hAnsi="Arial" w:cs="Arial"/>
                <w:sz w:val="18"/>
              </w:rPr>
              <w:pPrChange w:id="2020" w:author="Jack Hamill" w:date="2026-01-14T16:34:00Z">
                <w:pPr/>
              </w:pPrChange>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pPr>
              <w:jc w:val="both"/>
              <w:rPr>
                <w:rFonts w:ascii="Arial" w:hAnsi="Arial" w:cs="Arial"/>
                <w:sz w:val="18"/>
              </w:rPr>
              <w:pPrChange w:id="2021" w:author="Jack Hamill" w:date="2026-01-14T16:34:00Z">
                <w:pPr/>
              </w:pPrChange>
            </w:pPr>
          </w:p>
          <w:p w14:paraId="41312D54" w14:textId="77777777" w:rsidR="009F546D" w:rsidRPr="003D577D" w:rsidRDefault="009F546D">
            <w:pPr>
              <w:jc w:val="both"/>
              <w:rPr>
                <w:rFonts w:ascii="Arial" w:hAnsi="Arial" w:cs="Arial"/>
                <w:sz w:val="18"/>
              </w:rPr>
              <w:pPrChange w:id="2022" w:author="Jack Hamill" w:date="2026-01-14T16:34:00Z">
                <w:pPr/>
              </w:pPrChange>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pPr>
              <w:jc w:val="both"/>
              <w:rPr>
                <w:rFonts w:ascii="Arial" w:hAnsi="Arial" w:cs="Arial"/>
                <w:bCs/>
                <w:sz w:val="18"/>
              </w:rPr>
              <w:pPrChange w:id="2023" w:author="Jack Hamill" w:date="2026-01-14T16:34:00Z">
                <w:pPr/>
              </w:pPrChange>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pPr>
              <w:jc w:val="both"/>
              <w:rPr>
                <w:rFonts w:ascii="Arial" w:hAnsi="Arial" w:cs="Arial"/>
                <w:sz w:val="18"/>
              </w:rPr>
              <w:pPrChange w:id="2024" w:author="Jack Hamill" w:date="2026-01-14T16:34:00Z">
                <w:pPr/>
              </w:pPrChange>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pPr>
              <w:jc w:val="both"/>
              <w:rPr>
                <w:rFonts w:ascii="Arial" w:hAnsi="Arial" w:cs="Arial"/>
                <w:sz w:val="18"/>
              </w:rPr>
              <w:pPrChange w:id="2025" w:author="Jack Hamill" w:date="2026-01-14T16:34:00Z">
                <w:pPr/>
              </w:pPrChange>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pPr>
              <w:jc w:val="both"/>
              <w:rPr>
                <w:rFonts w:ascii="Arial" w:hAnsi="Arial" w:cs="Arial"/>
                <w:sz w:val="18"/>
              </w:rPr>
              <w:pPrChange w:id="2026" w:author="Jack Hamill" w:date="2026-01-14T16:34:00Z">
                <w:pPr/>
              </w:pPrChange>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pPr>
              <w:jc w:val="both"/>
              <w:rPr>
                <w:rFonts w:ascii="Arial" w:hAnsi="Arial" w:cs="Arial"/>
                <w:sz w:val="18"/>
              </w:rPr>
              <w:pPrChange w:id="2027" w:author="Jack Hamill" w:date="2026-01-14T16:34:00Z">
                <w:pPr/>
              </w:pPrChange>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pPr>
              <w:jc w:val="both"/>
              <w:rPr>
                <w:rFonts w:ascii="Arial" w:hAnsi="Arial" w:cs="Arial"/>
                <w:sz w:val="18"/>
              </w:rPr>
              <w:pPrChange w:id="2028" w:author="Jack Hamill" w:date="2026-01-14T16:34:00Z">
                <w:pPr/>
              </w:pPrChange>
            </w:pPr>
          </w:p>
          <w:p w14:paraId="41312D5C" w14:textId="77777777" w:rsidR="009F546D" w:rsidRPr="003D577D" w:rsidRDefault="009F546D">
            <w:pPr>
              <w:jc w:val="both"/>
              <w:rPr>
                <w:rFonts w:ascii="Arial" w:hAnsi="Arial" w:cs="Arial"/>
                <w:sz w:val="18"/>
              </w:rPr>
              <w:pPrChange w:id="2029" w:author="Jack Hamill" w:date="2026-01-14T16:34:00Z">
                <w:pPr/>
              </w:pPrChange>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pPr>
              <w:jc w:val="both"/>
              <w:rPr>
                <w:rFonts w:ascii="Arial" w:hAnsi="Arial" w:cs="Arial"/>
                <w:bCs/>
                <w:sz w:val="18"/>
              </w:rPr>
              <w:pPrChange w:id="2030" w:author="Jack Hamill" w:date="2026-01-14T16:34:00Z">
                <w:pPr/>
              </w:pPrChange>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pPr>
              <w:jc w:val="both"/>
              <w:rPr>
                <w:rFonts w:ascii="Arial" w:hAnsi="Arial" w:cs="Arial"/>
                <w:sz w:val="18"/>
              </w:rPr>
              <w:pPrChange w:id="2031" w:author="Jack Hamill" w:date="2026-01-14T16:34:00Z">
                <w:pPr/>
              </w:pPrChange>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pPr>
              <w:jc w:val="both"/>
              <w:rPr>
                <w:rFonts w:ascii="Arial" w:hAnsi="Arial" w:cs="Arial"/>
                <w:sz w:val="18"/>
              </w:rPr>
              <w:pPrChange w:id="2032" w:author="Jack Hamill" w:date="2026-01-14T16:34:00Z">
                <w:pPr/>
              </w:pPrChange>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pPr>
              <w:jc w:val="both"/>
              <w:rPr>
                <w:rFonts w:ascii="Arial" w:hAnsi="Arial" w:cs="Arial"/>
                <w:sz w:val="18"/>
              </w:rPr>
              <w:pPrChange w:id="2033" w:author="Jack Hamill" w:date="2026-01-14T16:34:00Z">
                <w:pPr/>
              </w:pPrChange>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pPr>
              <w:jc w:val="both"/>
              <w:rPr>
                <w:rFonts w:ascii="Arial" w:hAnsi="Arial" w:cs="Arial"/>
                <w:sz w:val="18"/>
              </w:rPr>
              <w:pPrChange w:id="2034" w:author="Jack Hamill" w:date="2026-01-14T16:34:00Z">
                <w:pPr/>
              </w:pPrChange>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pPr>
              <w:jc w:val="both"/>
              <w:rPr>
                <w:rFonts w:ascii="Arial" w:hAnsi="Arial" w:cs="Arial"/>
                <w:sz w:val="18"/>
              </w:rPr>
              <w:pPrChange w:id="2035" w:author="Jack Hamill" w:date="2026-01-14T16:34:00Z">
                <w:pPr/>
              </w:pPrChange>
            </w:pPr>
          </w:p>
          <w:p w14:paraId="41312D64" w14:textId="77777777" w:rsidR="009F546D" w:rsidRPr="003D577D" w:rsidRDefault="009F546D">
            <w:pPr>
              <w:jc w:val="both"/>
              <w:rPr>
                <w:rFonts w:ascii="Arial" w:hAnsi="Arial" w:cs="Arial"/>
                <w:sz w:val="18"/>
              </w:rPr>
              <w:pPrChange w:id="2036" w:author="Jack Hamill" w:date="2026-01-14T16:34:00Z">
                <w:pPr/>
              </w:pPrChange>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pPr>
              <w:jc w:val="both"/>
              <w:rPr>
                <w:rFonts w:ascii="Arial" w:hAnsi="Arial" w:cs="Arial"/>
                <w:bCs/>
                <w:sz w:val="18"/>
              </w:rPr>
              <w:pPrChange w:id="2037" w:author="Jack Hamill" w:date="2026-01-14T16:34:00Z">
                <w:pPr/>
              </w:pPrChange>
            </w:pPr>
            <w:r w:rsidRPr="003D577D">
              <w:rPr>
                <w:rFonts w:ascii="Arial" w:hAnsi="Arial" w:cs="Arial"/>
                <w:bCs/>
                <w:sz w:val="18"/>
              </w:rPr>
              <w:t xml:space="preserve">All Risks </w:t>
            </w:r>
          </w:p>
          <w:p w14:paraId="41312D66" w14:textId="77777777" w:rsidR="009F546D" w:rsidRPr="003D577D" w:rsidRDefault="009F546D">
            <w:pPr>
              <w:jc w:val="both"/>
              <w:rPr>
                <w:rFonts w:ascii="Arial" w:hAnsi="Arial" w:cs="Arial"/>
                <w:bCs/>
                <w:sz w:val="18"/>
              </w:rPr>
              <w:pPrChange w:id="2038" w:author="Jack Hamill" w:date="2026-01-14T16:34:00Z">
                <w:pPr/>
              </w:pPrChange>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pPr>
              <w:jc w:val="both"/>
              <w:rPr>
                <w:rFonts w:ascii="Arial" w:hAnsi="Arial" w:cs="Arial"/>
                <w:sz w:val="18"/>
              </w:rPr>
              <w:pPrChange w:id="2039" w:author="Jack Hamill" w:date="2026-01-14T16:34:00Z">
                <w:pPr/>
              </w:pPrChange>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pPr>
              <w:jc w:val="both"/>
              <w:rPr>
                <w:rFonts w:ascii="Arial" w:hAnsi="Arial" w:cs="Arial"/>
                <w:sz w:val="18"/>
              </w:rPr>
              <w:pPrChange w:id="2040" w:author="Jack Hamill" w:date="2026-01-14T16:34:00Z">
                <w:pPr/>
              </w:pPrChange>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pPr>
              <w:jc w:val="both"/>
              <w:rPr>
                <w:rFonts w:ascii="Arial" w:hAnsi="Arial" w:cs="Arial"/>
                <w:sz w:val="18"/>
              </w:rPr>
              <w:pPrChange w:id="2041" w:author="Jack Hamill" w:date="2026-01-14T16:34:00Z">
                <w:pPr/>
              </w:pPrChange>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pPr>
              <w:jc w:val="both"/>
              <w:rPr>
                <w:rFonts w:ascii="Arial" w:hAnsi="Arial" w:cs="Arial"/>
                <w:sz w:val="18"/>
              </w:rPr>
              <w:pPrChange w:id="2042" w:author="Jack Hamill" w:date="2026-01-14T16:34:00Z">
                <w:pPr/>
              </w:pPrChange>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pPr>
        <w:jc w:val="both"/>
        <w:rPr>
          <w:rFonts w:ascii="Arial" w:hAnsi="Arial" w:cs="Arial"/>
          <w:sz w:val="22"/>
        </w:rPr>
        <w:pPrChange w:id="2043" w:author="Jack Hamill" w:date="2026-01-14T16:34:00Z">
          <w:pPr/>
        </w:pPrChange>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pPr>
              <w:jc w:val="both"/>
              <w:rPr>
                <w:rFonts w:ascii="Arial" w:hAnsi="Arial" w:cs="Arial"/>
                <w:sz w:val="18"/>
              </w:rPr>
              <w:pPrChange w:id="2044" w:author="Jack Hamill" w:date="2026-01-14T16:34:00Z">
                <w:pPr/>
              </w:pPrChange>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pPr>
              <w:jc w:val="both"/>
              <w:rPr>
                <w:rFonts w:ascii="Arial" w:hAnsi="Arial" w:cs="Arial"/>
                <w:b/>
                <w:sz w:val="18"/>
              </w:rPr>
              <w:pPrChange w:id="2045" w:author="Jack Hamill" w:date="2026-01-14T16:34:00Z">
                <w:pPr/>
              </w:pPrChange>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pPr>
              <w:jc w:val="both"/>
              <w:rPr>
                <w:rFonts w:ascii="Arial" w:hAnsi="Arial" w:cs="Arial"/>
                <w:bCs/>
                <w:sz w:val="18"/>
              </w:rPr>
              <w:pPrChange w:id="2046" w:author="Jack Hamill" w:date="2026-01-14T16:34:00Z">
                <w:pPr/>
              </w:pPrChange>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pPr>
              <w:jc w:val="both"/>
              <w:rPr>
                <w:rFonts w:ascii="Arial" w:hAnsi="Arial" w:cs="Arial"/>
                <w:b/>
                <w:sz w:val="18"/>
              </w:rPr>
              <w:pPrChange w:id="2047" w:author="Jack Hamill" w:date="2026-01-14T16:34:00Z">
                <w:pPr/>
              </w:pPrChange>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pPr>
              <w:jc w:val="both"/>
              <w:rPr>
                <w:rFonts w:ascii="Arial" w:hAnsi="Arial" w:cs="Arial"/>
                <w:b/>
                <w:sz w:val="18"/>
              </w:rPr>
              <w:pPrChange w:id="2048" w:author="Jack Hamill" w:date="2026-01-14T16:34:00Z">
                <w:pPr/>
              </w:pPrChange>
            </w:pPr>
          </w:p>
        </w:tc>
      </w:tr>
    </w:tbl>
    <w:p w14:paraId="41312D73" w14:textId="77777777" w:rsidR="003D6428" w:rsidRPr="003D577D" w:rsidRDefault="003D6428">
      <w:pPr>
        <w:jc w:val="both"/>
        <w:rPr>
          <w:rFonts w:ascii="Arial" w:hAnsi="Arial" w:cs="Arial"/>
          <w:sz w:val="22"/>
        </w:rPr>
        <w:pPrChange w:id="2049" w:author="Jack Hamill" w:date="2026-01-14T16:34:00Z">
          <w:pPr/>
        </w:pPrChange>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pPr>
              <w:jc w:val="both"/>
              <w:rPr>
                <w:rFonts w:ascii="Arial" w:hAnsi="Arial" w:cs="Arial"/>
                <w:sz w:val="22"/>
              </w:rPr>
              <w:pPrChange w:id="2050" w:author="Jack Hamill" w:date="2026-01-14T16:34:00Z">
                <w:pPr/>
              </w:pPrChange>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pPr>
              <w:jc w:val="both"/>
              <w:rPr>
                <w:rFonts w:ascii="Arial" w:hAnsi="Arial" w:cs="Arial"/>
                <w:sz w:val="22"/>
              </w:rPr>
              <w:pPrChange w:id="2051" w:author="Jack Hamill" w:date="2026-01-14T16:34:00Z">
                <w:pPr/>
              </w:pPrChange>
            </w:pPr>
            <w:r w:rsidRPr="003D577D">
              <w:rPr>
                <w:rFonts w:ascii="Arial" w:hAnsi="Arial" w:cs="Arial"/>
                <w:b/>
                <w:bCs/>
                <w:sz w:val="22"/>
              </w:rPr>
              <w:t>Health &amp; Safety and Environment</w:t>
            </w:r>
          </w:p>
        </w:tc>
      </w:tr>
      <w:tr w:rsidR="009F546D" w:rsidRPr="003D577D" w14:paraId="41312D79" w14:textId="7777777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pPr>
              <w:jc w:val="both"/>
              <w:rPr>
                <w:rFonts w:ascii="Arial" w:hAnsi="Arial" w:cs="Arial"/>
                <w:sz w:val="18"/>
              </w:rPr>
              <w:pPrChange w:id="2052" w:author="Jack Hamill" w:date="2026-01-14T16:34:00Z">
                <w:pPr/>
              </w:pPrChange>
            </w:pPr>
          </w:p>
        </w:tc>
        <w:tc>
          <w:tcPr>
            <w:tcW w:w="9218" w:type="dxa"/>
            <w:tcBorders>
              <w:top w:val="single" w:sz="12" w:space="0" w:color="auto"/>
              <w:bottom w:val="single" w:sz="12" w:space="0" w:color="auto"/>
            </w:tcBorders>
            <w:vAlign w:val="center"/>
          </w:tcPr>
          <w:p w14:paraId="41312D78" w14:textId="77777777" w:rsidR="009F546D" w:rsidRPr="003D577D" w:rsidRDefault="009F546D">
            <w:pPr>
              <w:jc w:val="both"/>
              <w:rPr>
                <w:rFonts w:ascii="Arial" w:hAnsi="Arial" w:cs="Arial"/>
                <w:sz w:val="18"/>
              </w:rPr>
              <w:pPrChange w:id="2053" w:author="Jack Hamill" w:date="2026-01-14T16:34:00Z">
                <w:pPr/>
              </w:pPrChange>
            </w:pPr>
          </w:p>
        </w:tc>
      </w:tr>
      <w:tr w:rsidR="009F546D" w:rsidRPr="003D577D" w14:paraId="41312D80" w14:textId="7777777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pPr>
              <w:jc w:val="both"/>
              <w:rPr>
                <w:rFonts w:ascii="Arial" w:hAnsi="Arial" w:cs="Arial"/>
                <w:sz w:val="18"/>
              </w:rPr>
              <w:pPrChange w:id="2054" w:author="Jack Hamill" w:date="2026-01-14T16:34:00Z">
                <w:pPr/>
              </w:pPrChange>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pPr>
              <w:pStyle w:val="BodyText2"/>
              <w:spacing w:after="0" w:line="240" w:lineRule="auto"/>
              <w:jc w:val="both"/>
              <w:rPr>
                <w:rFonts w:ascii="Arial" w:hAnsi="Arial" w:cs="Arial"/>
                <w:sz w:val="18"/>
              </w:rPr>
              <w:pPrChange w:id="2055" w:author="Jack Hamill" w:date="2026-01-14T16:34:00Z">
                <w:pPr>
                  <w:pStyle w:val="BodyText2"/>
                  <w:spacing w:after="0" w:line="240" w:lineRule="auto"/>
                </w:pPr>
              </w:pPrChange>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pPr>
              <w:jc w:val="both"/>
              <w:rPr>
                <w:rFonts w:ascii="Arial" w:hAnsi="Arial" w:cs="Arial"/>
                <w:b/>
                <w:sz w:val="18"/>
              </w:rPr>
              <w:pPrChange w:id="2056" w:author="Jack Hamill" w:date="2026-01-14T16:34:00Z">
                <w:pPr/>
              </w:pPrChange>
            </w:pPr>
          </w:p>
          <w:p w14:paraId="41312D7D" w14:textId="77777777" w:rsidR="009F546D" w:rsidRPr="003D577D" w:rsidRDefault="009F546D">
            <w:pPr>
              <w:jc w:val="both"/>
              <w:rPr>
                <w:rFonts w:ascii="Arial" w:hAnsi="Arial" w:cs="Arial"/>
                <w:b/>
                <w:sz w:val="18"/>
              </w:rPr>
              <w:pPrChange w:id="2057" w:author="Jack Hamill" w:date="2026-01-14T16:34:00Z">
                <w:pPr/>
              </w:pPrChange>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2058" w:name="Check55"/>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2058"/>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2059" w:name="Check56"/>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bookmarkEnd w:id="2059"/>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pPr>
              <w:jc w:val="both"/>
              <w:rPr>
                <w:rFonts w:ascii="Arial" w:hAnsi="Arial" w:cs="Arial"/>
                <w:b/>
                <w:sz w:val="18"/>
              </w:rPr>
              <w:pPrChange w:id="2060" w:author="Jack Hamill" w:date="2026-01-14T16:34:00Z">
                <w:pPr/>
              </w:pPrChange>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pPr>
              <w:jc w:val="both"/>
              <w:rPr>
                <w:rFonts w:ascii="Arial" w:hAnsi="Arial" w:cs="Arial"/>
                <w:sz w:val="18"/>
              </w:rPr>
              <w:pPrChange w:id="2061" w:author="Jack Hamill" w:date="2026-01-14T16:34:00Z">
                <w:pPr/>
              </w:pPrChange>
            </w:pPr>
          </w:p>
        </w:tc>
      </w:tr>
      <w:tr w:rsidR="005D723F" w:rsidRPr="003D577D" w14:paraId="41312D87" w14:textId="7777777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pPr>
              <w:jc w:val="both"/>
              <w:rPr>
                <w:rFonts w:ascii="Arial" w:hAnsi="Arial" w:cs="Arial"/>
                <w:b/>
                <w:bCs/>
                <w:sz w:val="18"/>
              </w:rPr>
              <w:pPrChange w:id="2062" w:author="Jack Hamill" w:date="2026-01-14T16:34:00Z">
                <w:pPr/>
              </w:pPrChange>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pPr>
              <w:pStyle w:val="BodyText2"/>
              <w:spacing w:after="0" w:line="240" w:lineRule="auto"/>
              <w:jc w:val="both"/>
              <w:rPr>
                <w:rFonts w:ascii="Arial" w:hAnsi="Arial" w:cs="Arial"/>
                <w:sz w:val="18"/>
              </w:rPr>
              <w:pPrChange w:id="2063" w:author="Jack Hamill" w:date="2026-01-14T16:34:00Z">
                <w:pPr>
                  <w:pStyle w:val="BodyText2"/>
                  <w:spacing w:after="0" w:line="240" w:lineRule="auto"/>
                </w:pPr>
              </w:pPrChange>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pPr>
              <w:jc w:val="both"/>
              <w:rPr>
                <w:rFonts w:ascii="Arial" w:hAnsi="Arial" w:cs="Arial"/>
                <w:b/>
                <w:sz w:val="18"/>
              </w:rPr>
              <w:pPrChange w:id="2064" w:author="Jack Hamill" w:date="2026-01-14T16:34:00Z">
                <w:pPr/>
              </w:pPrChange>
            </w:pPr>
          </w:p>
          <w:p w14:paraId="41312D84" w14:textId="77777777" w:rsidR="00CE4BFD" w:rsidRPr="003D577D" w:rsidRDefault="00CE4BFD">
            <w:pPr>
              <w:jc w:val="both"/>
              <w:rPr>
                <w:rFonts w:ascii="Arial" w:hAnsi="Arial" w:cs="Arial"/>
                <w:b/>
                <w:sz w:val="18"/>
              </w:rPr>
              <w:pPrChange w:id="2065" w:author="Jack Hamill" w:date="2026-01-14T16:34:00Z">
                <w:pPr/>
              </w:pPrChange>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pPr>
              <w:jc w:val="both"/>
              <w:rPr>
                <w:rFonts w:ascii="Arial" w:hAnsi="Arial" w:cs="Arial"/>
                <w:b/>
                <w:sz w:val="18"/>
              </w:rPr>
              <w:pPrChange w:id="2066" w:author="Jack Hamill" w:date="2026-01-14T16:34:00Z">
                <w:pPr/>
              </w:pPrChange>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pPr>
              <w:jc w:val="both"/>
              <w:rPr>
                <w:rFonts w:ascii="Arial" w:hAnsi="Arial" w:cs="Arial"/>
                <w:sz w:val="18"/>
              </w:rPr>
              <w:pPrChange w:id="2067" w:author="Jack Hamill" w:date="2026-01-14T16:34:00Z">
                <w:pPr/>
              </w:pPrChange>
            </w:pPr>
          </w:p>
        </w:tc>
      </w:tr>
      <w:tr w:rsidR="00CE4BFD" w:rsidRPr="003D577D" w14:paraId="41312D8E" w14:textId="7777777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pPr>
              <w:jc w:val="both"/>
              <w:rPr>
                <w:rFonts w:ascii="Arial" w:hAnsi="Arial" w:cs="Arial"/>
                <w:b/>
                <w:bCs/>
                <w:sz w:val="18"/>
              </w:rPr>
              <w:pPrChange w:id="2068" w:author="Jack Hamill" w:date="2026-01-14T16:34:00Z">
                <w:pPr/>
              </w:pPrChange>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pPr>
              <w:pStyle w:val="BodyText2"/>
              <w:spacing w:after="0" w:line="240" w:lineRule="auto"/>
              <w:jc w:val="both"/>
              <w:rPr>
                <w:rFonts w:ascii="Arial" w:hAnsi="Arial" w:cs="Arial"/>
                <w:sz w:val="18"/>
              </w:rPr>
              <w:pPrChange w:id="2069" w:author="Jack Hamill" w:date="2026-01-14T16:34:00Z">
                <w:pPr>
                  <w:pStyle w:val="BodyText2"/>
                  <w:spacing w:after="0" w:line="240" w:lineRule="auto"/>
                </w:pPr>
              </w:pPrChange>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pPr>
              <w:jc w:val="both"/>
              <w:rPr>
                <w:rFonts w:ascii="Arial" w:hAnsi="Arial" w:cs="Arial"/>
                <w:b/>
                <w:sz w:val="18"/>
              </w:rPr>
              <w:pPrChange w:id="2070" w:author="Jack Hamill" w:date="2026-01-14T16:34:00Z">
                <w:pPr/>
              </w:pPrChange>
            </w:pPr>
          </w:p>
          <w:p w14:paraId="41312D8B" w14:textId="77777777" w:rsidR="00CE4BFD" w:rsidRPr="003D577D" w:rsidRDefault="00CE4BFD">
            <w:pPr>
              <w:jc w:val="both"/>
              <w:rPr>
                <w:rFonts w:ascii="Arial" w:hAnsi="Arial" w:cs="Arial"/>
                <w:b/>
                <w:sz w:val="18"/>
              </w:rPr>
              <w:pPrChange w:id="2071" w:author="Jack Hamill" w:date="2026-01-14T16:34:00Z">
                <w:pPr/>
              </w:pPrChange>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pPr>
              <w:jc w:val="both"/>
              <w:rPr>
                <w:rFonts w:ascii="Arial" w:hAnsi="Arial" w:cs="Arial"/>
                <w:b/>
                <w:sz w:val="18"/>
              </w:rPr>
              <w:pPrChange w:id="2072" w:author="Jack Hamill" w:date="2026-01-14T16:34:00Z">
                <w:pPr/>
              </w:pPrChange>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pPr>
              <w:jc w:val="both"/>
              <w:rPr>
                <w:rFonts w:ascii="Arial" w:hAnsi="Arial" w:cs="Arial"/>
                <w:sz w:val="18"/>
              </w:rPr>
              <w:pPrChange w:id="2073" w:author="Jack Hamill" w:date="2026-01-14T16:34:00Z">
                <w:pPr/>
              </w:pPrChange>
            </w:pPr>
          </w:p>
        </w:tc>
      </w:tr>
      <w:tr w:rsidR="009F546D" w:rsidRPr="003D577D" w14:paraId="41312D94" w14:textId="7777777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pPr>
              <w:jc w:val="both"/>
              <w:rPr>
                <w:rFonts w:ascii="Arial" w:hAnsi="Arial" w:cs="Arial"/>
                <w:b/>
                <w:bCs/>
                <w:sz w:val="18"/>
              </w:rPr>
              <w:pPrChange w:id="2074" w:author="Jack Hamill" w:date="2026-01-14T16:34:00Z">
                <w:pPr/>
              </w:pPrChange>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4D984685" w:rsidR="009F546D" w:rsidRPr="003D577D" w:rsidRDefault="009F546D">
            <w:pPr>
              <w:pStyle w:val="BodyText2"/>
              <w:spacing w:after="0" w:line="240" w:lineRule="auto"/>
              <w:jc w:val="both"/>
              <w:rPr>
                <w:rFonts w:ascii="Arial" w:hAnsi="Arial" w:cs="Arial"/>
                <w:sz w:val="18"/>
              </w:rPr>
              <w:pPrChange w:id="2075" w:author="Jack Hamill" w:date="2026-01-14T16:34:00Z">
                <w:pPr>
                  <w:pStyle w:val="BodyText2"/>
                  <w:spacing w:after="0" w:line="240" w:lineRule="auto"/>
                </w:pPr>
              </w:pPrChange>
            </w:pPr>
            <w:r w:rsidRPr="003D577D">
              <w:rPr>
                <w:rFonts w:ascii="Arial" w:hAnsi="Arial" w:cs="Arial"/>
                <w:sz w:val="18"/>
              </w:rPr>
              <w:t xml:space="preserve">Have any restrictive clauses in relation to your company’s Employer’s Liability, Public Liability or Professional </w:t>
            </w:r>
            <w:del w:id="2076" w:author="Jack Hamill" w:date="2026-01-27T09:59:00Z">
              <w:r w:rsidRPr="003D577D" w:rsidDel="00CF3A67">
                <w:rPr>
                  <w:rFonts w:ascii="Arial" w:hAnsi="Arial" w:cs="Arial"/>
                  <w:sz w:val="18"/>
                </w:rPr>
                <w:delText>Indemnity  Insurance</w:delText>
              </w:r>
            </w:del>
            <w:ins w:id="2077" w:author="Jack Hamill" w:date="2026-01-27T09:59:00Z">
              <w:r w:rsidR="00CF3A67" w:rsidRPr="003D577D">
                <w:rPr>
                  <w:rFonts w:ascii="Arial" w:hAnsi="Arial" w:cs="Arial"/>
                  <w:sz w:val="18"/>
                </w:rPr>
                <w:t>Indemnity Insurance</w:t>
              </w:r>
            </w:ins>
            <w:r w:rsidRPr="003D577D">
              <w:rPr>
                <w:rFonts w:ascii="Arial" w:hAnsi="Arial" w:cs="Arial"/>
                <w:sz w:val="18"/>
              </w:rPr>
              <w:t xml:space="preserve"> policies been enforced in the last 5 years due to past Health &amp; Safety performance?</w:t>
            </w:r>
          </w:p>
          <w:p w14:paraId="41312D91" w14:textId="77777777" w:rsidR="009F546D" w:rsidRPr="003D577D" w:rsidRDefault="009F546D">
            <w:pPr>
              <w:pStyle w:val="BodyText2"/>
              <w:spacing w:after="0" w:line="240" w:lineRule="auto"/>
              <w:jc w:val="both"/>
              <w:rPr>
                <w:rFonts w:ascii="Arial" w:hAnsi="Arial" w:cs="Arial"/>
                <w:sz w:val="18"/>
              </w:rPr>
              <w:pPrChange w:id="2078" w:author="Jack Hamill" w:date="2026-01-14T16:34:00Z">
                <w:pPr>
                  <w:pStyle w:val="BodyText2"/>
                  <w:spacing w:after="0" w:line="240" w:lineRule="auto"/>
                </w:pPr>
              </w:pPrChange>
            </w:pPr>
          </w:p>
          <w:p w14:paraId="41312D92" w14:textId="77777777" w:rsidR="009F546D" w:rsidRPr="003D577D" w:rsidRDefault="009F546D">
            <w:pPr>
              <w:pStyle w:val="BodyText2"/>
              <w:spacing w:after="0" w:line="240" w:lineRule="auto"/>
              <w:jc w:val="both"/>
              <w:rPr>
                <w:rFonts w:ascii="Arial" w:hAnsi="Arial" w:cs="Arial"/>
              </w:rPr>
              <w:pPrChange w:id="2079" w:author="Jack Hamill" w:date="2026-01-14T16:34:00Z">
                <w:pPr>
                  <w:pStyle w:val="BodyText2"/>
                  <w:spacing w:after="0" w:line="240" w:lineRule="auto"/>
                </w:pPr>
              </w:pPrChange>
            </w:pPr>
            <w:r w:rsidRPr="00DA2805">
              <w:rPr>
                <w:rFonts w:ascii="Arial" w:hAnsi="Arial" w:cs="Arial"/>
                <w:b/>
                <w:bCs/>
                <w:sz w:val="18"/>
              </w:rPr>
              <w:t>YES</w:t>
            </w:r>
            <w:r w:rsidRPr="00DA2805">
              <w:rPr>
                <w:rFonts w:ascii="Arial" w:hAnsi="Arial" w:cs="Arial"/>
                <w:b/>
                <w:bCs/>
                <w:sz w:val="18"/>
              </w:rPr>
              <w:tab/>
            </w:r>
            <w:r w:rsidR="00D64868" w:rsidRPr="00DA2805">
              <w:rPr>
                <w:rFonts w:ascii="Arial" w:hAnsi="Arial" w:cs="Arial"/>
                <w:b/>
                <w:bCs/>
                <w:sz w:val="18"/>
              </w:rPr>
              <w:fldChar w:fldCharType="begin">
                <w:ffData>
                  <w:name w:val="Check57"/>
                  <w:enabled/>
                  <w:calcOnExit w:val="0"/>
                  <w:checkBox>
                    <w:sizeAuto/>
                    <w:default w:val="0"/>
                  </w:checkBox>
                </w:ffData>
              </w:fldChar>
            </w:r>
            <w:bookmarkStart w:id="2080" w:name="Check57"/>
            <w:r w:rsidRPr="00DA2805">
              <w:rPr>
                <w:rFonts w:ascii="Arial" w:hAnsi="Arial" w:cs="Arial"/>
                <w:b/>
                <w:bCs/>
                <w:sz w:val="18"/>
              </w:rPr>
              <w:instrText xml:space="preserve"> FORMCHECKBOX </w:instrText>
            </w:r>
            <w:r w:rsidR="00D64868" w:rsidRPr="00DA2805">
              <w:rPr>
                <w:rFonts w:ascii="Arial" w:hAnsi="Arial" w:cs="Arial"/>
                <w:b/>
                <w:bCs/>
                <w:sz w:val="18"/>
              </w:rPr>
            </w:r>
            <w:r w:rsidR="00D64868" w:rsidRPr="00DA2805">
              <w:rPr>
                <w:rFonts w:ascii="Arial" w:hAnsi="Arial" w:cs="Arial"/>
                <w:b/>
                <w:bCs/>
                <w:sz w:val="18"/>
              </w:rPr>
              <w:fldChar w:fldCharType="separate"/>
            </w:r>
            <w:r w:rsidR="00D64868" w:rsidRPr="00DA2805">
              <w:rPr>
                <w:rFonts w:ascii="Arial" w:hAnsi="Arial" w:cs="Arial"/>
                <w:b/>
                <w:bCs/>
                <w:sz w:val="18"/>
              </w:rPr>
              <w:fldChar w:fldCharType="end"/>
            </w:r>
            <w:bookmarkEnd w:id="2080"/>
            <w:r w:rsidRPr="00DA2805">
              <w:rPr>
                <w:rFonts w:ascii="Arial" w:hAnsi="Arial" w:cs="Arial"/>
                <w:b/>
                <w:bCs/>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2081" w:name="Check58"/>
            <w:r w:rsidRPr="003D577D">
              <w:rPr>
                <w:rFonts w:ascii="Arial" w:hAnsi="Arial" w:cs="Arial"/>
                <w:sz w:val="18"/>
              </w:rPr>
              <w:instrText xml:space="preserve"> FORMCHECKBOX </w:instrText>
            </w:r>
            <w:r w:rsidR="00D64868" w:rsidRPr="003D577D">
              <w:rPr>
                <w:rFonts w:ascii="Arial" w:hAnsi="Arial" w:cs="Arial"/>
                <w:sz w:val="18"/>
              </w:rPr>
            </w:r>
            <w:r w:rsidR="00D64868" w:rsidRPr="003D577D">
              <w:rPr>
                <w:rFonts w:ascii="Arial" w:hAnsi="Arial" w:cs="Arial"/>
                <w:sz w:val="18"/>
              </w:rPr>
              <w:fldChar w:fldCharType="separate"/>
            </w:r>
            <w:r w:rsidR="00D64868" w:rsidRPr="003D577D">
              <w:rPr>
                <w:rFonts w:ascii="Arial" w:hAnsi="Arial" w:cs="Arial"/>
                <w:sz w:val="18"/>
              </w:rPr>
              <w:fldChar w:fldCharType="end"/>
            </w:r>
            <w:bookmarkEnd w:id="2081"/>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pPr>
              <w:pStyle w:val="BodyText2"/>
              <w:spacing w:after="0" w:line="240" w:lineRule="auto"/>
              <w:jc w:val="both"/>
              <w:rPr>
                <w:rFonts w:ascii="Arial" w:hAnsi="Arial" w:cs="Arial"/>
              </w:rPr>
              <w:pPrChange w:id="2082" w:author="Jack Hamill" w:date="2026-01-14T16:34:00Z">
                <w:pPr>
                  <w:pStyle w:val="BodyText2"/>
                  <w:spacing w:after="0" w:line="240" w:lineRule="auto"/>
                </w:pPr>
              </w:pPrChange>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pPr>
        <w:jc w:val="both"/>
        <w:rPr>
          <w:rFonts w:ascii="Arial" w:hAnsi="Arial" w:cs="Arial"/>
          <w:sz w:val="22"/>
        </w:rPr>
        <w:pPrChange w:id="2083" w:author="Jack Hamill" w:date="2026-01-14T16:34:00Z">
          <w:pPr/>
        </w:pPrChange>
      </w:pPr>
    </w:p>
    <w:p w14:paraId="41312D96" w14:textId="4EE52ACA" w:rsidR="009F546D" w:rsidRPr="003D577D" w:rsidRDefault="00CE4BFD">
      <w:pPr>
        <w:jc w:val="both"/>
        <w:rPr>
          <w:rFonts w:ascii="Arial" w:hAnsi="Arial" w:cs="Arial"/>
          <w:sz w:val="22"/>
        </w:rPr>
        <w:pPrChange w:id="2084" w:author="Jack Hamill" w:date="2026-01-14T16:34:00Z">
          <w:pPr/>
        </w:pPrChange>
      </w:pPr>
      <w:r w:rsidRPr="003D577D">
        <w:rPr>
          <w:rFonts w:ascii="Arial" w:hAnsi="Arial" w:cs="Arial"/>
          <w:sz w:val="22"/>
        </w:rPr>
        <w:br w:type="page"/>
      </w:r>
    </w:p>
    <w:tbl>
      <w:tblPr>
        <w:tblW w:w="0" w:type="auto"/>
        <w:tblLook w:val="01E0" w:firstRow="1" w:lastRow="1" w:firstColumn="1" w:lastColumn="1" w:noHBand="0" w:noVBand="0"/>
      </w:tblPr>
      <w:tblGrid>
        <w:gridCol w:w="4870"/>
        <w:gridCol w:w="4870"/>
      </w:tblGrid>
      <w:tr w:rsidR="007B02AC" w:rsidRPr="003D577D" w14:paraId="41312D9B" w14:textId="77777777" w:rsidTr="001D1909">
        <w:tc>
          <w:tcPr>
            <w:tcW w:w="4870" w:type="dxa"/>
          </w:tcPr>
          <w:p w14:paraId="41312D97" w14:textId="0ADF4E5E" w:rsidR="007B02AC" w:rsidRPr="003D577D" w:rsidRDefault="00000000">
            <w:pPr>
              <w:jc w:val="both"/>
              <w:rPr>
                <w:rFonts w:ascii="Arial" w:hAnsi="Arial" w:cs="Arial"/>
                <w:b/>
                <w:sz w:val="28"/>
                <w:szCs w:val="28"/>
              </w:rPr>
              <w:pPrChange w:id="2085" w:author="Jack Hamill" w:date="2026-01-14T16:34:00Z">
                <w:pPr/>
              </w:pPrChange>
            </w:pPr>
            <w:ins w:id="2086" w:author="Jack Hamill" w:date="2026-01-28T09:18:00Z">
              <w:r>
                <w:rPr>
                  <w:rFonts w:ascii="Arial" w:hAnsi="Arial" w:cs="Arial"/>
                  <w:b/>
                  <w:noProof/>
                  <w:sz w:val="28"/>
                  <w:szCs w:val="28"/>
                </w:rPr>
                <w:pict w14:anchorId="341ED00A">
                  <v:group id="_x0000_s1151" style="position:absolute;left:0;text-align:left;margin-left:53.85pt;margin-top:1.55pt;width:182.1pt;height:55.5pt;z-index:-3" coordorigin="2758,1440" coordsize="6182,1643">
                    <v:shape id="_x0000_s1152"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3" type="#_x0000_t75" style="position:absolute;left:2758;top:1440;width:3532;height:1531" wrapcoords="-138 0 -138 21462 21600 21462 21600 0 -138 0">
                      <v:imagedata r:id="rId15" o:title="Untitled design - Copy" croptop="25136f" cropbottom="24039f" cropleft="14447f" cropright="15493f"/>
                    </v:shape>
                  </v:group>
                </w:pict>
              </w:r>
            </w:ins>
            <w:r w:rsidR="00A20D36">
              <w:rPr>
                <w:rFonts w:ascii="Arial" w:hAnsi="Arial" w:cs="Arial"/>
                <w:b/>
                <w:sz w:val="28"/>
                <w:szCs w:val="28"/>
              </w:rPr>
              <w:pict w14:anchorId="3C51FC8E">
                <v:shape id="_x0000_i1031" type="#_x0000_t75" style="width:57pt;height:57pt">
                  <v:imagedata r:id="rId16" o:title="RSPB_SU_BM_COLOUR_RGB"/>
                </v:shape>
              </w:pict>
            </w:r>
          </w:p>
        </w:tc>
        <w:tc>
          <w:tcPr>
            <w:tcW w:w="4870" w:type="dxa"/>
          </w:tcPr>
          <w:p w14:paraId="5841FE6A" w14:textId="77777777" w:rsidR="006F4B85" w:rsidRDefault="006F4B85">
            <w:pPr>
              <w:jc w:val="both"/>
              <w:rPr>
                <w:ins w:id="2087" w:author="Jack Hamill" w:date="2026-01-28T09:19:00Z"/>
                <w:rFonts w:ascii="Arial" w:hAnsi="Arial" w:cs="Arial"/>
                <w:b/>
                <w:sz w:val="28"/>
                <w:szCs w:val="28"/>
              </w:rPr>
            </w:pPr>
          </w:p>
          <w:p w14:paraId="41312D98" w14:textId="2E8FA88D" w:rsidR="007B02AC" w:rsidRPr="003D577D" w:rsidRDefault="007B02AC">
            <w:pPr>
              <w:jc w:val="both"/>
              <w:rPr>
                <w:rFonts w:ascii="Arial" w:hAnsi="Arial" w:cs="Arial"/>
                <w:b/>
                <w:sz w:val="28"/>
                <w:szCs w:val="28"/>
              </w:rPr>
              <w:pPrChange w:id="2088" w:author="Jack Hamill" w:date="2026-01-14T16:34:00Z">
                <w:pPr/>
              </w:pPrChange>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pPr>
              <w:jc w:val="both"/>
              <w:rPr>
                <w:rFonts w:ascii="Arial" w:hAnsi="Arial" w:cs="Arial"/>
                <w:b/>
                <w:sz w:val="28"/>
                <w:szCs w:val="28"/>
              </w:rPr>
              <w:pPrChange w:id="2089" w:author="Jack Hamill" w:date="2026-01-14T16:34:00Z">
                <w:pPr/>
              </w:pPrChange>
            </w:pPr>
          </w:p>
          <w:p w14:paraId="41312D9A" w14:textId="77777777" w:rsidR="007B02AC" w:rsidRPr="003D577D" w:rsidRDefault="007B02AC">
            <w:pPr>
              <w:jc w:val="both"/>
              <w:rPr>
                <w:rFonts w:ascii="Arial" w:hAnsi="Arial" w:cs="Arial"/>
                <w:b/>
                <w:sz w:val="28"/>
                <w:szCs w:val="28"/>
              </w:rPr>
              <w:pPrChange w:id="2090" w:author="Jack Hamill" w:date="2026-01-14T16:34:00Z">
                <w:pPr/>
              </w:pPrChange>
            </w:pPr>
            <w:r w:rsidRPr="003D577D">
              <w:rPr>
                <w:rFonts w:ascii="Arial" w:hAnsi="Arial" w:cs="Arial"/>
                <w:b/>
                <w:sz w:val="28"/>
                <w:szCs w:val="28"/>
              </w:rPr>
              <w:t>Form of Offer</w:t>
            </w:r>
          </w:p>
        </w:tc>
      </w:tr>
    </w:tbl>
    <w:p w14:paraId="41312D9C" w14:textId="77777777" w:rsidR="005B7C66" w:rsidRPr="003D577D" w:rsidDel="006D1454" w:rsidRDefault="005B7C66">
      <w:pPr>
        <w:jc w:val="both"/>
        <w:rPr>
          <w:del w:id="2091" w:author="Jack Hamill" w:date="2026-01-07T10:42:00Z"/>
          <w:rFonts w:ascii="Arial" w:hAnsi="Arial" w:cs="Arial"/>
        </w:rPr>
        <w:pPrChange w:id="2092" w:author="Jack Hamill" w:date="2026-01-14T16:34:00Z">
          <w:pPr/>
        </w:pPrChange>
      </w:pPr>
    </w:p>
    <w:p w14:paraId="6C7DB352" w14:textId="008E35F7" w:rsidR="006D1454" w:rsidRDefault="009E42CE">
      <w:pPr>
        <w:jc w:val="both"/>
        <w:rPr>
          <w:ins w:id="2093" w:author="Jack Hamill" w:date="2026-01-07T10:42:00Z"/>
          <w:rFonts w:ascii="Arial" w:hAnsi="Arial" w:cs="Arial"/>
          <w:b/>
          <w:sz w:val="22"/>
          <w:szCs w:val="22"/>
        </w:rPr>
        <w:pPrChange w:id="2094" w:author="Jack Hamill" w:date="2026-01-14T16:34:00Z">
          <w:pPr/>
        </w:pPrChange>
      </w:pPr>
      <w:del w:id="2095" w:author="Jack Hamill" w:date="2026-01-07T10:42:00Z">
        <w:r w:rsidRPr="003D577D" w:rsidDel="006D1454">
          <w:rPr>
            <w:rFonts w:ascii="Arial" w:hAnsi="Arial" w:cs="Arial"/>
            <w:b/>
            <w:sz w:val="22"/>
            <w:szCs w:val="22"/>
          </w:rPr>
          <w:delText>Cost</w:delText>
        </w:r>
      </w:del>
    </w:p>
    <w:p w14:paraId="387992DA" w14:textId="2435D3B5" w:rsidR="006D1454" w:rsidRPr="00B80CFF" w:rsidRDefault="00521CF5">
      <w:pPr>
        <w:jc w:val="both"/>
        <w:rPr>
          <w:ins w:id="2096" w:author="Jack Hamill" w:date="2026-01-07T10:42:00Z"/>
          <w:rFonts w:ascii="Arial" w:hAnsi="Arial" w:cs="Arial"/>
          <w:b/>
          <w:sz w:val="22"/>
          <w:szCs w:val="22"/>
          <w:rPrChange w:id="2097" w:author="Jack Hamill" w:date="2026-01-20T16:53:00Z">
            <w:rPr>
              <w:ins w:id="2098" w:author="Jack Hamill" w:date="2026-01-07T10:42:00Z"/>
              <w:rFonts w:ascii="Arial" w:hAnsi="Arial" w:cs="Arial"/>
              <w:b/>
              <w:sz w:val="22"/>
              <w:szCs w:val="22"/>
              <w:highlight w:val="yellow"/>
            </w:rPr>
          </w:rPrChange>
        </w:rPr>
        <w:pPrChange w:id="2099" w:author="Jack Hamill" w:date="2026-01-14T16:34:00Z">
          <w:pPr/>
        </w:pPrChange>
      </w:pPr>
      <w:ins w:id="2100" w:author="Jack Hamill" w:date="2026-01-16T10:04:00Z">
        <w:r w:rsidRPr="00B80CFF">
          <w:rPr>
            <w:rFonts w:ascii="Arial" w:hAnsi="Arial" w:cs="Arial"/>
            <w:b/>
            <w:sz w:val="22"/>
            <w:szCs w:val="22"/>
            <w:rPrChange w:id="2101" w:author="Jack Hamill" w:date="2026-01-20T16:53:00Z">
              <w:rPr>
                <w:rFonts w:ascii="Arial" w:hAnsi="Arial" w:cs="Arial"/>
                <w:b/>
                <w:sz w:val="22"/>
                <w:szCs w:val="22"/>
                <w:highlight w:val="yellow"/>
              </w:rPr>
            </w:rPrChange>
          </w:rPr>
          <w:t xml:space="preserve">1. </w:t>
        </w:r>
      </w:ins>
      <w:ins w:id="2102" w:author="Jack Hamill" w:date="2026-01-07T10:42:00Z">
        <w:r w:rsidR="006D1454" w:rsidRPr="00B80CFF">
          <w:rPr>
            <w:rFonts w:ascii="Arial" w:hAnsi="Arial" w:cs="Arial"/>
            <w:b/>
            <w:sz w:val="22"/>
            <w:szCs w:val="22"/>
            <w:rPrChange w:id="2103" w:author="Jack Hamill" w:date="2026-01-20T16:53:00Z">
              <w:rPr>
                <w:rFonts w:ascii="Arial" w:hAnsi="Arial" w:cs="Arial"/>
                <w:b/>
                <w:sz w:val="22"/>
                <w:szCs w:val="22"/>
                <w:highlight w:val="yellow"/>
              </w:rPr>
            </w:rPrChange>
          </w:rPr>
          <w:t>Price</w:t>
        </w:r>
      </w:ins>
    </w:p>
    <w:p w14:paraId="2B03945B" w14:textId="77777777" w:rsidR="006D1454" w:rsidRPr="00B80CFF" w:rsidRDefault="006D1454">
      <w:pPr>
        <w:jc w:val="both"/>
        <w:rPr>
          <w:ins w:id="2104" w:author="Jack Hamill" w:date="2026-01-07T10:42:00Z"/>
          <w:rFonts w:ascii="Arial" w:hAnsi="Arial" w:cs="Arial"/>
          <w:b/>
          <w:sz w:val="22"/>
          <w:szCs w:val="22"/>
          <w:rPrChange w:id="2105" w:author="Jack Hamill" w:date="2026-01-20T16:53:00Z">
            <w:rPr>
              <w:ins w:id="2106" w:author="Jack Hamill" w:date="2026-01-07T10:42:00Z"/>
              <w:rFonts w:ascii="Arial" w:hAnsi="Arial" w:cs="Arial"/>
              <w:b/>
              <w:sz w:val="22"/>
              <w:szCs w:val="22"/>
              <w:highlight w:val="yellow"/>
            </w:rPr>
          </w:rPrChange>
        </w:rPr>
        <w:pPrChange w:id="2107" w:author="Jack Hamill" w:date="2026-01-14T16:34:00Z">
          <w:pPr/>
        </w:pPrChange>
      </w:pPr>
    </w:p>
    <w:p w14:paraId="3B1D7EAA" w14:textId="11A13F0D" w:rsidR="008C3659" w:rsidRPr="00B80CFF" w:rsidRDefault="006D1454">
      <w:pPr>
        <w:jc w:val="both"/>
        <w:rPr>
          <w:ins w:id="2108" w:author="Jack Hamill" w:date="2026-01-07T12:50:00Z"/>
          <w:rFonts w:ascii="Arial" w:hAnsi="Arial" w:cs="Arial"/>
          <w:sz w:val="22"/>
          <w:szCs w:val="22"/>
        </w:rPr>
        <w:pPrChange w:id="2109" w:author="Jack Hamill" w:date="2026-01-14T16:34:00Z">
          <w:pPr/>
        </w:pPrChange>
      </w:pPr>
      <w:ins w:id="2110" w:author="Jack Hamill" w:date="2026-01-07T10:42:00Z">
        <w:r w:rsidRPr="00B80CFF">
          <w:rPr>
            <w:rFonts w:ascii="Arial" w:hAnsi="Arial" w:cs="Arial"/>
            <w:sz w:val="22"/>
            <w:szCs w:val="22"/>
            <w:rPrChange w:id="2111" w:author="Jack Hamill" w:date="2026-01-20T16:53:00Z">
              <w:rPr>
                <w:rFonts w:ascii="Arial" w:hAnsi="Arial" w:cs="Arial"/>
                <w:sz w:val="22"/>
                <w:szCs w:val="22"/>
                <w:highlight w:val="yellow"/>
              </w:rPr>
            </w:rPrChange>
          </w:rPr>
          <w:t>Tenderers must provide a fully costed price for the delivery of the services</w:t>
        </w:r>
      </w:ins>
      <w:ins w:id="2112" w:author="Jack Hamill" w:date="2026-01-07T12:49:00Z">
        <w:r w:rsidR="00C54861" w:rsidRPr="00B80CFF">
          <w:rPr>
            <w:rFonts w:ascii="Arial" w:hAnsi="Arial" w:cs="Arial"/>
            <w:sz w:val="22"/>
            <w:szCs w:val="22"/>
          </w:rPr>
          <w:t xml:space="preserve">, inclusive of all </w:t>
        </w:r>
      </w:ins>
      <w:ins w:id="2113" w:author="Jack Hamill" w:date="2026-01-07T12:50:00Z">
        <w:r w:rsidR="00F15D75" w:rsidRPr="00B80CFF">
          <w:rPr>
            <w:rFonts w:ascii="Arial" w:hAnsi="Arial" w:cs="Arial"/>
            <w:sz w:val="22"/>
            <w:szCs w:val="22"/>
          </w:rPr>
          <w:t>costs necessary to provide the services listed in Document C</w:t>
        </w:r>
        <w:r w:rsidR="00A92E96" w:rsidRPr="00B80CFF">
          <w:rPr>
            <w:rFonts w:ascii="Arial" w:hAnsi="Arial" w:cs="Arial"/>
            <w:sz w:val="22"/>
            <w:szCs w:val="22"/>
          </w:rPr>
          <w:t>, including, but not limited to:</w:t>
        </w:r>
      </w:ins>
    </w:p>
    <w:p w14:paraId="3FE4FE73" w14:textId="4D1A1C76" w:rsidR="00A92E96" w:rsidRPr="00B80CFF" w:rsidRDefault="006C78B7">
      <w:pPr>
        <w:numPr>
          <w:ilvl w:val="0"/>
          <w:numId w:val="45"/>
        </w:numPr>
        <w:jc w:val="both"/>
        <w:rPr>
          <w:ins w:id="2114" w:author="Jack Hamill" w:date="2026-01-07T12:50:00Z"/>
          <w:rFonts w:ascii="Arial" w:hAnsi="Arial" w:cs="Arial"/>
          <w:sz w:val="22"/>
          <w:szCs w:val="22"/>
          <w:rPrChange w:id="2115" w:author="Jack Hamill" w:date="2026-01-20T16:53:00Z">
            <w:rPr>
              <w:ins w:id="2116" w:author="Jack Hamill" w:date="2026-01-07T12:50:00Z"/>
              <w:rFonts w:ascii="Arial" w:hAnsi="Arial" w:cs="Arial"/>
              <w:sz w:val="22"/>
              <w:szCs w:val="22"/>
              <w:highlight w:val="yellow"/>
            </w:rPr>
          </w:rPrChange>
        </w:rPr>
        <w:pPrChange w:id="2117" w:author="Jack Hamill" w:date="2026-01-14T16:34:00Z">
          <w:pPr>
            <w:numPr>
              <w:numId w:val="45"/>
            </w:numPr>
            <w:tabs>
              <w:tab w:val="num" w:pos="720"/>
            </w:tabs>
            <w:ind w:left="720" w:hanging="360"/>
          </w:pPr>
        </w:pPrChange>
      </w:pPr>
      <w:ins w:id="2118" w:author="Jack Hamill" w:date="2026-01-07T12:50:00Z">
        <w:r w:rsidRPr="00B80CFF">
          <w:rPr>
            <w:rFonts w:ascii="Arial" w:hAnsi="Arial" w:cs="Arial"/>
            <w:b/>
            <w:bCs/>
            <w:sz w:val="22"/>
            <w:szCs w:val="22"/>
            <w:rPrChange w:id="2119" w:author="Jack Hamill" w:date="2026-01-20T16:53:00Z">
              <w:rPr>
                <w:rFonts w:ascii="Arial" w:hAnsi="Arial" w:cs="Arial"/>
                <w:b/>
                <w:bCs/>
                <w:sz w:val="22"/>
                <w:szCs w:val="22"/>
                <w:highlight w:val="yellow"/>
              </w:rPr>
            </w:rPrChange>
          </w:rPr>
          <w:t>Costing</w:t>
        </w:r>
        <w:r w:rsidR="00A92E96" w:rsidRPr="00B80CFF">
          <w:rPr>
            <w:rFonts w:ascii="Arial" w:hAnsi="Arial" w:cs="Arial"/>
            <w:sz w:val="22"/>
            <w:szCs w:val="22"/>
            <w:rPrChange w:id="2120" w:author="Jack Hamill" w:date="2026-01-20T16:53:00Z">
              <w:rPr>
                <w:rFonts w:ascii="Arial" w:hAnsi="Arial" w:cs="Arial"/>
                <w:sz w:val="22"/>
                <w:szCs w:val="22"/>
                <w:highlight w:val="yellow"/>
              </w:rPr>
            </w:rPrChange>
          </w:rPr>
          <w:t xml:space="preserve"> for relevant staff roles</w:t>
        </w:r>
      </w:ins>
    </w:p>
    <w:p w14:paraId="4F0249B5" w14:textId="10FD4500" w:rsidR="00A92E96" w:rsidRPr="00B80CFF" w:rsidRDefault="00A92E96">
      <w:pPr>
        <w:numPr>
          <w:ilvl w:val="0"/>
          <w:numId w:val="45"/>
        </w:numPr>
        <w:jc w:val="both"/>
        <w:rPr>
          <w:ins w:id="2121" w:author="Jack Hamill" w:date="2026-01-07T12:50:00Z"/>
          <w:rFonts w:ascii="Arial" w:hAnsi="Arial" w:cs="Arial"/>
          <w:sz w:val="22"/>
          <w:szCs w:val="22"/>
          <w:rPrChange w:id="2122" w:author="Jack Hamill" w:date="2026-01-20T16:53:00Z">
            <w:rPr>
              <w:ins w:id="2123" w:author="Jack Hamill" w:date="2026-01-07T12:50:00Z"/>
              <w:rFonts w:ascii="Arial" w:hAnsi="Arial" w:cs="Arial"/>
              <w:sz w:val="22"/>
              <w:szCs w:val="22"/>
              <w:highlight w:val="yellow"/>
            </w:rPr>
          </w:rPrChange>
        </w:rPr>
        <w:pPrChange w:id="2124" w:author="Jack Hamill" w:date="2026-01-14T16:34:00Z">
          <w:pPr>
            <w:numPr>
              <w:numId w:val="45"/>
            </w:numPr>
            <w:tabs>
              <w:tab w:val="num" w:pos="720"/>
            </w:tabs>
            <w:ind w:left="720" w:hanging="360"/>
          </w:pPr>
        </w:pPrChange>
      </w:pPr>
      <w:ins w:id="2125" w:author="Jack Hamill" w:date="2026-01-07T12:50:00Z">
        <w:r w:rsidRPr="00B80CFF">
          <w:rPr>
            <w:rFonts w:ascii="Arial" w:hAnsi="Arial" w:cs="Arial"/>
            <w:b/>
            <w:bCs/>
            <w:sz w:val="22"/>
            <w:szCs w:val="22"/>
            <w:rPrChange w:id="2126" w:author="Jack Hamill" w:date="2026-01-20T16:53:00Z">
              <w:rPr>
                <w:rFonts w:ascii="Arial" w:hAnsi="Arial" w:cs="Arial"/>
                <w:b/>
                <w:bCs/>
                <w:sz w:val="22"/>
                <w:szCs w:val="22"/>
                <w:highlight w:val="yellow"/>
              </w:rPr>
            </w:rPrChange>
          </w:rPr>
          <w:t xml:space="preserve">Estimated </w:t>
        </w:r>
      </w:ins>
      <w:ins w:id="2127" w:author="Jack Hamill" w:date="2026-01-07T12:51:00Z">
        <w:r w:rsidR="005468B8" w:rsidRPr="00B80CFF">
          <w:rPr>
            <w:rFonts w:ascii="Arial" w:hAnsi="Arial" w:cs="Arial"/>
            <w:b/>
            <w:bCs/>
            <w:sz w:val="22"/>
            <w:szCs w:val="22"/>
            <w:rPrChange w:id="2128" w:author="Jack Hamill" w:date="2026-01-20T16:53:00Z">
              <w:rPr>
                <w:rFonts w:ascii="Arial" w:hAnsi="Arial" w:cs="Arial"/>
                <w:b/>
                <w:bCs/>
                <w:sz w:val="22"/>
                <w:szCs w:val="22"/>
                <w:highlight w:val="yellow"/>
              </w:rPr>
            </w:rPrChange>
          </w:rPr>
          <w:t>cost to complete</w:t>
        </w:r>
      </w:ins>
      <w:ins w:id="2129" w:author="Jack Hamill" w:date="2026-01-07T12:50:00Z">
        <w:r w:rsidRPr="00B80CFF">
          <w:rPr>
            <w:rFonts w:ascii="Arial" w:hAnsi="Arial" w:cs="Arial"/>
            <w:sz w:val="22"/>
            <w:szCs w:val="22"/>
            <w:rPrChange w:id="2130" w:author="Jack Hamill" w:date="2026-01-20T16:53:00Z">
              <w:rPr>
                <w:rFonts w:ascii="Arial" w:hAnsi="Arial" w:cs="Arial"/>
                <w:sz w:val="22"/>
                <w:szCs w:val="22"/>
                <w:highlight w:val="yellow"/>
              </w:rPr>
            </w:rPrChange>
          </w:rPr>
          <w:t xml:space="preserve"> each task</w:t>
        </w:r>
      </w:ins>
    </w:p>
    <w:p w14:paraId="25D28CFB" w14:textId="77777777" w:rsidR="00A92E96" w:rsidRPr="00B80CFF" w:rsidRDefault="00A92E96">
      <w:pPr>
        <w:numPr>
          <w:ilvl w:val="0"/>
          <w:numId w:val="45"/>
        </w:numPr>
        <w:jc w:val="both"/>
        <w:rPr>
          <w:ins w:id="2131" w:author="Jack Hamill" w:date="2026-01-07T12:50:00Z"/>
          <w:rFonts w:ascii="Arial" w:hAnsi="Arial" w:cs="Arial"/>
          <w:sz w:val="22"/>
          <w:szCs w:val="22"/>
          <w:rPrChange w:id="2132" w:author="Jack Hamill" w:date="2026-01-20T16:53:00Z">
            <w:rPr>
              <w:ins w:id="2133" w:author="Jack Hamill" w:date="2026-01-07T12:50:00Z"/>
              <w:rFonts w:ascii="Arial" w:hAnsi="Arial" w:cs="Arial"/>
              <w:sz w:val="22"/>
              <w:szCs w:val="22"/>
              <w:highlight w:val="yellow"/>
            </w:rPr>
          </w:rPrChange>
        </w:rPr>
        <w:pPrChange w:id="2134" w:author="Jack Hamill" w:date="2026-01-14T16:34:00Z">
          <w:pPr>
            <w:numPr>
              <w:numId w:val="45"/>
            </w:numPr>
            <w:tabs>
              <w:tab w:val="num" w:pos="720"/>
            </w:tabs>
            <w:ind w:left="720" w:hanging="360"/>
          </w:pPr>
        </w:pPrChange>
      </w:pPr>
      <w:ins w:id="2135" w:author="Jack Hamill" w:date="2026-01-07T12:50:00Z">
        <w:r w:rsidRPr="00B80CFF">
          <w:rPr>
            <w:rFonts w:ascii="Arial" w:hAnsi="Arial" w:cs="Arial"/>
            <w:b/>
            <w:bCs/>
            <w:sz w:val="22"/>
            <w:szCs w:val="22"/>
            <w:rPrChange w:id="2136" w:author="Jack Hamill" w:date="2026-01-20T16:53:00Z">
              <w:rPr>
                <w:rFonts w:ascii="Arial" w:hAnsi="Arial" w:cs="Arial"/>
                <w:b/>
                <w:bCs/>
                <w:sz w:val="22"/>
                <w:szCs w:val="22"/>
                <w:highlight w:val="yellow"/>
              </w:rPr>
            </w:rPrChange>
          </w:rPr>
          <w:t>Travel and mileage costs</w:t>
        </w:r>
        <w:r w:rsidRPr="00B80CFF">
          <w:rPr>
            <w:rFonts w:ascii="Arial" w:hAnsi="Arial" w:cs="Arial"/>
            <w:sz w:val="22"/>
            <w:szCs w:val="22"/>
            <w:rPrChange w:id="2137" w:author="Jack Hamill" w:date="2026-01-20T16:53:00Z">
              <w:rPr>
                <w:rFonts w:ascii="Arial" w:hAnsi="Arial" w:cs="Arial"/>
                <w:sz w:val="22"/>
                <w:szCs w:val="22"/>
                <w:highlight w:val="yellow"/>
              </w:rPr>
            </w:rPrChange>
          </w:rPr>
          <w:t>, including assumptions used</w:t>
        </w:r>
      </w:ins>
    </w:p>
    <w:p w14:paraId="19774610" w14:textId="77777777" w:rsidR="00A92E96" w:rsidRPr="00B80CFF" w:rsidRDefault="00A92E96">
      <w:pPr>
        <w:numPr>
          <w:ilvl w:val="0"/>
          <w:numId w:val="45"/>
        </w:numPr>
        <w:jc w:val="both"/>
        <w:rPr>
          <w:ins w:id="2138" w:author="Jack Hamill" w:date="2026-01-07T12:50:00Z"/>
          <w:rFonts w:ascii="Arial" w:hAnsi="Arial" w:cs="Arial"/>
          <w:sz w:val="22"/>
          <w:szCs w:val="22"/>
          <w:rPrChange w:id="2139" w:author="Jack Hamill" w:date="2026-01-20T16:53:00Z">
            <w:rPr>
              <w:ins w:id="2140" w:author="Jack Hamill" w:date="2026-01-07T12:50:00Z"/>
              <w:rFonts w:ascii="Arial" w:hAnsi="Arial" w:cs="Arial"/>
              <w:sz w:val="22"/>
              <w:szCs w:val="22"/>
              <w:highlight w:val="yellow"/>
            </w:rPr>
          </w:rPrChange>
        </w:rPr>
        <w:pPrChange w:id="2141" w:author="Jack Hamill" w:date="2026-01-14T16:34:00Z">
          <w:pPr>
            <w:numPr>
              <w:numId w:val="45"/>
            </w:numPr>
            <w:tabs>
              <w:tab w:val="num" w:pos="720"/>
            </w:tabs>
            <w:ind w:left="720" w:hanging="360"/>
          </w:pPr>
        </w:pPrChange>
      </w:pPr>
      <w:ins w:id="2142" w:author="Jack Hamill" w:date="2026-01-07T12:50:00Z">
        <w:r w:rsidRPr="00B80CFF">
          <w:rPr>
            <w:rFonts w:ascii="Arial" w:hAnsi="Arial" w:cs="Arial"/>
            <w:b/>
            <w:bCs/>
            <w:sz w:val="22"/>
            <w:szCs w:val="22"/>
            <w:rPrChange w:id="2143" w:author="Jack Hamill" w:date="2026-01-20T16:53:00Z">
              <w:rPr>
                <w:rFonts w:ascii="Arial" w:hAnsi="Arial" w:cs="Arial"/>
                <w:b/>
                <w:bCs/>
                <w:sz w:val="22"/>
                <w:szCs w:val="22"/>
                <w:highlight w:val="yellow"/>
              </w:rPr>
            </w:rPrChange>
          </w:rPr>
          <w:t>Subsistence and accommodation costs</w:t>
        </w:r>
        <w:r w:rsidRPr="00B80CFF">
          <w:rPr>
            <w:rFonts w:ascii="Arial" w:hAnsi="Arial" w:cs="Arial"/>
            <w:sz w:val="22"/>
            <w:szCs w:val="22"/>
            <w:rPrChange w:id="2144" w:author="Jack Hamill" w:date="2026-01-20T16:53:00Z">
              <w:rPr>
                <w:rFonts w:ascii="Arial" w:hAnsi="Arial" w:cs="Arial"/>
                <w:sz w:val="22"/>
                <w:szCs w:val="22"/>
                <w:highlight w:val="yellow"/>
              </w:rPr>
            </w:rPrChange>
          </w:rPr>
          <w:t>, where applicable</w:t>
        </w:r>
      </w:ins>
    </w:p>
    <w:p w14:paraId="0FC7953A" w14:textId="41DDEE45" w:rsidR="00A92E96" w:rsidRPr="00B80CFF" w:rsidRDefault="00A92E96">
      <w:pPr>
        <w:numPr>
          <w:ilvl w:val="0"/>
          <w:numId w:val="45"/>
        </w:numPr>
        <w:jc w:val="both"/>
        <w:rPr>
          <w:ins w:id="2145" w:author="Jack Hamill" w:date="2026-01-07T12:50:00Z"/>
          <w:rFonts w:ascii="Arial" w:hAnsi="Arial" w:cs="Arial"/>
          <w:sz w:val="22"/>
          <w:szCs w:val="22"/>
          <w:rPrChange w:id="2146" w:author="Jack Hamill" w:date="2026-01-20T16:53:00Z">
            <w:rPr>
              <w:ins w:id="2147" w:author="Jack Hamill" w:date="2026-01-07T12:50:00Z"/>
              <w:rFonts w:ascii="Arial" w:hAnsi="Arial" w:cs="Arial"/>
              <w:sz w:val="22"/>
              <w:szCs w:val="22"/>
              <w:highlight w:val="yellow"/>
            </w:rPr>
          </w:rPrChange>
        </w:rPr>
        <w:pPrChange w:id="2148" w:author="Jack Hamill" w:date="2026-01-14T16:34:00Z">
          <w:pPr>
            <w:numPr>
              <w:numId w:val="45"/>
            </w:numPr>
            <w:tabs>
              <w:tab w:val="num" w:pos="720"/>
            </w:tabs>
            <w:ind w:left="720" w:hanging="360"/>
          </w:pPr>
        </w:pPrChange>
      </w:pPr>
      <w:ins w:id="2149" w:author="Jack Hamill" w:date="2026-01-07T12:50:00Z">
        <w:r w:rsidRPr="00B80CFF">
          <w:rPr>
            <w:rFonts w:ascii="Arial" w:hAnsi="Arial" w:cs="Arial"/>
            <w:b/>
            <w:bCs/>
            <w:sz w:val="22"/>
            <w:szCs w:val="22"/>
            <w:rPrChange w:id="2150" w:author="Jack Hamill" w:date="2026-01-20T16:53:00Z">
              <w:rPr>
                <w:rFonts w:ascii="Arial" w:hAnsi="Arial" w:cs="Arial"/>
                <w:b/>
                <w:bCs/>
                <w:sz w:val="22"/>
                <w:szCs w:val="22"/>
                <w:highlight w:val="yellow"/>
              </w:rPr>
            </w:rPrChange>
          </w:rPr>
          <w:t>Equipment costs</w:t>
        </w:r>
        <w:r w:rsidRPr="00B80CFF">
          <w:rPr>
            <w:rFonts w:ascii="Arial" w:hAnsi="Arial" w:cs="Arial"/>
            <w:sz w:val="22"/>
            <w:szCs w:val="22"/>
            <w:rPrChange w:id="2151" w:author="Jack Hamill" w:date="2026-01-20T16:53:00Z">
              <w:rPr>
                <w:rFonts w:ascii="Arial" w:hAnsi="Arial" w:cs="Arial"/>
                <w:sz w:val="22"/>
                <w:szCs w:val="22"/>
                <w:highlight w:val="yellow"/>
              </w:rPr>
            </w:rPrChange>
          </w:rPr>
          <w:t xml:space="preserve">, including specialist survey or </w:t>
        </w:r>
      </w:ins>
      <w:ins w:id="2152" w:author="Jack Hamill" w:date="2026-01-09T11:45:00Z">
        <w:r w:rsidR="001E02C6" w:rsidRPr="00B80CFF">
          <w:rPr>
            <w:rFonts w:ascii="Arial" w:hAnsi="Arial" w:cs="Arial"/>
            <w:sz w:val="22"/>
            <w:szCs w:val="22"/>
            <w:rPrChange w:id="2153" w:author="Jack Hamill" w:date="2026-01-20T16:53:00Z">
              <w:rPr>
                <w:rFonts w:ascii="Arial" w:hAnsi="Arial" w:cs="Arial"/>
                <w:sz w:val="22"/>
                <w:szCs w:val="22"/>
                <w:highlight w:val="yellow"/>
              </w:rPr>
            </w:rPrChange>
          </w:rPr>
          <w:t>safety</w:t>
        </w:r>
      </w:ins>
      <w:ins w:id="2154" w:author="Jack Hamill" w:date="2026-01-07T12:50:00Z">
        <w:r w:rsidRPr="00B80CFF">
          <w:rPr>
            <w:rFonts w:ascii="Arial" w:hAnsi="Arial" w:cs="Arial"/>
            <w:sz w:val="22"/>
            <w:szCs w:val="22"/>
            <w:rPrChange w:id="2155" w:author="Jack Hamill" w:date="2026-01-20T16:53:00Z">
              <w:rPr>
                <w:rFonts w:ascii="Arial" w:hAnsi="Arial" w:cs="Arial"/>
                <w:sz w:val="22"/>
                <w:szCs w:val="22"/>
                <w:highlight w:val="yellow"/>
              </w:rPr>
            </w:rPrChange>
          </w:rPr>
          <w:t xml:space="preserve"> equipment (where relevant)</w:t>
        </w:r>
      </w:ins>
    </w:p>
    <w:p w14:paraId="76B49B7F" w14:textId="6DADA88A" w:rsidR="00A92E96" w:rsidRPr="00B80CFF" w:rsidRDefault="00A92E96">
      <w:pPr>
        <w:numPr>
          <w:ilvl w:val="0"/>
          <w:numId w:val="45"/>
        </w:numPr>
        <w:jc w:val="both"/>
        <w:rPr>
          <w:ins w:id="2156" w:author="Jack Hamill" w:date="2026-01-07T12:50:00Z"/>
          <w:rFonts w:ascii="Arial" w:hAnsi="Arial" w:cs="Arial"/>
          <w:sz w:val="22"/>
          <w:szCs w:val="22"/>
          <w:rPrChange w:id="2157" w:author="Jack Hamill" w:date="2026-01-20T16:53:00Z">
            <w:rPr>
              <w:ins w:id="2158" w:author="Jack Hamill" w:date="2026-01-07T12:50:00Z"/>
              <w:rFonts w:ascii="Arial" w:hAnsi="Arial" w:cs="Arial"/>
              <w:sz w:val="22"/>
              <w:szCs w:val="22"/>
              <w:highlight w:val="yellow"/>
            </w:rPr>
          </w:rPrChange>
        </w:rPr>
        <w:pPrChange w:id="2159" w:author="Jack Hamill" w:date="2026-01-14T16:34:00Z">
          <w:pPr>
            <w:numPr>
              <w:numId w:val="45"/>
            </w:numPr>
            <w:tabs>
              <w:tab w:val="num" w:pos="720"/>
            </w:tabs>
            <w:ind w:left="720" w:hanging="360"/>
          </w:pPr>
        </w:pPrChange>
      </w:pPr>
      <w:ins w:id="2160" w:author="Jack Hamill" w:date="2026-01-07T12:50:00Z">
        <w:r w:rsidRPr="00B80CFF">
          <w:rPr>
            <w:rFonts w:ascii="Arial" w:hAnsi="Arial" w:cs="Arial"/>
            <w:b/>
            <w:bCs/>
            <w:sz w:val="22"/>
            <w:szCs w:val="22"/>
            <w:rPrChange w:id="2161" w:author="Jack Hamill" w:date="2026-01-20T16:53:00Z">
              <w:rPr>
                <w:rFonts w:ascii="Arial" w:hAnsi="Arial" w:cs="Arial"/>
                <w:b/>
                <w:bCs/>
                <w:sz w:val="22"/>
                <w:szCs w:val="22"/>
                <w:highlight w:val="yellow"/>
              </w:rPr>
            </w:rPrChange>
          </w:rPr>
          <w:t>Overhead and management costs</w:t>
        </w:r>
        <w:r w:rsidRPr="00B80CFF">
          <w:rPr>
            <w:rFonts w:ascii="Arial" w:hAnsi="Arial" w:cs="Arial"/>
            <w:sz w:val="22"/>
            <w:szCs w:val="22"/>
            <w:rPrChange w:id="2162" w:author="Jack Hamill" w:date="2026-01-20T16:53:00Z">
              <w:rPr>
                <w:rFonts w:ascii="Arial" w:hAnsi="Arial" w:cs="Arial"/>
                <w:sz w:val="22"/>
                <w:szCs w:val="22"/>
                <w:highlight w:val="yellow"/>
              </w:rPr>
            </w:rPrChange>
          </w:rPr>
          <w:t>, clearly identified</w:t>
        </w:r>
      </w:ins>
      <w:ins w:id="2163" w:author="Jack Hamill" w:date="2026-01-14T12:02:00Z">
        <w:r w:rsidR="00B9531C" w:rsidRPr="00B80CFF">
          <w:rPr>
            <w:rFonts w:ascii="Arial" w:hAnsi="Arial" w:cs="Arial"/>
            <w:sz w:val="22"/>
            <w:szCs w:val="22"/>
            <w:rPrChange w:id="2164" w:author="Jack Hamill" w:date="2026-01-20T16:53:00Z">
              <w:rPr>
                <w:rFonts w:ascii="Arial" w:hAnsi="Arial" w:cs="Arial"/>
                <w:sz w:val="22"/>
                <w:szCs w:val="22"/>
                <w:highlight w:val="yellow"/>
              </w:rPr>
            </w:rPrChange>
          </w:rPr>
          <w:t xml:space="preserve"> and included</w:t>
        </w:r>
      </w:ins>
    </w:p>
    <w:p w14:paraId="09BE57A4" w14:textId="78A6AE44" w:rsidR="00A92E96" w:rsidRPr="00B80CFF" w:rsidRDefault="00A92E96">
      <w:pPr>
        <w:numPr>
          <w:ilvl w:val="0"/>
          <w:numId w:val="45"/>
        </w:numPr>
        <w:jc w:val="both"/>
        <w:rPr>
          <w:ins w:id="2165" w:author="Jack Hamill" w:date="2026-01-07T12:50:00Z"/>
          <w:rFonts w:ascii="Arial" w:hAnsi="Arial" w:cs="Arial"/>
          <w:sz w:val="22"/>
          <w:szCs w:val="22"/>
          <w:rPrChange w:id="2166" w:author="Jack Hamill" w:date="2026-01-20T16:53:00Z">
            <w:rPr>
              <w:ins w:id="2167" w:author="Jack Hamill" w:date="2026-01-07T12:50:00Z"/>
              <w:rFonts w:ascii="Arial" w:hAnsi="Arial" w:cs="Arial"/>
              <w:sz w:val="22"/>
              <w:szCs w:val="22"/>
              <w:highlight w:val="yellow"/>
            </w:rPr>
          </w:rPrChange>
        </w:rPr>
        <w:pPrChange w:id="2168" w:author="Jack Hamill" w:date="2026-01-14T16:34:00Z">
          <w:pPr>
            <w:numPr>
              <w:numId w:val="45"/>
            </w:numPr>
            <w:tabs>
              <w:tab w:val="num" w:pos="720"/>
            </w:tabs>
            <w:ind w:left="720" w:hanging="360"/>
          </w:pPr>
        </w:pPrChange>
      </w:pPr>
      <w:ins w:id="2169" w:author="Jack Hamill" w:date="2026-01-07T12:50:00Z">
        <w:r w:rsidRPr="00B80CFF">
          <w:rPr>
            <w:rFonts w:ascii="Arial" w:hAnsi="Arial" w:cs="Arial"/>
            <w:sz w:val="22"/>
            <w:szCs w:val="22"/>
            <w:rPrChange w:id="2170" w:author="Jack Hamill" w:date="2026-01-20T16:53:00Z">
              <w:rPr>
                <w:rFonts w:ascii="Arial" w:hAnsi="Arial" w:cs="Arial"/>
                <w:sz w:val="22"/>
                <w:szCs w:val="22"/>
                <w:highlight w:val="yellow"/>
              </w:rPr>
            </w:rPrChange>
          </w:rPr>
          <w:t xml:space="preserve">Any </w:t>
        </w:r>
        <w:r w:rsidRPr="00B80CFF">
          <w:rPr>
            <w:rFonts w:ascii="Arial" w:hAnsi="Arial" w:cs="Arial"/>
            <w:b/>
            <w:bCs/>
            <w:sz w:val="22"/>
            <w:szCs w:val="22"/>
            <w:rPrChange w:id="2171" w:author="Jack Hamill" w:date="2026-01-20T16:53:00Z">
              <w:rPr>
                <w:rFonts w:ascii="Arial" w:hAnsi="Arial" w:cs="Arial"/>
                <w:b/>
                <w:bCs/>
                <w:sz w:val="22"/>
                <w:szCs w:val="22"/>
                <w:highlight w:val="yellow"/>
              </w:rPr>
            </w:rPrChange>
          </w:rPr>
          <w:t>contingency or optional costs</w:t>
        </w:r>
        <w:r w:rsidRPr="00B80CFF">
          <w:rPr>
            <w:rFonts w:ascii="Arial" w:hAnsi="Arial" w:cs="Arial"/>
            <w:sz w:val="22"/>
            <w:szCs w:val="22"/>
            <w:rPrChange w:id="2172" w:author="Jack Hamill" w:date="2026-01-20T16:53:00Z">
              <w:rPr>
                <w:rFonts w:ascii="Arial" w:hAnsi="Arial" w:cs="Arial"/>
                <w:sz w:val="22"/>
                <w:szCs w:val="22"/>
                <w:highlight w:val="yellow"/>
              </w:rPr>
            </w:rPrChange>
          </w:rPr>
          <w:t xml:space="preserve">, </w:t>
        </w:r>
      </w:ins>
      <w:ins w:id="2173" w:author="Jack Hamill" w:date="2026-01-14T12:02:00Z">
        <w:r w:rsidR="00B9531C" w:rsidRPr="00B80CFF">
          <w:rPr>
            <w:rFonts w:ascii="Arial" w:hAnsi="Arial" w:cs="Arial"/>
            <w:sz w:val="22"/>
            <w:szCs w:val="22"/>
            <w:rPrChange w:id="2174" w:author="Jack Hamill" w:date="2026-01-20T16:53:00Z">
              <w:rPr>
                <w:rFonts w:ascii="Arial" w:hAnsi="Arial" w:cs="Arial"/>
                <w:sz w:val="22"/>
                <w:szCs w:val="22"/>
                <w:highlight w:val="yellow"/>
              </w:rPr>
            </w:rPrChange>
          </w:rPr>
          <w:t>identified and included</w:t>
        </w:r>
      </w:ins>
    </w:p>
    <w:p w14:paraId="51000D68" w14:textId="52EB8621" w:rsidR="00A92E96" w:rsidRPr="00B80CFF" w:rsidRDefault="00A92E96">
      <w:pPr>
        <w:jc w:val="both"/>
        <w:rPr>
          <w:ins w:id="2175" w:author="Jack Hamill" w:date="2026-01-07T10:42:00Z"/>
          <w:rFonts w:ascii="Arial" w:hAnsi="Arial" w:cs="Arial"/>
          <w:b/>
          <w:bCs/>
          <w:sz w:val="22"/>
          <w:szCs w:val="22"/>
          <w:rPrChange w:id="2176" w:author="Jack Hamill" w:date="2026-01-20T16:53:00Z">
            <w:rPr>
              <w:ins w:id="2177" w:author="Jack Hamill" w:date="2026-01-07T10:42:00Z"/>
              <w:rFonts w:ascii="Arial" w:hAnsi="Arial" w:cs="Arial"/>
              <w:sz w:val="22"/>
              <w:szCs w:val="22"/>
              <w:highlight w:val="yellow"/>
            </w:rPr>
          </w:rPrChange>
        </w:rPr>
        <w:pPrChange w:id="2178" w:author="Jack Hamill" w:date="2026-01-14T16:34:00Z">
          <w:pPr/>
        </w:pPrChange>
      </w:pPr>
    </w:p>
    <w:p w14:paraId="03F6E7BF" w14:textId="77CB0FD4" w:rsidR="006D1454" w:rsidRPr="00B80CFF" w:rsidRDefault="00914FD1">
      <w:pPr>
        <w:jc w:val="both"/>
        <w:rPr>
          <w:ins w:id="2179" w:author="Jack Hamill" w:date="2026-01-14T16:26:00Z"/>
          <w:rFonts w:ascii="Arial" w:hAnsi="Arial" w:cs="Arial"/>
          <w:sz w:val="22"/>
          <w:szCs w:val="22"/>
          <w:rPrChange w:id="2180" w:author="Jack Hamill" w:date="2026-01-20T16:53:00Z">
            <w:rPr>
              <w:ins w:id="2181" w:author="Jack Hamill" w:date="2026-01-14T16:26:00Z"/>
              <w:rFonts w:ascii="Arial" w:hAnsi="Arial" w:cs="Arial"/>
              <w:sz w:val="22"/>
              <w:szCs w:val="22"/>
              <w:highlight w:val="yellow"/>
            </w:rPr>
          </w:rPrChange>
        </w:rPr>
        <w:pPrChange w:id="2182" w:author="Jack Hamill" w:date="2026-01-14T16:34:00Z">
          <w:pPr/>
        </w:pPrChange>
      </w:pPr>
      <w:ins w:id="2183" w:author="Jack Hamill" w:date="2026-01-14T16:26:00Z">
        <w:r w:rsidRPr="00B80CFF">
          <w:rPr>
            <w:rFonts w:ascii="Arial" w:hAnsi="Arial" w:cs="Arial"/>
            <w:b/>
            <w:bCs/>
            <w:sz w:val="22"/>
            <w:szCs w:val="22"/>
            <w:rPrChange w:id="2184" w:author="Jack Hamill" w:date="2026-01-20T16:53:00Z">
              <w:rPr>
                <w:rFonts w:ascii="Arial" w:hAnsi="Arial" w:cs="Arial"/>
                <w:b/>
                <w:bCs/>
                <w:sz w:val="22"/>
                <w:szCs w:val="22"/>
                <w:highlight w:val="yellow"/>
              </w:rPr>
            </w:rPrChange>
          </w:rPr>
          <w:t>Tenderers must complete the attached Excel Costing Worksheet</w:t>
        </w:r>
        <w:r w:rsidRPr="00B80CFF">
          <w:rPr>
            <w:rFonts w:ascii="Arial" w:hAnsi="Arial" w:cs="Arial"/>
            <w:sz w:val="22"/>
            <w:szCs w:val="22"/>
            <w:rPrChange w:id="2185" w:author="Jack Hamill" w:date="2026-01-20T16:53:00Z">
              <w:rPr>
                <w:rFonts w:ascii="Arial" w:hAnsi="Arial" w:cs="Arial"/>
                <w:sz w:val="22"/>
                <w:szCs w:val="22"/>
                <w:highlight w:val="yellow"/>
              </w:rPr>
            </w:rPrChange>
          </w:rPr>
          <w:t xml:space="preserve"> as part of this ITT, providing a clear, itemised breakdown of all costs associated with the delivery of the services</w:t>
        </w:r>
      </w:ins>
      <w:ins w:id="2186" w:author="Jack Hamill" w:date="2026-01-14T16:24:00Z">
        <w:r w:rsidR="0033715A" w:rsidRPr="00B80CFF">
          <w:rPr>
            <w:rFonts w:ascii="Arial" w:hAnsi="Arial" w:cs="Arial"/>
            <w:sz w:val="22"/>
            <w:szCs w:val="22"/>
            <w:rPrChange w:id="2187" w:author="Jack Hamill" w:date="2026-01-20T16:53:00Z">
              <w:rPr>
                <w:rFonts w:ascii="Arial" w:hAnsi="Arial" w:cs="Arial"/>
                <w:sz w:val="22"/>
                <w:szCs w:val="22"/>
                <w:highlight w:val="yellow"/>
              </w:rPr>
            </w:rPrChange>
          </w:rPr>
          <w:t>.</w:t>
        </w:r>
      </w:ins>
    </w:p>
    <w:p w14:paraId="298E8169" w14:textId="77777777" w:rsidR="00914FD1" w:rsidRPr="00B80CFF" w:rsidRDefault="00914FD1">
      <w:pPr>
        <w:jc w:val="both"/>
        <w:rPr>
          <w:ins w:id="2188" w:author="Jack Hamill" w:date="2026-01-14T16:26:00Z"/>
          <w:rFonts w:ascii="Arial" w:hAnsi="Arial" w:cs="Arial"/>
          <w:sz w:val="22"/>
          <w:szCs w:val="22"/>
          <w:rPrChange w:id="2189" w:author="Jack Hamill" w:date="2026-01-20T16:53:00Z">
            <w:rPr>
              <w:ins w:id="2190" w:author="Jack Hamill" w:date="2026-01-14T16:26:00Z"/>
              <w:rFonts w:ascii="Arial" w:hAnsi="Arial" w:cs="Arial"/>
              <w:sz w:val="22"/>
              <w:szCs w:val="22"/>
              <w:highlight w:val="yellow"/>
            </w:rPr>
          </w:rPrChange>
        </w:rPr>
        <w:pPrChange w:id="2191" w:author="Jack Hamill" w:date="2026-01-14T16:34:00Z">
          <w:pPr/>
        </w:pPrChange>
      </w:pPr>
    </w:p>
    <w:p w14:paraId="580554E2" w14:textId="3FEF92DC" w:rsidR="00914FD1" w:rsidRPr="00B80CFF" w:rsidRDefault="005859D2">
      <w:pPr>
        <w:jc w:val="both"/>
        <w:rPr>
          <w:ins w:id="2192" w:author="Jack Hamill" w:date="2026-01-14T16:20:00Z"/>
          <w:rFonts w:ascii="Arial" w:hAnsi="Arial" w:cs="Arial"/>
          <w:sz w:val="22"/>
          <w:szCs w:val="22"/>
          <w:rPrChange w:id="2193" w:author="Jack Hamill" w:date="2026-01-20T16:53:00Z">
            <w:rPr>
              <w:ins w:id="2194" w:author="Jack Hamill" w:date="2026-01-14T16:20:00Z"/>
              <w:rFonts w:ascii="Arial" w:hAnsi="Arial" w:cs="Arial"/>
              <w:sz w:val="22"/>
              <w:szCs w:val="22"/>
              <w:highlight w:val="yellow"/>
            </w:rPr>
          </w:rPrChange>
        </w:rPr>
        <w:pPrChange w:id="2195" w:author="Jack Hamill" w:date="2026-01-14T16:34:00Z">
          <w:pPr/>
        </w:pPrChange>
      </w:pPr>
      <w:ins w:id="2196" w:author="Jack Hamill" w:date="2026-01-14T16:26:00Z">
        <w:r w:rsidRPr="00B80CFF">
          <w:rPr>
            <w:rFonts w:ascii="Arial" w:hAnsi="Arial" w:cs="Arial"/>
            <w:sz w:val="22"/>
            <w:szCs w:val="22"/>
            <w:rPrChange w:id="2197" w:author="Jack Hamill" w:date="2026-01-20T16:53:00Z">
              <w:rPr>
                <w:rFonts w:ascii="Arial" w:hAnsi="Arial" w:cs="Arial"/>
                <w:sz w:val="22"/>
                <w:szCs w:val="22"/>
                <w:highlight w:val="yellow"/>
              </w:rPr>
            </w:rPrChange>
          </w:rPr>
          <w:t>Incomplete, unclear or non-itemised cost submissions may be deemed non-compliant and may not be considered further.</w:t>
        </w:r>
      </w:ins>
    </w:p>
    <w:p w14:paraId="0227AA12" w14:textId="77777777" w:rsidR="008A02F7" w:rsidRPr="00B80CFF" w:rsidRDefault="008A02F7">
      <w:pPr>
        <w:jc w:val="both"/>
        <w:rPr>
          <w:ins w:id="2198" w:author="Jack Hamill" w:date="2026-01-07T10:42:00Z"/>
          <w:rFonts w:ascii="Arial" w:hAnsi="Arial" w:cs="Arial"/>
          <w:sz w:val="22"/>
          <w:szCs w:val="22"/>
          <w:rPrChange w:id="2199" w:author="Jack Hamill" w:date="2026-01-20T16:53:00Z">
            <w:rPr>
              <w:ins w:id="2200" w:author="Jack Hamill" w:date="2026-01-07T10:42:00Z"/>
              <w:rFonts w:ascii="Arial" w:hAnsi="Arial" w:cs="Arial"/>
              <w:sz w:val="22"/>
              <w:szCs w:val="22"/>
              <w:highlight w:val="yellow"/>
            </w:rPr>
          </w:rPrChange>
        </w:rPr>
        <w:pPrChange w:id="2201" w:author="Jack Hamill" w:date="2026-01-14T16:34:00Z">
          <w:pPr/>
        </w:pPrChange>
      </w:pPr>
    </w:p>
    <w:p w14:paraId="4A1F3DC9" w14:textId="77777777" w:rsidR="00643216" w:rsidRPr="00643216" w:rsidRDefault="00643216" w:rsidP="00643216">
      <w:pPr>
        <w:pStyle w:val="paragraph"/>
        <w:jc w:val="both"/>
        <w:textAlignment w:val="baseline"/>
        <w:rPr>
          <w:ins w:id="2202" w:author="Jack Hamill" w:date="2026-01-30T11:34:00Z"/>
          <w:rFonts w:ascii="Arial" w:hAnsi="Arial" w:cs="Arial"/>
          <w:sz w:val="22"/>
          <w:szCs w:val="22"/>
          <w:rPrChange w:id="2203" w:author="Jack Hamill" w:date="2026-01-30T11:34:00Z">
            <w:rPr>
              <w:ins w:id="2204" w:author="Jack Hamill" w:date="2026-01-30T11:34:00Z"/>
              <w:rFonts w:ascii="Arial" w:hAnsi="Arial" w:cs="Arial"/>
              <w:b/>
              <w:bCs/>
              <w:sz w:val="22"/>
              <w:szCs w:val="22"/>
            </w:rPr>
          </w:rPrChange>
        </w:rPr>
      </w:pPr>
      <w:ins w:id="2205" w:author="Jack Hamill" w:date="2026-01-30T11:34:00Z">
        <w:r w:rsidRPr="00643216">
          <w:rPr>
            <w:rFonts w:ascii="Arial" w:hAnsi="Arial" w:cs="Arial"/>
            <w:sz w:val="22"/>
            <w:szCs w:val="22"/>
            <w:rPrChange w:id="2206" w:author="Jack Hamill" w:date="2026-01-30T11:34:00Z">
              <w:rPr>
                <w:rFonts w:ascii="Arial" w:hAnsi="Arial" w:cs="Arial"/>
                <w:b/>
                <w:bCs/>
                <w:sz w:val="22"/>
                <w:szCs w:val="22"/>
              </w:rPr>
            </w:rPrChange>
          </w:rPr>
          <w:t>Price is evaluated based on a lowest total price offered - highest score given model. Scoring is calculated by using the following formula:</w:t>
        </w:r>
      </w:ins>
    </w:p>
    <w:p w14:paraId="2B922681" w14:textId="77777777" w:rsidR="00643216" w:rsidRPr="00643216" w:rsidRDefault="00643216" w:rsidP="00643216">
      <w:pPr>
        <w:pStyle w:val="paragraph"/>
        <w:jc w:val="both"/>
        <w:textAlignment w:val="baseline"/>
        <w:rPr>
          <w:ins w:id="2207" w:author="Jack Hamill" w:date="2026-01-30T11:34:00Z"/>
          <w:rFonts w:ascii="Arial" w:hAnsi="Arial" w:cs="Arial"/>
          <w:b/>
          <w:bCs/>
          <w:sz w:val="22"/>
          <w:szCs w:val="22"/>
        </w:rPr>
      </w:pPr>
      <w:ins w:id="2208" w:author="Jack Hamill" w:date="2026-01-30T11:34:00Z">
        <w:r w:rsidRPr="00643216">
          <w:rPr>
            <w:rFonts w:ascii="Arial" w:hAnsi="Arial" w:cs="Arial"/>
            <w:b/>
            <w:bCs/>
            <w:sz w:val="22"/>
            <w:szCs w:val="22"/>
          </w:rPr>
          <w:t>Score = (Max Score) x (Lowest Price / Bidder Price)</w:t>
        </w:r>
      </w:ins>
    </w:p>
    <w:p w14:paraId="00EE44A7" w14:textId="77777777" w:rsidR="00D1319A" w:rsidRPr="00B80CFF" w:rsidRDefault="00D1319A">
      <w:pPr>
        <w:pStyle w:val="paragraph"/>
        <w:spacing w:before="0" w:beforeAutospacing="0" w:after="0" w:afterAutospacing="0"/>
        <w:jc w:val="both"/>
        <w:textAlignment w:val="baseline"/>
        <w:rPr>
          <w:ins w:id="2209" w:author="Jack Hamill" w:date="2026-01-07T10:42:00Z"/>
          <w:rStyle w:val="eop"/>
          <w:rFonts w:ascii="Arial" w:hAnsi="Arial" w:cs="Arial"/>
          <w:sz w:val="22"/>
          <w:szCs w:val="22"/>
          <w:lang w:eastAsia="en-US"/>
        </w:rPr>
        <w:pPrChange w:id="2210" w:author="Jack Hamill" w:date="2026-01-14T16:34:00Z">
          <w:pPr>
            <w:pStyle w:val="paragraph"/>
            <w:numPr>
              <w:numId w:val="43"/>
            </w:numPr>
            <w:spacing w:before="0" w:beforeAutospacing="0" w:after="0" w:afterAutospacing="0"/>
            <w:ind w:left="720" w:hanging="360"/>
            <w:textAlignment w:val="baseline"/>
          </w:pPr>
        </w:pPrChange>
      </w:pPr>
    </w:p>
    <w:p w14:paraId="203435E3" w14:textId="77777777" w:rsidR="00E514ED" w:rsidRPr="00B80CFF" w:rsidRDefault="00E514ED">
      <w:pPr>
        <w:jc w:val="both"/>
        <w:rPr>
          <w:rFonts w:ascii="Arial" w:hAnsi="Arial" w:cs="Arial"/>
          <w:b/>
          <w:sz w:val="22"/>
          <w:szCs w:val="22"/>
        </w:rPr>
        <w:pPrChange w:id="2211" w:author="Jack Hamill" w:date="2026-01-14T16:34: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096"/>
      </w:tblGrid>
      <w:tr w:rsidR="00EC565B" w:rsidRPr="00B80CFF" w14:paraId="41312DA0" w14:textId="77777777" w:rsidTr="001D1909">
        <w:tc>
          <w:tcPr>
            <w:tcW w:w="4644" w:type="dxa"/>
          </w:tcPr>
          <w:p w14:paraId="41312D9E" w14:textId="77777777" w:rsidR="00EC565B" w:rsidRPr="00B80CFF" w:rsidRDefault="00ED747B">
            <w:pPr>
              <w:jc w:val="both"/>
              <w:rPr>
                <w:rFonts w:ascii="Arial" w:hAnsi="Arial" w:cs="Arial"/>
                <w:sz w:val="22"/>
                <w:szCs w:val="22"/>
              </w:rPr>
              <w:pPrChange w:id="2212" w:author="Jack Hamill" w:date="2026-01-14T16:34:00Z">
                <w:pPr/>
              </w:pPrChange>
            </w:pPr>
            <w:r w:rsidRPr="00B80CFF">
              <w:rPr>
                <w:rFonts w:ascii="Arial" w:hAnsi="Arial" w:cs="Arial"/>
                <w:sz w:val="22"/>
                <w:szCs w:val="22"/>
              </w:rPr>
              <w:t>Cost for providing goods/services, as outlin</w:t>
            </w:r>
            <w:r w:rsidR="004D4109" w:rsidRPr="00B80CFF">
              <w:rPr>
                <w:rFonts w:ascii="Arial" w:hAnsi="Arial" w:cs="Arial"/>
                <w:sz w:val="22"/>
                <w:szCs w:val="22"/>
              </w:rPr>
              <w:t>ed in specifications (Document C</w:t>
            </w:r>
            <w:r w:rsidRPr="00B80CFF">
              <w:rPr>
                <w:rFonts w:ascii="Arial" w:hAnsi="Arial" w:cs="Arial"/>
                <w:sz w:val="22"/>
                <w:szCs w:val="22"/>
              </w:rPr>
              <w:t>)</w:t>
            </w:r>
          </w:p>
        </w:tc>
        <w:tc>
          <w:tcPr>
            <w:tcW w:w="5096" w:type="dxa"/>
          </w:tcPr>
          <w:p w14:paraId="41312D9F" w14:textId="77777777" w:rsidR="00EC565B" w:rsidRPr="00B80CFF" w:rsidRDefault="00ED747B">
            <w:pPr>
              <w:jc w:val="both"/>
              <w:rPr>
                <w:rFonts w:ascii="Arial" w:hAnsi="Arial" w:cs="Arial"/>
                <w:sz w:val="22"/>
                <w:szCs w:val="22"/>
              </w:rPr>
              <w:pPrChange w:id="2213" w:author="Jack Hamill" w:date="2026-01-14T16:34:00Z">
                <w:pPr/>
              </w:pPrChange>
            </w:pPr>
            <w:r w:rsidRPr="00B80CFF">
              <w:rPr>
                <w:rFonts w:ascii="Arial" w:hAnsi="Arial" w:cs="Arial"/>
                <w:sz w:val="22"/>
                <w:szCs w:val="22"/>
              </w:rPr>
              <w:t xml:space="preserve">£ </w:t>
            </w:r>
            <w:r w:rsidR="00D64868" w:rsidRPr="00B80CFF">
              <w:rPr>
                <w:rFonts w:ascii="Arial" w:hAnsi="Arial" w:cs="Arial"/>
                <w:sz w:val="22"/>
                <w:szCs w:val="22"/>
              </w:rPr>
              <w:fldChar w:fldCharType="begin">
                <w:ffData>
                  <w:name w:val="Text1"/>
                  <w:enabled/>
                  <w:calcOnExit w:val="0"/>
                  <w:textInput/>
                </w:ffData>
              </w:fldChar>
            </w:r>
            <w:bookmarkStart w:id="2214" w:name="Text1"/>
            <w:r w:rsidRPr="00B80CFF">
              <w:rPr>
                <w:rFonts w:ascii="Arial" w:hAnsi="Arial" w:cs="Arial"/>
                <w:sz w:val="22"/>
                <w:szCs w:val="22"/>
              </w:rPr>
              <w:instrText xml:space="preserve"> FORMTEXT </w:instrText>
            </w:r>
            <w:r w:rsidR="00D64868" w:rsidRPr="00B80CFF">
              <w:rPr>
                <w:rFonts w:ascii="Arial" w:hAnsi="Arial" w:cs="Arial"/>
                <w:sz w:val="22"/>
                <w:szCs w:val="22"/>
              </w:rPr>
            </w:r>
            <w:r w:rsidR="00D64868" w:rsidRPr="00B80CFF">
              <w:rPr>
                <w:rFonts w:ascii="Arial" w:hAnsi="Arial" w:cs="Arial"/>
                <w:sz w:val="22"/>
                <w:szCs w:val="22"/>
              </w:rPr>
              <w:fldChar w:fldCharType="separate"/>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491EC5" w:rsidRPr="00B80CFF">
              <w:rPr>
                <w:rFonts w:ascii="Arial" w:hAnsi="Arial" w:cs="Arial"/>
                <w:noProof/>
                <w:sz w:val="22"/>
                <w:szCs w:val="22"/>
              </w:rPr>
              <w:t> </w:t>
            </w:r>
            <w:r w:rsidR="00D64868" w:rsidRPr="00B80CFF">
              <w:rPr>
                <w:rFonts w:ascii="Arial" w:hAnsi="Arial" w:cs="Arial"/>
                <w:sz w:val="22"/>
                <w:szCs w:val="22"/>
              </w:rPr>
              <w:fldChar w:fldCharType="end"/>
            </w:r>
            <w:bookmarkEnd w:id="2214"/>
            <w:r w:rsidR="00EC565B" w:rsidRPr="00B80CFF">
              <w:rPr>
                <w:rFonts w:ascii="Arial" w:hAnsi="Arial" w:cs="Arial"/>
                <w:sz w:val="22"/>
                <w:szCs w:val="22"/>
              </w:rPr>
              <w:t>+ VAT</w:t>
            </w:r>
          </w:p>
        </w:tc>
      </w:tr>
    </w:tbl>
    <w:p w14:paraId="41312DA4" w14:textId="77777777" w:rsidR="00F9471B" w:rsidRPr="00B80CFF" w:rsidRDefault="00F9471B">
      <w:pPr>
        <w:jc w:val="both"/>
        <w:rPr>
          <w:rFonts w:ascii="Arial" w:hAnsi="Arial" w:cs="Arial"/>
          <w:sz w:val="22"/>
          <w:szCs w:val="22"/>
        </w:rPr>
        <w:pPrChange w:id="2215" w:author="Jack Hamill" w:date="2026-01-14T16:34:00Z">
          <w:pPr/>
        </w:pPrChange>
      </w:pPr>
    </w:p>
    <w:p w14:paraId="41312DA5" w14:textId="77777777" w:rsidR="005B7C66" w:rsidDel="004C3BF4" w:rsidRDefault="005B7C66">
      <w:pPr>
        <w:jc w:val="both"/>
        <w:rPr>
          <w:del w:id="2216" w:author="Jack Hamill" w:date="2026-01-16T10:04:00Z"/>
          <w:rFonts w:ascii="Arial" w:hAnsi="Arial" w:cs="Arial"/>
          <w:sz w:val="22"/>
          <w:szCs w:val="22"/>
        </w:rPr>
      </w:pPr>
    </w:p>
    <w:p w14:paraId="749D6D70" w14:textId="77777777" w:rsidR="004C3BF4" w:rsidRDefault="004C3BF4">
      <w:pPr>
        <w:jc w:val="both"/>
        <w:rPr>
          <w:ins w:id="2217" w:author="Jack Hamill" w:date="2026-01-30T11:37:00Z"/>
          <w:rFonts w:ascii="Arial" w:hAnsi="Arial" w:cs="Arial"/>
          <w:sz w:val="22"/>
          <w:szCs w:val="22"/>
        </w:rPr>
      </w:pPr>
    </w:p>
    <w:p w14:paraId="530A48CF" w14:textId="77777777" w:rsidR="004C3BF4" w:rsidRDefault="004C3BF4">
      <w:pPr>
        <w:jc w:val="both"/>
        <w:rPr>
          <w:ins w:id="2218" w:author="Jack Hamill" w:date="2026-01-30T11:37:00Z"/>
          <w:rFonts w:ascii="Arial" w:hAnsi="Arial" w:cs="Arial"/>
          <w:sz w:val="22"/>
          <w:szCs w:val="22"/>
        </w:rPr>
      </w:pPr>
    </w:p>
    <w:p w14:paraId="19624D26" w14:textId="77777777" w:rsidR="004C3BF4" w:rsidRDefault="004C3BF4">
      <w:pPr>
        <w:jc w:val="both"/>
        <w:rPr>
          <w:ins w:id="2219" w:author="Jack Hamill" w:date="2026-01-30T11:37:00Z"/>
          <w:rFonts w:ascii="Arial" w:hAnsi="Arial" w:cs="Arial"/>
          <w:sz w:val="22"/>
          <w:szCs w:val="22"/>
        </w:rPr>
      </w:pPr>
    </w:p>
    <w:p w14:paraId="7E28752A" w14:textId="77777777" w:rsidR="004C3BF4" w:rsidRDefault="004C3BF4">
      <w:pPr>
        <w:jc w:val="both"/>
        <w:rPr>
          <w:ins w:id="2220" w:author="Jack Hamill" w:date="2026-01-30T11:37:00Z"/>
          <w:rFonts w:ascii="Arial" w:hAnsi="Arial" w:cs="Arial"/>
          <w:sz w:val="22"/>
          <w:szCs w:val="22"/>
        </w:rPr>
      </w:pPr>
    </w:p>
    <w:p w14:paraId="0311B785" w14:textId="77777777" w:rsidR="004C3BF4" w:rsidRDefault="004C3BF4">
      <w:pPr>
        <w:jc w:val="both"/>
        <w:rPr>
          <w:ins w:id="2221" w:author="Jack Hamill" w:date="2026-01-30T11:37:00Z"/>
          <w:rFonts w:ascii="Arial" w:hAnsi="Arial" w:cs="Arial"/>
          <w:sz w:val="22"/>
          <w:szCs w:val="22"/>
        </w:rPr>
      </w:pPr>
    </w:p>
    <w:p w14:paraId="5126897E" w14:textId="77777777" w:rsidR="004C3BF4" w:rsidRDefault="004C3BF4">
      <w:pPr>
        <w:jc w:val="both"/>
        <w:rPr>
          <w:ins w:id="2222" w:author="Jack Hamill" w:date="2026-01-30T11:37:00Z"/>
          <w:rFonts w:ascii="Arial" w:hAnsi="Arial" w:cs="Arial"/>
          <w:sz w:val="22"/>
          <w:szCs w:val="22"/>
        </w:rPr>
      </w:pPr>
    </w:p>
    <w:p w14:paraId="0E242994" w14:textId="77777777" w:rsidR="004C3BF4" w:rsidRDefault="004C3BF4">
      <w:pPr>
        <w:jc w:val="both"/>
        <w:rPr>
          <w:ins w:id="2223" w:author="Jack Hamill" w:date="2026-01-30T11:37:00Z"/>
          <w:rFonts w:ascii="Arial" w:hAnsi="Arial" w:cs="Arial"/>
          <w:sz w:val="22"/>
          <w:szCs w:val="22"/>
        </w:rPr>
      </w:pPr>
    </w:p>
    <w:p w14:paraId="0A3B0E65" w14:textId="77777777" w:rsidR="004C3BF4" w:rsidRDefault="004C3BF4">
      <w:pPr>
        <w:jc w:val="both"/>
        <w:rPr>
          <w:ins w:id="2224" w:author="Jack Hamill" w:date="2026-01-30T11:37:00Z"/>
          <w:rFonts w:ascii="Arial" w:hAnsi="Arial" w:cs="Arial"/>
          <w:sz w:val="22"/>
          <w:szCs w:val="22"/>
        </w:rPr>
      </w:pPr>
    </w:p>
    <w:p w14:paraId="2909E668" w14:textId="77777777" w:rsidR="004C3BF4" w:rsidRDefault="004C3BF4">
      <w:pPr>
        <w:jc w:val="both"/>
        <w:rPr>
          <w:ins w:id="2225" w:author="Jack Hamill" w:date="2026-01-30T11:37:00Z"/>
          <w:rFonts w:ascii="Arial" w:hAnsi="Arial" w:cs="Arial"/>
          <w:sz w:val="22"/>
          <w:szCs w:val="22"/>
        </w:rPr>
      </w:pPr>
    </w:p>
    <w:p w14:paraId="4DEE354A" w14:textId="77777777" w:rsidR="004C3BF4" w:rsidRDefault="004C3BF4">
      <w:pPr>
        <w:jc w:val="both"/>
        <w:rPr>
          <w:ins w:id="2226" w:author="Jack Hamill" w:date="2026-01-30T11:37:00Z"/>
          <w:rFonts w:ascii="Arial" w:hAnsi="Arial" w:cs="Arial"/>
          <w:sz w:val="22"/>
          <w:szCs w:val="22"/>
        </w:rPr>
      </w:pPr>
    </w:p>
    <w:p w14:paraId="16D1ACD5" w14:textId="77777777" w:rsidR="004C3BF4" w:rsidRDefault="004C3BF4">
      <w:pPr>
        <w:jc w:val="both"/>
        <w:rPr>
          <w:ins w:id="2227" w:author="Jack Hamill" w:date="2026-01-30T11:37:00Z"/>
          <w:rFonts w:ascii="Arial" w:hAnsi="Arial" w:cs="Arial"/>
          <w:sz w:val="22"/>
          <w:szCs w:val="22"/>
        </w:rPr>
      </w:pPr>
    </w:p>
    <w:p w14:paraId="7DA8826D" w14:textId="77777777" w:rsidR="004C3BF4" w:rsidRDefault="004C3BF4">
      <w:pPr>
        <w:jc w:val="both"/>
        <w:rPr>
          <w:ins w:id="2228" w:author="Jack Hamill" w:date="2026-01-30T11:37:00Z"/>
          <w:rFonts w:ascii="Arial" w:hAnsi="Arial" w:cs="Arial"/>
          <w:sz w:val="22"/>
          <w:szCs w:val="22"/>
        </w:rPr>
      </w:pPr>
    </w:p>
    <w:p w14:paraId="604BEB1D" w14:textId="77777777" w:rsidR="004C3BF4" w:rsidRDefault="004C3BF4">
      <w:pPr>
        <w:jc w:val="both"/>
        <w:rPr>
          <w:ins w:id="2229" w:author="Jack Hamill" w:date="2026-01-30T11:37:00Z"/>
          <w:rFonts w:ascii="Arial" w:hAnsi="Arial" w:cs="Arial"/>
          <w:sz w:val="22"/>
          <w:szCs w:val="22"/>
        </w:rPr>
      </w:pPr>
    </w:p>
    <w:p w14:paraId="7BA178E1" w14:textId="77777777" w:rsidR="004C3BF4" w:rsidRDefault="004C3BF4">
      <w:pPr>
        <w:jc w:val="both"/>
        <w:rPr>
          <w:ins w:id="2230" w:author="Jack Hamill" w:date="2026-01-30T11:37:00Z"/>
          <w:rFonts w:ascii="Arial" w:hAnsi="Arial" w:cs="Arial"/>
          <w:sz w:val="22"/>
          <w:szCs w:val="22"/>
        </w:rPr>
      </w:pPr>
    </w:p>
    <w:p w14:paraId="669694CF" w14:textId="77777777" w:rsidR="004C3BF4" w:rsidRDefault="004C3BF4">
      <w:pPr>
        <w:jc w:val="both"/>
        <w:rPr>
          <w:ins w:id="2231" w:author="Jack Hamill" w:date="2026-01-30T11:37:00Z"/>
          <w:rFonts w:ascii="Arial" w:hAnsi="Arial" w:cs="Arial"/>
          <w:sz w:val="22"/>
          <w:szCs w:val="22"/>
        </w:rPr>
      </w:pPr>
    </w:p>
    <w:p w14:paraId="189F0086" w14:textId="77777777" w:rsidR="004C3BF4" w:rsidRDefault="004C3BF4">
      <w:pPr>
        <w:jc w:val="both"/>
        <w:rPr>
          <w:ins w:id="2232" w:author="Jack Hamill" w:date="2026-01-30T11:37:00Z"/>
          <w:rFonts w:ascii="Arial" w:hAnsi="Arial" w:cs="Arial"/>
          <w:sz w:val="22"/>
          <w:szCs w:val="22"/>
        </w:rPr>
      </w:pPr>
    </w:p>
    <w:p w14:paraId="22913959" w14:textId="77777777" w:rsidR="004C3BF4" w:rsidRDefault="004C3BF4">
      <w:pPr>
        <w:jc w:val="both"/>
        <w:rPr>
          <w:ins w:id="2233" w:author="Jack Hamill" w:date="2026-02-02T09:19:00Z"/>
          <w:rFonts w:ascii="Arial" w:hAnsi="Arial" w:cs="Arial"/>
          <w:sz w:val="22"/>
          <w:szCs w:val="22"/>
        </w:rPr>
      </w:pPr>
    </w:p>
    <w:p w14:paraId="738CCFC0" w14:textId="77777777" w:rsidR="00816E11" w:rsidRDefault="00816E11">
      <w:pPr>
        <w:jc w:val="both"/>
        <w:rPr>
          <w:ins w:id="2234" w:author="Jack Hamill" w:date="2026-02-02T09:19:00Z"/>
          <w:rFonts w:ascii="Arial" w:hAnsi="Arial" w:cs="Arial"/>
          <w:sz w:val="22"/>
          <w:szCs w:val="22"/>
        </w:rPr>
      </w:pPr>
    </w:p>
    <w:p w14:paraId="65428DFD" w14:textId="77777777" w:rsidR="00816E11" w:rsidRDefault="00816E11">
      <w:pPr>
        <w:jc w:val="both"/>
        <w:rPr>
          <w:ins w:id="2235" w:author="Jack Hamill" w:date="2026-02-02T09:19:00Z"/>
          <w:rFonts w:ascii="Arial" w:hAnsi="Arial" w:cs="Arial"/>
          <w:sz w:val="22"/>
          <w:szCs w:val="22"/>
        </w:rPr>
      </w:pPr>
    </w:p>
    <w:p w14:paraId="6B1D1C87" w14:textId="77777777" w:rsidR="00816E11" w:rsidRDefault="00816E11">
      <w:pPr>
        <w:jc w:val="both"/>
        <w:rPr>
          <w:ins w:id="2236" w:author="Jack Hamill" w:date="2026-01-30T11:37:00Z"/>
          <w:rFonts w:ascii="Arial" w:hAnsi="Arial" w:cs="Arial"/>
          <w:sz w:val="22"/>
          <w:szCs w:val="22"/>
        </w:rPr>
      </w:pPr>
    </w:p>
    <w:p w14:paraId="116E41F1" w14:textId="77777777" w:rsidR="004C3BF4" w:rsidRPr="00B80CFF" w:rsidRDefault="004C3BF4">
      <w:pPr>
        <w:jc w:val="both"/>
        <w:rPr>
          <w:ins w:id="2237" w:author="Jack Hamill" w:date="2026-01-30T11:37:00Z"/>
          <w:rFonts w:ascii="Arial" w:hAnsi="Arial" w:cs="Arial"/>
          <w:sz w:val="22"/>
          <w:szCs w:val="22"/>
        </w:rPr>
        <w:pPrChange w:id="2238" w:author="Jack Hamill" w:date="2026-01-14T16:34:00Z">
          <w:pPr/>
        </w:pPrChange>
      </w:pPr>
    </w:p>
    <w:p w14:paraId="41312DA6" w14:textId="77777777" w:rsidR="009F546D" w:rsidRPr="00B80CFF" w:rsidRDefault="009F546D">
      <w:pPr>
        <w:jc w:val="both"/>
        <w:rPr>
          <w:rFonts w:ascii="Arial" w:hAnsi="Arial" w:cs="Arial"/>
          <w:sz w:val="22"/>
          <w:szCs w:val="22"/>
        </w:rPr>
        <w:pPrChange w:id="2239" w:author="Jack Hamill" w:date="2026-01-14T16:34:00Z">
          <w:pPr/>
        </w:pPrChange>
      </w:pPr>
    </w:p>
    <w:p w14:paraId="41312DA7" w14:textId="77CE5429" w:rsidR="00D861E9" w:rsidRPr="00B80CFF" w:rsidDel="006D1454" w:rsidRDefault="00D861E9">
      <w:pPr>
        <w:pStyle w:val="BodyText"/>
        <w:overflowPunct/>
        <w:autoSpaceDE/>
        <w:autoSpaceDN/>
        <w:adjustRightInd/>
        <w:spacing w:after="0"/>
        <w:jc w:val="both"/>
        <w:textAlignment w:val="auto"/>
        <w:rPr>
          <w:del w:id="2240" w:author="Jack Hamill" w:date="2026-01-07T10:41:00Z"/>
          <w:rFonts w:ascii="Arial" w:hAnsi="Arial" w:cs="Arial"/>
          <w:b/>
          <w:sz w:val="22"/>
          <w:szCs w:val="22"/>
        </w:rPr>
        <w:pPrChange w:id="2241" w:author="Jack Hamill" w:date="2026-01-14T16:34:00Z">
          <w:pPr>
            <w:pStyle w:val="BodyText"/>
            <w:overflowPunct/>
            <w:autoSpaceDE/>
            <w:autoSpaceDN/>
            <w:adjustRightInd/>
            <w:spacing w:after="0"/>
            <w:textAlignment w:val="auto"/>
          </w:pPr>
        </w:pPrChange>
      </w:pPr>
      <w:del w:id="2242" w:author="Jack Hamill" w:date="2026-01-07T10:41:00Z">
        <w:r w:rsidRPr="00B80CFF" w:rsidDel="006D1454">
          <w:rPr>
            <w:rFonts w:ascii="Arial" w:hAnsi="Arial" w:cs="Arial"/>
            <w:b/>
            <w:sz w:val="22"/>
            <w:szCs w:val="22"/>
          </w:rPr>
          <w:lastRenderedPageBreak/>
          <w:delText>Added Value</w:delText>
        </w:r>
      </w:del>
    </w:p>
    <w:p w14:paraId="41312DA8" w14:textId="58347532" w:rsidR="00D861E9" w:rsidRPr="00B80CFF" w:rsidDel="006D1454" w:rsidRDefault="0033692D">
      <w:pPr>
        <w:jc w:val="both"/>
        <w:rPr>
          <w:del w:id="2243" w:author="Jack Hamill" w:date="2026-01-07T10:41:00Z"/>
          <w:rFonts w:ascii="Arial" w:hAnsi="Arial" w:cs="Arial"/>
          <w:sz w:val="22"/>
        </w:rPr>
        <w:pPrChange w:id="2244" w:author="Jack Hamill" w:date="2026-01-14T16:34:00Z">
          <w:pPr/>
        </w:pPrChange>
      </w:pPr>
      <w:del w:id="2245" w:author="Jack Hamill" w:date="2026-01-07T10:41:00Z">
        <w:r w:rsidRPr="00B80CFF" w:rsidDel="006D1454">
          <w:rPr>
            <w:rFonts w:ascii="Arial" w:hAnsi="Arial" w:cs="Arial"/>
            <w:sz w:val="22"/>
          </w:rPr>
          <w:delText>As well as any charity rate that you may be able to offer, t</w:delText>
        </w:r>
        <w:r w:rsidR="00D861E9" w:rsidRPr="00B80CFF" w:rsidDel="006D1454">
          <w:rPr>
            <w:rFonts w:ascii="Arial" w:hAnsi="Arial" w:cs="Arial"/>
            <w:sz w:val="22"/>
          </w:rPr>
          <w:delText>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w:delText>
        </w:r>
        <w:r w:rsidR="002A1E82" w:rsidRPr="00B80CFF" w:rsidDel="006D1454">
          <w:rPr>
            <w:rFonts w:ascii="Arial" w:hAnsi="Arial" w:cs="Arial"/>
            <w:sz w:val="22"/>
          </w:rPr>
          <w:delText>.</w:delText>
        </w:r>
      </w:del>
    </w:p>
    <w:p w14:paraId="41312DA9" w14:textId="6F80D5EE" w:rsidR="00D861E9" w:rsidRPr="00B80CFF" w:rsidDel="006D1454" w:rsidRDefault="00D861E9">
      <w:pPr>
        <w:jc w:val="both"/>
        <w:rPr>
          <w:del w:id="2246" w:author="Jack Hamill" w:date="2026-01-07T10:41:00Z"/>
          <w:rFonts w:ascii="Arial" w:hAnsi="Arial" w:cs="Arial"/>
          <w:sz w:val="22"/>
        </w:rPr>
        <w:pPrChange w:id="2247" w:author="Jack Hamill" w:date="2026-01-14T16:34:00Z">
          <w:pPr/>
        </w:pPrChange>
      </w:pPr>
    </w:p>
    <w:p w14:paraId="41312DAA" w14:textId="198C1A62" w:rsidR="00D861E9" w:rsidRPr="00B80CFF" w:rsidDel="006D1454" w:rsidRDefault="00F32ED4">
      <w:pPr>
        <w:jc w:val="both"/>
        <w:rPr>
          <w:del w:id="2248" w:author="Jack Hamill" w:date="2026-01-07T10:41:00Z"/>
          <w:rFonts w:ascii="Arial" w:hAnsi="Arial" w:cs="Arial"/>
          <w:sz w:val="22"/>
          <w:szCs w:val="22"/>
        </w:rPr>
        <w:pPrChange w:id="2249" w:author="Jack Hamill" w:date="2026-01-14T16:34:00Z">
          <w:pPr/>
        </w:pPrChange>
      </w:pPr>
      <w:del w:id="2250" w:author="Jack Hamill" w:date="2026-01-07T10:41:00Z">
        <w:r w:rsidRPr="00B80CFF" w:rsidDel="006D1454">
          <w:rPr>
            <w:rFonts w:ascii="Arial" w:hAnsi="Arial" w:cs="Arial"/>
            <w:sz w:val="22"/>
            <w:szCs w:val="22"/>
          </w:rPr>
          <w:delText>Suppliers</w:delText>
        </w:r>
        <w:r w:rsidR="00D861E9" w:rsidRPr="00B80CFF" w:rsidDel="006D1454">
          <w:rPr>
            <w:rFonts w:ascii="Arial" w:hAnsi="Arial" w:cs="Arial"/>
            <w:sz w:val="22"/>
            <w:szCs w:val="22"/>
          </w:rPr>
          <w:delText xml:space="preserve"> should provide details of any associated added value features/services/gifts in </w:delText>
        </w:r>
        <w:r w:rsidR="00E33853" w:rsidRPr="00B80CFF" w:rsidDel="006D1454">
          <w:rPr>
            <w:rFonts w:ascii="Arial" w:hAnsi="Arial" w:cs="Arial"/>
            <w:sz w:val="22"/>
            <w:szCs w:val="22"/>
          </w:rPr>
          <w:delText>kind available</w:delText>
        </w:r>
        <w:r w:rsidR="00D861E9" w:rsidRPr="00B80CFF" w:rsidDel="006D1454">
          <w:rPr>
            <w:rFonts w:ascii="Arial" w:hAnsi="Arial" w:cs="Arial"/>
            <w:sz w:val="22"/>
            <w:szCs w:val="22"/>
          </w:rPr>
          <w:delText xml:space="preserve"> to the RSPB under the terms of this Tender. (Attach separate document if needed)</w:delText>
        </w:r>
        <w:r w:rsidR="0033692D" w:rsidRPr="00B80CFF" w:rsidDel="006D1454">
          <w:rPr>
            <w:rFonts w:ascii="Arial" w:hAnsi="Arial" w:cs="Arial"/>
            <w:sz w:val="22"/>
            <w:szCs w:val="22"/>
          </w:rPr>
          <w:delText>.</w:delText>
        </w:r>
      </w:del>
    </w:p>
    <w:p w14:paraId="41312DAB" w14:textId="2EDCDA8C" w:rsidR="0033692D" w:rsidRPr="00B80CFF" w:rsidDel="006D1454" w:rsidRDefault="0033692D">
      <w:pPr>
        <w:jc w:val="both"/>
        <w:rPr>
          <w:del w:id="2251" w:author="Jack Hamill" w:date="2026-01-07T10:41:00Z"/>
          <w:rFonts w:ascii="Arial" w:hAnsi="Arial" w:cs="Arial"/>
          <w:sz w:val="22"/>
          <w:szCs w:val="22"/>
        </w:rPr>
        <w:pPrChange w:id="2252" w:author="Jack Hamill" w:date="2026-01-14T16:34:00Z">
          <w:pPr/>
        </w:pPrChange>
      </w:pPr>
    </w:p>
    <w:p w14:paraId="41312DAC" w14:textId="57194C5D" w:rsidR="0033692D" w:rsidRPr="00B80CFF" w:rsidDel="006D1454" w:rsidRDefault="0033692D">
      <w:pPr>
        <w:jc w:val="both"/>
        <w:rPr>
          <w:del w:id="2253" w:author="Jack Hamill" w:date="2026-01-07T10:41:00Z"/>
          <w:rFonts w:ascii="Arial" w:hAnsi="Arial" w:cs="Arial"/>
          <w:sz w:val="22"/>
          <w:szCs w:val="22"/>
        </w:rPr>
        <w:pPrChange w:id="2254" w:author="Jack Hamill" w:date="2026-01-14T16:34:00Z">
          <w:pPr/>
        </w:pPrChange>
      </w:pPr>
      <w:del w:id="2255" w:author="Jack Hamill" w:date="2026-01-07T10:41:00Z">
        <w:r w:rsidRPr="00B80CFF" w:rsidDel="006D1454">
          <w:rPr>
            <w:rFonts w:ascii="Arial" w:hAnsi="Arial" w:cs="Arial"/>
            <w:sz w:val="22"/>
            <w:szCs w:val="22"/>
          </w:rPr>
          <w:delText xml:space="preserve">Please note, added value donations will </w:delText>
        </w:r>
        <w:r w:rsidRPr="00B80CFF" w:rsidDel="006D1454">
          <w:rPr>
            <w:rFonts w:ascii="Arial" w:hAnsi="Arial" w:cs="Arial"/>
            <w:sz w:val="22"/>
            <w:szCs w:val="22"/>
            <w:u w:val="single"/>
          </w:rPr>
          <w:delText>not</w:delText>
        </w:r>
        <w:r w:rsidRPr="00B80CFF" w:rsidDel="006D1454">
          <w:rPr>
            <w:rFonts w:ascii="Arial" w:hAnsi="Arial" w:cs="Arial"/>
            <w:sz w:val="22"/>
            <w:szCs w:val="22"/>
          </w:rPr>
          <w:delText xml:space="preserve"> be part of the criteria we use to decide on which </w:delText>
        </w:r>
        <w:r w:rsidR="00F32ED4" w:rsidRPr="00B80CFF" w:rsidDel="006D1454">
          <w:rPr>
            <w:rFonts w:ascii="Arial" w:hAnsi="Arial" w:cs="Arial"/>
            <w:sz w:val="22"/>
            <w:szCs w:val="22"/>
          </w:rPr>
          <w:delText>supplier</w:delText>
        </w:r>
        <w:r w:rsidR="00A87940" w:rsidRPr="00B80CFF" w:rsidDel="006D1454">
          <w:rPr>
            <w:rFonts w:ascii="Arial" w:hAnsi="Arial" w:cs="Arial"/>
            <w:sz w:val="22"/>
            <w:szCs w:val="22"/>
          </w:rPr>
          <w:delText xml:space="preserve"> to choose.</w:delText>
        </w:r>
      </w:del>
    </w:p>
    <w:p w14:paraId="41312DAD" w14:textId="41DFBA72" w:rsidR="00D861E9" w:rsidRPr="00B80CFF" w:rsidDel="006D1454" w:rsidRDefault="00D64868">
      <w:pPr>
        <w:pBdr>
          <w:top w:val="single" w:sz="4" w:space="1" w:color="auto"/>
          <w:left w:val="single" w:sz="4" w:space="4" w:color="auto"/>
          <w:bottom w:val="single" w:sz="4" w:space="1" w:color="auto"/>
          <w:right w:val="single" w:sz="4" w:space="4" w:color="auto"/>
        </w:pBdr>
        <w:jc w:val="both"/>
        <w:rPr>
          <w:del w:id="2256" w:author="Jack Hamill" w:date="2026-01-07T10:41:00Z"/>
          <w:rFonts w:ascii="Arial" w:hAnsi="Arial" w:cs="Arial"/>
          <w:sz w:val="22"/>
          <w:szCs w:val="22"/>
        </w:rPr>
        <w:pPrChange w:id="2257" w:author="Jack Hamill" w:date="2026-01-14T16:34:00Z">
          <w:pPr>
            <w:pBdr>
              <w:top w:val="single" w:sz="4" w:space="1" w:color="auto"/>
              <w:left w:val="single" w:sz="4" w:space="4" w:color="auto"/>
              <w:bottom w:val="single" w:sz="4" w:space="1" w:color="auto"/>
              <w:right w:val="single" w:sz="4" w:space="4" w:color="auto"/>
            </w:pBdr>
          </w:pPr>
        </w:pPrChange>
      </w:pPr>
      <w:del w:id="2258" w:author="Jack Hamill" w:date="2026-01-07T10:41:00Z">
        <w:r w:rsidRPr="00B80CFF" w:rsidDel="006D1454">
          <w:rPr>
            <w:rFonts w:ascii="Arial" w:hAnsi="Arial" w:cs="Arial"/>
            <w:sz w:val="22"/>
            <w:szCs w:val="22"/>
          </w:rPr>
          <w:fldChar w:fldCharType="begin">
            <w:ffData>
              <w:name w:val="Text8"/>
              <w:enabled/>
              <w:calcOnExit w:val="0"/>
              <w:textInput/>
            </w:ffData>
          </w:fldChar>
        </w:r>
        <w:r w:rsidR="00D861E9" w:rsidRPr="00B80CFF" w:rsidDel="006D1454">
          <w:rPr>
            <w:rFonts w:ascii="Arial" w:hAnsi="Arial" w:cs="Arial"/>
            <w:sz w:val="22"/>
            <w:szCs w:val="22"/>
          </w:rPr>
          <w:delInstrText xml:space="preserve"> FORMTEXT </w:delInstrText>
        </w:r>
        <w:r w:rsidRPr="00B80CFF" w:rsidDel="006D1454">
          <w:rPr>
            <w:rFonts w:ascii="Arial" w:hAnsi="Arial" w:cs="Arial"/>
            <w:sz w:val="22"/>
            <w:szCs w:val="22"/>
          </w:rPr>
        </w:r>
        <w:r w:rsidRPr="00B80CFF" w:rsidDel="006D1454">
          <w:rPr>
            <w:rFonts w:ascii="Arial" w:hAnsi="Arial" w:cs="Arial"/>
            <w:sz w:val="22"/>
            <w:szCs w:val="22"/>
          </w:rPr>
          <w:fldChar w:fldCharType="separate"/>
        </w:r>
        <w:r w:rsidR="00D861E9" w:rsidRPr="00B80CFF" w:rsidDel="006D1454">
          <w:rPr>
            <w:rFonts w:ascii="Arial" w:hAnsi="Arial" w:cs="Arial"/>
            <w:noProof/>
            <w:sz w:val="22"/>
            <w:szCs w:val="22"/>
          </w:rPr>
          <w:delText> </w:delText>
        </w:r>
        <w:r w:rsidR="00D861E9" w:rsidRPr="00B80CFF" w:rsidDel="006D1454">
          <w:rPr>
            <w:rFonts w:ascii="Arial" w:hAnsi="Arial" w:cs="Arial"/>
            <w:noProof/>
            <w:sz w:val="22"/>
            <w:szCs w:val="22"/>
          </w:rPr>
          <w:delText> </w:delText>
        </w:r>
        <w:r w:rsidR="00D861E9" w:rsidRPr="00B80CFF" w:rsidDel="006D1454">
          <w:rPr>
            <w:rFonts w:ascii="Arial" w:hAnsi="Arial" w:cs="Arial"/>
            <w:noProof/>
            <w:sz w:val="22"/>
            <w:szCs w:val="22"/>
          </w:rPr>
          <w:delText> </w:delText>
        </w:r>
        <w:r w:rsidR="00D861E9" w:rsidRPr="00B80CFF" w:rsidDel="006D1454">
          <w:rPr>
            <w:rFonts w:ascii="Arial" w:hAnsi="Arial" w:cs="Arial"/>
            <w:noProof/>
            <w:sz w:val="22"/>
            <w:szCs w:val="22"/>
          </w:rPr>
          <w:delText> </w:delText>
        </w:r>
        <w:r w:rsidR="00D861E9" w:rsidRPr="00B80CFF" w:rsidDel="006D1454">
          <w:rPr>
            <w:rFonts w:ascii="Arial" w:hAnsi="Arial" w:cs="Arial"/>
            <w:noProof/>
            <w:sz w:val="22"/>
            <w:szCs w:val="22"/>
          </w:rPr>
          <w:delText> </w:delText>
        </w:r>
        <w:r w:rsidRPr="00B80CFF" w:rsidDel="006D1454">
          <w:rPr>
            <w:rFonts w:ascii="Arial" w:hAnsi="Arial" w:cs="Arial"/>
            <w:sz w:val="22"/>
            <w:szCs w:val="22"/>
          </w:rPr>
          <w:fldChar w:fldCharType="end"/>
        </w:r>
      </w:del>
    </w:p>
    <w:p w14:paraId="41312DAE" w14:textId="3F00774A" w:rsidR="00D861E9" w:rsidRPr="00B80CFF" w:rsidDel="006D1454" w:rsidRDefault="00D861E9">
      <w:pPr>
        <w:pBdr>
          <w:top w:val="single" w:sz="4" w:space="1" w:color="auto"/>
          <w:left w:val="single" w:sz="4" w:space="4" w:color="auto"/>
          <w:bottom w:val="single" w:sz="4" w:space="1" w:color="auto"/>
          <w:right w:val="single" w:sz="4" w:space="4" w:color="auto"/>
        </w:pBdr>
        <w:jc w:val="both"/>
        <w:rPr>
          <w:del w:id="2259" w:author="Jack Hamill" w:date="2026-01-07T10:41:00Z"/>
          <w:rFonts w:ascii="Arial" w:hAnsi="Arial" w:cs="Arial"/>
          <w:b/>
          <w:sz w:val="22"/>
          <w:szCs w:val="22"/>
        </w:rPr>
        <w:pPrChange w:id="2260" w:author="Jack Hamill" w:date="2026-01-14T16:34:00Z">
          <w:pPr>
            <w:pBdr>
              <w:top w:val="single" w:sz="4" w:space="1" w:color="auto"/>
              <w:left w:val="single" w:sz="4" w:space="4" w:color="auto"/>
              <w:bottom w:val="single" w:sz="4" w:space="1" w:color="auto"/>
              <w:right w:val="single" w:sz="4" w:space="4" w:color="auto"/>
            </w:pBdr>
          </w:pPr>
        </w:pPrChange>
      </w:pPr>
    </w:p>
    <w:p w14:paraId="41312DAF" w14:textId="77777777" w:rsidR="00D861E9" w:rsidRPr="00B80CFF" w:rsidDel="006D1454" w:rsidRDefault="00D861E9">
      <w:pPr>
        <w:pStyle w:val="BodyText"/>
        <w:overflowPunct/>
        <w:autoSpaceDE/>
        <w:autoSpaceDN/>
        <w:adjustRightInd/>
        <w:spacing w:after="0"/>
        <w:jc w:val="both"/>
        <w:textAlignment w:val="auto"/>
        <w:rPr>
          <w:del w:id="2261" w:author="Jack Hamill" w:date="2026-01-07T10:41:00Z"/>
          <w:rFonts w:ascii="Arial" w:hAnsi="Arial" w:cs="Arial"/>
          <w:b/>
          <w:sz w:val="22"/>
          <w:szCs w:val="22"/>
        </w:rPr>
        <w:pPrChange w:id="2262" w:author="Jack Hamill" w:date="2026-01-14T16:34:00Z">
          <w:pPr>
            <w:pStyle w:val="BodyText"/>
            <w:overflowPunct/>
            <w:autoSpaceDE/>
            <w:autoSpaceDN/>
            <w:adjustRightInd/>
            <w:spacing w:after="0"/>
            <w:textAlignment w:val="auto"/>
          </w:pPr>
        </w:pPrChange>
      </w:pPr>
    </w:p>
    <w:p w14:paraId="41312DB0" w14:textId="09600D47" w:rsidR="009E42CE" w:rsidRPr="00B80CFF" w:rsidDel="00573E73" w:rsidRDefault="006007B9">
      <w:pPr>
        <w:pStyle w:val="BodyText"/>
        <w:overflowPunct/>
        <w:autoSpaceDE/>
        <w:autoSpaceDN/>
        <w:adjustRightInd/>
        <w:spacing w:after="0"/>
        <w:jc w:val="both"/>
        <w:textAlignment w:val="auto"/>
        <w:rPr>
          <w:del w:id="2263" w:author="Jack Hamill" w:date="2026-01-07T10:20:00Z"/>
          <w:rFonts w:ascii="Arial" w:hAnsi="Arial" w:cs="Arial"/>
          <w:b/>
          <w:sz w:val="22"/>
          <w:szCs w:val="22"/>
          <w:rPrChange w:id="2264" w:author="Jack Hamill" w:date="2026-01-20T16:53:00Z">
            <w:rPr>
              <w:del w:id="2265" w:author="Jack Hamill" w:date="2026-01-07T10:20:00Z"/>
              <w:rFonts w:ascii="Arial" w:hAnsi="Arial" w:cs="Arial"/>
              <w:b/>
              <w:sz w:val="22"/>
              <w:szCs w:val="22"/>
              <w:highlight w:val="cyan"/>
            </w:rPr>
          </w:rPrChange>
        </w:rPr>
        <w:pPrChange w:id="2266" w:author="Jack Hamill" w:date="2026-01-14T16:34:00Z">
          <w:pPr>
            <w:pStyle w:val="BodyText"/>
            <w:overflowPunct/>
            <w:autoSpaceDE/>
            <w:autoSpaceDN/>
            <w:adjustRightInd/>
            <w:spacing w:after="0"/>
            <w:textAlignment w:val="auto"/>
          </w:pPr>
        </w:pPrChange>
      </w:pPr>
      <w:del w:id="2267" w:author="Jack Hamill" w:date="2026-01-07T10:20:00Z">
        <w:r w:rsidRPr="00B80CFF" w:rsidDel="00573E73">
          <w:rPr>
            <w:rFonts w:ascii="Arial" w:hAnsi="Arial" w:cs="Arial"/>
            <w:b/>
            <w:sz w:val="22"/>
            <w:szCs w:val="22"/>
            <w:rPrChange w:id="2268" w:author="Jack Hamill" w:date="2026-01-20T16:53:00Z">
              <w:rPr>
                <w:rFonts w:ascii="Arial" w:hAnsi="Arial" w:cs="Arial"/>
                <w:b/>
                <w:sz w:val="22"/>
                <w:szCs w:val="22"/>
                <w:highlight w:val="yellow"/>
              </w:rPr>
            </w:rPrChange>
          </w:rPr>
          <w:delText>Management Information</w:delText>
        </w:r>
        <w:r w:rsidR="00CA71B1" w:rsidRPr="00B80CFF" w:rsidDel="00573E73">
          <w:rPr>
            <w:rFonts w:ascii="Arial" w:hAnsi="Arial" w:cs="Arial"/>
            <w:b/>
            <w:sz w:val="22"/>
            <w:szCs w:val="22"/>
            <w:rPrChange w:id="2269" w:author="Jack Hamill" w:date="2026-01-20T16:53:00Z">
              <w:rPr>
                <w:rFonts w:ascii="Arial" w:hAnsi="Arial" w:cs="Arial"/>
                <w:b/>
                <w:sz w:val="22"/>
                <w:szCs w:val="22"/>
                <w:highlight w:val="yellow"/>
              </w:rPr>
            </w:rPrChange>
          </w:rPr>
          <w:delText xml:space="preserve"> </w:delText>
        </w:r>
        <w:r w:rsidR="00CA71B1" w:rsidRPr="00B80CFF" w:rsidDel="00573E73">
          <w:rPr>
            <w:rFonts w:ascii="Arial" w:hAnsi="Arial" w:cs="Arial"/>
            <w:b/>
            <w:sz w:val="22"/>
            <w:szCs w:val="22"/>
            <w:rPrChange w:id="2270" w:author="Jack Hamill" w:date="2026-01-20T16:53:00Z">
              <w:rPr>
                <w:rFonts w:ascii="Arial" w:hAnsi="Arial" w:cs="Arial"/>
                <w:b/>
                <w:sz w:val="22"/>
                <w:szCs w:val="22"/>
                <w:highlight w:val="cyan"/>
              </w:rPr>
            </w:rPrChange>
          </w:rPr>
          <w:delText xml:space="preserve">DELETE THIS AND SUBSEQUENT AS </w:delText>
        </w:r>
        <w:r w:rsidR="00CF2280" w:rsidRPr="00B80CFF" w:rsidDel="00573E73">
          <w:rPr>
            <w:rFonts w:ascii="Arial" w:hAnsi="Arial" w:cs="Arial"/>
            <w:b/>
            <w:sz w:val="22"/>
            <w:szCs w:val="22"/>
            <w:rPrChange w:id="2271" w:author="Jack Hamill" w:date="2026-01-20T16:53:00Z">
              <w:rPr>
                <w:rFonts w:ascii="Arial" w:hAnsi="Arial" w:cs="Arial"/>
                <w:b/>
                <w:sz w:val="22"/>
                <w:szCs w:val="22"/>
                <w:highlight w:val="cyan"/>
              </w:rPr>
            </w:rPrChange>
          </w:rPr>
          <w:delText>APPROPRIATE</w:delText>
        </w:r>
        <w:r w:rsidR="00DA2805" w:rsidRPr="00B80CFF" w:rsidDel="00573E73">
          <w:rPr>
            <w:rFonts w:ascii="Arial" w:hAnsi="Arial" w:cs="Arial"/>
            <w:b/>
            <w:sz w:val="22"/>
            <w:szCs w:val="22"/>
            <w:rPrChange w:id="2272" w:author="Jack Hamill" w:date="2026-01-20T16:53:00Z">
              <w:rPr>
                <w:rFonts w:ascii="Arial" w:hAnsi="Arial" w:cs="Arial"/>
                <w:b/>
                <w:sz w:val="22"/>
                <w:szCs w:val="22"/>
                <w:highlight w:val="cyan"/>
              </w:rPr>
            </w:rPrChange>
          </w:rPr>
          <w:delText>, especially if covered by questions in Doc C.</w:delText>
        </w:r>
      </w:del>
    </w:p>
    <w:p w14:paraId="02E42B65" w14:textId="1C90E326" w:rsidR="00573E73" w:rsidRPr="00B80CFF" w:rsidDel="00147050" w:rsidRDefault="009E42CE">
      <w:pPr>
        <w:jc w:val="both"/>
        <w:rPr>
          <w:del w:id="2273" w:author="Jack Hamill" w:date="2026-01-07T10:43:00Z"/>
          <w:rFonts w:ascii="Arial" w:hAnsi="Arial" w:cs="Arial"/>
          <w:b/>
          <w:bCs/>
          <w:sz w:val="22"/>
          <w:szCs w:val="22"/>
          <w:rPrChange w:id="2274" w:author="Jack Hamill" w:date="2026-01-20T16:53:00Z">
            <w:rPr>
              <w:del w:id="2275" w:author="Jack Hamill" w:date="2026-01-07T10:43:00Z"/>
              <w:rFonts w:ascii="Arial" w:hAnsi="Arial" w:cs="Arial"/>
              <w:sz w:val="22"/>
              <w:szCs w:val="22"/>
              <w:highlight w:val="yellow"/>
            </w:rPr>
          </w:rPrChange>
        </w:rPr>
        <w:pPrChange w:id="2276" w:author="Jack Hamill" w:date="2026-01-30T11:37:00Z">
          <w:pPr/>
        </w:pPrChange>
      </w:pPr>
      <w:del w:id="2277" w:author="Jack Hamill" w:date="2026-01-07T10:20:00Z">
        <w:r w:rsidRPr="00B80CFF" w:rsidDel="00573E73">
          <w:rPr>
            <w:rFonts w:ascii="Arial" w:hAnsi="Arial" w:cs="Arial"/>
            <w:b/>
            <w:bCs/>
            <w:sz w:val="22"/>
            <w:szCs w:val="22"/>
            <w:rPrChange w:id="2278" w:author="Jack Hamill" w:date="2026-01-20T16:53:00Z">
              <w:rPr>
                <w:rFonts w:ascii="Arial" w:hAnsi="Arial" w:cs="Arial"/>
                <w:sz w:val="22"/>
                <w:szCs w:val="22"/>
                <w:highlight w:val="yellow"/>
              </w:rPr>
            </w:rPrChange>
          </w:rPr>
          <w:delText xml:space="preserve">The </w:delText>
        </w:r>
        <w:r w:rsidR="00F32ED4" w:rsidRPr="00B80CFF" w:rsidDel="00573E73">
          <w:rPr>
            <w:rFonts w:ascii="Arial" w:hAnsi="Arial" w:cs="Arial"/>
            <w:b/>
            <w:bCs/>
            <w:sz w:val="22"/>
            <w:szCs w:val="22"/>
            <w:rPrChange w:id="2279" w:author="Jack Hamill" w:date="2026-01-20T16:53:00Z">
              <w:rPr>
                <w:rFonts w:ascii="Arial" w:hAnsi="Arial" w:cs="Arial"/>
                <w:sz w:val="22"/>
                <w:szCs w:val="22"/>
                <w:highlight w:val="yellow"/>
              </w:rPr>
            </w:rPrChange>
          </w:rPr>
          <w:delText>supplier</w:delText>
        </w:r>
        <w:r w:rsidRPr="00B80CFF" w:rsidDel="00573E73">
          <w:rPr>
            <w:rFonts w:ascii="Arial" w:hAnsi="Arial" w:cs="Arial"/>
            <w:b/>
            <w:bCs/>
            <w:sz w:val="22"/>
            <w:szCs w:val="22"/>
            <w:rPrChange w:id="2280" w:author="Jack Hamill" w:date="2026-01-20T16:53:00Z">
              <w:rPr>
                <w:rFonts w:ascii="Arial" w:hAnsi="Arial" w:cs="Arial"/>
                <w:sz w:val="22"/>
                <w:szCs w:val="22"/>
                <w:highlight w:val="yellow"/>
              </w:rPr>
            </w:rPrChange>
          </w:rPr>
          <w:delText xml:space="preserve"> shall be required to provide regular management information to the </w:delText>
        </w:r>
        <w:r w:rsidR="00B874A3" w:rsidRPr="00B80CFF" w:rsidDel="00573E73">
          <w:rPr>
            <w:rFonts w:ascii="Arial" w:hAnsi="Arial" w:cs="Arial"/>
            <w:b/>
            <w:bCs/>
            <w:sz w:val="22"/>
            <w:szCs w:val="22"/>
            <w:rPrChange w:id="2281" w:author="Jack Hamill" w:date="2026-01-20T16:53:00Z">
              <w:rPr>
                <w:rFonts w:ascii="Arial" w:hAnsi="Arial" w:cs="Arial"/>
                <w:sz w:val="22"/>
                <w:szCs w:val="22"/>
                <w:highlight w:val="yellow"/>
              </w:rPr>
            </w:rPrChange>
          </w:rPr>
          <w:delText>RSPB</w:delText>
        </w:r>
        <w:r w:rsidR="00B74349" w:rsidRPr="00B80CFF" w:rsidDel="00573E73">
          <w:rPr>
            <w:rFonts w:ascii="Arial" w:hAnsi="Arial" w:cs="Arial"/>
            <w:b/>
            <w:bCs/>
            <w:sz w:val="22"/>
            <w:szCs w:val="22"/>
            <w:rPrChange w:id="2282" w:author="Jack Hamill" w:date="2026-01-20T16:53:00Z">
              <w:rPr>
                <w:rFonts w:ascii="Arial" w:hAnsi="Arial" w:cs="Arial"/>
                <w:sz w:val="22"/>
                <w:szCs w:val="22"/>
                <w:highlight w:val="yellow"/>
              </w:rPr>
            </w:rPrChange>
          </w:rPr>
          <w:delText>.</w:delText>
        </w:r>
        <w:r w:rsidRPr="00B80CFF" w:rsidDel="00573E73">
          <w:rPr>
            <w:rFonts w:ascii="Arial" w:hAnsi="Arial" w:cs="Arial"/>
            <w:b/>
            <w:bCs/>
            <w:sz w:val="22"/>
            <w:szCs w:val="22"/>
            <w:rPrChange w:id="2283" w:author="Jack Hamill" w:date="2026-01-20T16:53:00Z">
              <w:rPr>
                <w:rFonts w:ascii="Arial" w:hAnsi="Arial" w:cs="Arial"/>
                <w:sz w:val="22"/>
                <w:szCs w:val="22"/>
                <w:highlight w:val="yellow"/>
              </w:rPr>
            </w:rPrChange>
          </w:rPr>
          <w:delText xml:space="preserve"> </w:delText>
        </w:r>
        <w:r w:rsidR="00F32ED4" w:rsidRPr="00B80CFF" w:rsidDel="00573E73">
          <w:rPr>
            <w:rFonts w:ascii="Arial" w:hAnsi="Arial" w:cs="Arial"/>
            <w:b/>
            <w:bCs/>
            <w:sz w:val="22"/>
            <w:szCs w:val="22"/>
            <w:rPrChange w:id="2284" w:author="Jack Hamill" w:date="2026-01-20T16:53:00Z">
              <w:rPr>
                <w:rFonts w:ascii="Arial" w:hAnsi="Arial" w:cs="Arial"/>
                <w:sz w:val="22"/>
                <w:szCs w:val="22"/>
                <w:highlight w:val="yellow"/>
              </w:rPr>
            </w:rPrChange>
          </w:rPr>
          <w:delText>Suppliers</w:delText>
        </w:r>
        <w:r w:rsidRPr="00B80CFF" w:rsidDel="00573E73">
          <w:rPr>
            <w:rFonts w:ascii="Arial" w:hAnsi="Arial" w:cs="Arial"/>
            <w:b/>
            <w:bCs/>
            <w:sz w:val="22"/>
            <w:szCs w:val="22"/>
            <w:rPrChange w:id="2285" w:author="Jack Hamill" w:date="2026-01-20T16:53:00Z">
              <w:rPr>
                <w:rFonts w:ascii="Arial" w:hAnsi="Arial" w:cs="Arial"/>
                <w:sz w:val="22"/>
                <w:szCs w:val="22"/>
                <w:highlight w:val="yellow"/>
              </w:rPr>
            </w:rPrChange>
          </w:rPr>
          <w:delText xml:space="preserve"> are therefore required to submit within their Tender offer examples of management information available to the </w:delText>
        </w:r>
        <w:r w:rsidR="00B874A3" w:rsidRPr="00B80CFF" w:rsidDel="00573E73">
          <w:rPr>
            <w:rFonts w:ascii="Arial" w:hAnsi="Arial" w:cs="Arial"/>
            <w:b/>
            <w:bCs/>
            <w:sz w:val="22"/>
            <w:szCs w:val="22"/>
            <w:rPrChange w:id="2286" w:author="Jack Hamill" w:date="2026-01-20T16:53:00Z">
              <w:rPr>
                <w:rFonts w:ascii="Arial" w:hAnsi="Arial" w:cs="Arial"/>
                <w:sz w:val="22"/>
                <w:szCs w:val="22"/>
                <w:highlight w:val="yellow"/>
              </w:rPr>
            </w:rPrChange>
          </w:rPr>
          <w:delText>RSPB</w:delText>
        </w:r>
        <w:r w:rsidRPr="00B80CFF" w:rsidDel="00573E73">
          <w:rPr>
            <w:rFonts w:ascii="Arial" w:hAnsi="Arial" w:cs="Arial"/>
            <w:b/>
            <w:bCs/>
            <w:sz w:val="22"/>
            <w:szCs w:val="22"/>
            <w:rPrChange w:id="2287" w:author="Jack Hamill" w:date="2026-01-20T16:53:00Z">
              <w:rPr>
                <w:rFonts w:ascii="Arial" w:hAnsi="Arial" w:cs="Arial"/>
                <w:sz w:val="22"/>
                <w:szCs w:val="22"/>
                <w:highlight w:val="yellow"/>
              </w:rPr>
            </w:rPrChange>
          </w:rPr>
          <w:delText xml:space="preserve">. </w:delText>
        </w:r>
        <w:r w:rsidR="00397BDF" w:rsidRPr="00B80CFF" w:rsidDel="00573E73">
          <w:rPr>
            <w:rFonts w:ascii="Arial" w:hAnsi="Arial" w:cs="Arial"/>
            <w:b/>
            <w:bCs/>
            <w:sz w:val="22"/>
            <w:szCs w:val="22"/>
            <w:rPrChange w:id="2288" w:author="Jack Hamill" w:date="2026-01-20T16:53:00Z">
              <w:rPr>
                <w:rFonts w:ascii="Arial" w:hAnsi="Arial" w:cs="Arial"/>
                <w:sz w:val="22"/>
                <w:szCs w:val="22"/>
                <w:highlight w:val="yellow"/>
              </w:rPr>
            </w:rPrChange>
          </w:rPr>
          <w:delText>(Attach separate document if needed)</w:delText>
        </w:r>
      </w:del>
    </w:p>
    <w:p w14:paraId="41312DB2" w14:textId="7B5582D5" w:rsidR="009E42CE" w:rsidRPr="00B80CFF" w:rsidDel="00206809" w:rsidRDefault="00D64868">
      <w:pPr>
        <w:jc w:val="both"/>
        <w:rPr>
          <w:del w:id="2289" w:author="Jack Hamill" w:date="2026-01-07T10:22:00Z"/>
          <w:rFonts w:ascii="Arial" w:hAnsi="Arial" w:cs="Arial"/>
          <w:b/>
          <w:sz w:val="22"/>
          <w:szCs w:val="22"/>
          <w:rPrChange w:id="2290" w:author="Jack Hamill" w:date="2026-01-20T16:53:00Z">
            <w:rPr>
              <w:del w:id="2291" w:author="Jack Hamill" w:date="2026-01-07T10:22:00Z"/>
              <w:rFonts w:ascii="Arial" w:hAnsi="Arial" w:cs="Arial"/>
              <w:b/>
              <w:sz w:val="22"/>
              <w:szCs w:val="22"/>
              <w:highlight w:val="yellow"/>
            </w:rPr>
          </w:rPrChange>
        </w:rPr>
        <w:pPrChange w:id="2292" w:author="Jack Hamill" w:date="2026-01-30T11:37:00Z">
          <w:pPr>
            <w:pBdr>
              <w:top w:val="single" w:sz="4" w:space="1" w:color="auto"/>
              <w:left w:val="single" w:sz="4" w:space="4" w:color="auto"/>
              <w:bottom w:val="single" w:sz="4" w:space="1" w:color="auto"/>
              <w:right w:val="single" w:sz="4" w:space="4" w:color="auto"/>
            </w:pBdr>
          </w:pPr>
        </w:pPrChange>
      </w:pPr>
      <w:del w:id="2293" w:author="Jack Hamill" w:date="2026-01-07T10:43:00Z">
        <w:r w:rsidRPr="00B80CFF" w:rsidDel="00147050">
          <w:rPr>
            <w:rFonts w:ascii="Arial" w:hAnsi="Arial" w:cs="Arial"/>
            <w:b/>
            <w:sz w:val="22"/>
            <w:szCs w:val="22"/>
            <w:rPrChange w:id="2294" w:author="Jack Hamill" w:date="2026-01-20T16:53:00Z">
              <w:rPr>
                <w:rFonts w:ascii="Arial" w:hAnsi="Arial" w:cs="Arial"/>
                <w:b/>
                <w:sz w:val="22"/>
                <w:szCs w:val="22"/>
                <w:highlight w:val="yellow"/>
              </w:rPr>
            </w:rPrChange>
          </w:rPr>
          <w:fldChar w:fldCharType="begin">
            <w:ffData>
              <w:name w:val="Text58"/>
              <w:enabled/>
              <w:calcOnExit w:val="0"/>
              <w:textInput/>
            </w:ffData>
          </w:fldChar>
        </w:r>
        <w:bookmarkStart w:id="2295" w:name="Text58"/>
        <w:r w:rsidR="009F546D" w:rsidRPr="00B80CFF" w:rsidDel="00147050">
          <w:rPr>
            <w:rFonts w:ascii="Arial" w:hAnsi="Arial" w:cs="Arial"/>
            <w:b/>
            <w:sz w:val="22"/>
            <w:szCs w:val="22"/>
            <w:rPrChange w:id="2296" w:author="Jack Hamill" w:date="2026-01-20T16:53:00Z">
              <w:rPr>
                <w:rFonts w:ascii="Arial" w:hAnsi="Arial" w:cs="Arial"/>
                <w:b/>
                <w:sz w:val="22"/>
                <w:szCs w:val="22"/>
                <w:highlight w:val="yellow"/>
              </w:rPr>
            </w:rPrChange>
          </w:rPr>
          <w:delInstrText xml:space="preserve"> FORMTEXT </w:delInstrText>
        </w:r>
        <w:r w:rsidRPr="00A20D36" w:rsidDel="00147050">
          <w:rPr>
            <w:rFonts w:ascii="Arial" w:hAnsi="Arial" w:cs="Arial"/>
            <w:b/>
            <w:sz w:val="22"/>
            <w:szCs w:val="22"/>
          </w:rPr>
        </w:r>
        <w:r w:rsidRPr="00B80CFF" w:rsidDel="00147050">
          <w:rPr>
            <w:rFonts w:ascii="Arial" w:hAnsi="Arial" w:cs="Arial"/>
            <w:b/>
            <w:sz w:val="22"/>
            <w:szCs w:val="22"/>
            <w:rPrChange w:id="2297" w:author="Jack Hamill" w:date="2026-01-20T16:53:00Z">
              <w:rPr>
                <w:rFonts w:ascii="Arial" w:hAnsi="Arial" w:cs="Arial"/>
                <w:b/>
                <w:sz w:val="22"/>
                <w:szCs w:val="22"/>
                <w:highlight w:val="yellow"/>
              </w:rPr>
            </w:rPrChange>
          </w:rPr>
          <w:fldChar w:fldCharType="separate"/>
        </w:r>
        <w:r w:rsidR="009F546D" w:rsidRPr="00B80CFF" w:rsidDel="00147050">
          <w:rPr>
            <w:rFonts w:ascii="Arial" w:hAnsi="Arial" w:cs="Arial"/>
            <w:b/>
            <w:noProof/>
            <w:sz w:val="22"/>
            <w:szCs w:val="22"/>
            <w:rPrChange w:id="2298" w:author="Jack Hamill" w:date="2026-01-20T16:53:00Z">
              <w:rPr>
                <w:rFonts w:ascii="Arial" w:hAnsi="Arial" w:cs="Arial"/>
                <w:b/>
                <w:noProof/>
                <w:sz w:val="22"/>
                <w:szCs w:val="22"/>
                <w:highlight w:val="yellow"/>
              </w:rPr>
            </w:rPrChange>
          </w:rPr>
          <w:delText> </w:delText>
        </w:r>
        <w:r w:rsidR="009F546D" w:rsidRPr="00B80CFF" w:rsidDel="00147050">
          <w:rPr>
            <w:rFonts w:ascii="Arial" w:hAnsi="Arial" w:cs="Arial"/>
            <w:b/>
            <w:noProof/>
            <w:sz w:val="22"/>
            <w:szCs w:val="22"/>
            <w:rPrChange w:id="2299" w:author="Jack Hamill" w:date="2026-01-20T16:53:00Z">
              <w:rPr>
                <w:rFonts w:ascii="Arial" w:hAnsi="Arial" w:cs="Arial"/>
                <w:b/>
                <w:noProof/>
                <w:sz w:val="22"/>
                <w:szCs w:val="22"/>
                <w:highlight w:val="yellow"/>
              </w:rPr>
            </w:rPrChange>
          </w:rPr>
          <w:delText> </w:delText>
        </w:r>
        <w:r w:rsidR="009F546D" w:rsidRPr="00B80CFF" w:rsidDel="00147050">
          <w:rPr>
            <w:rFonts w:ascii="Arial" w:hAnsi="Arial" w:cs="Arial"/>
            <w:b/>
            <w:noProof/>
            <w:sz w:val="22"/>
            <w:szCs w:val="22"/>
            <w:rPrChange w:id="2300" w:author="Jack Hamill" w:date="2026-01-20T16:53:00Z">
              <w:rPr>
                <w:rFonts w:ascii="Arial" w:hAnsi="Arial" w:cs="Arial"/>
                <w:b/>
                <w:noProof/>
                <w:sz w:val="22"/>
                <w:szCs w:val="22"/>
                <w:highlight w:val="yellow"/>
              </w:rPr>
            </w:rPrChange>
          </w:rPr>
          <w:delText> </w:delText>
        </w:r>
        <w:r w:rsidR="009F546D" w:rsidRPr="00B80CFF" w:rsidDel="00147050">
          <w:rPr>
            <w:rFonts w:ascii="Arial" w:hAnsi="Arial" w:cs="Arial"/>
            <w:b/>
            <w:noProof/>
            <w:sz w:val="22"/>
            <w:szCs w:val="22"/>
            <w:rPrChange w:id="2301" w:author="Jack Hamill" w:date="2026-01-20T16:53:00Z">
              <w:rPr>
                <w:rFonts w:ascii="Arial" w:hAnsi="Arial" w:cs="Arial"/>
                <w:b/>
                <w:noProof/>
                <w:sz w:val="22"/>
                <w:szCs w:val="22"/>
                <w:highlight w:val="yellow"/>
              </w:rPr>
            </w:rPrChange>
          </w:rPr>
          <w:delText> </w:delText>
        </w:r>
        <w:r w:rsidR="009F546D" w:rsidRPr="00B80CFF" w:rsidDel="00147050">
          <w:rPr>
            <w:rFonts w:ascii="Arial" w:hAnsi="Arial" w:cs="Arial"/>
            <w:b/>
            <w:noProof/>
            <w:sz w:val="22"/>
            <w:szCs w:val="22"/>
            <w:rPrChange w:id="2302" w:author="Jack Hamill" w:date="2026-01-20T16:53:00Z">
              <w:rPr>
                <w:rFonts w:ascii="Arial" w:hAnsi="Arial" w:cs="Arial"/>
                <w:b/>
                <w:noProof/>
                <w:sz w:val="22"/>
                <w:szCs w:val="22"/>
                <w:highlight w:val="yellow"/>
              </w:rPr>
            </w:rPrChange>
          </w:rPr>
          <w:delText> </w:delText>
        </w:r>
        <w:r w:rsidRPr="00B80CFF" w:rsidDel="00147050">
          <w:rPr>
            <w:rFonts w:ascii="Arial" w:hAnsi="Arial" w:cs="Arial"/>
            <w:b/>
            <w:sz w:val="22"/>
            <w:szCs w:val="22"/>
            <w:rPrChange w:id="2303" w:author="Jack Hamill" w:date="2026-01-20T16:53:00Z">
              <w:rPr>
                <w:rFonts w:ascii="Arial" w:hAnsi="Arial" w:cs="Arial"/>
                <w:b/>
                <w:sz w:val="22"/>
                <w:szCs w:val="22"/>
                <w:highlight w:val="yellow"/>
              </w:rPr>
            </w:rPrChange>
          </w:rPr>
          <w:fldChar w:fldCharType="end"/>
        </w:r>
      </w:del>
      <w:bookmarkEnd w:id="2295"/>
    </w:p>
    <w:p w14:paraId="41312DB3" w14:textId="2A3E04EE" w:rsidR="007C20FB" w:rsidRPr="00B80CFF" w:rsidDel="00147050" w:rsidRDefault="007C20FB">
      <w:pPr>
        <w:jc w:val="both"/>
        <w:rPr>
          <w:del w:id="2304" w:author="Jack Hamill" w:date="2026-01-07T10:43:00Z"/>
          <w:rFonts w:ascii="Arial" w:hAnsi="Arial" w:cs="Arial"/>
          <w:b/>
          <w:sz w:val="22"/>
          <w:szCs w:val="22"/>
          <w:rPrChange w:id="2305" w:author="Jack Hamill" w:date="2026-01-20T16:53:00Z">
            <w:rPr>
              <w:del w:id="2306" w:author="Jack Hamill" w:date="2026-01-07T10:43:00Z"/>
              <w:rFonts w:ascii="Arial" w:hAnsi="Arial" w:cs="Arial"/>
              <w:b/>
              <w:sz w:val="22"/>
              <w:szCs w:val="22"/>
              <w:highlight w:val="yellow"/>
            </w:rPr>
          </w:rPrChange>
        </w:rPr>
        <w:pPrChange w:id="2307" w:author="Jack Hamill" w:date="2026-01-30T11:37:00Z">
          <w:pPr>
            <w:pBdr>
              <w:top w:val="single" w:sz="4" w:space="1" w:color="auto"/>
              <w:left w:val="single" w:sz="4" w:space="4" w:color="auto"/>
              <w:bottom w:val="single" w:sz="4" w:space="1" w:color="auto"/>
              <w:right w:val="single" w:sz="4" w:space="4" w:color="auto"/>
            </w:pBdr>
          </w:pPr>
        </w:pPrChange>
      </w:pPr>
    </w:p>
    <w:p w14:paraId="41312DB4" w14:textId="7D66E1AC" w:rsidR="00DD0E0B" w:rsidRPr="00B80CFF" w:rsidDel="000D37FA" w:rsidRDefault="00DD0E0B">
      <w:pPr>
        <w:jc w:val="both"/>
        <w:rPr>
          <w:del w:id="2308" w:author="Jack Hamill" w:date="2026-01-30T11:37:00Z"/>
          <w:rFonts w:ascii="Arial" w:hAnsi="Arial" w:cs="Arial"/>
          <w:sz w:val="22"/>
          <w:szCs w:val="22"/>
          <w:rPrChange w:id="2309" w:author="Jack Hamill" w:date="2026-01-20T16:53:00Z">
            <w:rPr>
              <w:del w:id="2310" w:author="Jack Hamill" w:date="2026-01-30T11:37:00Z"/>
              <w:rFonts w:ascii="Arial" w:hAnsi="Arial" w:cs="Arial"/>
              <w:sz w:val="22"/>
              <w:szCs w:val="22"/>
              <w:highlight w:val="yellow"/>
            </w:rPr>
          </w:rPrChange>
        </w:rPr>
        <w:pPrChange w:id="2311" w:author="Jack Hamill" w:date="2026-01-30T11:37:00Z">
          <w:pPr>
            <w:pStyle w:val="BodyText"/>
            <w:overflowPunct/>
            <w:autoSpaceDE/>
            <w:autoSpaceDN/>
            <w:adjustRightInd/>
            <w:spacing w:after="0"/>
            <w:textAlignment w:val="auto"/>
          </w:pPr>
        </w:pPrChange>
      </w:pPr>
    </w:p>
    <w:p w14:paraId="41312DB5" w14:textId="51DF18B9" w:rsidR="00DD0E0B" w:rsidRPr="00B80CFF" w:rsidDel="000D37FA" w:rsidRDefault="00DD0E0B">
      <w:pPr>
        <w:jc w:val="both"/>
        <w:rPr>
          <w:del w:id="2312" w:author="Jack Hamill" w:date="2026-01-30T11:37:00Z"/>
          <w:rFonts w:ascii="Arial" w:hAnsi="Arial" w:cs="Arial"/>
          <w:sz w:val="22"/>
          <w:szCs w:val="22"/>
          <w:rPrChange w:id="2313" w:author="Jack Hamill" w:date="2026-01-20T16:53:00Z">
            <w:rPr>
              <w:del w:id="2314" w:author="Jack Hamill" w:date="2026-01-30T11:37:00Z"/>
              <w:rFonts w:ascii="Arial" w:hAnsi="Arial" w:cs="Arial"/>
              <w:sz w:val="22"/>
              <w:szCs w:val="22"/>
              <w:highlight w:val="yellow"/>
            </w:rPr>
          </w:rPrChange>
        </w:rPr>
        <w:pPrChange w:id="2315" w:author="Jack Hamill" w:date="2026-01-30T11:37:00Z">
          <w:pPr>
            <w:pStyle w:val="BodyText"/>
            <w:overflowPunct/>
            <w:autoSpaceDE/>
            <w:autoSpaceDN/>
            <w:adjustRightInd/>
            <w:spacing w:after="0"/>
            <w:textAlignment w:val="auto"/>
          </w:pPr>
        </w:pPrChange>
      </w:pPr>
    </w:p>
    <w:p w14:paraId="41312DB6" w14:textId="6A58811F" w:rsidR="003E2BAF" w:rsidRPr="00B80CFF" w:rsidDel="00FC54E1" w:rsidRDefault="003E2BAF">
      <w:pPr>
        <w:jc w:val="both"/>
        <w:rPr>
          <w:del w:id="2316" w:author="Jack Hamill" w:date="2026-01-06T15:36:00Z"/>
          <w:rFonts w:ascii="Arial" w:hAnsi="Arial" w:cs="Arial"/>
          <w:b/>
          <w:sz w:val="22"/>
          <w:szCs w:val="22"/>
          <w:rPrChange w:id="2317" w:author="Jack Hamill" w:date="2026-01-20T16:53:00Z">
            <w:rPr>
              <w:del w:id="2318" w:author="Jack Hamill" w:date="2026-01-06T15:36:00Z"/>
              <w:rFonts w:ascii="Arial" w:hAnsi="Arial" w:cs="Arial"/>
              <w:b/>
              <w:sz w:val="22"/>
              <w:szCs w:val="22"/>
              <w:highlight w:val="yellow"/>
            </w:rPr>
          </w:rPrChange>
        </w:rPr>
        <w:pPrChange w:id="2319" w:author="Jack Hamill" w:date="2026-01-30T11:37:00Z">
          <w:pPr/>
        </w:pPrChange>
      </w:pPr>
      <w:del w:id="2320" w:author="Jack Hamill" w:date="2026-01-06T15:36:00Z">
        <w:r w:rsidRPr="00B80CFF" w:rsidDel="00FC54E1">
          <w:rPr>
            <w:rFonts w:ascii="Arial" w:hAnsi="Arial" w:cs="Arial"/>
            <w:b/>
            <w:sz w:val="22"/>
            <w:szCs w:val="22"/>
            <w:rPrChange w:id="2321" w:author="Jack Hamill" w:date="2026-01-20T16:53:00Z">
              <w:rPr>
                <w:rFonts w:ascii="Arial" w:hAnsi="Arial" w:cs="Arial"/>
                <w:b/>
                <w:sz w:val="22"/>
                <w:szCs w:val="22"/>
                <w:highlight w:val="yellow"/>
              </w:rPr>
            </w:rPrChange>
          </w:rPr>
          <w:delText>Proposed Project Team</w:delText>
        </w:r>
      </w:del>
    </w:p>
    <w:p w14:paraId="41312DB7" w14:textId="17BC6992" w:rsidR="003E2BAF" w:rsidRPr="00B80CFF" w:rsidDel="00FC54E1" w:rsidRDefault="003E2BAF">
      <w:pPr>
        <w:jc w:val="both"/>
        <w:rPr>
          <w:del w:id="2322" w:author="Jack Hamill" w:date="2026-01-06T15:36:00Z"/>
          <w:rFonts w:ascii="Arial" w:hAnsi="Arial" w:cs="Arial"/>
          <w:sz w:val="22"/>
          <w:szCs w:val="22"/>
          <w:rPrChange w:id="2323" w:author="Jack Hamill" w:date="2026-01-20T16:53:00Z">
            <w:rPr>
              <w:del w:id="2324" w:author="Jack Hamill" w:date="2026-01-06T15:36:00Z"/>
              <w:rFonts w:ascii="Arial" w:hAnsi="Arial" w:cs="Arial"/>
              <w:sz w:val="22"/>
              <w:szCs w:val="22"/>
              <w:highlight w:val="yellow"/>
            </w:rPr>
          </w:rPrChange>
        </w:rPr>
        <w:pPrChange w:id="2325" w:author="Jack Hamill" w:date="2026-01-30T11:37:00Z">
          <w:pPr/>
        </w:pPrChange>
      </w:pPr>
      <w:del w:id="2326" w:author="Jack Hamill" w:date="2026-01-06T15:36:00Z">
        <w:r w:rsidRPr="00B80CFF" w:rsidDel="00FC54E1">
          <w:rPr>
            <w:rFonts w:ascii="Arial" w:hAnsi="Arial" w:cs="Arial"/>
            <w:sz w:val="22"/>
            <w:szCs w:val="22"/>
            <w:rPrChange w:id="2327" w:author="Jack Hamill" w:date="2026-01-20T16:53:00Z">
              <w:rPr>
                <w:rFonts w:ascii="Arial" w:hAnsi="Arial" w:cs="Arial"/>
                <w:sz w:val="22"/>
                <w:szCs w:val="22"/>
                <w:highlight w:val="yellow"/>
              </w:rPr>
            </w:rPrChange>
          </w:rPr>
          <w:delText xml:space="preserve">Please indicate personnel expected to carry out management and delivery of this contract with the </w:delText>
        </w:r>
        <w:r w:rsidR="00B874A3" w:rsidRPr="00B80CFF" w:rsidDel="00FC54E1">
          <w:rPr>
            <w:rFonts w:ascii="Arial" w:hAnsi="Arial" w:cs="Arial"/>
            <w:sz w:val="22"/>
            <w:szCs w:val="22"/>
            <w:rPrChange w:id="2328" w:author="Jack Hamill" w:date="2026-01-20T16:53:00Z">
              <w:rPr>
                <w:rFonts w:ascii="Arial" w:hAnsi="Arial" w:cs="Arial"/>
                <w:sz w:val="22"/>
                <w:szCs w:val="22"/>
                <w:highlight w:val="yellow"/>
              </w:rPr>
            </w:rPrChange>
          </w:rPr>
          <w:delText>RSPB</w:delText>
        </w:r>
        <w:r w:rsidRPr="00B80CFF" w:rsidDel="00FC54E1">
          <w:rPr>
            <w:rFonts w:ascii="Arial" w:hAnsi="Arial" w:cs="Arial"/>
            <w:sz w:val="22"/>
            <w:szCs w:val="22"/>
            <w:rPrChange w:id="2329" w:author="Jack Hamill" w:date="2026-01-20T16:53:00Z">
              <w:rPr>
                <w:rFonts w:ascii="Arial" w:hAnsi="Arial" w:cs="Arial"/>
                <w:sz w:val="22"/>
                <w:szCs w:val="22"/>
                <w:highlight w:val="yellow"/>
              </w:rPr>
            </w:rPrChange>
          </w:rPr>
          <w:delText xml:space="preserve"> and their areas of responsibility. Include summary CVs for the Partner/Director in overall charge of the commission and of your proposed team, including technical qualifications and details of experience. </w:delText>
        </w:r>
        <w:r w:rsidR="00397BDF" w:rsidRPr="00B80CFF" w:rsidDel="00FC54E1">
          <w:rPr>
            <w:rFonts w:ascii="Arial" w:hAnsi="Arial" w:cs="Arial"/>
            <w:sz w:val="22"/>
            <w:szCs w:val="22"/>
            <w:rPrChange w:id="2330" w:author="Jack Hamill" w:date="2026-01-20T16:53:00Z">
              <w:rPr>
                <w:rFonts w:ascii="Arial" w:hAnsi="Arial" w:cs="Arial"/>
                <w:sz w:val="22"/>
                <w:szCs w:val="22"/>
                <w:highlight w:val="yellow"/>
              </w:rPr>
            </w:rPrChange>
          </w:rPr>
          <w:delText>(Attach separate document if needed)</w:delText>
        </w:r>
      </w:del>
    </w:p>
    <w:p w14:paraId="41312DB8" w14:textId="52DE5F76" w:rsidR="003E2BAF" w:rsidRPr="00B80CFF" w:rsidDel="000D37FA" w:rsidRDefault="00D64868">
      <w:pPr>
        <w:jc w:val="both"/>
        <w:rPr>
          <w:del w:id="2331" w:author="Jack Hamill" w:date="2026-01-30T11:37:00Z"/>
          <w:rFonts w:ascii="Arial" w:hAnsi="Arial" w:cs="Arial"/>
          <w:sz w:val="22"/>
          <w:szCs w:val="22"/>
          <w:rPrChange w:id="2332" w:author="Jack Hamill" w:date="2026-01-20T16:53:00Z">
            <w:rPr>
              <w:del w:id="2333" w:author="Jack Hamill" w:date="2026-01-30T11:37:00Z"/>
              <w:rFonts w:ascii="Arial" w:hAnsi="Arial" w:cs="Arial"/>
              <w:sz w:val="22"/>
              <w:szCs w:val="22"/>
              <w:highlight w:val="yellow"/>
            </w:rPr>
          </w:rPrChange>
        </w:rPr>
        <w:pPrChange w:id="2334" w:author="Jack Hamill" w:date="2026-01-30T11:37:00Z">
          <w:pPr>
            <w:pBdr>
              <w:top w:val="single" w:sz="4" w:space="1" w:color="auto"/>
              <w:left w:val="single" w:sz="4" w:space="4" w:color="auto"/>
              <w:bottom w:val="single" w:sz="4" w:space="1" w:color="auto"/>
              <w:right w:val="single" w:sz="4" w:space="4" w:color="auto"/>
            </w:pBdr>
          </w:pPr>
        </w:pPrChange>
      </w:pPr>
      <w:del w:id="2335" w:author="Jack Hamill" w:date="2026-01-30T11:37:00Z">
        <w:r w:rsidRPr="00B80CFF" w:rsidDel="000D37FA">
          <w:rPr>
            <w:rFonts w:ascii="Arial" w:hAnsi="Arial" w:cs="Arial"/>
            <w:sz w:val="22"/>
            <w:szCs w:val="22"/>
            <w:rPrChange w:id="2336" w:author="Jack Hamill" w:date="2026-01-20T16:53:00Z">
              <w:rPr>
                <w:rFonts w:ascii="Arial" w:hAnsi="Arial" w:cs="Arial"/>
                <w:sz w:val="22"/>
                <w:szCs w:val="22"/>
                <w:highlight w:val="yellow"/>
              </w:rPr>
            </w:rPrChange>
          </w:rPr>
          <w:fldChar w:fldCharType="begin">
            <w:ffData>
              <w:name w:val="Text25"/>
              <w:enabled/>
              <w:calcOnExit w:val="0"/>
              <w:textInput/>
            </w:ffData>
          </w:fldChar>
        </w:r>
        <w:r w:rsidR="003E2BAF" w:rsidRPr="00B80CFF" w:rsidDel="000D37FA">
          <w:rPr>
            <w:rFonts w:ascii="Arial" w:hAnsi="Arial" w:cs="Arial"/>
            <w:sz w:val="22"/>
            <w:szCs w:val="22"/>
            <w:rPrChange w:id="2337" w:author="Jack Hamill" w:date="2026-01-20T16:53:00Z">
              <w:rPr>
                <w:rFonts w:ascii="Arial" w:hAnsi="Arial" w:cs="Arial"/>
                <w:sz w:val="22"/>
                <w:szCs w:val="22"/>
                <w:highlight w:val="yellow"/>
              </w:rPr>
            </w:rPrChange>
          </w:rPr>
          <w:delInstrText xml:space="preserve"> FORMTEXT </w:delInstrText>
        </w:r>
        <w:r w:rsidRPr="00A20D36" w:rsidDel="000D37FA">
          <w:rPr>
            <w:rFonts w:ascii="Arial" w:hAnsi="Arial" w:cs="Arial"/>
            <w:sz w:val="22"/>
            <w:szCs w:val="22"/>
          </w:rPr>
        </w:r>
        <w:r w:rsidRPr="00B80CFF" w:rsidDel="000D37FA">
          <w:rPr>
            <w:rFonts w:ascii="Arial" w:hAnsi="Arial" w:cs="Arial"/>
            <w:sz w:val="22"/>
            <w:szCs w:val="22"/>
            <w:rPrChange w:id="2338" w:author="Jack Hamill" w:date="2026-01-20T16:53:00Z">
              <w:rPr>
                <w:rFonts w:ascii="Arial" w:hAnsi="Arial" w:cs="Arial"/>
                <w:sz w:val="22"/>
                <w:szCs w:val="22"/>
                <w:highlight w:val="yellow"/>
              </w:rPr>
            </w:rPrChange>
          </w:rPr>
          <w:fldChar w:fldCharType="separate"/>
        </w:r>
        <w:r w:rsidR="003E2BAF" w:rsidRPr="00B80CFF" w:rsidDel="000D37FA">
          <w:rPr>
            <w:rFonts w:ascii="Arial" w:hAnsi="Arial" w:cs="Arial"/>
            <w:sz w:val="22"/>
            <w:szCs w:val="22"/>
            <w:rPrChange w:id="2339" w:author="Jack Hamill" w:date="2026-01-20T16:53:00Z">
              <w:rPr>
                <w:rFonts w:ascii="Arial" w:hAnsi="Arial" w:cs="Arial"/>
                <w:sz w:val="22"/>
                <w:szCs w:val="22"/>
                <w:highlight w:val="yellow"/>
              </w:rPr>
            </w:rPrChange>
          </w:rPr>
          <w:delText> </w:delText>
        </w:r>
        <w:r w:rsidR="003E2BAF" w:rsidRPr="00B80CFF" w:rsidDel="000D37FA">
          <w:rPr>
            <w:rFonts w:ascii="Arial" w:hAnsi="Arial" w:cs="Arial"/>
            <w:sz w:val="22"/>
            <w:szCs w:val="22"/>
            <w:rPrChange w:id="2340" w:author="Jack Hamill" w:date="2026-01-20T16:53:00Z">
              <w:rPr>
                <w:rFonts w:ascii="Arial" w:hAnsi="Arial" w:cs="Arial"/>
                <w:sz w:val="22"/>
                <w:szCs w:val="22"/>
                <w:highlight w:val="yellow"/>
              </w:rPr>
            </w:rPrChange>
          </w:rPr>
          <w:delText> </w:delText>
        </w:r>
        <w:r w:rsidR="003E2BAF" w:rsidRPr="00B80CFF" w:rsidDel="000D37FA">
          <w:rPr>
            <w:rFonts w:ascii="Arial" w:hAnsi="Arial" w:cs="Arial"/>
            <w:sz w:val="22"/>
            <w:szCs w:val="22"/>
            <w:rPrChange w:id="2341" w:author="Jack Hamill" w:date="2026-01-20T16:53:00Z">
              <w:rPr>
                <w:rFonts w:ascii="Arial" w:hAnsi="Arial" w:cs="Arial"/>
                <w:sz w:val="22"/>
                <w:szCs w:val="22"/>
                <w:highlight w:val="yellow"/>
              </w:rPr>
            </w:rPrChange>
          </w:rPr>
          <w:delText> </w:delText>
        </w:r>
        <w:r w:rsidR="003E2BAF" w:rsidRPr="00B80CFF" w:rsidDel="000D37FA">
          <w:rPr>
            <w:rFonts w:ascii="Arial" w:hAnsi="Arial" w:cs="Arial"/>
            <w:sz w:val="22"/>
            <w:szCs w:val="22"/>
            <w:rPrChange w:id="2342" w:author="Jack Hamill" w:date="2026-01-20T16:53:00Z">
              <w:rPr>
                <w:rFonts w:ascii="Arial" w:hAnsi="Arial" w:cs="Arial"/>
                <w:sz w:val="22"/>
                <w:szCs w:val="22"/>
                <w:highlight w:val="yellow"/>
              </w:rPr>
            </w:rPrChange>
          </w:rPr>
          <w:delText> </w:delText>
        </w:r>
        <w:r w:rsidR="003E2BAF" w:rsidRPr="00B80CFF" w:rsidDel="000D37FA">
          <w:rPr>
            <w:rFonts w:ascii="Arial" w:hAnsi="Arial" w:cs="Arial"/>
            <w:sz w:val="22"/>
            <w:szCs w:val="22"/>
            <w:rPrChange w:id="2343" w:author="Jack Hamill" w:date="2026-01-20T16:53:00Z">
              <w:rPr>
                <w:rFonts w:ascii="Arial" w:hAnsi="Arial" w:cs="Arial"/>
                <w:sz w:val="22"/>
                <w:szCs w:val="22"/>
                <w:highlight w:val="yellow"/>
              </w:rPr>
            </w:rPrChange>
          </w:rPr>
          <w:delText> </w:delText>
        </w:r>
        <w:r w:rsidRPr="00B80CFF" w:rsidDel="000D37FA">
          <w:rPr>
            <w:rFonts w:ascii="Arial" w:hAnsi="Arial" w:cs="Arial"/>
            <w:sz w:val="22"/>
            <w:szCs w:val="22"/>
            <w:rPrChange w:id="2344" w:author="Jack Hamill" w:date="2026-01-20T16:53:00Z">
              <w:rPr>
                <w:rFonts w:ascii="Arial" w:hAnsi="Arial" w:cs="Arial"/>
                <w:sz w:val="22"/>
                <w:szCs w:val="22"/>
                <w:highlight w:val="yellow"/>
              </w:rPr>
            </w:rPrChange>
          </w:rPr>
          <w:fldChar w:fldCharType="end"/>
        </w:r>
      </w:del>
    </w:p>
    <w:p w14:paraId="41312DB9" w14:textId="380117D9" w:rsidR="003E2BAF" w:rsidRPr="00B80CFF" w:rsidDel="000D37FA" w:rsidRDefault="003E2BAF">
      <w:pPr>
        <w:jc w:val="both"/>
        <w:rPr>
          <w:del w:id="2345" w:author="Jack Hamill" w:date="2026-01-30T11:37:00Z"/>
          <w:rFonts w:ascii="Arial" w:hAnsi="Arial" w:cs="Arial"/>
          <w:b/>
          <w:sz w:val="22"/>
          <w:szCs w:val="22"/>
          <w:rPrChange w:id="2346" w:author="Jack Hamill" w:date="2026-01-20T16:53:00Z">
            <w:rPr>
              <w:del w:id="2347" w:author="Jack Hamill" w:date="2026-01-30T11:37:00Z"/>
              <w:rFonts w:ascii="Arial" w:hAnsi="Arial" w:cs="Arial"/>
              <w:b/>
              <w:sz w:val="22"/>
              <w:szCs w:val="22"/>
              <w:highlight w:val="yellow"/>
            </w:rPr>
          </w:rPrChange>
        </w:rPr>
        <w:pPrChange w:id="2348" w:author="Jack Hamill" w:date="2026-01-30T11:37:00Z">
          <w:pPr>
            <w:pBdr>
              <w:top w:val="single" w:sz="4" w:space="1" w:color="auto"/>
              <w:left w:val="single" w:sz="4" w:space="4" w:color="auto"/>
              <w:bottom w:val="single" w:sz="4" w:space="1" w:color="auto"/>
              <w:right w:val="single" w:sz="4" w:space="4" w:color="auto"/>
            </w:pBdr>
          </w:pPr>
        </w:pPrChange>
      </w:pPr>
    </w:p>
    <w:p w14:paraId="41312DBA" w14:textId="1CFCB27B" w:rsidR="003D6428" w:rsidRPr="00B80CFF" w:rsidDel="000D37FA" w:rsidRDefault="003D6428">
      <w:pPr>
        <w:jc w:val="both"/>
        <w:rPr>
          <w:del w:id="2349" w:author="Jack Hamill" w:date="2026-01-30T11:37:00Z"/>
          <w:rFonts w:ascii="Arial" w:hAnsi="Arial" w:cs="Arial"/>
          <w:b/>
          <w:sz w:val="22"/>
          <w:szCs w:val="22"/>
          <w:rPrChange w:id="2350" w:author="Jack Hamill" w:date="2026-01-20T16:53:00Z">
            <w:rPr>
              <w:del w:id="2351" w:author="Jack Hamill" w:date="2026-01-30T11:37:00Z"/>
              <w:rFonts w:ascii="Arial" w:hAnsi="Arial" w:cs="Arial"/>
              <w:b/>
              <w:sz w:val="22"/>
              <w:szCs w:val="22"/>
              <w:highlight w:val="yellow"/>
            </w:rPr>
          </w:rPrChange>
        </w:rPr>
        <w:pPrChange w:id="2352" w:author="Jack Hamill" w:date="2026-01-30T11:37:00Z">
          <w:pPr/>
        </w:pPrChange>
      </w:pPr>
    </w:p>
    <w:p w14:paraId="6962A48F" w14:textId="203D5586" w:rsidR="00521CF5" w:rsidRPr="00B80CFF" w:rsidDel="00F331E0" w:rsidRDefault="00521CF5">
      <w:pPr>
        <w:jc w:val="both"/>
        <w:rPr>
          <w:del w:id="2353" w:author="Jack Hamill" w:date="2026-01-28T15:54:00Z"/>
          <w:rFonts w:ascii="Arial" w:hAnsi="Arial" w:cs="Arial"/>
          <w:b/>
          <w:sz w:val="22"/>
          <w:szCs w:val="22"/>
          <w:rPrChange w:id="2354" w:author="Jack Hamill" w:date="2026-01-20T16:53:00Z">
            <w:rPr>
              <w:del w:id="2355" w:author="Jack Hamill" w:date="2026-01-28T15:54:00Z"/>
              <w:rFonts w:ascii="Arial" w:hAnsi="Arial" w:cs="Arial"/>
              <w:b/>
              <w:sz w:val="22"/>
              <w:szCs w:val="22"/>
              <w:highlight w:val="yellow"/>
            </w:rPr>
          </w:rPrChange>
        </w:rPr>
        <w:pPrChange w:id="2356" w:author="Jack Hamill" w:date="2026-01-30T11:37:00Z">
          <w:pPr/>
        </w:pPrChange>
      </w:pPr>
    </w:p>
    <w:p w14:paraId="41312DBC" w14:textId="65F79449" w:rsidR="003D6428" w:rsidDel="006D1454" w:rsidRDefault="003D6428">
      <w:pPr>
        <w:jc w:val="both"/>
        <w:rPr>
          <w:del w:id="2357" w:author="Jack Hamill" w:date="2026-01-07T10:29:00Z"/>
          <w:rFonts w:ascii="Arial" w:hAnsi="Arial" w:cs="Arial"/>
          <w:b/>
          <w:sz w:val="22"/>
          <w:szCs w:val="22"/>
          <w:highlight w:val="yellow"/>
        </w:rPr>
        <w:pPrChange w:id="2358" w:author="Jack Hamill" w:date="2026-01-30T11:37:00Z">
          <w:pPr/>
        </w:pPrChange>
      </w:pPr>
      <w:del w:id="2359" w:author="Jack Hamill" w:date="2026-01-07T10:29:00Z">
        <w:r w:rsidRPr="00696E96" w:rsidDel="00705339">
          <w:rPr>
            <w:rFonts w:ascii="Arial" w:hAnsi="Arial" w:cs="Arial"/>
            <w:b/>
            <w:sz w:val="22"/>
            <w:szCs w:val="22"/>
            <w:highlight w:val="yellow"/>
          </w:rPr>
          <w:delText>Approach to the Project</w:delText>
        </w:r>
      </w:del>
    </w:p>
    <w:p w14:paraId="41312DBD" w14:textId="6600945A" w:rsidR="003D6428" w:rsidRPr="00696E96" w:rsidDel="00705339" w:rsidRDefault="003D6428">
      <w:pPr>
        <w:jc w:val="both"/>
        <w:rPr>
          <w:del w:id="2360" w:author="Jack Hamill" w:date="2026-01-07T10:29:00Z"/>
          <w:rFonts w:ascii="Arial" w:hAnsi="Arial" w:cs="Arial"/>
          <w:sz w:val="22"/>
          <w:szCs w:val="22"/>
          <w:highlight w:val="yellow"/>
        </w:rPr>
        <w:pPrChange w:id="2361" w:author="Jack Hamill" w:date="2026-01-30T11:37:00Z">
          <w:pPr/>
        </w:pPrChange>
      </w:pPr>
    </w:p>
    <w:p w14:paraId="41312DBE" w14:textId="51D69B75" w:rsidR="003D6428" w:rsidRPr="00696E96" w:rsidDel="00705339" w:rsidRDefault="003D6428">
      <w:pPr>
        <w:jc w:val="both"/>
        <w:rPr>
          <w:del w:id="2362" w:author="Jack Hamill" w:date="2026-01-07T10:29:00Z"/>
          <w:rFonts w:ascii="Arial" w:hAnsi="Arial" w:cs="Arial"/>
          <w:sz w:val="22"/>
          <w:szCs w:val="22"/>
          <w:highlight w:val="yellow"/>
        </w:rPr>
        <w:pPrChange w:id="2363" w:author="Jack Hamill" w:date="2026-01-30T11:37:00Z">
          <w:pPr/>
        </w:pPrChange>
      </w:pPr>
      <w:del w:id="2364" w:author="Jack Hamill" w:date="2026-01-07T10:29:00Z">
        <w:r w:rsidRPr="00696E96" w:rsidDel="00705339">
          <w:rPr>
            <w:rFonts w:ascii="Arial" w:hAnsi="Arial" w:cs="Arial"/>
            <w:sz w:val="22"/>
            <w:szCs w:val="22"/>
            <w:highlight w:val="yellow"/>
          </w:rPr>
          <w:delText>Wh</w:delText>
        </w:r>
        <w:r w:rsidR="00CE4BFD" w:rsidRPr="00696E96" w:rsidDel="00705339">
          <w:rPr>
            <w:rFonts w:ascii="Arial" w:hAnsi="Arial" w:cs="Arial"/>
            <w:sz w:val="22"/>
            <w:szCs w:val="22"/>
            <w:highlight w:val="yellow"/>
          </w:rPr>
          <w:delText>at would be your approach to this</w:delText>
        </w:r>
        <w:r w:rsidRPr="00696E96" w:rsidDel="00705339">
          <w:rPr>
            <w:rFonts w:ascii="Arial" w:hAnsi="Arial" w:cs="Arial"/>
            <w:sz w:val="22"/>
            <w:szCs w:val="22"/>
            <w:highlight w:val="yellow"/>
          </w:rPr>
          <w:delText xml:space="preserve"> project (including methods, any management and control procedures, qual</w:delText>
        </w:r>
        <w:r w:rsidR="00B74349" w:rsidRPr="00696E96" w:rsidDel="00705339">
          <w:rPr>
            <w:rFonts w:ascii="Arial" w:hAnsi="Arial" w:cs="Arial"/>
            <w:sz w:val="22"/>
            <w:szCs w:val="22"/>
            <w:highlight w:val="yellow"/>
          </w:rPr>
          <w:delText>ity assurance, resources etc.)?</w:delText>
        </w:r>
        <w:r w:rsidR="007C20FB" w:rsidRPr="00696E96" w:rsidDel="00705339">
          <w:rPr>
            <w:rFonts w:ascii="Arial" w:hAnsi="Arial" w:cs="Arial"/>
            <w:sz w:val="22"/>
            <w:szCs w:val="22"/>
            <w:highlight w:val="yellow"/>
          </w:rPr>
          <w:delText xml:space="preserve"> (Attach separate document if needed)</w:delText>
        </w:r>
      </w:del>
    </w:p>
    <w:p w14:paraId="41312DBF" w14:textId="648196DF" w:rsidR="003D6428" w:rsidRPr="00696E96" w:rsidDel="00705339" w:rsidRDefault="00D64868">
      <w:pPr>
        <w:jc w:val="both"/>
        <w:rPr>
          <w:del w:id="2365" w:author="Jack Hamill" w:date="2026-01-07T10:29:00Z"/>
          <w:rFonts w:ascii="Arial" w:hAnsi="Arial" w:cs="Arial"/>
          <w:sz w:val="22"/>
          <w:szCs w:val="22"/>
          <w:highlight w:val="yellow"/>
        </w:rPr>
        <w:pPrChange w:id="2366" w:author="Jack Hamill" w:date="2026-01-30T11:37:00Z">
          <w:pPr>
            <w:pBdr>
              <w:top w:val="single" w:sz="4" w:space="1" w:color="auto"/>
              <w:left w:val="single" w:sz="4" w:space="4" w:color="auto"/>
              <w:bottom w:val="single" w:sz="4" w:space="1" w:color="auto"/>
              <w:right w:val="single" w:sz="4" w:space="4" w:color="auto"/>
            </w:pBdr>
          </w:pPr>
        </w:pPrChange>
      </w:pPr>
      <w:del w:id="2367" w:author="Jack Hamill" w:date="2026-01-07T10:29:00Z">
        <w:r w:rsidRPr="00696E96" w:rsidDel="00705339">
          <w:rPr>
            <w:rFonts w:ascii="Arial" w:hAnsi="Arial" w:cs="Arial"/>
            <w:sz w:val="22"/>
            <w:szCs w:val="22"/>
            <w:highlight w:val="yellow"/>
          </w:rPr>
          <w:fldChar w:fldCharType="begin">
            <w:ffData>
              <w:name w:val="Text11"/>
              <w:enabled/>
              <w:calcOnExit w:val="0"/>
              <w:textInput/>
            </w:ffData>
          </w:fldChar>
        </w:r>
        <w:bookmarkStart w:id="2368" w:name="Text11"/>
        <w:r w:rsidR="003D6428" w:rsidRPr="00696E96" w:rsidDel="00705339">
          <w:rPr>
            <w:rFonts w:ascii="Arial" w:hAnsi="Arial" w:cs="Arial"/>
            <w:sz w:val="22"/>
            <w:szCs w:val="22"/>
            <w:highlight w:val="yellow"/>
          </w:rPr>
          <w:delInstrText xml:space="preserve"> FORMTEXT </w:delInstrText>
        </w:r>
        <w:r w:rsidRPr="00696E96" w:rsidDel="00705339">
          <w:rPr>
            <w:rFonts w:ascii="Arial" w:hAnsi="Arial" w:cs="Arial"/>
            <w:sz w:val="22"/>
            <w:szCs w:val="22"/>
            <w:highlight w:val="yellow"/>
          </w:rPr>
        </w:r>
        <w:r w:rsidRPr="00696E96" w:rsidDel="00705339">
          <w:rPr>
            <w:rFonts w:ascii="Arial" w:hAnsi="Arial" w:cs="Arial"/>
            <w:sz w:val="22"/>
            <w:szCs w:val="22"/>
            <w:highlight w:val="yellow"/>
          </w:rPr>
          <w:fldChar w:fldCharType="separate"/>
        </w:r>
        <w:r w:rsidR="003D6428" w:rsidRPr="00696E96" w:rsidDel="00705339">
          <w:rPr>
            <w:rFonts w:ascii="Arial" w:hAnsi="Arial" w:cs="Arial"/>
            <w:sz w:val="22"/>
            <w:szCs w:val="22"/>
            <w:highlight w:val="yellow"/>
          </w:rPr>
          <w:delText> </w:delText>
        </w:r>
        <w:r w:rsidR="003D6428" w:rsidRPr="00696E96" w:rsidDel="00705339">
          <w:rPr>
            <w:rFonts w:ascii="Arial" w:hAnsi="Arial" w:cs="Arial"/>
            <w:sz w:val="22"/>
            <w:szCs w:val="22"/>
            <w:highlight w:val="yellow"/>
          </w:rPr>
          <w:delText> </w:delText>
        </w:r>
        <w:r w:rsidR="003D6428" w:rsidRPr="00696E96" w:rsidDel="00705339">
          <w:rPr>
            <w:rFonts w:ascii="Arial" w:hAnsi="Arial" w:cs="Arial"/>
            <w:sz w:val="22"/>
            <w:szCs w:val="22"/>
            <w:highlight w:val="yellow"/>
          </w:rPr>
          <w:delText> </w:delText>
        </w:r>
        <w:r w:rsidR="003D6428" w:rsidRPr="00696E96" w:rsidDel="00705339">
          <w:rPr>
            <w:rFonts w:ascii="Arial" w:hAnsi="Arial" w:cs="Arial"/>
            <w:sz w:val="22"/>
            <w:szCs w:val="22"/>
            <w:highlight w:val="yellow"/>
          </w:rPr>
          <w:delText> </w:delText>
        </w:r>
        <w:r w:rsidR="003D6428" w:rsidRPr="00696E96" w:rsidDel="00705339">
          <w:rPr>
            <w:rFonts w:ascii="Arial" w:hAnsi="Arial" w:cs="Arial"/>
            <w:sz w:val="22"/>
            <w:szCs w:val="22"/>
            <w:highlight w:val="yellow"/>
          </w:rPr>
          <w:delText> </w:delText>
        </w:r>
        <w:r w:rsidRPr="00696E96" w:rsidDel="00705339">
          <w:rPr>
            <w:rFonts w:ascii="Arial" w:hAnsi="Arial" w:cs="Arial"/>
            <w:sz w:val="22"/>
            <w:szCs w:val="22"/>
            <w:highlight w:val="yellow"/>
          </w:rPr>
          <w:fldChar w:fldCharType="end"/>
        </w:r>
        <w:bookmarkEnd w:id="2368"/>
      </w:del>
    </w:p>
    <w:p w14:paraId="41312DC0" w14:textId="5A85DF79" w:rsidR="003D6428" w:rsidRPr="00696E96" w:rsidDel="00705339" w:rsidRDefault="003D6428">
      <w:pPr>
        <w:jc w:val="both"/>
        <w:rPr>
          <w:del w:id="2369" w:author="Jack Hamill" w:date="2026-01-07T10:29:00Z"/>
          <w:rFonts w:ascii="Arial" w:hAnsi="Arial" w:cs="Arial"/>
          <w:b/>
          <w:sz w:val="22"/>
          <w:szCs w:val="22"/>
          <w:highlight w:val="yellow"/>
        </w:rPr>
        <w:pPrChange w:id="2370" w:author="Jack Hamill" w:date="2026-01-30T11:37:00Z">
          <w:pPr>
            <w:pBdr>
              <w:top w:val="single" w:sz="4" w:space="1" w:color="auto"/>
              <w:left w:val="single" w:sz="4" w:space="4" w:color="auto"/>
              <w:bottom w:val="single" w:sz="4" w:space="1" w:color="auto"/>
              <w:right w:val="single" w:sz="4" w:space="4" w:color="auto"/>
            </w:pBdr>
          </w:pPr>
        </w:pPrChange>
      </w:pPr>
    </w:p>
    <w:p w14:paraId="41312DC1" w14:textId="253CA0A4" w:rsidR="002036F1" w:rsidRPr="00696E96" w:rsidDel="004C3BF4" w:rsidRDefault="002036F1">
      <w:pPr>
        <w:jc w:val="both"/>
        <w:rPr>
          <w:del w:id="2371" w:author="Jack Hamill" w:date="2026-01-30T11:37:00Z"/>
          <w:rFonts w:ascii="Arial" w:hAnsi="Arial" w:cs="Arial"/>
          <w:b/>
          <w:sz w:val="22"/>
          <w:szCs w:val="22"/>
          <w:highlight w:val="yellow"/>
        </w:rPr>
        <w:pPrChange w:id="2372" w:author="Jack Hamill" w:date="2026-01-30T11:37:00Z">
          <w:pPr/>
        </w:pPrChange>
      </w:pPr>
    </w:p>
    <w:p w14:paraId="636F3ADA" w14:textId="0C731789" w:rsidR="002036F1" w:rsidRPr="00B80CFF" w:rsidDel="004C3BF4" w:rsidRDefault="002036F1">
      <w:pPr>
        <w:jc w:val="both"/>
        <w:rPr>
          <w:del w:id="2373" w:author="Jack Hamill" w:date="2026-01-30T11:37:00Z"/>
          <w:rFonts w:ascii="Arial" w:hAnsi="Arial" w:cs="Arial"/>
          <w:b/>
          <w:sz w:val="22"/>
          <w:rPrChange w:id="2374" w:author="Jack Hamill" w:date="2026-01-20T16:53:00Z">
            <w:rPr>
              <w:del w:id="2375" w:author="Jack Hamill" w:date="2026-01-30T11:37:00Z"/>
              <w:rFonts w:ascii="Arial" w:hAnsi="Arial" w:cs="Arial"/>
              <w:b/>
              <w:sz w:val="22"/>
              <w:highlight w:val="yellow"/>
            </w:rPr>
          </w:rPrChange>
        </w:rPr>
        <w:pPrChange w:id="2376" w:author="Jack Hamill" w:date="2026-01-30T11:37:00Z">
          <w:pPr/>
        </w:pPrChange>
      </w:pPr>
      <w:del w:id="2377" w:author="Jack Hamill" w:date="2026-01-30T11:37:00Z">
        <w:r w:rsidRPr="00B80CFF" w:rsidDel="004C3BF4">
          <w:rPr>
            <w:rFonts w:ascii="Arial" w:hAnsi="Arial" w:cs="Arial"/>
            <w:b/>
            <w:sz w:val="22"/>
            <w:rPrChange w:id="2378" w:author="Jack Hamill" w:date="2026-01-20T16:53:00Z">
              <w:rPr>
                <w:rFonts w:ascii="Arial" w:hAnsi="Arial" w:cs="Arial"/>
                <w:b/>
                <w:sz w:val="22"/>
                <w:highlight w:val="yellow"/>
              </w:rPr>
            </w:rPrChange>
          </w:rPr>
          <w:delText>After sales service</w:delText>
        </w:r>
      </w:del>
    </w:p>
    <w:p w14:paraId="41312DC3" w14:textId="55FAAFDD" w:rsidR="002036F1" w:rsidRPr="00B80CFF" w:rsidDel="004C3BF4" w:rsidRDefault="002036F1">
      <w:pPr>
        <w:jc w:val="both"/>
        <w:rPr>
          <w:del w:id="2379" w:author="Jack Hamill" w:date="2026-01-30T11:37:00Z"/>
          <w:rFonts w:ascii="Arial" w:hAnsi="Arial" w:cs="Arial"/>
          <w:sz w:val="22"/>
          <w:rPrChange w:id="2380" w:author="Jack Hamill" w:date="2026-01-20T16:53:00Z">
            <w:rPr>
              <w:del w:id="2381" w:author="Jack Hamill" w:date="2026-01-30T11:37:00Z"/>
              <w:rFonts w:ascii="Arial" w:hAnsi="Arial" w:cs="Arial"/>
              <w:sz w:val="22"/>
              <w:highlight w:val="yellow"/>
            </w:rPr>
          </w:rPrChange>
        </w:rPr>
        <w:pPrChange w:id="2382" w:author="Jack Hamill" w:date="2026-01-14T16:34:00Z">
          <w:pPr/>
        </w:pPrChange>
      </w:pPr>
      <w:del w:id="2383" w:author="Jack Hamill" w:date="2026-01-30T11:37:00Z">
        <w:r w:rsidRPr="00B80CFF" w:rsidDel="004C3BF4">
          <w:rPr>
            <w:rFonts w:ascii="Arial" w:hAnsi="Arial" w:cs="Arial"/>
            <w:sz w:val="22"/>
            <w:rPrChange w:id="2384" w:author="Jack Hamill" w:date="2026-01-20T16:53:00Z">
              <w:rPr>
                <w:rFonts w:ascii="Arial" w:hAnsi="Arial" w:cs="Arial"/>
                <w:sz w:val="22"/>
                <w:highlight w:val="yellow"/>
              </w:rPr>
            </w:rPrChange>
          </w:rPr>
          <w:delText>Please indicate details of any warranty period associated with the goods / service, and how any such work will be carried out. Include details of contingency planning in case of disaster</w:delText>
        </w:r>
        <w:r w:rsidR="00CE4BFD" w:rsidRPr="00B80CFF" w:rsidDel="004C3BF4">
          <w:rPr>
            <w:rFonts w:ascii="Arial" w:hAnsi="Arial" w:cs="Arial"/>
            <w:sz w:val="22"/>
            <w:rPrChange w:id="2385" w:author="Jack Hamill" w:date="2026-01-20T16:53:00Z">
              <w:rPr>
                <w:rFonts w:ascii="Arial" w:hAnsi="Arial" w:cs="Arial"/>
                <w:sz w:val="22"/>
                <w:highlight w:val="yellow"/>
              </w:rPr>
            </w:rPrChange>
          </w:rPr>
          <w:delText xml:space="preserve"> (such as fire, strikes, flooding etc)</w:delText>
        </w:r>
        <w:r w:rsidRPr="00B80CFF" w:rsidDel="004C3BF4">
          <w:rPr>
            <w:rFonts w:ascii="Arial" w:hAnsi="Arial" w:cs="Arial"/>
            <w:sz w:val="22"/>
            <w:rPrChange w:id="2386" w:author="Jack Hamill" w:date="2026-01-20T16:53:00Z">
              <w:rPr>
                <w:rFonts w:ascii="Arial" w:hAnsi="Arial" w:cs="Arial"/>
                <w:sz w:val="22"/>
                <w:highlight w:val="yellow"/>
              </w:rPr>
            </w:rPrChange>
          </w:rPr>
          <w:delText>. (Attach separate document if needed)</w:delText>
        </w:r>
      </w:del>
    </w:p>
    <w:p w14:paraId="41312DC4" w14:textId="22573A07" w:rsidR="002036F1" w:rsidRPr="003D577D" w:rsidDel="004C3BF4" w:rsidRDefault="00D64868">
      <w:pPr>
        <w:pBdr>
          <w:top w:val="single" w:sz="4" w:space="1" w:color="auto"/>
          <w:left w:val="single" w:sz="4" w:space="4" w:color="auto"/>
          <w:bottom w:val="single" w:sz="4" w:space="1" w:color="auto"/>
          <w:right w:val="single" w:sz="4" w:space="4" w:color="auto"/>
        </w:pBdr>
        <w:jc w:val="both"/>
        <w:rPr>
          <w:del w:id="2387" w:author="Jack Hamill" w:date="2026-01-30T11:37:00Z"/>
          <w:rFonts w:ascii="Arial" w:hAnsi="Arial" w:cs="Arial"/>
        </w:rPr>
        <w:pPrChange w:id="2388" w:author="Jack Hamill" w:date="2026-01-14T16:34:00Z">
          <w:pPr>
            <w:pBdr>
              <w:top w:val="single" w:sz="4" w:space="1" w:color="auto"/>
              <w:left w:val="single" w:sz="4" w:space="4" w:color="auto"/>
              <w:bottom w:val="single" w:sz="4" w:space="1" w:color="auto"/>
              <w:right w:val="single" w:sz="4" w:space="4" w:color="auto"/>
            </w:pBdr>
          </w:pPr>
        </w:pPrChange>
      </w:pPr>
      <w:del w:id="2389" w:author="Jack Hamill" w:date="2026-01-30T11:37:00Z">
        <w:r w:rsidRPr="00B80CFF" w:rsidDel="004C3BF4">
          <w:rPr>
            <w:rFonts w:ascii="Arial" w:hAnsi="Arial" w:cs="Arial"/>
            <w:rPrChange w:id="2390" w:author="Jack Hamill" w:date="2026-01-20T16:53:00Z">
              <w:rPr>
                <w:rFonts w:ascii="Arial" w:hAnsi="Arial" w:cs="Arial"/>
                <w:highlight w:val="yellow"/>
              </w:rPr>
            </w:rPrChange>
          </w:rPr>
          <w:fldChar w:fldCharType="begin">
            <w:ffData>
              <w:name w:val="Text25"/>
              <w:enabled/>
              <w:calcOnExit w:val="0"/>
              <w:textInput/>
            </w:ffData>
          </w:fldChar>
        </w:r>
        <w:r w:rsidR="002036F1" w:rsidRPr="00B80CFF" w:rsidDel="004C3BF4">
          <w:rPr>
            <w:rFonts w:ascii="Arial" w:hAnsi="Arial" w:cs="Arial"/>
            <w:rPrChange w:id="2391" w:author="Jack Hamill" w:date="2026-01-20T16:53:00Z">
              <w:rPr>
                <w:rFonts w:ascii="Arial" w:hAnsi="Arial" w:cs="Arial"/>
                <w:highlight w:val="yellow"/>
              </w:rPr>
            </w:rPrChange>
          </w:rPr>
          <w:delInstrText xml:space="preserve"> FORMTEXT </w:delInstrText>
        </w:r>
        <w:r w:rsidRPr="00A20D36" w:rsidDel="004C3BF4">
          <w:rPr>
            <w:rFonts w:ascii="Arial" w:hAnsi="Arial" w:cs="Arial"/>
          </w:rPr>
        </w:r>
        <w:r w:rsidRPr="00B80CFF" w:rsidDel="004C3BF4">
          <w:rPr>
            <w:rFonts w:ascii="Arial" w:hAnsi="Arial" w:cs="Arial"/>
            <w:rPrChange w:id="2392" w:author="Jack Hamill" w:date="2026-01-20T16:53:00Z">
              <w:rPr>
                <w:rFonts w:ascii="Arial" w:hAnsi="Arial" w:cs="Arial"/>
                <w:highlight w:val="yellow"/>
              </w:rPr>
            </w:rPrChange>
          </w:rPr>
          <w:fldChar w:fldCharType="separate"/>
        </w:r>
        <w:r w:rsidR="002036F1" w:rsidRPr="00B80CFF" w:rsidDel="004C3BF4">
          <w:rPr>
            <w:rFonts w:ascii="Arial" w:hAnsi="Arial" w:cs="Arial"/>
            <w:rPrChange w:id="2393" w:author="Jack Hamill" w:date="2026-01-20T16:53:00Z">
              <w:rPr>
                <w:rFonts w:ascii="Arial" w:hAnsi="Arial" w:cs="Arial"/>
                <w:highlight w:val="yellow"/>
              </w:rPr>
            </w:rPrChange>
          </w:rPr>
          <w:delText> </w:delText>
        </w:r>
        <w:r w:rsidR="002036F1" w:rsidRPr="00B80CFF" w:rsidDel="004C3BF4">
          <w:rPr>
            <w:rFonts w:ascii="Arial" w:hAnsi="Arial" w:cs="Arial"/>
            <w:rPrChange w:id="2394" w:author="Jack Hamill" w:date="2026-01-20T16:53:00Z">
              <w:rPr>
                <w:rFonts w:ascii="Arial" w:hAnsi="Arial" w:cs="Arial"/>
                <w:highlight w:val="yellow"/>
              </w:rPr>
            </w:rPrChange>
          </w:rPr>
          <w:delText> </w:delText>
        </w:r>
        <w:r w:rsidR="002036F1" w:rsidRPr="00B80CFF" w:rsidDel="004C3BF4">
          <w:rPr>
            <w:rFonts w:ascii="Arial" w:hAnsi="Arial" w:cs="Arial"/>
            <w:rPrChange w:id="2395" w:author="Jack Hamill" w:date="2026-01-20T16:53:00Z">
              <w:rPr>
                <w:rFonts w:ascii="Arial" w:hAnsi="Arial" w:cs="Arial"/>
                <w:highlight w:val="yellow"/>
              </w:rPr>
            </w:rPrChange>
          </w:rPr>
          <w:delText> </w:delText>
        </w:r>
        <w:r w:rsidR="002036F1" w:rsidRPr="00B80CFF" w:rsidDel="004C3BF4">
          <w:rPr>
            <w:rFonts w:ascii="Arial" w:hAnsi="Arial" w:cs="Arial"/>
            <w:rPrChange w:id="2396" w:author="Jack Hamill" w:date="2026-01-20T16:53:00Z">
              <w:rPr>
                <w:rFonts w:ascii="Arial" w:hAnsi="Arial" w:cs="Arial"/>
                <w:highlight w:val="yellow"/>
              </w:rPr>
            </w:rPrChange>
          </w:rPr>
          <w:delText> </w:delText>
        </w:r>
        <w:r w:rsidR="002036F1" w:rsidRPr="00B80CFF" w:rsidDel="004C3BF4">
          <w:rPr>
            <w:rFonts w:ascii="Arial" w:hAnsi="Arial" w:cs="Arial"/>
            <w:rPrChange w:id="2397" w:author="Jack Hamill" w:date="2026-01-20T16:53:00Z">
              <w:rPr>
                <w:rFonts w:ascii="Arial" w:hAnsi="Arial" w:cs="Arial"/>
                <w:highlight w:val="yellow"/>
              </w:rPr>
            </w:rPrChange>
          </w:rPr>
          <w:delText> </w:delText>
        </w:r>
        <w:r w:rsidRPr="00B80CFF" w:rsidDel="004C3BF4">
          <w:rPr>
            <w:rFonts w:ascii="Arial" w:hAnsi="Arial" w:cs="Arial"/>
            <w:rPrChange w:id="2398" w:author="Jack Hamill" w:date="2026-01-20T16:53:00Z">
              <w:rPr>
                <w:rFonts w:ascii="Arial" w:hAnsi="Arial" w:cs="Arial"/>
                <w:highlight w:val="yellow"/>
              </w:rPr>
            </w:rPrChange>
          </w:rPr>
          <w:fldChar w:fldCharType="end"/>
        </w:r>
      </w:del>
    </w:p>
    <w:p w14:paraId="41312DC5" w14:textId="0759F52A" w:rsidR="002036F1" w:rsidRPr="003D577D" w:rsidDel="004C3BF4" w:rsidRDefault="002036F1">
      <w:pPr>
        <w:pBdr>
          <w:top w:val="single" w:sz="4" w:space="1" w:color="auto"/>
          <w:left w:val="single" w:sz="4" w:space="4" w:color="auto"/>
          <w:bottom w:val="single" w:sz="4" w:space="1" w:color="auto"/>
          <w:right w:val="single" w:sz="4" w:space="4" w:color="auto"/>
        </w:pBdr>
        <w:jc w:val="both"/>
        <w:rPr>
          <w:del w:id="2399" w:author="Jack Hamill" w:date="2026-01-30T11:37:00Z"/>
          <w:rFonts w:ascii="Arial" w:hAnsi="Arial" w:cs="Arial"/>
          <w:b/>
        </w:rPr>
        <w:pPrChange w:id="2400" w:author="Jack Hamill" w:date="2026-01-14T16:34:00Z">
          <w:pPr>
            <w:pBdr>
              <w:top w:val="single" w:sz="4" w:space="1" w:color="auto"/>
              <w:left w:val="single" w:sz="4" w:space="4" w:color="auto"/>
              <w:bottom w:val="single" w:sz="4" w:space="1" w:color="auto"/>
              <w:right w:val="single" w:sz="4" w:space="4" w:color="auto"/>
            </w:pBdr>
          </w:pPr>
        </w:pPrChange>
      </w:pPr>
    </w:p>
    <w:p w14:paraId="41312DC6" w14:textId="211EFED6" w:rsidR="002036F1" w:rsidRPr="003D577D" w:rsidDel="004C3BF4" w:rsidRDefault="002036F1">
      <w:pPr>
        <w:jc w:val="both"/>
        <w:rPr>
          <w:del w:id="2401" w:author="Jack Hamill" w:date="2026-01-30T11:37:00Z"/>
          <w:rFonts w:ascii="Arial" w:hAnsi="Arial" w:cs="Arial"/>
          <w:b/>
        </w:rPr>
        <w:pPrChange w:id="2402" w:author="Jack Hamill" w:date="2026-01-14T16:34:00Z">
          <w:pPr/>
        </w:pPrChange>
      </w:pPr>
    </w:p>
    <w:p w14:paraId="41312DC7" w14:textId="77777777" w:rsidR="001F0BC6" w:rsidRPr="003D577D" w:rsidRDefault="001F0BC6">
      <w:pPr>
        <w:jc w:val="both"/>
        <w:rPr>
          <w:rFonts w:ascii="Arial" w:hAnsi="Arial" w:cs="Arial"/>
          <w:sz w:val="22"/>
          <w:szCs w:val="22"/>
        </w:rPr>
        <w:pPrChange w:id="2403" w:author="Jack Hamill" w:date="2026-01-14T16:34:00Z">
          <w:pPr/>
        </w:pPrChange>
      </w:pPr>
      <w:r w:rsidRPr="003D577D">
        <w:rPr>
          <w:rFonts w:ascii="Arial" w:hAnsi="Arial" w:cs="Arial"/>
          <w:b/>
          <w:sz w:val="22"/>
          <w:szCs w:val="22"/>
        </w:rPr>
        <w:t>References</w:t>
      </w:r>
    </w:p>
    <w:p w14:paraId="41312DC8" w14:textId="59BCCFE4" w:rsidR="001F0BC6" w:rsidRPr="003D577D" w:rsidRDefault="00F32ED4">
      <w:pPr>
        <w:pStyle w:val="BodyText"/>
        <w:jc w:val="both"/>
        <w:rPr>
          <w:rFonts w:ascii="Arial" w:hAnsi="Arial" w:cs="Arial"/>
          <w:sz w:val="22"/>
          <w:szCs w:val="22"/>
        </w:rPr>
        <w:pPrChange w:id="2404" w:author="Jack Hamill" w:date="2026-01-14T16:34:00Z">
          <w:pPr>
            <w:pStyle w:val="BodyText"/>
          </w:pPr>
        </w:pPrChange>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41312DC9" w14:textId="77777777" w:rsidR="001F0BC6" w:rsidRPr="003D577D" w:rsidRDefault="001F0BC6">
      <w:pPr>
        <w:pStyle w:val="BodyText"/>
        <w:jc w:val="both"/>
        <w:rPr>
          <w:rFonts w:ascii="Arial" w:hAnsi="Arial" w:cs="Arial"/>
          <w:sz w:val="22"/>
          <w:szCs w:val="22"/>
        </w:rPr>
        <w:pPrChange w:id="2405" w:author="Jack Hamill" w:date="2026-01-14T16:34:00Z">
          <w:pPr>
            <w:pStyle w:val="BodyText"/>
          </w:pPr>
        </w:pPrChange>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F0BC6" w:rsidRPr="003D577D" w14:paraId="41312DCD" w14:textId="77777777" w:rsidTr="001D1909">
        <w:tc>
          <w:tcPr>
            <w:tcW w:w="2518" w:type="dxa"/>
          </w:tcPr>
          <w:p w14:paraId="41312DCA" w14:textId="77777777" w:rsidR="001F0BC6" w:rsidRPr="003D577D" w:rsidRDefault="001F0BC6">
            <w:pPr>
              <w:jc w:val="both"/>
              <w:rPr>
                <w:rFonts w:ascii="Arial" w:hAnsi="Arial" w:cs="Arial"/>
                <w:sz w:val="22"/>
                <w:szCs w:val="22"/>
              </w:rPr>
              <w:pPrChange w:id="2406" w:author="Jack Hamill" w:date="2026-01-14T16:34:00Z">
                <w:pPr/>
              </w:pPrChange>
            </w:pPr>
            <w:r w:rsidRPr="003D577D">
              <w:rPr>
                <w:rFonts w:ascii="Arial" w:hAnsi="Arial" w:cs="Arial"/>
                <w:sz w:val="22"/>
                <w:szCs w:val="22"/>
              </w:rPr>
              <w:t>Company Name</w:t>
            </w:r>
          </w:p>
        </w:tc>
        <w:tc>
          <w:tcPr>
            <w:tcW w:w="7222" w:type="dxa"/>
            <w:gridSpan w:val="2"/>
          </w:tcPr>
          <w:p w14:paraId="41312DCB" w14:textId="77777777" w:rsidR="001F0BC6" w:rsidRPr="003D577D" w:rsidRDefault="00D64868">
            <w:pPr>
              <w:jc w:val="both"/>
              <w:rPr>
                <w:rFonts w:ascii="Arial" w:hAnsi="Arial" w:cs="Arial"/>
                <w:sz w:val="22"/>
                <w:szCs w:val="22"/>
              </w:rPr>
              <w:pPrChange w:id="2407" w:author="Jack Hamill" w:date="2026-01-14T16:34:00Z">
                <w:pPr/>
              </w:pPrChange>
            </w:pPr>
            <w:r w:rsidRPr="003D577D">
              <w:rPr>
                <w:rFonts w:ascii="Arial" w:hAnsi="Arial" w:cs="Arial"/>
                <w:sz w:val="22"/>
                <w:szCs w:val="22"/>
              </w:rPr>
              <w:fldChar w:fldCharType="begin">
                <w:ffData>
                  <w:name w:val="Text14"/>
                  <w:enabled/>
                  <w:calcOnExit w:val="0"/>
                  <w:textInput/>
                </w:ffData>
              </w:fldChar>
            </w:r>
            <w:bookmarkStart w:id="2408"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08"/>
          </w:p>
          <w:p w14:paraId="41312DCC" w14:textId="77777777" w:rsidR="001F0BC6" w:rsidRPr="003D577D" w:rsidRDefault="001F0BC6">
            <w:pPr>
              <w:jc w:val="both"/>
              <w:rPr>
                <w:rFonts w:ascii="Arial" w:hAnsi="Arial" w:cs="Arial"/>
                <w:sz w:val="22"/>
                <w:szCs w:val="22"/>
              </w:rPr>
              <w:pPrChange w:id="2409" w:author="Jack Hamill" w:date="2026-01-14T16:34:00Z">
                <w:pPr/>
              </w:pPrChange>
            </w:pPr>
          </w:p>
        </w:tc>
      </w:tr>
      <w:tr w:rsidR="001F0BC6" w:rsidRPr="003D577D" w14:paraId="41312DD2" w14:textId="77777777" w:rsidTr="001D1909">
        <w:tc>
          <w:tcPr>
            <w:tcW w:w="2518" w:type="dxa"/>
          </w:tcPr>
          <w:p w14:paraId="41312DCE" w14:textId="77777777" w:rsidR="001F0BC6" w:rsidRPr="003D577D" w:rsidRDefault="001F0BC6">
            <w:pPr>
              <w:jc w:val="both"/>
              <w:rPr>
                <w:rFonts w:ascii="Arial" w:hAnsi="Arial" w:cs="Arial"/>
                <w:sz w:val="22"/>
                <w:szCs w:val="22"/>
              </w:rPr>
              <w:pPrChange w:id="2410" w:author="Jack Hamill" w:date="2026-01-14T16:34:00Z">
                <w:pPr/>
              </w:pPrChange>
            </w:pPr>
            <w:r w:rsidRPr="003D577D">
              <w:rPr>
                <w:rFonts w:ascii="Arial" w:hAnsi="Arial" w:cs="Arial"/>
                <w:sz w:val="22"/>
                <w:szCs w:val="22"/>
              </w:rPr>
              <w:t>Address</w:t>
            </w:r>
          </w:p>
        </w:tc>
        <w:tc>
          <w:tcPr>
            <w:tcW w:w="7222" w:type="dxa"/>
            <w:gridSpan w:val="2"/>
          </w:tcPr>
          <w:p w14:paraId="41312DCF" w14:textId="77777777" w:rsidR="001F0BC6" w:rsidRPr="003D577D" w:rsidRDefault="00D64868">
            <w:pPr>
              <w:jc w:val="both"/>
              <w:rPr>
                <w:rFonts w:ascii="Arial" w:hAnsi="Arial" w:cs="Arial"/>
                <w:sz w:val="22"/>
                <w:szCs w:val="22"/>
              </w:rPr>
              <w:pPrChange w:id="2411" w:author="Jack Hamill" w:date="2026-01-14T16:34:00Z">
                <w:pPr/>
              </w:pPrChange>
            </w:pPr>
            <w:r w:rsidRPr="003D577D">
              <w:rPr>
                <w:rFonts w:ascii="Arial" w:hAnsi="Arial" w:cs="Arial"/>
                <w:sz w:val="22"/>
                <w:szCs w:val="22"/>
              </w:rPr>
              <w:fldChar w:fldCharType="begin">
                <w:ffData>
                  <w:name w:val="Text15"/>
                  <w:enabled/>
                  <w:calcOnExit w:val="0"/>
                  <w:textInput/>
                </w:ffData>
              </w:fldChar>
            </w:r>
            <w:bookmarkStart w:id="2412"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12"/>
          </w:p>
          <w:p w14:paraId="41312DD0" w14:textId="77777777" w:rsidR="001F0BC6" w:rsidRPr="003D577D" w:rsidRDefault="001F0BC6">
            <w:pPr>
              <w:jc w:val="both"/>
              <w:rPr>
                <w:rFonts w:ascii="Arial" w:hAnsi="Arial" w:cs="Arial"/>
                <w:sz w:val="22"/>
                <w:szCs w:val="22"/>
              </w:rPr>
              <w:pPrChange w:id="2413" w:author="Jack Hamill" w:date="2026-01-14T16:34:00Z">
                <w:pPr/>
              </w:pPrChange>
            </w:pPr>
          </w:p>
          <w:p w14:paraId="41312DD1" w14:textId="77777777" w:rsidR="001F0BC6" w:rsidRPr="003D577D" w:rsidRDefault="001F0BC6">
            <w:pPr>
              <w:jc w:val="both"/>
              <w:rPr>
                <w:rFonts w:ascii="Arial" w:hAnsi="Arial" w:cs="Arial"/>
                <w:sz w:val="22"/>
                <w:szCs w:val="22"/>
              </w:rPr>
              <w:pPrChange w:id="2414" w:author="Jack Hamill" w:date="2026-01-14T16:34:00Z">
                <w:pPr/>
              </w:pPrChange>
            </w:pPr>
          </w:p>
        </w:tc>
      </w:tr>
      <w:tr w:rsidR="001F0BC6" w:rsidRPr="003D577D" w14:paraId="41312DD7" w14:textId="77777777" w:rsidTr="001D1909">
        <w:tc>
          <w:tcPr>
            <w:tcW w:w="2518" w:type="dxa"/>
          </w:tcPr>
          <w:p w14:paraId="41312DD3" w14:textId="77777777" w:rsidR="001F0BC6" w:rsidRPr="003D577D" w:rsidRDefault="001F0BC6">
            <w:pPr>
              <w:jc w:val="both"/>
              <w:rPr>
                <w:rFonts w:ascii="Arial" w:hAnsi="Arial" w:cs="Arial"/>
                <w:sz w:val="22"/>
                <w:szCs w:val="22"/>
              </w:rPr>
              <w:pPrChange w:id="2415" w:author="Jack Hamill" w:date="2026-01-14T16:34:00Z">
                <w:pPr/>
              </w:pPrChange>
            </w:pPr>
            <w:r w:rsidRPr="003D577D">
              <w:rPr>
                <w:rFonts w:ascii="Arial" w:hAnsi="Arial" w:cs="Arial"/>
                <w:sz w:val="22"/>
                <w:szCs w:val="22"/>
              </w:rPr>
              <w:t>Telephone No</w:t>
            </w:r>
          </w:p>
        </w:tc>
        <w:tc>
          <w:tcPr>
            <w:tcW w:w="3135" w:type="dxa"/>
          </w:tcPr>
          <w:p w14:paraId="41312DD4" w14:textId="77777777" w:rsidR="001F0BC6" w:rsidRPr="003D577D" w:rsidRDefault="00D64868">
            <w:pPr>
              <w:jc w:val="both"/>
              <w:rPr>
                <w:rFonts w:ascii="Arial" w:hAnsi="Arial" w:cs="Arial"/>
                <w:sz w:val="22"/>
                <w:szCs w:val="22"/>
              </w:rPr>
              <w:pPrChange w:id="2416" w:author="Jack Hamill" w:date="2026-01-14T16:34:00Z">
                <w:pPr/>
              </w:pPrChange>
            </w:pPr>
            <w:r w:rsidRPr="003D577D">
              <w:rPr>
                <w:rFonts w:ascii="Arial" w:hAnsi="Arial" w:cs="Arial"/>
                <w:sz w:val="22"/>
                <w:szCs w:val="22"/>
              </w:rPr>
              <w:fldChar w:fldCharType="begin">
                <w:ffData>
                  <w:name w:val="Text16"/>
                  <w:enabled/>
                  <w:calcOnExit w:val="0"/>
                  <w:textInput/>
                </w:ffData>
              </w:fldChar>
            </w:r>
            <w:bookmarkStart w:id="2417"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17"/>
          </w:p>
          <w:p w14:paraId="41312DD5" w14:textId="77777777" w:rsidR="001F0BC6" w:rsidRPr="003D577D" w:rsidRDefault="001F0BC6">
            <w:pPr>
              <w:jc w:val="both"/>
              <w:rPr>
                <w:rFonts w:ascii="Arial" w:hAnsi="Arial" w:cs="Arial"/>
                <w:sz w:val="22"/>
                <w:szCs w:val="22"/>
              </w:rPr>
              <w:pPrChange w:id="2418" w:author="Jack Hamill" w:date="2026-01-14T16:34:00Z">
                <w:pPr/>
              </w:pPrChange>
            </w:pPr>
          </w:p>
        </w:tc>
        <w:tc>
          <w:tcPr>
            <w:tcW w:w="4087" w:type="dxa"/>
          </w:tcPr>
          <w:p w14:paraId="41312DD6" w14:textId="77777777" w:rsidR="001F0BC6" w:rsidRPr="003D577D" w:rsidRDefault="001F0BC6">
            <w:pPr>
              <w:jc w:val="both"/>
              <w:rPr>
                <w:rFonts w:ascii="Arial" w:hAnsi="Arial" w:cs="Arial"/>
                <w:sz w:val="22"/>
                <w:szCs w:val="22"/>
              </w:rPr>
              <w:pPrChange w:id="2419" w:author="Jack Hamill" w:date="2026-01-14T16:34:00Z">
                <w:pPr/>
              </w:pPrChange>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2420"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420"/>
          </w:p>
        </w:tc>
      </w:tr>
      <w:tr w:rsidR="004D4109" w:rsidRPr="003D577D" w14:paraId="41312DDB" w14:textId="77777777" w:rsidTr="004D4109">
        <w:tc>
          <w:tcPr>
            <w:tcW w:w="2518" w:type="dxa"/>
          </w:tcPr>
          <w:p w14:paraId="41312DD8" w14:textId="77777777" w:rsidR="004D4109" w:rsidRPr="003D577D" w:rsidRDefault="004D4109">
            <w:pPr>
              <w:jc w:val="both"/>
              <w:rPr>
                <w:rFonts w:ascii="Arial" w:hAnsi="Arial" w:cs="Arial"/>
                <w:sz w:val="22"/>
                <w:szCs w:val="22"/>
              </w:rPr>
              <w:pPrChange w:id="2421" w:author="Jack Hamill" w:date="2026-01-14T16:34:00Z">
                <w:pPr/>
              </w:pPrChange>
            </w:pPr>
            <w:r>
              <w:rPr>
                <w:rFonts w:ascii="Arial" w:hAnsi="Arial" w:cs="Arial"/>
                <w:sz w:val="22"/>
                <w:szCs w:val="22"/>
              </w:rPr>
              <w:t>Email</w:t>
            </w:r>
          </w:p>
        </w:tc>
        <w:tc>
          <w:tcPr>
            <w:tcW w:w="7222" w:type="dxa"/>
            <w:gridSpan w:val="2"/>
          </w:tcPr>
          <w:p w14:paraId="41312DD9" w14:textId="77777777" w:rsidR="004D4109" w:rsidRPr="003D577D" w:rsidRDefault="00D64868">
            <w:pPr>
              <w:jc w:val="both"/>
              <w:rPr>
                <w:rFonts w:ascii="Arial" w:hAnsi="Arial" w:cs="Arial"/>
                <w:sz w:val="22"/>
                <w:szCs w:val="22"/>
              </w:rPr>
              <w:pPrChange w:id="2422" w:author="Jack Hamill" w:date="2026-01-14T16:34:00Z">
                <w:pPr/>
              </w:pPrChange>
            </w:pPr>
            <w:r w:rsidRPr="003D577D">
              <w:rPr>
                <w:rFonts w:ascii="Arial" w:hAnsi="Arial" w:cs="Arial"/>
                <w:sz w:val="22"/>
                <w:szCs w:val="22"/>
              </w:rPr>
              <w:fldChar w:fldCharType="begin">
                <w:ffData>
                  <w:name w:val="Text18"/>
                  <w:enabled/>
                  <w:calcOnExit w:val="0"/>
                  <w:textInput/>
                </w:ffData>
              </w:fldChar>
            </w:r>
            <w:bookmarkStart w:id="2423"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2423"/>
          </w:p>
          <w:p w14:paraId="41312DDA" w14:textId="77777777" w:rsidR="004D4109" w:rsidRPr="003D577D" w:rsidRDefault="004D4109">
            <w:pPr>
              <w:overflowPunct/>
              <w:autoSpaceDE/>
              <w:autoSpaceDN/>
              <w:adjustRightInd/>
              <w:jc w:val="both"/>
              <w:textAlignment w:val="auto"/>
              <w:rPr>
                <w:rFonts w:ascii="Arial" w:hAnsi="Arial" w:cs="Arial"/>
                <w:sz w:val="22"/>
                <w:szCs w:val="22"/>
              </w:rPr>
              <w:pPrChange w:id="2424" w:author="Jack Hamill" w:date="2026-01-14T16:34:00Z">
                <w:pPr>
                  <w:overflowPunct/>
                  <w:autoSpaceDE/>
                  <w:autoSpaceDN/>
                  <w:adjustRightInd/>
                  <w:textAlignment w:val="auto"/>
                </w:pPr>
              </w:pPrChange>
            </w:pPr>
          </w:p>
        </w:tc>
      </w:tr>
      <w:tr w:rsidR="00EE3E4D" w:rsidRPr="003D577D" w14:paraId="41312DE1" w14:textId="77777777" w:rsidTr="001D1909">
        <w:tc>
          <w:tcPr>
            <w:tcW w:w="2518" w:type="dxa"/>
          </w:tcPr>
          <w:p w14:paraId="41312DDC" w14:textId="77777777" w:rsidR="00EE3E4D" w:rsidRPr="003D577D" w:rsidRDefault="00EE3E4D">
            <w:pPr>
              <w:jc w:val="both"/>
              <w:rPr>
                <w:rFonts w:ascii="Arial" w:hAnsi="Arial" w:cs="Arial"/>
                <w:sz w:val="22"/>
                <w:szCs w:val="22"/>
              </w:rPr>
              <w:pPrChange w:id="2425" w:author="Jack Hamill" w:date="2026-01-14T16:34:00Z">
                <w:pPr/>
              </w:pPrChange>
            </w:pPr>
            <w:r w:rsidRPr="003D577D">
              <w:rPr>
                <w:rFonts w:ascii="Arial" w:hAnsi="Arial" w:cs="Arial"/>
                <w:sz w:val="22"/>
                <w:szCs w:val="22"/>
              </w:rPr>
              <w:t>Contact</w:t>
            </w:r>
          </w:p>
        </w:tc>
        <w:tc>
          <w:tcPr>
            <w:tcW w:w="3135" w:type="dxa"/>
          </w:tcPr>
          <w:p w14:paraId="41312DDD" w14:textId="77777777" w:rsidR="00EE3E4D" w:rsidRPr="003D577D" w:rsidRDefault="00D64868">
            <w:pPr>
              <w:jc w:val="both"/>
              <w:rPr>
                <w:rFonts w:ascii="Arial" w:hAnsi="Arial" w:cs="Arial"/>
                <w:sz w:val="22"/>
                <w:szCs w:val="22"/>
              </w:rPr>
              <w:pPrChange w:id="2426" w:author="Jack Hamill" w:date="2026-01-14T16:34:00Z">
                <w:pPr/>
              </w:pPrChange>
            </w:pPr>
            <w:r w:rsidRPr="003D577D">
              <w:rPr>
                <w:rFonts w:ascii="Arial" w:hAnsi="Arial" w:cs="Arial"/>
                <w:sz w:val="22"/>
                <w:szCs w:val="22"/>
              </w:rPr>
              <w:fldChar w:fldCharType="begin">
                <w:ffData>
                  <w:name w:val="Text19"/>
                  <w:enabled/>
                  <w:calcOnExit w:val="0"/>
                  <w:textInput/>
                </w:ffData>
              </w:fldChar>
            </w:r>
            <w:bookmarkStart w:id="2427"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27"/>
          </w:p>
          <w:p w14:paraId="41312DDE" w14:textId="77777777" w:rsidR="00EE3E4D" w:rsidRPr="003D577D" w:rsidRDefault="00EE3E4D">
            <w:pPr>
              <w:jc w:val="both"/>
              <w:rPr>
                <w:rFonts w:ascii="Arial" w:hAnsi="Arial" w:cs="Arial"/>
                <w:sz w:val="22"/>
                <w:szCs w:val="22"/>
              </w:rPr>
              <w:pPrChange w:id="2428" w:author="Jack Hamill" w:date="2026-01-14T16:34:00Z">
                <w:pPr/>
              </w:pPrChange>
            </w:pPr>
          </w:p>
        </w:tc>
        <w:tc>
          <w:tcPr>
            <w:tcW w:w="4087" w:type="dxa"/>
          </w:tcPr>
          <w:p w14:paraId="41312DDF" w14:textId="77777777" w:rsidR="00EE3E4D" w:rsidRPr="003D577D" w:rsidRDefault="00EE3E4D">
            <w:pPr>
              <w:overflowPunct/>
              <w:autoSpaceDE/>
              <w:autoSpaceDN/>
              <w:adjustRightInd/>
              <w:jc w:val="both"/>
              <w:textAlignment w:val="auto"/>
              <w:rPr>
                <w:rFonts w:ascii="Arial" w:hAnsi="Arial" w:cs="Arial"/>
                <w:sz w:val="22"/>
                <w:szCs w:val="22"/>
              </w:rPr>
              <w:pPrChange w:id="2429" w:author="Jack Hamill" w:date="2026-01-14T16:34:00Z">
                <w:pPr>
                  <w:overflowPunct/>
                  <w:autoSpaceDE/>
                  <w:autoSpaceDN/>
                  <w:adjustRightInd/>
                  <w:textAlignment w:val="auto"/>
                </w:pPr>
              </w:pPrChange>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2430"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30"/>
          </w:p>
          <w:p w14:paraId="41312DE0" w14:textId="77777777" w:rsidR="00EE3E4D" w:rsidRPr="003D577D" w:rsidRDefault="00EE3E4D">
            <w:pPr>
              <w:jc w:val="both"/>
              <w:rPr>
                <w:rFonts w:ascii="Arial" w:hAnsi="Arial" w:cs="Arial"/>
                <w:sz w:val="22"/>
                <w:szCs w:val="22"/>
              </w:rPr>
              <w:pPrChange w:id="2431" w:author="Jack Hamill" w:date="2026-01-14T16:34:00Z">
                <w:pPr/>
              </w:pPrChange>
            </w:pPr>
          </w:p>
        </w:tc>
      </w:tr>
      <w:tr w:rsidR="00EE3E4D" w:rsidRPr="003D577D" w14:paraId="41312DE6" w14:textId="77777777" w:rsidTr="001D1909">
        <w:tc>
          <w:tcPr>
            <w:tcW w:w="2518" w:type="dxa"/>
          </w:tcPr>
          <w:p w14:paraId="41312DE2" w14:textId="77777777" w:rsidR="00EE3E4D" w:rsidRPr="003D577D" w:rsidRDefault="00EE3E4D">
            <w:pPr>
              <w:jc w:val="both"/>
              <w:rPr>
                <w:rFonts w:ascii="Arial" w:hAnsi="Arial" w:cs="Arial"/>
                <w:sz w:val="22"/>
                <w:szCs w:val="22"/>
              </w:rPr>
              <w:pPrChange w:id="2432" w:author="Jack Hamill" w:date="2026-01-14T16:34:00Z">
                <w:pPr/>
              </w:pPrChange>
            </w:pPr>
            <w:r w:rsidRPr="003D577D">
              <w:rPr>
                <w:rFonts w:ascii="Arial" w:hAnsi="Arial" w:cs="Arial"/>
                <w:sz w:val="22"/>
                <w:szCs w:val="22"/>
              </w:rPr>
              <w:t>Nature of work done</w:t>
            </w:r>
          </w:p>
          <w:p w14:paraId="41312DE3" w14:textId="77777777" w:rsidR="00EE3E4D" w:rsidRPr="003D577D" w:rsidRDefault="00EE3E4D">
            <w:pPr>
              <w:jc w:val="both"/>
              <w:rPr>
                <w:rFonts w:ascii="Arial" w:hAnsi="Arial" w:cs="Arial"/>
                <w:sz w:val="22"/>
                <w:szCs w:val="22"/>
              </w:rPr>
              <w:pPrChange w:id="2433" w:author="Jack Hamill" w:date="2026-01-14T16:34:00Z">
                <w:pPr/>
              </w:pPrChange>
            </w:pPr>
          </w:p>
        </w:tc>
        <w:tc>
          <w:tcPr>
            <w:tcW w:w="3135" w:type="dxa"/>
          </w:tcPr>
          <w:p w14:paraId="41312DE4" w14:textId="77777777" w:rsidR="00EE3E4D" w:rsidRPr="003D577D" w:rsidRDefault="00D64868">
            <w:pPr>
              <w:jc w:val="both"/>
              <w:rPr>
                <w:rFonts w:ascii="Arial" w:hAnsi="Arial" w:cs="Arial"/>
                <w:sz w:val="22"/>
                <w:szCs w:val="22"/>
              </w:rPr>
              <w:pPrChange w:id="2434" w:author="Jack Hamill" w:date="2026-01-14T16:34:00Z">
                <w:pPr/>
              </w:pPrChange>
            </w:pPr>
            <w:r w:rsidRPr="003D577D">
              <w:rPr>
                <w:rFonts w:ascii="Arial" w:hAnsi="Arial" w:cs="Arial"/>
                <w:sz w:val="22"/>
                <w:szCs w:val="22"/>
              </w:rPr>
              <w:fldChar w:fldCharType="begin">
                <w:ffData>
                  <w:name w:val="Text57"/>
                  <w:enabled/>
                  <w:calcOnExit w:val="0"/>
                  <w:textInput/>
                </w:ffData>
              </w:fldChar>
            </w:r>
            <w:bookmarkStart w:id="2435"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35"/>
          </w:p>
        </w:tc>
        <w:tc>
          <w:tcPr>
            <w:tcW w:w="4087" w:type="dxa"/>
          </w:tcPr>
          <w:p w14:paraId="41312DE5" w14:textId="77777777" w:rsidR="00EE3E4D" w:rsidRPr="003D577D" w:rsidRDefault="00EE3E4D">
            <w:pPr>
              <w:jc w:val="both"/>
              <w:rPr>
                <w:rFonts w:ascii="Arial" w:hAnsi="Arial" w:cs="Arial"/>
                <w:sz w:val="22"/>
                <w:szCs w:val="22"/>
              </w:rPr>
              <w:pPrChange w:id="2436" w:author="Jack Hamill" w:date="2026-01-14T16:34:00Z">
                <w:pPr/>
              </w:pPrChange>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2437"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37"/>
          </w:p>
        </w:tc>
      </w:tr>
    </w:tbl>
    <w:p w14:paraId="41312DE7" w14:textId="77777777" w:rsidR="001F0BC6" w:rsidRPr="003D577D" w:rsidRDefault="001F0BC6">
      <w:pPr>
        <w:jc w:val="both"/>
        <w:rPr>
          <w:rFonts w:ascii="Arial" w:hAnsi="Arial" w:cs="Arial"/>
        </w:rPr>
        <w:pPrChange w:id="2438" w:author="Jack Hamill" w:date="2026-01-14T16:34:00Z">
          <w:pPr/>
        </w:pPrChange>
      </w:pPr>
    </w:p>
    <w:p w14:paraId="41312DE8" w14:textId="77777777" w:rsidR="001F0BC6" w:rsidRPr="003D577D" w:rsidRDefault="001F0BC6">
      <w:pPr>
        <w:jc w:val="both"/>
        <w:rPr>
          <w:rFonts w:ascii="Arial" w:hAnsi="Arial" w:cs="Arial"/>
          <w:sz w:val="22"/>
        </w:rPr>
        <w:pPrChange w:id="2439" w:author="Jack Hamill" w:date="2026-01-14T16:34:00Z">
          <w:pPr/>
        </w:pPrChange>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F0BC6" w:rsidRPr="003D577D" w14:paraId="41312DEC" w14:textId="77777777" w:rsidTr="001D1909">
        <w:tc>
          <w:tcPr>
            <w:tcW w:w="2518" w:type="dxa"/>
          </w:tcPr>
          <w:p w14:paraId="41312DE9" w14:textId="77777777" w:rsidR="001F0BC6" w:rsidRPr="003D577D" w:rsidRDefault="001F0BC6">
            <w:pPr>
              <w:jc w:val="both"/>
              <w:rPr>
                <w:rFonts w:ascii="Arial" w:hAnsi="Arial" w:cs="Arial"/>
                <w:sz w:val="22"/>
                <w:szCs w:val="22"/>
              </w:rPr>
              <w:pPrChange w:id="2440" w:author="Jack Hamill" w:date="2026-01-14T16:34:00Z">
                <w:pPr/>
              </w:pPrChange>
            </w:pPr>
            <w:r w:rsidRPr="003D577D">
              <w:rPr>
                <w:rFonts w:ascii="Arial" w:hAnsi="Arial" w:cs="Arial"/>
                <w:sz w:val="22"/>
                <w:szCs w:val="22"/>
              </w:rPr>
              <w:t>Company Name</w:t>
            </w:r>
          </w:p>
        </w:tc>
        <w:tc>
          <w:tcPr>
            <w:tcW w:w="7222" w:type="dxa"/>
            <w:gridSpan w:val="2"/>
          </w:tcPr>
          <w:p w14:paraId="41312DEA" w14:textId="77777777" w:rsidR="001F0BC6" w:rsidRPr="003D577D" w:rsidRDefault="00D64868">
            <w:pPr>
              <w:jc w:val="both"/>
              <w:rPr>
                <w:rFonts w:ascii="Arial" w:hAnsi="Arial" w:cs="Arial"/>
                <w:sz w:val="22"/>
                <w:szCs w:val="22"/>
              </w:rPr>
              <w:pPrChange w:id="2441" w:author="Jack Hamill" w:date="2026-01-14T16:34:00Z">
                <w:pPr/>
              </w:pPrChange>
            </w:pPr>
            <w:r w:rsidRPr="003D577D">
              <w:rPr>
                <w:rFonts w:ascii="Arial" w:hAnsi="Arial" w:cs="Arial"/>
                <w:sz w:val="22"/>
                <w:szCs w:val="22"/>
              </w:rPr>
              <w:fldChar w:fldCharType="begin">
                <w:ffData>
                  <w:name w:val="Text20"/>
                  <w:enabled/>
                  <w:calcOnExit w:val="0"/>
                  <w:textInput/>
                </w:ffData>
              </w:fldChar>
            </w:r>
            <w:bookmarkStart w:id="2442"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42"/>
          </w:p>
          <w:p w14:paraId="41312DEB" w14:textId="77777777" w:rsidR="001F0BC6" w:rsidRPr="003D577D" w:rsidRDefault="001F0BC6">
            <w:pPr>
              <w:jc w:val="both"/>
              <w:rPr>
                <w:rFonts w:ascii="Arial" w:hAnsi="Arial" w:cs="Arial"/>
                <w:sz w:val="22"/>
                <w:szCs w:val="22"/>
              </w:rPr>
              <w:pPrChange w:id="2443" w:author="Jack Hamill" w:date="2026-01-14T16:34:00Z">
                <w:pPr/>
              </w:pPrChange>
            </w:pPr>
          </w:p>
        </w:tc>
      </w:tr>
      <w:tr w:rsidR="001F0BC6" w:rsidRPr="003D577D" w14:paraId="41312DF1" w14:textId="77777777" w:rsidTr="001D1909">
        <w:tc>
          <w:tcPr>
            <w:tcW w:w="2518" w:type="dxa"/>
          </w:tcPr>
          <w:p w14:paraId="41312DED" w14:textId="77777777" w:rsidR="001F0BC6" w:rsidRPr="003D577D" w:rsidRDefault="001F0BC6">
            <w:pPr>
              <w:jc w:val="both"/>
              <w:rPr>
                <w:rFonts w:ascii="Arial" w:hAnsi="Arial" w:cs="Arial"/>
                <w:sz w:val="22"/>
                <w:szCs w:val="22"/>
              </w:rPr>
              <w:pPrChange w:id="2444" w:author="Jack Hamill" w:date="2026-01-14T16:34:00Z">
                <w:pPr/>
              </w:pPrChange>
            </w:pPr>
            <w:r w:rsidRPr="003D577D">
              <w:rPr>
                <w:rFonts w:ascii="Arial" w:hAnsi="Arial" w:cs="Arial"/>
                <w:sz w:val="22"/>
                <w:szCs w:val="22"/>
              </w:rPr>
              <w:t>Address</w:t>
            </w:r>
          </w:p>
        </w:tc>
        <w:tc>
          <w:tcPr>
            <w:tcW w:w="7222" w:type="dxa"/>
            <w:gridSpan w:val="2"/>
          </w:tcPr>
          <w:p w14:paraId="41312DEE" w14:textId="77777777" w:rsidR="001F0BC6" w:rsidRPr="003D577D" w:rsidRDefault="00D64868">
            <w:pPr>
              <w:jc w:val="both"/>
              <w:rPr>
                <w:rFonts w:ascii="Arial" w:hAnsi="Arial" w:cs="Arial"/>
                <w:sz w:val="22"/>
                <w:szCs w:val="22"/>
              </w:rPr>
              <w:pPrChange w:id="2445" w:author="Jack Hamill" w:date="2026-01-14T16:34:00Z">
                <w:pPr/>
              </w:pPrChange>
            </w:pPr>
            <w:r w:rsidRPr="003D577D">
              <w:rPr>
                <w:rFonts w:ascii="Arial" w:hAnsi="Arial" w:cs="Arial"/>
                <w:sz w:val="22"/>
                <w:szCs w:val="22"/>
              </w:rPr>
              <w:fldChar w:fldCharType="begin">
                <w:ffData>
                  <w:name w:val="Text21"/>
                  <w:enabled/>
                  <w:calcOnExit w:val="0"/>
                  <w:textInput/>
                </w:ffData>
              </w:fldChar>
            </w:r>
            <w:bookmarkStart w:id="2446"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46"/>
          </w:p>
          <w:p w14:paraId="41312DEF" w14:textId="77777777" w:rsidR="001F0BC6" w:rsidRPr="003D577D" w:rsidRDefault="001F0BC6">
            <w:pPr>
              <w:jc w:val="both"/>
              <w:rPr>
                <w:rFonts w:ascii="Arial" w:hAnsi="Arial" w:cs="Arial"/>
                <w:sz w:val="22"/>
                <w:szCs w:val="22"/>
              </w:rPr>
              <w:pPrChange w:id="2447" w:author="Jack Hamill" w:date="2026-01-14T16:34:00Z">
                <w:pPr/>
              </w:pPrChange>
            </w:pPr>
          </w:p>
          <w:p w14:paraId="41312DF0" w14:textId="77777777" w:rsidR="001F0BC6" w:rsidRPr="003D577D" w:rsidRDefault="001F0BC6">
            <w:pPr>
              <w:jc w:val="both"/>
              <w:rPr>
                <w:rFonts w:ascii="Arial" w:hAnsi="Arial" w:cs="Arial"/>
                <w:sz w:val="22"/>
                <w:szCs w:val="22"/>
              </w:rPr>
              <w:pPrChange w:id="2448" w:author="Jack Hamill" w:date="2026-01-14T16:34:00Z">
                <w:pPr/>
              </w:pPrChange>
            </w:pPr>
          </w:p>
        </w:tc>
      </w:tr>
      <w:tr w:rsidR="001F0BC6" w:rsidRPr="003D577D" w14:paraId="41312DF6" w14:textId="77777777" w:rsidTr="001D1909">
        <w:tc>
          <w:tcPr>
            <w:tcW w:w="2518" w:type="dxa"/>
          </w:tcPr>
          <w:p w14:paraId="41312DF2" w14:textId="77777777" w:rsidR="001F0BC6" w:rsidRPr="003D577D" w:rsidRDefault="001F0BC6">
            <w:pPr>
              <w:jc w:val="both"/>
              <w:rPr>
                <w:rFonts w:ascii="Arial" w:hAnsi="Arial" w:cs="Arial"/>
                <w:sz w:val="22"/>
                <w:szCs w:val="22"/>
              </w:rPr>
              <w:pPrChange w:id="2449" w:author="Jack Hamill" w:date="2026-01-14T16:34:00Z">
                <w:pPr/>
              </w:pPrChange>
            </w:pPr>
            <w:r w:rsidRPr="003D577D">
              <w:rPr>
                <w:rFonts w:ascii="Arial" w:hAnsi="Arial" w:cs="Arial"/>
                <w:sz w:val="22"/>
                <w:szCs w:val="22"/>
              </w:rPr>
              <w:t>Telephone No</w:t>
            </w:r>
          </w:p>
        </w:tc>
        <w:tc>
          <w:tcPr>
            <w:tcW w:w="3135" w:type="dxa"/>
          </w:tcPr>
          <w:p w14:paraId="41312DF3" w14:textId="77777777" w:rsidR="001F0BC6" w:rsidRPr="003D577D" w:rsidRDefault="00D64868">
            <w:pPr>
              <w:jc w:val="both"/>
              <w:rPr>
                <w:rFonts w:ascii="Arial" w:hAnsi="Arial" w:cs="Arial"/>
                <w:sz w:val="22"/>
                <w:szCs w:val="22"/>
              </w:rPr>
              <w:pPrChange w:id="2450" w:author="Jack Hamill" w:date="2026-01-14T16:34:00Z">
                <w:pPr/>
              </w:pPrChange>
            </w:pPr>
            <w:r w:rsidRPr="003D577D">
              <w:rPr>
                <w:rFonts w:ascii="Arial" w:hAnsi="Arial" w:cs="Arial"/>
                <w:sz w:val="22"/>
                <w:szCs w:val="22"/>
              </w:rPr>
              <w:fldChar w:fldCharType="begin">
                <w:ffData>
                  <w:name w:val="Text22"/>
                  <w:enabled/>
                  <w:calcOnExit w:val="0"/>
                  <w:textInput/>
                </w:ffData>
              </w:fldChar>
            </w:r>
            <w:bookmarkStart w:id="2451"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51"/>
          </w:p>
          <w:p w14:paraId="41312DF4" w14:textId="77777777" w:rsidR="001F0BC6" w:rsidRPr="003D577D" w:rsidRDefault="001F0BC6">
            <w:pPr>
              <w:jc w:val="both"/>
              <w:rPr>
                <w:rFonts w:ascii="Arial" w:hAnsi="Arial" w:cs="Arial"/>
                <w:sz w:val="22"/>
                <w:szCs w:val="22"/>
              </w:rPr>
              <w:pPrChange w:id="2452" w:author="Jack Hamill" w:date="2026-01-14T16:34:00Z">
                <w:pPr/>
              </w:pPrChange>
            </w:pPr>
          </w:p>
        </w:tc>
        <w:tc>
          <w:tcPr>
            <w:tcW w:w="4087" w:type="dxa"/>
          </w:tcPr>
          <w:p w14:paraId="41312DF5" w14:textId="77777777" w:rsidR="001F0BC6" w:rsidRPr="003D577D" w:rsidRDefault="001F0BC6">
            <w:pPr>
              <w:jc w:val="both"/>
              <w:rPr>
                <w:rFonts w:ascii="Arial" w:hAnsi="Arial" w:cs="Arial"/>
                <w:sz w:val="22"/>
                <w:szCs w:val="22"/>
              </w:rPr>
              <w:pPrChange w:id="2453" w:author="Jack Hamill" w:date="2026-01-14T16:34:00Z">
                <w:pPr/>
              </w:pPrChange>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454"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454"/>
          </w:p>
        </w:tc>
      </w:tr>
      <w:tr w:rsidR="004D4109" w:rsidRPr="003D577D" w14:paraId="41312DFA" w14:textId="77777777" w:rsidTr="004D4109">
        <w:tc>
          <w:tcPr>
            <w:tcW w:w="2518" w:type="dxa"/>
          </w:tcPr>
          <w:p w14:paraId="41312DF7" w14:textId="77777777" w:rsidR="004D4109" w:rsidRPr="003D577D" w:rsidRDefault="004D4109">
            <w:pPr>
              <w:jc w:val="both"/>
              <w:rPr>
                <w:rFonts w:ascii="Arial" w:hAnsi="Arial" w:cs="Arial"/>
                <w:sz w:val="22"/>
                <w:szCs w:val="22"/>
              </w:rPr>
              <w:pPrChange w:id="2455" w:author="Jack Hamill" w:date="2026-01-14T16:34:00Z">
                <w:pPr/>
              </w:pPrChange>
            </w:pPr>
            <w:r>
              <w:rPr>
                <w:rFonts w:ascii="Arial" w:hAnsi="Arial" w:cs="Arial"/>
                <w:sz w:val="22"/>
                <w:szCs w:val="22"/>
              </w:rPr>
              <w:t>Email</w:t>
            </w:r>
          </w:p>
        </w:tc>
        <w:tc>
          <w:tcPr>
            <w:tcW w:w="7222" w:type="dxa"/>
            <w:gridSpan w:val="2"/>
          </w:tcPr>
          <w:p w14:paraId="41312DF8" w14:textId="77777777" w:rsidR="004D4109" w:rsidRPr="003D577D" w:rsidRDefault="00D64868">
            <w:pPr>
              <w:jc w:val="both"/>
              <w:rPr>
                <w:rFonts w:ascii="Arial" w:hAnsi="Arial" w:cs="Arial"/>
                <w:sz w:val="22"/>
                <w:szCs w:val="22"/>
              </w:rPr>
              <w:pPrChange w:id="2456" w:author="Jack Hamill" w:date="2026-01-14T16:34:00Z">
                <w:pPr/>
              </w:pPrChange>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DF9" w14:textId="77777777" w:rsidR="004D4109" w:rsidRPr="003D577D" w:rsidRDefault="004D4109">
            <w:pPr>
              <w:overflowPunct/>
              <w:autoSpaceDE/>
              <w:autoSpaceDN/>
              <w:adjustRightInd/>
              <w:jc w:val="both"/>
              <w:textAlignment w:val="auto"/>
              <w:rPr>
                <w:rFonts w:ascii="Arial" w:hAnsi="Arial" w:cs="Arial"/>
                <w:sz w:val="22"/>
                <w:szCs w:val="22"/>
              </w:rPr>
              <w:pPrChange w:id="2457" w:author="Jack Hamill" w:date="2026-01-14T16:34:00Z">
                <w:pPr>
                  <w:overflowPunct/>
                  <w:autoSpaceDE/>
                  <w:autoSpaceDN/>
                  <w:adjustRightInd/>
                  <w:textAlignment w:val="auto"/>
                </w:pPr>
              </w:pPrChange>
            </w:pPr>
          </w:p>
        </w:tc>
      </w:tr>
      <w:tr w:rsidR="00EE3E4D" w:rsidRPr="003D577D" w14:paraId="41312E00" w14:textId="77777777" w:rsidTr="001D1909">
        <w:tc>
          <w:tcPr>
            <w:tcW w:w="2518" w:type="dxa"/>
          </w:tcPr>
          <w:p w14:paraId="41312DFB" w14:textId="77777777" w:rsidR="00EE3E4D" w:rsidRPr="003D577D" w:rsidRDefault="00EE3E4D">
            <w:pPr>
              <w:jc w:val="both"/>
              <w:rPr>
                <w:rFonts w:ascii="Arial" w:hAnsi="Arial" w:cs="Arial"/>
                <w:sz w:val="22"/>
                <w:szCs w:val="22"/>
              </w:rPr>
              <w:pPrChange w:id="2458" w:author="Jack Hamill" w:date="2026-01-14T16:34:00Z">
                <w:pPr/>
              </w:pPrChange>
            </w:pPr>
            <w:r w:rsidRPr="003D577D">
              <w:rPr>
                <w:rFonts w:ascii="Arial" w:hAnsi="Arial" w:cs="Arial"/>
                <w:sz w:val="22"/>
                <w:szCs w:val="22"/>
              </w:rPr>
              <w:t>Contact</w:t>
            </w:r>
          </w:p>
        </w:tc>
        <w:tc>
          <w:tcPr>
            <w:tcW w:w="3135" w:type="dxa"/>
          </w:tcPr>
          <w:p w14:paraId="41312DFC" w14:textId="77777777" w:rsidR="00EE3E4D" w:rsidRPr="003D577D" w:rsidRDefault="00D64868">
            <w:pPr>
              <w:jc w:val="both"/>
              <w:rPr>
                <w:rFonts w:ascii="Arial" w:hAnsi="Arial" w:cs="Arial"/>
                <w:sz w:val="22"/>
                <w:szCs w:val="22"/>
              </w:rPr>
              <w:pPrChange w:id="2459" w:author="Jack Hamill" w:date="2026-01-14T16:34:00Z">
                <w:pPr/>
              </w:pPrChange>
            </w:pPr>
            <w:r w:rsidRPr="003D577D">
              <w:rPr>
                <w:rFonts w:ascii="Arial" w:hAnsi="Arial" w:cs="Arial"/>
                <w:sz w:val="22"/>
                <w:szCs w:val="22"/>
              </w:rPr>
              <w:fldChar w:fldCharType="begin">
                <w:ffData>
                  <w:name w:val="Text25"/>
                  <w:enabled/>
                  <w:calcOnExit w:val="0"/>
                  <w:textInput/>
                </w:ffData>
              </w:fldChar>
            </w:r>
            <w:bookmarkStart w:id="2460"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60"/>
          </w:p>
          <w:p w14:paraId="41312DFD" w14:textId="77777777" w:rsidR="00EE3E4D" w:rsidRPr="003D577D" w:rsidRDefault="00EE3E4D">
            <w:pPr>
              <w:jc w:val="both"/>
              <w:rPr>
                <w:rFonts w:ascii="Arial" w:hAnsi="Arial" w:cs="Arial"/>
                <w:sz w:val="22"/>
                <w:szCs w:val="22"/>
              </w:rPr>
              <w:pPrChange w:id="2461" w:author="Jack Hamill" w:date="2026-01-14T16:34:00Z">
                <w:pPr/>
              </w:pPrChange>
            </w:pPr>
          </w:p>
        </w:tc>
        <w:tc>
          <w:tcPr>
            <w:tcW w:w="4087" w:type="dxa"/>
          </w:tcPr>
          <w:p w14:paraId="41312DFE" w14:textId="77777777" w:rsidR="00EE3E4D" w:rsidRPr="003D577D" w:rsidRDefault="00304F29">
            <w:pPr>
              <w:overflowPunct/>
              <w:autoSpaceDE/>
              <w:autoSpaceDN/>
              <w:adjustRightInd/>
              <w:jc w:val="both"/>
              <w:textAlignment w:val="auto"/>
              <w:rPr>
                <w:rFonts w:ascii="Arial" w:hAnsi="Arial" w:cs="Arial"/>
                <w:sz w:val="22"/>
                <w:szCs w:val="22"/>
              </w:rPr>
              <w:pPrChange w:id="2462" w:author="Jack Hamill" w:date="2026-01-14T16:34:00Z">
                <w:pPr>
                  <w:overflowPunct/>
                  <w:autoSpaceDE/>
                  <w:autoSpaceDN/>
                  <w:adjustRightInd/>
                  <w:textAlignment w:val="auto"/>
                </w:pPr>
              </w:pPrChange>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463"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63"/>
          </w:p>
          <w:p w14:paraId="41312DFF" w14:textId="77777777" w:rsidR="00EE3E4D" w:rsidRPr="003D577D" w:rsidRDefault="00EE3E4D">
            <w:pPr>
              <w:jc w:val="both"/>
              <w:rPr>
                <w:rFonts w:ascii="Arial" w:hAnsi="Arial" w:cs="Arial"/>
                <w:sz w:val="22"/>
                <w:szCs w:val="22"/>
              </w:rPr>
              <w:pPrChange w:id="2464" w:author="Jack Hamill" w:date="2026-01-14T16:34:00Z">
                <w:pPr/>
              </w:pPrChange>
            </w:pPr>
          </w:p>
        </w:tc>
      </w:tr>
      <w:tr w:rsidR="00EE3E4D" w:rsidRPr="003D577D" w14:paraId="41312E05" w14:textId="77777777" w:rsidTr="001D1909">
        <w:tc>
          <w:tcPr>
            <w:tcW w:w="2518" w:type="dxa"/>
          </w:tcPr>
          <w:p w14:paraId="41312E01" w14:textId="77777777" w:rsidR="00EE3E4D" w:rsidRPr="003D577D" w:rsidRDefault="00EE3E4D">
            <w:pPr>
              <w:jc w:val="both"/>
              <w:rPr>
                <w:rFonts w:ascii="Arial" w:hAnsi="Arial" w:cs="Arial"/>
                <w:sz w:val="22"/>
                <w:szCs w:val="22"/>
              </w:rPr>
              <w:pPrChange w:id="2465" w:author="Jack Hamill" w:date="2026-01-14T16:34:00Z">
                <w:pPr/>
              </w:pPrChange>
            </w:pPr>
            <w:r w:rsidRPr="003D577D">
              <w:rPr>
                <w:rFonts w:ascii="Arial" w:hAnsi="Arial" w:cs="Arial"/>
                <w:sz w:val="22"/>
                <w:szCs w:val="22"/>
              </w:rPr>
              <w:t>Nature of work done</w:t>
            </w:r>
          </w:p>
          <w:p w14:paraId="41312E02" w14:textId="77777777" w:rsidR="00EE3E4D" w:rsidRPr="003D577D" w:rsidRDefault="00EE3E4D">
            <w:pPr>
              <w:jc w:val="both"/>
              <w:rPr>
                <w:rFonts w:ascii="Arial" w:hAnsi="Arial" w:cs="Arial"/>
                <w:sz w:val="22"/>
                <w:szCs w:val="22"/>
              </w:rPr>
              <w:pPrChange w:id="2466" w:author="Jack Hamill" w:date="2026-01-14T16:34:00Z">
                <w:pPr/>
              </w:pPrChange>
            </w:pPr>
          </w:p>
        </w:tc>
        <w:tc>
          <w:tcPr>
            <w:tcW w:w="3135" w:type="dxa"/>
          </w:tcPr>
          <w:p w14:paraId="41312E03" w14:textId="77777777" w:rsidR="00EE3E4D" w:rsidRPr="003D577D" w:rsidRDefault="00D64868">
            <w:pPr>
              <w:jc w:val="both"/>
              <w:rPr>
                <w:rFonts w:ascii="Arial" w:hAnsi="Arial" w:cs="Arial"/>
                <w:sz w:val="22"/>
                <w:szCs w:val="22"/>
              </w:rPr>
              <w:pPrChange w:id="2467" w:author="Jack Hamill" w:date="2026-01-14T16:34:00Z">
                <w:pPr/>
              </w:pPrChange>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04" w14:textId="77777777" w:rsidR="00EE3E4D" w:rsidRPr="003D577D" w:rsidRDefault="00304F29">
            <w:pPr>
              <w:jc w:val="both"/>
              <w:rPr>
                <w:rFonts w:ascii="Arial" w:hAnsi="Arial" w:cs="Arial"/>
                <w:sz w:val="22"/>
                <w:szCs w:val="22"/>
              </w:rPr>
              <w:pPrChange w:id="2468" w:author="Jack Hamill" w:date="2026-01-14T16:34:00Z">
                <w:pPr/>
              </w:pPrChange>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469"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69"/>
          </w:p>
        </w:tc>
      </w:tr>
    </w:tbl>
    <w:p w14:paraId="41312E06" w14:textId="77777777" w:rsidR="001C4918" w:rsidRPr="003D577D" w:rsidRDefault="001C4918">
      <w:pPr>
        <w:jc w:val="both"/>
        <w:rPr>
          <w:rFonts w:ascii="Arial" w:hAnsi="Arial" w:cs="Arial"/>
        </w:rPr>
        <w:pPrChange w:id="2470" w:author="Jack Hamill" w:date="2026-01-14T16:34:00Z">
          <w:pPr/>
        </w:pPrChange>
      </w:pPr>
    </w:p>
    <w:p w14:paraId="41312E07" w14:textId="77777777" w:rsidR="001C4918" w:rsidRPr="003D577D" w:rsidRDefault="001C4918">
      <w:pPr>
        <w:jc w:val="both"/>
        <w:rPr>
          <w:rFonts w:ascii="Arial" w:hAnsi="Arial" w:cs="Arial"/>
        </w:rPr>
        <w:pPrChange w:id="2471" w:author="Jack Hamill" w:date="2026-01-14T16:34:00Z">
          <w:pPr/>
        </w:pPrChange>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35"/>
        <w:gridCol w:w="4087"/>
      </w:tblGrid>
      <w:tr w:rsidR="001C4918" w:rsidRPr="003D577D" w14:paraId="41312E0B" w14:textId="77777777" w:rsidTr="001D1909">
        <w:tc>
          <w:tcPr>
            <w:tcW w:w="2518" w:type="dxa"/>
          </w:tcPr>
          <w:p w14:paraId="41312E08" w14:textId="77777777" w:rsidR="001C4918" w:rsidRPr="003D577D" w:rsidRDefault="001C4918">
            <w:pPr>
              <w:jc w:val="both"/>
              <w:rPr>
                <w:rFonts w:ascii="Arial" w:hAnsi="Arial" w:cs="Arial"/>
                <w:sz w:val="22"/>
                <w:szCs w:val="22"/>
              </w:rPr>
              <w:pPrChange w:id="2472" w:author="Jack Hamill" w:date="2026-01-14T16:34:00Z">
                <w:pPr/>
              </w:pPrChange>
            </w:pPr>
            <w:r w:rsidRPr="003D577D">
              <w:rPr>
                <w:rFonts w:ascii="Arial" w:hAnsi="Arial" w:cs="Arial"/>
                <w:sz w:val="22"/>
                <w:szCs w:val="22"/>
              </w:rPr>
              <w:t>Company Name</w:t>
            </w:r>
          </w:p>
        </w:tc>
        <w:tc>
          <w:tcPr>
            <w:tcW w:w="7222" w:type="dxa"/>
            <w:gridSpan w:val="2"/>
          </w:tcPr>
          <w:p w14:paraId="41312E09" w14:textId="77777777" w:rsidR="001C4918" w:rsidRPr="003D577D" w:rsidRDefault="00D64868">
            <w:pPr>
              <w:jc w:val="both"/>
              <w:rPr>
                <w:rFonts w:ascii="Arial" w:hAnsi="Arial" w:cs="Arial"/>
                <w:sz w:val="22"/>
                <w:szCs w:val="22"/>
              </w:rPr>
              <w:pPrChange w:id="2473" w:author="Jack Hamill" w:date="2026-01-14T16:34:00Z">
                <w:pPr/>
              </w:pPrChange>
            </w:pPr>
            <w:r w:rsidRPr="003D577D">
              <w:rPr>
                <w:rFonts w:ascii="Arial" w:hAnsi="Arial" w:cs="Arial"/>
                <w:sz w:val="22"/>
                <w:szCs w:val="22"/>
              </w:rPr>
              <w:fldChar w:fldCharType="begin">
                <w:ffData>
                  <w:name w:val="Text26"/>
                  <w:enabled/>
                  <w:calcOnExit w:val="0"/>
                  <w:textInput/>
                </w:ffData>
              </w:fldChar>
            </w:r>
            <w:bookmarkStart w:id="2474"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74"/>
          </w:p>
          <w:p w14:paraId="41312E0A" w14:textId="77777777" w:rsidR="001C4918" w:rsidRPr="003D577D" w:rsidRDefault="001C4918">
            <w:pPr>
              <w:jc w:val="both"/>
              <w:rPr>
                <w:rFonts w:ascii="Arial" w:hAnsi="Arial" w:cs="Arial"/>
                <w:sz w:val="22"/>
                <w:szCs w:val="22"/>
              </w:rPr>
              <w:pPrChange w:id="2475" w:author="Jack Hamill" w:date="2026-01-14T16:34:00Z">
                <w:pPr/>
              </w:pPrChange>
            </w:pPr>
          </w:p>
        </w:tc>
      </w:tr>
      <w:tr w:rsidR="001C4918" w:rsidRPr="003D577D" w14:paraId="41312E10" w14:textId="77777777" w:rsidTr="001D1909">
        <w:tc>
          <w:tcPr>
            <w:tcW w:w="2518" w:type="dxa"/>
          </w:tcPr>
          <w:p w14:paraId="41312E0C" w14:textId="77777777" w:rsidR="001C4918" w:rsidRPr="003D577D" w:rsidRDefault="001C4918">
            <w:pPr>
              <w:jc w:val="both"/>
              <w:rPr>
                <w:rFonts w:ascii="Arial" w:hAnsi="Arial" w:cs="Arial"/>
                <w:sz w:val="22"/>
                <w:szCs w:val="22"/>
              </w:rPr>
              <w:pPrChange w:id="2476" w:author="Jack Hamill" w:date="2026-01-14T16:34:00Z">
                <w:pPr/>
              </w:pPrChange>
            </w:pPr>
            <w:r w:rsidRPr="003D577D">
              <w:rPr>
                <w:rFonts w:ascii="Arial" w:hAnsi="Arial" w:cs="Arial"/>
                <w:sz w:val="22"/>
                <w:szCs w:val="22"/>
              </w:rPr>
              <w:t>Address</w:t>
            </w:r>
          </w:p>
        </w:tc>
        <w:tc>
          <w:tcPr>
            <w:tcW w:w="7222" w:type="dxa"/>
            <w:gridSpan w:val="2"/>
          </w:tcPr>
          <w:p w14:paraId="41312E0D" w14:textId="77777777" w:rsidR="001C4918" w:rsidRPr="003D577D" w:rsidRDefault="00D64868">
            <w:pPr>
              <w:jc w:val="both"/>
              <w:rPr>
                <w:rFonts w:ascii="Arial" w:hAnsi="Arial" w:cs="Arial"/>
                <w:sz w:val="22"/>
                <w:szCs w:val="22"/>
              </w:rPr>
              <w:pPrChange w:id="2477" w:author="Jack Hamill" w:date="2026-01-14T16:34:00Z">
                <w:pPr/>
              </w:pPrChange>
            </w:pPr>
            <w:r w:rsidRPr="003D577D">
              <w:rPr>
                <w:rFonts w:ascii="Arial" w:hAnsi="Arial" w:cs="Arial"/>
                <w:sz w:val="22"/>
                <w:szCs w:val="22"/>
              </w:rPr>
              <w:fldChar w:fldCharType="begin">
                <w:ffData>
                  <w:name w:val="Text27"/>
                  <w:enabled/>
                  <w:calcOnExit w:val="0"/>
                  <w:textInput/>
                </w:ffData>
              </w:fldChar>
            </w:r>
            <w:bookmarkStart w:id="2478"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78"/>
          </w:p>
          <w:p w14:paraId="41312E0E" w14:textId="77777777" w:rsidR="001C4918" w:rsidRPr="003D577D" w:rsidRDefault="001C4918">
            <w:pPr>
              <w:jc w:val="both"/>
              <w:rPr>
                <w:rFonts w:ascii="Arial" w:hAnsi="Arial" w:cs="Arial"/>
                <w:sz w:val="22"/>
                <w:szCs w:val="22"/>
              </w:rPr>
              <w:pPrChange w:id="2479" w:author="Jack Hamill" w:date="2026-01-14T16:34:00Z">
                <w:pPr/>
              </w:pPrChange>
            </w:pPr>
          </w:p>
          <w:p w14:paraId="41312E0F" w14:textId="77777777" w:rsidR="001C4918" w:rsidRPr="003D577D" w:rsidRDefault="001C4918">
            <w:pPr>
              <w:jc w:val="both"/>
              <w:rPr>
                <w:rFonts w:ascii="Arial" w:hAnsi="Arial" w:cs="Arial"/>
                <w:sz w:val="22"/>
                <w:szCs w:val="22"/>
              </w:rPr>
              <w:pPrChange w:id="2480" w:author="Jack Hamill" w:date="2026-01-14T16:34:00Z">
                <w:pPr/>
              </w:pPrChange>
            </w:pPr>
          </w:p>
        </w:tc>
      </w:tr>
      <w:tr w:rsidR="001C4918" w:rsidRPr="003D577D" w14:paraId="41312E15" w14:textId="77777777" w:rsidTr="001D1909">
        <w:tc>
          <w:tcPr>
            <w:tcW w:w="2518" w:type="dxa"/>
          </w:tcPr>
          <w:p w14:paraId="41312E11" w14:textId="77777777" w:rsidR="001C4918" w:rsidRPr="003D577D" w:rsidRDefault="001C4918">
            <w:pPr>
              <w:jc w:val="both"/>
              <w:rPr>
                <w:rFonts w:ascii="Arial" w:hAnsi="Arial" w:cs="Arial"/>
                <w:sz w:val="22"/>
                <w:szCs w:val="22"/>
              </w:rPr>
              <w:pPrChange w:id="2481" w:author="Jack Hamill" w:date="2026-01-14T16:34:00Z">
                <w:pPr/>
              </w:pPrChange>
            </w:pPr>
            <w:r w:rsidRPr="003D577D">
              <w:rPr>
                <w:rFonts w:ascii="Arial" w:hAnsi="Arial" w:cs="Arial"/>
                <w:sz w:val="22"/>
                <w:szCs w:val="22"/>
              </w:rPr>
              <w:t>Telephone No</w:t>
            </w:r>
          </w:p>
        </w:tc>
        <w:tc>
          <w:tcPr>
            <w:tcW w:w="3135" w:type="dxa"/>
          </w:tcPr>
          <w:p w14:paraId="41312E12" w14:textId="77777777" w:rsidR="001C4918" w:rsidRPr="003D577D" w:rsidRDefault="00D64868">
            <w:pPr>
              <w:jc w:val="both"/>
              <w:rPr>
                <w:rFonts w:ascii="Arial" w:hAnsi="Arial" w:cs="Arial"/>
                <w:sz w:val="22"/>
                <w:szCs w:val="22"/>
              </w:rPr>
              <w:pPrChange w:id="2482" w:author="Jack Hamill" w:date="2026-01-14T16:34:00Z">
                <w:pPr/>
              </w:pPrChange>
            </w:pPr>
            <w:r w:rsidRPr="003D577D">
              <w:rPr>
                <w:rFonts w:ascii="Arial" w:hAnsi="Arial" w:cs="Arial"/>
                <w:sz w:val="22"/>
                <w:szCs w:val="22"/>
              </w:rPr>
              <w:fldChar w:fldCharType="begin">
                <w:ffData>
                  <w:name w:val="Text28"/>
                  <w:enabled/>
                  <w:calcOnExit w:val="0"/>
                  <w:textInput/>
                </w:ffData>
              </w:fldChar>
            </w:r>
            <w:bookmarkStart w:id="2483"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83"/>
          </w:p>
          <w:p w14:paraId="41312E13" w14:textId="77777777" w:rsidR="001C4918" w:rsidRPr="003D577D" w:rsidRDefault="001C4918">
            <w:pPr>
              <w:jc w:val="both"/>
              <w:rPr>
                <w:rFonts w:ascii="Arial" w:hAnsi="Arial" w:cs="Arial"/>
                <w:sz w:val="22"/>
                <w:szCs w:val="22"/>
              </w:rPr>
              <w:pPrChange w:id="2484" w:author="Jack Hamill" w:date="2026-01-14T16:34:00Z">
                <w:pPr/>
              </w:pPrChange>
            </w:pPr>
          </w:p>
        </w:tc>
        <w:tc>
          <w:tcPr>
            <w:tcW w:w="4087" w:type="dxa"/>
          </w:tcPr>
          <w:p w14:paraId="41312E14" w14:textId="77777777" w:rsidR="001C4918" w:rsidRPr="003D577D" w:rsidRDefault="001C4918">
            <w:pPr>
              <w:jc w:val="both"/>
              <w:rPr>
                <w:rFonts w:ascii="Arial" w:hAnsi="Arial" w:cs="Arial"/>
                <w:sz w:val="22"/>
                <w:szCs w:val="22"/>
              </w:rPr>
              <w:pPrChange w:id="2485" w:author="Jack Hamill" w:date="2026-01-14T16:34:00Z">
                <w:pPr/>
              </w:pPrChange>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2486"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486"/>
          </w:p>
        </w:tc>
      </w:tr>
      <w:tr w:rsidR="004D4109" w:rsidRPr="003D577D" w14:paraId="41312E19" w14:textId="77777777" w:rsidTr="004D4109">
        <w:tc>
          <w:tcPr>
            <w:tcW w:w="2518" w:type="dxa"/>
          </w:tcPr>
          <w:p w14:paraId="41312E16" w14:textId="77777777" w:rsidR="004D4109" w:rsidRPr="003D577D" w:rsidRDefault="004D4109">
            <w:pPr>
              <w:jc w:val="both"/>
              <w:rPr>
                <w:rFonts w:ascii="Arial" w:hAnsi="Arial" w:cs="Arial"/>
                <w:sz w:val="22"/>
                <w:szCs w:val="22"/>
              </w:rPr>
              <w:pPrChange w:id="2487" w:author="Jack Hamill" w:date="2026-01-14T16:34:00Z">
                <w:pPr/>
              </w:pPrChange>
            </w:pPr>
            <w:r>
              <w:rPr>
                <w:rFonts w:ascii="Arial" w:hAnsi="Arial" w:cs="Arial"/>
                <w:sz w:val="22"/>
                <w:szCs w:val="22"/>
              </w:rPr>
              <w:t>Email</w:t>
            </w:r>
          </w:p>
        </w:tc>
        <w:tc>
          <w:tcPr>
            <w:tcW w:w="7222" w:type="dxa"/>
            <w:gridSpan w:val="2"/>
          </w:tcPr>
          <w:p w14:paraId="41312E17" w14:textId="77777777" w:rsidR="004D4109" w:rsidRPr="003D577D" w:rsidRDefault="00D64868">
            <w:pPr>
              <w:jc w:val="both"/>
              <w:rPr>
                <w:rFonts w:ascii="Arial" w:hAnsi="Arial" w:cs="Arial"/>
                <w:sz w:val="22"/>
                <w:szCs w:val="22"/>
              </w:rPr>
              <w:pPrChange w:id="2488" w:author="Jack Hamill" w:date="2026-01-14T16:34:00Z">
                <w:pPr/>
              </w:pPrChange>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E18" w14:textId="77777777" w:rsidR="004D4109" w:rsidRPr="003D577D" w:rsidRDefault="004D4109">
            <w:pPr>
              <w:overflowPunct/>
              <w:autoSpaceDE/>
              <w:autoSpaceDN/>
              <w:adjustRightInd/>
              <w:jc w:val="both"/>
              <w:textAlignment w:val="auto"/>
              <w:rPr>
                <w:rFonts w:ascii="Arial" w:hAnsi="Arial" w:cs="Arial"/>
                <w:sz w:val="22"/>
                <w:szCs w:val="22"/>
              </w:rPr>
              <w:pPrChange w:id="2489" w:author="Jack Hamill" w:date="2026-01-14T16:34:00Z">
                <w:pPr>
                  <w:overflowPunct/>
                  <w:autoSpaceDE/>
                  <w:autoSpaceDN/>
                  <w:adjustRightInd/>
                  <w:textAlignment w:val="auto"/>
                </w:pPr>
              </w:pPrChange>
            </w:pPr>
          </w:p>
        </w:tc>
      </w:tr>
      <w:tr w:rsidR="00EE3E4D" w:rsidRPr="003D577D" w14:paraId="41312E1F" w14:textId="77777777" w:rsidTr="001D1909">
        <w:tc>
          <w:tcPr>
            <w:tcW w:w="2518" w:type="dxa"/>
          </w:tcPr>
          <w:p w14:paraId="41312E1A" w14:textId="77777777" w:rsidR="00EE3E4D" w:rsidRPr="003D577D" w:rsidRDefault="00EE3E4D">
            <w:pPr>
              <w:jc w:val="both"/>
              <w:rPr>
                <w:rFonts w:ascii="Arial" w:hAnsi="Arial" w:cs="Arial"/>
                <w:sz w:val="22"/>
                <w:szCs w:val="22"/>
              </w:rPr>
              <w:pPrChange w:id="2490" w:author="Jack Hamill" w:date="2026-01-14T16:34:00Z">
                <w:pPr/>
              </w:pPrChange>
            </w:pPr>
            <w:r w:rsidRPr="003D577D">
              <w:rPr>
                <w:rFonts w:ascii="Arial" w:hAnsi="Arial" w:cs="Arial"/>
                <w:sz w:val="22"/>
                <w:szCs w:val="22"/>
              </w:rPr>
              <w:t>Contact</w:t>
            </w:r>
          </w:p>
        </w:tc>
        <w:tc>
          <w:tcPr>
            <w:tcW w:w="3135" w:type="dxa"/>
          </w:tcPr>
          <w:p w14:paraId="41312E1B" w14:textId="77777777" w:rsidR="00EE3E4D" w:rsidRPr="003D577D" w:rsidRDefault="00D64868">
            <w:pPr>
              <w:jc w:val="both"/>
              <w:rPr>
                <w:rFonts w:ascii="Arial" w:hAnsi="Arial" w:cs="Arial"/>
                <w:sz w:val="22"/>
                <w:szCs w:val="22"/>
              </w:rPr>
              <w:pPrChange w:id="2491" w:author="Jack Hamill" w:date="2026-01-14T16:34:00Z">
                <w:pPr/>
              </w:pPrChange>
            </w:pPr>
            <w:r w:rsidRPr="003D577D">
              <w:rPr>
                <w:rFonts w:ascii="Arial" w:hAnsi="Arial" w:cs="Arial"/>
                <w:sz w:val="22"/>
                <w:szCs w:val="22"/>
              </w:rPr>
              <w:fldChar w:fldCharType="begin">
                <w:ffData>
                  <w:name w:val="Text31"/>
                  <w:enabled/>
                  <w:calcOnExit w:val="0"/>
                  <w:textInput/>
                </w:ffData>
              </w:fldChar>
            </w:r>
            <w:bookmarkStart w:id="2492"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92"/>
          </w:p>
          <w:p w14:paraId="41312E1C" w14:textId="77777777" w:rsidR="00EE3E4D" w:rsidRPr="003D577D" w:rsidRDefault="00EE3E4D">
            <w:pPr>
              <w:jc w:val="both"/>
              <w:rPr>
                <w:rFonts w:ascii="Arial" w:hAnsi="Arial" w:cs="Arial"/>
                <w:sz w:val="22"/>
                <w:szCs w:val="22"/>
              </w:rPr>
              <w:pPrChange w:id="2493" w:author="Jack Hamill" w:date="2026-01-14T16:34:00Z">
                <w:pPr/>
              </w:pPrChange>
            </w:pPr>
          </w:p>
        </w:tc>
        <w:tc>
          <w:tcPr>
            <w:tcW w:w="4087" w:type="dxa"/>
          </w:tcPr>
          <w:p w14:paraId="41312E1D" w14:textId="77777777" w:rsidR="00EE3E4D" w:rsidRPr="003D577D" w:rsidRDefault="00304F29">
            <w:pPr>
              <w:overflowPunct/>
              <w:autoSpaceDE/>
              <w:autoSpaceDN/>
              <w:adjustRightInd/>
              <w:jc w:val="both"/>
              <w:textAlignment w:val="auto"/>
              <w:rPr>
                <w:rFonts w:ascii="Arial" w:hAnsi="Arial" w:cs="Arial"/>
                <w:sz w:val="22"/>
                <w:szCs w:val="22"/>
              </w:rPr>
              <w:pPrChange w:id="2494" w:author="Jack Hamill" w:date="2026-01-14T16:34:00Z">
                <w:pPr>
                  <w:overflowPunct/>
                  <w:autoSpaceDE/>
                  <w:autoSpaceDN/>
                  <w:adjustRightInd/>
                  <w:textAlignment w:val="auto"/>
                </w:pPr>
              </w:pPrChange>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2495"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95"/>
          </w:p>
          <w:p w14:paraId="41312E1E" w14:textId="77777777" w:rsidR="00EE3E4D" w:rsidRPr="003D577D" w:rsidRDefault="00EE3E4D">
            <w:pPr>
              <w:jc w:val="both"/>
              <w:rPr>
                <w:rFonts w:ascii="Arial" w:hAnsi="Arial" w:cs="Arial"/>
                <w:sz w:val="22"/>
                <w:szCs w:val="22"/>
              </w:rPr>
              <w:pPrChange w:id="2496" w:author="Jack Hamill" w:date="2026-01-14T16:34:00Z">
                <w:pPr/>
              </w:pPrChange>
            </w:pPr>
          </w:p>
        </w:tc>
      </w:tr>
      <w:tr w:rsidR="00EE3E4D" w:rsidRPr="003D577D" w14:paraId="41312E24" w14:textId="77777777" w:rsidTr="001D1909">
        <w:tc>
          <w:tcPr>
            <w:tcW w:w="2518" w:type="dxa"/>
          </w:tcPr>
          <w:p w14:paraId="41312E20" w14:textId="77777777" w:rsidR="00EE3E4D" w:rsidRPr="003D577D" w:rsidRDefault="00EE3E4D">
            <w:pPr>
              <w:jc w:val="both"/>
              <w:rPr>
                <w:rFonts w:ascii="Arial" w:hAnsi="Arial" w:cs="Arial"/>
                <w:sz w:val="22"/>
                <w:szCs w:val="22"/>
              </w:rPr>
              <w:pPrChange w:id="2497" w:author="Jack Hamill" w:date="2026-01-14T16:34:00Z">
                <w:pPr/>
              </w:pPrChange>
            </w:pPr>
            <w:r w:rsidRPr="003D577D">
              <w:rPr>
                <w:rFonts w:ascii="Arial" w:hAnsi="Arial" w:cs="Arial"/>
                <w:sz w:val="22"/>
                <w:szCs w:val="22"/>
              </w:rPr>
              <w:t>Nature of work done</w:t>
            </w:r>
          </w:p>
          <w:p w14:paraId="41312E21" w14:textId="77777777" w:rsidR="00EE3E4D" w:rsidRPr="003D577D" w:rsidRDefault="00EE3E4D">
            <w:pPr>
              <w:jc w:val="both"/>
              <w:rPr>
                <w:rFonts w:ascii="Arial" w:hAnsi="Arial" w:cs="Arial"/>
                <w:sz w:val="22"/>
                <w:szCs w:val="22"/>
              </w:rPr>
              <w:pPrChange w:id="2498" w:author="Jack Hamill" w:date="2026-01-14T16:34:00Z">
                <w:pPr/>
              </w:pPrChange>
            </w:pPr>
          </w:p>
        </w:tc>
        <w:tc>
          <w:tcPr>
            <w:tcW w:w="3135" w:type="dxa"/>
          </w:tcPr>
          <w:p w14:paraId="41312E22" w14:textId="77777777" w:rsidR="00EE3E4D" w:rsidRPr="003D577D" w:rsidRDefault="00D64868">
            <w:pPr>
              <w:jc w:val="both"/>
              <w:rPr>
                <w:rFonts w:ascii="Arial" w:hAnsi="Arial" w:cs="Arial"/>
                <w:sz w:val="22"/>
                <w:szCs w:val="22"/>
              </w:rPr>
              <w:pPrChange w:id="2499" w:author="Jack Hamill" w:date="2026-01-14T16:34:00Z">
                <w:pPr/>
              </w:pPrChange>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23" w14:textId="77777777" w:rsidR="00EE3E4D" w:rsidRPr="003D577D" w:rsidRDefault="00304F29">
            <w:pPr>
              <w:jc w:val="both"/>
              <w:rPr>
                <w:rFonts w:ascii="Arial" w:hAnsi="Arial" w:cs="Arial"/>
                <w:sz w:val="22"/>
                <w:szCs w:val="22"/>
              </w:rPr>
              <w:pPrChange w:id="2500" w:author="Jack Hamill" w:date="2026-01-14T16:34:00Z">
                <w:pPr/>
              </w:pPrChange>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2501"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01"/>
          </w:p>
        </w:tc>
      </w:tr>
    </w:tbl>
    <w:p w14:paraId="41312E25" w14:textId="77777777" w:rsidR="00DD0E0B" w:rsidRPr="003D577D" w:rsidRDefault="00DD0E0B">
      <w:pPr>
        <w:jc w:val="both"/>
        <w:rPr>
          <w:rFonts w:ascii="Arial" w:hAnsi="Arial" w:cs="Arial"/>
        </w:rPr>
        <w:pPrChange w:id="2502" w:author="Jack Hamill" w:date="2026-01-14T16:34:00Z">
          <w:pPr/>
        </w:pPrChange>
      </w:pPr>
    </w:p>
    <w:p w14:paraId="41312E26" w14:textId="77777777" w:rsidR="005B7C66" w:rsidRDefault="005B7C66">
      <w:pPr>
        <w:jc w:val="both"/>
        <w:rPr>
          <w:ins w:id="2503" w:author="Jack Hamill" w:date="2026-01-16T10:04:00Z"/>
          <w:rFonts w:ascii="Arial" w:hAnsi="Arial" w:cs="Arial"/>
          <w:sz w:val="22"/>
          <w:szCs w:val="22"/>
        </w:rPr>
      </w:pPr>
    </w:p>
    <w:p w14:paraId="3BE0B6AA" w14:textId="77777777" w:rsidR="00521CF5" w:rsidRDefault="00521CF5">
      <w:pPr>
        <w:jc w:val="both"/>
        <w:rPr>
          <w:ins w:id="2504" w:author="Jack Hamill" w:date="2026-01-16T10:04:00Z"/>
          <w:rFonts w:ascii="Arial" w:hAnsi="Arial" w:cs="Arial"/>
          <w:sz w:val="22"/>
          <w:szCs w:val="22"/>
        </w:rPr>
      </w:pPr>
    </w:p>
    <w:p w14:paraId="17F42013" w14:textId="77777777" w:rsidR="00521CF5" w:rsidRDefault="00521CF5">
      <w:pPr>
        <w:jc w:val="both"/>
        <w:rPr>
          <w:ins w:id="2505" w:author="Jack Hamill" w:date="2026-01-16T10:04:00Z"/>
          <w:rFonts w:ascii="Arial" w:hAnsi="Arial" w:cs="Arial"/>
          <w:sz w:val="22"/>
          <w:szCs w:val="22"/>
        </w:rPr>
      </w:pPr>
    </w:p>
    <w:p w14:paraId="6AA9EA4D" w14:textId="77777777" w:rsidR="00A80305" w:rsidRPr="003D577D" w:rsidRDefault="00A80305">
      <w:pPr>
        <w:jc w:val="both"/>
        <w:rPr>
          <w:rFonts w:ascii="Arial" w:hAnsi="Arial" w:cs="Arial"/>
          <w:sz w:val="22"/>
          <w:szCs w:val="22"/>
        </w:rPr>
        <w:pPrChange w:id="2506" w:author="Jack Hamill" w:date="2026-01-14T16:34:00Z">
          <w:pPr/>
        </w:pPrChange>
      </w:pPr>
    </w:p>
    <w:p w14:paraId="41312E28" w14:textId="11F46C5E" w:rsidR="00021AF1" w:rsidRPr="003D577D" w:rsidRDefault="00021AF1">
      <w:pPr>
        <w:jc w:val="both"/>
        <w:rPr>
          <w:rFonts w:ascii="Arial" w:hAnsi="Arial" w:cs="Arial"/>
          <w:sz w:val="22"/>
          <w:szCs w:val="22"/>
        </w:rPr>
        <w:pPrChange w:id="2507" w:author="Jack Hamill" w:date="2026-01-14T16:34:00Z">
          <w:pPr/>
        </w:pPrChange>
      </w:pP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597F52BF" w:rsidR="00021AF1" w:rsidRPr="003D577D" w:rsidRDefault="00000000">
            <w:pPr>
              <w:jc w:val="both"/>
              <w:rPr>
                <w:rFonts w:ascii="Arial" w:hAnsi="Arial" w:cs="Arial"/>
                <w:b/>
                <w:sz w:val="28"/>
                <w:szCs w:val="28"/>
              </w:rPr>
              <w:pPrChange w:id="2508" w:author="Jack Hamill" w:date="2026-01-14T16:34:00Z">
                <w:pPr/>
              </w:pPrChange>
            </w:pPr>
            <w:ins w:id="2509" w:author="Jack Hamill" w:date="2026-01-28T09:19:00Z">
              <w:r>
                <w:rPr>
                  <w:rFonts w:ascii="Arial" w:hAnsi="Arial" w:cs="Arial"/>
                  <w:i/>
                  <w:noProof/>
                  <w:color w:val="FF0000"/>
                </w:rPr>
                <w:pict w14:anchorId="341ED00A">
                  <v:group id="_x0000_s1154" style="position:absolute;left:0;text-align:left;margin-left:55.35pt;margin-top:.2pt;width:182.1pt;height:55.5pt;z-index:-2" coordorigin="2758,1440" coordsize="6182,1643">
                    <v:shape id="_x0000_s1155"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6" type="#_x0000_t75" style="position:absolute;left:2758;top:1440;width:3532;height:1531" wrapcoords="-138 0 -138 21462 21600 21462 21600 0 -138 0">
                      <v:imagedata r:id="rId15" o:title="Untitled design - Copy" croptop="25136f" cropbottom="24039f" cropleft="14447f" cropright="15493f"/>
                    </v:shape>
                  </v:group>
                </w:pict>
              </w:r>
            </w:ins>
            <w:r w:rsidR="00021AF1" w:rsidRPr="003D577D">
              <w:rPr>
                <w:rFonts w:ascii="Arial" w:hAnsi="Arial" w:cs="Arial"/>
                <w:i/>
                <w:color w:val="FF0000"/>
              </w:rPr>
              <w:br w:type="page"/>
            </w:r>
            <w:r w:rsidR="00A20D36">
              <w:rPr>
                <w:rFonts w:ascii="Arial" w:hAnsi="Arial" w:cs="Arial"/>
                <w:b/>
                <w:sz w:val="28"/>
                <w:szCs w:val="28"/>
              </w:rPr>
              <w:pict w14:anchorId="111BBC16">
                <v:shape id="_x0000_i1032" type="#_x0000_t75" style="width:57pt;height:57pt">
                  <v:imagedata r:id="rId16" o:title="RSPB_SU_BM_COLOUR_RGB"/>
                </v:shape>
              </w:pict>
            </w:r>
          </w:p>
        </w:tc>
        <w:tc>
          <w:tcPr>
            <w:tcW w:w="4870" w:type="dxa"/>
          </w:tcPr>
          <w:p w14:paraId="28E15116" w14:textId="77777777" w:rsidR="006F4B85" w:rsidRDefault="006F4B85">
            <w:pPr>
              <w:jc w:val="both"/>
              <w:rPr>
                <w:ins w:id="2510" w:author="Jack Hamill" w:date="2026-01-28T09:19:00Z"/>
                <w:rFonts w:ascii="Arial" w:hAnsi="Arial" w:cs="Arial"/>
                <w:b/>
                <w:sz w:val="28"/>
                <w:szCs w:val="28"/>
              </w:rPr>
            </w:pPr>
          </w:p>
          <w:p w14:paraId="41312E2A" w14:textId="2D517424" w:rsidR="00021AF1" w:rsidRPr="003D577D" w:rsidRDefault="00021AF1">
            <w:pPr>
              <w:jc w:val="both"/>
              <w:rPr>
                <w:rFonts w:ascii="Arial" w:hAnsi="Arial" w:cs="Arial"/>
                <w:b/>
                <w:sz w:val="28"/>
                <w:szCs w:val="28"/>
              </w:rPr>
              <w:pPrChange w:id="2511" w:author="Jack Hamill" w:date="2026-01-14T16:34:00Z">
                <w:pPr/>
              </w:pPrChange>
            </w:pPr>
            <w:r>
              <w:rPr>
                <w:rFonts w:ascii="Arial" w:hAnsi="Arial" w:cs="Arial"/>
                <w:b/>
                <w:sz w:val="28"/>
                <w:szCs w:val="28"/>
              </w:rPr>
              <w:t>Document F</w:t>
            </w:r>
          </w:p>
          <w:p w14:paraId="41312E2B" w14:textId="77777777" w:rsidR="00021AF1" w:rsidRPr="003D577D" w:rsidRDefault="00021AF1">
            <w:pPr>
              <w:jc w:val="both"/>
              <w:rPr>
                <w:rFonts w:ascii="Arial" w:hAnsi="Arial" w:cs="Arial"/>
                <w:b/>
                <w:sz w:val="28"/>
                <w:szCs w:val="28"/>
              </w:rPr>
              <w:pPrChange w:id="2512" w:author="Jack Hamill" w:date="2026-01-14T16:34:00Z">
                <w:pPr/>
              </w:pPrChange>
            </w:pPr>
          </w:p>
          <w:p w14:paraId="41312E2C" w14:textId="77777777" w:rsidR="00021AF1" w:rsidRDefault="00021AF1">
            <w:pPr>
              <w:jc w:val="both"/>
              <w:rPr>
                <w:rFonts w:ascii="Arial" w:hAnsi="Arial" w:cs="Arial"/>
                <w:b/>
                <w:sz w:val="28"/>
                <w:szCs w:val="28"/>
              </w:rPr>
              <w:pPrChange w:id="2513" w:author="Jack Hamill" w:date="2026-01-14T16:34:00Z">
                <w:pPr/>
              </w:pPrChange>
            </w:pPr>
            <w:r>
              <w:rPr>
                <w:rFonts w:ascii="Arial" w:hAnsi="Arial" w:cs="Arial"/>
                <w:b/>
                <w:sz w:val="28"/>
                <w:szCs w:val="28"/>
              </w:rPr>
              <w:t>RSPB Terms and Conditions</w:t>
            </w:r>
          </w:p>
          <w:p w14:paraId="41312E2D" w14:textId="77777777" w:rsidR="00021AF1" w:rsidRPr="003D577D" w:rsidRDefault="00021AF1">
            <w:pPr>
              <w:jc w:val="both"/>
              <w:rPr>
                <w:rFonts w:ascii="Arial" w:hAnsi="Arial" w:cs="Arial"/>
                <w:b/>
                <w:sz w:val="26"/>
                <w:szCs w:val="22"/>
              </w:rPr>
              <w:pPrChange w:id="2514" w:author="Jack Hamill" w:date="2026-01-14T16:34:00Z">
                <w:pPr/>
              </w:pPrChange>
            </w:pPr>
          </w:p>
        </w:tc>
      </w:tr>
    </w:tbl>
    <w:p w14:paraId="41312E2F" w14:textId="77777777" w:rsidR="002036F1" w:rsidRPr="003D577D" w:rsidRDefault="002036F1">
      <w:pPr>
        <w:jc w:val="both"/>
        <w:rPr>
          <w:rFonts w:ascii="Arial" w:hAnsi="Arial" w:cs="Arial"/>
          <w:sz w:val="22"/>
          <w:szCs w:val="22"/>
        </w:rPr>
        <w:pPrChange w:id="2515" w:author="Jack Hamill" w:date="2026-01-14T16:34:00Z">
          <w:pPr/>
        </w:pPrChange>
      </w:pPr>
    </w:p>
    <w:p w14:paraId="41312E30" w14:textId="316EB814" w:rsidR="00564B58" w:rsidRPr="003D577D" w:rsidRDefault="00564B58">
      <w:pPr>
        <w:jc w:val="both"/>
        <w:rPr>
          <w:rFonts w:ascii="Arial" w:hAnsi="Arial" w:cs="Arial"/>
        </w:rPr>
        <w:pPrChange w:id="2516" w:author="Jack Hamill" w:date="2026-01-14T16:34:00Z">
          <w:pPr/>
        </w:pPrChange>
      </w:pPr>
      <w:r w:rsidRPr="003D577D">
        <w:rPr>
          <w:rFonts w:ascii="Arial" w:hAnsi="Arial" w:cs="Arial"/>
        </w:rPr>
        <w:t xml:space="preserve">The basis of the contractual agreement between RSPB and the applicant is detailed in the </w:t>
      </w:r>
      <w:r>
        <w:fldChar w:fldCharType="begin"/>
      </w:r>
      <w:r>
        <w:instrText>HYPERLINK "https://www.rspb.org.uk/about-the-rspb/about-us/how-the-rspb-is-run/supplier-terms-and-conditions/"</w:instrText>
      </w:r>
      <w:r>
        <w:fldChar w:fldCharType="separate"/>
      </w:r>
      <w:r w:rsidRPr="003D577D">
        <w:rPr>
          <w:rStyle w:val="Hyperlink"/>
          <w:rFonts w:ascii="Arial" w:hAnsi="Arial" w:cs="Arial"/>
        </w:rPr>
        <w:t>‘RSPB Terms and Conditions of Purchase of Goods and Services’</w:t>
      </w:r>
      <w:r>
        <w:fldChar w:fldCharType="end"/>
      </w:r>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xml:space="preserve">. In applying for this </w:t>
      </w:r>
      <w:proofErr w:type="gramStart"/>
      <w:r w:rsidRPr="003D577D">
        <w:rPr>
          <w:rFonts w:ascii="Arial" w:hAnsi="Arial" w:cs="Arial"/>
        </w:rPr>
        <w:t>tender</w:t>
      </w:r>
      <w:proofErr w:type="gramEnd"/>
      <w:r w:rsidRPr="003D577D">
        <w:rPr>
          <w:rFonts w:ascii="Arial" w:hAnsi="Arial" w:cs="Arial"/>
        </w:rPr>
        <w:t xml:space="preserve">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 xml:space="preserve">ations to these Terms and </w:t>
      </w:r>
      <w:proofErr w:type="gramStart"/>
      <w:r w:rsidRPr="003D577D">
        <w:rPr>
          <w:rFonts w:ascii="Arial" w:hAnsi="Arial" w:cs="Arial"/>
        </w:rPr>
        <w:t>Conditions</w:t>
      </w:r>
      <w:proofErr w:type="gramEnd"/>
      <w:r w:rsidRPr="003D577D">
        <w:rPr>
          <w:rFonts w:ascii="Arial" w:hAnsi="Arial" w:cs="Arial"/>
        </w:rPr>
        <w:t xml:space="preserve"> please state your issues below. (Attach separate document if needed)</w:t>
      </w:r>
    </w:p>
    <w:p w14:paraId="41312E31" w14:textId="77777777" w:rsidR="00564B58" w:rsidRPr="003D577D" w:rsidRDefault="00D64868">
      <w:pPr>
        <w:pBdr>
          <w:top w:val="single" w:sz="4" w:space="1" w:color="auto"/>
          <w:left w:val="single" w:sz="4" w:space="4" w:color="auto"/>
          <w:bottom w:val="single" w:sz="4" w:space="1" w:color="auto"/>
          <w:right w:val="single" w:sz="4" w:space="4" w:color="auto"/>
        </w:pBdr>
        <w:jc w:val="both"/>
        <w:rPr>
          <w:rFonts w:ascii="Arial" w:hAnsi="Arial" w:cs="Arial"/>
        </w:rPr>
        <w:pPrChange w:id="2517" w:author="Jack Hamill" w:date="2026-01-14T16:34:00Z">
          <w:pPr>
            <w:pBdr>
              <w:top w:val="single" w:sz="4" w:space="1" w:color="auto"/>
              <w:left w:val="single" w:sz="4" w:space="4" w:color="auto"/>
              <w:bottom w:val="single" w:sz="4" w:space="1" w:color="auto"/>
              <w:right w:val="single" w:sz="4" w:space="4" w:color="auto"/>
            </w:pBdr>
          </w:pPr>
        </w:pPrChange>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pPr>
        <w:pBdr>
          <w:top w:val="single" w:sz="4" w:space="1" w:color="auto"/>
          <w:left w:val="single" w:sz="4" w:space="4" w:color="auto"/>
          <w:bottom w:val="single" w:sz="4" w:space="1" w:color="auto"/>
          <w:right w:val="single" w:sz="4" w:space="4" w:color="auto"/>
        </w:pBdr>
        <w:jc w:val="both"/>
        <w:rPr>
          <w:rFonts w:ascii="Arial" w:hAnsi="Arial" w:cs="Arial"/>
        </w:rPr>
        <w:pPrChange w:id="2518" w:author="Jack Hamill" w:date="2026-01-14T16:34:00Z">
          <w:pPr>
            <w:pBdr>
              <w:top w:val="single" w:sz="4" w:space="1" w:color="auto"/>
              <w:left w:val="single" w:sz="4" w:space="4" w:color="auto"/>
              <w:bottom w:val="single" w:sz="4" w:space="1" w:color="auto"/>
              <w:right w:val="single" w:sz="4" w:space="4" w:color="auto"/>
            </w:pBdr>
          </w:pPr>
        </w:pPrChange>
      </w:pPr>
    </w:p>
    <w:p w14:paraId="41312E33" w14:textId="77777777" w:rsidR="00564B58" w:rsidRPr="003D577D" w:rsidRDefault="00564B58">
      <w:pPr>
        <w:jc w:val="both"/>
        <w:rPr>
          <w:rFonts w:ascii="Arial" w:hAnsi="Arial" w:cs="Arial"/>
          <w:sz w:val="22"/>
          <w:szCs w:val="22"/>
        </w:rPr>
        <w:pPrChange w:id="2519" w:author="Jack Hamill" w:date="2026-01-14T16:34:00Z">
          <w:pPr/>
        </w:pPrChange>
      </w:pPr>
    </w:p>
    <w:p w14:paraId="41312E34" w14:textId="77777777" w:rsidR="002036F1" w:rsidRPr="003D577D" w:rsidRDefault="002036F1">
      <w:pPr>
        <w:jc w:val="both"/>
        <w:rPr>
          <w:rFonts w:ascii="Arial" w:hAnsi="Arial" w:cs="Arial"/>
        </w:rPr>
        <w:pPrChange w:id="2520" w:author="Jack Hamill" w:date="2026-01-14T16:34:00Z">
          <w:pPr/>
        </w:pPrChange>
      </w:pPr>
    </w:p>
    <w:p w14:paraId="41312E35" w14:textId="74F0F240" w:rsidR="00FB4175" w:rsidRDefault="00FB4175">
      <w:pPr>
        <w:jc w:val="both"/>
        <w:pPrChange w:id="2521" w:author="Jack Hamill" w:date="2026-01-14T16:34:00Z">
          <w:pPr/>
        </w:pPrChange>
      </w:pPr>
      <w:r w:rsidRPr="00FB4175">
        <w:rPr>
          <w:rFonts w:ascii="Arial" w:hAnsi="Arial" w:cs="Arial"/>
        </w:rPr>
        <w:t xml:space="preserve">The RSPB expects that all suppliers it works with to adhere to certain ethical and environmental standards. Please download the </w:t>
      </w:r>
      <w:r>
        <w:fldChar w:fldCharType="begin"/>
      </w:r>
      <w:r>
        <w:instrText>HYPERLINK "https://www.rspb.org.uk/about-the-rspb/about-us/how-the-rspb-is-run/supplier-terms-and-conditions/"</w:instrText>
      </w:r>
      <w:r>
        <w:fldChar w:fldCharType="separate"/>
      </w:r>
      <w:r w:rsidRPr="003F75C5">
        <w:rPr>
          <w:rStyle w:val="Hyperlink"/>
          <w:rFonts w:ascii="Arial" w:hAnsi="Arial" w:cs="Arial"/>
        </w:rPr>
        <w:t>RSPB Ethical and Environmental Procurement Policy</w:t>
      </w:r>
      <w:r>
        <w:fldChar w:fldCharType="end"/>
      </w:r>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D64868" w:rsidRPr="003D577D">
        <w:rPr>
          <w:rFonts w:ascii="Arial" w:hAnsi="Arial" w:cs="Arial"/>
          <w:b/>
          <w:sz w:val="18"/>
        </w:rPr>
      </w:r>
      <w:r w:rsidR="00D64868" w:rsidRPr="003D577D">
        <w:rPr>
          <w:rFonts w:ascii="Arial" w:hAnsi="Arial" w:cs="Arial"/>
          <w:b/>
          <w:sz w:val="18"/>
        </w:rPr>
        <w:fldChar w:fldCharType="separate"/>
      </w:r>
      <w:r w:rsidR="00D64868" w:rsidRPr="003D577D">
        <w:rPr>
          <w:rFonts w:ascii="Arial" w:hAnsi="Arial" w:cs="Arial"/>
          <w:b/>
          <w:sz w:val="18"/>
        </w:rPr>
        <w:fldChar w:fldCharType="end"/>
      </w:r>
    </w:p>
    <w:p w14:paraId="41312E36" w14:textId="505A5F37" w:rsidR="007B02AC" w:rsidRPr="003D577D" w:rsidRDefault="00312C76">
      <w:pPr>
        <w:jc w:val="both"/>
        <w:rPr>
          <w:rFonts w:ascii="Arial" w:hAnsi="Arial" w:cs="Arial"/>
          <w:b/>
          <w:sz w:val="28"/>
          <w:szCs w:val="28"/>
        </w:rPr>
        <w:pPrChange w:id="2522" w:author="Jack Hamill" w:date="2026-01-14T16:34:00Z">
          <w:pPr/>
        </w:pPrChange>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007B02AC" w:rsidRPr="003D577D" w14:paraId="41312E3B" w14:textId="77777777" w:rsidTr="001D1909">
        <w:tc>
          <w:tcPr>
            <w:tcW w:w="4870" w:type="dxa"/>
          </w:tcPr>
          <w:p w14:paraId="41312E37" w14:textId="473150F8" w:rsidR="007B02AC" w:rsidRPr="003D577D" w:rsidRDefault="00000000">
            <w:pPr>
              <w:jc w:val="both"/>
              <w:rPr>
                <w:rFonts w:ascii="Arial" w:hAnsi="Arial" w:cs="Arial"/>
                <w:b/>
                <w:sz w:val="28"/>
                <w:szCs w:val="28"/>
              </w:rPr>
              <w:pPrChange w:id="2523" w:author="Jack Hamill" w:date="2026-01-14T16:34:00Z">
                <w:pPr/>
              </w:pPrChange>
            </w:pPr>
            <w:ins w:id="2524" w:author="Jack Hamill" w:date="2026-01-28T09:24:00Z">
              <w:r>
                <w:rPr>
                  <w:rFonts w:ascii="Arial" w:hAnsi="Arial" w:cs="Arial"/>
                  <w:b/>
                  <w:noProof/>
                  <w:sz w:val="28"/>
                  <w:szCs w:val="28"/>
                </w:rPr>
                <w:pict w14:anchorId="341ED00A">
                  <v:group id="_x0000_s1157" style="position:absolute;left:0;text-align:left;margin-left:52.35pt;margin-top:1.6pt;width:182.1pt;height:55.5pt;z-index:-1" coordorigin="2758,1440" coordsize="6182,1643">
                    <v:shape id="_x0000_s1158" type="#_x0000_t75" style="position:absolute;left:6135;top:1541;width:2805;height:1542" wrapcoords="6896 2381 3549 2381 2738 2891 2738 5102 1115 13266 1014 14627 4868 15987 8417 15987 8214 16838 8214 18028 8315 18879 9431 18879 9938 18879 19166 18709 20789 18369 20789 13606 20180 13266 16732 13096 16327 10715 14096 10375 14096 9014 6287 7824 20485 7313 20485 5613 20282 5102 20789 2891 20079 2381 6896 2381">
                      <v:imagedata r:id="rId14" o:title="PeacePlus-logo-stripes-GoI-NIE-rgb (1) (1) - Copy"/>
                    </v:shape>
                    <v:shape id="_x0000_s1159" type="#_x0000_t75" style="position:absolute;left:2758;top:1440;width:3532;height:1531" wrapcoords="-138 0 -138 21462 21600 21462 21600 0 -138 0">
                      <v:imagedata r:id="rId15" o:title="Untitled design - Copy" croptop="25136f" cropbottom="24039f" cropleft="14447f" cropright="15493f"/>
                    </v:shape>
                  </v:group>
                </w:pict>
              </w:r>
            </w:ins>
            <w:r w:rsidR="00A20D36">
              <w:rPr>
                <w:rFonts w:ascii="Arial" w:hAnsi="Arial" w:cs="Arial"/>
                <w:b/>
                <w:sz w:val="28"/>
                <w:szCs w:val="28"/>
              </w:rPr>
              <w:pict w14:anchorId="7CDF4650">
                <v:shape id="_x0000_i1033" type="#_x0000_t75" style="width:57pt;height:57pt">
                  <v:imagedata r:id="rId16" o:title="RSPB_SU_BM_COLOUR_RGB"/>
                </v:shape>
              </w:pict>
            </w:r>
          </w:p>
        </w:tc>
        <w:tc>
          <w:tcPr>
            <w:tcW w:w="4870" w:type="dxa"/>
          </w:tcPr>
          <w:p w14:paraId="61EE0269" w14:textId="77777777" w:rsidR="00E941D6" w:rsidRDefault="00E941D6">
            <w:pPr>
              <w:jc w:val="both"/>
              <w:rPr>
                <w:ins w:id="2525" w:author="Jack Hamill" w:date="2026-01-28T09:24:00Z"/>
                <w:rFonts w:ascii="Arial" w:hAnsi="Arial" w:cs="Arial"/>
                <w:b/>
                <w:sz w:val="28"/>
                <w:szCs w:val="28"/>
              </w:rPr>
            </w:pPr>
          </w:p>
          <w:p w14:paraId="41312E38" w14:textId="2C3AAC3A" w:rsidR="007B02AC" w:rsidRPr="003D577D" w:rsidRDefault="007B02AC">
            <w:pPr>
              <w:jc w:val="both"/>
              <w:rPr>
                <w:rFonts w:ascii="Arial" w:hAnsi="Arial" w:cs="Arial"/>
                <w:b/>
                <w:sz w:val="28"/>
                <w:szCs w:val="28"/>
              </w:rPr>
              <w:pPrChange w:id="2526" w:author="Jack Hamill" w:date="2026-01-14T16:34:00Z">
                <w:pPr/>
              </w:pPrChange>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pPr>
              <w:jc w:val="both"/>
              <w:rPr>
                <w:rFonts w:ascii="Arial" w:hAnsi="Arial" w:cs="Arial"/>
                <w:b/>
                <w:sz w:val="28"/>
                <w:szCs w:val="28"/>
              </w:rPr>
              <w:pPrChange w:id="2527" w:author="Jack Hamill" w:date="2026-01-14T16:34:00Z">
                <w:pPr/>
              </w:pPrChange>
            </w:pPr>
          </w:p>
          <w:p w14:paraId="41312E3A" w14:textId="77777777" w:rsidR="007B02AC" w:rsidRPr="003D577D" w:rsidRDefault="007B02AC">
            <w:pPr>
              <w:jc w:val="both"/>
              <w:rPr>
                <w:rFonts w:ascii="Arial" w:hAnsi="Arial" w:cs="Arial"/>
                <w:b/>
                <w:sz w:val="28"/>
                <w:szCs w:val="28"/>
              </w:rPr>
              <w:pPrChange w:id="2528" w:author="Jack Hamill" w:date="2026-01-14T16:34:00Z">
                <w:pPr/>
              </w:pPrChange>
            </w:pPr>
            <w:r w:rsidRPr="003D577D">
              <w:rPr>
                <w:rFonts w:ascii="Arial" w:hAnsi="Arial" w:cs="Arial"/>
                <w:b/>
                <w:sz w:val="28"/>
                <w:szCs w:val="28"/>
              </w:rPr>
              <w:t>Certificate of Bona Fide Offer</w:t>
            </w:r>
          </w:p>
        </w:tc>
      </w:tr>
    </w:tbl>
    <w:p w14:paraId="41312E3C" w14:textId="77777777" w:rsidR="005B7C66" w:rsidRPr="003D577D" w:rsidRDefault="005B7C66">
      <w:pPr>
        <w:jc w:val="both"/>
        <w:rPr>
          <w:rFonts w:ascii="Arial" w:hAnsi="Arial" w:cs="Arial"/>
          <w:b/>
          <w:sz w:val="28"/>
          <w:szCs w:val="28"/>
        </w:rPr>
        <w:pPrChange w:id="2529" w:author="Jack Hamill" w:date="2026-01-14T16:34:00Z">
          <w:pPr/>
        </w:pPrChange>
      </w:pPr>
    </w:p>
    <w:p w14:paraId="41312E3D" w14:textId="5D9CE174" w:rsidR="006D09A6" w:rsidRPr="003D577D" w:rsidRDefault="006D09A6">
      <w:pPr>
        <w:jc w:val="both"/>
        <w:rPr>
          <w:rFonts w:ascii="Arial" w:hAnsi="Arial" w:cs="Arial"/>
          <w:sz w:val="22"/>
          <w:szCs w:val="22"/>
        </w:rPr>
        <w:pPrChange w:id="2530" w:author="Jack Hamill" w:date="2026-01-14T16:34:00Z">
          <w:pPr/>
        </w:pPrChange>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pPr>
        <w:jc w:val="both"/>
        <w:rPr>
          <w:rFonts w:ascii="Arial" w:hAnsi="Arial" w:cs="Arial"/>
          <w:sz w:val="22"/>
          <w:szCs w:val="22"/>
        </w:rPr>
        <w:pPrChange w:id="2531" w:author="Jack Hamill" w:date="2026-01-14T16:34:00Z">
          <w:pPr/>
        </w:pPrChange>
      </w:pPr>
    </w:p>
    <w:p w14:paraId="41312E3F" w14:textId="77777777" w:rsidR="00021AF1" w:rsidRPr="007D7AB7" w:rsidRDefault="00021AF1">
      <w:pPr>
        <w:ind w:left="720" w:hanging="720"/>
        <w:jc w:val="both"/>
        <w:rPr>
          <w:rFonts w:ascii="Arial" w:hAnsi="Arial" w:cs="Arial"/>
          <w:sz w:val="22"/>
          <w:szCs w:val="22"/>
        </w:rPr>
        <w:pPrChange w:id="2532" w:author="Jack Hamill" w:date="2026-01-14T16:34:00Z">
          <w:pPr>
            <w:ind w:left="720" w:hanging="720"/>
          </w:pPr>
        </w:pPrChange>
      </w:pPr>
      <w:r w:rsidRPr="007D7AB7">
        <w:rPr>
          <w:rFonts w:ascii="Arial" w:hAnsi="Arial" w:cs="Arial"/>
          <w:sz w:val="22"/>
          <w:szCs w:val="22"/>
        </w:rPr>
        <w:t>1</w:t>
      </w:r>
      <w:r w:rsidRPr="007D7AB7">
        <w:rPr>
          <w:rFonts w:ascii="Arial" w:hAnsi="Arial" w:cs="Arial"/>
          <w:sz w:val="22"/>
          <w:szCs w:val="22"/>
        </w:rPr>
        <w:tab/>
        <w:t xml:space="preserve">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w:t>
      </w:r>
      <w:proofErr w:type="gramStart"/>
      <w:r w:rsidRPr="007D7AB7">
        <w:rPr>
          <w:rFonts w:ascii="Arial" w:hAnsi="Arial" w:cs="Arial"/>
          <w:sz w:val="22"/>
          <w:szCs w:val="22"/>
        </w:rPr>
        <w:t>offer;</w:t>
      </w:r>
      <w:proofErr w:type="gramEnd"/>
    </w:p>
    <w:p w14:paraId="41312E40" w14:textId="38C324FC" w:rsidR="00021AF1" w:rsidRPr="007D7AB7" w:rsidRDefault="00021AF1">
      <w:pPr>
        <w:ind w:left="720"/>
        <w:jc w:val="both"/>
        <w:rPr>
          <w:rFonts w:ascii="Arial" w:hAnsi="Arial" w:cs="Arial"/>
          <w:sz w:val="22"/>
          <w:szCs w:val="22"/>
        </w:rPr>
        <w:pPrChange w:id="2533" w:author="Jack Hamill" w:date="2026-01-14T16:34:00Z">
          <w:pPr>
            <w:ind w:left="720"/>
          </w:pPr>
        </w:pPrChange>
      </w:pPr>
      <w:r w:rsidRPr="007D7AB7">
        <w:rPr>
          <w:rFonts w:ascii="Arial" w:hAnsi="Arial" w:cs="Arial"/>
          <w:sz w:val="22"/>
          <w:szCs w:val="22"/>
        </w:rPr>
        <w:t xml:space="preserve">b) enter into any agreement with any other person that </w:t>
      </w:r>
      <w:r w:rsidR="00DA2805">
        <w:rPr>
          <w:rFonts w:ascii="Arial" w:hAnsi="Arial" w:cs="Arial"/>
          <w:sz w:val="22"/>
          <w:szCs w:val="22"/>
        </w:rPr>
        <w:t>s/</w:t>
      </w:r>
      <w:r w:rsidRPr="007D7AB7">
        <w:rPr>
          <w:rFonts w:ascii="Arial" w:hAnsi="Arial" w:cs="Arial"/>
          <w:sz w:val="22"/>
          <w:szCs w:val="22"/>
        </w:rPr>
        <w:t xml:space="preserve">he shall refrain from making an offer or as to the amount of any offer to be </w:t>
      </w:r>
      <w:proofErr w:type="gramStart"/>
      <w:r w:rsidRPr="007D7AB7">
        <w:rPr>
          <w:rFonts w:ascii="Arial" w:hAnsi="Arial" w:cs="Arial"/>
          <w:sz w:val="22"/>
          <w:szCs w:val="22"/>
        </w:rPr>
        <w:t>submitted;</w:t>
      </w:r>
      <w:proofErr w:type="gramEnd"/>
    </w:p>
    <w:p w14:paraId="41312E41" w14:textId="77777777" w:rsidR="00021AF1" w:rsidRPr="007D7AB7" w:rsidRDefault="00021AF1">
      <w:pPr>
        <w:ind w:left="720"/>
        <w:jc w:val="both"/>
        <w:rPr>
          <w:rFonts w:ascii="Arial" w:hAnsi="Arial" w:cs="Arial"/>
          <w:sz w:val="22"/>
          <w:szCs w:val="22"/>
        </w:rPr>
        <w:pPrChange w:id="2534" w:author="Jack Hamill" w:date="2026-01-14T16:34:00Z">
          <w:pPr>
            <w:ind w:left="720"/>
          </w:pPr>
        </w:pPrChange>
      </w:pPr>
    </w:p>
    <w:p w14:paraId="41312E42" w14:textId="77777777" w:rsidR="00021AF1" w:rsidRPr="007D7AB7" w:rsidRDefault="00021AF1">
      <w:pPr>
        <w:ind w:left="720" w:hanging="720"/>
        <w:jc w:val="both"/>
        <w:rPr>
          <w:rFonts w:ascii="Arial" w:hAnsi="Arial" w:cs="Arial"/>
          <w:sz w:val="22"/>
          <w:szCs w:val="22"/>
        </w:rPr>
        <w:pPrChange w:id="2535" w:author="Jack Hamill" w:date="2026-01-14T16:34:00Z">
          <w:pPr>
            <w:ind w:left="720" w:hanging="720"/>
          </w:pPr>
        </w:pPrChange>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pPr>
        <w:ind w:left="360"/>
        <w:jc w:val="both"/>
        <w:rPr>
          <w:rFonts w:ascii="Arial" w:hAnsi="Arial" w:cs="Arial"/>
          <w:sz w:val="22"/>
          <w:szCs w:val="22"/>
        </w:rPr>
        <w:pPrChange w:id="2536" w:author="Jack Hamill" w:date="2026-01-14T16:34:00Z">
          <w:pPr>
            <w:ind w:left="360"/>
          </w:pPr>
        </w:pPrChange>
      </w:pPr>
    </w:p>
    <w:p w14:paraId="41312E44" w14:textId="77777777" w:rsidR="006D09A6" w:rsidRPr="003D577D" w:rsidRDefault="006D09A6">
      <w:pPr>
        <w:jc w:val="both"/>
        <w:rPr>
          <w:rFonts w:ascii="Arial" w:hAnsi="Arial" w:cs="Arial"/>
          <w:sz w:val="22"/>
          <w:szCs w:val="22"/>
        </w:rPr>
        <w:pPrChange w:id="2537" w:author="Jack Hamill" w:date="2026-01-14T16:34:00Z">
          <w:pPr/>
        </w:pPrChange>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pPr>
        <w:jc w:val="both"/>
        <w:rPr>
          <w:rFonts w:ascii="Arial" w:hAnsi="Arial" w:cs="Arial"/>
          <w:sz w:val="22"/>
          <w:szCs w:val="22"/>
        </w:rPr>
        <w:pPrChange w:id="2538" w:author="Jack Hamill" w:date="2026-01-14T16:34:00Z">
          <w:pPr/>
        </w:pPrChange>
      </w:pPr>
    </w:p>
    <w:p w14:paraId="41312E46" w14:textId="77777777" w:rsidR="006D09A6" w:rsidRPr="003D577D" w:rsidRDefault="006D09A6">
      <w:pPr>
        <w:jc w:val="both"/>
        <w:rPr>
          <w:rFonts w:ascii="Arial" w:hAnsi="Arial" w:cs="Arial"/>
          <w:sz w:val="22"/>
          <w:szCs w:val="22"/>
          <w:u w:val="single"/>
        </w:rPr>
        <w:pPrChange w:id="2539" w:author="Jack Hamill" w:date="2026-01-14T16:34:00Z">
          <w:pPr/>
        </w:pPrChange>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pPr>
        <w:jc w:val="both"/>
        <w:rPr>
          <w:rFonts w:ascii="Arial" w:hAnsi="Arial" w:cs="Arial"/>
          <w:sz w:val="22"/>
          <w:szCs w:val="22"/>
        </w:rPr>
        <w:pPrChange w:id="2540" w:author="Jack Hamill" w:date="2026-01-14T16:34:00Z">
          <w:pPr/>
        </w:pPrChange>
      </w:pPr>
    </w:p>
    <w:p w14:paraId="41312E48" w14:textId="77777777" w:rsidR="006D09A6" w:rsidRPr="003D577D" w:rsidRDefault="006D09A6">
      <w:pPr>
        <w:jc w:val="both"/>
        <w:rPr>
          <w:rFonts w:ascii="Arial" w:hAnsi="Arial" w:cs="Arial"/>
          <w:sz w:val="22"/>
          <w:szCs w:val="22"/>
        </w:rPr>
        <w:pPrChange w:id="2541" w:author="Jack Hamill" w:date="2026-01-14T16:34:00Z">
          <w:pPr/>
        </w:pPrChange>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pPr>
        <w:jc w:val="both"/>
        <w:rPr>
          <w:rFonts w:ascii="Arial" w:hAnsi="Arial" w:cs="Arial"/>
          <w:sz w:val="22"/>
          <w:szCs w:val="22"/>
        </w:rPr>
        <w:pPrChange w:id="2542" w:author="Jack Hamill" w:date="2026-01-14T16:34: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2"/>
      </w:tblGrid>
      <w:tr w:rsidR="006D09A6" w:rsidRPr="003D577D" w14:paraId="41312E4E" w14:textId="77777777" w:rsidTr="001D1909">
        <w:tc>
          <w:tcPr>
            <w:tcW w:w="2518" w:type="dxa"/>
          </w:tcPr>
          <w:p w14:paraId="41312E4A" w14:textId="77777777" w:rsidR="006D09A6" w:rsidRPr="003D577D" w:rsidRDefault="006D09A6">
            <w:pPr>
              <w:jc w:val="both"/>
              <w:rPr>
                <w:rFonts w:ascii="Arial" w:hAnsi="Arial" w:cs="Arial"/>
                <w:sz w:val="22"/>
                <w:szCs w:val="22"/>
              </w:rPr>
              <w:pPrChange w:id="2543" w:author="Jack Hamill" w:date="2026-01-14T16:34:00Z">
                <w:pPr/>
              </w:pPrChange>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pPr>
              <w:jc w:val="both"/>
              <w:rPr>
                <w:rFonts w:ascii="Arial" w:hAnsi="Arial" w:cs="Arial"/>
                <w:sz w:val="22"/>
                <w:szCs w:val="22"/>
              </w:rPr>
              <w:pPrChange w:id="2544" w:author="Jack Hamill" w:date="2026-01-14T16:34:00Z">
                <w:pPr/>
              </w:pPrChange>
            </w:pPr>
            <w:r w:rsidRPr="003D577D">
              <w:rPr>
                <w:rFonts w:ascii="Arial" w:hAnsi="Arial" w:cs="Arial"/>
                <w:sz w:val="22"/>
                <w:szCs w:val="22"/>
              </w:rPr>
              <w:fldChar w:fldCharType="begin">
                <w:ffData>
                  <w:name w:val="Text37"/>
                  <w:enabled/>
                  <w:calcOnExit w:val="0"/>
                  <w:textInput/>
                </w:ffData>
              </w:fldChar>
            </w:r>
            <w:bookmarkStart w:id="2545"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2545"/>
          </w:p>
          <w:p w14:paraId="41312E4C" w14:textId="77777777" w:rsidR="006D09A6" w:rsidRPr="003D577D" w:rsidRDefault="006D09A6">
            <w:pPr>
              <w:jc w:val="both"/>
              <w:rPr>
                <w:rFonts w:ascii="Arial" w:hAnsi="Arial" w:cs="Arial"/>
                <w:sz w:val="22"/>
                <w:szCs w:val="22"/>
              </w:rPr>
              <w:pPrChange w:id="2546" w:author="Jack Hamill" w:date="2026-01-14T16:34:00Z">
                <w:pPr/>
              </w:pPrChange>
            </w:pPr>
          </w:p>
          <w:p w14:paraId="41312E4D" w14:textId="77777777" w:rsidR="006D09A6" w:rsidRPr="003D577D" w:rsidRDefault="006D09A6">
            <w:pPr>
              <w:jc w:val="both"/>
              <w:rPr>
                <w:rFonts w:ascii="Arial" w:hAnsi="Arial" w:cs="Arial"/>
                <w:sz w:val="22"/>
                <w:szCs w:val="22"/>
              </w:rPr>
              <w:pPrChange w:id="2547" w:author="Jack Hamill" w:date="2026-01-14T16:34:00Z">
                <w:pPr/>
              </w:pPrChange>
            </w:pPr>
          </w:p>
        </w:tc>
      </w:tr>
      <w:tr w:rsidR="006D09A6" w:rsidRPr="003D577D" w14:paraId="41312E52" w14:textId="77777777" w:rsidTr="001D1909">
        <w:tc>
          <w:tcPr>
            <w:tcW w:w="2518" w:type="dxa"/>
          </w:tcPr>
          <w:p w14:paraId="41312E4F" w14:textId="77777777" w:rsidR="006D09A6" w:rsidRPr="003D577D" w:rsidRDefault="006D09A6">
            <w:pPr>
              <w:jc w:val="both"/>
              <w:rPr>
                <w:rFonts w:ascii="Arial" w:hAnsi="Arial" w:cs="Arial"/>
                <w:sz w:val="22"/>
                <w:szCs w:val="22"/>
              </w:rPr>
              <w:pPrChange w:id="2548" w:author="Jack Hamill" w:date="2026-01-14T16:34:00Z">
                <w:pPr/>
              </w:pPrChange>
            </w:pPr>
            <w:r w:rsidRPr="003D577D">
              <w:rPr>
                <w:rFonts w:ascii="Arial" w:hAnsi="Arial" w:cs="Arial"/>
                <w:sz w:val="22"/>
                <w:szCs w:val="22"/>
              </w:rPr>
              <w:t>On behalf of</w:t>
            </w:r>
          </w:p>
        </w:tc>
        <w:tc>
          <w:tcPr>
            <w:tcW w:w="7222" w:type="dxa"/>
          </w:tcPr>
          <w:p w14:paraId="41312E50" w14:textId="77777777" w:rsidR="006D09A6" w:rsidRPr="003D577D" w:rsidRDefault="00D64868">
            <w:pPr>
              <w:jc w:val="both"/>
              <w:rPr>
                <w:rFonts w:ascii="Arial" w:hAnsi="Arial" w:cs="Arial"/>
                <w:sz w:val="22"/>
                <w:szCs w:val="22"/>
              </w:rPr>
              <w:pPrChange w:id="2549" w:author="Jack Hamill" w:date="2026-01-14T16:34:00Z">
                <w:pPr/>
              </w:pPrChange>
            </w:pPr>
            <w:r w:rsidRPr="003D577D">
              <w:rPr>
                <w:rFonts w:ascii="Arial" w:hAnsi="Arial" w:cs="Arial"/>
                <w:sz w:val="22"/>
                <w:szCs w:val="22"/>
              </w:rPr>
              <w:fldChar w:fldCharType="begin">
                <w:ffData>
                  <w:name w:val="Text38"/>
                  <w:enabled/>
                  <w:calcOnExit w:val="0"/>
                  <w:textInput/>
                </w:ffData>
              </w:fldChar>
            </w:r>
            <w:bookmarkStart w:id="2550"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2550"/>
          </w:p>
          <w:p w14:paraId="41312E51" w14:textId="77777777" w:rsidR="006D09A6" w:rsidRPr="003D577D" w:rsidRDefault="006D09A6">
            <w:pPr>
              <w:jc w:val="both"/>
              <w:rPr>
                <w:rFonts w:ascii="Arial" w:hAnsi="Arial" w:cs="Arial"/>
                <w:sz w:val="22"/>
                <w:szCs w:val="22"/>
              </w:rPr>
              <w:pPrChange w:id="2551" w:author="Jack Hamill" w:date="2026-01-14T16:34:00Z">
                <w:pPr/>
              </w:pPrChange>
            </w:pPr>
          </w:p>
        </w:tc>
      </w:tr>
      <w:tr w:rsidR="006D09A6" w:rsidRPr="003D577D" w14:paraId="41312E56" w14:textId="77777777" w:rsidTr="001D1909">
        <w:tc>
          <w:tcPr>
            <w:tcW w:w="2518" w:type="dxa"/>
          </w:tcPr>
          <w:p w14:paraId="41312E53" w14:textId="77777777" w:rsidR="006D09A6" w:rsidRPr="003D577D" w:rsidRDefault="006D09A6">
            <w:pPr>
              <w:jc w:val="both"/>
              <w:rPr>
                <w:rFonts w:ascii="Arial" w:hAnsi="Arial" w:cs="Arial"/>
                <w:sz w:val="22"/>
                <w:szCs w:val="22"/>
              </w:rPr>
              <w:pPrChange w:id="2552" w:author="Jack Hamill" w:date="2026-01-14T16:34:00Z">
                <w:pPr/>
              </w:pPrChange>
            </w:pPr>
            <w:r w:rsidRPr="003D577D">
              <w:rPr>
                <w:rFonts w:ascii="Arial" w:hAnsi="Arial" w:cs="Arial"/>
                <w:sz w:val="22"/>
                <w:szCs w:val="22"/>
              </w:rPr>
              <w:t>Date</w:t>
            </w:r>
          </w:p>
        </w:tc>
        <w:tc>
          <w:tcPr>
            <w:tcW w:w="7222" w:type="dxa"/>
          </w:tcPr>
          <w:p w14:paraId="41312E54" w14:textId="77777777" w:rsidR="006D09A6" w:rsidRPr="003D577D" w:rsidRDefault="00D64868">
            <w:pPr>
              <w:jc w:val="both"/>
              <w:rPr>
                <w:rFonts w:ascii="Arial" w:hAnsi="Arial" w:cs="Arial"/>
                <w:sz w:val="22"/>
                <w:szCs w:val="22"/>
              </w:rPr>
              <w:pPrChange w:id="2553" w:author="Jack Hamill" w:date="2026-01-14T16:34:00Z">
                <w:pPr/>
              </w:pPrChange>
            </w:pPr>
            <w:r w:rsidRPr="003D577D">
              <w:rPr>
                <w:rFonts w:ascii="Arial" w:hAnsi="Arial" w:cs="Arial"/>
                <w:sz w:val="22"/>
                <w:szCs w:val="22"/>
              </w:rPr>
              <w:fldChar w:fldCharType="begin">
                <w:ffData>
                  <w:name w:val="Text39"/>
                  <w:enabled/>
                  <w:calcOnExit w:val="0"/>
                  <w:textInput/>
                </w:ffData>
              </w:fldChar>
            </w:r>
            <w:bookmarkStart w:id="2554"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2554"/>
          </w:p>
          <w:p w14:paraId="41312E55" w14:textId="77777777" w:rsidR="006D09A6" w:rsidRPr="003D577D" w:rsidRDefault="006D09A6">
            <w:pPr>
              <w:jc w:val="both"/>
              <w:rPr>
                <w:rFonts w:ascii="Arial" w:hAnsi="Arial" w:cs="Arial"/>
                <w:sz w:val="22"/>
                <w:szCs w:val="22"/>
              </w:rPr>
              <w:pPrChange w:id="2555" w:author="Jack Hamill" w:date="2026-01-14T16:34:00Z">
                <w:pPr/>
              </w:pPrChange>
            </w:pPr>
          </w:p>
        </w:tc>
      </w:tr>
    </w:tbl>
    <w:p w14:paraId="41312E57" w14:textId="77777777" w:rsidR="006D09A6" w:rsidRPr="003D577D" w:rsidRDefault="006D09A6">
      <w:pPr>
        <w:spacing w:line="360" w:lineRule="auto"/>
        <w:jc w:val="both"/>
        <w:rPr>
          <w:rFonts w:ascii="Arial" w:hAnsi="Arial" w:cs="Arial"/>
          <w:b/>
          <w:sz w:val="22"/>
          <w:szCs w:val="22"/>
        </w:rPr>
        <w:pPrChange w:id="2556" w:author="Jack Hamill" w:date="2026-01-14T16:34:00Z">
          <w:pPr>
            <w:spacing w:line="360" w:lineRule="auto"/>
          </w:pPr>
        </w:pPrChange>
      </w:pPr>
    </w:p>
    <w:p w14:paraId="41312E5A" w14:textId="7961FAC9" w:rsidR="00BB50C4" w:rsidRPr="00C43527" w:rsidRDefault="006D09A6">
      <w:pPr>
        <w:spacing w:line="360" w:lineRule="auto"/>
        <w:jc w:val="both"/>
        <w:rPr>
          <w:rFonts w:ascii="Arial" w:hAnsi="Arial" w:cs="Arial"/>
          <w:b/>
          <w:sz w:val="22"/>
          <w:szCs w:val="22"/>
        </w:rPr>
        <w:pPrChange w:id="2557" w:author="Jack Hamill" w:date="2026-01-14T16:34:00Z">
          <w:pPr>
            <w:spacing w:line="360" w:lineRule="auto"/>
          </w:pPr>
        </w:pPrChange>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17"/>
      <w:footerReference w:type="default" r:id="rId18"/>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9573" w14:textId="77777777" w:rsidR="00A76A26" w:rsidRDefault="00A76A26">
      <w:r>
        <w:separator/>
      </w:r>
    </w:p>
  </w:endnote>
  <w:endnote w:type="continuationSeparator" w:id="0">
    <w:p w14:paraId="0CB218D3" w14:textId="77777777" w:rsidR="00A76A26" w:rsidRDefault="00A7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58BD" w14:textId="77777777" w:rsidR="00A76A26" w:rsidRDefault="00A76A26">
      <w:r>
        <w:separator/>
      </w:r>
    </w:p>
  </w:footnote>
  <w:footnote w:type="continuationSeparator" w:id="0">
    <w:p w14:paraId="3EBEECB0" w14:textId="77777777" w:rsidR="00A76A26" w:rsidRDefault="00A7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43"/>
    <w:multiLevelType w:val="multilevel"/>
    <w:tmpl w:val="E68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74E1"/>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3" w15:restartNumberingAfterBreak="0">
    <w:nsid w:val="17832CEB"/>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5" w15:restartNumberingAfterBreak="0">
    <w:nsid w:val="1B3D257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06A4D00"/>
    <w:multiLevelType w:val="hybridMultilevel"/>
    <w:tmpl w:val="933A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93ADE"/>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A0441"/>
    <w:multiLevelType w:val="hybridMultilevel"/>
    <w:tmpl w:val="9E1C42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0237B1"/>
    <w:multiLevelType w:val="multilevel"/>
    <w:tmpl w:val="99DA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3AB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33784"/>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143B5"/>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63BD1"/>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20D0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66707"/>
    <w:multiLevelType w:val="hybridMultilevel"/>
    <w:tmpl w:val="A30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35368"/>
    <w:multiLevelType w:val="hybridMultilevel"/>
    <w:tmpl w:val="EF647F88"/>
    <w:lvl w:ilvl="0" w:tplc="E6CCA584">
      <w:start w:val="12"/>
      <w:numFmt w:val="decimal"/>
      <w:lvlText w:val="%1."/>
      <w:lvlJc w:val="left"/>
      <w:pPr>
        <w:tabs>
          <w:tab w:val="num" w:pos="643"/>
        </w:tabs>
        <w:ind w:left="64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0"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22DE9"/>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3F4C0607"/>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77043"/>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467C0"/>
    <w:multiLevelType w:val="multilevel"/>
    <w:tmpl w:val="0A6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F179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F174C"/>
    <w:multiLevelType w:val="multilevel"/>
    <w:tmpl w:val="D506C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B08"/>
    <w:multiLevelType w:val="multilevel"/>
    <w:tmpl w:val="59162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A27BD"/>
    <w:multiLevelType w:val="multilevel"/>
    <w:tmpl w:val="5A84DD2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start w:val="10"/>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31" w15:restartNumberingAfterBreak="0">
    <w:nsid w:val="539A7D2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34"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6" w15:restartNumberingAfterBreak="0">
    <w:nsid w:val="570C2AF2"/>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D1990"/>
    <w:multiLevelType w:val="multilevel"/>
    <w:tmpl w:val="80EC3EF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144C5"/>
    <w:multiLevelType w:val="hybridMultilevel"/>
    <w:tmpl w:val="7068A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C0F82"/>
    <w:multiLevelType w:val="hybridMultilevel"/>
    <w:tmpl w:val="7406737C"/>
    <w:lvl w:ilvl="0" w:tplc="D1900FC0">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3B60559"/>
    <w:multiLevelType w:val="multilevel"/>
    <w:tmpl w:val="C8A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2" w15:restartNumberingAfterBreak="0">
    <w:nsid w:val="6BCE7A6A"/>
    <w:multiLevelType w:val="hybridMultilevel"/>
    <w:tmpl w:val="D03AE140"/>
    <w:lvl w:ilvl="0" w:tplc="8B70E0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B47D8"/>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87FA4"/>
    <w:multiLevelType w:val="multilevel"/>
    <w:tmpl w:val="9FD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32918"/>
    <w:multiLevelType w:val="hybridMultilevel"/>
    <w:tmpl w:val="8664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F4FD3"/>
    <w:multiLevelType w:val="multilevel"/>
    <w:tmpl w:val="0C1AA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188787819">
    <w:abstractNumId w:val="41"/>
  </w:num>
  <w:num w:numId="2" w16cid:durableId="2007633633">
    <w:abstractNumId w:val="41"/>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16cid:durableId="26614056">
    <w:abstractNumId w:val="22"/>
  </w:num>
  <w:num w:numId="4" w16cid:durableId="1673682486">
    <w:abstractNumId w:val="30"/>
  </w:num>
  <w:num w:numId="5" w16cid:durableId="1665744721">
    <w:abstractNumId w:val="2"/>
  </w:num>
  <w:num w:numId="6" w16cid:durableId="1863278688">
    <w:abstractNumId w:val="6"/>
  </w:num>
  <w:num w:numId="7" w16cid:durableId="1037391226">
    <w:abstractNumId w:val="33"/>
  </w:num>
  <w:num w:numId="8" w16cid:durableId="2011829741">
    <w:abstractNumId w:val="9"/>
  </w:num>
  <w:num w:numId="9" w16cid:durableId="34161068">
    <w:abstractNumId w:val="32"/>
  </w:num>
  <w:num w:numId="10" w16cid:durableId="277178247">
    <w:abstractNumId w:val="20"/>
  </w:num>
  <w:num w:numId="11" w16cid:durableId="232934933">
    <w:abstractNumId w:val="34"/>
  </w:num>
  <w:num w:numId="12" w16cid:durableId="1965382037">
    <w:abstractNumId w:val="7"/>
  </w:num>
  <w:num w:numId="13" w16cid:durableId="323821199">
    <w:abstractNumId w:val="4"/>
  </w:num>
  <w:num w:numId="14" w16cid:durableId="1269970148">
    <w:abstractNumId w:val="35"/>
  </w:num>
  <w:num w:numId="15" w16cid:durableId="2063555782">
    <w:abstractNumId w:val="47"/>
  </w:num>
  <w:num w:numId="16" w16cid:durableId="756049943">
    <w:abstractNumId w:val="12"/>
  </w:num>
  <w:num w:numId="17" w16cid:durableId="1234703872">
    <w:abstractNumId w:val="40"/>
  </w:num>
  <w:num w:numId="18" w16cid:durableId="1317303255">
    <w:abstractNumId w:val="37"/>
  </w:num>
  <w:num w:numId="19" w16cid:durableId="378014270">
    <w:abstractNumId w:val="36"/>
  </w:num>
  <w:num w:numId="20" w16cid:durableId="804540850">
    <w:abstractNumId w:val="25"/>
  </w:num>
  <w:num w:numId="21" w16cid:durableId="1236161118">
    <w:abstractNumId w:val="31"/>
  </w:num>
  <w:num w:numId="22" w16cid:durableId="296960362">
    <w:abstractNumId w:val="14"/>
  </w:num>
  <w:num w:numId="23" w16cid:durableId="1066494157">
    <w:abstractNumId w:val="29"/>
  </w:num>
  <w:num w:numId="24" w16cid:durableId="2124881574">
    <w:abstractNumId w:val="43"/>
  </w:num>
  <w:num w:numId="25" w16cid:durableId="646400551">
    <w:abstractNumId w:val="15"/>
  </w:num>
  <w:num w:numId="26" w16cid:durableId="2102598803">
    <w:abstractNumId w:val="16"/>
  </w:num>
  <w:num w:numId="27" w16cid:durableId="1247609661">
    <w:abstractNumId w:val="26"/>
  </w:num>
  <w:num w:numId="28" w16cid:durableId="426006119">
    <w:abstractNumId w:val="39"/>
  </w:num>
  <w:num w:numId="29" w16cid:durableId="132137361">
    <w:abstractNumId w:val="10"/>
  </w:num>
  <w:num w:numId="30" w16cid:durableId="381829837">
    <w:abstractNumId w:val="5"/>
  </w:num>
  <w:num w:numId="31" w16cid:durableId="23023725">
    <w:abstractNumId w:val="13"/>
  </w:num>
  <w:num w:numId="32" w16cid:durableId="1179078458">
    <w:abstractNumId w:val="17"/>
  </w:num>
  <w:num w:numId="33" w16cid:durableId="1583221980">
    <w:abstractNumId w:val="3"/>
  </w:num>
  <w:num w:numId="34" w16cid:durableId="360938247">
    <w:abstractNumId w:val="44"/>
  </w:num>
  <w:num w:numId="35" w16cid:durableId="1072119912">
    <w:abstractNumId w:val="38"/>
  </w:num>
  <w:num w:numId="36" w16cid:durableId="2116242987">
    <w:abstractNumId w:val="8"/>
  </w:num>
  <w:num w:numId="37" w16cid:durableId="175116152">
    <w:abstractNumId w:val="21"/>
  </w:num>
  <w:num w:numId="38" w16cid:durableId="509562208">
    <w:abstractNumId w:val="19"/>
  </w:num>
  <w:num w:numId="39" w16cid:durableId="1485393455">
    <w:abstractNumId w:val="23"/>
  </w:num>
  <w:num w:numId="40" w16cid:durableId="356782797">
    <w:abstractNumId w:val="24"/>
  </w:num>
  <w:num w:numId="41" w16cid:durableId="558715452">
    <w:abstractNumId w:val="1"/>
  </w:num>
  <w:num w:numId="42" w16cid:durableId="296843590">
    <w:abstractNumId w:val="27"/>
  </w:num>
  <w:num w:numId="43" w16cid:durableId="1215042782">
    <w:abstractNumId w:val="18"/>
  </w:num>
  <w:num w:numId="44" w16cid:durableId="82726054">
    <w:abstractNumId w:val="46"/>
  </w:num>
  <w:num w:numId="45" w16cid:durableId="8533258">
    <w:abstractNumId w:val="0"/>
  </w:num>
  <w:num w:numId="46" w16cid:durableId="1853062871">
    <w:abstractNumId w:val="28"/>
  </w:num>
  <w:num w:numId="47" w16cid:durableId="384303554">
    <w:abstractNumId w:val="11"/>
  </w:num>
  <w:num w:numId="48" w16cid:durableId="1362317827">
    <w:abstractNumId w:val="45"/>
  </w:num>
  <w:num w:numId="49" w16cid:durableId="1214076711">
    <w:abstractNumId w:val="4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Hamill">
    <w15:presenceInfo w15:providerId="AD" w15:userId="S::Jack.Hamill@RSPB.ORG.UK::e3585601-bfdc-4d98-9a48-511de965b159"/>
  </w15:person>
  <w15:person w15:author="Neal Warnock">
    <w15:presenceInfo w15:providerId="AD" w15:userId="S::Neal.Warnock@rspb.org.uk::ab78745c-c819-4aa3-8b8c-8ede75272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29"/>
    <w:rsid w:val="00000DD9"/>
    <w:rsid w:val="000016ED"/>
    <w:rsid w:val="0000286B"/>
    <w:rsid w:val="000039D5"/>
    <w:rsid w:val="0000462C"/>
    <w:rsid w:val="0001175A"/>
    <w:rsid w:val="00013724"/>
    <w:rsid w:val="000145EF"/>
    <w:rsid w:val="00014753"/>
    <w:rsid w:val="00014A5B"/>
    <w:rsid w:val="00015690"/>
    <w:rsid w:val="00016413"/>
    <w:rsid w:val="00017383"/>
    <w:rsid w:val="00021AF1"/>
    <w:rsid w:val="00022018"/>
    <w:rsid w:val="00022166"/>
    <w:rsid w:val="00022B52"/>
    <w:rsid w:val="00023493"/>
    <w:rsid w:val="000237FD"/>
    <w:rsid w:val="00025741"/>
    <w:rsid w:val="00037314"/>
    <w:rsid w:val="000376EF"/>
    <w:rsid w:val="00037D0C"/>
    <w:rsid w:val="00041224"/>
    <w:rsid w:val="000425EF"/>
    <w:rsid w:val="0004376C"/>
    <w:rsid w:val="00050467"/>
    <w:rsid w:val="0005076C"/>
    <w:rsid w:val="00050F14"/>
    <w:rsid w:val="00051F44"/>
    <w:rsid w:val="00054738"/>
    <w:rsid w:val="00054F00"/>
    <w:rsid w:val="00055DB2"/>
    <w:rsid w:val="0005619D"/>
    <w:rsid w:val="00056536"/>
    <w:rsid w:val="00056B09"/>
    <w:rsid w:val="00056EB0"/>
    <w:rsid w:val="000627E5"/>
    <w:rsid w:val="000634A0"/>
    <w:rsid w:val="0006473D"/>
    <w:rsid w:val="0006699F"/>
    <w:rsid w:val="00066EC9"/>
    <w:rsid w:val="00067131"/>
    <w:rsid w:val="000703EE"/>
    <w:rsid w:val="000718EA"/>
    <w:rsid w:val="0007242C"/>
    <w:rsid w:val="000757C7"/>
    <w:rsid w:val="000775D3"/>
    <w:rsid w:val="00077F17"/>
    <w:rsid w:val="00082739"/>
    <w:rsid w:val="00084CAF"/>
    <w:rsid w:val="0008705A"/>
    <w:rsid w:val="00087E75"/>
    <w:rsid w:val="00090013"/>
    <w:rsid w:val="00090246"/>
    <w:rsid w:val="00090609"/>
    <w:rsid w:val="0009215D"/>
    <w:rsid w:val="000932D1"/>
    <w:rsid w:val="00093FC3"/>
    <w:rsid w:val="00094C46"/>
    <w:rsid w:val="00096EC6"/>
    <w:rsid w:val="000A1378"/>
    <w:rsid w:val="000A4A5F"/>
    <w:rsid w:val="000A4A9E"/>
    <w:rsid w:val="000A4D8E"/>
    <w:rsid w:val="000A5D75"/>
    <w:rsid w:val="000A642F"/>
    <w:rsid w:val="000A7EF6"/>
    <w:rsid w:val="000B1494"/>
    <w:rsid w:val="000B2D46"/>
    <w:rsid w:val="000B50CE"/>
    <w:rsid w:val="000B5F64"/>
    <w:rsid w:val="000C02DA"/>
    <w:rsid w:val="000C0EE1"/>
    <w:rsid w:val="000C370E"/>
    <w:rsid w:val="000C55D2"/>
    <w:rsid w:val="000C7021"/>
    <w:rsid w:val="000C7B0C"/>
    <w:rsid w:val="000D0388"/>
    <w:rsid w:val="000D1D6D"/>
    <w:rsid w:val="000D37FA"/>
    <w:rsid w:val="000D3A2E"/>
    <w:rsid w:val="000D51CB"/>
    <w:rsid w:val="000D5979"/>
    <w:rsid w:val="000D5E0C"/>
    <w:rsid w:val="000D713E"/>
    <w:rsid w:val="000E20D7"/>
    <w:rsid w:val="000E2B17"/>
    <w:rsid w:val="000E2C16"/>
    <w:rsid w:val="000E3AE9"/>
    <w:rsid w:val="000E3BA8"/>
    <w:rsid w:val="000E627A"/>
    <w:rsid w:val="000E6983"/>
    <w:rsid w:val="000E7A0A"/>
    <w:rsid w:val="000E7FDC"/>
    <w:rsid w:val="000F2828"/>
    <w:rsid w:val="000F5140"/>
    <w:rsid w:val="000F5646"/>
    <w:rsid w:val="000F63A5"/>
    <w:rsid w:val="000F700E"/>
    <w:rsid w:val="000F71E1"/>
    <w:rsid w:val="00100091"/>
    <w:rsid w:val="00100E9F"/>
    <w:rsid w:val="00101851"/>
    <w:rsid w:val="00101B15"/>
    <w:rsid w:val="001026B0"/>
    <w:rsid w:val="00103C21"/>
    <w:rsid w:val="00105AFB"/>
    <w:rsid w:val="00105B0F"/>
    <w:rsid w:val="00106A1C"/>
    <w:rsid w:val="00106AD3"/>
    <w:rsid w:val="00107529"/>
    <w:rsid w:val="00111C14"/>
    <w:rsid w:val="001125E3"/>
    <w:rsid w:val="0011396C"/>
    <w:rsid w:val="00115AC8"/>
    <w:rsid w:val="00126357"/>
    <w:rsid w:val="00126944"/>
    <w:rsid w:val="00126E42"/>
    <w:rsid w:val="00126F4D"/>
    <w:rsid w:val="00127121"/>
    <w:rsid w:val="001300FB"/>
    <w:rsid w:val="00130912"/>
    <w:rsid w:val="001322CC"/>
    <w:rsid w:val="00135287"/>
    <w:rsid w:val="00135D2D"/>
    <w:rsid w:val="001370EC"/>
    <w:rsid w:val="00143055"/>
    <w:rsid w:val="00144FB0"/>
    <w:rsid w:val="00146422"/>
    <w:rsid w:val="00146553"/>
    <w:rsid w:val="00147050"/>
    <w:rsid w:val="00150CAE"/>
    <w:rsid w:val="00150F38"/>
    <w:rsid w:val="001516A2"/>
    <w:rsid w:val="0015298D"/>
    <w:rsid w:val="00153963"/>
    <w:rsid w:val="00153BAC"/>
    <w:rsid w:val="00156B17"/>
    <w:rsid w:val="00157486"/>
    <w:rsid w:val="001624D8"/>
    <w:rsid w:val="00163FAE"/>
    <w:rsid w:val="00167E89"/>
    <w:rsid w:val="00172F56"/>
    <w:rsid w:val="00174A0C"/>
    <w:rsid w:val="0017665E"/>
    <w:rsid w:val="00176A79"/>
    <w:rsid w:val="001778D1"/>
    <w:rsid w:val="00177EBF"/>
    <w:rsid w:val="00183817"/>
    <w:rsid w:val="00183E20"/>
    <w:rsid w:val="00183E54"/>
    <w:rsid w:val="0018541B"/>
    <w:rsid w:val="001854C0"/>
    <w:rsid w:val="00190803"/>
    <w:rsid w:val="001911EB"/>
    <w:rsid w:val="00191BE6"/>
    <w:rsid w:val="00191FD9"/>
    <w:rsid w:val="001923BA"/>
    <w:rsid w:val="001923CA"/>
    <w:rsid w:val="00193EBE"/>
    <w:rsid w:val="001947F6"/>
    <w:rsid w:val="00197288"/>
    <w:rsid w:val="001A0B05"/>
    <w:rsid w:val="001A21E4"/>
    <w:rsid w:val="001A49F6"/>
    <w:rsid w:val="001A5C16"/>
    <w:rsid w:val="001A7F9A"/>
    <w:rsid w:val="001B222D"/>
    <w:rsid w:val="001B3197"/>
    <w:rsid w:val="001B364B"/>
    <w:rsid w:val="001B5317"/>
    <w:rsid w:val="001C2A9C"/>
    <w:rsid w:val="001C4918"/>
    <w:rsid w:val="001C4982"/>
    <w:rsid w:val="001C5E2B"/>
    <w:rsid w:val="001C5FB3"/>
    <w:rsid w:val="001C6641"/>
    <w:rsid w:val="001C6898"/>
    <w:rsid w:val="001D02DB"/>
    <w:rsid w:val="001D0486"/>
    <w:rsid w:val="001D1909"/>
    <w:rsid w:val="001D2049"/>
    <w:rsid w:val="001D267A"/>
    <w:rsid w:val="001D2A63"/>
    <w:rsid w:val="001D3C99"/>
    <w:rsid w:val="001D5B8E"/>
    <w:rsid w:val="001D73EB"/>
    <w:rsid w:val="001D7A4D"/>
    <w:rsid w:val="001D7F9E"/>
    <w:rsid w:val="001E006A"/>
    <w:rsid w:val="001E02C6"/>
    <w:rsid w:val="001E0411"/>
    <w:rsid w:val="001E050C"/>
    <w:rsid w:val="001E21AE"/>
    <w:rsid w:val="001E26A5"/>
    <w:rsid w:val="001E342F"/>
    <w:rsid w:val="001E36FC"/>
    <w:rsid w:val="001E4392"/>
    <w:rsid w:val="001E7F15"/>
    <w:rsid w:val="001F01E1"/>
    <w:rsid w:val="001F0BC6"/>
    <w:rsid w:val="001F12B9"/>
    <w:rsid w:val="001F1A57"/>
    <w:rsid w:val="001F228E"/>
    <w:rsid w:val="001F31F1"/>
    <w:rsid w:val="001F3AAF"/>
    <w:rsid w:val="001F3EB5"/>
    <w:rsid w:val="001F6C7E"/>
    <w:rsid w:val="001F6D62"/>
    <w:rsid w:val="00200D48"/>
    <w:rsid w:val="00201E70"/>
    <w:rsid w:val="00202B66"/>
    <w:rsid w:val="0020302B"/>
    <w:rsid w:val="002036F1"/>
    <w:rsid w:val="00206809"/>
    <w:rsid w:val="00207199"/>
    <w:rsid w:val="0020770E"/>
    <w:rsid w:val="00207FA1"/>
    <w:rsid w:val="0021080D"/>
    <w:rsid w:val="00211A56"/>
    <w:rsid w:val="00211A7C"/>
    <w:rsid w:val="002139A9"/>
    <w:rsid w:val="00213F86"/>
    <w:rsid w:val="002172E6"/>
    <w:rsid w:val="00217765"/>
    <w:rsid w:val="00220617"/>
    <w:rsid w:val="00220F9B"/>
    <w:rsid w:val="002216C1"/>
    <w:rsid w:val="00222CC2"/>
    <w:rsid w:val="002237DE"/>
    <w:rsid w:val="002262B3"/>
    <w:rsid w:val="00230A22"/>
    <w:rsid w:val="002311D5"/>
    <w:rsid w:val="002333AA"/>
    <w:rsid w:val="00233F62"/>
    <w:rsid w:val="0023557C"/>
    <w:rsid w:val="00237F2F"/>
    <w:rsid w:val="00241A46"/>
    <w:rsid w:val="00241FAA"/>
    <w:rsid w:val="002434DA"/>
    <w:rsid w:val="002441EB"/>
    <w:rsid w:val="00244735"/>
    <w:rsid w:val="00244C3C"/>
    <w:rsid w:val="00246B8A"/>
    <w:rsid w:val="00250920"/>
    <w:rsid w:val="0025151B"/>
    <w:rsid w:val="002532B7"/>
    <w:rsid w:val="002533A2"/>
    <w:rsid w:val="00254546"/>
    <w:rsid w:val="00254726"/>
    <w:rsid w:val="002550DE"/>
    <w:rsid w:val="00256C1B"/>
    <w:rsid w:val="0026367A"/>
    <w:rsid w:val="00263CFA"/>
    <w:rsid w:val="00266565"/>
    <w:rsid w:val="00266625"/>
    <w:rsid w:val="00267BB8"/>
    <w:rsid w:val="00267D64"/>
    <w:rsid w:val="002716B8"/>
    <w:rsid w:val="00272CE1"/>
    <w:rsid w:val="00272EF6"/>
    <w:rsid w:val="0027318D"/>
    <w:rsid w:val="002828BC"/>
    <w:rsid w:val="002852E3"/>
    <w:rsid w:val="00286A8D"/>
    <w:rsid w:val="002870F6"/>
    <w:rsid w:val="002903F2"/>
    <w:rsid w:val="00290A3C"/>
    <w:rsid w:val="00292AC8"/>
    <w:rsid w:val="00294FB0"/>
    <w:rsid w:val="002A1E82"/>
    <w:rsid w:val="002A36F8"/>
    <w:rsid w:val="002A480E"/>
    <w:rsid w:val="002A556D"/>
    <w:rsid w:val="002A7C62"/>
    <w:rsid w:val="002B19C0"/>
    <w:rsid w:val="002B1A4F"/>
    <w:rsid w:val="002B2F7F"/>
    <w:rsid w:val="002B489F"/>
    <w:rsid w:val="002B7AE1"/>
    <w:rsid w:val="002C0537"/>
    <w:rsid w:val="002C0935"/>
    <w:rsid w:val="002C193D"/>
    <w:rsid w:val="002C2607"/>
    <w:rsid w:val="002C3206"/>
    <w:rsid w:val="002C3F56"/>
    <w:rsid w:val="002C4100"/>
    <w:rsid w:val="002C4754"/>
    <w:rsid w:val="002C5A19"/>
    <w:rsid w:val="002C5F6E"/>
    <w:rsid w:val="002D0E08"/>
    <w:rsid w:val="002D1E21"/>
    <w:rsid w:val="002D35D2"/>
    <w:rsid w:val="002D3981"/>
    <w:rsid w:val="002D3F3C"/>
    <w:rsid w:val="002D450B"/>
    <w:rsid w:val="002D4B40"/>
    <w:rsid w:val="002D520D"/>
    <w:rsid w:val="002E0FCA"/>
    <w:rsid w:val="002E3AE1"/>
    <w:rsid w:val="002E3B71"/>
    <w:rsid w:val="002E46F8"/>
    <w:rsid w:val="002E4E02"/>
    <w:rsid w:val="002E5ECA"/>
    <w:rsid w:val="002F0768"/>
    <w:rsid w:val="002F136F"/>
    <w:rsid w:val="002F21FE"/>
    <w:rsid w:val="002F5B23"/>
    <w:rsid w:val="002F602E"/>
    <w:rsid w:val="00300549"/>
    <w:rsid w:val="003017A2"/>
    <w:rsid w:val="003023E1"/>
    <w:rsid w:val="00302548"/>
    <w:rsid w:val="00304F29"/>
    <w:rsid w:val="00310A0A"/>
    <w:rsid w:val="003112AD"/>
    <w:rsid w:val="0031276B"/>
    <w:rsid w:val="00312C76"/>
    <w:rsid w:val="00313726"/>
    <w:rsid w:val="003140DA"/>
    <w:rsid w:val="0031432C"/>
    <w:rsid w:val="0031497D"/>
    <w:rsid w:val="003175AD"/>
    <w:rsid w:val="00320DE6"/>
    <w:rsid w:val="00321BCE"/>
    <w:rsid w:val="00321D51"/>
    <w:rsid w:val="0032242F"/>
    <w:rsid w:val="003238E4"/>
    <w:rsid w:val="003248A4"/>
    <w:rsid w:val="003264FA"/>
    <w:rsid w:val="00327667"/>
    <w:rsid w:val="00331093"/>
    <w:rsid w:val="003345EB"/>
    <w:rsid w:val="00334F24"/>
    <w:rsid w:val="0033692D"/>
    <w:rsid w:val="0033715A"/>
    <w:rsid w:val="00343D0A"/>
    <w:rsid w:val="003457C7"/>
    <w:rsid w:val="003459BF"/>
    <w:rsid w:val="00345FF6"/>
    <w:rsid w:val="0035071F"/>
    <w:rsid w:val="003522A3"/>
    <w:rsid w:val="00353FAA"/>
    <w:rsid w:val="00355318"/>
    <w:rsid w:val="0035545A"/>
    <w:rsid w:val="00355DDB"/>
    <w:rsid w:val="0035730A"/>
    <w:rsid w:val="00360F58"/>
    <w:rsid w:val="003639DC"/>
    <w:rsid w:val="00363E9F"/>
    <w:rsid w:val="00364104"/>
    <w:rsid w:val="003649E2"/>
    <w:rsid w:val="00364B57"/>
    <w:rsid w:val="0036675A"/>
    <w:rsid w:val="00367021"/>
    <w:rsid w:val="00367C25"/>
    <w:rsid w:val="00373033"/>
    <w:rsid w:val="003745E6"/>
    <w:rsid w:val="00377852"/>
    <w:rsid w:val="0037785C"/>
    <w:rsid w:val="003809EA"/>
    <w:rsid w:val="00380CC8"/>
    <w:rsid w:val="00383216"/>
    <w:rsid w:val="003847E3"/>
    <w:rsid w:val="003849B7"/>
    <w:rsid w:val="0038713F"/>
    <w:rsid w:val="00387197"/>
    <w:rsid w:val="0038735E"/>
    <w:rsid w:val="003878C7"/>
    <w:rsid w:val="003906A8"/>
    <w:rsid w:val="003918D4"/>
    <w:rsid w:val="00392E38"/>
    <w:rsid w:val="003946E1"/>
    <w:rsid w:val="00397BDF"/>
    <w:rsid w:val="003A25FF"/>
    <w:rsid w:val="003A269C"/>
    <w:rsid w:val="003A2BCB"/>
    <w:rsid w:val="003A387A"/>
    <w:rsid w:val="003A3AC6"/>
    <w:rsid w:val="003A4EEA"/>
    <w:rsid w:val="003A5A79"/>
    <w:rsid w:val="003A67A5"/>
    <w:rsid w:val="003A694A"/>
    <w:rsid w:val="003B0024"/>
    <w:rsid w:val="003B079B"/>
    <w:rsid w:val="003B092A"/>
    <w:rsid w:val="003B3D9A"/>
    <w:rsid w:val="003B6353"/>
    <w:rsid w:val="003B66DC"/>
    <w:rsid w:val="003B6DFA"/>
    <w:rsid w:val="003C027A"/>
    <w:rsid w:val="003C13F9"/>
    <w:rsid w:val="003C2B97"/>
    <w:rsid w:val="003C2BA7"/>
    <w:rsid w:val="003C3A55"/>
    <w:rsid w:val="003C3CBA"/>
    <w:rsid w:val="003C4130"/>
    <w:rsid w:val="003D2017"/>
    <w:rsid w:val="003D2D01"/>
    <w:rsid w:val="003D4BB0"/>
    <w:rsid w:val="003D577D"/>
    <w:rsid w:val="003D5A26"/>
    <w:rsid w:val="003D5A43"/>
    <w:rsid w:val="003D5BC5"/>
    <w:rsid w:val="003D6428"/>
    <w:rsid w:val="003D7A17"/>
    <w:rsid w:val="003E12C5"/>
    <w:rsid w:val="003E12F2"/>
    <w:rsid w:val="003E13E7"/>
    <w:rsid w:val="003E1706"/>
    <w:rsid w:val="003E1719"/>
    <w:rsid w:val="003E2BAF"/>
    <w:rsid w:val="003E43EE"/>
    <w:rsid w:val="003E5EC1"/>
    <w:rsid w:val="003F1092"/>
    <w:rsid w:val="003F1476"/>
    <w:rsid w:val="003F254F"/>
    <w:rsid w:val="003F56C8"/>
    <w:rsid w:val="003F56CE"/>
    <w:rsid w:val="003F5960"/>
    <w:rsid w:val="003F5D5F"/>
    <w:rsid w:val="003F5E6F"/>
    <w:rsid w:val="003F75C5"/>
    <w:rsid w:val="00401652"/>
    <w:rsid w:val="00401C6D"/>
    <w:rsid w:val="00403ACD"/>
    <w:rsid w:val="00404A89"/>
    <w:rsid w:val="00405FAE"/>
    <w:rsid w:val="00410C8A"/>
    <w:rsid w:val="004122B8"/>
    <w:rsid w:val="0041245B"/>
    <w:rsid w:val="0041479C"/>
    <w:rsid w:val="00414C7D"/>
    <w:rsid w:val="00415555"/>
    <w:rsid w:val="00415643"/>
    <w:rsid w:val="00417176"/>
    <w:rsid w:val="0041720B"/>
    <w:rsid w:val="004229E1"/>
    <w:rsid w:val="00423F93"/>
    <w:rsid w:val="00426979"/>
    <w:rsid w:val="00431594"/>
    <w:rsid w:val="00431B93"/>
    <w:rsid w:val="00432A2F"/>
    <w:rsid w:val="004330C1"/>
    <w:rsid w:val="00433989"/>
    <w:rsid w:val="00433A2A"/>
    <w:rsid w:val="00433C47"/>
    <w:rsid w:val="004345CB"/>
    <w:rsid w:val="00437A0E"/>
    <w:rsid w:val="0044354F"/>
    <w:rsid w:val="004436FD"/>
    <w:rsid w:val="00446E2B"/>
    <w:rsid w:val="00446F56"/>
    <w:rsid w:val="00451AE5"/>
    <w:rsid w:val="004539EB"/>
    <w:rsid w:val="00456975"/>
    <w:rsid w:val="00456B09"/>
    <w:rsid w:val="00457FB5"/>
    <w:rsid w:val="0046191B"/>
    <w:rsid w:val="00462252"/>
    <w:rsid w:val="0046674A"/>
    <w:rsid w:val="004677EA"/>
    <w:rsid w:val="00467AA4"/>
    <w:rsid w:val="00470D3A"/>
    <w:rsid w:val="00471674"/>
    <w:rsid w:val="00473740"/>
    <w:rsid w:val="004741DB"/>
    <w:rsid w:val="0047698D"/>
    <w:rsid w:val="004771CA"/>
    <w:rsid w:val="004801BA"/>
    <w:rsid w:val="004805C8"/>
    <w:rsid w:val="00480EE2"/>
    <w:rsid w:val="00481DC6"/>
    <w:rsid w:val="00482C44"/>
    <w:rsid w:val="00487BFD"/>
    <w:rsid w:val="00491EC5"/>
    <w:rsid w:val="00494992"/>
    <w:rsid w:val="00495928"/>
    <w:rsid w:val="00495FE5"/>
    <w:rsid w:val="004A210A"/>
    <w:rsid w:val="004A258A"/>
    <w:rsid w:val="004A272F"/>
    <w:rsid w:val="004A289A"/>
    <w:rsid w:val="004A319F"/>
    <w:rsid w:val="004A4109"/>
    <w:rsid w:val="004A43F2"/>
    <w:rsid w:val="004A46A6"/>
    <w:rsid w:val="004A632A"/>
    <w:rsid w:val="004A6382"/>
    <w:rsid w:val="004A718B"/>
    <w:rsid w:val="004A769C"/>
    <w:rsid w:val="004A7BCF"/>
    <w:rsid w:val="004B0227"/>
    <w:rsid w:val="004B03DF"/>
    <w:rsid w:val="004B0796"/>
    <w:rsid w:val="004B13A2"/>
    <w:rsid w:val="004B18A1"/>
    <w:rsid w:val="004B199A"/>
    <w:rsid w:val="004B1FE8"/>
    <w:rsid w:val="004B4156"/>
    <w:rsid w:val="004B43C4"/>
    <w:rsid w:val="004B45DB"/>
    <w:rsid w:val="004B4C62"/>
    <w:rsid w:val="004B579C"/>
    <w:rsid w:val="004B7919"/>
    <w:rsid w:val="004C0133"/>
    <w:rsid w:val="004C0C9C"/>
    <w:rsid w:val="004C12A7"/>
    <w:rsid w:val="004C32FF"/>
    <w:rsid w:val="004C3BF4"/>
    <w:rsid w:val="004C4CE9"/>
    <w:rsid w:val="004C7B60"/>
    <w:rsid w:val="004D1A6F"/>
    <w:rsid w:val="004D2E21"/>
    <w:rsid w:val="004D3F93"/>
    <w:rsid w:val="004D4109"/>
    <w:rsid w:val="004E142F"/>
    <w:rsid w:val="004E1E2E"/>
    <w:rsid w:val="004E475E"/>
    <w:rsid w:val="004F32A4"/>
    <w:rsid w:val="004F498C"/>
    <w:rsid w:val="004F55C6"/>
    <w:rsid w:val="004F6DD0"/>
    <w:rsid w:val="00502BD7"/>
    <w:rsid w:val="005030DD"/>
    <w:rsid w:val="00505368"/>
    <w:rsid w:val="00514B44"/>
    <w:rsid w:val="00514EC5"/>
    <w:rsid w:val="0051528C"/>
    <w:rsid w:val="00515E20"/>
    <w:rsid w:val="005163E6"/>
    <w:rsid w:val="005167B6"/>
    <w:rsid w:val="00516A54"/>
    <w:rsid w:val="005176B6"/>
    <w:rsid w:val="00517E3E"/>
    <w:rsid w:val="005219CC"/>
    <w:rsid w:val="00521CF5"/>
    <w:rsid w:val="005228A2"/>
    <w:rsid w:val="00527FA4"/>
    <w:rsid w:val="0053072F"/>
    <w:rsid w:val="0053076F"/>
    <w:rsid w:val="005322D5"/>
    <w:rsid w:val="0053251A"/>
    <w:rsid w:val="00535199"/>
    <w:rsid w:val="00535A29"/>
    <w:rsid w:val="0053641A"/>
    <w:rsid w:val="00536BDC"/>
    <w:rsid w:val="00537F23"/>
    <w:rsid w:val="00540779"/>
    <w:rsid w:val="00540CD8"/>
    <w:rsid w:val="00540D91"/>
    <w:rsid w:val="00541451"/>
    <w:rsid w:val="005417A1"/>
    <w:rsid w:val="00541C6F"/>
    <w:rsid w:val="00542022"/>
    <w:rsid w:val="00542AE7"/>
    <w:rsid w:val="00544202"/>
    <w:rsid w:val="0054607E"/>
    <w:rsid w:val="005461E4"/>
    <w:rsid w:val="005468B8"/>
    <w:rsid w:val="00547B74"/>
    <w:rsid w:val="00547E8B"/>
    <w:rsid w:val="0055169E"/>
    <w:rsid w:val="005526AE"/>
    <w:rsid w:val="00552BD7"/>
    <w:rsid w:val="00554605"/>
    <w:rsid w:val="00554B31"/>
    <w:rsid w:val="00557E6E"/>
    <w:rsid w:val="0056336F"/>
    <w:rsid w:val="00563B08"/>
    <w:rsid w:val="00563F17"/>
    <w:rsid w:val="00564B58"/>
    <w:rsid w:val="00565E98"/>
    <w:rsid w:val="00570835"/>
    <w:rsid w:val="005737F9"/>
    <w:rsid w:val="00573E73"/>
    <w:rsid w:val="00573EAC"/>
    <w:rsid w:val="005748A6"/>
    <w:rsid w:val="0057528D"/>
    <w:rsid w:val="00576BF4"/>
    <w:rsid w:val="00580141"/>
    <w:rsid w:val="0058024C"/>
    <w:rsid w:val="00580D3D"/>
    <w:rsid w:val="00581D24"/>
    <w:rsid w:val="00581E7A"/>
    <w:rsid w:val="005835C8"/>
    <w:rsid w:val="005858B1"/>
    <w:rsid w:val="005859D2"/>
    <w:rsid w:val="005870D0"/>
    <w:rsid w:val="00587B79"/>
    <w:rsid w:val="00590AB1"/>
    <w:rsid w:val="00590BB7"/>
    <w:rsid w:val="00593C6B"/>
    <w:rsid w:val="00594B1A"/>
    <w:rsid w:val="00594FBC"/>
    <w:rsid w:val="005957B2"/>
    <w:rsid w:val="00595E38"/>
    <w:rsid w:val="005A044C"/>
    <w:rsid w:val="005A244B"/>
    <w:rsid w:val="005A2F3B"/>
    <w:rsid w:val="005A30C7"/>
    <w:rsid w:val="005A3D9E"/>
    <w:rsid w:val="005A438C"/>
    <w:rsid w:val="005A4BCE"/>
    <w:rsid w:val="005A4F4E"/>
    <w:rsid w:val="005A6C76"/>
    <w:rsid w:val="005B08E0"/>
    <w:rsid w:val="005B3586"/>
    <w:rsid w:val="005B43A8"/>
    <w:rsid w:val="005B648D"/>
    <w:rsid w:val="005B7C66"/>
    <w:rsid w:val="005C1861"/>
    <w:rsid w:val="005C213A"/>
    <w:rsid w:val="005C25D0"/>
    <w:rsid w:val="005C30E6"/>
    <w:rsid w:val="005C311F"/>
    <w:rsid w:val="005C4504"/>
    <w:rsid w:val="005C4EB8"/>
    <w:rsid w:val="005C5342"/>
    <w:rsid w:val="005C55EA"/>
    <w:rsid w:val="005C5BFD"/>
    <w:rsid w:val="005C6529"/>
    <w:rsid w:val="005C6C5A"/>
    <w:rsid w:val="005C77B4"/>
    <w:rsid w:val="005C78DC"/>
    <w:rsid w:val="005D03DA"/>
    <w:rsid w:val="005D0829"/>
    <w:rsid w:val="005D4DCA"/>
    <w:rsid w:val="005D6676"/>
    <w:rsid w:val="005D67AC"/>
    <w:rsid w:val="005D723F"/>
    <w:rsid w:val="005D7647"/>
    <w:rsid w:val="005E190E"/>
    <w:rsid w:val="005E1ADF"/>
    <w:rsid w:val="005E6240"/>
    <w:rsid w:val="005F0CD1"/>
    <w:rsid w:val="005F264B"/>
    <w:rsid w:val="005F2AA7"/>
    <w:rsid w:val="005F2FF3"/>
    <w:rsid w:val="005F69AA"/>
    <w:rsid w:val="006007B9"/>
    <w:rsid w:val="0060082D"/>
    <w:rsid w:val="00600D6A"/>
    <w:rsid w:val="00601454"/>
    <w:rsid w:val="00602262"/>
    <w:rsid w:val="006072A4"/>
    <w:rsid w:val="0060778D"/>
    <w:rsid w:val="00607FD8"/>
    <w:rsid w:val="00610D76"/>
    <w:rsid w:val="006112EC"/>
    <w:rsid w:val="00613BC2"/>
    <w:rsid w:val="00613F5F"/>
    <w:rsid w:val="00615121"/>
    <w:rsid w:val="00615294"/>
    <w:rsid w:val="006156E0"/>
    <w:rsid w:val="00620DAF"/>
    <w:rsid w:val="006223EC"/>
    <w:rsid w:val="006231BA"/>
    <w:rsid w:val="00623DC7"/>
    <w:rsid w:val="00624149"/>
    <w:rsid w:val="0062435D"/>
    <w:rsid w:val="00625E21"/>
    <w:rsid w:val="00626765"/>
    <w:rsid w:val="00631995"/>
    <w:rsid w:val="00631F6F"/>
    <w:rsid w:val="0063247E"/>
    <w:rsid w:val="00633521"/>
    <w:rsid w:val="006339E4"/>
    <w:rsid w:val="006345F3"/>
    <w:rsid w:val="00634804"/>
    <w:rsid w:val="00635A9B"/>
    <w:rsid w:val="00635B83"/>
    <w:rsid w:val="0063624D"/>
    <w:rsid w:val="006372DF"/>
    <w:rsid w:val="00637AF8"/>
    <w:rsid w:val="00640FD3"/>
    <w:rsid w:val="00642C7A"/>
    <w:rsid w:val="00642EE9"/>
    <w:rsid w:val="00643216"/>
    <w:rsid w:val="00643DC7"/>
    <w:rsid w:val="0064634E"/>
    <w:rsid w:val="00647EA1"/>
    <w:rsid w:val="00650383"/>
    <w:rsid w:val="00652D20"/>
    <w:rsid w:val="00652D2F"/>
    <w:rsid w:val="0065322B"/>
    <w:rsid w:val="00653E48"/>
    <w:rsid w:val="0065440C"/>
    <w:rsid w:val="00656298"/>
    <w:rsid w:val="00656954"/>
    <w:rsid w:val="006575FB"/>
    <w:rsid w:val="00662E21"/>
    <w:rsid w:val="006646E3"/>
    <w:rsid w:val="00667C62"/>
    <w:rsid w:val="00671CBE"/>
    <w:rsid w:val="006751E4"/>
    <w:rsid w:val="00675D48"/>
    <w:rsid w:val="00676792"/>
    <w:rsid w:val="00676C64"/>
    <w:rsid w:val="00677ECE"/>
    <w:rsid w:val="00682873"/>
    <w:rsid w:val="00682DB8"/>
    <w:rsid w:val="00682EF8"/>
    <w:rsid w:val="0068337A"/>
    <w:rsid w:val="00685A0F"/>
    <w:rsid w:val="00685E84"/>
    <w:rsid w:val="006860F0"/>
    <w:rsid w:val="006902AD"/>
    <w:rsid w:val="006958AB"/>
    <w:rsid w:val="00696E96"/>
    <w:rsid w:val="00696EE8"/>
    <w:rsid w:val="006972A4"/>
    <w:rsid w:val="006974A3"/>
    <w:rsid w:val="00697AC3"/>
    <w:rsid w:val="006A182F"/>
    <w:rsid w:val="006A4D57"/>
    <w:rsid w:val="006A6790"/>
    <w:rsid w:val="006A6802"/>
    <w:rsid w:val="006A6A5C"/>
    <w:rsid w:val="006C00BF"/>
    <w:rsid w:val="006C028F"/>
    <w:rsid w:val="006C0C75"/>
    <w:rsid w:val="006C4BCF"/>
    <w:rsid w:val="006C52C5"/>
    <w:rsid w:val="006C56D7"/>
    <w:rsid w:val="006C6B9D"/>
    <w:rsid w:val="006C72E4"/>
    <w:rsid w:val="006C78B7"/>
    <w:rsid w:val="006D0267"/>
    <w:rsid w:val="006D02DC"/>
    <w:rsid w:val="006D09A6"/>
    <w:rsid w:val="006D129F"/>
    <w:rsid w:val="006D1454"/>
    <w:rsid w:val="006D18DE"/>
    <w:rsid w:val="006D2A87"/>
    <w:rsid w:val="006D309A"/>
    <w:rsid w:val="006D3D0F"/>
    <w:rsid w:val="006D424F"/>
    <w:rsid w:val="006D584B"/>
    <w:rsid w:val="006D62B1"/>
    <w:rsid w:val="006E3997"/>
    <w:rsid w:val="006E4128"/>
    <w:rsid w:val="006E4A70"/>
    <w:rsid w:val="006E4E02"/>
    <w:rsid w:val="006E6F3B"/>
    <w:rsid w:val="006E73FD"/>
    <w:rsid w:val="006E7A40"/>
    <w:rsid w:val="006F13F6"/>
    <w:rsid w:val="006F1E91"/>
    <w:rsid w:val="006F30CA"/>
    <w:rsid w:val="006F4B85"/>
    <w:rsid w:val="006F61D3"/>
    <w:rsid w:val="006F6C7D"/>
    <w:rsid w:val="006F72A8"/>
    <w:rsid w:val="00702DCA"/>
    <w:rsid w:val="00703551"/>
    <w:rsid w:val="00703DE9"/>
    <w:rsid w:val="00704B71"/>
    <w:rsid w:val="00705278"/>
    <w:rsid w:val="00705339"/>
    <w:rsid w:val="0070686B"/>
    <w:rsid w:val="00707BBE"/>
    <w:rsid w:val="007108C5"/>
    <w:rsid w:val="00712A11"/>
    <w:rsid w:val="00713779"/>
    <w:rsid w:val="00713D0A"/>
    <w:rsid w:val="00714757"/>
    <w:rsid w:val="00715E15"/>
    <w:rsid w:val="00715FFC"/>
    <w:rsid w:val="00720A3F"/>
    <w:rsid w:val="00720DBD"/>
    <w:rsid w:val="007218B4"/>
    <w:rsid w:val="007226FA"/>
    <w:rsid w:val="00724C2F"/>
    <w:rsid w:val="00725257"/>
    <w:rsid w:val="007319EE"/>
    <w:rsid w:val="00735443"/>
    <w:rsid w:val="007400F5"/>
    <w:rsid w:val="00743080"/>
    <w:rsid w:val="0074347B"/>
    <w:rsid w:val="00743883"/>
    <w:rsid w:val="0074454F"/>
    <w:rsid w:val="00744897"/>
    <w:rsid w:val="00744F18"/>
    <w:rsid w:val="00745F19"/>
    <w:rsid w:val="00746856"/>
    <w:rsid w:val="0075264B"/>
    <w:rsid w:val="007533C0"/>
    <w:rsid w:val="0075562C"/>
    <w:rsid w:val="007565B0"/>
    <w:rsid w:val="00760A49"/>
    <w:rsid w:val="00762A44"/>
    <w:rsid w:val="00762F7F"/>
    <w:rsid w:val="00763079"/>
    <w:rsid w:val="00763113"/>
    <w:rsid w:val="00763729"/>
    <w:rsid w:val="007637F6"/>
    <w:rsid w:val="00763BE4"/>
    <w:rsid w:val="007645A7"/>
    <w:rsid w:val="00766BDD"/>
    <w:rsid w:val="00767803"/>
    <w:rsid w:val="007702B0"/>
    <w:rsid w:val="0077135B"/>
    <w:rsid w:val="00771D53"/>
    <w:rsid w:val="00773C5E"/>
    <w:rsid w:val="007747C5"/>
    <w:rsid w:val="007764E4"/>
    <w:rsid w:val="007769B4"/>
    <w:rsid w:val="00776F77"/>
    <w:rsid w:val="00780A95"/>
    <w:rsid w:val="0078107A"/>
    <w:rsid w:val="00781B0D"/>
    <w:rsid w:val="0078207F"/>
    <w:rsid w:val="00782BBF"/>
    <w:rsid w:val="007857FE"/>
    <w:rsid w:val="007916BD"/>
    <w:rsid w:val="007924EF"/>
    <w:rsid w:val="00792C7D"/>
    <w:rsid w:val="00793137"/>
    <w:rsid w:val="00793353"/>
    <w:rsid w:val="00794181"/>
    <w:rsid w:val="00794A5D"/>
    <w:rsid w:val="00794BAE"/>
    <w:rsid w:val="00794D2E"/>
    <w:rsid w:val="00795072"/>
    <w:rsid w:val="00795439"/>
    <w:rsid w:val="0079628D"/>
    <w:rsid w:val="007A24E5"/>
    <w:rsid w:val="007A514F"/>
    <w:rsid w:val="007A68BB"/>
    <w:rsid w:val="007A791B"/>
    <w:rsid w:val="007B02AC"/>
    <w:rsid w:val="007B0DB1"/>
    <w:rsid w:val="007B16CE"/>
    <w:rsid w:val="007B1C2E"/>
    <w:rsid w:val="007B228A"/>
    <w:rsid w:val="007B53DC"/>
    <w:rsid w:val="007B7745"/>
    <w:rsid w:val="007C194F"/>
    <w:rsid w:val="007C1B0A"/>
    <w:rsid w:val="007C20FB"/>
    <w:rsid w:val="007C28A7"/>
    <w:rsid w:val="007C4E54"/>
    <w:rsid w:val="007C57F4"/>
    <w:rsid w:val="007C6778"/>
    <w:rsid w:val="007D071D"/>
    <w:rsid w:val="007D169D"/>
    <w:rsid w:val="007D1787"/>
    <w:rsid w:val="007D180F"/>
    <w:rsid w:val="007D2712"/>
    <w:rsid w:val="007D48B5"/>
    <w:rsid w:val="007D5915"/>
    <w:rsid w:val="007D6165"/>
    <w:rsid w:val="007D70F7"/>
    <w:rsid w:val="007D7892"/>
    <w:rsid w:val="007D7EBC"/>
    <w:rsid w:val="007E0954"/>
    <w:rsid w:val="007E17FC"/>
    <w:rsid w:val="007E1C36"/>
    <w:rsid w:val="007E1DBC"/>
    <w:rsid w:val="007E3D3B"/>
    <w:rsid w:val="007E55BA"/>
    <w:rsid w:val="007E57B2"/>
    <w:rsid w:val="007E5E6D"/>
    <w:rsid w:val="007F033E"/>
    <w:rsid w:val="007F1D3D"/>
    <w:rsid w:val="007F38C7"/>
    <w:rsid w:val="007F3B8D"/>
    <w:rsid w:val="007F4B34"/>
    <w:rsid w:val="007F4F10"/>
    <w:rsid w:val="00800016"/>
    <w:rsid w:val="00800203"/>
    <w:rsid w:val="008014D0"/>
    <w:rsid w:val="00801CFB"/>
    <w:rsid w:val="00803EBB"/>
    <w:rsid w:val="0080456A"/>
    <w:rsid w:val="00804825"/>
    <w:rsid w:val="00805D97"/>
    <w:rsid w:val="008064D5"/>
    <w:rsid w:val="008138F9"/>
    <w:rsid w:val="00813C68"/>
    <w:rsid w:val="00815461"/>
    <w:rsid w:val="008157EA"/>
    <w:rsid w:val="00816E11"/>
    <w:rsid w:val="008170A7"/>
    <w:rsid w:val="00817EA2"/>
    <w:rsid w:val="008201D5"/>
    <w:rsid w:val="00820A10"/>
    <w:rsid w:val="00820AA7"/>
    <w:rsid w:val="0082141A"/>
    <w:rsid w:val="0083123E"/>
    <w:rsid w:val="0083141C"/>
    <w:rsid w:val="0083172D"/>
    <w:rsid w:val="00833472"/>
    <w:rsid w:val="00833828"/>
    <w:rsid w:val="00834F2E"/>
    <w:rsid w:val="00835270"/>
    <w:rsid w:val="00836CDC"/>
    <w:rsid w:val="0084070C"/>
    <w:rsid w:val="00844353"/>
    <w:rsid w:val="00845094"/>
    <w:rsid w:val="0084548C"/>
    <w:rsid w:val="008465EC"/>
    <w:rsid w:val="00846CAE"/>
    <w:rsid w:val="00847518"/>
    <w:rsid w:val="00850757"/>
    <w:rsid w:val="008509EB"/>
    <w:rsid w:val="00850CD5"/>
    <w:rsid w:val="00853ACB"/>
    <w:rsid w:val="0085680D"/>
    <w:rsid w:val="00856FA8"/>
    <w:rsid w:val="00857778"/>
    <w:rsid w:val="008602F3"/>
    <w:rsid w:val="00860B15"/>
    <w:rsid w:val="008619B5"/>
    <w:rsid w:val="00861D0B"/>
    <w:rsid w:val="0086301B"/>
    <w:rsid w:val="00863A41"/>
    <w:rsid w:val="008644FE"/>
    <w:rsid w:val="00865D3D"/>
    <w:rsid w:val="008674D9"/>
    <w:rsid w:val="0087271D"/>
    <w:rsid w:val="00873A79"/>
    <w:rsid w:val="00873AD8"/>
    <w:rsid w:val="0087503C"/>
    <w:rsid w:val="00877800"/>
    <w:rsid w:val="00877866"/>
    <w:rsid w:val="00877E97"/>
    <w:rsid w:val="00880174"/>
    <w:rsid w:val="00880765"/>
    <w:rsid w:val="00880B4A"/>
    <w:rsid w:val="00884715"/>
    <w:rsid w:val="008865F2"/>
    <w:rsid w:val="00887F5A"/>
    <w:rsid w:val="00890D53"/>
    <w:rsid w:val="00891E7F"/>
    <w:rsid w:val="00894509"/>
    <w:rsid w:val="00894887"/>
    <w:rsid w:val="00894A83"/>
    <w:rsid w:val="008959AB"/>
    <w:rsid w:val="00897365"/>
    <w:rsid w:val="008A02F7"/>
    <w:rsid w:val="008A04D2"/>
    <w:rsid w:val="008A1370"/>
    <w:rsid w:val="008A29C4"/>
    <w:rsid w:val="008A3466"/>
    <w:rsid w:val="008A78C8"/>
    <w:rsid w:val="008A7E4F"/>
    <w:rsid w:val="008B0110"/>
    <w:rsid w:val="008B0477"/>
    <w:rsid w:val="008B0A3C"/>
    <w:rsid w:val="008B0CE1"/>
    <w:rsid w:val="008B231A"/>
    <w:rsid w:val="008B244C"/>
    <w:rsid w:val="008B3544"/>
    <w:rsid w:val="008B3FAE"/>
    <w:rsid w:val="008B4568"/>
    <w:rsid w:val="008B45DB"/>
    <w:rsid w:val="008B5187"/>
    <w:rsid w:val="008B5738"/>
    <w:rsid w:val="008B7983"/>
    <w:rsid w:val="008C3659"/>
    <w:rsid w:val="008C3A8C"/>
    <w:rsid w:val="008C4673"/>
    <w:rsid w:val="008C6781"/>
    <w:rsid w:val="008C688B"/>
    <w:rsid w:val="008C7471"/>
    <w:rsid w:val="008C771D"/>
    <w:rsid w:val="008D2AC6"/>
    <w:rsid w:val="008D4422"/>
    <w:rsid w:val="008D52AE"/>
    <w:rsid w:val="008D6D9B"/>
    <w:rsid w:val="008E02D7"/>
    <w:rsid w:val="008E05FB"/>
    <w:rsid w:val="008E07D4"/>
    <w:rsid w:val="008E0DEF"/>
    <w:rsid w:val="008E1A00"/>
    <w:rsid w:val="008E1B38"/>
    <w:rsid w:val="008E2819"/>
    <w:rsid w:val="008E297F"/>
    <w:rsid w:val="008E7184"/>
    <w:rsid w:val="008F221B"/>
    <w:rsid w:val="008F2B35"/>
    <w:rsid w:val="008F2BD4"/>
    <w:rsid w:val="008F2E31"/>
    <w:rsid w:val="008F3F8E"/>
    <w:rsid w:val="008F4048"/>
    <w:rsid w:val="008F5129"/>
    <w:rsid w:val="008F51E5"/>
    <w:rsid w:val="008F5ECE"/>
    <w:rsid w:val="008F630A"/>
    <w:rsid w:val="00900FBF"/>
    <w:rsid w:val="00906E25"/>
    <w:rsid w:val="00913139"/>
    <w:rsid w:val="00913A4F"/>
    <w:rsid w:val="00913C4B"/>
    <w:rsid w:val="00914FD1"/>
    <w:rsid w:val="0091583E"/>
    <w:rsid w:val="00917335"/>
    <w:rsid w:val="00920F36"/>
    <w:rsid w:val="00923AAF"/>
    <w:rsid w:val="0092433D"/>
    <w:rsid w:val="00924876"/>
    <w:rsid w:val="0092573A"/>
    <w:rsid w:val="00925BE6"/>
    <w:rsid w:val="009275C8"/>
    <w:rsid w:val="009311A8"/>
    <w:rsid w:val="0093340B"/>
    <w:rsid w:val="00933A2A"/>
    <w:rsid w:val="00935B0A"/>
    <w:rsid w:val="00935CA3"/>
    <w:rsid w:val="00936A06"/>
    <w:rsid w:val="00936C69"/>
    <w:rsid w:val="0094064A"/>
    <w:rsid w:val="00940AFB"/>
    <w:rsid w:val="00942A54"/>
    <w:rsid w:val="00943CA0"/>
    <w:rsid w:val="009444AD"/>
    <w:rsid w:val="00944A57"/>
    <w:rsid w:val="0095068D"/>
    <w:rsid w:val="00950A52"/>
    <w:rsid w:val="0095197C"/>
    <w:rsid w:val="00952CAA"/>
    <w:rsid w:val="00952D93"/>
    <w:rsid w:val="009545D5"/>
    <w:rsid w:val="00955ACD"/>
    <w:rsid w:val="00955C46"/>
    <w:rsid w:val="009570EB"/>
    <w:rsid w:val="009603DB"/>
    <w:rsid w:val="00962472"/>
    <w:rsid w:val="009634EF"/>
    <w:rsid w:val="009645B7"/>
    <w:rsid w:val="00964620"/>
    <w:rsid w:val="00964D10"/>
    <w:rsid w:val="0096761E"/>
    <w:rsid w:val="00970771"/>
    <w:rsid w:val="00973C3D"/>
    <w:rsid w:val="00974486"/>
    <w:rsid w:val="009758A5"/>
    <w:rsid w:val="009759B9"/>
    <w:rsid w:val="009774D7"/>
    <w:rsid w:val="00977BFB"/>
    <w:rsid w:val="00980A32"/>
    <w:rsid w:val="00981E5E"/>
    <w:rsid w:val="00982CE0"/>
    <w:rsid w:val="009861FB"/>
    <w:rsid w:val="00990AC2"/>
    <w:rsid w:val="0099280C"/>
    <w:rsid w:val="00993152"/>
    <w:rsid w:val="00995033"/>
    <w:rsid w:val="009A0BE1"/>
    <w:rsid w:val="009A0C3A"/>
    <w:rsid w:val="009A0F9D"/>
    <w:rsid w:val="009A3402"/>
    <w:rsid w:val="009A341C"/>
    <w:rsid w:val="009A55B1"/>
    <w:rsid w:val="009A78DF"/>
    <w:rsid w:val="009B0EDE"/>
    <w:rsid w:val="009B1421"/>
    <w:rsid w:val="009B1F9A"/>
    <w:rsid w:val="009B2879"/>
    <w:rsid w:val="009B2D23"/>
    <w:rsid w:val="009B3511"/>
    <w:rsid w:val="009B480F"/>
    <w:rsid w:val="009B4EDA"/>
    <w:rsid w:val="009B6D4A"/>
    <w:rsid w:val="009B6D75"/>
    <w:rsid w:val="009C07E4"/>
    <w:rsid w:val="009C217A"/>
    <w:rsid w:val="009C2486"/>
    <w:rsid w:val="009C57F9"/>
    <w:rsid w:val="009C63C4"/>
    <w:rsid w:val="009C6429"/>
    <w:rsid w:val="009C6F64"/>
    <w:rsid w:val="009D2604"/>
    <w:rsid w:val="009D2DBF"/>
    <w:rsid w:val="009D3C33"/>
    <w:rsid w:val="009D63E3"/>
    <w:rsid w:val="009E12D1"/>
    <w:rsid w:val="009E1587"/>
    <w:rsid w:val="009E3947"/>
    <w:rsid w:val="009E3FF9"/>
    <w:rsid w:val="009E42CE"/>
    <w:rsid w:val="009E44D3"/>
    <w:rsid w:val="009E6745"/>
    <w:rsid w:val="009F05A5"/>
    <w:rsid w:val="009F06FB"/>
    <w:rsid w:val="009F0F41"/>
    <w:rsid w:val="009F30F5"/>
    <w:rsid w:val="009F4685"/>
    <w:rsid w:val="009F4C05"/>
    <w:rsid w:val="009F546D"/>
    <w:rsid w:val="009F5C87"/>
    <w:rsid w:val="009F753C"/>
    <w:rsid w:val="00A00021"/>
    <w:rsid w:val="00A00E1A"/>
    <w:rsid w:val="00A01B2B"/>
    <w:rsid w:val="00A01E34"/>
    <w:rsid w:val="00A02BB5"/>
    <w:rsid w:val="00A02F6A"/>
    <w:rsid w:val="00A05E5A"/>
    <w:rsid w:val="00A106B8"/>
    <w:rsid w:val="00A11166"/>
    <w:rsid w:val="00A12564"/>
    <w:rsid w:val="00A1259B"/>
    <w:rsid w:val="00A142EB"/>
    <w:rsid w:val="00A14B7F"/>
    <w:rsid w:val="00A15B86"/>
    <w:rsid w:val="00A16C94"/>
    <w:rsid w:val="00A20D36"/>
    <w:rsid w:val="00A21B88"/>
    <w:rsid w:val="00A21FDB"/>
    <w:rsid w:val="00A23E5E"/>
    <w:rsid w:val="00A24326"/>
    <w:rsid w:val="00A24C47"/>
    <w:rsid w:val="00A269FB"/>
    <w:rsid w:val="00A27138"/>
    <w:rsid w:val="00A30E58"/>
    <w:rsid w:val="00A31823"/>
    <w:rsid w:val="00A31B50"/>
    <w:rsid w:val="00A3330F"/>
    <w:rsid w:val="00A35A29"/>
    <w:rsid w:val="00A35BEF"/>
    <w:rsid w:val="00A36598"/>
    <w:rsid w:val="00A379BE"/>
    <w:rsid w:val="00A4039C"/>
    <w:rsid w:val="00A412E2"/>
    <w:rsid w:val="00A41BF7"/>
    <w:rsid w:val="00A4307F"/>
    <w:rsid w:val="00A43F68"/>
    <w:rsid w:val="00A451CD"/>
    <w:rsid w:val="00A45743"/>
    <w:rsid w:val="00A457ED"/>
    <w:rsid w:val="00A45E23"/>
    <w:rsid w:val="00A462B4"/>
    <w:rsid w:val="00A47371"/>
    <w:rsid w:val="00A50586"/>
    <w:rsid w:val="00A50E48"/>
    <w:rsid w:val="00A52455"/>
    <w:rsid w:val="00A5283D"/>
    <w:rsid w:val="00A52EBA"/>
    <w:rsid w:val="00A537C9"/>
    <w:rsid w:val="00A55F26"/>
    <w:rsid w:val="00A560B9"/>
    <w:rsid w:val="00A56265"/>
    <w:rsid w:val="00A5663A"/>
    <w:rsid w:val="00A56ED4"/>
    <w:rsid w:val="00A60CB2"/>
    <w:rsid w:val="00A61534"/>
    <w:rsid w:val="00A624A8"/>
    <w:rsid w:val="00A63DF7"/>
    <w:rsid w:val="00A65960"/>
    <w:rsid w:val="00A67B8D"/>
    <w:rsid w:val="00A7037C"/>
    <w:rsid w:val="00A70806"/>
    <w:rsid w:val="00A716FF"/>
    <w:rsid w:val="00A72840"/>
    <w:rsid w:val="00A72934"/>
    <w:rsid w:val="00A743C9"/>
    <w:rsid w:val="00A759E6"/>
    <w:rsid w:val="00A75A5E"/>
    <w:rsid w:val="00A75B33"/>
    <w:rsid w:val="00A76A26"/>
    <w:rsid w:val="00A77103"/>
    <w:rsid w:val="00A80305"/>
    <w:rsid w:val="00A81304"/>
    <w:rsid w:val="00A82B73"/>
    <w:rsid w:val="00A82E4E"/>
    <w:rsid w:val="00A84223"/>
    <w:rsid w:val="00A8476F"/>
    <w:rsid w:val="00A85021"/>
    <w:rsid w:val="00A85F27"/>
    <w:rsid w:val="00A86063"/>
    <w:rsid w:val="00A86148"/>
    <w:rsid w:val="00A87940"/>
    <w:rsid w:val="00A87BA9"/>
    <w:rsid w:val="00A90063"/>
    <w:rsid w:val="00A90145"/>
    <w:rsid w:val="00A901E4"/>
    <w:rsid w:val="00A906C4"/>
    <w:rsid w:val="00A912A8"/>
    <w:rsid w:val="00A91795"/>
    <w:rsid w:val="00A91D1E"/>
    <w:rsid w:val="00A9251D"/>
    <w:rsid w:val="00A92E96"/>
    <w:rsid w:val="00A94569"/>
    <w:rsid w:val="00A95A3D"/>
    <w:rsid w:val="00A97EB4"/>
    <w:rsid w:val="00AA0D58"/>
    <w:rsid w:val="00AA3A9F"/>
    <w:rsid w:val="00AA4108"/>
    <w:rsid w:val="00AA43A4"/>
    <w:rsid w:val="00AA4FAE"/>
    <w:rsid w:val="00AA74BA"/>
    <w:rsid w:val="00AB008D"/>
    <w:rsid w:val="00AB3E33"/>
    <w:rsid w:val="00AB4189"/>
    <w:rsid w:val="00AB4454"/>
    <w:rsid w:val="00AB447D"/>
    <w:rsid w:val="00AB4CB2"/>
    <w:rsid w:val="00AB5784"/>
    <w:rsid w:val="00AB693F"/>
    <w:rsid w:val="00AC16B0"/>
    <w:rsid w:val="00AC1D02"/>
    <w:rsid w:val="00AC2302"/>
    <w:rsid w:val="00AC3025"/>
    <w:rsid w:val="00AC35C7"/>
    <w:rsid w:val="00AC3A56"/>
    <w:rsid w:val="00AC3D30"/>
    <w:rsid w:val="00AC5329"/>
    <w:rsid w:val="00AC5C3E"/>
    <w:rsid w:val="00AC64CE"/>
    <w:rsid w:val="00AC6B72"/>
    <w:rsid w:val="00AD0DAD"/>
    <w:rsid w:val="00AD35C8"/>
    <w:rsid w:val="00AD395D"/>
    <w:rsid w:val="00AD4351"/>
    <w:rsid w:val="00AD588A"/>
    <w:rsid w:val="00AD626D"/>
    <w:rsid w:val="00AE2B8B"/>
    <w:rsid w:val="00AE55F8"/>
    <w:rsid w:val="00AF50C5"/>
    <w:rsid w:val="00AF5DE6"/>
    <w:rsid w:val="00AF6E7F"/>
    <w:rsid w:val="00AF7D4D"/>
    <w:rsid w:val="00B00FEB"/>
    <w:rsid w:val="00B02DFE"/>
    <w:rsid w:val="00B02EEA"/>
    <w:rsid w:val="00B04047"/>
    <w:rsid w:val="00B0444D"/>
    <w:rsid w:val="00B05BB9"/>
    <w:rsid w:val="00B05D65"/>
    <w:rsid w:val="00B05DF0"/>
    <w:rsid w:val="00B06AB0"/>
    <w:rsid w:val="00B06BDB"/>
    <w:rsid w:val="00B07551"/>
    <w:rsid w:val="00B1093E"/>
    <w:rsid w:val="00B10B6C"/>
    <w:rsid w:val="00B13546"/>
    <w:rsid w:val="00B17626"/>
    <w:rsid w:val="00B17813"/>
    <w:rsid w:val="00B20A51"/>
    <w:rsid w:val="00B20B3E"/>
    <w:rsid w:val="00B21C1B"/>
    <w:rsid w:val="00B22228"/>
    <w:rsid w:val="00B22566"/>
    <w:rsid w:val="00B22D9F"/>
    <w:rsid w:val="00B23B9A"/>
    <w:rsid w:val="00B24594"/>
    <w:rsid w:val="00B25A8E"/>
    <w:rsid w:val="00B260C0"/>
    <w:rsid w:val="00B27607"/>
    <w:rsid w:val="00B27CAA"/>
    <w:rsid w:val="00B27DA8"/>
    <w:rsid w:val="00B31CB7"/>
    <w:rsid w:val="00B32C6C"/>
    <w:rsid w:val="00B33C5D"/>
    <w:rsid w:val="00B340C8"/>
    <w:rsid w:val="00B34479"/>
    <w:rsid w:val="00B34594"/>
    <w:rsid w:val="00B36F87"/>
    <w:rsid w:val="00B37B7E"/>
    <w:rsid w:val="00B45143"/>
    <w:rsid w:val="00B454EA"/>
    <w:rsid w:val="00B455B0"/>
    <w:rsid w:val="00B45A8B"/>
    <w:rsid w:val="00B5069A"/>
    <w:rsid w:val="00B516E4"/>
    <w:rsid w:val="00B543F5"/>
    <w:rsid w:val="00B56579"/>
    <w:rsid w:val="00B61525"/>
    <w:rsid w:val="00B61F55"/>
    <w:rsid w:val="00B62BF7"/>
    <w:rsid w:val="00B63942"/>
    <w:rsid w:val="00B64858"/>
    <w:rsid w:val="00B655B3"/>
    <w:rsid w:val="00B663E1"/>
    <w:rsid w:val="00B70EBF"/>
    <w:rsid w:val="00B71598"/>
    <w:rsid w:val="00B71DB5"/>
    <w:rsid w:val="00B73E30"/>
    <w:rsid w:val="00B74349"/>
    <w:rsid w:val="00B74ABF"/>
    <w:rsid w:val="00B75C89"/>
    <w:rsid w:val="00B771BC"/>
    <w:rsid w:val="00B77BD3"/>
    <w:rsid w:val="00B80003"/>
    <w:rsid w:val="00B8067F"/>
    <w:rsid w:val="00B80CFF"/>
    <w:rsid w:val="00B83D6C"/>
    <w:rsid w:val="00B857CC"/>
    <w:rsid w:val="00B86AFD"/>
    <w:rsid w:val="00B86FEB"/>
    <w:rsid w:val="00B874A3"/>
    <w:rsid w:val="00B87BE8"/>
    <w:rsid w:val="00B90E91"/>
    <w:rsid w:val="00B92278"/>
    <w:rsid w:val="00B92F18"/>
    <w:rsid w:val="00B93161"/>
    <w:rsid w:val="00B9531C"/>
    <w:rsid w:val="00B958B4"/>
    <w:rsid w:val="00B9602D"/>
    <w:rsid w:val="00B960B1"/>
    <w:rsid w:val="00B96206"/>
    <w:rsid w:val="00BA38C0"/>
    <w:rsid w:val="00BA3A92"/>
    <w:rsid w:val="00BA4827"/>
    <w:rsid w:val="00BA4D51"/>
    <w:rsid w:val="00BA6280"/>
    <w:rsid w:val="00BA7812"/>
    <w:rsid w:val="00BA7828"/>
    <w:rsid w:val="00BB34EE"/>
    <w:rsid w:val="00BB3602"/>
    <w:rsid w:val="00BB45BE"/>
    <w:rsid w:val="00BB50C4"/>
    <w:rsid w:val="00BB5856"/>
    <w:rsid w:val="00BB5F3E"/>
    <w:rsid w:val="00BB65F6"/>
    <w:rsid w:val="00BC29DF"/>
    <w:rsid w:val="00BC3568"/>
    <w:rsid w:val="00BC3A1E"/>
    <w:rsid w:val="00BC4495"/>
    <w:rsid w:val="00BC51A4"/>
    <w:rsid w:val="00BC6594"/>
    <w:rsid w:val="00BC6723"/>
    <w:rsid w:val="00BD1B2F"/>
    <w:rsid w:val="00BD2153"/>
    <w:rsid w:val="00BD343E"/>
    <w:rsid w:val="00BD3B72"/>
    <w:rsid w:val="00BD3BE7"/>
    <w:rsid w:val="00BD3C55"/>
    <w:rsid w:val="00BD3D38"/>
    <w:rsid w:val="00BD4416"/>
    <w:rsid w:val="00BD684A"/>
    <w:rsid w:val="00BD6DAA"/>
    <w:rsid w:val="00BD7D23"/>
    <w:rsid w:val="00BE0AD9"/>
    <w:rsid w:val="00BE2469"/>
    <w:rsid w:val="00BE3520"/>
    <w:rsid w:val="00BE4240"/>
    <w:rsid w:val="00BE4255"/>
    <w:rsid w:val="00BE4430"/>
    <w:rsid w:val="00BE4499"/>
    <w:rsid w:val="00BE54D6"/>
    <w:rsid w:val="00BE5936"/>
    <w:rsid w:val="00BE5AD9"/>
    <w:rsid w:val="00BE639E"/>
    <w:rsid w:val="00BE6ACA"/>
    <w:rsid w:val="00BF0F8D"/>
    <w:rsid w:val="00BF2B3B"/>
    <w:rsid w:val="00BF39B6"/>
    <w:rsid w:val="00BF5259"/>
    <w:rsid w:val="00BF62D8"/>
    <w:rsid w:val="00BF686F"/>
    <w:rsid w:val="00BF77C6"/>
    <w:rsid w:val="00C00556"/>
    <w:rsid w:val="00C01646"/>
    <w:rsid w:val="00C042C5"/>
    <w:rsid w:val="00C04DBA"/>
    <w:rsid w:val="00C05BC7"/>
    <w:rsid w:val="00C06A3F"/>
    <w:rsid w:val="00C11334"/>
    <w:rsid w:val="00C1160A"/>
    <w:rsid w:val="00C1161A"/>
    <w:rsid w:val="00C11E3A"/>
    <w:rsid w:val="00C12F3B"/>
    <w:rsid w:val="00C15B36"/>
    <w:rsid w:val="00C15F0E"/>
    <w:rsid w:val="00C1795A"/>
    <w:rsid w:val="00C17D7B"/>
    <w:rsid w:val="00C210C0"/>
    <w:rsid w:val="00C21B2D"/>
    <w:rsid w:val="00C2368D"/>
    <w:rsid w:val="00C24283"/>
    <w:rsid w:val="00C25648"/>
    <w:rsid w:val="00C25A75"/>
    <w:rsid w:val="00C25D28"/>
    <w:rsid w:val="00C263A8"/>
    <w:rsid w:val="00C30A00"/>
    <w:rsid w:val="00C30C37"/>
    <w:rsid w:val="00C3358A"/>
    <w:rsid w:val="00C35635"/>
    <w:rsid w:val="00C36AEB"/>
    <w:rsid w:val="00C37A93"/>
    <w:rsid w:val="00C4009D"/>
    <w:rsid w:val="00C40D00"/>
    <w:rsid w:val="00C43524"/>
    <w:rsid w:val="00C43527"/>
    <w:rsid w:val="00C4478E"/>
    <w:rsid w:val="00C44E39"/>
    <w:rsid w:val="00C45010"/>
    <w:rsid w:val="00C46674"/>
    <w:rsid w:val="00C52CC6"/>
    <w:rsid w:val="00C53837"/>
    <w:rsid w:val="00C53F92"/>
    <w:rsid w:val="00C543B3"/>
    <w:rsid w:val="00C54861"/>
    <w:rsid w:val="00C54FC0"/>
    <w:rsid w:val="00C559A6"/>
    <w:rsid w:val="00C56E81"/>
    <w:rsid w:val="00C574B5"/>
    <w:rsid w:val="00C60C54"/>
    <w:rsid w:val="00C611FE"/>
    <w:rsid w:val="00C61BE8"/>
    <w:rsid w:val="00C61EA2"/>
    <w:rsid w:val="00C64E35"/>
    <w:rsid w:val="00C64E60"/>
    <w:rsid w:val="00C67311"/>
    <w:rsid w:val="00C677BF"/>
    <w:rsid w:val="00C703F9"/>
    <w:rsid w:val="00C71A9E"/>
    <w:rsid w:val="00C74946"/>
    <w:rsid w:val="00C74D5B"/>
    <w:rsid w:val="00C74E40"/>
    <w:rsid w:val="00C775BA"/>
    <w:rsid w:val="00C77E31"/>
    <w:rsid w:val="00C817D0"/>
    <w:rsid w:val="00C81933"/>
    <w:rsid w:val="00C81C87"/>
    <w:rsid w:val="00C83DA0"/>
    <w:rsid w:val="00C85AA5"/>
    <w:rsid w:val="00C86B96"/>
    <w:rsid w:val="00C87851"/>
    <w:rsid w:val="00C90336"/>
    <w:rsid w:val="00C9260A"/>
    <w:rsid w:val="00C937CE"/>
    <w:rsid w:val="00C93B0D"/>
    <w:rsid w:val="00C93F59"/>
    <w:rsid w:val="00C96282"/>
    <w:rsid w:val="00CA0FD6"/>
    <w:rsid w:val="00CA2CE7"/>
    <w:rsid w:val="00CA35A2"/>
    <w:rsid w:val="00CA395E"/>
    <w:rsid w:val="00CA43C1"/>
    <w:rsid w:val="00CA4618"/>
    <w:rsid w:val="00CA52D1"/>
    <w:rsid w:val="00CA7061"/>
    <w:rsid w:val="00CA71B1"/>
    <w:rsid w:val="00CB0F8C"/>
    <w:rsid w:val="00CB1ACE"/>
    <w:rsid w:val="00CB3041"/>
    <w:rsid w:val="00CB3DAC"/>
    <w:rsid w:val="00CB5F28"/>
    <w:rsid w:val="00CB74FA"/>
    <w:rsid w:val="00CB79C6"/>
    <w:rsid w:val="00CB7B22"/>
    <w:rsid w:val="00CC2C2A"/>
    <w:rsid w:val="00CC2DEF"/>
    <w:rsid w:val="00CC7335"/>
    <w:rsid w:val="00CD0CC4"/>
    <w:rsid w:val="00CD17CC"/>
    <w:rsid w:val="00CD1FEE"/>
    <w:rsid w:val="00CD26DF"/>
    <w:rsid w:val="00CD3260"/>
    <w:rsid w:val="00CD3C90"/>
    <w:rsid w:val="00CD4BF6"/>
    <w:rsid w:val="00CD51C3"/>
    <w:rsid w:val="00CD6AF3"/>
    <w:rsid w:val="00CD6FEB"/>
    <w:rsid w:val="00CD766D"/>
    <w:rsid w:val="00CD7EA3"/>
    <w:rsid w:val="00CE05D9"/>
    <w:rsid w:val="00CE3397"/>
    <w:rsid w:val="00CE3AEE"/>
    <w:rsid w:val="00CE3B56"/>
    <w:rsid w:val="00CE44F9"/>
    <w:rsid w:val="00CE4BFD"/>
    <w:rsid w:val="00CE5242"/>
    <w:rsid w:val="00CE53AB"/>
    <w:rsid w:val="00CE6731"/>
    <w:rsid w:val="00CE6E04"/>
    <w:rsid w:val="00CF2280"/>
    <w:rsid w:val="00CF3A67"/>
    <w:rsid w:val="00CF4FBD"/>
    <w:rsid w:val="00CF5E70"/>
    <w:rsid w:val="00CF6F28"/>
    <w:rsid w:val="00CF719A"/>
    <w:rsid w:val="00D000FA"/>
    <w:rsid w:val="00D00ABD"/>
    <w:rsid w:val="00D00E25"/>
    <w:rsid w:val="00D0192E"/>
    <w:rsid w:val="00D024E4"/>
    <w:rsid w:val="00D02BC4"/>
    <w:rsid w:val="00D02C5D"/>
    <w:rsid w:val="00D06696"/>
    <w:rsid w:val="00D06B93"/>
    <w:rsid w:val="00D0721E"/>
    <w:rsid w:val="00D11327"/>
    <w:rsid w:val="00D12A6B"/>
    <w:rsid w:val="00D1319A"/>
    <w:rsid w:val="00D13CBF"/>
    <w:rsid w:val="00D13CD4"/>
    <w:rsid w:val="00D14D03"/>
    <w:rsid w:val="00D166CB"/>
    <w:rsid w:val="00D21846"/>
    <w:rsid w:val="00D22627"/>
    <w:rsid w:val="00D22E9E"/>
    <w:rsid w:val="00D23BC1"/>
    <w:rsid w:val="00D2448E"/>
    <w:rsid w:val="00D263E2"/>
    <w:rsid w:val="00D26F82"/>
    <w:rsid w:val="00D27199"/>
    <w:rsid w:val="00D278B9"/>
    <w:rsid w:val="00D30056"/>
    <w:rsid w:val="00D30A3C"/>
    <w:rsid w:val="00D30F4D"/>
    <w:rsid w:val="00D3216E"/>
    <w:rsid w:val="00D3235B"/>
    <w:rsid w:val="00D3303D"/>
    <w:rsid w:val="00D35272"/>
    <w:rsid w:val="00D40291"/>
    <w:rsid w:val="00D40AB8"/>
    <w:rsid w:val="00D41C14"/>
    <w:rsid w:val="00D4225B"/>
    <w:rsid w:val="00D43481"/>
    <w:rsid w:val="00D456F1"/>
    <w:rsid w:val="00D45EFD"/>
    <w:rsid w:val="00D47243"/>
    <w:rsid w:val="00D4728A"/>
    <w:rsid w:val="00D47D3B"/>
    <w:rsid w:val="00D50239"/>
    <w:rsid w:val="00D54E5F"/>
    <w:rsid w:val="00D55A8D"/>
    <w:rsid w:val="00D570E8"/>
    <w:rsid w:val="00D57B69"/>
    <w:rsid w:val="00D57FD4"/>
    <w:rsid w:val="00D61895"/>
    <w:rsid w:val="00D62BAE"/>
    <w:rsid w:val="00D6358A"/>
    <w:rsid w:val="00D64868"/>
    <w:rsid w:val="00D667E7"/>
    <w:rsid w:val="00D66E3F"/>
    <w:rsid w:val="00D67929"/>
    <w:rsid w:val="00D71F0A"/>
    <w:rsid w:val="00D73613"/>
    <w:rsid w:val="00D740AB"/>
    <w:rsid w:val="00D75923"/>
    <w:rsid w:val="00D76273"/>
    <w:rsid w:val="00D80BE3"/>
    <w:rsid w:val="00D81881"/>
    <w:rsid w:val="00D82A72"/>
    <w:rsid w:val="00D82D2F"/>
    <w:rsid w:val="00D83A0D"/>
    <w:rsid w:val="00D845E2"/>
    <w:rsid w:val="00D84A4C"/>
    <w:rsid w:val="00D84AB6"/>
    <w:rsid w:val="00D84C51"/>
    <w:rsid w:val="00D85045"/>
    <w:rsid w:val="00D854F7"/>
    <w:rsid w:val="00D861E9"/>
    <w:rsid w:val="00D86B5B"/>
    <w:rsid w:val="00D9253A"/>
    <w:rsid w:val="00D94BD3"/>
    <w:rsid w:val="00DA2805"/>
    <w:rsid w:val="00DA2877"/>
    <w:rsid w:val="00DA35A2"/>
    <w:rsid w:val="00DA3B5A"/>
    <w:rsid w:val="00DA4859"/>
    <w:rsid w:val="00DA4F98"/>
    <w:rsid w:val="00DA6B3D"/>
    <w:rsid w:val="00DA765A"/>
    <w:rsid w:val="00DB0445"/>
    <w:rsid w:val="00DB0955"/>
    <w:rsid w:val="00DB1524"/>
    <w:rsid w:val="00DB194B"/>
    <w:rsid w:val="00DB209B"/>
    <w:rsid w:val="00DB2E3C"/>
    <w:rsid w:val="00DB2E6F"/>
    <w:rsid w:val="00DB3812"/>
    <w:rsid w:val="00DB3A34"/>
    <w:rsid w:val="00DB462D"/>
    <w:rsid w:val="00DB5460"/>
    <w:rsid w:val="00DB6C03"/>
    <w:rsid w:val="00DC1462"/>
    <w:rsid w:val="00DC2E06"/>
    <w:rsid w:val="00DC524E"/>
    <w:rsid w:val="00DC6973"/>
    <w:rsid w:val="00DC6C44"/>
    <w:rsid w:val="00DD0E0B"/>
    <w:rsid w:val="00DD1D0B"/>
    <w:rsid w:val="00DD3B62"/>
    <w:rsid w:val="00DD51F6"/>
    <w:rsid w:val="00DD76FD"/>
    <w:rsid w:val="00DD780A"/>
    <w:rsid w:val="00DE0E10"/>
    <w:rsid w:val="00DE13ED"/>
    <w:rsid w:val="00DE309B"/>
    <w:rsid w:val="00DE747D"/>
    <w:rsid w:val="00DF0231"/>
    <w:rsid w:val="00DF0403"/>
    <w:rsid w:val="00DF10FE"/>
    <w:rsid w:val="00DF472A"/>
    <w:rsid w:val="00DF57CD"/>
    <w:rsid w:val="00DF6414"/>
    <w:rsid w:val="00E00A8B"/>
    <w:rsid w:val="00E019FA"/>
    <w:rsid w:val="00E021E2"/>
    <w:rsid w:val="00E04EB8"/>
    <w:rsid w:val="00E04F0C"/>
    <w:rsid w:val="00E05711"/>
    <w:rsid w:val="00E07CAC"/>
    <w:rsid w:val="00E10988"/>
    <w:rsid w:val="00E11D3A"/>
    <w:rsid w:val="00E12076"/>
    <w:rsid w:val="00E126F7"/>
    <w:rsid w:val="00E129E8"/>
    <w:rsid w:val="00E12B9A"/>
    <w:rsid w:val="00E13EF2"/>
    <w:rsid w:val="00E1445B"/>
    <w:rsid w:val="00E15D1F"/>
    <w:rsid w:val="00E15EF4"/>
    <w:rsid w:val="00E167AB"/>
    <w:rsid w:val="00E17A9E"/>
    <w:rsid w:val="00E21F71"/>
    <w:rsid w:val="00E2214F"/>
    <w:rsid w:val="00E222F8"/>
    <w:rsid w:val="00E24504"/>
    <w:rsid w:val="00E27318"/>
    <w:rsid w:val="00E30488"/>
    <w:rsid w:val="00E32D03"/>
    <w:rsid w:val="00E32D4C"/>
    <w:rsid w:val="00E33853"/>
    <w:rsid w:val="00E3420B"/>
    <w:rsid w:val="00E344A8"/>
    <w:rsid w:val="00E363E9"/>
    <w:rsid w:val="00E40BFD"/>
    <w:rsid w:val="00E423E1"/>
    <w:rsid w:val="00E42709"/>
    <w:rsid w:val="00E44EBA"/>
    <w:rsid w:val="00E4695B"/>
    <w:rsid w:val="00E469DB"/>
    <w:rsid w:val="00E470AD"/>
    <w:rsid w:val="00E4737F"/>
    <w:rsid w:val="00E5149B"/>
    <w:rsid w:val="00E514ED"/>
    <w:rsid w:val="00E53A13"/>
    <w:rsid w:val="00E543E5"/>
    <w:rsid w:val="00E55BAD"/>
    <w:rsid w:val="00E5715E"/>
    <w:rsid w:val="00E5729B"/>
    <w:rsid w:val="00E57804"/>
    <w:rsid w:val="00E57BC0"/>
    <w:rsid w:val="00E60554"/>
    <w:rsid w:val="00E6086F"/>
    <w:rsid w:val="00E64972"/>
    <w:rsid w:val="00E64A9A"/>
    <w:rsid w:val="00E65862"/>
    <w:rsid w:val="00E663B2"/>
    <w:rsid w:val="00E66606"/>
    <w:rsid w:val="00E66A76"/>
    <w:rsid w:val="00E67227"/>
    <w:rsid w:val="00E67D84"/>
    <w:rsid w:val="00E67E93"/>
    <w:rsid w:val="00E7002A"/>
    <w:rsid w:val="00E714FE"/>
    <w:rsid w:val="00E71A1B"/>
    <w:rsid w:val="00E72383"/>
    <w:rsid w:val="00E730DE"/>
    <w:rsid w:val="00E749E2"/>
    <w:rsid w:val="00E757C8"/>
    <w:rsid w:val="00E77F6E"/>
    <w:rsid w:val="00E8082F"/>
    <w:rsid w:val="00E828F8"/>
    <w:rsid w:val="00E83445"/>
    <w:rsid w:val="00E90B5C"/>
    <w:rsid w:val="00E9139A"/>
    <w:rsid w:val="00E92AC2"/>
    <w:rsid w:val="00E9325D"/>
    <w:rsid w:val="00E932E8"/>
    <w:rsid w:val="00E941D6"/>
    <w:rsid w:val="00E944BC"/>
    <w:rsid w:val="00E947F3"/>
    <w:rsid w:val="00E94909"/>
    <w:rsid w:val="00E95442"/>
    <w:rsid w:val="00E9550D"/>
    <w:rsid w:val="00E966FE"/>
    <w:rsid w:val="00E97D2A"/>
    <w:rsid w:val="00EA00AA"/>
    <w:rsid w:val="00EA02A6"/>
    <w:rsid w:val="00EA2330"/>
    <w:rsid w:val="00EA40D1"/>
    <w:rsid w:val="00EA4A76"/>
    <w:rsid w:val="00EA4D44"/>
    <w:rsid w:val="00EA5847"/>
    <w:rsid w:val="00EA586E"/>
    <w:rsid w:val="00EA591A"/>
    <w:rsid w:val="00EA5F3D"/>
    <w:rsid w:val="00EA7593"/>
    <w:rsid w:val="00EB0107"/>
    <w:rsid w:val="00EB0327"/>
    <w:rsid w:val="00EB0D1E"/>
    <w:rsid w:val="00EB5686"/>
    <w:rsid w:val="00EB59DC"/>
    <w:rsid w:val="00EB5C55"/>
    <w:rsid w:val="00EB5F7B"/>
    <w:rsid w:val="00EC2E94"/>
    <w:rsid w:val="00EC565B"/>
    <w:rsid w:val="00EC5DD4"/>
    <w:rsid w:val="00EC621C"/>
    <w:rsid w:val="00ED1637"/>
    <w:rsid w:val="00ED229E"/>
    <w:rsid w:val="00ED26D4"/>
    <w:rsid w:val="00ED5DCD"/>
    <w:rsid w:val="00ED61D8"/>
    <w:rsid w:val="00ED6507"/>
    <w:rsid w:val="00ED6A8B"/>
    <w:rsid w:val="00ED6D5C"/>
    <w:rsid w:val="00ED747B"/>
    <w:rsid w:val="00ED74F6"/>
    <w:rsid w:val="00EE3E4D"/>
    <w:rsid w:val="00EE6305"/>
    <w:rsid w:val="00EF02DC"/>
    <w:rsid w:val="00EF2D47"/>
    <w:rsid w:val="00EF3DD3"/>
    <w:rsid w:val="00EF6702"/>
    <w:rsid w:val="00EF6DD0"/>
    <w:rsid w:val="00EF6F80"/>
    <w:rsid w:val="00EF7DEE"/>
    <w:rsid w:val="00F016A0"/>
    <w:rsid w:val="00F01C70"/>
    <w:rsid w:val="00F0207C"/>
    <w:rsid w:val="00F03FE4"/>
    <w:rsid w:val="00F0737C"/>
    <w:rsid w:val="00F076EB"/>
    <w:rsid w:val="00F07966"/>
    <w:rsid w:val="00F07D93"/>
    <w:rsid w:val="00F10A62"/>
    <w:rsid w:val="00F10C94"/>
    <w:rsid w:val="00F118FB"/>
    <w:rsid w:val="00F15D75"/>
    <w:rsid w:val="00F20069"/>
    <w:rsid w:val="00F2074A"/>
    <w:rsid w:val="00F218C6"/>
    <w:rsid w:val="00F22CB7"/>
    <w:rsid w:val="00F23629"/>
    <w:rsid w:val="00F2502D"/>
    <w:rsid w:val="00F25C45"/>
    <w:rsid w:val="00F27FB5"/>
    <w:rsid w:val="00F30C98"/>
    <w:rsid w:val="00F315FF"/>
    <w:rsid w:val="00F321F5"/>
    <w:rsid w:val="00F3231B"/>
    <w:rsid w:val="00F32ED4"/>
    <w:rsid w:val="00F331E0"/>
    <w:rsid w:val="00F349B6"/>
    <w:rsid w:val="00F41D69"/>
    <w:rsid w:val="00F41F30"/>
    <w:rsid w:val="00F43DA8"/>
    <w:rsid w:val="00F444CC"/>
    <w:rsid w:val="00F45238"/>
    <w:rsid w:val="00F46903"/>
    <w:rsid w:val="00F46ACA"/>
    <w:rsid w:val="00F47C70"/>
    <w:rsid w:val="00F526D0"/>
    <w:rsid w:val="00F53C95"/>
    <w:rsid w:val="00F60FAE"/>
    <w:rsid w:val="00F6164D"/>
    <w:rsid w:val="00F652FB"/>
    <w:rsid w:val="00F65C92"/>
    <w:rsid w:val="00F6746B"/>
    <w:rsid w:val="00F674D9"/>
    <w:rsid w:val="00F67BC5"/>
    <w:rsid w:val="00F70972"/>
    <w:rsid w:val="00F71BA4"/>
    <w:rsid w:val="00F73BC8"/>
    <w:rsid w:val="00F758DF"/>
    <w:rsid w:val="00F75DBB"/>
    <w:rsid w:val="00F770D9"/>
    <w:rsid w:val="00F77293"/>
    <w:rsid w:val="00F83DA5"/>
    <w:rsid w:val="00F84497"/>
    <w:rsid w:val="00F85CA3"/>
    <w:rsid w:val="00F866E1"/>
    <w:rsid w:val="00F8687E"/>
    <w:rsid w:val="00F869ED"/>
    <w:rsid w:val="00F86D6D"/>
    <w:rsid w:val="00F86ED5"/>
    <w:rsid w:val="00F8725D"/>
    <w:rsid w:val="00F8794A"/>
    <w:rsid w:val="00F87A1A"/>
    <w:rsid w:val="00F90328"/>
    <w:rsid w:val="00F92E22"/>
    <w:rsid w:val="00F9471B"/>
    <w:rsid w:val="00F95F7C"/>
    <w:rsid w:val="00FA06BE"/>
    <w:rsid w:val="00FA1936"/>
    <w:rsid w:val="00FA278D"/>
    <w:rsid w:val="00FA2C55"/>
    <w:rsid w:val="00FA3159"/>
    <w:rsid w:val="00FA3228"/>
    <w:rsid w:val="00FA4A3B"/>
    <w:rsid w:val="00FA5462"/>
    <w:rsid w:val="00FA57EE"/>
    <w:rsid w:val="00FA5CDE"/>
    <w:rsid w:val="00FA673C"/>
    <w:rsid w:val="00FA6D61"/>
    <w:rsid w:val="00FA77AC"/>
    <w:rsid w:val="00FA7E90"/>
    <w:rsid w:val="00FB15B5"/>
    <w:rsid w:val="00FB24D0"/>
    <w:rsid w:val="00FB3AA9"/>
    <w:rsid w:val="00FB4175"/>
    <w:rsid w:val="00FB496C"/>
    <w:rsid w:val="00FB5278"/>
    <w:rsid w:val="00FC0CC8"/>
    <w:rsid w:val="00FC247D"/>
    <w:rsid w:val="00FC36C5"/>
    <w:rsid w:val="00FC3C84"/>
    <w:rsid w:val="00FC4998"/>
    <w:rsid w:val="00FC54E1"/>
    <w:rsid w:val="00FC73AA"/>
    <w:rsid w:val="00FC75FE"/>
    <w:rsid w:val="00FD0071"/>
    <w:rsid w:val="00FD21F3"/>
    <w:rsid w:val="00FD2357"/>
    <w:rsid w:val="00FD4985"/>
    <w:rsid w:val="00FD4B87"/>
    <w:rsid w:val="00FD704E"/>
    <w:rsid w:val="00FE0C74"/>
    <w:rsid w:val="00FE116C"/>
    <w:rsid w:val="00FE5D5A"/>
    <w:rsid w:val="00FE6945"/>
    <w:rsid w:val="00FE6B39"/>
    <w:rsid w:val="00FE746C"/>
    <w:rsid w:val="00FE7E0D"/>
    <w:rsid w:val="00FF085C"/>
    <w:rsid w:val="00FF299D"/>
    <w:rsid w:val="00FF3C52"/>
    <w:rsid w:val="00FF4216"/>
    <w:rsid w:val="00FF476A"/>
    <w:rsid w:val="00FF66A0"/>
    <w:rsid w:val="00FF70C5"/>
    <w:rsid w:val="00FF7124"/>
    <w:rsid w:val="00FF7736"/>
    <w:rsid w:val="08EFBD9E"/>
    <w:rsid w:val="0957FE41"/>
    <w:rsid w:val="0A2B93A4"/>
    <w:rsid w:val="1D5D903E"/>
    <w:rsid w:val="214F8F56"/>
    <w:rsid w:val="28E2ABF0"/>
    <w:rsid w:val="2A0470DC"/>
    <w:rsid w:val="34D8541C"/>
    <w:rsid w:val="39040BFB"/>
    <w:rsid w:val="40A2F1C4"/>
    <w:rsid w:val="4B3BB920"/>
    <w:rsid w:val="5191325A"/>
    <w:rsid w:val="5F81053D"/>
    <w:rsid w:val="72F8EC99"/>
    <w:rsid w:val="73EC28A5"/>
    <w:rsid w:val="742C360D"/>
    <w:rsid w:val="7B1B21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60"/>
    <o:shapelayout v:ext="edit">
      <o:idmap v:ext="edit" data="1"/>
    </o:shapelayout>
  </w:shapeDefaults>
  <w:decimalSymbol w:val="."/>
  <w:listSeparator w:val=","/>
  <w14:docId w14:val="41312B8F"/>
  <w15:docId w15:val="{EB127188-C5EB-4A40-8FFA-74F01CC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0C"/>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character" w:customStyle="1" w:styleId="xcontentpasted0">
    <w:name w:val="x_contentpasted0"/>
    <w:basedOn w:val="DefaultParagraphFont"/>
    <w:rsid w:val="00C74E40"/>
  </w:style>
  <w:style w:type="character" w:customStyle="1" w:styleId="contentpasted0">
    <w:name w:val="contentpasted0"/>
    <w:basedOn w:val="DefaultParagraphFont"/>
    <w:rsid w:val="00C74E40"/>
  </w:style>
  <w:style w:type="paragraph" w:styleId="NormalWeb">
    <w:name w:val="Normal (Web)"/>
    <w:basedOn w:val="Normal"/>
    <w:uiPriority w:val="99"/>
    <w:semiHidden/>
    <w:unhideWhenUsed/>
    <w:rsid w:val="00610D76"/>
    <w:rPr>
      <w:szCs w:val="24"/>
    </w:rPr>
  </w:style>
  <w:style w:type="paragraph" w:styleId="Revision">
    <w:name w:val="Revision"/>
    <w:hidden/>
    <w:uiPriority w:val="99"/>
    <w:semiHidden/>
    <w:rsid w:val="008B0477"/>
    <w:rPr>
      <w:sz w:val="24"/>
      <w:lang w:eastAsia="en-US"/>
    </w:rPr>
  </w:style>
  <w:style w:type="character" w:styleId="CommentReference">
    <w:name w:val="annotation reference"/>
    <w:uiPriority w:val="99"/>
    <w:semiHidden/>
    <w:unhideWhenUsed/>
    <w:rsid w:val="00D02C5D"/>
    <w:rPr>
      <w:sz w:val="16"/>
      <w:szCs w:val="16"/>
    </w:rPr>
  </w:style>
  <w:style w:type="paragraph" w:styleId="CommentText">
    <w:name w:val="annotation text"/>
    <w:basedOn w:val="Normal"/>
    <w:link w:val="CommentTextChar"/>
    <w:uiPriority w:val="99"/>
    <w:unhideWhenUsed/>
    <w:rsid w:val="00D02C5D"/>
    <w:rPr>
      <w:sz w:val="20"/>
    </w:rPr>
  </w:style>
  <w:style w:type="character" w:customStyle="1" w:styleId="CommentTextChar">
    <w:name w:val="Comment Text Char"/>
    <w:link w:val="CommentText"/>
    <w:uiPriority w:val="99"/>
    <w:rsid w:val="00D02C5D"/>
    <w:rPr>
      <w:lang w:eastAsia="en-US"/>
    </w:rPr>
  </w:style>
  <w:style w:type="paragraph" w:styleId="CommentSubject">
    <w:name w:val="annotation subject"/>
    <w:basedOn w:val="CommentText"/>
    <w:next w:val="CommentText"/>
    <w:link w:val="CommentSubjectChar"/>
    <w:uiPriority w:val="99"/>
    <w:semiHidden/>
    <w:unhideWhenUsed/>
    <w:rsid w:val="00D02C5D"/>
    <w:rPr>
      <w:b/>
      <w:bCs/>
    </w:rPr>
  </w:style>
  <w:style w:type="character" w:customStyle="1" w:styleId="CommentSubjectChar">
    <w:name w:val="Comment Subject Char"/>
    <w:link w:val="CommentSubject"/>
    <w:uiPriority w:val="99"/>
    <w:semiHidden/>
    <w:rsid w:val="00D02C5D"/>
    <w:rPr>
      <w:b/>
      <w:bCs/>
      <w:lang w:eastAsia="en-US"/>
    </w:rPr>
  </w:style>
  <w:style w:type="character" w:customStyle="1" w:styleId="fui-buttonicon">
    <w:name w:val="fui-button__icon"/>
    <w:basedOn w:val="DefaultParagraphFont"/>
    <w:rsid w:val="00EB0327"/>
  </w:style>
  <w:style w:type="paragraph" w:customStyle="1" w:styleId="paragraph">
    <w:name w:val="paragraph"/>
    <w:basedOn w:val="Normal"/>
    <w:rsid w:val="00206809"/>
    <w:pPr>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206809"/>
  </w:style>
  <w:style w:type="character" w:customStyle="1" w:styleId="eop">
    <w:name w:val="eop"/>
    <w:basedOn w:val="DefaultParagraphFont"/>
    <w:rsid w:val="0020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05703">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RSPB Document" ma:contentTypeID="0x010100E42F56448006344E880C646F2012E2AC007ED5A4730EF69E4FB6DB088D899BE0AB" ma:contentTypeVersion="111" ma:contentTypeDescription="RSPB Document" ma:contentTypeScope="" ma:versionID="88028558a6d79388d8d8bfe02504c208">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336b30456e2b637551f2698a012d7d7"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79a6970-5115-4496-9b91-dccc941ad286}" ma:internalName="TaxCatchAll" ma:showField="CatchAllData" ma:web="51c5be00-db8f-461a-9caa-cdb1f5237c2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79a6970-5115-4496-9b91-dccc941ad286}" ma:internalName="TaxCatchAllLabel" ma:readOnly="true" ma:showField="CatchAllDataLabel" ma:web="51c5be00-db8f-461a-9caa-cdb1f5237c22">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dexed="true"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e10e1064-09b0-4aae-bfd2-50118d3e6572</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UK Headquarters</TermName>
          <TermId xmlns="http://schemas.microsoft.com/office/infopath/2007/PartnerControls">c0ac744c-7d99-48b0-b3d0-a68e347ceef3</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1420b68c-796d-4476-8f9e-07138ae4ca84</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1504</Value>
      <Value>39</Value>
      <Value>1</Value>
      <Value>1505</Value>
    </TaxCatchAll>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mso-contentType ?>
<SharedContentType xmlns="Microsoft.SharePoint.Taxonomy.ContentTypeSync" SourceId="39505d5b-8520-4033-8131-5c54fdfb80bd" ContentTypeId="0x010100E42F56448006344E880C646F2012E2AC" PreviousValue="false"/>
</file>

<file path=customXml/itemProps1.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customXml/itemProps2.xml><?xml version="1.0" encoding="utf-8"?>
<ds:datastoreItem xmlns:ds="http://schemas.openxmlformats.org/officeDocument/2006/customXml" ds:itemID="{69336666-BBD5-4495-B0A5-7565B9AB1F58}">
  <ds:schemaRefs>
    <ds:schemaRef ds:uri="office.server.policy"/>
  </ds:schemaRefs>
</ds:datastoreItem>
</file>

<file path=customXml/itemProps3.xml><?xml version="1.0" encoding="utf-8"?>
<ds:datastoreItem xmlns:ds="http://schemas.openxmlformats.org/officeDocument/2006/customXml" ds:itemID="{16FBBA61-5F84-4B8B-B3DE-E6F87102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5.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80670d78-751b-4274-85f2-0eecfc11b0a0"/>
  </ds:schemaRefs>
</ds:datastoreItem>
</file>

<file path=customXml/itemProps6.xml><?xml version="1.0" encoding="utf-8"?>
<ds:datastoreItem xmlns:ds="http://schemas.openxmlformats.org/officeDocument/2006/customXml" ds:itemID="{B2462841-8BA9-4C0F-BFE0-BA25F48E2233}">
  <ds:schemaRefs>
    <ds:schemaRef ds:uri="http://schemas.microsoft.com/sharepoint/events"/>
  </ds:schemaRefs>
</ds:datastoreItem>
</file>

<file path=customXml/itemProps7.xml><?xml version="1.0" encoding="utf-8"?>
<ds:datastoreItem xmlns:ds="http://schemas.openxmlformats.org/officeDocument/2006/customXml" ds:itemID="{FEDBD5F1-B5B3-498E-9FED-FC708A9FB9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E_Tender_template2</Template>
  <TotalTime>47</TotalTime>
  <Pages>21</Pages>
  <Words>7864</Words>
  <Characters>42629</Characters>
  <Application>Microsoft Office Word</Application>
  <DocSecurity>0</DocSecurity>
  <Lines>1469</Lines>
  <Paragraphs>870</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49623</CharactersWithSpaces>
  <SharedDoc>false</SharedDoc>
  <HLinks>
    <vt:vector size="48" baseType="variant">
      <vt:variant>
        <vt:i4>7274552</vt:i4>
      </vt:variant>
      <vt:variant>
        <vt:i4>567</vt:i4>
      </vt:variant>
      <vt:variant>
        <vt:i4>0</vt:i4>
      </vt:variant>
      <vt:variant>
        <vt:i4>5</vt:i4>
      </vt:variant>
      <vt:variant>
        <vt:lpwstr>https://www.rspb.org.uk/about-the-rspb/about-us/how-the-rspb-is-run/supplier-terms-and-conditions/</vt:lpwstr>
      </vt:variant>
      <vt:variant>
        <vt:lpwstr/>
      </vt:variant>
      <vt:variant>
        <vt:i4>7274552</vt:i4>
      </vt:variant>
      <vt:variant>
        <vt:i4>561</vt:i4>
      </vt:variant>
      <vt:variant>
        <vt:i4>0</vt:i4>
      </vt:variant>
      <vt:variant>
        <vt:i4>5</vt:i4>
      </vt:variant>
      <vt:variant>
        <vt:lpwstr>https://www.rspb.org.uk/about-the-rspb/about-us/how-the-rspb-is-run/supplier-terms-and-conditions/</vt:lpwstr>
      </vt:variant>
      <vt:variant>
        <vt:lpwstr/>
      </vt:variant>
      <vt:variant>
        <vt:i4>2031700</vt:i4>
      </vt:variant>
      <vt:variant>
        <vt:i4>258</vt:i4>
      </vt:variant>
      <vt:variant>
        <vt:i4>0</vt:i4>
      </vt:variant>
      <vt:variant>
        <vt:i4>5</vt:i4>
      </vt:variant>
      <vt:variant>
        <vt:lpwstr>https://smeclimatehub.org/uk/</vt:lpwstr>
      </vt:variant>
      <vt:variant>
        <vt:lpwstr/>
      </vt:variant>
      <vt:variant>
        <vt:i4>4325471</vt:i4>
      </vt:variant>
      <vt:variant>
        <vt:i4>255</vt:i4>
      </vt:variant>
      <vt:variant>
        <vt:i4>0</vt:i4>
      </vt:variant>
      <vt:variant>
        <vt:i4>5</vt:i4>
      </vt:variant>
      <vt:variant>
        <vt:lpwstr>https://sciencebasedtargets.org/net-zero</vt:lpwstr>
      </vt:variant>
      <vt:variant>
        <vt:lpwstr/>
      </vt:variant>
      <vt:variant>
        <vt:i4>6619186</vt:i4>
      </vt:variant>
      <vt:variant>
        <vt:i4>12</vt:i4>
      </vt:variant>
      <vt:variant>
        <vt:i4>0</vt:i4>
      </vt:variant>
      <vt:variant>
        <vt:i4>5</vt:i4>
      </vt:variant>
      <vt:variant>
        <vt:lpwstr>https://www.rspb.org.uk/about-the-rspb/</vt:lpwstr>
      </vt:variant>
      <vt:variant>
        <vt:lpwstr/>
      </vt:variant>
      <vt:variant>
        <vt:i4>5046298</vt:i4>
      </vt:variant>
      <vt:variant>
        <vt:i4>9</vt:i4>
      </vt:variant>
      <vt:variant>
        <vt:i4>0</vt:i4>
      </vt:variant>
      <vt:variant>
        <vt:i4>5</vt:i4>
      </vt:variant>
      <vt:variant>
        <vt:lpwstr>https://www.rspb.org.uk/about-the-rspb/about-us/how-the-rspb-is-run/</vt:lpwstr>
      </vt:variant>
      <vt:variant>
        <vt:lpwstr/>
      </vt:variant>
      <vt:variant>
        <vt:i4>2490402</vt:i4>
      </vt:variant>
      <vt:variant>
        <vt:i4>6</vt:i4>
      </vt:variant>
      <vt:variant>
        <vt:i4>0</vt:i4>
      </vt:variant>
      <vt:variant>
        <vt:i4>5</vt:i4>
      </vt:variant>
      <vt:variant>
        <vt:lpwstr>https://www.publiccontractsscotland.gov.uk/</vt:lpwstr>
      </vt:variant>
      <vt:variant>
        <vt:lpwstr/>
      </vt:variant>
      <vt:variant>
        <vt:i4>2490402</vt:i4>
      </vt:variant>
      <vt:variant>
        <vt:i4>0</vt:i4>
      </vt:variant>
      <vt:variant>
        <vt:i4>0</vt:i4>
      </vt:variant>
      <vt:variant>
        <vt:i4>5</vt:i4>
      </vt:variant>
      <vt:variant>
        <vt:lpwstr>https://www.publiccontractsscotland.gov.uk/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Dan Satterthwaite</dc:creator>
  <cp:keywords>Procurement, invitation to tender, tender for supply, finance, equipment, buying, services,</cp:keywords>
  <cp:lastModifiedBy>Jack Hamill</cp:lastModifiedBy>
  <cp:revision>11</cp:revision>
  <cp:lastPrinted>2011-10-26T05:56:00Z</cp:lastPrinted>
  <dcterms:created xsi:type="dcterms:W3CDTF">2026-01-30T12:56:00Z</dcterms:created>
  <dcterms:modified xsi:type="dcterms:W3CDTF">2026-02-02T10:37:00Z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0x010100E42F56448006344E880C646F2012E2AC007ED5A4730EF69E4FB6DB088D899BE0AB</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RSPB Location">
    <vt:lpwstr>39;#UK Headquarters|c0ac744c-7d99-48b0-b3d0-a68e347ceef3</vt:lpwstr>
  </property>
  <property fmtid="{D5CDD505-2E9C-101B-9397-08002B2CF9AE}" pid="7" name="Organisational Unit">
    <vt:lpwstr>1504;#Procurement|1420b68c-796d-4476-8f9e-07138ae4ca84</vt:lpwstr>
  </property>
  <property fmtid="{D5CDD505-2E9C-101B-9397-08002B2CF9AE}" pid="8" name="Document Type">
    <vt:lpwstr/>
  </property>
  <property fmtid="{D5CDD505-2E9C-101B-9397-08002B2CF9AE}" pid="9" name="Collection Name">
    <vt:lpwstr>1505;#Procurement|e10e1064-09b0-4aae-bfd2-50118d3e6572</vt:lpwstr>
  </property>
  <property fmtid="{D5CDD505-2E9C-101B-9397-08002B2CF9AE}" pid="10" name="Document_x0020_Type">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Security_x0020_Handling">
    <vt:lpwstr>1;#Internal Only|3727573c-2052-4b98-b369-5a376d94df50</vt:lpwstr>
  </property>
  <property fmtid="{D5CDD505-2E9C-101B-9397-08002B2CF9AE}" pid="14" name="RSPB_x0020_Location">
    <vt:lpwstr>39;#UK Headquarters|c0ac744c-7d99-48b0-b3d0-a68e347ceef3</vt:lpwstr>
  </property>
  <property fmtid="{D5CDD505-2E9C-101B-9397-08002B2CF9AE}" pid="15" name="Collection_x0020_Name">
    <vt:lpwstr>1505;#Procurement|e10e1064-09b0-4aae-bfd2-50118d3e6572</vt:lpwstr>
  </property>
  <property fmtid="{D5CDD505-2E9C-101B-9397-08002B2CF9AE}" pid="16" name="Organisational_x0020_Unit">
    <vt:lpwstr>1504;#Procurement|1420b68c-796d-4476-8f9e-07138ae4ca84</vt:lpwstr>
  </property>
</Properties>
</file>