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2D66E" w14:textId="77777777" w:rsidR="00C73420" w:rsidRDefault="00C73420">
      <w:pPr>
        <w:tabs>
          <w:tab w:val="center" w:pos="5248"/>
          <w:tab w:val="center" w:pos="6233"/>
        </w:tabs>
        <w:spacing w:after="0"/>
      </w:pPr>
      <w:r>
        <w:rPr>
          <w:rFonts w:ascii="Calibri" w:eastAsia="Calibri" w:hAnsi="Calibri" w:cs="Calibri"/>
        </w:rPr>
        <w:tab/>
      </w:r>
      <w:r>
        <w:rPr>
          <w:noProof/>
        </w:rPr>
        <w:drawing>
          <wp:inline distT="0" distB="0" distL="0" distR="0" wp14:anchorId="3CC6549E" wp14:editId="1FA907B8">
            <wp:extent cx="1254125" cy="1004570"/>
            <wp:effectExtent l="0" t="0" r="0" b="0"/>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14"/>
                    <a:stretch>
                      <a:fillRect/>
                    </a:stretch>
                  </pic:blipFill>
                  <pic:spPr>
                    <a:xfrm>
                      <a:off x="0" y="0"/>
                      <a:ext cx="1254125" cy="1004570"/>
                    </a:xfrm>
                    <a:prstGeom prst="rect">
                      <a:avLst/>
                    </a:prstGeom>
                  </pic:spPr>
                </pic:pic>
              </a:graphicData>
            </a:graphic>
          </wp:inline>
        </w:drawing>
      </w:r>
      <w:r>
        <w:rPr>
          <w:rFonts w:ascii="Arial" w:eastAsia="Arial" w:hAnsi="Arial" w:cs="Arial"/>
          <w:b/>
          <w:i/>
          <w:sz w:val="4"/>
        </w:rPr>
        <w:t xml:space="preserve"> </w:t>
      </w:r>
      <w:r>
        <w:rPr>
          <w:rFonts w:ascii="Arial" w:eastAsia="Arial" w:hAnsi="Arial" w:cs="Arial"/>
          <w:b/>
          <w:i/>
          <w:sz w:val="4"/>
        </w:rPr>
        <w:tab/>
      </w:r>
      <w:r>
        <w:rPr>
          <w:rFonts w:ascii="Arial" w:eastAsia="Arial" w:hAnsi="Arial" w:cs="Arial"/>
          <w:b/>
          <w:i/>
        </w:rPr>
        <w:t xml:space="preserve"> </w:t>
      </w:r>
    </w:p>
    <w:p w14:paraId="03F8F9A7" w14:textId="77777777" w:rsidR="00C73420" w:rsidRDefault="00C73420">
      <w:pPr>
        <w:spacing w:after="0"/>
        <w:ind w:left="616"/>
        <w:jc w:val="center"/>
      </w:pPr>
      <w:r>
        <w:rPr>
          <w:rFonts w:ascii="Arial" w:eastAsia="Arial" w:hAnsi="Arial" w:cs="Arial"/>
          <w:b/>
          <w:sz w:val="20"/>
        </w:rPr>
        <w:t xml:space="preserve"> </w:t>
      </w:r>
    </w:p>
    <w:p w14:paraId="018E3E49" w14:textId="77777777" w:rsidR="00C73420" w:rsidRDefault="00C73420">
      <w:pPr>
        <w:spacing w:after="0"/>
        <w:ind w:left="558"/>
        <w:jc w:val="center"/>
      </w:pPr>
      <w:r>
        <w:rPr>
          <w:rFonts w:ascii="Arial" w:eastAsia="Arial" w:hAnsi="Arial" w:cs="Arial"/>
          <w:b/>
          <w:sz w:val="20"/>
        </w:rPr>
        <w:t>PURCHASE ORDER</w:t>
      </w:r>
      <w:r>
        <w:rPr>
          <w:rFonts w:ascii="Arial" w:eastAsia="Arial" w:hAnsi="Arial" w:cs="Arial"/>
          <w:b/>
          <w:i/>
          <w:sz w:val="20"/>
        </w:rPr>
        <w:t xml:space="preserve"> </w:t>
      </w:r>
    </w:p>
    <w:p w14:paraId="48F815FD" w14:textId="77777777" w:rsidR="00C73420" w:rsidRDefault="00C73420">
      <w:pPr>
        <w:spacing w:after="0"/>
      </w:pPr>
      <w:r>
        <w:rPr>
          <w:rFonts w:ascii="Arial" w:eastAsia="Arial" w:hAnsi="Arial" w:cs="Arial"/>
          <w:b/>
          <w:sz w:val="20"/>
        </w:rPr>
        <w:t xml:space="preserve"> </w:t>
      </w:r>
    </w:p>
    <w:p w14:paraId="70706FD6" w14:textId="23DA3F81" w:rsidR="00C73420" w:rsidRDefault="00C73420">
      <w:pPr>
        <w:spacing w:after="0"/>
        <w:ind w:left="422"/>
      </w:pPr>
      <w:r>
        <w:rPr>
          <w:rFonts w:ascii="Arial" w:eastAsia="Arial" w:hAnsi="Arial" w:cs="Arial"/>
          <w:b/>
          <w:sz w:val="20"/>
        </w:rPr>
        <w:t>Contract</w:t>
      </w:r>
      <w:r>
        <w:rPr>
          <w:sz w:val="20"/>
        </w:rPr>
        <w:t xml:space="preserve"> </w:t>
      </w:r>
      <w:r>
        <w:rPr>
          <w:rFonts w:ascii="Arial" w:eastAsia="Arial" w:hAnsi="Arial" w:cs="Arial"/>
          <w:b/>
          <w:sz w:val="20"/>
        </w:rPr>
        <w:t>No:</w:t>
      </w:r>
      <w:r w:rsidR="00CE5C97">
        <w:rPr>
          <w:rFonts w:ascii="Arial" w:eastAsia="Arial" w:hAnsi="Arial" w:cs="Arial"/>
          <w:b/>
          <w:sz w:val="20"/>
        </w:rPr>
        <w:t xml:space="preserve"> TS/048 (CP&amp;F</w:t>
      </w:r>
      <w:r w:rsidR="00414EC3">
        <w:rPr>
          <w:rFonts w:ascii="Arial" w:eastAsia="Arial" w:hAnsi="Arial" w:cs="Arial"/>
          <w:b/>
          <w:sz w:val="20"/>
        </w:rPr>
        <w:t xml:space="preserve"> </w:t>
      </w:r>
      <w:r w:rsidR="00414EC3" w:rsidRPr="00414EC3">
        <w:rPr>
          <w:rFonts w:ascii="Arial" w:eastAsia="Arial" w:hAnsi="Arial" w:cs="Arial"/>
          <w:b/>
          <w:sz w:val="20"/>
        </w:rPr>
        <w:t>710901450</w:t>
      </w:r>
      <w:r w:rsidR="00AF46C3">
        <w:rPr>
          <w:rFonts w:ascii="Arial" w:eastAsia="Arial" w:hAnsi="Arial" w:cs="Arial"/>
          <w:b/>
          <w:sz w:val="20"/>
        </w:rPr>
        <w:t xml:space="preserve">) </w:t>
      </w:r>
      <w:r w:rsidR="00BB5147">
        <w:rPr>
          <w:rFonts w:ascii="Arial" w:eastAsia="Arial" w:hAnsi="Arial" w:cs="Arial"/>
          <w:b/>
          <w:sz w:val="20"/>
        </w:rPr>
        <w:t xml:space="preserve"> </w:t>
      </w:r>
    </w:p>
    <w:p w14:paraId="247F63BF" w14:textId="77777777" w:rsidR="00C73420" w:rsidRDefault="00C73420">
      <w:pPr>
        <w:spacing w:after="0"/>
        <w:ind w:left="427"/>
      </w:pPr>
      <w:r>
        <w:rPr>
          <w:rFonts w:ascii="Arial" w:eastAsia="Arial" w:hAnsi="Arial" w:cs="Arial"/>
          <w:b/>
          <w:sz w:val="20"/>
        </w:rPr>
        <w:t xml:space="preserve"> </w:t>
      </w:r>
    </w:p>
    <w:p w14:paraId="46226BBB" w14:textId="7C724674" w:rsidR="00C73420" w:rsidRDefault="00C73420">
      <w:pPr>
        <w:spacing w:after="0"/>
        <w:ind w:left="422"/>
      </w:pPr>
      <w:r>
        <w:rPr>
          <w:rFonts w:ascii="Arial" w:eastAsia="Arial" w:hAnsi="Arial" w:cs="Arial"/>
          <w:b/>
          <w:sz w:val="20"/>
        </w:rPr>
        <w:t>Contract Name:</w:t>
      </w:r>
      <w:r>
        <w:rPr>
          <w:sz w:val="20"/>
        </w:rPr>
        <w:t xml:space="preserve"> </w:t>
      </w:r>
      <w:r w:rsidR="00AF46C3">
        <w:rPr>
          <w:sz w:val="20"/>
        </w:rPr>
        <w:t>Supply of PPE</w:t>
      </w:r>
      <w:r w:rsidR="00C61308">
        <w:rPr>
          <w:sz w:val="20"/>
        </w:rPr>
        <w:t xml:space="preserve"> Masks and Associated items</w:t>
      </w:r>
    </w:p>
    <w:p w14:paraId="318BBA81" w14:textId="77777777" w:rsidR="00C73420" w:rsidRDefault="00C73420">
      <w:pPr>
        <w:spacing w:after="0"/>
        <w:ind w:left="427"/>
      </w:pPr>
      <w:r>
        <w:rPr>
          <w:sz w:val="20"/>
        </w:rPr>
        <w:t xml:space="preserve"> </w:t>
      </w:r>
    </w:p>
    <w:p w14:paraId="587EAAF9" w14:textId="77154638" w:rsidR="00C73420" w:rsidRDefault="00C73420">
      <w:pPr>
        <w:spacing w:after="0"/>
        <w:ind w:left="422"/>
      </w:pPr>
      <w:r>
        <w:rPr>
          <w:rFonts w:ascii="Arial" w:eastAsia="Arial" w:hAnsi="Arial" w:cs="Arial"/>
          <w:b/>
          <w:sz w:val="20"/>
        </w:rPr>
        <w:t>Dated:</w:t>
      </w:r>
      <w:r>
        <w:rPr>
          <w:sz w:val="20"/>
        </w:rPr>
        <w:t xml:space="preserve"> </w:t>
      </w:r>
      <w:r w:rsidR="00D03FA2">
        <w:rPr>
          <w:sz w:val="20"/>
        </w:rPr>
        <w:t>07</w:t>
      </w:r>
      <w:r w:rsidR="005128E8">
        <w:rPr>
          <w:sz w:val="20"/>
        </w:rPr>
        <w:t xml:space="preserve"> </w:t>
      </w:r>
      <w:r w:rsidR="00D03FA2">
        <w:rPr>
          <w:sz w:val="20"/>
        </w:rPr>
        <w:t>June</w:t>
      </w:r>
      <w:r w:rsidR="005128E8">
        <w:rPr>
          <w:sz w:val="20"/>
        </w:rPr>
        <w:t xml:space="preserve"> 2024</w:t>
      </w:r>
    </w:p>
    <w:p w14:paraId="0E71F092" w14:textId="77777777" w:rsidR="00C73420" w:rsidRDefault="00C73420">
      <w:pPr>
        <w:spacing w:after="0"/>
        <w:ind w:left="427"/>
      </w:pPr>
      <w:r>
        <w:rPr>
          <w:rFonts w:ascii="Arial" w:eastAsia="Arial" w:hAnsi="Arial" w:cs="Arial"/>
          <w:b/>
          <w:sz w:val="8"/>
        </w:rPr>
        <w:t xml:space="preserve"> </w:t>
      </w:r>
    </w:p>
    <w:p w14:paraId="4426C9E9" w14:textId="77777777" w:rsidR="00C73420" w:rsidRDefault="00C73420">
      <w:pPr>
        <w:spacing w:after="127"/>
        <w:ind w:left="427"/>
      </w:pPr>
      <w:r>
        <w:rPr>
          <w:rFonts w:ascii="Arial" w:eastAsia="Arial" w:hAnsi="Arial" w:cs="Arial"/>
          <w:b/>
          <w:sz w:val="8"/>
        </w:rPr>
        <w:t xml:space="preserve"> </w:t>
      </w:r>
    </w:p>
    <w:p w14:paraId="1F1CC451" w14:textId="1B7C490A" w:rsidR="00C73420" w:rsidRDefault="00C73420">
      <w:pPr>
        <w:spacing w:after="61"/>
        <w:ind w:right="-15"/>
      </w:pPr>
      <w:r>
        <w:t xml:space="preserve">Supply the Deliverables described in the Schedule to this Purchase Order, subject to the attached </w:t>
      </w:r>
      <w:r w:rsidR="00036898" w:rsidRPr="00036898">
        <w:t xml:space="preserve">Building Materials and Equipment (BME) RM6157 </w:t>
      </w:r>
      <w:r w:rsidR="00036898">
        <w:t>Lot 7</w:t>
      </w:r>
      <w:r w:rsidR="00036898" w:rsidRPr="00036898">
        <w:t xml:space="preserve">Framework Alliance </w:t>
      </w:r>
      <w:proofErr w:type="gramStart"/>
      <w:r w:rsidR="00036898" w:rsidRPr="00036898">
        <w:t>Contract</w:t>
      </w:r>
      <w:r w:rsidR="00036898">
        <w:t xml:space="preserve"> </w:t>
      </w:r>
      <w:r w:rsidR="002979AD">
        <w:t>.</w:t>
      </w:r>
      <w:proofErr w:type="gramEnd"/>
    </w:p>
    <w:p w14:paraId="2DA414A5" w14:textId="77777777" w:rsidR="00C73420" w:rsidRDefault="00C73420">
      <w:pPr>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b/>
          <w:sz w:val="8"/>
        </w:rPr>
        <w:t xml:space="preserve"> </w:t>
      </w:r>
    </w:p>
    <w:tbl>
      <w:tblPr>
        <w:tblStyle w:val="TableGrid"/>
        <w:tblW w:w="9626" w:type="dxa"/>
        <w:tblInd w:w="434" w:type="dxa"/>
        <w:tblCellMar>
          <w:left w:w="108" w:type="dxa"/>
          <w:right w:w="115" w:type="dxa"/>
        </w:tblCellMar>
        <w:tblLook w:val="04A0" w:firstRow="1" w:lastRow="0" w:firstColumn="1" w:lastColumn="0" w:noHBand="0" w:noVBand="1"/>
      </w:tblPr>
      <w:tblGrid>
        <w:gridCol w:w="4812"/>
        <w:gridCol w:w="4814"/>
      </w:tblGrid>
      <w:tr w:rsidR="00C73420" w14:paraId="600BA478" w14:textId="77777777">
        <w:trPr>
          <w:trHeight w:val="238"/>
        </w:trPr>
        <w:tc>
          <w:tcPr>
            <w:tcW w:w="4812" w:type="dxa"/>
            <w:tcBorders>
              <w:top w:val="single" w:sz="4" w:space="0" w:color="000000"/>
              <w:left w:val="single" w:sz="4" w:space="0" w:color="000000"/>
              <w:bottom w:val="single" w:sz="4" w:space="0" w:color="000000"/>
              <w:right w:val="single" w:sz="4" w:space="0" w:color="000000"/>
            </w:tcBorders>
            <w:shd w:val="clear" w:color="auto" w:fill="BFBFBF"/>
          </w:tcPr>
          <w:p w14:paraId="0AB8C0C8" w14:textId="77777777" w:rsidR="00C73420" w:rsidRDefault="00C73420">
            <w:pPr>
              <w:spacing w:line="259" w:lineRule="auto"/>
            </w:pPr>
            <w:r>
              <w:rPr>
                <w:rFonts w:ascii="Arial" w:eastAsia="Arial" w:hAnsi="Arial" w:cs="Arial"/>
                <w:b/>
                <w:sz w:val="20"/>
              </w:rPr>
              <w:t xml:space="preserve">Contractor </w:t>
            </w:r>
          </w:p>
        </w:tc>
        <w:tc>
          <w:tcPr>
            <w:tcW w:w="4814" w:type="dxa"/>
            <w:tcBorders>
              <w:top w:val="single" w:sz="4" w:space="0" w:color="000000"/>
              <w:left w:val="single" w:sz="4" w:space="0" w:color="000000"/>
              <w:bottom w:val="single" w:sz="4" w:space="0" w:color="000000"/>
              <w:right w:val="single" w:sz="4" w:space="0" w:color="000000"/>
            </w:tcBorders>
            <w:shd w:val="clear" w:color="auto" w:fill="BFBFBF"/>
          </w:tcPr>
          <w:p w14:paraId="6CC86D07" w14:textId="6B2E01CE" w:rsidR="00C73420" w:rsidRDefault="00C73420">
            <w:pPr>
              <w:spacing w:line="259" w:lineRule="auto"/>
            </w:pPr>
            <w:r>
              <w:rPr>
                <w:rFonts w:ascii="Arial" w:eastAsia="Arial" w:hAnsi="Arial" w:cs="Arial"/>
                <w:b/>
                <w:sz w:val="20"/>
              </w:rPr>
              <w:t xml:space="preserve">Quality Assurance Requirement </w:t>
            </w:r>
          </w:p>
        </w:tc>
      </w:tr>
      <w:tr w:rsidR="00C73420" w14:paraId="31C3ECBE" w14:textId="77777777">
        <w:trPr>
          <w:trHeight w:val="6222"/>
        </w:trPr>
        <w:tc>
          <w:tcPr>
            <w:tcW w:w="4812" w:type="dxa"/>
            <w:tcBorders>
              <w:top w:val="single" w:sz="4" w:space="0" w:color="000000"/>
              <w:left w:val="single" w:sz="4" w:space="0" w:color="000000"/>
              <w:bottom w:val="single" w:sz="4" w:space="0" w:color="000000"/>
              <w:right w:val="single" w:sz="4" w:space="0" w:color="000000"/>
            </w:tcBorders>
          </w:tcPr>
          <w:p w14:paraId="39B18468" w14:textId="1798E25A" w:rsidR="00C73420" w:rsidRDefault="00C73420">
            <w:pPr>
              <w:spacing w:line="259" w:lineRule="auto"/>
            </w:pPr>
            <w:r>
              <w:rPr>
                <w:sz w:val="20"/>
              </w:rPr>
              <w:t xml:space="preserve">Name: </w:t>
            </w:r>
            <w:r w:rsidR="004C6E17">
              <w:rPr>
                <w:sz w:val="20"/>
              </w:rPr>
              <w:t xml:space="preserve">Sunbelt Rentals </w:t>
            </w:r>
            <w:r w:rsidR="00756FE2">
              <w:rPr>
                <w:sz w:val="20"/>
              </w:rPr>
              <w:t>Limited</w:t>
            </w:r>
          </w:p>
          <w:p w14:paraId="6A316A70" w14:textId="77777777" w:rsidR="00C73420" w:rsidRDefault="00C73420">
            <w:pPr>
              <w:spacing w:line="259" w:lineRule="auto"/>
            </w:pPr>
            <w:r>
              <w:rPr>
                <w:sz w:val="20"/>
              </w:rPr>
              <w:t xml:space="preserve">      </w:t>
            </w:r>
          </w:p>
          <w:p w14:paraId="04CD30AB" w14:textId="77777777" w:rsidR="00C73420" w:rsidRDefault="00C73420">
            <w:pPr>
              <w:spacing w:line="259" w:lineRule="auto"/>
            </w:pPr>
            <w:r>
              <w:rPr>
                <w:sz w:val="20"/>
              </w:rPr>
              <w:t xml:space="preserve"> </w:t>
            </w:r>
          </w:p>
          <w:p w14:paraId="50726AFC" w14:textId="3C92A11B" w:rsidR="00C03066" w:rsidRDefault="00C73420">
            <w:pPr>
              <w:spacing w:line="259" w:lineRule="auto"/>
              <w:rPr>
                <w:sz w:val="20"/>
              </w:rPr>
            </w:pPr>
            <w:r>
              <w:rPr>
                <w:sz w:val="20"/>
              </w:rPr>
              <w:t xml:space="preserve">Registered Address: </w:t>
            </w:r>
            <w:r w:rsidR="00C03066">
              <w:rPr>
                <w:sz w:val="20"/>
              </w:rPr>
              <w:tab/>
            </w:r>
            <w:r w:rsidR="00C03066" w:rsidRPr="00C03066">
              <w:rPr>
                <w:sz w:val="20"/>
              </w:rPr>
              <w:t>100 Cheapside</w:t>
            </w:r>
          </w:p>
          <w:p w14:paraId="607B1507" w14:textId="77777777" w:rsidR="00C03066" w:rsidRDefault="00C03066">
            <w:pPr>
              <w:spacing w:line="259" w:lineRule="auto"/>
              <w:rPr>
                <w:sz w:val="20"/>
              </w:rPr>
            </w:pPr>
            <w:r>
              <w:rPr>
                <w:sz w:val="20"/>
              </w:rPr>
              <w:tab/>
            </w:r>
            <w:r>
              <w:rPr>
                <w:sz w:val="20"/>
              </w:rPr>
              <w:tab/>
            </w:r>
            <w:r>
              <w:rPr>
                <w:sz w:val="20"/>
              </w:rPr>
              <w:tab/>
            </w:r>
            <w:r w:rsidRPr="00C03066">
              <w:rPr>
                <w:sz w:val="20"/>
              </w:rPr>
              <w:t>London</w:t>
            </w:r>
          </w:p>
          <w:p w14:paraId="0EE4D394" w14:textId="77777777" w:rsidR="00C03066" w:rsidRDefault="00C03066">
            <w:pPr>
              <w:spacing w:line="259" w:lineRule="auto"/>
              <w:rPr>
                <w:sz w:val="20"/>
              </w:rPr>
            </w:pPr>
            <w:r>
              <w:rPr>
                <w:sz w:val="20"/>
              </w:rPr>
              <w:tab/>
            </w:r>
            <w:r>
              <w:rPr>
                <w:sz w:val="20"/>
              </w:rPr>
              <w:tab/>
            </w:r>
            <w:r>
              <w:rPr>
                <w:sz w:val="20"/>
              </w:rPr>
              <w:tab/>
            </w:r>
            <w:r w:rsidRPr="00C03066">
              <w:rPr>
                <w:sz w:val="20"/>
              </w:rPr>
              <w:t>EC2V 6DT</w:t>
            </w:r>
          </w:p>
          <w:p w14:paraId="4ED0CBC3" w14:textId="54E3B6B6" w:rsidR="00C73420" w:rsidRDefault="00C03066">
            <w:pPr>
              <w:spacing w:line="259" w:lineRule="auto"/>
            </w:pPr>
            <w:r>
              <w:rPr>
                <w:sz w:val="20"/>
              </w:rPr>
              <w:tab/>
            </w:r>
            <w:r>
              <w:rPr>
                <w:sz w:val="20"/>
              </w:rPr>
              <w:tab/>
            </w:r>
            <w:r>
              <w:rPr>
                <w:sz w:val="20"/>
              </w:rPr>
              <w:tab/>
            </w:r>
            <w:r w:rsidRPr="00C03066">
              <w:rPr>
                <w:sz w:val="20"/>
              </w:rPr>
              <w:t>England</w:t>
            </w:r>
            <w:r w:rsidR="00C73420">
              <w:rPr>
                <w:sz w:val="20"/>
              </w:rPr>
              <w:t xml:space="preserve">  </w:t>
            </w:r>
          </w:p>
          <w:p w14:paraId="3B25E828" w14:textId="77777777" w:rsidR="00C73420" w:rsidRDefault="00C73420">
            <w:pPr>
              <w:spacing w:line="259" w:lineRule="auto"/>
            </w:pPr>
            <w:r>
              <w:rPr>
                <w:sz w:val="20"/>
              </w:rPr>
              <w:t xml:space="preserve">      </w:t>
            </w:r>
          </w:p>
          <w:p w14:paraId="38482B16" w14:textId="77777777" w:rsidR="00C73420" w:rsidRDefault="00C73420">
            <w:pPr>
              <w:spacing w:line="259" w:lineRule="auto"/>
            </w:pPr>
            <w:r>
              <w:rPr>
                <w:sz w:val="20"/>
              </w:rPr>
              <w:t xml:space="preserve"> </w:t>
            </w:r>
          </w:p>
        </w:tc>
        <w:tc>
          <w:tcPr>
            <w:tcW w:w="4814" w:type="dxa"/>
            <w:tcBorders>
              <w:top w:val="single" w:sz="4" w:space="0" w:color="000000"/>
              <w:left w:val="single" w:sz="4" w:space="0" w:color="000000"/>
              <w:bottom w:val="single" w:sz="4" w:space="0" w:color="000000"/>
              <w:right w:val="single" w:sz="4" w:space="0" w:color="000000"/>
            </w:tcBorders>
          </w:tcPr>
          <w:p w14:paraId="43A9BBB1" w14:textId="77777777" w:rsidR="00C73420" w:rsidRDefault="00C73420">
            <w:pPr>
              <w:spacing w:line="259" w:lineRule="auto"/>
            </w:pPr>
            <w:r>
              <w:rPr>
                <w:sz w:val="20"/>
              </w:rPr>
              <w:t xml:space="preserve">Is a Deliverable Quality Plan required for </w:t>
            </w:r>
            <w:proofErr w:type="gramStart"/>
            <w:r>
              <w:rPr>
                <w:sz w:val="20"/>
              </w:rPr>
              <w:t>this</w:t>
            </w:r>
            <w:proofErr w:type="gramEnd"/>
            <w:r>
              <w:rPr>
                <w:sz w:val="20"/>
              </w:rPr>
              <w:t xml:space="preserve"> </w:t>
            </w:r>
          </w:p>
          <w:p w14:paraId="619240D4" w14:textId="77777777" w:rsidR="00C73420" w:rsidRDefault="00C73420">
            <w:pPr>
              <w:spacing w:line="259" w:lineRule="auto"/>
            </w:pPr>
            <w:r>
              <w:rPr>
                <w:sz w:val="20"/>
              </w:rPr>
              <w:t>Contract? (</w:t>
            </w:r>
            <w:proofErr w:type="gramStart"/>
            <w:r>
              <w:rPr>
                <w:sz w:val="20"/>
              </w:rPr>
              <w:t>tick</w:t>
            </w:r>
            <w:proofErr w:type="gramEnd"/>
            <w:r>
              <w:rPr>
                <w:sz w:val="20"/>
              </w:rPr>
              <w:t xml:space="preserve"> as appropriate) </w:t>
            </w:r>
          </w:p>
          <w:p w14:paraId="42CDE274" w14:textId="06DCFBFA" w:rsidR="00C73420" w:rsidRDefault="002871D6">
            <w:pPr>
              <w:spacing w:line="259" w:lineRule="auto"/>
              <w:ind w:right="3818"/>
            </w:pPr>
            <w:r>
              <w:rPr>
                <w:noProof/>
                <w:sz w:val="20"/>
              </w:rPr>
              <mc:AlternateContent>
                <mc:Choice Requires="wps">
                  <w:drawing>
                    <wp:anchor distT="0" distB="0" distL="114300" distR="114300" simplePos="0" relativeHeight="251658243" behindDoc="0" locked="0" layoutInCell="1" allowOverlap="1" wp14:anchorId="0BC4F177" wp14:editId="7B850DCD">
                      <wp:simplePos x="0" y="0"/>
                      <wp:positionH relativeFrom="column">
                        <wp:posOffset>283211</wp:posOffset>
                      </wp:positionH>
                      <wp:positionV relativeFrom="paragraph">
                        <wp:posOffset>139065</wp:posOffset>
                      </wp:positionV>
                      <wp:extent cx="209550" cy="16192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209550" cy="161925"/>
                              </a:xfrm>
                              <a:prstGeom prst="rect">
                                <a:avLst/>
                              </a:prstGeom>
                              <a:solidFill>
                                <a:sysClr val="window" lastClr="FFFFFF"/>
                              </a:solidFill>
                              <a:ln w="6350">
                                <a:solidFill>
                                  <a:prstClr val="black"/>
                                </a:solidFill>
                              </a:ln>
                            </wps:spPr>
                            <wps:txbx>
                              <w:txbxContent>
                                <w:p w14:paraId="05793076" w14:textId="66BB5147" w:rsidR="002871D6" w:rsidRPr="00C34F33" w:rsidRDefault="002871D6" w:rsidP="002871D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4F177" id="_x0000_t202" coordsize="21600,21600" o:spt="202" path="m,l,21600r21600,l21600,xe">
                      <v:stroke joinstyle="miter"/>
                      <v:path gradientshapeok="t" o:connecttype="rect"/>
                    </v:shapetype>
                    <v:shape id="Text Box 23" o:spid="_x0000_s1026" type="#_x0000_t202" style="position:absolute;margin-left:22.3pt;margin-top:10.95pt;width:16.5pt;height:1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" fillcolor="window" strokeweight=".5pt">
                      <v:textbox>
                        <w:txbxContent>
                          <w:p w14:paraId="05793076" w14:textId="66BB5147" w:rsidR="002871D6" w:rsidRPr="00C34F33" w:rsidRDefault="002871D6" w:rsidP="002871D6">
                            <w:pPr>
                              <w:rPr>
                                <w:sz w:val="16"/>
                                <w:szCs w:val="16"/>
                              </w:rPr>
                            </w:pPr>
                          </w:p>
                        </w:txbxContent>
                      </v:textbox>
                    </v:shape>
                  </w:pict>
                </mc:Fallback>
              </mc:AlternateContent>
            </w:r>
            <w:r w:rsidR="00C73420">
              <w:rPr>
                <w:sz w:val="20"/>
              </w:rPr>
              <w:t xml:space="preserve"> </w:t>
            </w:r>
          </w:p>
          <w:p w14:paraId="6F754305" w14:textId="27DDE668" w:rsidR="00C73420" w:rsidRDefault="009D2D89">
            <w:pPr>
              <w:spacing w:line="259" w:lineRule="auto"/>
              <w:ind w:right="3818"/>
            </w:pPr>
            <w:r>
              <w:rPr>
                <w:noProof/>
                <w:sz w:val="20"/>
              </w:rPr>
              <mc:AlternateContent>
                <mc:Choice Requires="wps">
                  <w:drawing>
                    <wp:anchor distT="0" distB="0" distL="114300" distR="114300" simplePos="0" relativeHeight="251658242" behindDoc="0" locked="0" layoutInCell="1" allowOverlap="1" wp14:anchorId="47403519" wp14:editId="36DEDCF4">
                      <wp:simplePos x="0" y="0"/>
                      <wp:positionH relativeFrom="column">
                        <wp:posOffset>273684</wp:posOffset>
                      </wp:positionH>
                      <wp:positionV relativeFrom="paragraph">
                        <wp:posOffset>164465</wp:posOffset>
                      </wp:positionV>
                      <wp:extent cx="219075" cy="1905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219075" cy="190500"/>
                              </a:xfrm>
                              <a:prstGeom prst="rect">
                                <a:avLst/>
                              </a:prstGeom>
                              <a:solidFill>
                                <a:schemeClr val="lt1"/>
                              </a:solidFill>
                              <a:ln w="6350">
                                <a:solidFill>
                                  <a:prstClr val="black"/>
                                </a:solidFill>
                              </a:ln>
                            </wps:spPr>
                            <wps:txbx>
                              <w:txbxContent>
                                <w:p w14:paraId="4C3AAE6C" w14:textId="1B9F83CB" w:rsidR="009D2D89" w:rsidRPr="00C34F33" w:rsidRDefault="00C34F33">
                                  <w:pPr>
                                    <w:rPr>
                                      <w:sz w:val="16"/>
                                      <w:szCs w:val="16"/>
                                    </w:rPr>
                                  </w:pPr>
                                  <w:r w:rsidRPr="00C34F33">
                                    <w:rPr>
                                      <w:sz w:val="16"/>
                                      <w:szCs w:val="16"/>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03519" id="Text Box 21" o:spid="_x0000_s1027" type="#_x0000_t202" style="position:absolute;margin-left:21.55pt;margin-top:12.95pt;width:17.25pt;height: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" fillcolor="white [3201]" strokeweight=".5pt">
                      <v:textbox>
                        <w:txbxContent>
                          <w:p w14:paraId="4C3AAE6C" w14:textId="1B9F83CB" w:rsidR="009D2D89" w:rsidRPr="00C34F33" w:rsidRDefault="00C34F33">
                            <w:pPr>
                              <w:rPr>
                                <w:sz w:val="16"/>
                                <w:szCs w:val="16"/>
                              </w:rPr>
                            </w:pPr>
                            <w:r w:rsidRPr="00C34F33">
                              <w:rPr>
                                <w:sz w:val="16"/>
                                <w:szCs w:val="16"/>
                              </w:rPr>
                              <w:t>X</w:t>
                            </w:r>
                          </w:p>
                        </w:txbxContent>
                      </v:textbox>
                    </v:shape>
                  </w:pict>
                </mc:Fallback>
              </mc:AlternateContent>
            </w:r>
            <w:r w:rsidR="00C73420">
              <w:rPr>
                <w:sz w:val="20"/>
              </w:rPr>
              <w:t xml:space="preserve">Yes    </w:t>
            </w:r>
          </w:p>
          <w:p w14:paraId="00991094" w14:textId="4BE4173E" w:rsidR="00C73420" w:rsidRDefault="00C73420">
            <w:pPr>
              <w:spacing w:line="259" w:lineRule="auto"/>
              <w:ind w:right="3818"/>
            </w:pPr>
            <w:r>
              <w:rPr>
                <w:sz w:val="20"/>
              </w:rPr>
              <w:t xml:space="preserve">No   </w:t>
            </w:r>
          </w:p>
          <w:p w14:paraId="0B1DB7B0" w14:textId="77777777" w:rsidR="00C73420" w:rsidRDefault="00C73420">
            <w:pPr>
              <w:spacing w:line="259" w:lineRule="auto"/>
            </w:pPr>
            <w:r>
              <w:rPr>
                <w:sz w:val="20"/>
              </w:rPr>
              <w:t xml:space="preserve"> </w:t>
            </w:r>
          </w:p>
          <w:p w14:paraId="0E1C9E14" w14:textId="77777777" w:rsidR="00C73420" w:rsidRDefault="00C73420">
            <w:pPr>
              <w:spacing w:line="259" w:lineRule="auto"/>
            </w:pPr>
            <w:r>
              <w:rPr>
                <w:sz w:val="20"/>
              </w:rPr>
              <w:t xml:space="preserve">If yes: </w:t>
            </w:r>
          </w:p>
          <w:p w14:paraId="7AE91AA6" w14:textId="77777777" w:rsidR="00C73420" w:rsidRDefault="00C73420">
            <w:pPr>
              <w:spacing w:line="259" w:lineRule="auto"/>
            </w:pPr>
            <w:r>
              <w:rPr>
                <w:sz w:val="20"/>
              </w:rPr>
              <w:t xml:space="preserve"> </w:t>
            </w:r>
          </w:p>
          <w:p w14:paraId="5BB04F65" w14:textId="77777777" w:rsidR="00C73420" w:rsidRDefault="00C73420">
            <w:pPr>
              <w:spacing w:line="259" w:lineRule="auto"/>
              <w:ind w:right="883"/>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9866244" wp14:editId="03747C29">
                      <wp:simplePos x="0" y="0"/>
                      <wp:positionH relativeFrom="column">
                        <wp:posOffset>2305812</wp:posOffset>
                      </wp:positionH>
                      <wp:positionV relativeFrom="paragraph">
                        <wp:posOffset>171176</wp:posOffset>
                      </wp:positionV>
                      <wp:extent cx="117348" cy="117348"/>
                      <wp:effectExtent l="0" t="0" r="0" b="0"/>
                      <wp:wrapSquare wrapText="bothSides"/>
                      <wp:docPr id="14047" name="Group 1404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74" name="Shape 7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w16du="http://schemas.microsoft.com/office/word/2023/wordml/word16du">
                  <w:pict>
                    <v:group w14:anchorId="56D7A59D" id="Group 14047" o:spid="_x0000_s1026" style="position:absolute;margin-left:181.55pt;margin-top:13.5pt;width:9.25pt;height:9.25pt;z-index:251660288"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">
                      <v:shape id="Shape 7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" path="m,117348r117348,l117348,,,,,117348xe" filled="f" strokeweight=".72pt">
                        <v:stroke miterlimit="83231f" joinstyle="miter" endcap="square"/>
                        <v:path arrowok="t" textboxrect="0,0,117348,117348"/>
                      </v:shape>
                      <w10:wrap type="square"/>
                    </v:group>
                  </w:pict>
                </mc:Fallback>
              </mc:AlternateContent>
            </w:r>
            <w:r>
              <w:rPr>
                <w:sz w:val="20"/>
              </w:rPr>
              <w:t xml:space="preserve">A Deliverable Quality Plan is required </w:t>
            </w:r>
            <w:proofErr w:type="gramStart"/>
            <w:r>
              <w:rPr>
                <w:sz w:val="20"/>
              </w:rPr>
              <w:t>in</w:t>
            </w:r>
            <w:proofErr w:type="gramEnd"/>
            <w:r>
              <w:rPr>
                <w:sz w:val="20"/>
              </w:rPr>
              <w:t xml:space="preserve"> </w:t>
            </w:r>
          </w:p>
          <w:p w14:paraId="15E2CC4E" w14:textId="44851AFE" w:rsidR="00C73420" w:rsidRDefault="00C73420">
            <w:pPr>
              <w:spacing w:line="259" w:lineRule="auto"/>
              <w:ind w:right="883"/>
            </w:pPr>
            <w:r>
              <w:rPr>
                <w:sz w:val="20"/>
              </w:rPr>
              <w:t xml:space="preserve">accordance with DEFCON 602A  </w:t>
            </w:r>
          </w:p>
          <w:p w14:paraId="38C4946B" w14:textId="77777777" w:rsidR="00C73420" w:rsidRDefault="00C73420">
            <w:pPr>
              <w:spacing w:line="259" w:lineRule="auto"/>
            </w:pPr>
            <w:r>
              <w:rPr>
                <w:sz w:val="20"/>
              </w:rPr>
              <w:t xml:space="preserve"> </w:t>
            </w:r>
          </w:p>
          <w:p w14:paraId="687E9CAB" w14:textId="77777777" w:rsidR="00C73420" w:rsidRDefault="00C73420">
            <w:pPr>
              <w:spacing w:line="259" w:lineRule="auto"/>
            </w:pPr>
            <w:r>
              <w:rPr>
                <w:sz w:val="20"/>
              </w:rPr>
              <w:t xml:space="preserve">Or  </w:t>
            </w:r>
          </w:p>
          <w:p w14:paraId="5C4D371E" w14:textId="77777777" w:rsidR="00C73420" w:rsidRDefault="00C73420">
            <w:pPr>
              <w:spacing w:line="259" w:lineRule="auto"/>
            </w:pPr>
            <w:r>
              <w:rPr>
                <w:sz w:val="20"/>
              </w:rPr>
              <w:t xml:space="preserve"> </w:t>
            </w:r>
          </w:p>
          <w:p w14:paraId="1948626D" w14:textId="77777777" w:rsidR="00C73420" w:rsidRDefault="00C73420">
            <w:pPr>
              <w:spacing w:line="241" w:lineRule="auto"/>
            </w:pPr>
            <w:r>
              <w:rPr>
                <w:rFonts w:ascii="Calibri" w:eastAsia="Calibri" w:hAnsi="Calibri" w:cs="Calibri"/>
                <w:noProof/>
              </w:rPr>
              <mc:AlternateContent>
                <mc:Choice Requires="wpg">
                  <w:drawing>
                    <wp:anchor distT="0" distB="0" distL="114300" distR="114300" simplePos="0" relativeHeight="251658241" behindDoc="0" locked="0" layoutInCell="1" allowOverlap="1" wp14:anchorId="26CBDFE0" wp14:editId="765869F1">
                      <wp:simplePos x="0" y="0"/>
                      <wp:positionH relativeFrom="column">
                        <wp:posOffset>1621536</wp:posOffset>
                      </wp:positionH>
                      <wp:positionV relativeFrom="paragraph">
                        <wp:posOffset>317479</wp:posOffset>
                      </wp:positionV>
                      <wp:extent cx="117348" cy="117348"/>
                      <wp:effectExtent l="0" t="0" r="0" b="0"/>
                      <wp:wrapSquare wrapText="bothSides"/>
                      <wp:docPr id="14048" name="Group 14048"/>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82" name="Shape 8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rto="http://schemas.microsoft.com/office/word/2006/arto" xmlns:w16du="http://schemas.microsoft.com/office/word/2023/wordml/word16du">
                  <w:pict>
                    <v:group w14:anchorId="173C01F0" id="Group 14048" o:spid="_x0000_s1026" style="position:absolute;margin-left:127.7pt;margin-top:25pt;width:9.25pt;height:9.25pt;z-index:251661312"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">
                      <v:shape id="Shape 8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" path="m,117348r117348,l117348,,,,,117348xe" filled="f" strokeweight=".72pt">
                        <v:stroke miterlimit="83231f" joinstyle="miter" endcap="square"/>
                        <v:path arrowok="t" textboxrect="0,0,117348,117348"/>
                      </v:shape>
                      <w10:wrap type="square"/>
                    </v:group>
                  </w:pict>
                </mc:Fallback>
              </mc:AlternateContent>
            </w:r>
            <w:r>
              <w:rPr>
                <w:sz w:val="20"/>
              </w:rPr>
              <w:t xml:space="preserve">A Deliverable Quality Plan with additional Quality Assurance Information is required in </w:t>
            </w:r>
            <w:proofErr w:type="gramStart"/>
            <w:r>
              <w:rPr>
                <w:sz w:val="20"/>
              </w:rPr>
              <w:t>accordance</w:t>
            </w:r>
            <w:proofErr w:type="gramEnd"/>
            <w:r>
              <w:rPr>
                <w:sz w:val="20"/>
              </w:rPr>
              <w:t xml:space="preserve"> </w:t>
            </w:r>
          </w:p>
          <w:p w14:paraId="08F4B1FD" w14:textId="5F84C3A2" w:rsidR="00C73420" w:rsidRDefault="00C73420">
            <w:pPr>
              <w:spacing w:line="259" w:lineRule="auto"/>
              <w:ind w:right="1961"/>
            </w:pPr>
            <w:r>
              <w:rPr>
                <w:sz w:val="20"/>
              </w:rPr>
              <w:t>with DEFCON 602</w:t>
            </w:r>
            <w:proofErr w:type="gramStart"/>
            <w:r>
              <w:rPr>
                <w:sz w:val="20"/>
              </w:rPr>
              <w:t>C )</w:t>
            </w:r>
            <w:proofErr w:type="gramEnd"/>
            <w:r>
              <w:rPr>
                <w:sz w:val="20"/>
              </w:rPr>
              <w:t xml:space="preserve">  </w:t>
            </w:r>
          </w:p>
          <w:p w14:paraId="2E5CE7D7" w14:textId="77777777" w:rsidR="00C73420" w:rsidRDefault="00C73420">
            <w:pPr>
              <w:spacing w:line="259" w:lineRule="auto"/>
            </w:pPr>
            <w:r>
              <w:rPr>
                <w:sz w:val="20"/>
              </w:rPr>
              <w:t xml:space="preserve"> </w:t>
            </w:r>
          </w:p>
          <w:p w14:paraId="3D36EE09" w14:textId="77777777" w:rsidR="00C73420" w:rsidRDefault="00C73420">
            <w:pPr>
              <w:spacing w:line="259" w:lineRule="auto"/>
            </w:pPr>
            <w:r>
              <w:rPr>
                <w:sz w:val="20"/>
              </w:rPr>
              <w:t xml:space="preserve">If required, the Deliverable Quality Plan and/or </w:t>
            </w:r>
          </w:p>
          <w:p w14:paraId="7F569B51" w14:textId="77777777" w:rsidR="00C73420" w:rsidRDefault="00C73420">
            <w:pPr>
              <w:spacing w:line="259" w:lineRule="auto"/>
            </w:pPr>
            <w:r>
              <w:rPr>
                <w:sz w:val="20"/>
              </w:rPr>
              <w:t xml:space="preserve">Deliverable Quality Plan with Assurance </w:t>
            </w:r>
          </w:p>
          <w:p w14:paraId="389180A4" w14:textId="77777777" w:rsidR="00C73420" w:rsidRDefault="00C73420">
            <w:pPr>
              <w:spacing w:after="1"/>
            </w:pPr>
            <w:r>
              <w:rPr>
                <w:sz w:val="20"/>
              </w:rPr>
              <w:t xml:space="preserve">Information must be delivered to the Authority (Quality) within       Business Days of Contract Award. </w:t>
            </w:r>
          </w:p>
          <w:p w14:paraId="4100E420" w14:textId="77777777" w:rsidR="00C73420" w:rsidRDefault="00C73420">
            <w:pPr>
              <w:spacing w:line="259" w:lineRule="auto"/>
            </w:pPr>
            <w:r>
              <w:rPr>
                <w:sz w:val="20"/>
              </w:rPr>
              <w:t xml:space="preserve"> </w:t>
            </w:r>
          </w:p>
          <w:p w14:paraId="5A3C8394" w14:textId="77777777" w:rsidR="00C73420" w:rsidRDefault="00C73420">
            <w:pPr>
              <w:spacing w:line="259" w:lineRule="auto"/>
              <w:rPr>
                <w:sz w:val="20"/>
              </w:rPr>
            </w:pPr>
            <w:r>
              <w:rPr>
                <w:sz w:val="20"/>
              </w:rPr>
              <w:t xml:space="preserve">Other Quality Requirements: </w:t>
            </w:r>
          </w:p>
          <w:p w14:paraId="1F810740" w14:textId="7F8307CA" w:rsidR="00F202EC" w:rsidRDefault="00F202EC">
            <w:pPr>
              <w:spacing w:line="259" w:lineRule="auto"/>
            </w:pPr>
            <w:r w:rsidRPr="00F202EC">
              <w:t>CoC shall be provided in accordance with DEFCON 627</w:t>
            </w:r>
          </w:p>
          <w:p w14:paraId="316219B2" w14:textId="0648FFFB" w:rsidR="00A35346" w:rsidRDefault="00A35346">
            <w:pPr>
              <w:spacing w:line="259" w:lineRule="auto"/>
            </w:pPr>
            <w:r w:rsidRPr="00A35346">
              <w:t>Processes and controls for the avoidance of counterfeit materiel shall be established and applied in accordance with Def Stan. 05-135, Issue 2 – Avoidance of Counterfeit Materiel.</w:t>
            </w:r>
          </w:p>
          <w:p w14:paraId="5E90AA71" w14:textId="77777777" w:rsidR="00C73420" w:rsidRDefault="00C73420">
            <w:pPr>
              <w:spacing w:line="259" w:lineRule="auto"/>
            </w:pPr>
            <w:r>
              <w:rPr>
                <w:sz w:val="20"/>
              </w:rPr>
              <w:t xml:space="preserve"> </w:t>
            </w:r>
          </w:p>
          <w:p w14:paraId="6EE79D8B" w14:textId="77777777" w:rsidR="00C73420" w:rsidRDefault="00C73420">
            <w:pPr>
              <w:spacing w:line="259" w:lineRule="auto"/>
            </w:pPr>
            <w:r>
              <w:rPr>
                <w:sz w:val="20"/>
              </w:rPr>
              <w:t xml:space="preserve">      </w:t>
            </w:r>
          </w:p>
          <w:p w14:paraId="4693DE4C" w14:textId="77777777" w:rsidR="00C73420" w:rsidRDefault="00C73420">
            <w:pPr>
              <w:spacing w:line="259" w:lineRule="auto"/>
            </w:pPr>
            <w:r>
              <w:rPr>
                <w:sz w:val="20"/>
              </w:rPr>
              <w:t xml:space="preserve"> </w:t>
            </w:r>
          </w:p>
        </w:tc>
      </w:tr>
    </w:tbl>
    <w:p w14:paraId="445DF46A" w14:textId="5F09C218" w:rsidR="00E101B8" w:rsidRDefault="00C73420">
      <w:pPr>
        <w:spacing w:after="0"/>
        <w:ind w:left="427"/>
        <w:rPr>
          <w:sz w:val="20"/>
        </w:rPr>
      </w:pPr>
      <w:r>
        <w:rPr>
          <w:sz w:val="20"/>
        </w:rPr>
        <w:lastRenderedPageBreak/>
        <w:t xml:space="preserve"> </w:t>
      </w:r>
    </w:p>
    <w:p w14:paraId="5328CB3D" w14:textId="77777777" w:rsidR="00C73420" w:rsidRDefault="00C73420">
      <w:pPr>
        <w:spacing w:after="0"/>
        <w:ind w:left="427"/>
      </w:pPr>
    </w:p>
    <w:tbl>
      <w:tblPr>
        <w:tblStyle w:val="TableGrid"/>
        <w:tblW w:w="9626" w:type="dxa"/>
        <w:tblInd w:w="434" w:type="dxa"/>
        <w:tblCellMar>
          <w:left w:w="108" w:type="dxa"/>
          <w:right w:w="115" w:type="dxa"/>
        </w:tblCellMar>
        <w:tblLook w:val="04A0" w:firstRow="1" w:lastRow="0" w:firstColumn="1" w:lastColumn="0" w:noHBand="0" w:noVBand="1"/>
      </w:tblPr>
      <w:tblGrid>
        <w:gridCol w:w="4812"/>
        <w:gridCol w:w="4814"/>
      </w:tblGrid>
      <w:tr w:rsidR="00C73420" w14:paraId="378C9657" w14:textId="77777777">
        <w:trPr>
          <w:trHeight w:val="467"/>
        </w:trPr>
        <w:tc>
          <w:tcPr>
            <w:tcW w:w="4812" w:type="dxa"/>
            <w:tcBorders>
              <w:top w:val="single" w:sz="4" w:space="0" w:color="000000"/>
              <w:left w:val="single" w:sz="4" w:space="0" w:color="000000"/>
              <w:bottom w:val="single" w:sz="4" w:space="0" w:color="000000"/>
              <w:right w:val="single" w:sz="4" w:space="0" w:color="000000"/>
            </w:tcBorders>
            <w:shd w:val="clear" w:color="auto" w:fill="BFBFBF"/>
          </w:tcPr>
          <w:p w14:paraId="6376539B" w14:textId="77777777" w:rsidR="00C73420" w:rsidRDefault="00C73420">
            <w:pPr>
              <w:spacing w:line="259" w:lineRule="auto"/>
            </w:pPr>
            <w:r>
              <w:rPr>
                <w:rFonts w:ascii="Arial" w:eastAsia="Arial" w:hAnsi="Arial" w:cs="Arial"/>
                <w:b/>
                <w:sz w:val="20"/>
              </w:rPr>
              <w:t>Consignor (if different from Contractor’s registered address)</w:t>
            </w:r>
            <w:r>
              <w:rPr>
                <w:sz w:val="20"/>
              </w:rPr>
              <w:t xml:space="preserve"> </w:t>
            </w:r>
          </w:p>
        </w:tc>
        <w:tc>
          <w:tcPr>
            <w:tcW w:w="4814" w:type="dxa"/>
            <w:tcBorders>
              <w:top w:val="single" w:sz="4" w:space="0" w:color="000000"/>
              <w:left w:val="single" w:sz="4" w:space="0" w:color="000000"/>
              <w:bottom w:val="single" w:sz="4" w:space="0" w:color="000000"/>
              <w:right w:val="single" w:sz="4" w:space="0" w:color="000000"/>
            </w:tcBorders>
            <w:shd w:val="clear" w:color="auto" w:fill="BFBFBF"/>
          </w:tcPr>
          <w:p w14:paraId="4D725DFD" w14:textId="77777777" w:rsidR="00C73420" w:rsidRDefault="00C73420">
            <w:pPr>
              <w:spacing w:line="259" w:lineRule="auto"/>
            </w:pPr>
            <w:r>
              <w:rPr>
                <w:rFonts w:ascii="Arial" w:eastAsia="Arial" w:hAnsi="Arial" w:cs="Arial"/>
                <w:b/>
                <w:sz w:val="20"/>
              </w:rPr>
              <w:t>Transport Instructions (Clause 10)</w:t>
            </w:r>
            <w:r>
              <w:rPr>
                <w:sz w:val="20"/>
              </w:rPr>
              <w:t xml:space="preserve"> </w:t>
            </w:r>
          </w:p>
        </w:tc>
      </w:tr>
      <w:tr w:rsidR="00C73420" w14:paraId="406F6979" w14:textId="77777777">
        <w:trPr>
          <w:trHeight w:val="3001"/>
        </w:trPr>
        <w:tc>
          <w:tcPr>
            <w:tcW w:w="4812" w:type="dxa"/>
            <w:tcBorders>
              <w:top w:val="single" w:sz="4" w:space="0" w:color="000000"/>
              <w:left w:val="single" w:sz="4" w:space="0" w:color="000000"/>
              <w:bottom w:val="single" w:sz="4" w:space="0" w:color="000000"/>
              <w:right w:val="single" w:sz="4" w:space="0" w:color="000000"/>
            </w:tcBorders>
          </w:tcPr>
          <w:p w14:paraId="277062DF" w14:textId="77777777" w:rsidR="00C73420" w:rsidRDefault="00C73420">
            <w:pPr>
              <w:spacing w:line="259" w:lineRule="auto"/>
            </w:pPr>
            <w:r>
              <w:rPr>
                <w:sz w:val="20"/>
              </w:rPr>
              <w:t xml:space="preserve"> </w:t>
            </w:r>
          </w:p>
          <w:p w14:paraId="1D8DC1A2" w14:textId="77777777" w:rsidR="00C73420" w:rsidRDefault="00C73420">
            <w:pPr>
              <w:spacing w:line="259" w:lineRule="auto"/>
            </w:pPr>
            <w:r>
              <w:rPr>
                <w:sz w:val="20"/>
              </w:rPr>
              <w:t xml:space="preserve">Name: </w:t>
            </w:r>
          </w:p>
          <w:p w14:paraId="624A154D" w14:textId="4BB16912" w:rsidR="00C73420" w:rsidRDefault="00C73420">
            <w:pPr>
              <w:spacing w:line="259" w:lineRule="auto"/>
            </w:pPr>
            <w:r>
              <w:rPr>
                <w:sz w:val="20"/>
              </w:rPr>
              <w:t xml:space="preserve"> </w:t>
            </w:r>
            <w:ins w:id="0" w:author="Wasley, Philip D (SDA-TRI-COM-COM1c)" w:date="2024-06-26T11:22:00Z">
              <w:r w:rsidR="00AD184F" w:rsidRPr="00154FF5">
                <w:rPr>
                  <w:color w:val="FF0000"/>
                </w:rPr>
                <w:t>REDACTED TEXT under FOIA Section 40, Personal Information</w:t>
              </w:r>
            </w:ins>
            <w:r>
              <w:rPr>
                <w:sz w:val="20"/>
              </w:rPr>
              <w:t xml:space="preserve">     </w:t>
            </w:r>
          </w:p>
          <w:p w14:paraId="4F2026AE" w14:textId="77777777" w:rsidR="00C73420" w:rsidRDefault="00C73420">
            <w:pPr>
              <w:spacing w:line="259" w:lineRule="auto"/>
            </w:pPr>
            <w:r>
              <w:rPr>
                <w:rFonts w:ascii="Arial" w:eastAsia="Arial" w:hAnsi="Arial" w:cs="Arial"/>
                <w:b/>
                <w:sz w:val="20"/>
              </w:rPr>
              <w:t xml:space="preserve"> </w:t>
            </w:r>
          </w:p>
          <w:p w14:paraId="1F78B6C8" w14:textId="77777777" w:rsidR="00C73420" w:rsidRDefault="00C73420">
            <w:pPr>
              <w:spacing w:line="259" w:lineRule="auto"/>
            </w:pPr>
            <w:r>
              <w:rPr>
                <w:sz w:val="20"/>
              </w:rPr>
              <w:t xml:space="preserve">Address: </w:t>
            </w:r>
          </w:p>
          <w:p w14:paraId="7508DAC3" w14:textId="7E3FDE13" w:rsidR="00C73420" w:rsidRDefault="00AD184F">
            <w:pPr>
              <w:spacing w:line="259" w:lineRule="auto"/>
            </w:pPr>
            <w:ins w:id="1" w:author="Wasley, Philip D (SDA-TRI-COM-COM1c)" w:date="2024-06-26T11:22:00Z">
              <w:r w:rsidRPr="00154FF5">
                <w:rPr>
                  <w:color w:val="FF0000"/>
                </w:rPr>
                <w:t>REDACTED TEXT under FOIA Section 40, Personal Information</w:t>
              </w:r>
            </w:ins>
            <w:r w:rsidR="00C73420">
              <w:rPr>
                <w:sz w:val="20"/>
              </w:rPr>
              <w:t xml:space="preserve">      </w:t>
            </w:r>
          </w:p>
          <w:p w14:paraId="6FBD6F4F" w14:textId="77777777" w:rsidR="00C73420" w:rsidRDefault="00C73420">
            <w:pPr>
              <w:spacing w:line="259" w:lineRule="auto"/>
            </w:pPr>
            <w:r>
              <w:rPr>
                <w:sz w:val="20"/>
              </w:rPr>
              <w:t xml:space="preserve"> </w:t>
            </w:r>
          </w:p>
        </w:tc>
        <w:tc>
          <w:tcPr>
            <w:tcW w:w="4814" w:type="dxa"/>
            <w:tcBorders>
              <w:top w:val="single" w:sz="4" w:space="0" w:color="000000"/>
              <w:left w:val="single" w:sz="4" w:space="0" w:color="000000"/>
              <w:bottom w:val="single" w:sz="4" w:space="0" w:color="000000"/>
              <w:right w:val="single" w:sz="4" w:space="0" w:color="000000"/>
            </w:tcBorders>
          </w:tcPr>
          <w:p w14:paraId="51642F4C" w14:textId="77777777" w:rsidR="00C73420" w:rsidRDefault="00C73420">
            <w:pPr>
              <w:spacing w:line="259" w:lineRule="auto"/>
            </w:pPr>
            <w:r>
              <w:rPr>
                <w:sz w:val="20"/>
              </w:rPr>
              <w:t xml:space="preserve">Select method of transport of Deliverables </w:t>
            </w:r>
          </w:p>
          <w:p w14:paraId="0B774B5B" w14:textId="77777777" w:rsidR="00C73420" w:rsidRDefault="00C73420">
            <w:pPr>
              <w:spacing w:line="259" w:lineRule="auto"/>
            </w:pPr>
            <w:r>
              <w:rPr>
                <w:sz w:val="20"/>
              </w:rPr>
              <w:t xml:space="preserve"> </w:t>
            </w:r>
          </w:p>
          <w:p w14:paraId="7A92A63D" w14:textId="77777777" w:rsidR="00C73420" w:rsidRDefault="00C73420">
            <w:pPr>
              <w:tabs>
                <w:tab w:val="center" w:pos="3557"/>
              </w:tabs>
              <w:spacing w:line="259" w:lineRule="auto"/>
            </w:pPr>
            <w:r>
              <w:rPr>
                <w:sz w:val="20"/>
              </w:rPr>
              <w:t xml:space="preserve">To be Delivered by the Contactor </w:t>
            </w:r>
            <w:r>
              <w:rPr>
                <w:sz w:val="20"/>
              </w:rPr>
              <w:tab/>
            </w:r>
            <w:r>
              <w:rPr>
                <w:rFonts w:ascii="Calibri" w:eastAsia="Calibri" w:hAnsi="Calibri" w:cs="Calibri"/>
                <w:noProof/>
              </w:rPr>
              <mc:AlternateContent>
                <mc:Choice Requires="wpg">
                  <w:drawing>
                    <wp:inline distT="0" distB="0" distL="0" distR="0" wp14:anchorId="38E52D06" wp14:editId="4AFD1D5D">
                      <wp:extent cx="117348" cy="117348"/>
                      <wp:effectExtent l="0" t="0" r="0" b="0"/>
                      <wp:docPr id="14688" name="Group 14688"/>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46" name="Shape 146"/>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xmlns:w16du="http://schemas.microsoft.com/office/word/2023/wordml/word16du">
                  <w:pict>
                    <v:group w14:anchorId="7499678F" id="Group 14688"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">
                      <v:shape id="Shape 146"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" path="m,117348r117348,l117348,,,,,117348xe" filled="f" strokeweight=".72pt">
                        <v:stroke miterlimit="83231f" joinstyle="miter" endcap="square"/>
                        <v:path arrowok="t" textboxrect="0,0,117348,117348"/>
                      </v:shape>
                      <w10:anchorlock/>
                    </v:group>
                  </w:pict>
                </mc:Fallback>
              </mc:AlternateContent>
            </w:r>
            <w:r>
              <w:rPr>
                <w:sz w:val="20"/>
              </w:rPr>
              <w:t xml:space="preserve"> </w:t>
            </w:r>
          </w:p>
          <w:p w14:paraId="67007D9A" w14:textId="77777777" w:rsidR="00C73420" w:rsidRDefault="00C73420">
            <w:pPr>
              <w:spacing w:line="259" w:lineRule="auto"/>
            </w:pPr>
            <w:r>
              <w:rPr>
                <w:sz w:val="20"/>
              </w:rPr>
              <w:t>[Special Instructions]</w:t>
            </w:r>
            <w:r>
              <w:rPr>
                <w:rFonts w:ascii="Arial" w:eastAsia="Arial" w:hAnsi="Arial" w:cs="Arial"/>
                <w:b/>
                <w:sz w:val="20"/>
              </w:rPr>
              <w:t xml:space="preserve"> </w:t>
            </w:r>
          </w:p>
          <w:p w14:paraId="18DF5823" w14:textId="77777777" w:rsidR="00C73420" w:rsidRDefault="00C73420">
            <w:pPr>
              <w:spacing w:line="259" w:lineRule="auto"/>
            </w:pPr>
            <w:r>
              <w:rPr>
                <w:sz w:val="20"/>
              </w:rPr>
              <w:t xml:space="preserve">      </w:t>
            </w:r>
          </w:p>
          <w:p w14:paraId="4B44EC5D" w14:textId="77777777" w:rsidR="00C73420" w:rsidRDefault="00C73420">
            <w:pPr>
              <w:spacing w:line="259" w:lineRule="auto"/>
            </w:pPr>
            <w:r>
              <w:rPr>
                <w:sz w:val="20"/>
              </w:rPr>
              <w:t xml:space="preserve"> </w:t>
            </w:r>
          </w:p>
          <w:p w14:paraId="2E2C87B9" w14:textId="77777777" w:rsidR="00C73420" w:rsidRDefault="00C73420">
            <w:pPr>
              <w:tabs>
                <w:tab w:val="center" w:pos="3557"/>
              </w:tabs>
              <w:spacing w:line="259" w:lineRule="auto"/>
            </w:pPr>
            <w:r>
              <w:rPr>
                <w:sz w:val="20"/>
              </w:rPr>
              <w:t xml:space="preserve">To be Collected by the </w:t>
            </w:r>
            <w:proofErr w:type="gramStart"/>
            <w:r>
              <w:rPr>
                <w:sz w:val="20"/>
              </w:rPr>
              <w:t>Authority</w:t>
            </w:r>
            <w:r>
              <w:rPr>
                <w:rFonts w:ascii="Arial" w:eastAsia="Arial" w:hAnsi="Arial" w:cs="Arial"/>
                <w:b/>
                <w:sz w:val="20"/>
              </w:rPr>
              <w:t xml:space="preserve">  </w:t>
            </w:r>
            <w:r>
              <w:rPr>
                <w:rFonts w:ascii="Arial" w:eastAsia="Arial" w:hAnsi="Arial" w:cs="Arial"/>
                <w:b/>
                <w:sz w:val="20"/>
              </w:rPr>
              <w:tab/>
            </w:r>
            <w:proofErr w:type="gramEnd"/>
            <w:r>
              <w:rPr>
                <w:rFonts w:ascii="Calibri" w:eastAsia="Calibri" w:hAnsi="Calibri" w:cs="Calibri"/>
                <w:noProof/>
              </w:rPr>
              <mc:AlternateContent>
                <mc:Choice Requires="wpg">
                  <w:drawing>
                    <wp:inline distT="0" distB="0" distL="0" distR="0" wp14:anchorId="6B5C5EFC" wp14:editId="51B4E075">
                      <wp:extent cx="117348" cy="117348"/>
                      <wp:effectExtent l="0" t="0" r="0" b="0"/>
                      <wp:docPr id="14689" name="Group 14689"/>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54" name="Shape 15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xmlns:w16du="http://schemas.microsoft.com/office/word/2023/wordml/word16du">
                  <w:pict>
                    <v:group w14:anchorId="400F9A87" id="Group 14689"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">
                      <v:shape id="Shape 15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" path="m,117348r117348,l117348,,,,,117348xe" filled="f" strokeweight=".72pt">
                        <v:stroke miterlimit="83231f" joinstyle="miter" endcap="square"/>
                        <v:path arrowok="t" textboxrect="0,0,117348,117348"/>
                      </v:shape>
                      <w10:anchorlock/>
                    </v:group>
                  </w:pict>
                </mc:Fallback>
              </mc:AlternateContent>
            </w:r>
            <w:r>
              <w:rPr>
                <w:sz w:val="20"/>
              </w:rPr>
              <w:t xml:space="preserve"> </w:t>
            </w:r>
          </w:p>
          <w:p w14:paraId="7D5F992C" w14:textId="77777777" w:rsidR="00C73420" w:rsidRDefault="00C73420">
            <w:pPr>
              <w:spacing w:line="259" w:lineRule="auto"/>
            </w:pPr>
            <w:r>
              <w:rPr>
                <w:sz w:val="20"/>
              </w:rPr>
              <w:t>[Special Instructions]</w:t>
            </w:r>
            <w:r>
              <w:rPr>
                <w:rFonts w:ascii="Arial" w:eastAsia="Arial" w:hAnsi="Arial" w:cs="Arial"/>
                <w:b/>
                <w:sz w:val="20"/>
              </w:rPr>
              <w:t xml:space="preserve"> </w:t>
            </w:r>
          </w:p>
          <w:p w14:paraId="57842C70" w14:textId="77777777" w:rsidR="00C73420" w:rsidRDefault="00C73420">
            <w:pPr>
              <w:spacing w:line="259" w:lineRule="auto"/>
            </w:pPr>
            <w:r>
              <w:rPr>
                <w:sz w:val="20"/>
              </w:rPr>
              <w:t xml:space="preserve">      </w:t>
            </w:r>
          </w:p>
          <w:p w14:paraId="04A99D7B" w14:textId="77777777" w:rsidR="00C73420" w:rsidRDefault="00C73420">
            <w:pPr>
              <w:spacing w:line="259" w:lineRule="auto"/>
            </w:pPr>
            <w:r>
              <w:rPr>
                <w:sz w:val="20"/>
              </w:rPr>
              <w:t xml:space="preserve"> </w:t>
            </w:r>
          </w:p>
          <w:p w14:paraId="7A0B3486" w14:textId="77777777" w:rsidR="00C73420" w:rsidRDefault="00C73420">
            <w:pPr>
              <w:spacing w:line="252" w:lineRule="auto"/>
            </w:pPr>
            <w:r>
              <w:rPr>
                <w:sz w:val="20"/>
              </w:rPr>
              <w:t>Each consignment of the Deliverables</w:t>
            </w:r>
            <w:r>
              <w:rPr>
                <w:rFonts w:ascii="Arial" w:eastAsia="Arial" w:hAnsi="Arial" w:cs="Arial"/>
                <w:b/>
                <w:sz w:val="20"/>
              </w:rPr>
              <w:t xml:space="preserve"> </w:t>
            </w:r>
            <w:r>
              <w:rPr>
                <w:sz w:val="20"/>
              </w:rPr>
              <w:t xml:space="preserve">shall be accompanied by a delivery note. </w:t>
            </w:r>
          </w:p>
          <w:p w14:paraId="1AEAE567" w14:textId="77777777" w:rsidR="00C73420" w:rsidRDefault="00C73420">
            <w:pPr>
              <w:spacing w:line="259" w:lineRule="auto"/>
            </w:pPr>
            <w:r>
              <w:rPr>
                <w:sz w:val="20"/>
              </w:rPr>
              <w:t xml:space="preserve"> </w:t>
            </w:r>
          </w:p>
        </w:tc>
      </w:tr>
    </w:tbl>
    <w:p w14:paraId="0D2E249F" w14:textId="77777777" w:rsidR="00C73420" w:rsidRDefault="00C73420">
      <w:pPr>
        <w:spacing w:after="0"/>
        <w:ind w:left="427"/>
      </w:pPr>
      <w:r>
        <w:rPr>
          <w:sz w:val="20"/>
        </w:rPr>
        <w:t xml:space="preserve"> </w:t>
      </w:r>
      <w:r>
        <w:rPr>
          <w:sz w:val="20"/>
        </w:rPr>
        <w:tab/>
        <w:t xml:space="preserve"> </w:t>
      </w:r>
    </w:p>
    <w:p w14:paraId="789BF3FB" w14:textId="77777777" w:rsidR="00C73420" w:rsidRDefault="00C73420">
      <w:pPr>
        <w:spacing w:after="0"/>
        <w:ind w:left="427"/>
      </w:pPr>
      <w:r>
        <w:rPr>
          <w:sz w:val="20"/>
        </w:rPr>
        <w:t xml:space="preserve"> </w:t>
      </w:r>
    </w:p>
    <w:tbl>
      <w:tblPr>
        <w:tblStyle w:val="TableGrid"/>
        <w:tblW w:w="9626" w:type="dxa"/>
        <w:tblInd w:w="434" w:type="dxa"/>
        <w:tblCellMar>
          <w:left w:w="108" w:type="dxa"/>
          <w:right w:w="115" w:type="dxa"/>
        </w:tblCellMar>
        <w:tblLook w:val="04A0" w:firstRow="1" w:lastRow="0" w:firstColumn="1" w:lastColumn="0" w:noHBand="0" w:noVBand="1"/>
      </w:tblPr>
      <w:tblGrid>
        <w:gridCol w:w="9626"/>
      </w:tblGrid>
      <w:tr w:rsidR="00C73420" w14:paraId="2282D1AE" w14:textId="77777777">
        <w:trPr>
          <w:trHeight w:val="271"/>
        </w:trPr>
        <w:tc>
          <w:tcPr>
            <w:tcW w:w="9626" w:type="dxa"/>
            <w:tcBorders>
              <w:top w:val="single" w:sz="4" w:space="0" w:color="000000"/>
              <w:left w:val="single" w:sz="4" w:space="0" w:color="000000"/>
              <w:bottom w:val="single" w:sz="4" w:space="0" w:color="000000"/>
              <w:right w:val="single" w:sz="4" w:space="0" w:color="000000"/>
            </w:tcBorders>
            <w:shd w:val="clear" w:color="auto" w:fill="BFBFBF"/>
          </w:tcPr>
          <w:p w14:paraId="11EBEA29" w14:textId="47A7403B" w:rsidR="00C73420" w:rsidRDefault="00C73420">
            <w:pPr>
              <w:spacing w:line="259" w:lineRule="auto"/>
            </w:pPr>
            <w:r>
              <w:rPr>
                <w:rFonts w:ascii="Arial" w:eastAsia="Arial" w:hAnsi="Arial" w:cs="Arial"/>
                <w:b/>
                <w:sz w:val="20"/>
              </w:rPr>
              <w:t xml:space="preserve">Payment </w:t>
            </w:r>
          </w:p>
        </w:tc>
      </w:tr>
      <w:tr w:rsidR="00C73420" w14:paraId="55833874" w14:textId="77777777">
        <w:trPr>
          <w:trHeight w:val="702"/>
        </w:trPr>
        <w:tc>
          <w:tcPr>
            <w:tcW w:w="9626" w:type="dxa"/>
            <w:tcBorders>
              <w:top w:val="single" w:sz="4" w:space="0" w:color="000000"/>
              <w:left w:val="single" w:sz="4" w:space="0" w:color="000000"/>
              <w:bottom w:val="single" w:sz="4" w:space="0" w:color="000000"/>
              <w:right w:val="single" w:sz="4" w:space="0" w:color="000000"/>
            </w:tcBorders>
          </w:tcPr>
          <w:p w14:paraId="0FB2CF30" w14:textId="77777777" w:rsidR="00C73420" w:rsidRDefault="00C73420">
            <w:pPr>
              <w:spacing w:line="259" w:lineRule="auto"/>
            </w:pPr>
            <w:r>
              <w:rPr>
                <w:sz w:val="20"/>
              </w:rPr>
              <w:t xml:space="preserve"> </w:t>
            </w:r>
          </w:p>
          <w:p w14:paraId="59C32925" w14:textId="77777777" w:rsidR="00C73420" w:rsidRDefault="00C73420">
            <w:pPr>
              <w:spacing w:line="259" w:lineRule="auto"/>
            </w:pPr>
            <w:r>
              <w:rPr>
                <w:sz w:val="20"/>
              </w:rPr>
              <w:t xml:space="preserve">Payment is to be enabled by CP&amp;F. </w:t>
            </w:r>
          </w:p>
          <w:p w14:paraId="2F0E5FF0" w14:textId="77777777" w:rsidR="00C73420" w:rsidRDefault="00C73420">
            <w:pPr>
              <w:spacing w:line="259" w:lineRule="auto"/>
            </w:pPr>
            <w:r>
              <w:rPr>
                <w:rFonts w:ascii="Arial" w:eastAsia="Arial" w:hAnsi="Arial" w:cs="Arial"/>
                <w:b/>
                <w:sz w:val="20"/>
              </w:rPr>
              <w:t xml:space="preserve"> </w:t>
            </w:r>
          </w:p>
        </w:tc>
      </w:tr>
    </w:tbl>
    <w:p w14:paraId="261991CF" w14:textId="6CC8C8FF" w:rsidR="00E101B8" w:rsidRDefault="00C73420">
      <w:pPr>
        <w:spacing w:after="0"/>
        <w:ind w:left="427"/>
        <w:rPr>
          <w:sz w:val="20"/>
        </w:rPr>
      </w:pPr>
      <w:r>
        <w:rPr>
          <w:sz w:val="20"/>
        </w:rPr>
        <w:t xml:space="preserve"> </w:t>
      </w:r>
    </w:p>
    <w:p w14:paraId="6DD3C73C" w14:textId="77777777" w:rsidR="00E101B8" w:rsidRDefault="00E101B8">
      <w:pPr>
        <w:rPr>
          <w:sz w:val="20"/>
        </w:rPr>
      </w:pPr>
      <w:r>
        <w:rPr>
          <w:sz w:val="20"/>
        </w:rPr>
        <w:br w:type="page"/>
      </w:r>
    </w:p>
    <w:p w14:paraId="6C85219F" w14:textId="550E9EFB" w:rsidR="00C73420" w:rsidRDefault="00C73420">
      <w:pPr>
        <w:spacing w:after="0"/>
        <w:ind w:left="427"/>
      </w:pPr>
    </w:p>
    <w:tbl>
      <w:tblPr>
        <w:tblStyle w:val="TableGrid"/>
        <w:tblW w:w="9626" w:type="dxa"/>
        <w:tblInd w:w="434" w:type="dxa"/>
        <w:tblCellMar>
          <w:left w:w="107" w:type="dxa"/>
          <w:right w:w="60" w:type="dxa"/>
        </w:tblCellMar>
        <w:tblLook w:val="04A0" w:firstRow="1" w:lastRow="0" w:firstColumn="1" w:lastColumn="0" w:noHBand="0" w:noVBand="1"/>
      </w:tblPr>
      <w:tblGrid>
        <w:gridCol w:w="4812"/>
        <w:gridCol w:w="4814"/>
      </w:tblGrid>
      <w:tr w:rsidR="00C73420" w14:paraId="0EE4F10B" w14:textId="77777777">
        <w:trPr>
          <w:trHeight w:val="468"/>
        </w:trPr>
        <w:tc>
          <w:tcPr>
            <w:tcW w:w="4812" w:type="dxa"/>
            <w:tcBorders>
              <w:top w:val="single" w:sz="4" w:space="0" w:color="000000"/>
              <w:left w:val="single" w:sz="4" w:space="0" w:color="000000"/>
              <w:bottom w:val="single" w:sz="4" w:space="0" w:color="000000"/>
              <w:right w:val="single" w:sz="4" w:space="0" w:color="000000"/>
            </w:tcBorders>
            <w:shd w:val="clear" w:color="auto" w:fill="BFBFBF"/>
          </w:tcPr>
          <w:p w14:paraId="4A67B5FD" w14:textId="77777777" w:rsidR="00C73420" w:rsidRDefault="00C73420">
            <w:pPr>
              <w:spacing w:line="259" w:lineRule="auto"/>
              <w:ind w:left="1"/>
            </w:pPr>
            <w:r>
              <w:rPr>
                <w:rFonts w:ascii="Arial" w:eastAsia="Arial" w:hAnsi="Arial" w:cs="Arial"/>
                <w:b/>
                <w:sz w:val="20"/>
              </w:rPr>
              <w:t>Forms and Documentation</w:t>
            </w:r>
            <w:r>
              <w:rPr>
                <w:sz w:val="20"/>
              </w:rPr>
              <w:t xml:space="preserve"> </w:t>
            </w:r>
          </w:p>
        </w:tc>
        <w:tc>
          <w:tcPr>
            <w:tcW w:w="4814" w:type="dxa"/>
            <w:tcBorders>
              <w:top w:val="single" w:sz="4" w:space="0" w:color="000000"/>
              <w:left w:val="single" w:sz="4" w:space="0" w:color="000000"/>
              <w:bottom w:val="single" w:sz="4" w:space="0" w:color="000000"/>
              <w:right w:val="single" w:sz="4" w:space="0" w:color="000000"/>
            </w:tcBorders>
            <w:shd w:val="clear" w:color="auto" w:fill="BFBFBF"/>
          </w:tcPr>
          <w:p w14:paraId="07BD940A" w14:textId="77777777" w:rsidR="00C73420" w:rsidRDefault="00C73420">
            <w:pPr>
              <w:spacing w:line="259" w:lineRule="auto"/>
              <w:ind w:left="1"/>
            </w:pPr>
            <w:r>
              <w:rPr>
                <w:rFonts w:ascii="Arial" w:eastAsia="Arial" w:hAnsi="Arial" w:cs="Arial"/>
                <w:b/>
                <w:sz w:val="20"/>
              </w:rPr>
              <w:t xml:space="preserve">Supply of Hazardous Substances, Mixtures and Articles in Contractor Deliverables (Clause 9) </w:t>
            </w:r>
          </w:p>
        </w:tc>
      </w:tr>
      <w:tr w:rsidR="00C73420" w14:paraId="50D333EA" w14:textId="77777777">
        <w:trPr>
          <w:trHeight w:val="8929"/>
        </w:trPr>
        <w:tc>
          <w:tcPr>
            <w:tcW w:w="4812" w:type="dxa"/>
            <w:tcBorders>
              <w:top w:val="single" w:sz="4" w:space="0" w:color="000000"/>
              <w:left w:val="single" w:sz="4" w:space="0" w:color="000000"/>
              <w:bottom w:val="single" w:sz="4" w:space="0" w:color="000000"/>
              <w:right w:val="single" w:sz="4" w:space="0" w:color="000000"/>
            </w:tcBorders>
          </w:tcPr>
          <w:p w14:paraId="7FFFE951" w14:textId="77777777" w:rsidR="00C73420" w:rsidRDefault="00C73420">
            <w:pPr>
              <w:spacing w:line="259" w:lineRule="auto"/>
              <w:ind w:left="1"/>
            </w:pPr>
            <w:r>
              <w:rPr>
                <w:sz w:val="20"/>
              </w:rPr>
              <w:t xml:space="preserve"> </w:t>
            </w:r>
          </w:p>
          <w:p w14:paraId="17A6BCB8" w14:textId="77777777" w:rsidR="00C73420" w:rsidRDefault="00C73420">
            <w:pPr>
              <w:spacing w:line="259" w:lineRule="auto"/>
              <w:ind w:left="1"/>
            </w:pPr>
            <w:r>
              <w:rPr>
                <w:sz w:val="20"/>
              </w:rPr>
              <w:t xml:space="preserve">Forms can be obtained from the following websites: </w:t>
            </w:r>
          </w:p>
          <w:p w14:paraId="72A28EB8" w14:textId="77777777" w:rsidR="00C73420" w:rsidRDefault="00C73420">
            <w:pPr>
              <w:spacing w:line="259" w:lineRule="auto"/>
            </w:pPr>
            <w:r>
              <w:rPr>
                <w:sz w:val="20"/>
              </w:rPr>
              <w:t xml:space="preserve"> </w:t>
            </w:r>
          </w:p>
          <w:p w14:paraId="614A2BAB" w14:textId="77777777" w:rsidR="00C73420" w:rsidRDefault="00955C3E">
            <w:pPr>
              <w:spacing w:line="241" w:lineRule="auto"/>
              <w:ind w:left="1"/>
            </w:pPr>
            <w:hyperlink r:id="rId15">
              <w:r w:rsidR="00C73420">
                <w:rPr>
                  <w:color w:val="0000FF"/>
                  <w:sz w:val="20"/>
                  <w:u w:val="single" w:color="0000FF"/>
                </w:rPr>
                <w:t xml:space="preserve">https://www.kid.mod.uk/maincontent/business/com </w:t>
              </w:r>
            </w:hyperlink>
            <w:hyperlink r:id="rId16">
              <w:proofErr w:type="spellStart"/>
              <w:r w:rsidR="00C73420">
                <w:rPr>
                  <w:color w:val="0000FF"/>
                  <w:sz w:val="20"/>
                  <w:u w:val="single" w:color="0000FF"/>
                </w:rPr>
                <w:t>mercial</w:t>
              </w:r>
              <w:proofErr w:type="spellEnd"/>
              <w:r w:rsidR="00C73420">
                <w:rPr>
                  <w:color w:val="0000FF"/>
                  <w:sz w:val="20"/>
                  <w:u w:val="single" w:color="0000FF"/>
                </w:rPr>
                <w:t>/index.htm</w:t>
              </w:r>
            </w:hyperlink>
            <w:hyperlink r:id="rId17">
              <w:r w:rsidR="00C73420">
                <w:rPr>
                  <w:sz w:val="20"/>
                </w:rPr>
                <w:t xml:space="preserve"> </w:t>
              </w:r>
            </w:hyperlink>
          </w:p>
          <w:p w14:paraId="757A1EA7" w14:textId="77777777" w:rsidR="00C73420" w:rsidRDefault="00C73420">
            <w:pPr>
              <w:spacing w:line="259" w:lineRule="auto"/>
              <w:ind w:left="1"/>
            </w:pPr>
            <w:r>
              <w:rPr>
                <w:sz w:val="20"/>
              </w:rPr>
              <w:t xml:space="preserve">(Registration is required).  </w:t>
            </w:r>
          </w:p>
          <w:p w14:paraId="68F6DD35" w14:textId="77777777" w:rsidR="00C73420" w:rsidRDefault="00C73420">
            <w:pPr>
              <w:spacing w:line="259" w:lineRule="auto"/>
              <w:ind w:left="1"/>
            </w:pPr>
            <w:r>
              <w:rPr>
                <w:sz w:val="20"/>
              </w:rPr>
              <w:t xml:space="preserve"> </w:t>
            </w:r>
          </w:p>
          <w:p w14:paraId="619133DC" w14:textId="77777777" w:rsidR="00C73420" w:rsidRDefault="00955C3E">
            <w:pPr>
              <w:spacing w:line="241" w:lineRule="auto"/>
              <w:ind w:left="1"/>
            </w:pPr>
            <w:hyperlink r:id="rId18">
              <w:r w:rsidR="00C73420">
                <w:rPr>
                  <w:color w:val="0000FF"/>
                  <w:sz w:val="20"/>
                  <w:u w:val="single" w:color="0000FF"/>
                </w:rPr>
                <w:t xml:space="preserve">https://www.gov.uk/government/organisations/minis </w:t>
              </w:r>
            </w:hyperlink>
            <w:hyperlink r:id="rId19">
              <w:r w:rsidR="00C73420">
                <w:rPr>
                  <w:color w:val="0000FF"/>
                  <w:sz w:val="20"/>
                  <w:u w:val="single" w:color="0000FF"/>
                </w:rPr>
                <w:t>try-of-defence/about/procurement</w:t>
              </w:r>
            </w:hyperlink>
            <w:hyperlink r:id="rId20">
              <w:r w:rsidR="00C73420">
                <w:rPr>
                  <w:sz w:val="20"/>
                </w:rPr>
                <w:t xml:space="preserve"> </w:t>
              </w:r>
            </w:hyperlink>
          </w:p>
          <w:p w14:paraId="1A7F778F" w14:textId="77777777" w:rsidR="00C73420" w:rsidRDefault="00C73420">
            <w:pPr>
              <w:spacing w:line="259" w:lineRule="auto"/>
              <w:ind w:left="1"/>
            </w:pPr>
            <w:r>
              <w:rPr>
                <w:sz w:val="20"/>
              </w:rPr>
              <w:t xml:space="preserve"> </w:t>
            </w:r>
          </w:p>
          <w:p w14:paraId="271A6D5C" w14:textId="77777777" w:rsidR="00C73420" w:rsidRDefault="00955C3E">
            <w:pPr>
              <w:spacing w:line="241" w:lineRule="auto"/>
              <w:ind w:left="1" w:right="1113"/>
            </w:pPr>
            <w:hyperlink r:id="rId21">
              <w:r w:rsidR="00C73420">
                <w:rPr>
                  <w:color w:val="0000FF"/>
                  <w:sz w:val="20"/>
                  <w:u w:val="single" w:color="0000FF"/>
                </w:rPr>
                <w:t>https://www.dstan.mod.uk/</w:t>
              </w:r>
            </w:hyperlink>
            <w:hyperlink r:id="rId22">
              <w:r w:rsidR="00C73420">
                <w:rPr>
                  <w:sz w:val="20"/>
                </w:rPr>
                <w:t xml:space="preserve"> </w:t>
              </w:r>
            </w:hyperlink>
            <w:r w:rsidR="00C73420">
              <w:rPr>
                <w:sz w:val="20"/>
              </w:rPr>
              <w:t xml:space="preserve">(Registration is required). </w:t>
            </w:r>
          </w:p>
          <w:p w14:paraId="3BE2360B" w14:textId="77777777" w:rsidR="00C73420" w:rsidRDefault="00C73420">
            <w:pPr>
              <w:spacing w:line="259" w:lineRule="auto"/>
              <w:ind w:left="1"/>
            </w:pPr>
            <w:r>
              <w:rPr>
                <w:sz w:val="20"/>
              </w:rPr>
              <w:t xml:space="preserve"> </w:t>
            </w:r>
          </w:p>
          <w:p w14:paraId="704012BE" w14:textId="77777777" w:rsidR="00C73420" w:rsidRDefault="00C73420">
            <w:pPr>
              <w:spacing w:line="241" w:lineRule="auto"/>
              <w:ind w:left="1"/>
            </w:pPr>
            <w:r>
              <w:rPr>
                <w:sz w:val="20"/>
              </w:rPr>
              <w:t xml:space="preserve">The MOD Forms and Documentation referred to in the Conditions are available free of charge from: </w:t>
            </w:r>
          </w:p>
          <w:p w14:paraId="651BFF8D" w14:textId="77777777" w:rsidR="00C73420" w:rsidRDefault="00C73420">
            <w:pPr>
              <w:spacing w:line="259" w:lineRule="auto"/>
              <w:ind w:left="1"/>
            </w:pPr>
            <w:r>
              <w:rPr>
                <w:sz w:val="20"/>
              </w:rPr>
              <w:t xml:space="preserve"> </w:t>
            </w:r>
          </w:p>
          <w:p w14:paraId="7E27C03A" w14:textId="77777777" w:rsidR="00C73420" w:rsidRDefault="00C73420">
            <w:pPr>
              <w:spacing w:line="259" w:lineRule="auto"/>
              <w:ind w:left="1"/>
            </w:pPr>
            <w:r>
              <w:rPr>
                <w:sz w:val="20"/>
              </w:rPr>
              <w:t xml:space="preserve">Ministry of Defence, Forms and Pubs Commodity </w:t>
            </w:r>
          </w:p>
          <w:p w14:paraId="56066283" w14:textId="77777777" w:rsidR="00C73420" w:rsidRDefault="00C73420">
            <w:pPr>
              <w:spacing w:line="259" w:lineRule="auto"/>
              <w:ind w:left="1"/>
            </w:pPr>
            <w:r>
              <w:rPr>
                <w:sz w:val="20"/>
              </w:rPr>
              <w:t xml:space="preserve">Management  </w:t>
            </w:r>
          </w:p>
          <w:p w14:paraId="4DFE15BA" w14:textId="77777777" w:rsidR="00C73420" w:rsidRDefault="00C73420">
            <w:pPr>
              <w:spacing w:line="259" w:lineRule="auto"/>
              <w:ind w:left="1"/>
            </w:pPr>
            <w:r>
              <w:rPr>
                <w:sz w:val="20"/>
              </w:rPr>
              <w:t xml:space="preserve">PO Box 2, Building C16, C Site </w:t>
            </w:r>
          </w:p>
          <w:p w14:paraId="27946E1E" w14:textId="77777777" w:rsidR="00C73420" w:rsidRDefault="00C73420">
            <w:pPr>
              <w:spacing w:line="259" w:lineRule="auto"/>
              <w:ind w:left="1"/>
            </w:pPr>
            <w:r>
              <w:rPr>
                <w:sz w:val="20"/>
              </w:rPr>
              <w:t xml:space="preserve">Lower </w:t>
            </w:r>
            <w:proofErr w:type="spellStart"/>
            <w:r>
              <w:rPr>
                <w:sz w:val="20"/>
              </w:rPr>
              <w:t>Arncott</w:t>
            </w:r>
            <w:proofErr w:type="spellEnd"/>
            <w:r>
              <w:rPr>
                <w:sz w:val="20"/>
              </w:rPr>
              <w:t xml:space="preserve"> </w:t>
            </w:r>
          </w:p>
          <w:p w14:paraId="04513DCF" w14:textId="77777777" w:rsidR="00C73420" w:rsidRDefault="00C73420">
            <w:pPr>
              <w:spacing w:line="259" w:lineRule="auto"/>
              <w:ind w:left="1"/>
            </w:pPr>
            <w:r>
              <w:rPr>
                <w:sz w:val="20"/>
              </w:rPr>
              <w:t xml:space="preserve">Bicester, OX25 1LP   </w:t>
            </w:r>
          </w:p>
          <w:p w14:paraId="3BBCD78F" w14:textId="77777777" w:rsidR="00C73420" w:rsidRDefault="00C73420">
            <w:pPr>
              <w:spacing w:line="259" w:lineRule="auto"/>
            </w:pPr>
            <w:r>
              <w:rPr>
                <w:sz w:val="20"/>
              </w:rPr>
              <w:t xml:space="preserve">(Tel. 01869 256197 Fax: 01869 256824) </w:t>
            </w:r>
          </w:p>
          <w:p w14:paraId="56A66CFA" w14:textId="77777777" w:rsidR="00C73420" w:rsidRDefault="00C73420">
            <w:pPr>
              <w:spacing w:line="259" w:lineRule="auto"/>
            </w:pPr>
            <w:r>
              <w:rPr>
                <w:rFonts w:ascii="Arial" w:eastAsia="Arial" w:hAnsi="Arial" w:cs="Arial"/>
                <w:b/>
                <w:color w:val="0000FF"/>
                <w:sz w:val="20"/>
              </w:rPr>
              <w:t xml:space="preserve"> </w:t>
            </w:r>
          </w:p>
          <w:p w14:paraId="49AF9F77" w14:textId="77777777" w:rsidR="00C73420" w:rsidRDefault="00C73420">
            <w:pPr>
              <w:spacing w:line="259" w:lineRule="auto"/>
            </w:pPr>
            <w:r>
              <w:rPr>
                <w:sz w:val="20"/>
              </w:rPr>
              <w:t>Applications via email:</w:t>
            </w:r>
            <w:r>
              <w:rPr>
                <w:rFonts w:ascii="Arial" w:eastAsia="Arial" w:hAnsi="Arial" w:cs="Arial"/>
                <w:b/>
                <w:sz w:val="20"/>
              </w:rPr>
              <w:t xml:space="preserve">  </w:t>
            </w:r>
          </w:p>
          <w:p w14:paraId="7185809A" w14:textId="77777777" w:rsidR="00C73420" w:rsidRDefault="00C73420">
            <w:pPr>
              <w:spacing w:line="259" w:lineRule="auto"/>
              <w:ind w:left="1"/>
            </w:pPr>
            <w:r>
              <w:rPr>
                <w:color w:val="0000FF"/>
                <w:sz w:val="20"/>
                <w:u w:val="single" w:color="0000FF"/>
              </w:rPr>
              <w:t>Leidos-FormsPublications@teamleidos.mod.uk</w:t>
            </w:r>
            <w:r>
              <w:rPr>
                <w:color w:val="0000FF"/>
                <w:sz w:val="20"/>
              </w:rPr>
              <w:t xml:space="preserve"> </w:t>
            </w:r>
          </w:p>
          <w:p w14:paraId="29A39520" w14:textId="77777777" w:rsidR="00C73420" w:rsidRDefault="00C73420">
            <w:pPr>
              <w:spacing w:line="259" w:lineRule="auto"/>
              <w:ind w:left="1"/>
            </w:pPr>
            <w:r>
              <w:rPr>
                <w:sz w:val="20"/>
              </w:rPr>
              <w:t xml:space="preserve"> </w:t>
            </w:r>
          </w:p>
          <w:p w14:paraId="039CA5CD" w14:textId="77777777" w:rsidR="00C73420" w:rsidRDefault="00C73420">
            <w:pPr>
              <w:spacing w:line="259" w:lineRule="auto"/>
              <w:ind w:left="1"/>
            </w:pPr>
            <w:r>
              <w:rPr>
                <w:sz w:val="20"/>
              </w:rPr>
              <w:t xml:space="preserve">If you require this document in a different format </w:t>
            </w:r>
          </w:p>
          <w:p w14:paraId="2B914D4A" w14:textId="77777777" w:rsidR="00C73420" w:rsidRDefault="00C73420">
            <w:pPr>
              <w:spacing w:line="241" w:lineRule="auto"/>
              <w:ind w:left="1"/>
            </w:pPr>
            <w:r>
              <w:rPr>
                <w:sz w:val="20"/>
              </w:rPr>
              <w:t>(</w:t>
            </w:r>
            <w:proofErr w:type="gramStart"/>
            <w:r>
              <w:rPr>
                <w:sz w:val="20"/>
              </w:rPr>
              <w:t>i.e.</w:t>
            </w:r>
            <w:proofErr w:type="gramEnd"/>
            <w:r>
              <w:rPr>
                <w:sz w:val="20"/>
              </w:rPr>
              <w:t xml:space="preserve"> in a larger font) please contact the Authority’s Representative (Commercial Officer), detailed below. </w:t>
            </w:r>
          </w:p>
          <w:p w14:paraId="004EE2FC" w14:textId="77777777" w:rsidR="00C73420" w:rsidRDefault="00C73420">
            <w:pPr>
              <w:spacing w:line="259" w:lineRule="auto"/>
              <w:ind w:left="1"/>
            </w:pPr>
            <w:r>
              <w:rPr>
                <w:rFonts w:ascii="Arial" w:eastAsia="Arial" w:hAnsi="Arial" w:cs="Arial"/>
                <w:b/>
                <w:sz w:val="20"/>
              </w:rPr>
              <w:t xml:space="preserve"> </w:t>
            </w:r>
          </w:p>
        </w:tc>
        <w:tc>
          <w:tcPr>
            <w:tcW w:w="4814" w:type="dxa"/>
            <w:tcBorders>
              <w:top w:val="single" w:sz="4" w:space="0" w:color="000000"/>
              <w:left w:val="single" w:sz="4" w:space="0" w:color="000000"/>
              <w:bottom w:val="single" w:sz="4" w:space="0" w:color="000000"/>
              <w:right w:val="single" w:sz="4" w:space="0" w:color="000000"/>
            </w:tcBorders>
          </w:tcPr>
          <w:p w14:paraId="6D667B84" w14:textId="77777777" w:rsidR="00C73420" w:rsidRDefault="00C73420">
            <w:pPr>
              <w:spacing w:line="259" w:lineRule="auto"/>
              <w:ind w:left="1"/>
            </w:pPr>
            <w:r>
              <w:rPr>
                <w:sz w:val="20"/>
              </w:rPr>
              <w:t xml:space="preserve"> </w:t>
            </w:r>
          </w:p>
          <w:p w14:paraId="0F9D69F9" w14:textId="77777777" w:rsidR="00C73420" w:rsidRDefault="00C73420">
            <w:pPr>
              <w:spacing w:line="241" w:lineRule="auto"/>
              <w:ind w:right="5"/>
            </w:pPr>
            <w:r>
              <w:rPr>
                <w:sz w:val="20"/>
              </w:rPr>
              <w:t xml:space="preserve">A completed DEFFORM 68 (Hazardous and </w:t>
            </w:r>
            <w:proofErr w:type="spellStart"/>
            <w:r>
              <w:rPr>
                <w:sz w:val="20"/>
              </w:rPr>
              <w:t>NonHazardous</w:t>
            </w:r>
            <w:proofErr w:type="spellEnd"/>
            <w:r>
              <w:rPr>
                <w:sz w:val="20"/>
              </w:rPr>
              <w:t xml:space="preserve"> Substances, Mixture or Articles Statement) and, if applicable, UK REACH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 </w:t>
            </w:r>
          </w:p>
          <w:p w14:paraId="24F7306D" w14:textId="77777777" w:rsidR="00C73420" w:rsidRDefault="00C73420">
            <w:pPr>
              <w:spacing w:line="259" w:lineRule="auto"/>
            </w:pPr>
            <w:r>
              <w:rPr>
                <w:sz w:val="20"/>
              </w:rPr>
              <w:t xml:space="preserve"> </w:t>
            </w:r>
          </w:p>
          <w:p w14:paraId="3A099D90" w14:textId="77777777" w:rsidR="00C73420" w:rsidRDefault="00C73420">
            <w:pPr>
              <w:spacing w:line="259" w:lineRule="auto"/>
            </w:pPr>
            <w:r>
              <w:rPr>
                <w:sz w:val="20"/>
              </w:rPr>
              <w:t xml:space="preserve">The Commercial Officer detailed in the </w:t>
            </w:r>
            <w:proofErr w:type="gramStart"/>
            <w:r>
              <w:rPr>
                <w:sz w:val="20"/>
              </w:rPr>
              <w:t>Purchase</w:t>
            </w:r>
            <w:proofErr w:type="gramEnd"/>
            <w:r>
              <w:rPr>
                <w:sz w:val="20"/>
              </w:rPr>
              <w:t xml:space="preserve"> </w:t>
            </w:r>
          </w:p>
          <w:p w14:paraId="1DEE8098" w14:textId="77777777" w:rsidR="00C73420" w:rsidRDefault="00C73420">
            <w:pPr>
              <w:spacing w:line="259" w:lineRule="auto"/>
            </w:pPr>
            <w:r>
              <w:rPr>
                <w:sz w:val="20"/>
              </w:rPr>
              <w:t xml:space="preserve">Order </w:t>
            </w:r>
          </w:p>
          <w:p w14:paraId="61C8148B" w14:textId="77777777" w:rsidR="00C73420" w:rsidRDefault="00C73420">
            <w:pPr>
              <w:spacing w:line="259" w:lineRule="auto"/>
            </w:pPr>
            <w:r>
              <w:rPr>
                <w:sz w:val="20"/>
              </w:rPr>
              <w:t xml:space="preserve"> </w:t>
            </w:r>
          </w:p>
          <w:p w14:paraId="53C903B8" w14:textId="77777777" w:rsidR="00C73420" w:rsidRDefault="00C73420">
            <w:pPr>
              <w:spacing w:line="259" w:lineRule="auto"/>
            </w:pPr>
            <w:r>
              <w:rPr>
                <w:sz w:val="20"/>
              </w:rPr>
              <w:t xml:space="preserve">by the following date:     </w:t>
            </w:r>
            <w:proofErr w:type="gramStart"/>
            <w:r>
              <w:rPr>
                <w:sz w:val="20"/>
              </w:rPr>
              <w:t xml:space="preserve">  .</w:t>
            </w:r>
            <w:proofErr w:type="gramEnd"/>
            <w:r>
              <w:rPr>
                <w:rFonts w:ascii="Arial" w:eastAsia="Arial" w:hAnsi="Arial" w:cs="Arial"/>
                <w:b/>
                <w:sz w:val="20"/>
              </w:rPr>
              <w:t xml:space="preserve"> </w:t>
            </w:r>
          </w:p>
          <w:p w14:paraId="61A080E9" w14:textId="77777777" w:rsidR="00C73420" w:rsidRDefault="00C73420">
            <w:pPr>
              <w:spacing w:line="259" w:lineRule="auto"/>
            </w:pPr>
            <w:r>
              <w:rPr>
                <w:sz w:val="20"/>
              </w:rPr>
              <w:t xml:space="preserve"> </w:t>
            </w:r>
          </w:p>
          <w:p w14:paraId="657E4707" w14:textId="77777777" w:rsidR="00C73420" w:rsidRDefault="00C73420">
            <w:pPr>
              <w:spacing w:after="1" w:line="241" w:lineRule="auto"/>
            </w:pPr>
            <w:r>
              <w:rPr>
                <w:sz w:val="20"/>
              </w:rPr>
              <w:t xml:space="preserve">So that the safety information can reach users without delay, the Authority shall send a copy preferably as an email with attachment(s) in Adobe PDF or MS WORD format.  </w:t>
            </w:r>
          </w:p>
          <w:p w14:paraId="3877D653" w14:textId="77777777" w:rsidR="00C73420" w:rsidRDefault="00C73420">
            <w:pPr>
              <w:spacing w:line="259" w:lineRule="auto"/>
            </w:pPr>
            <w:r>
              <w:rPr>
                <w:sz w:val="20"/>
              </w:rPr>
              <w:t xml:space="preserve"> </w:t>
            </w:r>
          </w:p>
          <w:p w14:paraId="6865EE83" w14:textId="77777777" w:rsidR="00C73420" w:rsidRDefault="00C73420">
            <w:pPr>
              <w:numPr>
                <w:ilvl w:val="0"/>
                <w:numId w:val="2"/>
              </w:numPr>
              <w:spacing w:line="259" w:lineRule="auto"/>
              <w:ind w:left="314" w:hanging="283"/>
            </w:pPr>
            <w:r>
              <w:rPr>
                <w:sz w:val="20"/>
              </w:rPr>
              <w:t xml:space="preserve">Hard copies to be sent to: </w:t>
            </w:r>
          </w:p>
          <w:p w14:paraId="297C18EB" w14:textId="77777777" w:rsidR="00C73420" w:rsidRDefault="00C73420">
            <w:pPr>
              <w:spacing w:line="259" w:lineRule="auto"/>
              <w:ind w:left="360"/>
            </w:pPr>
            <w:r>
              <w:rPr>
                <w:sz w:val="20"/>
              </w:rPr>
              <w:t xml:space="preserve"> </w:t>
            </w:r>
          </w:p>
          <w:p w14:paraId="18D4B67B" w14:textId="77777777" w:rsidR="00C73420" w:rsidRDefault="00C73420">
            <w:pPr>
              <w:spacing w:line="259" w:lineRule="auto"/>
            </w:pPr>
            <w:r>
              <w:rPr>
                <w:sz w:val="20"/>
              </w:rPr>
              <w:t xml:space="preserve">Hazardous Stores Information System (HSIS) </w:t>
            </w:r>
          </w:p>
          <w:p w14:paraId="33694E9F" w14:textId="77777777" w:rsidR="00C73420" w:rsidRDefault="00C73420">
            <w:pPr>
              <w:spacing w:line="259" w:lineRule="auto"/>
            </w:pPr>
            <w:r>
              <w:rPr>
                <w:sz w:val="20"/>
              </w:rPr>
              <w:t xml:space="preserve">Spruce 2C, #1260 </w:t>
            </w:r>
          </w:p>
          <w:p w14:paraId="69F9FD9B" w14:textId="77777777" w:rsidR="00C73420" w:rsidRDefault="00C73420">
            <w:pPr>
              <w:spacing w:line="259" w:lineRule="auto"/>
            </w:pPr>
            <w:r>
              <w:rPr>
                <w:sz w:val="20"/>
              </w:rPr>
              <w:t xml:space="preserve">MOD Abbey Wood (South) </w:t>
            </w:r>
          </w:p>
          <w:p w14:paraId="368306F7" w14:textId="77777777" w:rsidR="00C73420" w:rsidRDefault="00C73420">
            <w:pPr>
              <w:spacing w:line="259" w:lineRule="auto"/>
            </w:pPr>
            <w:r>
              <w:rPr>
                <w:sz w:val="20"/>
              </w:rPr>
              <w:t xml:space="preserve">Bristol, BS34 8JH </w:t>
            </w:r>
          </w:p>
          <w:p w14:paraId="5BAEFB89" w14:textId="77777777" w:rsidR="00C73420" w:rsidRDefault="00C73420">
            <w:pPr>
              <w:spacing w:line="259" w:lineRule="auto"/>
            </w:pPr>
            <w:r>
              <w:rPr>
                <w:sz w:val="20"/>
              </w:rPr>
              <w:t xml:space="preserve"> </w:t>
            </w:r>
          </w:p>
          <w:p w14:paraId="62F48D63" w14:textId="77777777" w:rsidR="00C73420" w:rsidRDefault="00C73420">
            <w:pPr>
              <w:numPr>
                <w:ilvl w:val="0"/>
                <w:numId w:val="2"/>
              </w:numPr>
              <w:spacing w:line="259" w:lineRule="auto"/>
              <w:ind w:left="314" w:hanging="283"/>
            </w:pPr>
            <w:r>
              <w:rPr>
                <w:sz w:val="20"/>
              </w:rPr>
              <w:t xml:space="preserve">Emails to be sent to: </w:t>
            </w:r>
          </w:p>
          <w:p w14:paraId="5AE0E7E7" w14:textId="77777777" w:rsidR="00C73420" w:rsidRDefault="00C73420">
            <w:pPr>
              <w:spacing w:line="259" w:lineRule="auto"/>
            </w:pPr>
            <w:r>
              <w:rPr>
                <w:sz w:val="20"/>
              </w:rPr>
              <w:t xml:space="preserve"> </w:t>
            </w:r>
          </w:p>
          <w:p w14:paraId="012D7A10" w14:textId="77777777" w:rsidR="00C73420" w:rsidRDefault="00C73420">
            <w:pPr>
              <w:spacing w:after="160" w:line="259" w:lineRule="auto"/>
            </w:pPr>
            <w:r>
              <w:rPr>
                <w:color w:val="0000FF"/>
                <w:sz w:val="20"/>
                <w:u w:val="single" w:color="0000FF"/>
              </w:rPr>
              <w:t>DESEngSfty-QSEPSEP-HSISMulti@mod.gov.uk</w:t>
            </w:r>
            <w:r>
              <w:rPr>
                <w:sz w:val="20"/>
              </w:rPr>
              <w:t xml:space="preserve"> </w:t>
            </w:r>
          </w:p>
          <w:p w14:paraId="48B075EE" w14:textId="77777777" w:rsidR="00C73420" w:rsidRDefault="00C73420">
            <w:pPr>
              <w:spacing w:line="241" w:lineRule="auto"/>
              <w:ind w:right="48"/>
            </w:pPr>
            <w:r>
              <w:rPr>
                <w:sz w:val="20"/>
              </w:rPr>
              <w:t xml:space="preserve">SDS which are classified above OFFICIAL including Explosive Hazard Data Sheets (EHDS) for Ordnance, Munitions or Explosives (OME) are not to be sent to HSIS and must be held by the respective Authority Delivery Team. </w:t>
            </w:r>
          </w:p>
          <w:p w14:paraId="34A8F531" w14:textId="77777777" w:rsidR="00C73420" w:rsidRDefault="00C73420">
            <w:pPr>
              <w:spacing w:line="259" w:lineRule="auto"/>
              <w:ind w:left="1"/>
            </w:pPr>
            <w:r>
              <w:rPr>
                <w:sz w:val="20"/>
              </w:rPr>
              <w:t xml:space="preserve"> </w:t>
            </w:r>
          </w:p>
        </w:tc>
      </w:tr>
    </w:tbl>
    <w:p w14:paraId="517B6D0D" w14:textId="0854034D" w:rsidR="006E3C62" w:rsidRDefault="00C73420">
      <w:pPr>
        <w:spacing w:after="0" w:line="241" w:lineRule="auto"/>
        <w:ind w:left="427" w:right="6570"/>
        <w:jc w:val="both"/>
        <w:rPr>
          <w:sz w:val="20"/>
        </w:rPr>
      </w:pPr>
      <w:r>
        <w:rPr>
          <w:sz w:val="20"/>
        </w:rPr>
        <w:t xml:space="preserve">  </w:t>
      </w:r>
      <w:r>
        <w:rPr>
          <w:sz w:val="20"/>
        </w:rPr>
        <w:tab/>
        <w:t xml:space="preserve"> </w:t>
      </w:r>
    </w:p>
    <w:p w14:paraId="1A0F5B92" w14:textId="77777777" w:rsidR="006E3C62" w:rsidRDefault="006E3C62">
      <w:pPr>
        <w:rPr>
          <w:sz w:val="20"/>
        </w:rPr>
      </w:pPr>
      <w:r>
        <w:rPr>
          <w:sz w:val="20"/>
        </w:rPr>
        <w:br w:type="page"/>
      </w:r>
    </w:p>
    <w:p w14:paraId="6825AC68" w14:textId="77777777" w:rsidR="00C73420" w:rsidRDefault="00C73420">
      <w:pPr>
        <w:spacing w:after="0" w:line="241" w:lineRule="auto"/>
        <w:ind w:left="427" w:right="6570"/>
        <w:jc w:val="both"/>
      </w:pPr>
    </w:p>
    <w:p w14:paraId="07136BC9" w14:textId="77777777" w:rsidR="00C73420" w:rsidRDefault="00C73420">
      <w:pPr>
        <w:spacing w:after="0"/>
        <w:ind w:left="-706" w:right="10638"/>
      </w:pPr>
    </w:p>
    <w:tbl>
      <w:tblPr>
        <w:tblStyle w:val="TableGrid"/>
        <w:tblW w:w="10542" w:type="dxa"/>
        <w:tblInd w:w="-22" w:type="dxa"/>
        <w:tblCellMar>
          <w:left w:w="106" w:type="dxa"/>
          <w:right w:w="62" w:type="dxa"/>
        </w:tblCellMar>
        <w:tblLook w:val="04A0" w:firstRow="1" w:lastRow="0" w:firstColumn="1" w:lastColumn="0" w:noHBand="0" w:noVBand="1"/>
      </w:tblPr>
      <w:tblGrid>
        <w:gridCol w:w="361"/>
        <w:gridCol w:w="4891"/>
        <w:gridCol w:w="286"/>
        <w:gridCol w:w="4742"/>
        <w:gridCol w:w="262"/>
      </w:tblGrid>
      <w:tr w:rsidR="00C73420" w14:paraId="2854B83E" w14:textId="77777777">
        <w:trPr>
          <w:trHeight w:val="806"/>
        </w:trPr>
        <w:tc>
          <w:tcPr>
            <w:tcW w:w="10542" w:type="dxa"/>
            <w:gridSpan w:val="5"/>
            <w:tcBorders>
              <w:top w:val="single" w:sz="6" w:space="0" w:color="000000"/>
              <w:left w:val="single" w:sz="6" w:space="0" w:color="000000"/>
              <w:bottom w:val="single" w:sz="6" w:space="0" w:color="DFDFDF"/>
              <w:right w:val="single" w:sz="6" w:space="0" w:color="000000"/>
            </w:tcBorders>
            <w:shd w:val="clear" w:color="auto" w:fill="DFDFDF"/>
          </w:tcPr>
          <w:p w14:paraId="0F1AAC41" w14:textId="77777777" w:rsidR="00C73420" w:rsidRDefault="00C73420">
            <w:pPr>
              <w:spacing w:after="12" w:line="259" w:lineRule="auto"/>
              <w:ind w:right="42"/>
              <w:jc w:val="right"/>
            </w:pPr>
            <w:r>
              <w:rPr>
                <w:rFonts w:ascii="Arial" w:eastAsia="Arial" w:hAnsi="Arial" w:cs="Arial"/>
                <w:b/>
                <w:sz w:val="16"/>
              </w:rPr>
              <w:t xml:space="preserve">DEFFORM 111 </w:t>
            </w:r>
          </w:p>
          <w:p w14:paraId="0D4EEFDD" w14:textId="77777777" w:rsidR="00C73420" w:rsidRDefault="00C73420">
            <w:pPr>
              <w:spacing w:line="259" w:lineRule="auto"/>
              <w:ind w:left="3459" w:firstLine="6017"/>
            </w:pPr>
            <w:r>
              <w:rPr>
                <w:rFonts w:ascii="Arial" w:eastAsia="Arial" w:hAnsi="Arial" w:cs="Arial"/>
                <w:b/>
                <w:sz w:val="16"/>
              </w:rPr>
              <w:t>(</w:t>
            </w:r>
            <w:proofErr w:type="spellStart"/>
            <w:r>
              <w:rPr>
                <w:rFonts w:ascii="Arial" w:eastAsia="Arial" w:hAnsi="Arial" w:cs="Arial"/>
                <w:b/>
                <w:sz w:val="16"/>
              </w:rPr>
              <w:t>Edn</w:t>
            </w:r>
            <w:proofErr w:type="spellEnd"/>
            <w:r>
              <w:rPr>
                <w:rFonts w:ascii="Arial" w:eastAsia="Arial" w:hAnsi="Arial" w:cs="Arial"/>
                <w:b/>
                <w:sz w:val="16"/>
              </w:rPr>
              <w:t xml:space="preserve"> 10/22)</w:t>
            </w:r>
            <w:r>
              <w:rPr>
                <w:sz w:val="16"/>
              </w:rPr>
              <w:t xml:space="preserve"> </w:t>
            </w:r>
            <w:r>
              <w:rPr>
                <w:rFonts w:ascii="Arial" w:eastAsia="Arial" w:hAnsi="Arial" w:cs="Arial"/>
                <w:b/>
                <w:sz w:val="16"/>
              </w:rPr>
              <w:t>Appendix - Addresses and Other Information</w:t>
            </w:r>
            <w:r>
              <w:rPr>
                <w:sz w:val="12"/>
              </w:rPr>
              <w:t xml:space="preserve"> </w:t>
            </w:r>
          </w:p>
        </w:tc>
      </w:tr>
      <w:tr w:rsidR="00C73420" w14:paraId="5DE47E82" w14:textId="77777777">
        <w:trPr>
          <w:trHeight w:val="1907"/>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552CFCE3" w14:textId="77777777" w:rsidR="00C73420" w:rsidRDefault="00C73420">
            <w:pPr>
              <w:spacing w:line="259" w:lineRule="auto"/>
              <w:ind w:left="1"/>
            </w:pPr>
            <w:r>
              <w:rPr>
                <w:sz w:val="12"/>
              </w:rPr>
              <w:t xml:space="preserve"> </w:t>
            </w:r>
          </w:p>
        </w:tc>
        <w:tc>
          <w:tcPr>
            <w:tcW w:w="4891" w:type="dxa"/>
            <w:tcBorders>
              <w:top w:val="single" w:sz="6" w:space="0" w:color="000000"/>
              <w:left w:val="single" w:sz="6" w:space="0" w:color="000000"/>
              <w:bottom w:val="single" w:sz="6" w:space="0" w:color="000000"/>
              <w:right w:val="single" w:sz="6" w:space="0" w:color="000000"/>
            </w:tcBorders>
          </w:tcPr>
          <w:p w14:paraId="39EE6C8D" w14:textId="77777777" w:rsidR="00C73420" w:rsidRDefault="00C73420">
            <w:pPr>
              <w:spacing w:after="9" w:line="259" w:lineRule="auto"/>
            </w:pPr>
            <w:r>
              <w:rPr>
                <w:rFonts w:ascii="Arial" w:eastAsia="Arial" w:hAnsi="Arial" w:cs="Arial"/>
                <w:b/>
                <w:sz w:val="13"/>
              </w:rPr>
              <w:t xml:space="preserve">1. Commercial Officer </w:t>
            </w:r>
          </w:p>
          <w:p w14:paraId="0AC74022" w14:textId="77777777" w:rsidR="00C73420" w:rsidRDefault="00C73420">
            <w:pPr>
              <w:spacing w:after="12" w:line="259" w:lineRule="auto"/>
            </w:pPr>
            <w:r>
              <w:rPr>
                <w:rFonts w:ascii="Arial" w:eastAsia="Arial" w:hAnsi="Arial" w:cs="Arial"/>
                <w:b/>
                <w:sz w:val="13"/>
              </w:rPr>
              <w:t xml:space="preserve"> </w:t>
            </w:r>
          </w:p>
          <w:p w14:paraId="3AE0FE1C" w14:textId="6838377D" w:rsidR="00AE66F7" w:rsidRPr="00AE66F7" w:rsidRDefault="00C73420" w:rsidP="00AE66F7">
            <w:pPr>
              <w:spacing w:after="9"/>
              <w:rPr>
                <w:sz w:val="13"/>
              </w:rPr>
            </w:pPr>
            <w:r>
              <w:rPr>
                <w:sz w:val="13"/>
              </w:rPr>
              <w:t xml:space="preserve">Name:    </w:t>
            </w:r>
            <w:r w:rsidR="00597EEF" w:rsidRPr="00154FF5">
              <w:rPr>
                <w:color w:val="FF0000"/>
              </w:rPr>
              <w:t>REDACTED TEXT under FOIA Section 40, Personal Information</w:t>
            </w:r>
          </w:p>
          <w:p w14:paraId="53ED12DC" w14:textId="1332CA27" w:rsidR="00AE66F7" w:rsidRPr="00AE66F7" w:rsidRDefault="00C73420" w:rsidP="00AE66F7">
            <w:pPr>
              <w:spacing w:after="9"/>
              <w:rPr>
                <w:sz w:val="13"/>
              </w:rPr>
            </w:pPr>
            <w:r>
              <w:rPr>
                <w:sz w:val="13"/>
              </w:rPr>
              <w:t>Address</w:t>
            </w:r>
            <w:r w:rsidR="00AE66F7" w:rsidRPr="00AE66F7">
              <w:rPr>
                <w:sz w:val="13"/>
              </w:rPr>
              <w:t xml:space="preserve"> TSPT</w:t>
            </w:r>
          </w:p>
          <w:p w14:paraId="48F95A30" w14:textId="77777777" w:rsidR="00AE66F7" w:rsidRPr="00AE66F7" w:rsidRDefault="00AE66F7" w:rsidP="00AE66F7">
            <w:pPr>
              <w:spacing w:after="9"/>
              <w:rPr>
                <w:sz w:val="13"/>
              </w:rPr>
            </w:pPr>
            <w:r w:rsidRPr="00AE66F7">
              <w:rPr>
                <w:sz w:val="13"/>
              </w:rPr>
              <w:t>Submarine Delivery Agency (SDA)</w:t>
            </w:r>
          </w:p>
          <w:p w14:paraId="2105BC3B" w14:textId="77777777" w:rsidR="00AE66F7" w:rsidRDefault="00AE66F7" w:rsidP="00AE66F7">
            <w:pPr>
              <w:spacing w:after="9" w:line="259" w:lineRule="auto"/>
            </w:pPr>
            <w:r w:rsidRPr="00AE66F7">
              <w:rPr>
                <w:sz w:val="13"/>
              </w:rPr>
              <w:t>Rowan 0a, #8215, MoD Abbey Wood, Bristol BS34 8JH</w:t>
            </w:r>
            <w:r>
              <w:rPr>
                <w:sz w:val="13"/>
              </w:rPr>
              <w:t xml:space="preserve">   </w:t>
            </w:r>
          </w:p>
          <w:p w14:paraId="20257E69" w14:textId="4BB60D32" w:rsidR="00C73420" w:rsidRDefault="00C73420" w:rsidP="009050F7">
            <w:pPr>
              <w:spacing w:after="12" w:line="259" w:lineRule="auto"/>
            </w:pPr>
          </w:p>
          <w:p w14:paraId="596F4E7F" w14:textId="71378E9B" w:rsidR="00C73420" w:rsidRDefault="00C73420">
            <w:pPr>
              <w:spacing w:after="12" w:line="259" w:lineRule="auto"/>
            </w:pPr>
            <w:r>
              <w:rPr>
                <w:sz w:val="13"/>
              </w:rPr>
              <w:t xml:space="preserve">Email: </w:t>
            </w:r>
            <w:r w:rsidR="00597EEF" w:rsidRPr="00154FF5">
              <w:rPr>
                <w:color w:val="FF0000"/>
              </w:rPr>
              <w:t>REDACTED TEXT under FOIA Section 40, Personal Information</w:t>
            </w:r>
          </w:p>
          <w:p w14:paraId="1E233B80" w14:textId="77777777" w:rsidR="00C73420" w:rsidRDefault="00C73420">
            <w:pPr>
              <w:spacing w:after="32" w:line="259" w:lineRule="auto"/>
            </w:pPr>
            <w:r>
              <w:rPr>
                <w:sz w:val="13"/>
              </w:rPr>
              <w:t xml:space="preserve"> </w:t>
            </w:r>
          </w:p>
          <w:p w14:paraId="48AE5D6A" w14:textId="77777777" w:rsidR="00C73420" w:rsidRDefault="00C73420">
            <w:pPr>
              <w:spacing w:line="259" w:lineRule="auto"/>
            </w:pPr>
            <w:r>
              <w:rPr>
                <w:rFonts w:ascii="Wingdings" w:eastAsia="Wingdings" w:hAnsi="Wingdings" w:cs="Wingdings"/>
                <w:sz w:val="13"/>
              </w:rPr>
              <w:t></w:t>
            </w:r>
            <w:r>
              <w:rPr>
                <w:sz w:val="13"/>
              </w:rPr>
              <w:t xml:space="preserve"> </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64428306" w14:textId="77777777" w:rsidR="00C73420" w:rsidRDefault="00C73420">
            <w:pPr>
              <w:spacing w:line="259" w:lineRule="auto"/>
              <w:ind w:left="2"/>
            </w:pPr>
            <w:r>
              <w:rPr>
                <w:sz w:val="13"/>
              </w:rPr>
              <w:t xml:space="preserve"> </w:t>
            </w:r>
          </w:p>
        </w:tc>
        <w:tc>
          <w:tcPr>
            <w:tcW w:w="4742" w:type="dxa"/>
            <w:tcBorders>
              <w:top w:val="single" w:sz="6" w:space="0" w:color="000000"/>
              <w:left w:val="single" w:sz="6" w:space="0" w:color="000000"/>
              <w:bottom w:val="single" w:sz="6" w:space="0" w:color="000000"/>
              <w:right w:val="single" w:sz="6" w:space="0" w:color="000000"/>
            </w:tcBorders>
          </w:tcPr>
          <w:p w14:paraId="66A95D03" w14:textId="77777777" w:rsidR="00C73420" w:rsidRDefault="00C73420">
            <w:pPr>
              <w:spacing w:after="10" w:line="259" w:lineRule="auto"/>
            </w:pPr>
            <w:r>
              <w:rPr>
                <w:rFonts w:ascii="Arial" w:eastAsia="Arial" w:hAnsi="Arial" w:cs="Arial"/>
                <w:b/>
                <w:sz w:val="13"/>
              </w:rPr>
              <w:t>8. Public Accounting Authority</w:t>
            </w:r>
            <w:r>
              <w:rPr>
                <w:sz w:val="13"/>
              </w:rPr>
              <w:t xml:space="preserve"> </w:t>
            </w:r>
          </w:p>
          <w:p w14:paraId="0A622225" w14:textId="77777777" w:rsidR="00C73420" w:rsidRDefault="00C73420">
            <w:pPr>
              <w:spacing w:after="12" w:line="259" w:lineRule="auto"/>
            </w:pPr>
            <w:r>
              <w:rPr>
                <w:sz w:val="13"/>
              </w:rPr>
              <w:t xml:space="preserve"> </w:t>
            </w:r>
          </w:p>
          <w:p w14:paraId="71C4A80D" w14:textId="77777777" w:rsidR="00C73420" w:rsidRDefault="00C73420">
            <w:pPr>
              <w:spacing w:after="9" w:line="259" w:lineRule="auto"/>
            </w:pPr>
            <w:r>
              <w:rPr>
                <w:sz w:val="13"/>
              </w:rPr>
              <w:t xml:space="preserve">1.  Returns under DEFCON 694 (or SC equivalent) should be sent to DBS </w:t>
            </w:r>
          </w:p>
          <w:p w14:paraId="206FE6EC" w14:textId="77777777" w:rsidR="00C73420" w:rsidRDefault="00C73420">
            <w:pPr>
              <w:spacing w:after="12" w:line="259" w:lineRule="auto"/>
            </w:pPr>
            <w:r>
              <w:rPr>
                <w:sz w:val="13"/>
              </w:rPr>
              <w:t xml:space="preserve">Finance ADMT – Assets </w:t>
            </w:r>
            <w:proofErr w:type="gramStart"/>
            <w:r>
              <w:rPr>
                <w:sz w:val="13"/>
              </w:rPr>
              <w:t>In</w:t>
            </w:r>
            <w:proofErr w:type="gramEnd"/>
            <w:r>
              <w:rPr>
                <w:sz w:val="13"/>
              </w:rPr>
              <w:t xml:space="preserve"> Industry 1, Level 4 Piccadilly Gate, Store </w:t>
            </w:r>
          </w:p>
          <w:p w14:paraId="7FFAAA4C" w14:textId="77777777" w:rsidR="00C73420" w:rsidRDefault="00C73420">
            <w:pPr>
              <w:tabs>
                <w:tab w:val="center" w:pos="854"/>
                <w:tab w:val="center" w:pos="2268"/>
              </w:tabs>
              <w:spacing w:after="15" w:line="259" w:lineRule="auto"/>
            </w:pPr>
            <w:r>
              <w:rPr>
                <w:rFonts w:ascii="Calibri" w:eastAsia="Calibri" w:hAnsi="Calibri" w:cs="Calibri"/>
              </w:rPr>
              <w:tab/>
            </w:r>
            <w:proofErr w:type="gramStart"/>
            <w:r>
              <w:rPr>
                <w:sz w:val="13"/>
              </w:rPr>
              <w:t>Street,  Manchester</w:t>
            </w:r>
            <w:proofErr w:type="gramEnd"/>
            <w:r>
              <w:rPr>
                <w:sz w:val="13"/>
              </w:rPr>
              <w:t xml:space="preserve">, M1 2WD </w:t>
            </w:r>
            <w:r>
              <w:rPr>
                <w:sz w:val="13"/>
              </w:rPr>
              <w:tab/>
              <w:t xml:space="preserve"> </w:t>
            </w:r>
          </w:p>
          <w:p w14:paraId="4E641926" w14:textId="77777777" w:rsidR="00C73420" w:rsidRDefault="00C73420">
            <w:pPr>
              <w:spacing w:after="11" w:line="259" w:lineRule="auto"/>
            </w:pPr>
            <w:r>
              <w:rPr>
                <w:rFonts w:ascii="Wingdings" w:eastAsia="Wingdings" w:hAnsi="Wingdings" w:cs="Wingdings"/>
                <w:sz w:val="13"/>
              </w:rPr>
              <w:t></w:t>
            </w:r>
            <w:r>
              <w:rPr>
                <w:sz w:val="13"/>
              </w:rPr>
              <w:t xml:space="preserve"> 44 (0) 161 233 5397 </w:t>
            </w:r>
          </w:p>
          <w:p w14:paraId="7125A43D" w14:textId="77777777" w:rsidR="00C73420" w:rsidRDefault="00C73420">
            <w:pPr>
              <w:spacing w:after="12" w:line="259" w:lineRule="auto"/>
            </w:pPr>
            <w:r>
              <w:rPr>
                <w:sz w:val="13"/>
              </w:rPr>
              <w:t xml:space="preserve"> </w:t>
            </w:r>
          </w:p>
          <w:p w14:paraId="4C1AA568" w14:textId="77777777" w:rsidR="00C73420" w:rsidRDefault="00C73420">
            <w:pPr>
              <w:spacing w:after="12" w:line="259" w:lineRule="auto"/>
            </w:pPr>
            <w:r>
              <w:rPr>
                <w:sz w:val="13"/>
              </w:rPr>
              <w:t xml:space="preserve">2.  For all other enquiries contact DES Fin FA-AMET Policy, Level 4 Piccadilly </w:t>
            </w:r>
          </w:p>
          <w:p w14:paraId="35485A54" w14:textId="77777777" w:rsidR="00C73420" w:rsidRDefault="00C73420">
            <w:pPr>
              <w:spacing w:after="13" w:line="259" w:lineRule="auto"/>
            </w:pPr>
            <w:r>
              <w:rPr>
                <w:sz w:val="13"/>
              </w:rPr>
              <w:t xml:space="preserve">Gate, Store Street, Manchester, M1 2WD   </w:t>
            </w:r>
          </w:p>
          <w:p w14:paraId="33BE104C" w14:textId="77777777" w:rsidR="00C73420" w:rsidRDefault="00C73420">
            <w:pPr>
              <w:spacing w:after="13" w:line="259" w:lineRule="auto"/>
            </w:pPr>
            <w:r>
              <w:rPr>
                <w:rFonts w:ascii="Wingdings" w:eastAsia="Wingdings" w:hAnsi="Wingdings" w:cs="Wingdings"/>
                <w:sz w:val="13"/>
              </w:rPr>
              <w:t></w:t>
            </w:r>
            <w:r>
              <w:rPr>
                <w:sz w:val="13"/>
              </w:rPr>
              <w:t xml:space="preserve"> 44 (0) 161 233 5394 </w:t>
            </w:r>
          </w:p>
          <w:p w14:paraId="1D840DE7" w14:textId="77777777" w:rsidR="00C73420" w:rsidRDefault="00C73420">
            <w:pPr>
              <w:spacing w:line="259" w:lineRule="auto"/>
            </w:pPr>
            <w:r>
              <w:rPr>
                <w:sz w:val="13"/>
              </w:rPr>
              <w:t xml:space="preserve"> </w:t>
            </w:r>
          </w:p>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6E1605AC" w14:textId="77777777" w:rsidR="00C73420" w:rsidRDefault="00C73420">
            <w:pPr>
              <w:spacing w:line="259" w:lineRule="auto"/>
              <w:ind w:right="59"/>
              <w:jc w:val="center"/>
            </w:pPr>
            <w:r>
              <w:rPr>
                <w:sz w:val="13"/>
              </w:rPr>
              <w:t xml:space="preserve"> </w:t>
            </w:r>
          </w:p>
        </w:tc>
      </w:tr>
      <w:tr w:rsidR="00C73420" w14:paraId="32347AAC" w14:textId="77777777">
        <w:trPr>
          <w:trHeight w:val="186"/>
        </w:trPr>
        <w:tc>
          <w:tcPr>
            <w:tcW w:w="10542" w:type="dxa"/>
            <w:gridSpan w:val="5"/>
            <w:tcBorders>
              <w:top w:val="single" w:sz="6" w:space="0" w:color="DFDFDF"/>
              <w:left w:val="single" w:sz="6" w:space="0" w:color="000000"/>
              <w:bottom w:val="single" w:sz="6" w:space="0" w:color="DFDFDF"/>
              <w:right w:val="single" w:sz="6" w:space="0" w:color="000000"/>
            </w:tcBorders>
            <w:shd w:val="clear" w:color="auto" w:fill="DFDFDF"/>
          </w:tcPr>
          <w:p w14:paraId="21D63824" w14:textId="77777777" w:rsidR="00C73420" w:rsidRDefault="00C73420">
            <w:pPr>
              <w:spacing w:line="259" w:lineRule="auto"/>
              <w:ind w:left="1"/>
            </w:pPr>
            <w:r>
              <w:rPr>
                <w:sz w:val="13"/>
              </w:rPr>
              <w:t xml:space="preserve"> </w:t>
            </w:r>
          </w:p>
        </w:tc>
      </w:tr>
      <w:tr w:rsidR="00C73420" w14:paraId="0977D0B2" w14:textId="77777777">
        <w:trPr>
          <w:trHeight w:val="2100"/>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2252D7CD" w14:textId="77777777" w:rsidR="00C73420" w:rsidRDefault="00C73420">
            <w:pPr>
              <w:spacing w:line="259" w:lineRule="auto"/>
              <w:ind w:left="1"/>
            </w:pPr>
            <w:r>
              <w:rPr>
                <w:sz w:val="12"/>
              </w:rPr>
              <w:t xml:space="preserve"> </w:t>
            </w:r>
          </w:p>
        </w:tc>
        <w:tc>
          <w:tcPr>
            <w:tcW w:w="4891" w:type="dxa"/>
            <w:tcBorders>
              <w:top w:val="single" w:sz="6" w:space="0" w:color="000000"/>
              <w:left w:val="single" w:sz="6" w:space="0" w:color="000000"/>
              <w:bottom w:val="single" w:sz="6" w:space="0" w:color="000000"/>
              <w:right w:val="single" w:sz="6" w:space="0" w:color="000000"/>
            </w:tcBorders>
          </w:tcPr>
          <w:p w14:paraId="5F2D999B" w14:textId="77777777" w:rsidR="00C73420" w:rsidRDefault="00C73420">
            <w:pPr>
              <w:spacing w:after="11" w:line="259" w:lineRule="auto"/>
            </w:pPr>
            <w:r>
              <w:rPr>
                <w:rFonts w:ascii="Arial" w:eastAsia="Arial" w:hAnsi="Arial" w:cs="Arial"/>
                <w:b/>
                <w:sz w:val="13"/>
              </w:rPr>
              <w:t>2. Project Manager, Equipment Support Manager or PT Leader</w:t>
            </w:r>
            <w:r>
              <w:rPr>
                <w:sz w:val="13"/>
              </w:rPr>
              <w:t xml:space="preserve"> (from whom </w:t>
            </w:r>
          </w:p>
          <w:p w14:paraId="736AA9BF" w14:textId="77777777" w:rsidR="00C73420" w:rsidRDefault="00C73420">
            <w:pPr>
              <w:spacing w:after="12" w:line="259" w:lineRule="auto"/>
            </w:pPr>
            <w:r>
              <w:rPr>
                <w:sz w:val="13"/>
              </w:rPr>
              <w:t xml:space="preserve">technical information is available) </w:t>
            </w:r>
          </w:p>
          <w:p w14:paraId="5DFEE771" w14:textId="77777777" w:rsidR="00C73420" w:rsidRDefault="00C73420">
            <w:pPr>
              <w:spacing w:after="12" w:line="259" w:lineRule="auto"/>
            </w:pPr>
            <w:r>
              <w:rPr>
                <w:sz w:val="13"/>
              </w:rPr>
              <w:t xml:space="preserve"> </w:t>
            </w:r>
          </w:p>
          <w:p w14:paraId="1701B8FD" w14:textId="4C0AC8C2" w:rsidR="00C73420" w:rsidRDefault="00C73420">
            <w:pPr>
              <w:spacing w:after="9" w:line="259" w:lineRule="auto"/>
            </w:pPr>
            <w:r>
              <w:rPr>
                <w:sz w:val="13"/>
              </w:rPr>
              <w:t>Name:</w:t>
            </w:r>
            <w:r w:rsidR="00046185">
              <w:rPr>
                <w:sz w:val="13"/>
              </w:rPr>
              <w:t xml:space="preserve"> </w:t>
            </w:r>
            <w:r w:rsidR="008D1C0D" w:rsidRPr="00154FF5">
              <w:rPr>
                <w:color w:val="FF0000"/>
              </w:rPr>
              <w:t>REDACTED TEXT under FOIA Section 40, Personal Information</w:t>
            </w:r>
            <w:r>
              <w:rPr>
                <w:sz w:val="13"/>
              </w:rPr>
              <w:t xml:space="preserve"> </w:t>
            </w:r>
          </w:p>
          <w:p w14:paraId="38227AB5" w14:textId="77777777" w:rsidR="00C73420" w:rsidRDefault="00C73420">
            <w:pPr>
              <w:spacing w:after="12" w:line="259" w:lineRule="auto"/>
            </w:pPr>
            <w:r>
              <w:rPr>
                <w:sz w:val="13"/>
              </w:rPr>
              <w:t xml:space="preserve"> </w:t>
            </w:r>
          </w:p>
          <w:p w14:paraId="1DCA3F75" w14:textId="461F96B5" w:rsidR="00C73420" w:rsidRDefault="00C73420">
            <w:pPr>
              <w:spacing w:after="9" w:line="259" w:lineRule="auto"/>
            </w:pPr>
            <w:r>
              <w:rPr>
                <w:sz w:val="13"/>
              </w:rPr>
              <w:t xml:space="preserve">Address: </w:t>
            </w:r>
            <w:r w:rsidR="00046185" w:rsidRPr="00046185">
              <w:rPr>
                <w:sz w:val="13"/>
              </w:rPr>
              <w:t>MOD Abbey Wood, Rowan 2a, Bristol BS34 8JH</w:t>
            </w:r>
            <w:r>
              <w:rPr>
                <w:sz w:val="13"/>
              </w:rPr>
              <w:t xml:space="preserve">      </w:t>
            </w:r>
          </w:p>
          <w:p w14:paraId="29521CEF" w14:textId="52D06BBA" w:rsidR="00C73420" w:rsidRDefault="00C73420" w:rsidP="000E5ABC">
            <w:pPr>
              <w:spacing w:after="12" w:line="259" w:lineRule="auto"/>
            </w:pPr>
            <w:r>
              <w:rPr>
                <w:sz w:val="13"/>
              </w:rPr>
              <w:t xml:space="preserve">  </w:t>
            </w:r>
          </w:p>
          <w:p w14:paraId="47849202" w14:textId="0D99AE3B" w:rsidR="000E5ABC" w:rsidRDefault="00C73420">
            <w:pPr>
              <w:spacing w:after="133" w:line="259" w:lineRule="auto"/>
              <w:rPr>
                <w:sz w:val="13"/>
              </w:rPr>
            </w:pPr>
            <w:r>
              <w:rPr>
                <w:sz w:val="13"/>
              </w:rPr>
              <w:t xml:space="preserve">Email:   </w:t>
            </w:r>
            <w:r w:rsidR="008D1C0D" w:rsidRPr="00154FF5">
              <w:rPr>
                <w:color w:val="FF0000"/>
              </w:rPr>
              <w:t>REDACTED TEXT under FOIA Section 40, Personal Information</w:t>
            </w:r>
          </w:p>
          <w:p w14:paraId="2420C3E3" w14:textId="77777777" w:rsidR="00C73420" w:rsidRDefault="00C73420">
            <w:pPr>
              <w:spacing w:after="21" w:line="259" w:lineRule="auto"/>
            </w:pPr>
            <w:r>
              <w:rPr>
                <w:rFonts w:ascii="Wingdings" w:eastAsia="Wingdings" w:hAnsi="Wingdings" w:cs="Wingdings"/>
                <w:sz w:val="13"/>
              </w:rPr>
              <w:t></w:t>
            </w:r>
            <w:r>
              <w:rPr>
                <w:sz w:val="13"/>
              </w:rPr>
              <w:t xml:space="preserve"> </w:t>
            </w:r>
          </w:p>
          <w:p w14:paraId="1807A3C6" w14:textId="77777777" w:rsidR="00C73420" w:rsidRDefault="00C73420">
            <w:pPr>
              <w:spacing w:line="259" w:lineRule="auto"/>
            </w:pPr>
            <w:r>
              <w:rPr>
                <w:sz w:val="13"/>
              </w:rPr>
              <w:t xml:space="preserve"> </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7822A144" w14:textId="77777777" w:rsidR="00C73420" w:rsidRDefault="00C73420">
            <w:pPr>
              <w:spacing w:line="259" w:lineRule="auto"/>
              <w:ind w:left="2"/>
            </w:pPr>
            <w:r>
              <w:rPr>
                <w:sz w:val="13"/>
              </w:rPr>
              <w:t xml:space="preserve"> </w:t>
            </w:r>
          </w:p>
        </w:tc>
        <w:tc>
          <w:tcPr>
            <w:tcW w:w="4742" w:type="dxa"/>
            <w:tcBorders>
              <w:top w:val="single" w:sz="6" w:space="0" w:color="000000"/>
              <w:left w:val="single" w:sz="6" w:space="0" w:color="000000"/>
              <w:bottom w:val="single" w:sz="6" w:space="0" w:color="000000"/>
              <w:right w:val="single" w:sz="6" w:space="0" w:color="000000"/>
            </w:tcBorders>
          </w:tcPr>
          <w:p w14:paraId="6391B2B3" w14:textId="77777777" w:rsidR="00C73420" w:rsidRDefault="00C73420">
            <w:pPr>
              <w:spacing w:after="9" w:line="259" w:lineRule="auto"/>
            </w:pPr>
            <w:r>
              <w:rPr>
                <w:rFonts w:ascii="Arial" w:eastAsia="Arial" w:hAnsi="Arial" w:cs="Arial"/>
                <w:b/>
                <w:sz w:val="13"/>
              </w:rPr>
              <w:t xml:space="preserve">9.  Consignment Instructions </w:t>
            </w:r>
          </w:p>
          <w:p w14:paraId="678166C0" w14:textId="77777777" w:rsidR="00C73420" w:rsidRDefault="00C73420">
            <w:pPr>
              <w:spacing w:after="12" w:line="259" w:lineRule="auto"/>
            </w:pPr>
            <w:r>
              <w:rPr>
                <w:sz w:val="13"/>
              </w:rPr>
              <w:t xml:space="preserve"> </w:t>
            </w:r>
          </w:p>
          <w:p w14:paraId="6A4FB8E7" w14:textId="77777777" w:rsidR="00C73420" w:rsidRDefault="00C73420">
            <w:pPr>
              <w:spacing w:after="12" w:line="259" w:lineRule="auto"/>
            </w:pPr>
            <w:r>
              <w:rPr>
                <w:sz w:val="13"/>
              </w:rPr>
              <w:t xml:space="preserve">The items are to be consigned as follows: </w:t>
            </w:r>
          </w:p>
          <w:p w14:paraId="0F755801" w14:textId="77777777" w:rsidR="00C73420" w:rsidRDefault="00C73420">
            <w:pPr>
              <w:spacing w:after="9" w:line="259" w:lineRule="auto"/>
            </w:pPr>
            <w:r>
              <w:rPr>
                <w:sz w:val="13"/>
              </w:rPr>
              <w:t xml:space="preserve"> </w:t>
            </w:r>
          </w:p>
          <w:p w14:paraId="23BDC8ED" w14:textId="77777777" w:rsidR="00C73420" w:rsidRDefault="00C73420">
            <w:pPr>
              <w:spacing w:line="259" w:lineRule="auto"/>
            </w:pPr>
            <w:r>
              <w:rPr>
                <w:sz w:val="13"/>
              </w:rPr>
              <w:t xml:space="preserve">      </w:t>
            </w:r>
          </w:p>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42D1E62B" w14:textId="77777777" w:rsidR="00C73420" w:rsidRDefault="00C73420">
            <w:pPr>
              <w:spacing w:line="259" w:lineRule="auto"/>
              <w:ind w:right="59"/>
              <w:jc w:val="center"/>
            </w:pPr>
            <w:r>
              <w:rPr>
                <w:sz w:val="13"/>
              </w:rPr>
              <w:t xml:space="preserve"> </w:t>
            </w:r>
          </w:p>
        </w:tc>
      </w:tr>
      <w:tr w:rsidR="00C73420" w14:paraId="67560350" w14:textId="77777777">
        <w:trPr>
          <w:trHeight w:val="187"/>
        </w:trPr>
        <w:tc>
          <w:tcPr>
            <w:tcW w:w="10542" w:type="dxa"/>
            <w:gridSpan w:val="5"/>
            <w:tcBorders>
              <w:top w:val="single" w:sz="6" w:space="0" w:color="DFDFDF"/>
              <w:left w:val="single" w:sz="6" w:space="0" w:color="000000"/>
              <w:bottom w:val="single" w:sz="6" w:space="0" w:color="DFDFDF"/>
              <w:right w:val="single" w:sz="6" w:space="0" w:color="000000"/>
            </w:tcBorders>
            <w:shd w:val="clear" w:color="auto" w:fill="DFDFDF"/>
          </w:tcPr>
          <w:p w14:paraId="548E04AB" w14:textId="77777777" w:rsidR="00C73420" w:rsidRDefault="00C73420">
            <w:pPr>
              <w:spacing w:line="259" w:lineRule="auto"/>
              <w:ind w:left="1"/>
            </w:pPr>
            <w:r>
              <w:rPr>
                <w:sz w:val="13"/>
              </w:rPr>
              <w:t xml:space="preserve"> </w:t>
            </w:r>
          </w:p>
        </w:tc>
      </w:tr>
      <w:tr w:rsidR="00C73420" w14:paraId="16BB8048" w14:textId="77777777">
        <w:trPr>
          <w:trHeight w:val="2089"/>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69CA032E" w14:textId="77777777" w:rsidR="00C73420" w:rsidRDefault="00C73420">
            <w:pPr>
              <w:spacing w:line="259" w:lineRule="auto"/>
              <w:ind w:left="1"/>
            </w:pPr>
            <w:r>
              <w:rPr>
                <w:sz w:val="12"/>
              </w:rPr>
              <w:t xml:space="preserve"> </w:t>
            </w:r>
          </w:p>
        </w:tc>
        <w:tc>
          <w:tcPr>
            <w:tcW w:w="4891" w:type="dxa"/>
            <w:tcBorders>
              <w:top w:val="single" w:sz="6" w:space="0" w:color="000000"/>
              <w:left w:val="single" w:sz="6" w:space="0" w:color="000000"/>
              <w:bottom w:val="single" w:sz="6" w:space="0" w:color="000000"/>
              <w:right w:val="single" w:sz="6" w:space="0" w:color="000000"/>
            </w:tcBorders>
          </w:tcPr>
          <w:p w14:paraId="05E8E3DD" w14:textId="77777777" w:rsidR="00C73420" w:rsidRDefault="00C73420">
            <w:pPr>
              <w:spacing w:after="9" w:line="259" w:lineRule="auto"/>
            </w:pPr>
            <w:r>
              <w:rPr>
                <w:rFonts w:ascii="Arial" w:eastAsia="Arial" w:hAnsi="Arial" w:cs="Arial"/>
                <w:b/>
                <w:sz w:val="13"/>
              </w:rPr>
              <w:t xml:space="preserve">3. Packaging Design Authority </w:t>
            </w:r>
          </w:p>
          <w:p w14:paraId="527A5B31" w14:textId="77777777" w:rsidR="00C73420" w:rsidRDefault="00C73420">
            <w:pPr>
              <w:spacing w:after="12" w:line="259" w:lineRule="auto"/>
            </w:pPr>
            <w:r>
              <w:rPr>
                <w:rFonts w:ascii="Arial" w:eastAsia="Arial" w:hAnsi="Arial" w:cs="Arial"/>
                <w:b/>
                <w:sz w:val="13"/>
              </w:rPr>
              <w:t xml:space="preserve"> </w:t>
            </w:r>
          </w:p>
          <w:p w14:paraId="6786CE34" w14:textId="35B141DA" w:rsidR="003C15E4" w:rsidRPr="003C15E4" w:rsidRDefault="00C73420" w:rsidP="003C15E4">
            <w:pPr>
              <w:spacing w:after="9"/>
              <w:rPr>
                <w:sz w:val="13"/>
              </w:rPr>
            </w:pPr>
            <w:r>
              <w:rPr>
                <w:sz w:val="13"/>
              </w:rPr>
              <w:t>Organisation &amp; point of contact:</w:t>
            </w:r>
          </w:p>
          <w:p w14:paraId="39A18538" w14:textId="77777777" w:rsidR="003C15E4" w:rsidRPr="003C15E4" w:rsidRDefault="003C15E4" w:rsidP="003C15E4">
            <w:pPr>
              <w:spacing w:after="9"/>
              <w:rPr>
                <w:sz w:val="13"/>
              </w:rPr>
            </w:pPr>
            <w:r w:rsidRPr="003C15E4">
              <w:rPr>
                <w:sz w:val="13"/>
              </w:rPr>
              <w:t>MOD Abbey Wood,</w:t>
            </w:r>
          </w:p>
          <w:p w14:paraId="04809781" w14:textId="77777777" w:rsidR="003C15E4" w:rsidRPr="003C15E4" w:rsidRDefault="003C15E4" w:rsidP="003C15E4">
            <w:pPr>
              <w:spacing w:after="9"/>
              <w:rPr>
                <w:sz w:val="13"/>
              </w:rPr>
            </w:pPr>
            <w:r w:rsidRPr="003C15E4">
              <w:rPr>
                <w:sz w:val="13"/>
              </w:rPr>
              <w:t>Bristol, BS34 8JH</w:t>
            </w:r>
          </w:p>
          <w:p w14:paraId="5440E164" w14:textId="77777777" w:rsidR="003C15E4" w:rsidRPr="003C15E4" w:rsidRDefault="003C15E4" w:rsidP="003C15E4">
            <w:pPr>
              <w:spacing w:after="9"/>
              <w:rPr>
                <w:sz w:val="13"/>
              </w:rPr>
            </w:pPr>
            <w:r w:rsidRPr="003C15E4">
              <w:rPr>
                <w:sz w:val="13"/>
              </w:rPr>
              <w:t>Tel: +44(0)30 679 35353</w:t>
            </w:r>
          </w:p>
          <w:p w14:paraId="3B0952B3" w14:textId="581395A3" w:rsidR="00C73420" w:rsidRDefault="003C15E4" w:rsidP="003C15E4">
            <w:pPr>
              <w:spacing w:after="9" w:line="259" w:lineRule="auto"/>
            </w:pPr>
            <w:r w:rsidRPr="003C15E4">
              <w:rPr>
                <w:sz w:val="13"/>
              </w:rPr>
              <w:t>DESIMOCSCP-TLS-Pkg@mod.uk</w:t>
            </w:r>
          </w:p>
          <w:p w14:paraId="68AF0D10" w14:textId="55C22D69" w:rsidR="00C73420" w:rsidRDefault="00C73420" w:rsidP="00FC75F3">
            <w:pPr>
              <w:spacing w:after="12" w:line="259" w:lineRule="auto"/>
            </w:pPr>
            <w:r>
              <w:rPr>
                <w:sz w:val="13"/>
              </w:rPr>
              <w:t xml:space="preserve">   </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1E951DE5" w14:textId="77777777" w:rsidR="00C73420" w:rsidRDefault="00C73420">
            <w:pPr>
              <w:spacing w:line="259" w:lineRule="auto"/>
              <w:ind w:left="2"/>
            </w:pPr>
            <w:r>
              <w:rPr>
                <w:sz w:val="13"/>
              </w:rPr>
              <w:t xml:space="preserve"> </w:t>
            </w:r>
          </w:p>
        </w:tc>
        <w:tc>
          <w:tcPr>
            <w:tcW w:w="4742" w:type="dxa"/>
            <w:vMerge w:val="restart"/>
            <w:tcBorders>
              <w:top w:val="single" w:sz="6" w:space="0" w:color="000000"/>
              <w:left w:val="single" w:sz="6" w:space="0" w:color="000000"/>
              <w:bottom w:val="single" w:sz="6" w:space="0" w:color="000000"/>
              <w:right w:val="single" w:sz="6" w:space="0" w:color="000000"/>
            </w:tcBorders>
          </w:tcPr>
          <w:p w14:paraId="59A89010" w14:textId="77777777" w:rsidR="00C73420" w:rsidRDefault="00C73420">
            <w:pPr>
              <w:spacing w:after="15" w:line="259" w:lineRule="auto"/>
            </w:pPr>
            <w:r>
              <w:rPr>
                <w:rFonts w:ascii="Arial" w:eastAsia="Arial" w:hAnsi="Arial" w:cs="Arial"/>
                <w:b/>
                <w:sz w:val="13"/>
              </w:rPr>
              <w:t>10.  Transport.</w:t>
            </w:r>
            <w:r>
              <w:rPr>
                <w:sz w:val="13"/>
              </w:rPr>
              <w:t xml:space="preserve"> The appropriate Ministry of Defence Transport Offices are: </w:t>
            </w:r>
          </w:p>
          <w:p w14:paraId="32ABA6A8" w14:textId="77777777" w:rsidR="00C73420" w:rsidRDefault="00C73420">
            <w:pPr>
              <w:spacing w:after="14" w:line="259" w:lineRule="auto"/>
            </w:pPr>
            <w:r>
              <w:rPr>
                <w:sz w:val="13"/>
              </w:rPr>
              <w:t xml:space="preserve"> </w:t>
            </w:r>
          </w:p>
          <w:p w14:paraId="7E2543A2" w14:textId="77777777" w:rsidR="00C73420" w:rsidRDefault="00C73420">
            <w:pPr>
              <w:numPr>
                <w:ilvl w:val="0"/>
                <w:numId w:val="3"/>
              </w:numPr>
              <w:spacing w:after="15" w:line="259" w:lineRule="auto"/>
              <w:ind w:hanging="166"/>
            </w:pPr>
            <w:r>
              <w:rPr>
                <w:rFonts w:ascii="Arial" w:eastAsia="Arial" w:hAnsi="Arial" w:cs="Arial"/>
                <w:b/>
                <w:sz w:val="13"/>
                <w:u w:val="single" w:color="000000"/>
              </w:rPr>
              <w:t>DSCOM</w:t>
            </w:r>
            <w:r>
              <w:rPr>
                <w:sz w:val="13"/>
              </w:rPr>
              <w:t xml:space="preserve">, DE&amp;S, DSCOM, MoD Abbey Wood, Cedar 3c, Mail Point 3351, </w:t>
            </w:r>
          </w:p>
          <w:p w14:paraId="76A09E6D" w14:textId="77777777" w:rsidR="00C73420" w:rsidRDefault="00C73420">
            <w:pPr>
              <w:spacing w:after="12" w:line="259" w:lineRule="auto"/>
            </w:pPr>
            <w:r>
              <w:rPr>
                <w:sz w:val="13"/>
              </w:rPr>
              <w:t xml:space="preserve">BRISTOL BS34 8JH                       </w:t>
            </w:r>
          </w:p>
          <w:p w14:paraId="0AEAB01D" w14:textId="77777777" w:rsidR="00C73420" w:rsidRDefault="00C73420">
            <w:pPr>
              <w:spacing w:after="13" w:line="259" w:lineRule="auto"/>
            </w:pPr>
            <w:r>
              <w:rPr>
                <w:sz w:val="13"/>
                <w:u w:val="single" w:color="000000"/>
              </w:rPr>
              <w:t>Air Freight Centre</w:t>
            </w:r>
            <w:r>
              <w:rPr>
                <w:sz w:val="13"/>
              </w:rPr>
              <w:t xml:space="preserve"> </w:t>
            </w:r>
          </w:p>
          <w:p w14:paraId="68730D64" w14:textId="77777777" w:rsidR="00C73420" w:rsidRDefault="00C73420">
            <w:pPr>
              <w:spacing w:after="12" w:line="259" w:lineRule="auto"/>
            </w:pPr>
            <w:r>
              <w:rPr>
                <w:sz w:val="13"/>
              </w:rPr>
              <w:t xml:space="preserve">IMPORTS </w:t>
            </w:r>
            <w:r>
              <w:rPr>
                <w:rFonts w:ascii="Wingdings" w:eastAsia="Wingdings" w:hAnsi="Wingdings" w:cs="Wingdings"/>
                <w:sz w:val="13"/>
              </w:rPr>
              <w:t></w:t>
            </w:r>
            <w:r>
              <w:rPr>
                <w:sz w:val="13"/>
              </w:rPr>
              <w:t xml:space="preserve"> 030 679 81113 / 81114   Fax 0117 913 8943 </w:t>
            </w:r>
          </w:p>
          <w:p w14:paraId="20D5B2C3" w14:textId="77777777" w:rsidR="00C73420" w:rsidRDefault="00C73420">
            <w:pPr>
              <w:spacing w:after="12" w:line="259" w:lineRule="auto"/>
            </w:pPr>
            <w:r>
              <w:rPr>
                <w:sz w:val="13"/>
              </w:rPr>
              <w:t xml:space="preserve">EXPORTS </w:t>
            </w:r>
            <w:r>
              <w:rPr>
                <w:rFonts w:ascii="Wingdings" w:eastAsia="Wingdings" w:hAnsi="Wingdings" w:cs="Wingdings"/>
                <w:sz w:val="13"/>
              </w:rPr>
              <w:t></w:t>
            </w:r>
            <w:r>
              <w:rPr>
                <w:sz w:val="13"/>
              </w:rPr>
              <w:t xml:space="preserve"> 030 679 81113 / 81114   Fax 0117 913 8943 </w:t>
            </w:r>
          </w:p>
          <w:p w14:paraId="413798DD" w14:textId="77777777" w:rsidR="00C73420" w:rsidRDefault="00C73420">
            <w:pPr>
              <w:spacing w:after="13" w:line="259" w:lineRule="auto"/>
            </w:pPr>
            <w:r>
              <w:rPr>
                <w:sz w:val="13"/>
                <w:u w:val="single" w:color="000000"/>
              </w:rPr>
              <w:t>Surface Freight Centre</w:t>
            </w:r>
            <w:r>
              <w:rPr>
                <w:sz w:val="13"/>
              </w:rPr>
              <w:t xml:space="preserve"> </w:t>
            </w:r>
          </w:p>
          <w:p w14:paraId="0CF02EB4" w14:textId="77777777" w:rsidR="00C73420" w:rsidRDefault="00C73420">
            <w:pPr>
              <w:spacing w:after="11" w:line="259" w:lineRule="auto"/>
            </w:pPr>
            <w:r>
              <w:rPr>
                <w:sz w:val="13"/>
              </w:rPr>
              <w:t xml:space="preserve">IMPORTS </w:t>
            </w:r>
            <w:r>
              <w:rPr>
                <w:rFonts w:ascii="Wingdings" w:eastAsia="Wingdings" w:hAnsi="Wingdings" w:cs="Wingdings"/>
                <w:sz w:val="13"/>
              </w:rPr>
              <w:t></w:t>
            </w:r>
            <w:r>
              <w:rPr>
                <w:sz w:val="13"/>
              </w:rPr>
              <w:t xml:space="preserve"> 030 679 81129 / 81133 / 81138   Fax 0117 913 8946 </w:t>
            </w:r>
          </w:p>
          <w:p w14:paraId="753C6FC0" w14:textId="77777777" w:rsidR="00C73420" w:rsidRDefault="00C73420">
            <w:pPr>
              <w:spacing w:after="651" w:line="259" w:lineRule="auto"/>
            </w:pPr>
            <w:r>
              <w:rPr>
                <w:sz w:val="13"/>
              </w:rPr>
              <w:t xml:space="preserve">EXPORTS </w:t>
            </w:r>
            <w:r>
              <w:rPr>
                <w:rFonts w:ascii="Wingdings" w:eastAsia="Wingdings" w:hAnsi="Wingdings" w:cs="Wingdings"/>
                <w:sz w:val="13"/>
              </w:rPr>
              <w:t></w:t>
            </w:r>
            <w:r>
              <w:rPr>
                <w:sz w:val="13"/>
              </w:rPr>
              <w:t xml:space="preserve"> 030 679 81129 / 81133 / 81138   Fax 0117 913 8946 </w:t>
            </w:r>
          </w:p>
          <w:p w14:paraId="2A981A14" w14:textId="77777777" w:rsidR="00C73420" w:rsidRDefault="00C73420">
            <w:pPr>
              <w:numPr>
                <w:ilvl w:val="0"/>
                <w:numId w:val="3"/>
              </w:numPr>
              <w:spacing w:after="13" w:line="259" w:lineRule="auto"/>
              <w:ind w:hanging="166"/>
            </w:pPr>
            <w:r>
              <w:rPr>
                <w:rFonts w:ascii="Arial" w:eastAsia="Arial" w:hAnsi="Arial" w:cs="Arial"/>
                <w:b/>
                <w:sz w:val="13"/>
                <w:u w:val="single" w:color="000000"/>
              </w:rPr>
              <w:t>JSCS</w:t>
            </w:r>
            <w:r>
              <w:rPr>
                <w:sz w:val="13"/>
              </w:rPr>
              <w:t xml:space="preserve"> </w:t>
            </w:r>
          </w:p>
          <w:p w14:paraId="282D3886" w14:textId="77777777" w:rsidR="00C73420" w:rsidRDefault="00C73420">
            <w:pPr>
              <w:spacing w:after="9" w:line="259" w:lineRule="auto"/>
            </w:pPr>
            <w:r>
              <w:rPr>
                <w:sz w:val="13"/>
              </w:rPr>
              <w:t xml:space="preserve"> </w:t>
            </w:r>
          </w:p>
          <w:p w14:paraId="69DE3C8D" w14:textId="77777777" w:rsidR="00C73420" w:rsidRDefault="00C73420">
            <w:pPr>
              <w:spacing w:after="12" w:line="259" w:lineRule="auto"/>
            </w:pPr>
            <w:r>
              <w:rPr>
                <w:sz w:val="13"/>
              </w:rPr>
              <w:t xml:space="preserve">JSCS Helpdesk No. 01869 256052 (select option 2, then option 3) </w:t>
            </w:r>
          </w:p>
          <w:p w14:paraId="0DC5DF31" w14:textId="77777777" w:rsidR="00C73420" w:rsidRDefault="00C73420">
            <w:pPr>
              <w:spacing w:after="19" w:line="259" w:lineRule="auto"/>
            </w:pPr>
            <w:r>
              <w:rPr>
                <w:sz w:val="13"/>
              </w:rPr>
              <w:t xml:space="preserve">JSCS Fax No. 01869 256837 </w:t>
            </w:r>
          </w:p>
          <w:p w14:paraId="7B1018D7" w14:textId="77777777" w:rsidR="00C73420" w:rsidRDefault="00C73420">
            <w:pPr>
              <w:spacing w:line="259" w:lineRule="auto"/>
              <w:ind w:right="249"/>
              <w:jc w:val="both"/>
            </w:pPr>
            <w:r>
              <w:rPr>
                <w:sz w:val="14"/>
              </w:rPr>
              <w:t xml:space="preserve">Users requiring an account to use the MOD Freight Collection Service should contact </w:t>
            </w:r>
            <w:r>
              <w:rPr>
                <w:color w:val="0000FF"/>
                <w:sz w:val="13"/>
                <w:u w:val="single" w:color="0000FF"/>
              </w:rPr>
              <w:t>UKStratCom-DefSp-RAMP@mod.gov.uk</w:t>
            </w:r>
            <w:r>
              <w:rPr>
                <w:sz w:val="14"/>
              </w:rPr>
              <w:t xml:space="preserve"> in the first instance. </w:t>
            </w:r>
          </w:p>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3395D93B" w14:textId="77777777" w:rsidR="00C73420" w:rsidRDefault="00C73420">
            <w:pPr>
              <w:spacing w:line="259" w:lineRule="auto"/>
              <w:ind w:right="59"/>
              <w:jc w:val="center"/>
            </w:pPr>
            <w:r>
              <w:rPr>
                <w:sz w:val="13"/>
              </w:rPr>
              <w:t xml:space="preserve"> </w:t>
            </w:r>
          </w:p>
        </w:tc>
      </w:tr>
      <w:tr w:rsidR="00C73420" w14:paraId="0BEFCA55" w14:textId="77777777">
        <w:trPr>
          <w:trHeight w:val="269"/>
        </w:trPr>
        <w:tc>
          <w:tcPr>
            <w:tcW w:w="5537" w:type="dxa"/>
            <w:gridSpan w:val="3"/>
            <w:tcBorders>
              <w:top w:val="single" w:sz="6" w:space="0" w:color="DFDFDF"/>
              <w:left w:val="single" w:sz="6" w:space="0" w:color="000000"/>
              <w:bottom w:val="single" w:sz="6" w:space="0" w:color="DFDFDF"/>
              <w:right w:val="single" w:sz="6" w:space="0" w:color="000000"/>
            </w:tcBorders>
            <w:shd w:val="clear" w:color="auto" w:fill="DFDFDF"/>
          </w:tcPr>
          <w:p w14:paraId="32350773" w14:textId="77777777" w:rsidR="00C73420" w:rsidRDefault="00C73420">
            <w:pPr>
              <w:spacing w:line="259" w:lineRule="auto"/>
              <w:ind w:left="1"/>
            </w:pPr>
            <w:r>
              <w:rPr>
                <w:sz w:val="13"/>
              </w:rPr>
              <w:t xml:space="preserve"> </w:t>
            </w:r>
          </w:p>
        </w:tc>
        <w:tc>
          <w:tcPr>
            <w:tcW w:w="0" w:type="auto"/>
            <w:vMerge/>
            <w:tcBorders>
              <w:top w:val="nil"/>
              <w:left w:val="single" w:sz="6" w:space="0" w:color="000000"/>
              <w:bottom w:val="nil"/>
              <w:right w:val="single" w:sz="6" w:space="0" w:color="000000"/>
            </w:tcBorders>
          </w:tcPr>
          <w:p w14:paraId="376B9095" w14:textId="77777777" w:rsidR="00C73420" w:rsidRDefault="00C73420">
            <w:pPr>
              <w:spacing w:after="160" w:line="259" w:lineRule="auto"/>
            </w:pPr>
          </w:p>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34967ABF" w14:textId="77777777" w:rsidR="00C73420" w:rsidRDefault="00C73420">
            <w:pPr>
              <w:spacing w:line="259" w:lineRule="auto"/>
              <w:ind w:right="59"/>
              <w:jc w:val="center"/>
            </w:pPr>
            <w:r>
              <w:rPr>
                <w:sz w:val="13"/>
              </w:rPr>
              <w:t xml:space="preserve"> </w:t>
            </w:r>
          </w:p>
        </w:tc>
      </w:tr>
      <w:tr w:rsidR="00C73420" w14:paraId="12FEE2CB" w14:textId="77777777">
        <w:trPr>
          <w:trHeight w:val="1390"/>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0931C34C" w14:textId="77777777" w:rsidR="00C73420" w:rsidRDefault="00C73420">
            <w:pPr>
              <w:spacing w:line="259" w:lineRule="auto"/>
              <w:ind w:left="1"/>
            </w:pPr>
            <w:r>
              <w:rPr>
                <w:sz w:val="12"/>
              </w:rPr>
              <w:t xml:space="preserve"> </w:t>
            </w:r>
          </w:p>
        </w:tc>
        <w:tc>
          <w:tcPr>
            <w:tcW w:w="4891" w:type="dxa"/>
            <w:tcBorders>
              <w:top w:val="single" w:sz="6" w:space="0" w:color="000000"/>
              <w:left w:val="single" w:sz="6" w:space="0" w:color="000000"/>
              <w:bottom w:val="single" w:sz="6" w:space="0" w:color="000000"/>
              <w:right w:val="single" w:sz="6" w:space="0" w:color="000000"/>
            </w:tcBorders>
          </w:tcPr>
          <w:p w14:paraId="551DF8B9" w14:textId="77777777" w:rsidR="00C73420" w:rsidRDefault="00C73420">
            <w:pPr>
              <w:spacing w:line="278" w:lineRule="auto"/>
            </w:pPr>
            <w:r>
              <w:rPr>
                <w:rFonts w:ascii="Arial" w:eastAsia="Arial" w:hAnsi="Arial" w:cs="Arial"/>
                <w:b/>
                <w:sz w:val="13"/>
              </w:rPr>
              <w:t xml:space="preserve">4. (a) Supply / Support Management Branch or Order Manager: Branch/Name:       </w:t>
            </w:r>
          </w:p>
          <w:p w14:paraId="5F9F848A" w14:textId="77777777" w:rsidR="00AB2708" w:rsidRPr="00AB2708" w:rsidRDefault="00AB2708" w:rsidP="00AB2708">
            <w:pPr>
              <w:spacing w:after="12"/>
              <w:rPr>
                <w:rFonts w:ascii="Arial" w:eastAsia="Arial" w:hAnsi="Arial" w:cs="Arial"/>
                <w:b/>
                <w:sz w:val="13"/>
              </w:rPr>
            </w:pPr>
          </w:p>
          <w:p w14:paraId="3DB7584B" w14:textId="7B47276C" w:rsidR="00C73420" w:rsidRDefault="00AB2708" w:rsidP="00AB2708">
            <w:pPr>
              <w:spacing w:after="12" w:line="259" w:lineRule="auto"/>
            </w:pPr>
            <w:r w:rsidRPr="00AB2708">
              <w:rPr>
                <w:rFonts w:ascii="Arial" w:eastAsia="Arial" w:hAnsi="Arial" w:cs="Arial"/>
                <w:b/>
                <w:sz w:val="13"/>
              </w:rPr>
              <w:t>Refer to Project Manager at box 2</w:t>
            </w:r>
            <w:r w:rsidR="00C73420">
              <w:rPr>
                <w:rFonts w:ascii="Arial" w:eastAsia="Arial" w:hAnsi="Arial" w:cs="Arial"/>
                <w:b/>
                <w:sz w:val="13"/>
              </w:rPr>
              <w:t xml:space="preserve"> </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3DC2FBC1" w14:textId="77777777" w:rsidR="00C73420" w:rsidRDefault="00C73420">
            <w:pPr>
              <w:spacing w:line="259" w:lineRule="auto"/>
              <w:ind w:left="2"/>
            </w:pPr>
            <w:r>
              <w:rPr>
                <w:sz w:val="13"/>
              </w:rPr>
              <w:t xml:space="preserve"> </w:t>
            </w:r>
          </w:p>
        </w:tc>
        <w:tc>
          <w:tcPr>
            <w:tcW w:w="0" w:type="auto"/>
            <w:vMerge/>
            <w:tcBorders>
              <w:top w:val="nil"/>
              <w:left w:val="single" w:sz="6" w:space="0" w:color="000000"/>
              <w:bottom w:val="single" w:sz="6" w:space="0" w:color="000000"/>
              <w:right w:val="single" w:sz="6" w:space="0" w:color="000000"/>
            </w:tcBorders>
          </w:tcPr>
          <w:p w14:paraId="7C40F207" w14:textId="77777777" w:rsidR="00C73420" w:rsidRDefault="00C73420">
            <w:pPr>
              <w:spacing w:after="160" w:line="259" w:lineRule="auto"/>
            </w:pPr>
          </w:p>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6291EB5B" w14:textId="77777777" w:rsidR="00C73420" w:rsidRDefault="00C73420">
            <w:pPr>
              <w:spacing w:line="259" w:lineRule="auto"/>
              <w:ind w:right="59"/>
              <w:jc w:val="center"/>
            </w:pPr>
            <w:r>
              <w:rPr>
                <w:sz w:val="13"/>
              </w:rPr>
              <w:t xml:space="preserve"> </w:t>
            </w:r>
          </w:p>
        </w:tc>
      </w:tr>
      <w:tr w:rsidR="00C73420" w14:paraId="18301067" w14:textId="77777777">
        <w:trPr>
          <w:trHeight w:val="187"/>
        </w:trPr>
        <w:tc>
          <w:tcPr>
            <w:tcW w:w="10542" w:type="dxa"/>
            <w:gridSpan w:val="5"/>
            <w:tcBorders>
              <w:top w:val="single" w:sz="6" w:space="0" w:color="DFDFDF"/>
              <w:left w:val="single" w:sz="6" w:space="0" w:color="000000"/>
              <w:bottom w:val="single" w:sz="6" w:space="0" w:color="DFDFDF"/>
              <w:right w:val="single" w:sz="6" w:space="0" w:color="000000"/>
            </w:tcBorders>
            <w:shd w:val="clear" w:color="auto" w:fill="DFDFDF"/>
          </w:tcPr>
          <w:p w14:paraId="574F4C54" w14:textId="77777777" w:rsidR="00C73420" w:rsidRDefault="00C73420">
            <w:pPr>
              <w:spacing w:line="259" w:lineRule="auto"/>
              <w:ind w:left="1"/>
            </w:pPr>
            <w:r>
              <w:rPr>
                <w:sz w:val="13"/>
              </w:rPr>
              <w:t xml:space="preserve"> </w:t>
            </w:r>
          </w:p>
        </w:tc>
      </w:tr>
      <w:tr w:rsidR="00C73420" w14:paraId="124BF29B" w14:textId="77777777">
        <w:trPr>
          <w:trHeight w:val="1562"/>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06F209C0" w14:textId="77777777" w:rsidR="00C73420" w:rsidRDefault="00C73420">
            <w:pPr>
              <w:spacing w:line="259" w:lineRule="auto"/>
              <w:ind w:left="1"/>
            </w:pPr>
            <w:r>
              <w:rPr>
                <w:sz w:val="12"/>
              </w:rPr>
              <w:t xml:space="preserve"> </w:t>
            </w:r>
          </w:p>
        </w:tc>
        <w:tc>
          <w:tcPr>
            <w:tcW w:w="4891" w:type="dxa"/>
            <w:tcBorders>
              <w:top w:val="single" w:sz="6" w:space="0" w:color="000000"/>
              <w:left w:val="single" w:sz="6" w:space="0" w:color="000000"/>
              <w:bottom w:val="single" w:sz="6" w:space="0" w:color="000000"/>
              <w:right w:val="single" w:sz="6" w:space="0" w:color="000000"/>
            </w:tcBorders>
          </w:tcPr>
          <w:p w14:paraId="0E6CC56C" w14:textId="77777777" w:rsidR="00C73420" w:rsidRDefault="00C73420">
            <w:pPr>
              <w:spacing w:after="12" w:line="259" w:lineRule="auto"/>
            </w:pPr>
            <w:r>
              <w:rPr>
                <w:rFonts w:ascii="Arial" w:eastAsia="Arial" w:hAnsi="Arial" w:cs="Arial"/>
                <w:b/>
                <w:sz w:val="13"/>
              </w:rPr>
              <w:t xml:space="preserve">5. Drawings/Specifications are available from </w:t>
            </w:r>
          </w:p>
          <w:p w14:paraId="7DDE7C53" w14:textId="77777777" w:rsidR="00C73420" w:rsidRDefault="00C73420">
            <w:pPr>
              <w:spacing w:after="9" w:line="259" w:lineRule="auto"/>
            </w:pPr>
            <w:r>
              <w:rPr>
                <w:sz w:val="13"/>
              </w:rPr>
              <w:t xml:space="preserve"> </w:t>
            </w:r>
          </w:p>
          <w:p w14:paraId="5B546FEA" w14:textId="043C2C2E" w:rsidR="00C73420" w:rsidRDefault="00A831BD">
            <w:pPr>
              <w:spacing w:after="12" w:line="259" w:lineRule="auto"/>
            </w:pPr>
            <w:r>
              <w:rPr>
                <w:sz w:val="13"/>
              </w:rPr>
              <w:t>N/A</w:t>
            </w:r>
            <w:r w:rsidR="00C73420">
              <w:rPr>
                <w:sz w:val="13"/>
              </w:rPr>
              <w:t xml:space="preserve">     </w:t>
            </w:r>
          </w:p>
          <w:p w14:paraId="51565646" w14:textId="77777777" w:rsidR="00C73420" w:rsidRDefault="00C73420">
            <w:pPr>
              <w:spacing w:line="259" w:lineRule="auto"/>
            </w:pPr>
            <w:r>
              <w:rPr>
                <w:sz w:val="13"/>
              </w:rPr>
              <w:t xml:space="preserve"> </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78389557" w14:textId="77777777" w:rsidR="00C73420" w:rsidRDefault="00C73420">
            <w:pPr>
              <w:spacing w:line="259" w:lineRule="auto"/>
              <w:ind w:left="2"/>
            </w:pPr>
            <w:r>
              <w:rPr>
                <w:sz w:val="13"/>
              </w:rPr>
              <w:t xml:space="preserve"> </w:t>
            </w:r>
          </w:p>
        </w:tc>
        <w:tc>
          <w:tcPr>
            <w:tcW w:w="4742" w:type="dxa"/>
            <w:tcBorders>
              <w:top w:val="single" w:sz="6" w:space="0" w:color="000000"/>
              <w:left w:val="single" w:sz="6" w:space="0" w:color="000000"/>
              <w:bottom w:val="single" w:sz="6" w:space="0" w:color="000000"/>
              <w:right w:val="single" w:sz="6" w:space="0" w:color="000000"/>
            </w:tcBorders>
          </w:tcPr>
          <w:p w14:paraId="2DC6299C" w14:textId="77777777" w:rsidR="00C73420" w:rsidRDefault="00C73420">
            <w:pPr>
              <w:spacing w:after="12" w:line="259" w:lineRule="auto"/>
            </w:pPr>
            <w:r>
              <w:rPr>
                <w:rFonts w:ascii="Arial" w:eastAsia="Arial" w:hAnsi="Arial" w:cs="Arial"/>
                <w:b/>
                <w:sz w:val="13"/>
              </w:rPr>
              <w:t xml:space="preserve">11. The Invoice Paying Authority </w:t>
            </w:r>
          </w:p>
          <w:p w14:paraId="26371B04" w14:textId="77777777" w:rsidR="00C73420" w:rsidRDefault="00C73420">
            <w:pPr>
              <w:spacing w:after="12" w:line="259" w:lineRule="auto"/>
            </w:pPr>
            <w:r>
              <w:rPr>
                <w:sz w:val="13"/>
              </w:rPr>
              <w:t xml:space="preserve"> </w:t>
            </w:r>
          </w:p>
          <w:p w14:paraId="2B143E06" w14:textId="77777777" w:rsidR="00C73420" w:rsidRDefault="00C73420">
            <w:pPr>
              <w:tabs>
                <w:tab w:val="center" w:pos="556"/>
                <w:tab w:val="center" w:pos="2230"/>
              </w:tabs>
              <w:spacing w:after="13" w:line="259" w:lineRule="auto"/>
            </w:pPr>
            <w:r>
              <w:rPr>
                <w:rFonts w:ascii="Calibri" w:eastAsia="Calibri" w:hAnsi="Calibri" w:cs="Calibri"/>
              </w:rPr>
              <w:tab/>
            </w:r>
            <w:r>
              <w:rPr>
                <w:sz w:val="13"/>
              </w:rPr>
              <w:t xml:space="preserve">Ministry of </w:t>
            </w:r>
            <w:proofErr w:type="gramStart"/>
            <w:r>
              <w:rPr>
                <w:sz w:val="13"/>
              </w:rPr>
              <w:t xml:space="preserve">Defence  </w:t>
            </w:r>
            <w:r>
              <w:rPr>
                <w:sz w:val="13"/>
              </w:rPr>
              <w:tab/>
            </w:r>
            <w:proofErr w:type="gramEnd"/>
            <w:r>
              <w:rPr>
                <w:rFonts w:ascii="Wingdings" w:eastAsia="Wingdings" w:hAnsi="Wingdings" w:cs="Wingdings"/>
                <w:sz w:val="13"/>
              </w:rPr>
              <w:t></w:t>
            </w:r>
            <w:r>
              <w:rPr>
                <w:sz w:val="13"/>
              </w:rPr>
              <w:t xml:space="preserve"> 0151-242-2000 </w:t>
            </w:r>
          </w:p>
          <w:p w14:paraId="429C304A" w14:textId="77777777" w:rsidR="00C73420" w:rsidRDefault="00C73420">
            <w:pPr>
              <w:spacing w:after="12" w:line="259" w:lineRule="auto"/>
            </w:pPr>
            <w:r>
              <w:rPr>
                <w:sz w:val="13"/>
              </w:rPr>
              <w:t xml:space="preserve">DBS Finance </w:t>
            </w:r>
          </w:p>
          <w:p w14:paraId="7CF564FD" w14:textId="77777777" w:rsidR="00C73420" w:rsidRDefault="00C73420">
            <w:pPr>
              <w:spacing w:after="6" w:line="277" w:lineRule="auto"/>
              <w:ind w:right="502"/>
            </w:pPr>
            <w:r>
              <w:rPr>
                <w:sz w:val="13"/>
              </w:rPr>
              <w:t xml:space="preserve">Walker House, Exchange Flags </w:t>
            </w:r>
            <w:r>
              <w:rPr>
                <w:sz w:val="13"/>
              </w:rPr>
              <w:tab/>
              <w:t xml:space="preserve">Fax:  0151-242-2809 Liverpool, L2 3YL                     </w:t>
            </w:r>
            <w:r>
              <w:rPr>
                <w:sz w:val="13"/>
              </w:rPr>
              <w:tab/>
            </w:r>
            <w:r>
              <w:rPr>
                <w:rFonts w:ascii="Arial" w:eastAsia="Arial" w:hAnsi="Arial" w:cs="Arial"/>
                <w:b/>
                <w:sz w:val="13"/>
              </w:rPr>
              <w:t xml:space="preserve">Website is: </w:t>
            </w:r>
          </w:p>
          <w:p w14:paraId="6D304381" w14:textId="77777777" w:rsidR="00C73420" w:rsidRDefault="00955C3E">
            <w:pPr>
              <w:spacing w:line="278" w:lineRule="auto"/>
            </w:pPr>
            <w:hyperlink r:id="rId23">
              <w:r w:rsidR="00C73420">
                <w:rPr>
                  <w:color w:val="0000FF"/>
                  <w:sz w:val="13"/>
                  <w:u w:val="single" w:color="0000FF"/>
                </w:rPr>
                <w:t>https://www.gov.uk/government/organisations/ministry-of</w:t>
              </w:r>
            </w:hyperlink>
            <w:hyperlink r:id="rId24">
              <w:r w:rsidR="00C73420">
                <w:rPr>
                  <w:color w:val="0000FF"/>
                  <w:sz w:val="13"/>
                  <w:u w:val="single" w:color="0000FF"/>
                </w:rPr>
                <w:t>defence/about/procurement</w:t>
              </w:r>
            </w:hyperlink>
            <w:hyperlink r:id="rId25">
              <w:r w:rsidR="00C73420">
                <w:rPr>
                  <w:color w:val="0000FF"/>
                  <w:sz w:val="13"/>
                </w:rPr>
                <w:t xml:space="preserve"> </w:t>
              </w:r>
            </w:hyperlink>
          </w:p>
          <w:p w14:paraId="6F9AA6F8" w14:textId="77777777" w:rsidR="00C73420" w:rsidRDefault="00C73420">
            <w:pPr>
              <w:spacing w:line="259" w:lineRule="auto"/>
            </w:pPr>
            <w:r>
              <w:rPr>
                <w:sz w:val="13"/>
              </w:rPr>
              <w:t xml:space="preserve"> </w:t>
            </w:r>
          </w:p>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1B0462B8" w14:textId="77777777" w:rsidR="00C73420" w:rsidRDefault="00C73420">
            <w:pPr>
              <w:spacing w:line="259" w:lineRule="auto"/>
              <w:ind w:right="59"/>
              <w:jc w:val="center"/>
            </w:pPr>
            <w:r>
              <w:rPr>
                <w:sz w:val="13"/>
              </w:rPr>
              <w:t xml:space="preserve"> </w:t>
            </w:r>
          </w:p>
        </w:tc>
      </w:tr>
      <w:tr w:rsidR="00C73420" w14:paraId="4A4F2494" w14:textId="77777777">
        <w:trPr>
          <w:trHeight w:val="187"/>
        </w:trPr>
        <w:tc>
          <w:tcPr>
            <w:tcW w:w="10542" w:type="dxa"/>
            <w:gridSpan w:val="5"/>
            <w:tcBorders>
              <w:top w:val="single" w:sz="6" w:space="0" w:color="DFDFDF"/>
              <w:left w:val="single" w:sz="6" w:space="0" w:color="000000"/>
              <w:bottom w:val="single" w:sz="6" w:space="0" w:color="DFDFDF"/>
              <w:right w:val="single" w:sz="6" w:space="0" w:color="000000"/>
            </w:tcBorders>
            <w:shd w:val="clear" w:color="auto" w:fill="DFDFDF"/>
          </w:tcPr>
          <w:p w14:paraId="06A6DBE9" w14:textId="77777777" w:rsidR="00C73420" w:rsidRDefault="00C73420">
            <w:pPr>
              <w:spacing w:line="259" w:lineRule="auto"/>
              <w:ind w:left="1"/>
            </w:pPr>
            <w:r>
              <w:rPr>
                <w:sz w:val="13"/>
              </w:rPr>
              <w:t xml:space="preserve"> </w:t>
            </w:r>
          </w:p>
        </w:tc>
      </w:tr>
      <w:tr w:rsidR="00C73420" w14:paraId="7D5DAE2C" w14:textId="77777777">
        <w:trPr>
          <w:trHeight w:val="1562"/>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593B1EAD" w14:textId="77777777" w:rsidR="00C73420" w:rsidRDefault="00C73420">
            <w:pPr>
              <w:spacing w:line="259" w:lineRule="auto"/>
              <w:ind w:left="1"/>
            </w:pPr>
            <w:r>
              <w:rPr>
                <w:sz w:val="12"/>
              </w:rPr>
              <w:lastRenderedPageBreak/>
              <w:t xml:space="preserve"> </w:t>
            </w:r>
          </w:p>
        </w:tc>
        <w:tc>
          <w:tcPr>
            <w:tcW w:w="4891" w:type="dxa"/>
            <w:tcBorders>
              <w:top w:val="single" w:sz="6" w:space="0" w:color="000000"/>
              <w:left w:val="single" w:sz="6" w:space="0" w:color="000000"/>
              <w:bottom w:val="single" w:sz="6" w:space="0" w:color="000000"/>
              <w:right w:val="single" w:sz="6" w:space="0" w:color="000000"/>
            </w:tcBorders>
          </w:tcPr>
          <w:p w14:paraId="4C14B5AD" w14:textId="77777777" w:rsidR="00C73420" w:rsidRDefault="00C73420">
            <w:pPr>
              <w:spacing w:line="259" w:lineRule="auto"/>
            </w:pPr>
            <w:r>
              <w:rPr>
                <w:rFonts w:ascii="Arial" w:eastAsia="Arial" w:hAnsi="Arial" w:cs="Arial"/>
                <w:b/>
                <w:sz w:val="13"/>
              </w:rPr>
              <w:t>6.  Intentionally Blank</w:t>
            </w:r>
            <w:r>
              <w:rPr>
                <w:sz w:val="13"/>
              </w:rPr>
              <w:t xml:space="preserve"> </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518A9E17" w14:textId="77777777" w:rsidR="00C73420" w:rsidRDefault="00C73420">
            <w:pPr>
              <w:spacing w:line="259" w:lineRule="auto"/>
              <w:ind w:left="2"/>
            </w:pPr>
            <w:r>
              <w:rPr>
                <w:sz w:val="13"/>
              </w:rPr>
              <w:t xml:space="preserve"> </w:t>
            </w:r>
          </w:p>
        </w:tc>
        <w:tc>
          <w:tcPr>
            <w:tcW w:w="4742" w:type="dxa"/>
            <w:tcBorders>
              <w:top w:val="single" w:sz="6" w:space="0" w:color="000000"/>
              <w:left w:val="single" w:sz="6" w:space="0" w:color="000000"/>
              <w:bottom w:val="single" w:sz="6" w:space="0" w:color="000000"/>
              <w:right w:val="single" w:sz="6" w:space="0" w:color="000000"/>
            </w:tcBorders>
          </w:tcPr>
          <w:p w14:paraId="4DDFB5F1" w14:textId="77777777" w:rsidR="00C73420" w:rsidRDefault="00C73420">
            <w:pPr>
              <w:spacing w:after="12" w:line="259" w:lineRule="auto"/>
            </w:pPr>
            <w:r>
              <w:rPr>
                <w:rFonts w:ascii="Arial" w:eastAsia="Arial" w:hAnsi="Arial" w:cs="Arial"/>
                <w:b/>
                <w:sz w:val="13"/>
              </w:rPr>
              <w:t xml:space="preserve">12.  Forms and Documentation are available through *: </w:t>
            </w:r>
          </w:p>
          <w:p w14:paraId="1A53B35F" w14:textId="77777777" w:rsidR="00C73420" w:rsidRDefault="00C73420">
            <w:pPr>
              <w:spacing w:after="9" w:line="259" w:lineRule="auto"/>
            </w:pPr>
            <w:r>
              <w:rPr>
                <w:sz w:val="13"/>
              </w:rPr>
              <w:t xml:space="preserve"> </w:t>
            </w:r>
          </w:p>
          <w:p w14:paraId="18150EAB" w14:textId="77777777" w:rsidR="00C73420" w:rsidRDefault="00C73420">
            <w:pPr>
              <w:spacing w:after="12" w:line="259" w:lineRule="auto"/>
            </w:pPr>
            <w:r>
              <w:rPr>
                <w:sz w:val="13"/>
              </w:rPr>
              <w:t xml:space="preserve">Ministry of Defence, Forms and Pubs Commodity Management  </w:t>
            </w:r>
          </w:p>
          <w:p w14:paraId="7AE070B6" w14:textId="77777777" w:rsidR="00C73420" w:rsidRDefault="00C73420">
            <w:pPr>
              <w:spacing w:after="9" w:line="259" w:lineRule="auto"/>
            </w:pPr>
            <w:r>
              <w:rPr>
                <w:sz w:val="13"/>
              </w:rPr>
              <w:t xml:space="preserve">PO Box 2, Building C16, C Site </w:t>
            </w:r>
          </w:p>
          <w:p w14:paraId="0F50F7F9" w14:textId="77777777" w:rsidR="00C73420" w:rsidRDefault="00C73420">
            <w:pPr>
              <w:spacing w:after="12" w:line="259" w:lineRule="auto"/>
            </w:pPr>
            <w:r>
              <w:rPr>
                <w:sz w:val="13"/>
              </w:rPr>
              <w:t xml:space="preserve">Lower </w:t>
            </w:r>
            <w:proofErr w:type="spellStart"/>
            <w:r>
              <w:rPr>
                <w:sz w:val="13"/>
              </w:rPr>
              <w:t>Arncott</w:t>
            </w:r>
            <w:proofErr w:type="spellEnd"/>
            <w:r>
              <w:rPr>
                <w:sz w:val="13"/>
              </w:rPr>
              <w:t xml:space="preserve"> </w:t>
            </w:r>
          </w:p>
          <w:p w14:paraId="3045B6B1" w14:textId="77777777" w:rsidR="00C73420" w:rsidRDefault="00C73420">
            <w:pPr>
              <w:spacing w:after="12" w:line="259" w:lineRule="auto"/>
            </w:pPr>
            <w:r>
              <w:rPr>
                <w:sz w:val="13"/>
              </w:rPr>
              <w:t>Bicester, OX25 1</w:t>
            </w:r>
            <w:proofErr w:type="gramStart"/>
            <w:r>
              <w:rPr>
                <w:sz w:val="13"/>
              </w:rPr>
              <w:t>LP  (</w:t>
            </w:r>
            <w:proofErr w:type="gramEnd"/>
            <w:r>
              <w:rPr>
                <w:sz w:val="13"/>
              </w:rPr>
              <w:t xml:space="preserve">Tel. 01869 256197  Fax: 01869 256824) </w:t>
            </w:r>
          </w:p>
          <w:p w14:paraId="7D7E76B8" w14:textId="77777777" w:rsidR="00C73420" w:rsidRDefault="00C73420">
            <w:pPr>
              <w:spacing w:after="1" w:line="276" w:lineRule="auto"/>
              <w:ind w:right="27"/>
            </w:pPr>
            <w:r>
              <w:rPr>
                <w:rFonts w:ascii="Arial" w:eastAsia="Arial" w:hAnsi="Arial" w:cs="Arial"/>
                <w:b/>
                <w:sz w:val="13"/>
              </w:rPr>
              <w:t xml:space="preserve">Applications via fax or email: </w:t>
            </w:r>
            <w:r>
              <w:rPr>
                <w:color w:val="0000FF"/>
                <w:sz w:val="13"/>
                <w:u w:val="single" w:color="0000FF"/>
              </w:rPr>
              <w:t>LeidosFormsPublications@teamleidos.mod.uk</w:t>
            </w:r>
            <w:r>
              <w:rPr>
                <w:color w:val="0000FF"/>
                <w:sz w:val="13"/>
              </w:rPr>
              <w:t xml:space="preserve"> </w:t>
            </w:r>
          </w:p>
          <w:p w14:paraId="779D698D" w14:textId="77777777" w:rsidR="00C73420" w:rsidRDefault="00C73420">
            <w:pPr>
              <w:spacing w:line="259" w:lineRule="auto"/>
            </w:pPr>
            <w:r>
              <w:rPr>
                <w:rFonts w:ascii="Arial" w:eastAsia="Arial" w:hAnsi="Arial" w:cs="Arial"/>
                <w:b/>
                <w:sz w:val="13"/>
              </w:rPr>
              <w:t xml:space="preserve"> </w:t>
            </w:r>
          </w:p>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6CE73809" w14:textId="77777777" w:rsidR="00C73420" w:rsidRDefault="00C73420">
            <w:pPr>
              <w:spacing w:line="259" w:lineRule="auto"/>
              <w:ind w:right="59"/>
              <w:jc w:val="center"/>
            </w:pPr>
            <w:r>
              <w:rPr>
                <w:sz w:val="13"/>
              </w:rPr>
              <w:t xml:space="preserve"> </w:t>
            </w:r>
          </w:p>
        </w:tc>
      </w:tr>
      <w:tr w:rsidR="00C73420" w14:paraId="429AE6A2" w14:textId="77777777">
        <w:trPr>
          <w:trHeight w:val="186"/>
        </w:trPr>
        <w:tc>
          <w:tcPr>
            <w:tcW w:w="10542" w:type="dxa"/>
            <w:gridSpan w:val="5"/>
            <w:tcBorders>
              <w:top w:val="single" w:sz="6" w:space="0" w:color="DFDFDF"/>
              <w:left w:val="single" w:sz="6" w:space="0" w:color="000000"/>
              <w:bottom w:val="single" w:sz="6" w:space="0" w:color="DFDFDF"/>
              <w:right w:val="single" w:sz="6" w:space="0" w:color="000000"/>
            </w:tcBorders>
            <w:shd w:val="clear" w:color="auto" w:fill="DFDFDF"/>
          </w:tcPr>
          <w:p w14:paraId="0DEFC666" w14:textId="77777777" w:rsidR="00C73420" w:rsidRDefault="00C73420">
            <w:pPr>
              <w:spacing w:line="259" w:lineRule="auto"/>
              <w:ind w:left="1"/>
            </w:pPr>
            <w:r>
              <w:rPr>
                <w:sz w:val="13"/>
              </w:rPr>
              <w:t xml:space="preserve"> </w:t>
            </w:r>
          </w:p>
        </w:tc>
      </w:tr>
      <w:tr w:rsidR="00C73420" w14:paraId="71BCC6DB" w14:textId="77777777">
        <w:trPr>
          <w:trHeight w:val="2078"/>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4B8EBBCD" w14:textId="77777777" w:rsidR="00C73420" w:rsidRDefault="00C73420">
            <w:pPr>
              <w:spacing w:line="259" w:lineRule="auto"/>
              <w:ind w:left="1"/>
            </w:pPr>
            <w:r>
              <w:rPr>
                <w:sz w:val="12"/>
              </w:rPr>
              <w:t xml:space="preserve"> </w:t>
            </w:r>
          </w:p>
        </w:tc>
        <w:tc>
          <w:tcPr>
            <w:tcW w:w="4891" w:type="dxa"/>
            <w:tcBorders>
              <w:top w:val="single" w:sz="6" w:space="0" w:color="000000"/>
              <w:left w:val="single" w:sz="6" w:space="0" w:color="000000"/>
              <w:bottom w:val="single" w:sz="6" w:space="0" w:color="000000"/>
              <w:right w:val="single" w:sz="6" w:space="0" w:color="000000"/>
            </w:tcBorders>
          </w:tcPr>
          <w:p w14:paraId="3DC79757" w14:textId="77777777" w:rsidR="00C73420" w:rsidRDefault="00C73420">
            <w:pPr>
              <w:tabs>
                <w:tab w:val="center" w:pos="414"/>
                <w:tab w:val="center" w:pos="1795"/>
              </w:tabs>
              <w:spacing w:after="9" w:line="259" w:lineRule="auto"/>
            </w:pPr>
            <w:r>
              <w:rPr>
                <w:rFonts w:ascii="Calibri" w:eastAsia="Calibri" w:hAnsi="Calibri" w:cs="Calibri"/>
              </w:rPr>
              <w:tab/>
            </w:r>
            <w:r>
              <w:rPr>
                <w:rFonts w:ascii="Arial" w:eastAsia="Arial" w:hAnsi="Arial" w:cs="Arial"/>
                <w:b/>
                <w:sz w:val="13"/>
              </w:rPr>
              <w:t xml:space="preserve">1. </w:t>
            </w:r>
            <w:r>
              <w:rPr>
                <w:rFonts w:ascii="Arial" w:eastAsia="Arial" w:hAnsi="Arial" w:cs="Arial"/>
                <w:b/>
                <w:sz w:val="13"/>
              </w:rPr>
              <w:tab/>
              <w:t xml:space="preserve">Quality Assurance Representative: </w:t>
            </w:r>
          </w:p>
          <w:p w14:paraId="2D05C5B7" w14:textId="77777777" w:rsidR="00C73420" w:rsidRDefault="00C73420">
            <w:pPr>
              <w:spacing w:after="12" w:line="259" w:lineRule="auto"/>
              <w:ind w:left="360"/>
            </w:pPr>
            <w:r>
              <w:rPr>
                <w:rFonts w:ascii="Arial" w:eastAsia="Arial" w:hAnsi="Arial" w:cs="Arial"/>
                <w:b/>
                <w:sz w:val="13"/>
              </w:rPr>
              <w:t xml:space="preserve"> </w:t>
            </w:r>
          </w:p>
          <w:p w14:paraId="4F6E9825" w14:textId="77777777" w:rsidR="00436425" w:rsidRDefault="00C73420" w:rsidP="00DF6B3C">
            <w:pPr>
              <w:spacing w:after="9"/>
              <w:rPr>
                <w:sz w:val="13"/>
              </w:rPr>
            </w:pPr>
            <w:r>
              <w:rPr>
                <w:sz w:val="13"/>
              </w:rPr>
              <w:t>Name:</w:t>
            </w:r>
            <w:r w:rsidR="00041F63">
              <w:rPr>
                <w:sz w:val="13"/>
              </w:rPr>
              <w:t xml:space="preserve"> </w:t>
            </w:r>
            <w:r w:rsidR="00BC1A4F" w:rsidRPr="00154FF5">
              <w:rPr>
                <w:color w:val="FF0000"/>
              </w:rPr>
              <w:t>REDACTED TEXT under FOIA Section 40, Personal Information</w:t>
            </w:r>
            <w:r w:rsidR="00BC1A4F" w:rsidDel="00BC1A4F">
              <w:rPr>
                <w:sz w:val="13"/>
              </w:rPr>
              <w:t xml:space="preserve"> </w:t>
            </w:r>
          </w:p>
          <w:p w14:paraId="13A01EF5" w14:textId="27284868" w:rsidR="00DF6B3C" w:rsidRPr="00DF6B3C" w:rsidRDefault="00DF6B3C" w:rsidP="00DF6B3C">
            <w:pPr>
              <w:spacing w:after="9"/>
              <w:rPr>
                <w:sz w:val="13"/>
              </w:rPr>
            </w:pPr>
            <w:r w:rsidRPr="00DF6B3C">
              <w:rPr>
                <w:sz w:val="13"/>
              </w:rPr>
              <w:t>TSPT</w:t>
            </w:r>
          </w:p>
          <w:p w14:paraId="00D06769" w14:textId="77777777" w:rsidR="00DF6B3C" w:rsidRPr="00DF6B3C" w:rsidRDefault="00DF6B3C" w:rsidP="00DF6B3C">
            <w:pPr>
              <w:spacing w:after="9"/>
              <w:rPr>
                <w:sz w:val="13"/>
              </w:rPr>
            </w:pPr>
            <w:r w:rsidRPr="00DF6B3C">
              <w:rPr>
                <w:sz w:val="13"/>
              </w:rPr>
              <w:t>Submarine Delivery Agency,</w:t>
            </w:r>
          </w:p>
          <w:p w14:paraId="6BD6428F" w14:textId="35EFE6A3" w:rsidR="00C73420" w:rsidRDefault="00BC1A4F" w:rsidP="00DF6B3C">
            <w:pPr>
              <w:spacing w:after="11" w:line="259" w:lineRule="auto"/>
            </w:pPr>
            <w:r w:rsidRPr="00154FF5">
              <w:rPr>
                <w:color w:val="FF0000"/>
              </w:rPr>
              <w:t>REDACTED TEXT under FOIA Section 40, Personal Information</w:t>
            </w:r>
            <w:r w:rsidR="00C73420">
              <w:rPr>
                <w:sz w:val="13"/>
              </w:rPr>
              <w:t xml:space="preserve"> </w:t>
            </w:r>
          </w:p>
          <w:p w14:paraId="15C45679" w14:textId="77777777" w:rsidR="00C73420" w:rsidRDefault="00C73420">
            <w:pPr>
              <w:spacing w:line="280" w:lineRule="auto"/>
            </w:pPr>
            <w:r>
              <w:rPr>
                <w:rFonts w:ascii="Arial" w:eastAsia="Arial" w:hAnsi="Arial" w:cs="Arial"/>
                <w:b/>
                <w:sz w:val="13"/>
              </w:rPr>
              <w:t>AQAPS</w:t>
            </w:r>
            <w:r>
              <w:rPr>
                <w:sz w:val="13"/>
              </w:rPr>
              <w:t xml:space="preserve"> and </w:t>
            </w:r>
            <w:r>
              <w:rPr>
                <w:rFonts w:ascii="Arial" w:eastAsia="Arial" w:hAnsi="Arial" w:cs="Arial"/>
                <w:b/>
                <w:sz w:val="13"/>
              </w:rPr>
              <w:t>DEF STANs</w:t>
            </w:r>
            <w:r>
              <w:rPr>
                <w:sz w:val="13"/>
              </w:rPr>
              <w:t xml:space="preserve"> are available from UK Defence Standardization, for access to the documents and details of the helpdesk visit </w:t>
            </w:r>
            <w:hyperlink r:id="rId26">
              <w:r>
                <w:rPr>
                  <w:color w:val="0000FF"/>
                  <w:sz w:val="13"/>
                  <w:u w:val="single" w:color="0000FF"/>
                </w:rPr>
                <w:t>http://dstan.gateway.isg-r.r.mil.uk/index.html</w:t>
              </w:r>
            </w:hyperlink>
            <w:hyperlink r:id="rId27">
              <w:r>
                <w:rPr>
                  <w:sz w:val="13"/>
                </w:rPr>
                <w:t xml:space="preserve"> [</w:t>
              </w:r>
            </w:hyperlink>
            <w:r>
              <w:rPr>
                <w:sz w:val="13"/>
              </w:rPr>
              <w:t xml:space="preserve">intranet] or </w:t>
            </w:r>
            <w:hyperlink r:id="rId28">
              <w:r>
                <w:rPr>
                  <w:color w:val="0000FF"/>
                  <w:sz w:val="13"/>
                  <w:u w:val="single" w:color="0000FF"/>
                </w:rPr>
                <w:t>https://www.dstan.mod.uk/</w:t>
              </w:r>
            </w:hyperlink>
            <w:hyperlink r:id="rId29">
              <w:r>
                <w:rPr>
                  <w:sz w:val="13"/>
                </w:rPr>
                <w:t xml:space="preserve"> [</w:t>
              </w:r>
            </w:hyperlink>
            <w:r>
              <w:rPr>
                <w:sz w:val="13"/>
              </w:rPr>
              <w:t xml:space="preserve">extranet, registration needed].  </w:t>
            </w:r>
          </w:p>
          <w:p w14:paraId="28361070" w14:textId="77777777" w:rsidR="00C73420" w:rsidRDefault="00C73420">
            <w:pPr>
              <w:spacing w:line="259" w:lineRule="auto"/>
            </w:pPr>
            <w:r>
              <w:rPr>
                <w:sz w:val="13"/>
              </w:rPr>
              <w:t xml:space="preserve"> </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3D21602B" w14:textId="77777777" w:rsidR="00C73420" w:rsidRDefault="00C73420">
            <w:pPr>
              <w:spacing w:line="259" w:lineRule="auto"/>
              <w:ind w:left="2"/>
            </w:pPr>
            <w:r>
              <w:rPr>
                <w:sz w:val="13"/>
              </w:rPr>
              <w:t xml:space="preserve"> </w:t>
            </w:r>
          </w:p>
        </w:tc>
        <w:tc>
          <w:tcPr>
            <w:tcW w:w="4742" w:type="dxa"/>
            <w:tcBorders>
              <w:top w:val="single" w:sz="6" w:space="0" w:color="000000"/>
              <w:left w:val="single" w:sz="6" w:space="0" w:color="000000"/>
              <w:bottom w:val="single" w:sz="6" w:space="0" w:color="000000"/>
              <w:right w:val="single" w:sz="6" w:space="0" w:color="000000"/>
            </w:tcBorders>
          </w:tcPr>
          <w:p w14:paraId="44733666" w14:textId="77777777" w:rsidR="00C73420" w:rsidRDefault="00C73420">
            <w:pPr>
              <w:spacing w:after="9" w:line="259" w:lineRule="auto"/>
            </w:pPr>
            <w:r>
              <w:rPr>
                <w:rFonts w:ascii="Arial" w:eastAsia="Arial" w:hAnsi="Arial" w:cs="Arial"/>
                <w:b/>
                <w:sz w:val="13"/>
              </w:rPr>
              <w:t xml:space="preserve">* NOTE </w:t>
            </w:r>
          </w:p>
          <w:p w14:paraId="12FACCA9" w14:textId="77777777" w:rsidR="00C73420" w:rsidRDefault="00C73420">
            <w:pPr>
              <w:numPr>
                <w:ilvl w:val="0"/>
                <w:numId w:val="4"/>
              </w:numPr>
              <w:spacing w:after="12" w:line="259" w:lineRule="auto"/>
            </w:pPr>
            <w:r>
              <w:rPr>
                <w:rFonts w:ascii="Arial" w:eastAsia="Arial" w:hAnsi="Arial" w:cs="Arial"/>
                <w:b/>
                <w:sz w:val="13"/>
              </w:rPr>
              <w:t xml:space="preserve">Many DEFCONs and DEFFORMs can be obtained from the </w:t>
            </w:r>
            <w:proofErr w:type="gramStart"/>
            <w:r>
              <w:rPr>
                <w:rFonts w:ascii="Arial" w:eastAsia="Arial" w:hAnsi="Arial" w:cs="Arial"/>
                <w:b/>
                <w:sz w:val="13"/>
              </w:rPr>
              <w:t>MOD</w:t>
            </w:r>
            <w:proofErr w:type="gramEnd"/>
            <w:r>
              <w:rPr>
                <w:rFonts w:ascii="Arial" w:eastAsia="Arial" w:hAnsi="Arial" w:cs="Arial"/>
                <w:b/>
                <w:sz w:val="13"/>
              </w:rPr>
              <w:t xml:space="preserve"> </w:t>
            </w:r>
          </w:p>
          <w:p w14:paraId="3A8A2E8F" w14:textId="77777777" w:rsidR="00C73420" w:rsidRDefault="00C73420">
            <w:pPr>
              <w:spacing w:after="14" w:line="259" w:lineRule="auto"/>
            </w:pPr>
            <w:r>
              <w:rPr>
                <w:rFonts w:ascii="Arial" w:eastAsia="Arial" w:hAnsi="Arial" w:cs="Arial"/>
                <w:b/>
                <w:sz w:val="13"/>
              </w:rPr>
              <w:t xml:space="preserve">Internet Site:  </w:t>
            </w:r>
          </w:p>
          <w:p w14:paraId="62290282" w14:textId="77777777" w:rsidR="00C73420" w:rsidRDefault="00955C3E">
            <w:pPr>
              <w:spacing w:after="16" w:line="259" w:lineRule="auto"/>
            </w:pPr>
            <w:hyperlink r:id="rId30">
              <w:r w:rsidR="00C73420">
                <w:rPr>
                  <w:color w:val="0000FF"/>
                  <w:sz w:val="13"/>
                  <w:u w:val="single" w:color="0000FF"/>
                </w:rPr>
                <w:t>https://www.kid.mod.uk/maincontent/business/commercial/index.htm</w:t>
              </w:r>
            </w:hyperlink>
            <w:hyperlink r:id="rId31">
              <w:r w:rsidR="00C73420">
                <w:rPr>
                  <w:rFonts w:ascii="Arial" w:eastAsia="Arial" w:hAnsi="Arial" w:cs="Arial"/>
                  <w:b/>
                  <w:sz w:val="13"/>
                </w:rPr>
                <w:t xml:space="preserve"> </w:t>
              </w:r>
            </w:hyperlink>
          </w:p>
          <w:p w14:paraId="5A5217E8" w14:textId="77777777" w:rsidR="00C73420" w:rsidRDefault="00C73420">
            <w:pPr>
              <w:spacing w:after="12" w:line="259" w:lineRule="auto"/>
            </w:pPr>
            <w:r>
              <w:rPr>
                <w:rFonts w:ascii="Arial" w:eastAsia="Arial" w:hAnsi="Arial" w:cs="Arial"/>
                <w:b/>
                <w:sz w:val="13"/>
              </w:rPr>
              <w:t xml:space="preserve"> </w:t>
            </w:r>
          </w:p>
          <w:p w14:paraId="1A6C0197" w14:textId="77777777" w:rsidR="00C73420" w:rsidRDefault="00C73420">
            <w:pPr>
              <w:numPr>
                <w:ilvl w:val="0"/>
                <w:numId w:val="4"/>
              </w:numPr>
              <w:spacing w:line="259" w:lineRule="auto"/>
            </w:pPr>
            <w:r>
              <w:rPr>
                <w:rFonts w:ascii="Arial" w:eastAsia="Arial" w:hAnsi="Arial" w:cs="Arial"/>
                <w:b/>
                <w:sz w:val="13"/>
              </w:rPr>
              <w:t xml:space="preserve">If the required forms or documentation are not available on the MOD Internet site requests should be submitted through the Commercial Officer named in Section 1.   </w:t>
            </w:r>
          </w:p>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3C85BD52" w14:textId="77777777" w:rsidR="00C73420" w:rsidRDefault="00C73420">
            <w:pPr>
              <w:spacing w:line="259" w:lineRule="auto"/>
              <w:ind w:right="59"/>
              <w:jc w:val="center"/>
            </w:pPr>
            <w:r>
              <w:rPr>
                <w:sz w:val="13"/>
              </w:rPr>
              <w:t xml:space="preserve"> </w:t>
            </w:r>
          </w:p>
        </w:tc>
      </w:tr>
      <w:tr w:rsidR="00C73420" w14:paraId="5E54A77D" w14:textId="77777777">
        <w:trPr>
          <w:trHeight w:val="489"/>
        </w:trPr>
        <w:tc>
          <w:tcPr>
            <w:tcW w:w="10542" w:type="dxa"/>
            <w:gridSpan w:val="5"/>
            <w:tcBorders>
              <w:top w:val="single" w:sz="6" w:space="0" w:color="DFDFDF"/>
              <w:left w:val="single" w:sz="6" w:space="0" w:color="000000"/>
              <w:bottom w:val="single" w:sz="6" w:space="0" w:color="000000"/>
              <w:right w:val="single" w:sz="6" w:space="0" w:color="000000"/>
            </w:tcBorders>
            <w:shd w:val="clear" w:color="auto" w:fill="DFDFDF"/>
          </w:tcPr>
          <w:p w14:paraId="7225B81E" w14:textId="77777777" w:rsidR="00C73420" w:rsidRDefault="00C73420">
            <w:pPr>
              <w:spacing w:after="9" w:line="259" w:lineRule="auto"/>
              <w:ind w:left="1"/>
            </w:pPr>
            <w:r>
              <w:rPr>
                <w:sz w:val="12"/>
              </w:rPr>
              <w:t xml:space="preserve"> </w:t>
            </w:r>
          </w:p>
          <w:p w14:paraId="2C153AC8" w14:textId="77777777" w:rsidR="00C73420" w:rsidRDefault="00C73420">
            <w:pPr>
              <w:spacing w:after="9" w:line="259" w:lineRule="auto"/>
              <w:ind w:left="1"/>
            </w:pPr>
            <w:r>
              <w:rPr>
                <w:sz w:val="12"/>
              </w:rPr>
              <w:t xml:space="preserve"> </w:t>
            </w:r>
          </w:p>
          <w:p w14:paraId="457CC314" w14:textId="77777777" w:rsidR="00C73420" w:rsidRDefault="00C73420">
            <w:pPr>
              <w:spacing w:line="259" w:lineRule="auto"/>
              <w:ind w:left="1"/>
            </w:pPr>
            <w:r>
              <w:rPr>
                <w:sz w:val="12"/>
              </w:rPr>
              <w:t xml:space="preserve"> </w:t>
            </w:r>
          </w:p>
        </w:tc>
      </w:tr>
    </w:tbl>
    <w:p w14:paraId="70AA3C5A" w14:textId="48B4255C" w:rsidR="009A08AF" w:rsidRDefault="00C73420">
      <w:pPr>
        <w:spacing w:after="0"/>
        <w:ind w:left="427"/>
        <w:jc w:val="both"/>
        <w:rPr>
          <w:sz w:val="20"/>
        </w:rPr>
      </w:pPr>
      <w:r>
        <w:rPr>
          <w:sz w:val="20"/>
        </w:rPr>
        <w:t xml:space="preserve"> </w:t>
      </w:r>
    </w:p>
    <w:p w14:paraId="420A2725" w14:textId="77777777" w:rsidR="009A08AF" w:rsidRDefault="009A08AF">
      <w:pPr>
        <w:rPr>
          <w:sz w:val="20"/>
        </w:rPr>
      </w:pPr>
      <w:r>
        <w:rPr>
          <w:sz w:val="20"/>
        </w:rPr>
        <w:br w:type="page"/>
      </w:r>
    </w:p>
    <w:p w14:paraId="4DDA2FA5" w14:textId="77777777" w:rsidR="00C73420" w:rsidRDefault="00C73420">
      <w:pPr>
        <w:spacing w:after="0"/>
        <w:ind w:left="427"/>
        <w:jc w:val="both"/>
      </w:pPr>
      <w:r>
        <w:rPr>
          <w:sz w:val="20"/>
        </w:rPr>
        <w:lastRenderedPageBreak/>
        <w:t xml:space="preserve"> </w:t>
      </w:r>
    </w:p>
    <w:tbl>
      <w:tblPr>
        <w:tblStyle w:val="TableGrid"/>
        <w:tblW w:w="9690" w:type="dxa"/>
        <w:tblInd w:w="434" w:type="dxa"/>
        <w:tblCellMar>
          <w:left w:w="107" w:type="dxa"/>
          <w:right w:w="49" w:type="dxa"/>
        </w:tblCellMar>
        <w:tblLook w:val="04A0" w:firstRow="1" w:lastRow="0" w:firstColumn="1" w:lastColumn="0" w:noHBand="0" w:noVBand="1"/>
      </w:tblPr>
      <w:tblGrid>
        <w:gridCol w:w="9690"/>
      </w:tblGrid>
      <w:tr w:rsidR="00C73420" w14:paraId="470D978B" w14:textId="77777777">
        <w:trPr>
          <w:trHeight w:val="466"/>
        </w:trPr>
        <w:tc>
          <w:tcPr>
            <w:tcW w:w="9690" w:type="dxa"/>
            <w:tcBorders>
              <w:top w:val="single" w:sz="4" w:space="0" w:color="000000"/>
              <w:left w:val="single" w:sz="4" w:space="0" w:color="000000"/>
              <w:bottom w:val="single" w:sz="4" w:space="0" w:color="000000"/>
              <w:right w:val="single" w:sz="4" w:space="0" w:color="000000"/>
            </w:tcBorders>
            <w:shd w:val="clear" w:color="auto" w:fill="BFBFBF"/>
          </w:tcPr>
          <w:p w14:paraId="4662BCF6" w14:textId="77777777" w:rsidR="00C73420" w:rsidRDefault="00C73420">
            <w:pPr>
              <w:spacing w:line="259" w:lineRule="auto"/>
              <w:ind w:left="1"/>
            </w:pPr>
            <w:r>
              <w:rPr>
                <w:rFonts w:ascii="Arial" w:eastAsia="Arial" w:hAnsi="Arial" w:cs="Arial"/>
                <w:b/>
                <w:sz w:val="20"/>
              </w:rPr>
              <w:t>Contractor’s Sensitive Information (Clause 5). Not to be published.</w:t>
            </w:r>
          </w:p>
          <w:p w14:paraId="54F7F20C" w14:textId="77777777" w:rsidR="00C73420" w:rsidRDefault="00C73420">
            <w:pPr>
              <w:spacing w:line="259" w:lineRule="auto"/>
              <w:ind w:left="1"/>
            </w:pPr>
            <w:r>
              <w:rPr>
                <w:rFonts w:ascii="Arial" w:eastAsia="Arial" w:hAnsi="Arial" w:cs="Arial"/>
                <w:b/>
                <w:sz w:val="20"/>
              </w:rPr>
              <w:t xml:space="preserve"> </w:t>
            </w:r>
            <w:r>
              <w:rPr>
                <w:rFonts w:ascii="Arial" w:eastAsia="Arial" w:hAnsi="Arial" w:cs="Arial"/>
                <w:b/>
                <w:sz w:val="20"/>
              </w:rPr>
              <w:tab/>
              <w:t xml:space="preserve"> </w:t>
            </w:r>
          </w:p>
        </w:tc>
      </w:tr>
      <w:tr w:rsidR="00C73420" w14:paraId="6EF1F533" w14:textId="77777777">
        <w:trPr>
          <w:trHeight w:val="848"/>
        </w:trPr>
        <w:tc>
          <w:tcPr>
            <w:tcW w:w="9690" w:type="dxa"/>
            <w:tcBorders>
              <w:top w:val="single" w:sz="4" w:space="0" w:color="000000"/>
              <w:left w:val="single" w:sz="4" w:space="0" w:color="000000"/>
              <w:bottom w:val="single" w:sz="4" w:space="0" w:color="000000"/>
              <w:right w:val="single" w:sz="4" w:space="0" w:color="000000"/>
            </w:tcBorders>
            <w:vAlign w:val="center"/>
          </w:tcPr>
          <w:p w14:paraId="6F7B7986" w14:textId="77777777" w:rsidR="00C73420" w:rsidRDefault="00C73420">
            <w:pPr>
              <w:spacing w:line="259" w:lineRule="auto"/>
              <w:ind w:left="1" w:right="5143"/>
            </w:pPr>
            <w:r>
              <w:rPr>
                <w:sz w:val="20"/>
              </w:rPr>
              <w:t xml:space="preserve">Description of Contractor’s Sensitive Information:      </w:t>
            </w:r>
            <w:r>
              <w:rPr>
                <w:rFonts w:ascii="Arial" w:eastAsia="Arial" w:hAnsi="Arial" w:cs="Arial"/>
                <w:b/>
                <w:sz w:val="20"/>
              </w:rPr>
              <w:t xml:space="preserve"> </w:t>
            </w:r>
          </w:p>
        </w:tc>
      </w:tr>
      <w:tr w:rsidR="00C73420" w14:paraId="08E0DF72" w14:textId="77777777">
        <w:trPr>
          <w:trHeight w:val="845"/>
        </w:trPr>
        <w:tc>
          <w:tcPr>
            <w:tcW w:w="9690" w:type="dxa"/>
            <w:tcBorders>
              <w:top w:val="single" w:sz="4" w:space="0" w:color="000000"/>
              <w:left w:val="single" w:sz="4" w:space="0" w:color="000000"/>
              <w:bottom w:val="single" w:sz="4" w:space="0" w:color="000000"/>
              <w:right w:val="single" w:sz="4" w:space="0" w:color="000000"/>
            </w:tcBorders>
            <w:vAlign w:val="center"/>
          </w:tcPr>
          <w:p w14:paraId="5358988B" w14:textId="77777777" w:rsidR="00C73420" w:rsidRDefault="00C73420">
            <w:pPr>
              <w:spacing w:line="259" w:lineRule="auto"/>
              <w:ind w:left="1" w:right="4831"/>
            </w:pPr>
            <w:r>
              <w:rPr>
                <w:sz w:val="20"/>
              </w:rPr>
              <w:t xml:space="preserve">Cross reference to location of Sensitive Information:       </w:t>
            </w:r>
            <w:r>
              <w:rPr>
                <w:rFonts w:ascii="Arial" w:eastAsia="Arial" w:hAnsi="Arial" w:cs="Arial"/>
                <w:b/>
                <w:sz w:val="20"/>
              </w:rPr>
              <w:t xml:space="preserve"> </w:t>
            </w:r>
          </w:p>
        </w:tc>
      </w:tr>
      <w:tr w:rsidR="00C73420" w14:paraId="3F52D675" w14:textId="77777777">
        <w:trPr>
          <w:trHeight w:val="847"/>
        </w:trPr>
        <w:tc>
          <w:tcPr>
            <w:tcW w:w="9690" w:type="dxa"/>
            <w:tcBorders>
              <w:top w:val="single" w:sz="4" w:space="0" w:color="000000"/>
              <w:left w:val="single" w:sz="4" w:space="0" w:color="000000"/>
              <w:bottom w:val="single" w:sz="4" w:space="0" w:color="000000"/>
              <w:right w:val="single" w:sz="4" w:space="0" w:color="000000"/>
            </w:tcBorders>
            <w:vAlign w:val="center"/>
          </w:tcPr>
          <w:p w14:paraId="35E8CED0" w14:textId="77777777" w:rsidR="00C73420" w:rsidRDefault="00C73420">
            <w:pPr>
              <w:spacing w:line="259" w:lineRule="auto"/>
              <w:ind w:left="1" w:right="7198"/>
            </w:pPr>
            <w:r>
              <w:rPr>
                <w:sz w:val="20"/>
              </w:rPr>
              <w:t xml:space="preserve">Explanation of Sensitivity:      </w:t>
            </w:r>
            <w:r>
              <w:rPr>
                <w:rFonts w:ascii="Arial" w:eastAsia="Arial" w:hAnsi="Arial" w:cs="Arial"/>
                <w:b/>
                <w:sz w:val="20"/>
              </w:rPr>
              <w:t xml:space="preserve"> </w:t>
            </w:r>
          </w:p>
        </w:tc>
      </w:tr>
      <w:tr w:rsidR="00C73420" w14:paraId="3C285870" w14:textId="77777777">
        <w:trPr>
          <w:trHeight w:val="1354"/>
        </w:trPr>
        <w:tc>
          <w:tcPr>
            <w:tcW w:w="9690" w:type="dxa"/>
            <w:tcBorders>
              <w:top w:val="single" w:sz="4" w:space="0" w:color="000000"/>
              <w:left w:val="single" w:sz="4" w:space="0" w:color="000000"/>
              <w:bottom w:val="single" w:sz="4" w:space="0" w:color="000000"/>
              <w:right w:val="single" w:sz="4" w:space="0" w:color="000000"/>
            </w:tcBorders>
          </w:tcPr>
          <w:p w14:paraId="67FA18A0" w14:textId="77777777" w:rsidR="00C73420" w:rsidRDefault="00C73420">
            <w:pPr>
              <w:spacing w:after="103" w:line="259" w:lineRule="auto"/>
              <w:ind w:left="1"/>
            </w:pPr>
            <w:r>
              <w:rPr>
                <w:sz w:val="20"/>
              </w:rPr>
              <w:t xml:space="preserve">Details of potential harm resulting from disclosure: </w:t>
            </w:r>
          </w:p>
          <w:p w14:paraId="008F8EF7" w14:textId="77777777" w:rsidR="00C73420" w:rsidRDefault="00C73420">
            <w:pPr>
              <w:spacing w:line="259" w:lineRule="auto"/>
              <w:ind w:left="1"/>
            </w:pPr>
            <w:r>
              <w:rPr>
                <w:rFonts w:ascii="Arial" w:eastAsia="Arial" w:hAnsi="Arial" w:cs="Arial"/>
                <w:b/>
                <w:sz w:val="20"/>
              </w:rPr>
              <w:t xml:space="preserve">      </w:t>
            </w:r>
          </w:p>
          <w:p w14:paraId="1E6C4F3B" w14:textId="77777777" w:rsidR="00C73420" w:rsidRDefault="00C73420">
            <w:pPr>
              <w:spacing w:line="259" w:lineRule="auto"/>
              <w:ind w:left="1"/>
            </w:pPr>
            <w:r>
              <w:rPr>
                <w:rFonts w:ascii="Arial" w:eastAsia="Arial" w:hAnsi="Arial" w:cs="Arial"/>
                <w:b/>
                <w:sz w:val="20"/>
              </w:rPr>
              <w:t xml:space="preserve"> </w:t>
            </w:r>
          </w:p>
        </w:tc>
      </w:tr>
      <w:tr w:rsidR="00C73420" w14:paraId="0410D73A" w14:textId="77777777">
        <w:trPr>
          <w:trHeight w:val="598"/>
        </w:trPr>
        <w:tc>
          <w:tcPr>
            <w:tcW w:w="9690" w:type="dxa"/>
            <w:tcBorders>
              <w:top w:val="single" w:sz="4" w:space="0" w:color="000000"/>
              <w:left w:val="single" w:sz="4" w:space="0" w:color="000000"/>
              <w:bottom w:val="single" w:sz="4" w:space="0" w:color="000000"/>
              <w:right w:val="single" w:sz="4" w:space="0" w:color="000000"/>
            </w:tcBorders>
          </w:tcPr>
          <w:p w14:paraId="72D58309" w14:textId="77777777" w:rsidR="00C73420" w:rsidRDefault="00C73420">
            <w:pPr>
              <w:spacing w:line="259" w:lineRule="auto"/>
              <w:ind w:left="1"/>
            </w:pPr>
            <w:r>
              <w:rPr>
                <w:sz w:val="20"/>
              </w:rPr>
              <w:t xml:space="preserve">Period of Confidence (if Applicable):       </w:t>
            </w:r>
          </w:p>
        </w:tc>
      </w:tr>
      <w:tr w:rsidR="00C73420" w14:paraId="7B850C4A" w14:textId="77777777">
        <w:trPr>
          <w:trHeight w:val="1670"/>
        </w:trPr>
        <w:tc>
          <w:tcPr>
            <w:tcW w:w="9690" w:type="dxa"/>
            <w:tcBorders>
              <w:top w:val="single" w:sz="4" w:space="0" w:color="000000"/>
              <w:left w:val="single" w:sz="4" w:space="0" w:color="000000"/>
              <w:bottom w:val="single" w:sz="4" w:space="0" w:color="000000"/>
              <w:right w:val="single" w:sz="4" w:space="0" w:color="000000"/>
            </w:tcBorders>
          </w:tcPr>
          <w:p w14:paraId="151D6F5D" w14:textId="77777777" w:rsidR="00C73420" w:rsidRDefault="00C73420">
            <w:pPr>
              <w:spacing w:after="43" w:line="259" w:lineRule="auto"/>
              <w:ind w:left="1"/>
            </w:pPr>
            <w:r>
              <w:rPr>
                <w:sz w:val="20"/>
              </w:rPr>
              <w:t xml:space="preserve">Contact Details for Transparency / Freedom of Information matters: </w:t>
            </w:r>
          </w:p>
          <w:p w14:paraId="25460B78" w14:textId="77777777" w:rsidR="00C73420" w:rsidRDefault="00C73420">
            <w:pPr>
              <w:tabs>
                <w:tab w:val="center" w:pos="1137"/>
                <w:tab w:val="center" w:pos="1703"/>
                <w:tab w:val="center" w:pos="2269"/>
              </w:tabs>
              <w:spacing w:line="259" w:lineRule="auto"/>
            </w:pPr>
            <w:r>
              <w:rPr>
                <w:sz w:val="20"/>
              </w:rPr>
              <w:t xml:space="preserve">Name:  </w:t>
            </w:r>
            <w:r>
              <w:rPr>
                <w:sz w:val="20"/>
              </w:rPr>
              <w:tab/>
              <w:t xml:space="preserve"> </w:t>
            </w:r>
            <w:r>
              <w:rPr>
                <w:sz w:val="20"/>
              </w:rPr>
              <w:tab/>
              <w:t xml:space="preserve"> </w:t>
            </w:r>
            <w:r>
              <w:rPr>
                <w:sz w:val="20"/>
              </w:rPr>
              <w:tab/>
              <w:t xml:space="preserve">      </w:t>
            </w:r>
          </w:p>
          <w:p w14:paraId="0B32B56A" w14:textId="77777777" w:rsidR="00C73420" w:rsidRDefault="00C73420">
            <w:pPr>
              <w:spacing w:line="241" w:lineRule="auto"/>
              <w:ind w:left="1" w:right="5866"/>
            </w:pPr>
            <w:r>
              <w:rPr>
                <w:sz w:val="20"/>
              </w:rPr>
              <w:t xml:space="preserve">Position:  </w:t>
            </w:r>
            <w:r>
              <w:rPr>
                <w:sz w:val="20"/>
              </w:rPr>
              <w:tab/>
              <w:t xml:space="preserve"> </w:t>
            </w:r>
            <w:r>
              <w:rPr>
                <w:sz w:val="20"/>
              </w:rPr>
              <w:tab/>
              <w:t xml:space="preserve"> </w:t>
            </w:r>
            <w:r>
              <w:rPr>
                <w:sz w:val="20"/>
              </w:rPr>
              <w:tab/>
              <w:t xml:space="preserve">      Address:  </w:t>
            </w:r>
            <w:r>
              <w:rPr>
                <w:sz w:val="20"/>
              </w:rPr>
              <w:tab/>
              <w:t xml:space="preserve"> </w:t>
            </w:r>
            <w:r>
              <w:rPr>
                <w:sz w:val="20"/>
              </w:rPr>
              <w:tab/>
              <w:t xml:space="preserve"> </w:t>
            </w:r>
            <w:r>
              <w:rPr>
                <w:sz w:val="20"/>
              </w:rPr>
              <w:tab/>
              <w:t xml:space="preserve">      </w:t>
            </w:r>
          </w:p>
          <w:p w14:paraId="33666D8A" w14:textId="77777777" w:rsidR="00C73420" w:rsidRDefault="00C73420">
            <w:pPr>
              <w:spacing w:line="259" w:lineRule="auto"/>
              <w:ind w:right="6089"/>
            </w:pPr>
            <w:r>
              <w:rPr>
                <w:sz w:val="20"/>
              </w:rPr>
              <w:t xml:space="preserve">Telephone Number:  </w:t>
            </w:r>
            <w:r>
              <w:rPr>
                <w:sz w:val="20"/>
              </w:rPr>
              <w:tab/>
              <w:t xml:space="preserve">      E-mail Address:  </w:t>
            </w:r>
            <w:r>
              <w:rPr>
                <w:sz w:val="20"/>
              </w:rPr>
              <w:tab/>
              <w:t xml:space="preserve"> </w:t>
            </w:r>
            <w:r>
              <w:rPr>
                <w:sz w:val="20"/>
              </w:rPr>
              <w:tab/>
              <w:t xml:space="preserve">      </w:t>
            </w:r>
          </w:p>
        </w:tc>
      </w:tr>
      <w:tr w:rsidR="00C73420" w14:paraId="2D901BB5" w14:textId="77777777" w:rsidTr="005333C3">
        <w:trPr>
          <w:trHeight w:val="588"/>
        </w:trPr>
        <w:tc>
          <w:tcPr>
            <w:tcW w:w="9690" w:type="dxa"/>
            <w:tcBorders>
              <w:top w:val="single" w:sz="4" w:space="0" w:color="000000"/>
              <w:left w:val="single" w:sz="4" w:space="0" w:color="000000"/>
              <w:bottom w:val="single" w:sz="4" w:space="0" w:color="000000"/>
              <w:right w:val="single" w:sz="4" w:space="0" w:color="000000"/>
            </w:tcBorders>
            <w:vAlign w:val="center"/>
          </w:tcPr>
          <w:p w14:paraId="3A3565D3" w14:textId="77777777" w:rsidR="00C73420" w:rsidRDefault="00C73420">
            <w:pPr>
              <w:spacing w:line="259" w:lineRule="auto"/>
              <w:ind w:left="1"/>
            </w:pPr>
            <w:r>
              <w:rPr>
                <w:sz w:val="20"/>
              </w:rPr>
              <w:t xml:space="preserve"> </w:t>
            </w:r>
          </w:p>
        </w:tc>
      </w:tr>
    </w:tbl>
    <w:p w14:paraId="0C83B03F" w14:textId="77777777" w:rsidR="00C73420" w:rsidRDefault="00C73420">
      <w:pPr>
        <w:spacing w:after="0"/>
        <w:ind w:left="427"/>
        <w:jc w:val="both"/>
      </w:pPr>
      <w:r>
        <w:rPr>
          <w:sz w:val="20"/>
        </w:rPr>
        <w:t xml:space="preserve"> </w:t>
      </w:r>
    </w:p>
    <w:tbl>
      <w:tblPr>
        <w:tblStyle w:val="TableGrid"/>
        <w:tblW w:w="9690" w:type="dxa"/>
        <w:tblInd w:w="434" w:type="dxa"/>
        <w:tblCellMar>
          <w:left w:w="107" w:type="dxa"/>
          <w:right w:w="91" w:type="dxa"/>
        </w:tblCellMar>
        <w:tblLook w:val="04A0" w:firstRow="1" w:lastRow="0" w:firstColumn="1" w:lastColumn="0" w:noHBand="0" w:noVBand="1"/>
      </w:tblPr>
      <w:tblGrid>
        <w:gridCol w:w="4843"/>
        <w:gridCol w:w="4847"/>
      </w:tblGrid>
      <w:tr w:rsidR="00C73420" w14:paraId="4EDD14AB" w14:textId="77777777">
        <w:trPr>
          <w:trHeight w:val="355"/>
        </w:trPr>
        <w:tc>
          <w:tcPr>
            <w:tcW w:w="4843" w:type="dxa"/>
            <w:tcBorders>
              <w:top w:val="single" w:sz="4" w:space="0" w:color="000000"/>
              <w:left w:val="single" w:sz="4" w:space="0" w:color="000000"/>
              <w:bottom w:val="single" w:sz="4" w:space="0" w:color="000000"/>
              <w:right w:val="nil"/>
            </w:tcBorders>
            <w:shd w:val="clear" w:color="auto" w:fill="BFBFBF"/>
          </w:tcPr>
          <w:p w14:paraId="330D0AEC" w14:textId="77777777" w:rsidR="00C73420" w:rsidRDefault="00C73420">
            <w:pPr>
              <w:spacing w:line="259" w:lineRule="auto"/>
              <w:ind w:left="1"/>
            </w:pPr>
            <w:r>
              <w:rPr>
                <w:rFonts w:ascii="Arial" w:eastAsia="Arial" w:hAnsi="Arial" w:cs="Arial"/>
                <w:b/>
                <w:sz w:val="20"/>
              </w:rPr>
              <w:t xml:space="preserve">Offer and Acceptance </w:t>
            </w:r>
          </w:p>
        </w:tc>
        <w:tc>
          <w:tcPr>
            <w:tcW w:w="4847" w:type="dxa"/>
            <w:tcBorders>
              <w:top w:val="single" w:sz="4" w:space="0" w:color="000000"/>
              <w:left w:val="nil"/>
              <w:bottom w:val="single" w:sz="4" w:space="0" w:color="000000"/>
              <w:right w:val="single" w:sz="4" w:space="0" w:color="000000"/>
            </w:tcBorders>
            <w:shd w:val="clear" w:color="auto" w:fill="BFBFBF"/>
          </w:tcPr>
          <w:p w14:paraId="1668D5C1" w14:textId="77777777" w:rsidR="00C73420" w:rsidRDefault="00C73420">
            <w:pPr>
              <w:spacing w:after="160" w:line="259" w:lineRule="auto"/>
            </w:pPr>
          </w:p>
        </w:tc>
      </w:tr>
      <w:tr w:rsidR="00C73420" w14:paraId="35146FBA" w14:textId="77777777">
        <w:trPr>
          <w:trHeight w:val="2077"/>
        </w:trPr>
        <w:tc>
          <w:tcPr>
            <w:tcW w:w="4843" w:type="dxa"/>
            <w:tcBorders>
              <w:top w:val="single" w:sz="4" w:space="0" w:color="000000"/>
              <w:left w:val="single" w:sz="4" w:space="0" w:color="000000"/>
              <w:bottom w:val="nil"/>
              <w:right w:val="single" w:sz="4" w:space="0" w:color="000000"/>
            </w:tcBorders>
          </w:tcPr>
          <w:p w14:paraId="0AD05E37" w14:textId="472671F9" w:rsidR="00197894" w:rsidRPr="00197894" w:rsidRDefault="000A1E6A" w:rsidP="00197894">
            <w:pPr>
              <w:rPr>
                <w:sz w:val="20"/>
              </w:rPr>
            </w:pPr>
            <w:r>
              <w:rPr>
                <w:sz w:val="20"/>
              </w:rPr>
              <w:t>A</w:t>
            </w:r>
            <w:r w:rsidR="00197894" w:rsidRPr="00197894">
              <w:rPr>
                <w:sz w:val="20"/>
              </w:rPr>
              <w:t xml:space="preserve">)  Acceptance </w:t>
            </w:r>
          </w:p>
          <w:p w14:paraId="76BB1847" w14:textId="77777777" w:rsidR="00197894" w:rsidRPr="00197894" w:rsidRDefault="00197894" w:rsidP="00197894">
            <w:pPr>
              <w:rPr>
                <w:sz w:val="20"/>
              </w:rPr>
            </w:pPr>
            <w:r w:rsidRPr="00197894">
              <w:rPr>
                <w:sz w:val="20"/>
              </w:rPr>
              <w:t xml:space="preserve"> </w:t>
            </w:r>
          </w:p>
          <w:p w14:paraId="029F53C2" w14:textId="4C496451" w:rsidR="00197894" w:rsidRPr="00197894" w:rsidRDefault="00197894" w:rsidP="00197894">
            <w:pPr>
              <w:rPr>
                <w:sz w:val="20"/>
              </w:rPr>
            </w:pPr>
            <w:r w:rsidRPr="00197894">
              <w:rPr>
                <w:sz w:val="20"/>
              </w:rPr>
              <w:t xml:space="preserve"> </w:t>
            </w:r>
            <w:proofErr w:type="gramStart"/>
            <w:r w:rsidRPr="00197894">
              <w:rPr>
                <w:sz w:val="20"/>
              </w:rPr>
              <w:t>Name  (</w:t>
            </w:r>
            <w:proofErr w:type="gramEnd"/>
            <w:r w:rsidRPr="00197894">
              <w:rPr>
                <w:sz w:val="20"/>
              </w:rPr>
              <w:t xml:space="preserve">Block Capitals): </w:t>
            </w:r>
            <w:r w:rsidR="00154FF5" w:rsidRPr="00154FF5">
              <w:rPr>
                <w:color w:val="FF0000"/>
              </w:rPr>
              <w:t>REDACTED TEXT under FOIA Section 40, Personal Information</w:t>
            </w:r>
          </w:p>
          <w:p w14:paraId="355CE59C" w14:textId="77777777" w:rsidR="00197894" w:rsidRPr="00197894" w:rsidRDefault="00197894" w:rsidP="00197894">
            <w:pPr>
              <w:rPr>
                <w:sz w:val="20"/>
              </w:rPr>
            </w:pPr>
            <w:r w:rsidRPr="00197894">
              <w:rPr>
                <w:sz w:val="20"/>
              </w:rPr>
              <w:t xml:space="preserve"> </w:t>
            </w:r>
          </w:p>
          <w:p w14:paraId="47E16AFD" w14:textId="15AFE3F4" w:rsidR="00197894" w:rsidRPr="00197894" w:rsidRDefault="00197894" w:rsidP="00197894">
            <w:pPr>
              <w:rPr>
                <w:sz w:val="20"/>
              </w:rPr>
            </w:pPr>
            <w:r w:rsidRPr="00197894">
              <w:rPr>
                <w:sz w:val="20"/>
              </w:rPr>
              <w:t>Position</w:t>
            </w:r>
          </w:p>
          <w:p w14:paraId="2DD24A2C" w14:textId="77777777" w:rsidR="00197894" w:rsidRPr="00197894" w:rsidRDefault="00197894" w:rsidP="00197894">
            <w:pPr>
              <w:rPr>
                <w:sz w:val="20"/>
              </w:rPr>
            </w:pPr>
            <w:r w:rsidRPr="00197894">
              <w:rPr>
                <w:sz w:val="20"/>
              </w:rPr>
              <w:t xml:space="preserve"> </w:t>
            </w:r>
          </w:p>
          <w:p w14:paraId="777440CA" w14:textId="77777777" w:rsidR="00197894" w:rsidRPr="00197894" w:rsidRDefault="00197894" w:rsidP="00197894">
            <w:pPr>
              <w:rPr>
                <w:sz w:val="20"/>
              </w:rPr>
            </w:pPr>
            <w:r w:rsidRPr="00197894">
              <w:rPr>
                <w:sz w:val="20"/>
              </w:rPr>
              <w:t xml:space="preserve">For and on behalf of the Authority       </w:t>
            </w:r>
          </w:p>
          <w:p w14:paraId="41E6782C" w14:textId="1C1A11B2" w:rsidR="00197894" w:rsidRPr="00197894" w:rsidRDefault="00154FF5" w:rsidP="00197894">
            <w:pPr>
              <w:rPr>
                <w:sz w:val="20"/>
              </w:rPr>
            </w:pPr>
            <w:r w:rsidRPr="00154FF5">
              <w:rPr>
                <w:color w:val="FF0000"/>
              </w:rPr>
              <w:t>REDACTED TEXT under FOIA Section 40, Personal Information</w:t>
            </w:r>
            <w:r w:rsidR="00414EC3">
              <w:rPr>
                <w:sz w:val="20"/>
              </w:rPr>
              <w:tab/>
            </w:r>
          </w:p>
          <w:p w14:paraId="0C18A628" w14:textId="77777777" w:rsidR="00D97DF6" w:rsidRDefault="00197894" w:rsidP="00197894">
            <w:pPr>
              <w:spacing w:line="259" w:lineRule="auto"/>
              <w:rPr>
                <w:sz w:val="20"/>
              </w:rPr>
            </w:pPr>
            <w:r w:rsidRPr="00197894">
              <w:rPr>
                <w:sz w:val="20"/>
              </w:rPr>
              <w:t xml:space="preserve"> Authorised Signatory</w:t>
            </w:r>
          </w:p>
          <w:p w14:paraId="419D1450" w14:textId="6B7895D3" w:rsidR="00197894" w:rsidRPr="00197894" w:rsidRDefault="00197894" w:rsidP="00197894">
            <w:pPr>
              <w:rPr>
                <w:sz w:val="20"/>
              </w:rPr>
            </w:pPr>
            <w:r w:rsidRPr="00197894">
              <w:rPr>
                <w:sz w:val="20"/>
              </w:rPr>
              <w:t xml:space="preserve">  </w:t>
            </w:r>
          </w:p>
          <w:p w14:paraId="42212338" w14:textId="77777777" w:rsidR="00197894" w:rsidRPr="00197894" w:rsidRDefault="00197894" w:rsidP="00197894">
            <w:pPr>
              <w:rPr>
                <w:sz w:val="20"/>
              </w:rPr>
            </w:pPr>
            <w:r w:rsidRPr="00197894">
              <w:rPr>
                <w:sz w:val="20"/>
              </w:rPr>
              <w:t xml:space="preserve"> </w:t>
            </w:r>
          </w:p>
          <w:p w14:paraId="0C50F33D" w14:textId="2A5AF904" w:rsidR="00197894" w:rsidRPr="00197894" w:rsidRDefault="00197894" w:rsidP="00197894">
            <w:pPr>
              <w:rPr>
                <w:sz w:val="20"/>
              </w:rPr>
            </w:pPr>
            <w:r w:rsidRPr="00197894">
              <w:rPr>
                <w:sz w:val="20"/>
              </w:rPr>
              <w:t>Date:</w:t>
            </w:r>
            <w:r w:rsidR="00CB14FB">
              <w:rPr>
                <w:sz w:val="20"/>
              </w:rPr>
              <w:t>07</w:t>
            </w:r>
            <w:r w:rsidRPr="00197894">
              <w:rPr>
                <w:sz w:val="20"/>
              </w:rPr>
              <w:t xml:space="preserve"> </w:t>
            </w:r>
            <w:r w:rsidR="00CB14FB">
              <w:rPr>
                <w:sz w:val="20"/>
              </w:rPr>
              <w:t>June</w:t>
            </w:r>
            <w:r w:rsidRPr="00197894">
              <w:rPr>
                <w:sz w:val="20"/>
              </w:rPr>
              <w:t xml:space="preserve"> 2024</w:t>
            </w:r>
          </w:p>
          <w:p w14:paraId="1890211C" w14:textId="77777777" w:rsidR="00197894" w:rsidRPr="00197894" w:rsidRDefault="00197894" w:rsidP="00197894">
            <w:pPr>
              <w:rPr>
                <w:sz w:val="20"/>
              </w:rPr>
            </w:pPr>
          </w:p>
          <w:p w14:paraId="40295921" w14:textId="2C3285EF" w:rsidR="00C73420" w:rsidRDefault="00C73420" w:rsidP="00C7396D">
            <w:pPr>
              <w:spacing w:line="241" w:lineRule="auto"/>
              <w:ind w:left="1"/>
            </w:pPr>
          </w:p>
        </w:tc>
        <w:tc>
          <w:tcPr>
            <w:tcW w:w="4847" w:type="dxa"/>
            <w:tcBorders>
              <w:top w:val="single" w:sz="4" w:space="0" w:color="000000"/>
              <w:left w:val="single" w:sz="4" w:space="0" w:color="000000"/>
              <w:bottom w:val="nil"/>
              <w:right w:val="single" w:sz="4" w:space="0" w:color="000000"/>
            </w:tcBorders>
            <w:vAlign w:val="bottom"/>
          </w:tcPr>
          <w:p w14:paraId="4BE18CC3" w14:textId="7564AE71" w:rsidR="00197894" w:rsidRDefault="000A1E6A" w:rsidP="00197894">
            <w:pPr>
              <w:spacing w:line="259" w:lineRule="auto"/>
              <w:rPr>
                <w:sz w:val="20"/>
              </w:rPr>
            </w:pPr>
            <w:r>
              <w:rPr>
                <w:sz w:val="20"/>
              </w:rPr>
              <w:t>B</w:t>
            </w:r>
            <w:r w:rsidR="00197894" w:rsidRPr="00197894">
              <w:rPr>
                <w:sz w:val="20"/>
              </w:rPr>
              <w:t xml:space="preserve">)  The Purchase Order constitutes an offer by the Contractor to supply the Deliverables. This is open for acceptance by the Authority for       days from the date of signature. By signing the Purchase </w:t>
            </w:r>
            <w:proofErr w:type="gramStart"/>
            <w:r w:rsidR="00197894" w:rsidRPr="00197894">
              <w:rPr>
                <w:sz w:val="20"/>
              </w:rPr>
              <w:t>Order</w:t>
            </w:r>
            <w:proofErr w:type="gramEnd"/>
            <w:r w:rsidR="00197894" w:rsidRPr="00197894">
              <w:rPr>
                <w:sz w:val="20"/>
              </w:rPr>
              <w:t xml:space="preserve"> the Contractor agrees to be bound by the attached Terms and Conditions for Less Complex Requirements (Up to the applicable procurement threshold).  </w:t>
            </w:r>
          </w:p>
          <w:p w14:paraId="4679D6C2" w14:textId="77777777" w:rsidR="00D97DF6" w:rsidRPr="00197894" w:rsidRDefault="00D97DF6" w:rsidP="00197894">
            <w:pPr>
              <w:rPr>
                <w:sz w:val="20"/>
              </w:rPr>
            </w:pPr>
          </w:p>
          <w:p w14:paraId="26E1F62C" w14:textId="6BAD05F9" w:rsidR="00197894" w:rsidRDefault="00197894" w:rsidP="00197894">
            <w:pPr>
              <w:spacing w:line="259" w:lineRule="auto"/>
              <w:rPr>
                <w:sz w:val="20"/>
              </w:rPr>
            </w:pPr>
            <w:r w:rsidRPr="00197894">
              <w:rPr>
                <w:sz w:val="20"/>
              </w:rPr>
              <w:t xml:space="preserve"> </w:t>
            </w:r>
            <w:proofErr w:type="gramStart"/>
            <w:r w:rsidRPr="00197894">
              <w:rPr>
                <w:sz w:val="20"/>
              </w:rPr>
              <w:t>Name  (</w:t>
            </w:r>
            <w:proofErr w:type="gramEnd"/>
            <w:r w:rsidRPr="00197894">
              <w:rPr>
                <w:sz w:val="20"/>
              </w:rPr>
              <w:t>Block Capitals)</w:t>
            </w:r>
            <w:r w:rsidR="00154FF5" w:rsidRPr="00154FF5">
              <w:rPr>
                <w:color w:val="FF0000"/>
              </w:rPr>
              <w:t xml:space="preserve"> </w:t>
            </w:r>
            <w:r w:rsidR="00154FF5" w:rsidRPr="00154FF5">
              <w:rPr>
                <w:color w:val="FF0000"/>
              </w:rPr>
              <w:t>REDACTED TEXT under FOIA Section 40, Personal Information</w:t>
            </w:r>
            <w:r w:rsidRPr="00197894">
              <w:rPr>
                <w:sz w:val="20"/>
              </w:rPr>
              <w:t xml:space="preserve">:        </w:t>
            </w:r>
          </w:p>
          <w:p w14:paraId="72DF617C" w14:textId="77777777" w:rsidR="00D97DF6" w:rsidRPr="00197894" w:rsidRDefault="00D97DF6" w:rsidP="00197894">
            <w:pPr>
              <w:rPr>
                <w:sz w:val="20"/>
              </w:rPr>
            </w:pPr>
          </w:p>
          <w:p w14:paraId="45ADCDF3" w14:textId="77777777" w:rsidR="00197894" w:rsidRPr="00197894" w:rsidRDefault="00197894" w:rsidP="00197894">
            <w:pPr>
              <w:rPr>
                <w:sz w:val="20"/>
              </w:rPr>
            </w:pPr>
            <w:r w:rsidRPr="00197894">
              <w:rPr>
                <w:sz w:val="20"/>
              </w:rPr>
              <w:t xml:space="preserve">Position:        </w:t>
            </w:r>
          </w:p>
          <w:p w14:paraId="37C2C68F" w14:textId="77777777" w:rsidR="00197894" w:rsidRPr="00197894" w:rsidRDefault="00197894" w:rsidP="00197894">
            <w:pPr>
              <w:rPr>
                <w:sz w:val="20"/>
              </w:rPr>
            </w:pPr>
            <w:r w:rsidRPr="00197894">
              <w:rPr>
                <w:sz w:val="20"/>
              </w:rPr>
              <w:t xml:space="preserve"> </w:t>
            </w:r>
          </w:p>
          <w:p w14:paraId="46482946" w14:textId="77777777" w:rsidR="00197894" w:rsidRPr="00197894" w:rsidRDefault="00197894" w:rsidP="00197894">
            <w:pPr>
              <w:rPr>
                <w:sz w:val="20"/>
              </w:rPr>
            </w:pPr>
            <w:r w:rsidRPr="00197894">
              <w:rPr>
                <w:sz w:val="20"/>
              </w:rPr>
              <w:t xml:space="preserve">For and on behalf of the Contractor       </w:t>
            </w:r>
          </w:p>
          <w:p w14:paraId="59644DA7" w14:textId="77777777" w:rsidR="00197894" w:rsidRPr="00197894" w:rsidRDefault="00197894" w:rsidP="00197894">
            <w:pPr>
              <w:rPr>
                <w:sz w:val="20"/>
              </w:rPr>
            </w:pPr>
            <w:r w:rsidRPr="00197894">
              <w:rPr>
                <w:sz w:val="20"/>
              </w:rPr>
              <w:t xml:space="preserve"> </w:t>
            </w:r>
          </w:p>
          <w:p w14:paraId="7803D6BB" w14:textId="77777777" w:rsidR="00197894" w:rsidRPr="00197894" w:rsidRDefault="00197894" w:rsidP="00197894">
            <w:pPr>
              <w:rPr>
                <w:sz w:val="20"/>
              </w:rPr>
            </w:pPr>
            <w:r w:rsidRPr="00197894">
              <w:rPr>
                <w:sz w:val="20"/>
              </w:rPr>
              <w:t xml:space="preserve"> </w:t>
            </w:r>
          </w:p>
          <w:p w14:paraId="4651C6AF" w14:textId="07CA1119" w:rsidR="00197894" w:rsidRPr="00197894" w:rsidRDefault="00197894" w:rsidP="00197894">
            <w:pPr>
              <w:rPr>
                <w:sz w:val="20"/>
              </w:rPr>
            </w:pPr>
            <w:r w:rsidRPr="00197894">
              <w:rPr>
                <w:sz w:val="20"/>
              </w:rPr>
              <w:t xml:space="preserve">Authorised Signatory </w:t>
            </w:r>
            <w:r w:rsidR="00154FF5" w:rsidRPr="00154FF5">
              <w:rPr>
                <w:color w:val="FF0000"/>
              </w:rPr>
              <w:t xml:space="preserve">REDACTED TEXT under FOIA Section 40, Personal </w:t>
            </w:r>
            <w:proofErr w:type="gramStart"/>
            <w:r w:rsidR="00154FF5" w:rsidRPr="00154FF5">
              <w:rPr>
                <w:color w:val="FF0000"/>
              </w:rPr>
              <w:t>Information</w:t>
            </w:r>
            <w:r w:rsidR="00154FF5" w:rsidRPr="00197894">
              <w:rPr>
                <w:sz w:val="20"/>
              </w:rPr>
              <w:t xml:space="preserve"> </w:t>
            </w:r>
            <w:r w:rsidRPr="00197894">
              <w:rPr>
                <w:sz w:val="20"/>
              </w:rPr>
              <w:t>.</w:t>
            </w:r>
            <w:proofErr w:type="gramEnd"/>
            <w:r w:rsidRPr="00197894">
              <w:rPr>
                <w:sz w:val="20"/>
              </w:rPr>
              <w:t xml:space="preserve"> </w:t>
            </w:r>
          </w:p>
          <w:p w14:paraId="4A400010" w14:textId="77777777" w:rsidR="00197894" w:rsidRPr="00197894" w:rsidRDefault="00197894" w:rsidP="00197894">
            <w:pPr>
              <w:rPr>
                <w:sz w:val="20"/>
              </w:rPr>
            </w:pPr>
            <w:r w:rsidRPr="00197894">
              <w:rPr>
                <w:sz w:val="20"/>
              </w:rPr>
              <w:t xml:space="preserve"> </w:t>
            </w:r>
          </w:p>
          <w:p w14:paraId="64C001DD" w14:textId="144F5383" w:rsidR="00C73420" w:rsidRDefault="00197894" w:rsidP="00197894">
            <w:pPr>
              <w:spacing w:line="259" w:lineRule="auto"/>
              <w:ind w:left="3"/>
            </w:pPr>
            <w:r w:rsidRPr="00197894">
              <w:rPr>
                <w:sz w:val="20"/>
              </w:rPr>
              <w:t xml:space="preserve">Date:        </w:t>
            </w:r>
          </w:p>
        </w:tc>
      </w:tr>
      <w:tr w:rsidR="00C73420" w14:paraId="67142B8D" w14:textId="77777777" w:rsidTr="005333C3">
        <w:trPr>
          <w:trHeight w:val="444"/>
        </w:trPr>
        <w:tc>
          <w:tcPr>
            <w:tcW w:w="4843" w:type="dxa"/>
            <w:tcBorders>
              <w:top w:val="nil"/>
              <w:left w:val="single" w:sz="4" w:space="0" w:color="000000"/>
              <w:bottom w:val="single" w:sz="4" w:space="0" w:color="000000"/>
              <w:right w:val="single" w:sz="4" w:space="0" w:color="000000"/>
            </w:tcBorders>
          </w:tcPr>
          <w:p w14:paraId="161484EB" w14:textId="1968FE49" w:rsidR="00C73420" w:rsidRDefault="00C73420" w:rsidP="005333C3"/>
        </w:tc>
        <w:tc>
          <w:tcPr>
            <w:tcW w:w="4847" w:type="dxa"/>
            <w:tcBorders>
              <w:top w:val="nil"/>
              <w:left w:val="single" w:sz="4" w:space="0" w:color="000000"/>
              <w:bottom w:val="single" w:sz="4" w:space="0" w:color="000000"/>
              <w:right w:val="single" w:sz="4" w:space="0" w:color="000000"/>
            </w:tcBorders>
          </w:tcPr>
          <w:p w14:paraId="26535C99" w14:textId="194778A3" w:rsidR="00197894" w:rsidRDefault="00197894" w:rsidP="00197894">
            <w:pPr>
              <w:spacing w:line="259" w:lineRule="auto"/>
              <w:ind w:left="2"/>
            </w:pPr>
            <w:r w:rsidRPr="00197894">
              <w:rPr>
                <w:sz w:val="20"/>
              </w:rPr>
              <w:t xml:space="preserve"> </w:t>
            </w:r>
          </w:p>
        </w:tc>
      </w:tr>
      <w:tr w:rsidR="00C73420" w14:paraId="3975B76B" w14:textId="77777777">
        <w:trPr>
          <w:trHeight w:val="432"/>
        </w:trPr>
        <w:tc>
          <w:tcPr>
            <w:tcW w:w="4843" w:type="dxa"/>
            <w:tcBorders>
              <w:top w:val="single" w:sz="4" w:space="0" w:color="000000"/>
              <w:left w:val="single" w:sz="4" w:space="0" w:color="000000"/>
              <w:bottom w:val="single" w:sz="4" w:space="0" w:color="000000"/>
              <w:right w:val="nil"/>
            </w:tcBorders>
          </w:tcPr>
          <w:p w14:paraId="0BD7B57D" w14:textId="77777777" w:rsidR="00C73420" w:rsidRDefault="00C73420">
            <w:pPr>
              <w:spacing w:line="259" w:lineRule="auto"/>
              <w:ind w:left="1"/>
            </w:pPr>
            <w:r>
              <w:rPr>
                <w:sz w:val="20"/>
              </w:rPr>
              <w:t xml:space="preserve">C)  </w:t>
            </w:r>
            <w:r>
              <w:rPr>
                <w:rFonts w:ascii="Arial" w:eastAsia="Arial" w:hAnsi="Arial" w:cs="Arial"/>
                <w:b/>
                <w:sz w:val="20"/>
              </w:rPr>
              <w:t xml:space="preserve">Effective Date of Contract:  </w:t>
            </w:r>
            <w:r>
              <w:rPr>
                <w:sz w:val="20"/>
              </w:rPr>
              <w:t xml:space="preserve">      </w:t>
            </w:r>
          </w:p>
        </w:tc>
        <w:tc>
          <w:tcPr>
            <w:tcW w:w="4847" w:type="dxa"/>
            <w:tcBorders>
              <w:top w:val="single" w:sz="4" w:space="0" w:color="000000"/>
              <w:left w:val="nil"/>
              <w:bottom w:val="single" w:sz="4" w:space="0" w:color="000000"/>
              <w:right w:val="single" w:sz="4" w:space="0" w:color="000000"/>
            </w:tcBorders>
          </w:tcPr>
          <w:p w14:paraId="6D5A3A26" w14:textId="77777777" w:rsidR="00C73420" w:rsidRDefault="00C73420">
            <w:pPr>
              <w:spacing w:after="160" w:line="259" w:lineRule="auto"/>
            </w:pPr>
          </w:p>
        </w:tc>
      </w:tr>
    </w:tbl>
    <w:p w14:paraId="740A6832" w14:textId="77777777" w:rsidR="00C73420" w:rsidRDefault="00C73420">
      <w:pPr>
        <w:sectPr w:rsidR="00C73420" w:rsidSect="00AF6FB2">
          <w:headerReference w:type="even" r:id="rId32"/>
          <w:headerReference w:type="default" r:id="rId33"/>
          <w:footerReference w:type="even" r:id="rId34"/>
          <w:footerReference w:type="default" r:id="rId35"/>
          <w:headerReference w:type="first" r:id="rId36"/>
          <w:footerReference w:type="first" r:id="rId37"/>
          <w:pgSz w:w="11906" w:h="16838"/>
          <w:pgMar w:top="720" w:right="720" w:bottom="720" w:left="720" w:header="708" w:footer="708" w:gutter="0"/>
          <w:cols w:space="708"/>
          <w:docGrid w:linePitch="360"/>
        </w:sectPr>
      </w:pPr>
    </w:p>
    <w:p w14:paraId="4E4C4EAF" w14:textId="77777777" w:rsidR="00C73420" w:rsidRDefault="00C73420">
      <w:pPr>
        <w:spacing w:after="0"/>
        <w:ind w:left="10" w:right="40"/>
        <w:jc w:val="right"/>
      </w:pPr>
      <w:r>
        <w:rPr>
          <w:rFonts w:ascii="Arial" w:eastAsia="Arial" w:hAnsi="Arial" w:cs="Arial"/>
          <w:b/>
          <w:sz w:val="18"/>
        </w:rPr>
        <w:lastRenderedPageBreak/>
        <w:t xml:space="preserve">SC1A PO </w:t>
      </w:r>
    </w:p>
    <w:p w14:paraId="6073679D" w14:textId="77777777" w:rsidR="00C73420" w:rsidRDefault="00C73420">
      <w:pPr>
        <w:spacing w:after="0"/>
        <w:ind w:left="10" w:right="40"/>
        <w:jc w:val="right"/>
      </w:pPr>
      <w:r>
        <w:rPr>
          <w:rFonts w:ascii="Arial" w:eastAsia="Arial" w:hAnsi="Arial" w:cs="Arial"/>
          <w:b/>
          <w:sz w:val="18"/>
        </w:rPr>
        <w:t>(</w:t>
      </w:r>
      <w:proofErr w:type="spellStart"/>
      <w:r>
        <w:rPr>
          <w:rFonts w:ascii="Arial" w:eastAsia="Arial" w:hAnsi="Arial" w:cs="Arial"/>
          <w:b/>
          <w:sz w:val="18"/>
        </w:rPr>
        <w:t>Edn</w:t>
      </w:r>
      <w:proofErr w:type="spellEnd"/>
      <w:r>
        <w:rPr>
          <w:rFonts w:ascii="Arial" w:eastAsia="Arial" w:hAnsi="Arial" w:cs="Arial"/>
          <w:b/>
          <w:sz w:val="18"/>
        </w:rPr>
        <w:t xml:space="preserve"> 05/24) </w:t>
      </w:r>
    </w:p>
    <w:p w14:paraId="465ADC49" w14:textId="2AA5B9E0" w:rsidR="00C73420" w:rsidRDefault="00C73420">
      <w:pPr>
        <w:pStyle w:val="Heading1"/>
      </w:pPr>
      <w:r>
        <w:t xml:space="preserve">SCHEDULE OF REQUIREMENTS FOR THE SUPPLY OF </w:t>
      </w:r>
      <w:r w:rsidR="00832D2E">
        <w:t>PPE</w:t>
      </w:r>
    </w:p>
    <w:p w14:paraId="26C1A5BA" w14:textId="77777777" w:rsidR="00C73420" w:rsidRDefault="00C73420">
      <w:pPr>
        <w:spacing w:after="0"/>
        <w:ind w:right="31"/>
        <w:jc w:val="center"/>
      </w:pPr>
      <w:r>
        <w:rPr>
          <w:rFonts w:ascii="Arial" w:eastAsia="Arial" w:hAnsi="Arial" w:cs="Arial"/>
          <w:b/>
        </w:rPr>
        <w:t xml:space="preserve"> </w:t>
      </w:r>
    </w:p>
    <w:p w14:paraId="6DFF95CD" w14:textId="77777777" w:rsidR="00C73420" w:rsidRDefault="00C73420">
      <w:pPr>
        <w:spacing w:after="0"/>
        <w:ind w:right="31"/>
        <w:jc w:val="center"/>
      </w:pPr>
      <w:r>
        <w:t xml:space="preserve"> </w:t>
      </w:r>
    </w:p>
    <w:tbl>
      <w:tblPr>
        <w:tblStyle w:val="TableGrid"/>
        <w:tblW w:w="15817" w:type="dxa"/>
        <w:tblInd w:w="-44" w:type="dxa"/>
        <w:tblLook w:val="04A0" w:firstRow="1" w:lastRow="0" w:firstColumn="1" w:lastColumn="0" w:noHBand="0" w:noVBand="1"/>
      </w:tblPr>
      <w:tblGrid>
        <w:gridCol w:w="919"/>
        <w:gridCol w:w="1680"/>
        <w:gridCol w:w="1474"/>
        <w:gridCol w:w="3852"/>
        <w:gridCol w:w="1541"/>
        <w:gridCol w:w="1546"/>
        <w:gridCol w:w="979"/>
        <w:gridCol w:w="934"/>
        <w:gridCol w:w="1262"/>
        <w:gridCol w:w="1630"/>
      </w:tblGrid>
      <w:tr w:rsidR="00C73420" w14:paraId="24502E5F" w14:textId="77777777">
        <w:trPr>
          <w:trHeight w:val="521"/>
        </w:trPr>
        <w:tc>
          <w:tcPr>
            <w:tcW w:w="920" w:type="dxa"/>
            <w:tcBorders>
              <w:top w:val="single" w:sz="4" w:space="0" w:color="000000"/>
              <w:left w:val="single" w:sz="4" w:space="0" w:color="000000"/>
              <w:bottom w:val="single" w:sz="4" w:space="0" w:color="000000"/>
              <w:right w:val="nil"/>
            </w:tcBorders>
            <w:shd w:val="clear" w:color="auto" w:fill="E6E6E6"/>
          </w:tcPr>
          <w:p w14:paraId="0122D363" w14:textId="77777777" w:rsidR="00C73420" w:rsidRDefault="00C73420">
            <w:pPr>
              <w:spacing w:after="160" w:line="259" w:lineRule="auto"/>
            </w:pPr>
          </w:p>
        </w:tc>
        <w:tc>
          <w:tcPr>
            <w:tcW w:w="1680" w:type="dxa"/>
            <w:tcBorders>
              <w:top w:val="single" w:sz="4" w:space="0" w:color="000000"/>
              <w:left w:val="nil"/>
              <w:bottom w:val="single" w:sz="4" w:space="0" w:color="000000"/>
              <w:right w:val="nil"/>
            </w:tcBorders>
            <w:shd w:val="clear" w:color="auto" w:fill="E6E6E6"/>
          </w:tcPr>
          <w:p w14:paraId="30141E76" w14:textId="77777777" w:rsidR="00C73420" w:rsidRDefault="00C73420">
            <w:pPr>
              <w:spacing w:after="160" w:line="259" w:lineRule="auto"/>
            </w:pPr>
          </w:p>
        </w:tc>
        <w:tc>
          <w:tcPr>
            <w:tcW w:w="1474" w:type="dxa"/>
            <w:tcBorders>
              <w:top w:val="single" w:sz="4" w:space="0" w:color="000000"/>
              <w:left w:val="nil"/>
              <w:bottom w:val="single" w:sz="4" w:space="0" w:color="000000"/>
              <w:right w:val="nil"/>
            </w:tcBorders>
            <w:shd w:val="clear" w:color="auto" w:fill="E6E6E6"/>
          </w:tcPr>
          <w:p w14:paraId="0EE14FC4" w14:textId="77777777" w:rsidR="00C73420" w:rsidRDefault="00C73420">
            <w:pPr>
              <w:spacing w:after="160" w:line="259" w:lineRule="auto"/>
            </w:pPr>
          </w:p>
        </w:tc>
        <w:tc>
          <w:tcPr>
            <w:tcW w:w="3852" w:type="dxa"/>
            <w:tcBorders>
              <w:top w:val="single" w:sz="4" w:space="0" w:color="000000"/>
              <w:left w:val="nil"/>
              <w:bottom w:val="single" w:sz="4" w:space="0" w:color="000000"/>
              <w:right w:val="nil"/>
            </w:tcBorders>
            <w:shd w:val="clear" w:color="auto" w:fill="E6E6E6"/>
            <w:vAlign w:val="center"/>
          </w:tcPr>
          <w:p w14:paraId="74BDC856" w14:textId="77777777" w:rsidR="00C73420" w:rsidRDefault="00C73420">
            <w:pPr>
              <w:spacing w:line="259" w:lineRule="auto"/>
              <w:ind w:right="19"/>
              <w:jc w:val="right"/>
            </w:pPr>
            <w:proofErr w:type="spellStart"/>
            <w:r>
              <w:rPr>
                <w:rFonts w:ascii="Arial" w:eastAsia="Arial" w:hAnsi="Arial" w:cs="Arial"/>
                <w:b/>
                <w:sz w:val="20"/>
              </w:rPr>
              <w:t>Delive</w:t>
            </w:r>
            <w:proofErr w:type="spellEnd"/>
          </w:p>
        </w:tc>
        <w:tc>
          <w:tcPr>
            <w:tcW w:w="1541" w:type="dxa"/>
            <w:tcBorders>
              <w:top w:val="single" w:sz="4" w:space="0" w:color="000000"/>
              <w:left w:val="nil"/>
              <w:bottom w:val="single" w:sz="4" w:space="0" w:color="000000"/>
              <w:right w:val="nil"/>
            </w:tcBorders>
            <w:shd w:val="clear" w:color="auto" w:fill="E6E6E6"/>
            <w:vAlign w:val="center"/>
          </w:tcPr>
          <w:p w14:paraId="2FBB814B" w14:textId="77777777" w:rsidR="00C73420" w:rsidRDefault="00C73420">
            <w:pPr>
              <w:spacing w:line="259" w:lineRule="auto"/>
              <w:ind w:left="-19"/>
            </w:pPr>
            <w:proofErr w:type="spellStart"/>
            <w:r>
              <w:rPr>
                <w:rFonts w:ascii="Arial" w:eastAsia="Arial" w:hAnsi="Arial" w:cs="Arial"/>
                <w:b/>
                <w:sz w:val="20"/>
              </w:rPr>
              <w:t>rables</w:t>
            </w:r>
            <w:proofErr w:type="spellEnd"/>
            <w:r>
              <w:rPr>
                <w:rFonts w:ascii="Arial" w:eastAsia="Arial" w:hAnsi="Arial" w:cs="Arial"/>
                <w:b/>
                <w:sz w:val="20"/>
              </w:rPr>
              <w:t xml:space="preserve"> </w:t>
            </w:r>
          </w:p>
        </w:tc>
        <w:tc>
          <w:tcPr>
            <w:tcW w:w="1546" w:type="dxa"/>
            <w:tcBorders>
              <w:top w:val="single" w:sz="4" w:space="0" w:color="000000"/>
              <w:left w:val="nil"/>
              <w:bottom w:val="single" w:sz="4" w:space="0" w:color="000000"/>
              <w:right w:val="nil"/>
            </w:tcBorders>
            <w:shd w:val="clear" w:color="auto" w:fill="E6E6E6"/>
          </w:tcPr>
          <w:p w14:paraId="475BE7A6" w14:textId="77777777" w:rsidR="00C73420" w:rsidRDefault="00C73420">
            <w:pPr>
              <w:spacing w:after="160" w:line="259" w:lineRule="auto"/>
            </w:pPr>
          </w:p>
        </w:tc>
        <w:tc>
          <w:tcPr>
            <w:tcW w:w="1913" w:type="dxa"/>
            <w:gridSpan w:val="2"/>
            <w:tcBorders>
              <w:top w:val="single" w:sz="4" w:space="0" w:color="000000"/>
              <w:left w:val="nil"/>
              <w:bottom w:val="single" w:sz="4" w:space="0" w:color="000000"/>
              <w:right w:val="nil"/>
            </w:tcBorders>
            <w:shd w:val="clear" w:color="auto" w:fill="E6E6E6"/>
          </w:tcPr>
          <w:p w14:paraId="2BD29722" w14:textId="77777777" w:rsidR="00C73420" w:rsidRDefault="00C73420">
            <w:pPr>
              <w:spacing w:after="160" w:line="259" w:lineRule="auto"/>
            </w:pPr>
          </w:p>
        </w:tc>
        <w:tc>
          <w:tcPr>
            <w:tcW w:w="2892" w:type="dxa"/>
            <w:gridSpan w:val="2"/>
            <w:tcBorders>
              <w:top w:val="single" w:sz="4" w:space="0" w:color="000000"/>
              <w:left w:val="nil"/>
              <w:bottom w:val="single" w:sz="4" w:space="0" w:color="000000"/>
              <w:right w:val="single" w:sz="4" w:space="0" w:color="000000"/>
            </w:tcBorders>
            <w:shd w:val="clear" w:color="auto" w:fill="E6E6E6"/>
          </w:tcPr>
          <w:p w14:paraId="48FCC64C" w14:textId="77777777" w:rsidR="00C73420" w:rsidRDefault="00C73420">
            <w:pPr>
              <w:spacing w:after="160" w:line="259" w:lineRule="auto"/>
            </w:pPr>
          </w:p>
        </w:tc>
      </w:tr>
      <w:tr w:rsidR="00C73420" w14:paraId="52C92A53" w14:textId="77777777">
        <w:trPr>
          <w:trHeight w:val="241"/>
        </w:trPr>
        <w:tc>
          <w:tcPr>
            <w:tcW w:w="920" w:type="dxa"/>
            <w:vMerge w:val="restart"/>
            <w:tcBorders>
              <w:top w:val="single" w:sz="4" w:space="0" w:color="000000"/>
              <w:left w:val="single" w:sz="4" w:space="0" w:color="000000"/>
              <w:bottom w:val="single" w:sz="4" w:space="0" w:color="000000"/>
              <w:right w:val="single" w:sz="4" w:space="0" w:color="000000"/>
            </w:tcBorders>
          </w:tcPr>
          <w:p w14:paraId="330FC768" w14:textId="77777777" w:rsidR="00C73420" w:rsidRDefault="00C73420">
            <w:pPr>
              <w:spacing w:line="259" w:lineRule="auto"/>
              <w:ind w:right="4"/>
              <w:jc w:val="center"/>
            </w:pPr>
            <w:r>
              <w:rPr>
                <w:rFonts w:ascii="Arial" w:eastAsia="Arial" w:hAnsi="Arial" w:cs="Arial"/>
                <w:b/>
                <w:sz w:val="20"/>
              </w:rPr>
              <w:t xml:space="preserve">Item </w:t>
            </w:r>
          </w:p>
          <w:p w14:paraId="7F61B2E6" w14:textId="77777777" w:rsidR="00C73420" w:rsidRDefault="00C73420">
            <w:pPr>
              <w:spacing w:line="259" w:lineRule="auto"/>
              <w:ind w:left="80"/>
              <w:jc w:val="both"/>
            </w:pPr>
            <w:r>
              <w:rPr>
                <w:rFonts w:ascii="Arial" w:eastAsia="Arial" w:hAnsi="Arial" w:cs="Arial"/>
                <w:b/>
                <w:sz w:val="20"/>
              </w:rPr>
              <w:t xml:space="preserve">Number </w:t>
            </w:r>
          </w:p>
        </w:tc>
        <w:tc>
          <w:tcPr>
            <w:tcW w:w="1680" w:type="dxa"/>
            <w:vMerge w:val="restart"/>
            <w:tcBorders>
              <w:top w:val="single" w:sz="4" w:space="0" w:color="000000"/>
              <w:left w:val="single" w:sz="4" w:space="0" w:color="000000"/>
              <w:bottom w:val="single" w:sz="4" w:space="0" w:color="000000"/>
              <w:right w:val="single" w:sz="4" w:space="0" w:color="000000"/>
            </w:tcBorders>
          </w:tcPr>
          <w:p w14:paraId="621924C1" w14:textId="77777777" w:rsidR="00C73420" w:rsidRDefault="00C73420">
            <w:pPr>
              <w:spacing w:line="259" w:lineRule="auto"/>
              <w:jc w:val="center"/>
            </w:pPr>
            <w:r>
              <w:rPr>
                <w:rFonts w:ascii="Arial" w:eastAsia="Arial" w:hAnsi="Arial" w:cs="Arial"/>
                <w:b/>
                <w:sz w:val="20"/>
              </w:rPr>
              <w:t xml:space="preserve">MOD Stock Reference No. </w:t>
            </w:r>
          </w:p>
        </w:tc>
        <w:tc>
          <w:tcPr>
            <w:tcW w:w="1474" w:type="dxa"/>
            <w:vMerge w:val="restart"/>
            <w:tcBorders>
              <w:top w:val="single" w:sz="4" w:space="0" w:color="000000"/>
              <w:left w:val="single" w:sz="4" w:space="0" w:color="000000"/>
              <w:bottom w:val="single" w:sz="4" w:space="0" w:color="000000"/>
              <w:right w:val="single" w:sz="4" w:space="0" w:color="000000"/>
            </w:tcBorders>
          </w:tcPr>
          <w:p w14:paraId="79A3DC0C" w14:textId="77777777" w:rsidR="00C73420" w:rsidRDefault="00C73420">
            <w:pPr>
              <w:spacing w:line="259" w:lineRule="auto"/>
              <w:ind w:left="3"/>
              <w:jc w:val="center"/>
            </w:pPr>
            <w:r>
              <w:rPr>
                <w:rFonts w:ascii="Arial" w:eastAsia="Arial" w:hAnsi="Arial" w:cs="Arial"/>
                <w:b/>
                <w:sz w:val="20"/>
              </w:rPr>
              <w:t xml:space="preserve">Part No. </w:t>
            </w:r>
          </w:p>
          <w:p w14:paraId="1E3DB3B2" w14:textId="77777777" w:rsidR="00C73420" w:rsidRDefault="00C73420">
            <w:pPr>
              <w:spacing w:line="259" w:lineRule="auto"/>
              <w:jc w:val="center"/>
            </w:pPr>
            <w:r>
              <w:rPr>
                <w:rFonts w:ascii="Arial" w:eastAsia="Arial" w:hAnsi="Arial" w:cs="Arial"/>
                <w:b/>
                <w:sz w:val="20"/>
              </w:rPr>
              <w:t>(</w:t>
            </w:r>
            <w:proofErr w:type="gramStart"/>
            <w:r>
              <w:rPr>
                <w:rFonts w:ascii="Arial" w:eastAsia="Arial" w:hAnsi="Arial" w:cs="Arial"/>
                <w:b/>
                <w:sz w:val="20"/>
              </w:rPr>
              <w:t>where</w:t>
            </w:r>
            <w:proofErr w:type="gramEnd"/>
            <w:r>
              <w:rPr>
                <w:rFonts w:ascii="Arial" w:eastAsia="Arial" w:hAnsi="Arial" w:cs="Arial"/>
                <w:b/>
                <w:sz w:val="20"/>
              </w:rPr>
              <w:t xml:space="preserve"> applicable) </w:t>
            </w:r>
          </w:p>
        </w:tc>
        <w:tc>
          <w:tcPr>
            <w:tcW w:w="3852" w:type="dxa"/>
            <w:vMerge w:val="restart"/>
            <w:tcBorders>
              <w:top w:val="single" w:sz="4" w:space="0" w:color="000000"/>
              <w:left w:val="single" w:sz="4" w:space="0" w:color="000000"/>
              <w:bottom w:val="single" w:sz="4" w:space="0" w:color="000000"/>
              <w:right w:val="single" w:sz="4" w:space="0" w:color="000000"/>
            </w:tcBorders>
          </w:tcPr>
          <w:p w14:paraId="4023668A" w14:textId="77777777" w:rsidR="00C73420" w:rsidRDefault="00C73420">
            <w:pPr>
              <w:spacing w:line="259" w:lineRule="auto"/>
              <w:ind w:right="3"/>
              <w:jc w:val="center"/>
            </w:pPr>
            <w:r>
              <w:rPr>
                <w:rFonts w:ascii="Arial" w:eastAsia="Arial" w:hAnsi="Arial" w:cs="Arial"/>
                <w:b/>
                <w:sz w:val="20"/>
              </w:rPr>
              <w:t xml:space="preserve">Specification </w:t>
            </w:r>
          </w:p>
          <w:p w14:paraId="2921A2C9" w14:textId="77777777" w:rsidR="00C73420" w:rsidRDefault="00C73420">
            <w:pPr>
              <w:spacing w:line="259" w:lineRule="auto"/>
              <w:ind w:left="58"/>
              <w:jc w:val="center"/>
            </w:pPr>
            <w:r>
              <w:rPr>
                <w:rFonts w:ascii="Arial" w:eastAsia="Arial" w:hAnsi="Arial" w:cs="Arial"/>
                <w:b/>
                <w:sz w:val="20"/>
              </w:rPr>
              <w:t xml:space="preserve"> </w:t>
            </w:r>
          </w:p>
        </w:tc>
        <w:tc>
          <w:tcPr>
            <w:tcW w:w="1541" w:type="dxa"/>
            <w:vMerge w:val="restart"/>
            <w:tcBorders>
              <w:top w:val="single" w:sz="4" w:space="0" w:color="000000"/>
              <w:left w:val="single" w:sz="4" w:space="0" w:color="000000"/>
              <w:bottom w:val="single" w:sz="4" w:space="0" w:color="000000"/>
              <w:right w:val="single" w:sz="4" w:space="0" w:color="000000"/>
            </w:tcBorders>
          </w:tcPr>
          <w:p w14:paraId="0A6ECD05" w14:textId="77777777" w:rsidR="00C73420" w:rsidRDefault="00C73420">
            <w:pPr>
              <w:spacing w:line="259" w:lineRule="auto"/>
              <w:ind w:left="3"/>
              <w:jc w:val="center"/>
            </w:pPr>
            <w:r>
              <w:rPr>
                <w:rFonts w:ascii="Arial" w:eastAsia="Arial" w:hAnsi="Arial" w:cs="Arial"/>
                <w:b/>
                <w:sz w:val="20"/>
              </w:rPr>
              <w:t xml:space="preserve">Consignee </w:t>
            </w:r>
          </w:p>
          <w:p w14:paraId="57BBDDAE" w14:textId="77777777" w:rsidR="00C73420" w:rsidRDefault="00C73420">
            <w:pPr>
              <w:spacing w:line="259" w:lineRule="auto"/>
              <w:ind w:left="94"/>
              <w:jc w:val="both"/>
            </w:pPr>
            <w:r>
              <w:rPr>
                <w:rFonts w:ascii="Arial" w:eastAsia="Arial" w:hAnsi="Arial" w:cs="Arial"/>
                <w:b/>
                <w:sz w:val="20"/>
              </w:rPr>
              <w:t xml:space="preserve">Address Code </w:t>
            </w:r>
          </w:p>
          <w:p w14:paraId="5D344423" w14:textId="77777777" w:rsidR="00C73420" w:rsidRDefault="00C73420">
            <w:pPr>
              <w:spacing w:after="3" w:line="241" w:lineRule="auto"/>
              <w:jc w:val="center"/>
            </w:pPr>
            <w:r>
              <w:rPr>
                <w:sz w:val="20"/>
              </w:rPr>
              <w:t>(</w:t>
            </w:r>
            <w:proofErr w:type="gramStart"/>
            <w:r>
              <w:rPr>
                <w:sz w:val="20"/>
              </w:rPr>
              <w:t>full</w:t>
            </w:r>
            <w:proofErr w:type="gramEnd"/>
            <w:r>
              <w:rPr>
                <w:sz w:val="20"/>
              </w:rPr>
              <w:t xml:space="preserve"> address is detailed in </w:t>
            </w:r>
          </w:p>
          <w:p w14:paraId="3926CA15" w14:textId="77777777" w:rsidR="00C73420" w:rsidRDefault="00C73420">
            <w:pPr>
              <w:spacing w:line="259" w:lineRule="auto"/>
              <w:ind w:left="103"/>
              <w:jc w:val="both"/>
            </w:pPr>
            <w:r>
              <w:rPr>
                <w:sz w:val="20"/>
              </w:rPr>
              <w:t>DEFFORM 96)</w:t>
            </w:r>
            <w:r>
              <w:rPr>
                <w:rFonts w:ascii="Arial" w:eastAsia="Arial" w:hAnsi="Arial" w:cs="Arial"/>
                <w:b/>
                <w:sz w:val="20"/>
              </w:rPr>
              <w:t xml:space="preserve"> </w:t>
            </w:r>
          </w:p>
        </w:tc>
        <w:tc>
          <w:tcPr>
            <w:tcW w:w="1546" w:type="dxa"/>
            <w:vMerge w:val="restart"/>
            <w:tcBorders>
              <w:top w:val="single" w:sz="4" w:space="0" w:color="000000"/>
              <w:left w:val="single" w:sz="4" w:space="0" w:color="000000"/>
              <w:bottom w:val="single" w:sz="4" w:space="0" w:color="000000"/>
              <w:right w:val="single" w:sz="4" w:space="0" w:color="000000"/>
            </w:tcBorders>
          </w:tcPr>
          <w:p w14:paraId="20235987" w14:textId="77777777" w:rsidR="00C73420" w:rsidRDefault="00C73420">
            <w:pPr>
              <w:spacing w:line="259" w:lineRule="auto"/>
              <w:ind w:right="1"/>
              <w:jc w:val="center"/>
            </w:pPr>
            <w:r>
              <w:rPr>
                <w:rFonts w:ascii="Arial" w:eastAsia="Arial" w:hAnsi="Arial" w:cs="Arial"/>
                <w:b/>
                <w:sz w:val="20"/>
              </w:rPr>
              <w:t xml:space="preserve">Packaging </w:t>
            </w:r>
          </w:p>
          <w:p w14:paraId="072E57FA" w14:textId="77777777" w:rsidR="00C73420" w:rsidRDefault="00C73420">
            <w:pPr>
              <w:spacing w:after="1" w:line="241" w:lineRule="auto"/>
              <w:jc w:val="center"/>
            </w:pPr>
            <w:r>
              <w:rPr>
                <w:rFonts w:ascii="Arial" w:eastAsia="Arial" w:hAnsi="Arial" w:cs="Arial"/>
                <w:b/>
                <w:sz w:val="20"/>
              </w:rPr>
              <w:t xml:space="preserve">Requirements inc. PPQ and </w:t>
            </w:r>
          </w:p>
          <w:p w14:paraId="17F1D3AF" w14:textId="77777777" w:rsidR="00C73420" w:rsidRDefault="00C73420">
            <w:pPr>
              <w:spacing w:line="259" w:lineRule="auto"/>
              <w:ind w:right="4"/>
              <w:jc w:val="center"/>
            </w:pPr>
            <w:proofErr w:type="spellStart"/>
            <w:r>
              <w:rPr>
                <w:rFonts w:ascii="Arial" w:eastAsia="Arial" w:hAnsi="Arial" w:cs="Arial"/>
                <w:b/>
                <w:sz w:val="20"/>
              </w:rPr>
              <w:t>DofQ</w:t>
            </w:r>
            <w:proofErr w:type="spellEnd"/>
            <w:r>
              <w:rPr>
                <w:rFonts w:ascii="Arial" w:eastAsia="Arial" w:hAnsi="Arial" w:cs="Arial"/>
                <w:b/>
                <w:sz w:val="20"/>
              </w:rPr>
              <w:t xml:space="preserve"> </w:t>
            </w:r>
            <w:r>
              <w:rPr>
                <w:sz w:val="20"/>
              </w:rPr>
              <w:t xml:space="preserve">(as </w:t>
            </w:r>
          </w:p>
          <w:p w14:paraId="3352AD74" w14:textId="77777777" w:rsidR="00C73420" w:rsidRDefault="00C73420">
            <w:pPr>
              <w:spacing w:line="259" w:lineRule="auto"/>
              <w:ind w:right="2"/>
              <w:jc w:val="center"/>
            </w:pPr>
            <w:r>
              <w:rPr>
                <w:sz w:val="20"/>
              </w:rPr>
              <w:t xml:space="preserve">detailed in </w:t>
            </w:r>
          </w:p>
          <w:p w14:paraId="05D4FC8F" w14:textId="77777777" w:rsidR="00C73420" w:rsidRDefault="00C73420">
            <w:pPr>
              <w:spacing w:line="259" w:lineRule="auto"/>
              <w:ind w:left="106"/>
              <w:jc w:val="both"/>
            </w:pPr>
            <w:r>
              <w:rPr>
                <w:sz w:val="20"/>
              </w:rPr>
              <w:t xml:space="preserve">DEFFORM 96) </w:t>
            </w:r>
          </w:p>
        </w:tc>
        <w:tc>
          <w:tcPr>
            <w:tcW w:w="979" w:type="dxa"/>
            <w:vMerge w:val="restart"/>
            <w:tcBorders>
              <w:top w:val="single" w:sz="4" w:space="0" w:color="000000"/>
              <w:left w:val="single" w:sz="4" w:space="0" w:color="000000"/>
              <w:bottom w:val="single" w:sz="4" w:space="0" w:color="000000"/>
              <w:right w:val="single" w:sz="4" w:space="0" w:color="000000"/>
            </w:tcBorders>
          </w:tcPr>
          <w:p w14:paraId="56E99D04" w14:textId="77777777" w:rsidR="00C73420" w:rsidRDefault="00C73420">
            <w:pPr>
              <w:spacing w:line="259" w:lineRule="auto"/>
              <w:jc w:val="center"/>
            </w:pPr>
            <w:r>
              <w:rPr>
                <w:rFonts w:ascii="Arial" w:eastAsia="Arial" w:hAnsi="Arial" w:cs="Arial"/>
                <w:b/>
                <w:sz w:val="20"/>
              </w:rPr>
              <w:t xml:space="preserve">Delivery Date </w:t>
            </w:r>
          </w:p>
        </w:tc>
        <w:tc>
          <w:tcPr>
            <w:tcW w:w="934" w:type="dxa"/>
            <w:vMerge w:val="restart"/>
            <w:tcBorders>
              <w:top w:val="single" w:sz="4" w:space="0" w:color="000000"/>
              <w:left w:val="single" w:sz="4" w:space="0" w:color="000000"/>
              <w:bottom w:val="single" w:sz="4" w:space="0" w:color="000000"/>
              <w:right w:val="single" w:sz="4" w:space="0" w:color="000000"/>
            </w:tcBorders>
          </w:tcPr>
          <w:p w14:paraId="5B397C97" w14:textId="77777777" w:rsidR="00C73420" w:rsidRDefault="00C73420">
            <w:pPr>
              <w:spacing w:line="259" w:lineRule="auto"/>
              <w:ind w:left="34"/>
              <w:jc w:val="both"/>
            </w:pPr>
            <w:r>
              <w:rPr>
                <w:rFonts w:ascii="Arial" w:eastAsia="Arial" w:hAnsi="Arial" w:cs="Arial"/>
                <w:b/>
                <w:sz w:val="20"/>
              </w:rPr>
              <w:t xml:space="preserve">Total Qty </w:t>
            </w:r>
          </w:p>
        </w:tc>
        <w:tc>
          <w:tcPr>
            <w:tcW w:w="2892" w:type="dxa"/>
            <w:gridSpan w:val="2"/>
            <w:tcBorders>
              <w:top w:val="single" w:sz="4" w:space="0" w:color="000000"/>
              <w:left w:val="single" w:sz="4" w:space="0" w:color="000000"/>
              <w:bottom w:val="single" w:sz="4" w:space="0" w:color="000000"/>
              <w:right w:val="single" w:sz="4" w:space="0" w:color="000000"/>
            </w:tcBorders>
          </w:tcPr>
          <w:p w14:paraId="476D9A67" w14:textId="77777777" w:rsidR="00C73420" w:rsidRDefault="00C73420">
            <w:pPr>
              <w:spacing w:line="259" w:lineRule="auto"/>
              <w:ind w:right="6"/>
              <w:jc w:val="center"/>
            </w:pPr>
            <w:r>
              <w:rPr>
                <w:rFonts w:ascii="Arial" w:eastAsia="Arial" w:hAnsi="Arial" w:cs="Arial"/>
                <w:b/>
                <w:sz w:val="20"/>
              </w:rPr>
              <w:t xml:space="preserve">Firm Price (£) Ex VAT </w:t>
            </w:r>
          </w:p>
        </w:tc>
      </w:tr>
      <w:tr w:rsidR="00C73420" w14:paraId="5365A143" w14:textId="77777777">
        <w:trPr>
          <w:trHeight w:val="1159"/>
        </w:trPr>
        <w:tc>
          <w:tcPr>
            <w:tcW w:w="0" w:type="auto"/>
            <w:vMerge/>
            <w:tcBorders>
              <w:top w:val="nil"/>
              <w:left w:val="single" w:sz="4" w:space="0" w:color="000000"/>
              <w:bottom w:val="single" w:sz="4" w:space="0" w:color="000000"/>
              <w:right w:val="single" w:sz="4" w:space="0" w:color="000000"/>
            </w:tcBorders>
          </w:tcPr>
          <w:p w14:paraId="0A6981E1" w14:textId="77777777" w:rsidR="00C73420" w:rsidRDefault="00C73420">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0CA85268" w14:textId="77777777" w:rsidR="00C73420" w:rsidRDefault="00C73420">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306E2611" w14:textId="77777777" w:rsidR="00C73420" w:rsidRDefault="00C73420">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0CB71C31" w14:textId="77777777" w:rsidR="00C73420" w:rsidRDefault="00C73420">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67C13840" w14:textId="77777777" w:rsidR="00C73420" w:rsidRDefault="00C73420">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7A97CEC8" w14:textId="77777777" w:rsidR="00C73420" w:rsidRDefault="00C73420">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2CE4BF33" w14:textId="77777777" w:rsidR="00C73420" w:rsidRDefault="00C73420">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5E87DAC5" w14:textId="77777777" w:rsidR="00C73420" w:rsidRDefault="00C73420">
            <w:pPr>
              <w:spacing w:after="160" w:line="259" w:lineRule="auto"/>
            </w:pPr>
          </w:p>
        </w:tc>
        <w:tc>
          <w:tcPr>
            <w:tcW w:w="1262" w:type="dxa"/>
            <w:tcBorders>
              <w:top w:val="single" w:sz="4" w:space="0" w:color="000000"/>
              <w:left w:val="single" w:sz="4" w:space="0" w:color="000000"/>
              <w:bottom w:val="single" w:sz="4" w:space="0" w:color="000000"/>
              <w:right w:val="single" w:sz="4" w:space="0" w:color="000000"/>
            </w:tcBorders>
          </w:tcPr>
          <w:p w14:paraId="1CE0B034" w14:textId="77777777" w:rsidR="00C73420" w:rsidRDefault="00C73420">
            <w:pPr>
              <w:spacing w:line="259" w:lineRule="auto"/>
              <w:ind w:right="1"/>
              <w:jc w:val="center"/>
            </w:pPr>
            <w:r>
              <w:rPr>
                <w:rFonts w:ascii="Arial" w:eastAsia="Arial" w:hAnsi="Arial" w:cs="Arial"/>
                <w:b/>
                <w:sz w:val="20"/>
              </w:rPr>
              <w:t xml:space="preserve">Per Item </w:t>
            </w:r>
          </w:p>
        </w:tc>
        <w:tc>
          <w:tcPr>
            <w:tcW w:w="1630" w:type="dxa"/>
            <w:tcBorders>
              <w:top w:val="single" w:sz="4" w:space="0" w:color="000000"/>
              <w:left w:val="single" w:sz="4" w:space="0" w:color="000000"/>
              <w:bottom w:val="single" w:sz="4" w:space="0" w:color="000000"/>
              <w:right w:val="single" w:sz="4" w:space="0" w:color="000000"/>
            </w:tcBorders>
          </w:tcPr>
          <w:p w14:paraId="72D47F4C" w14:textId="77777777" w:rsidR="00C73420" w:rsidRDefault="00C73420">
            <w:pPr>
              <w:spacing w:line="259" w:lineRule="auto"/>
              <w:jc w:val="center"/>
            </w:pPr>
            <w:r>
              <w:rPr>
                <w:rFonts w:ascii="Arial" w:eastAsia="Arial" w:hAnsi="Arial" w:cs="Arial"/>
                <w:b/>
                <w:sz w:val="20"/>
              </w:rPr>
              <w:t xml:space="preserve">Total inc. </w:t>
            </w:r>
          </w:p>
          <w:p w14:paraId="5D248097" w14:textId="77777777" w:rsidR="00C73420" w:rsidRDefault="00C73420">
            <w:pPr>
              <w:spacing w:line="259" w:lineRule="auto"/>
              <w:ind w:right="6"/>
              <w:jc w:val="center"/>
            </w:pPr>
            <w:r>
              <w:rPr>
                <w:rFonts w:ascii="Arial" w:eastAsia="Arial" w:hAnsi="Arial" w:cs="Arial"/>
                <w:b/>
                <w:sz w:val="20"/>
              </w:rPr>
              <w:t xml:space="preserve">packaging </w:t>
            </w:r>
          </w:p>
          <w:p w14:paraId="5C6615F8" w14:textId="77777777" w:rsidR="00C73420" w:rsidRDefault="00C73420">
            <w:pPr>
              <w:spacing w:line="259" w:lineRule="auto"/>
              <w:jc w:val="center"/>
            </w:pPr>
            <w:r>
              <w:rPr>
                <w:rFonts w:ascii="Arial" w:eastAsia="Arial" w:hAnsi="Arial" w:cs="Arial"/>
                <w:b/>
                <w:sz w:val="20"/>
              </w:rPr>
              <w:t>(</w:t>
            </w:r>
            <w:proofErr w:type="gramStart"/>
            <w:r>
              <w:rPr>
                <w:rFonts w:ascii="Arial" w:eastAsia="Arial" w:hAnsi="Arial" w:cs="Arial"/>
                <w:b/>
                <w:sz w:val="20"/>
              </w:rPr>
              <w:t>and</w:t>
            </w:r>
            <w:proofErr w:type="gramEnd"/>
            <w:r>
              <w:rPr>
                <w:rFonts w:ascii="Arial" w:eastAsia="Arial" w:hAnsi="Arial" w:cs="Arial"/>
                <w:b/>
                <w:sz w:val="20"/>
              </w:rPr>
              <w:t xml:space="preserve"> delivery if specified in the Purchase Order)</w:t>
            </w:r>
          </w:p>
        </w:tc>
      </w:tr>
      <w:tr w:rsidR="00C73420" w14:paraId="1935BD2A" w14:textId="77777777">
        <w:trPr>
          <w:trHeight w:val="826"/>
        </w:trPr>
        <w:tc>
          <w:tcPr>
            <w:tcW w:w="920" w:type="dxa"/>
            <w:tcBorders>
              <w:top w:val="single" w:sz="4" w:space="0" w:color="000000"/>
              <w:left w:val="single" w:sz="4" w:space="0" w:color="000000"/>
              <w:bottom w:val="single" w:sz="4" w:space="0" w:color="000000"/>
              <w:right w:val="single" w:sz="4" w:space="0" w:color="000000"/>
            </w:tcBorders>
          </w:tcPr>
          <w:p w14:paraId="7CE85CD4" w14:textId="78540295" w:rsidR="00C73420" w:rsidRDefault="00AF6FB2">
            <w:pPr>
              <w:spacing w:line="259" w:lineRule="auto"/>
              <w:ind w:left="58"/>
              <w:jc w:val="center"/>
            </w:pPr>
            <w:r>
              <w:t>One</w:t>
            </w:r>
          </w:p>
        </w:tc>
        <w:tc>
          <w:tcPr>
            <w:tcW w:w="1680" w:type="dxa"/>
            <w:tcBorders>
              <w:top w:val="single" w:sz="4" w:space="0" w:color="000000"/>
              <w:left w:val="single" w:sz="4" w:space="0" w:color="000000"/>
              <w:bottom w:val="single" w:sz="4" w:space="0" w:color="000000"/>
              <w:right w:val="single" w:sz="4" w:space="0" w:color="000000"/>
            </w:tcBorders>
          </w:tcPr>
          <w:p w14:paraId="793E3AE1" w14:textId="77777777" w:rsidR="00C73420" w:rsidRDefault="00C73420">
            <w:pPr>
              <w:spacing w:line="259" w:lineRule="auto"/>
              <w:ind w:left="59"/>
              <w:jc w:val="center"/>
            </w:pPr>
            <w: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6365D255" w14:textId="77777777" w:rsidR="00C73420" w:rsidRDefault="00C73420">
            <w:pPr>
              <w:spacing w:line="259" w:lineRule="auto"/>
              <w:ind w:left="59"/>
              <w:jc w:val="center"/>
            </w:pPr>
            <w:r>
              <w:t xml:space="preserve">      </w:t>
            </w:r>
          </w:p>
        </w:tc>
        <w:tc>
          <w:tcPr>
            <w:tcW w:w="3852" w:type="dxa"/>
            <w:tcBorders>
              <w:top w:val="single" w:sz="4" w:space="0" w:color="000000"/>
              <w:left w:val="single" w:sz="4" w:space="0" w:color="000000"/>
              <w:bottom w:val="single" w:sz="4" w:space="0" w:color="000000"/>
              <w:right w:val="single" w:sz="4" w:space="0" w:color="000000"/>
            </w:tcBorders>
          </w:tcPr>
          <w:p w14:paraId="5442E5D0" w14:textId="4F371C21" w:rsidR="00C73420" w:rsidRDefault="00FD36DF">
            <w:pPr>
              <w:spacing w:line="259" w:lineRule="auto"/>
              <w:ind w:left="61"/>
              <w:jc w:val="center"/>
            </w:pPr>
            <w:r w:rsidRPr="00FD36DF">
              <w:t xml:space="preserve">-ADVANTAGE 200LS, INTERNAT., SMALL FACE MASK (430357) </w:t>
            </w:r>
            <w:r w:rsidR="00C73420">
              <w:t xml:space="preserve">      </w:t>
            </w:r>
          </w:p>
        </w:tc>
        <w:tc>
          <w:tcPr>
            <w:tcW w:w="1541" w:type="dxa"/>
            <w:tcBorders>
              <w:top w:val="single" w:sz="4" w:space="0" w:color="000000"/>
              <w:left w:val="single" w:sz="4" w:space="0" w:color="000000"/>
              <w:bottom w:val="single" w:sz="4" w:space="0" w:color="000000"/>
              <w:right w:val="single" w:sz="4" w:space="0" w:color="000000"/>
            </w:tcBorders>
          </w:tcPr>
          <w:p w14:paraId="25773BB9" w14:textId="77777777" w:rsidR="00C73420" w:rsidRDefault="00C73420">
            <w:pPr>
              <w:spacing w:line="259" w:lineRule="auto"/>
              <w:ind w:left="59"/>
              <w:jc w:val="center"/>
            </w:pPr>
            <w:r>
              <w:t xml:space="preserve">      </w:t>
            </w:r>
          </w:p>
        </w:tc>
        <w:tc>
          <w:tcPr>
            <w:tcW w:w="1546" w:type="dxa"/>
            <w:tcBorders>
              <w:top w:val="single" w:sz="4" w:space="0" w:color="000000"/>
              <w:left w:val="single" w:sz="4" w:space="0" w:color="000000"/>
              <w:bottom w:val="single" w:sz="4" w:space="0" w:color="000000"/>
              <w:right w:val="single" w:sz="4" w:space="0" w:color="000000"/>
            </w:tcBorders>
          </w:tcPr>
          <w:p w14:paraId="6A3AF5E8" w14:textId="77777777" w:rsidR="00C73420" w:rsidRDefault="00C73420">
            <w:pPr>
              <w:spacing w:line="259" w:lineRule="auto"/>
              <w:ind w:left="59"/>
              <w:jc w:val="center"/>
            </w:pPr>
            <w:r>
              <w:t xml:space="preserve">      </w:t>
            </w:r>
          </w:p>
        </w:tc>
        <w:tc>
          <w:tcPr>
            <w:tcW w:w="979" w:type="dxa"/>
            <w:tcBorders>
              <w:top w:val="single" w:sz="4" w:space="0" w:color="000000"/>
              <w:left w:val="single" w:sz="4" w:space="0" w:color="000000"/>
              <w:bottom w:val="single" w:sz="4" w:space="0" w:color="000000"/>
              <w:right w:val="single" w:sz="4" w:space="0" w:color="000000"/>
            </w:tcBorders>
          </w:tcPr>
          <w:p w14:paraId="72F8ACFB" w14:textId="4CF2922B" w:rsidR="00C73420" w:rsidRDefault="00D03FA2">
            <w:pPr>
              <w:spacing w:line="259" w:lineRule="auto"/>
              <w:ind w:left="64"/>
              <w:jc w:val="center"/>
            </w:pPr>
            <w:r>
              <w:t>25</w:t>
            </w:r>
            <w:r w:rsidR="00085185">
              <w:t>/06/24</w:t>
            </w:r>
            <w:r w:rsidR="00C73420">
              <w:t xml:space="preserve">      </w:t>
            </w:r>
          </w:p>
        </w:tc>
        <w:tc>
          <w:tcPr>
            <w:tcW w:w="934" w:type="dxa"/>
            <w:tcBorders>
              <w:top w:val="single" w:sz="4" w:space="0" w:color="000000"/>
              <w:left w:val="single" w:sz="4" w:space="0" w:color="000000"/>
              <w:bottom w:val="single" w:sz="4" w:space="0" w:color="000000"/>
              <w:right w:val="single" w:sz="4" w:space="0" w:color="000000"/>
            </w:tcBorders>
          </w:tcPr>
          <w:p w14:paraId="49110202" w14:textId="5BE6D054" w:rsidR="00C73420" w:rsidRDefault="00A25038">
            <w:pPr>
              <w:spacing w:line="259" w:lineRule="auto"/>
              <w:ind w:left="66"/>
              <w:jc w:val="center"/>
            </w:pPr>
            <w:r w:rsidRPr="000F51A7">
              <w:rPr>
                <w:color w:val="FF0000"/>
                <w:sz w:val="16"/>
                <w:szCs w:val="16"/>
              </w:rPr>
              <w:t>REDACTED TEXT under FOIA Section 43 Commercial Interests</w:t>
            </w:r>
          </w:p>
        </w:tc>
        <w:tc>
          <w:tcPr>
            <w:tcW w:w="1262" w:type="dxa"/>
            <w:tcBorders>
              <w:top w:val="single" w:sz="4" w:space="0" w:color="000000"/>
              <w:left w:val="single" w:sz="4" w:space="0" w:color="000000"/>
              <w:bottom w:val="single" w:sz="4" w:space="0" w:color="000000"/>
              <w:right w:val="single" w:sz="4" w:space="0" w:color="000000"/>
            </w:tcBorders>
          </w:tcPr>
          <w:p w14:paraId="2C86E510" w14:textId="4CE32943" w:rsidR="00C73420" w:rsidRDefault="000F51A7">
            <w:pPr>
              <w:spacing w:line="259" w:lineRule="auto"/>
              <w:ind w:left="59"/>
              <w:jc w:val="center"/>
            </w:pPr>
            <w:r w:rsidRPr="000F51A7">
              <w:rPr>
                <w:color w:val="FF0000"/>
                <w:sz w:val="16"/>
                <w:szCs w:val="16"/>
              </w:rPr>
              <w:t>REDACTED TEXT under FOIA Section 43 Commercial Interests</w:t>
            </w:r>
          </w:p>
        </w:tc>
        <w:tc>
          <w:tcPr>
            <w:tcW w:w="1630" w:type="dxa"/>
            <w:tcBorders>
              <w:top w:val="single" w:sz="4" w:space="0" w:color="000000"/>
              <w:left w:val="single" w:sz="4" w:space="0" w:color="000000"/>
              <w:bottom w:val="single" w:sz="4" w:space="0" w:color="000000"/>
              <w:right w:val="single" w:sz="4" w:space="0" w:color="000000"/>
            </w:tcBorders>
          </w:tcPr>
          <w:p w14:paraId="4E0E6496" w14:textId="41B2CF66" w:rsidR="00C73420" w:rsidRDefault="000F51A7">
            <w:pPr>
              <w:spacing w:line="259" w:lineRule="auto"/>
              <w:ind w:left="61"/>
              <w:jc w:val="center"/>
            </w:pPr>
            <w:r w:rsidRPr="000F51A7">
              <w:rPr>
                <w:color w:val="FF0000"/>
                <w:sz w:val="16"/>
                <w:szCs w:val="16"/>
              </w:rPr>
              <w:t>REDACTED TEXT under FOIA Section 43 Commercial Interests</w:t>
            </w:r>
          </w:p>
        </w:tc>
      </w:tr>
      <w:tr w:rsidR="00C73420" w14:paraId="06EAF4D7" w14:textId="77777777">
        <w:trPr>
          <w:trHeight w:val="823"/>
        </w:trPr>
        <w:tc>
          <w:tcPr>
            <w:tcW w:w="920" w:type="dxa"/>
            <w:tcBorders>
              <w:top w:val="single" w:sz="4" w:space="0" w:color="000000"/>
              <w:left w:val="single" w:sz="4" w:space="0" w:color="000000"/>
              <w:bottom w:val="single" w:sz="4" w:space="0" w:color="000000"/>
              <w:right w:val="single" w:sz="4" w:space="0" w:color="000000"/>
            </w:tcBorders>
          </w:tcPr>
          <w:p w14:paraId="3DA6B299" w14:textId="2F6C4A62" w:rsidR="00C73420" w:rsidRDefault="00AF6FB2">
            <w:pPr>
              <w:spacing w:line="259" w:lineRule="auto"/>
              <w:ind w:left="58"/>
              <w:jc w:val="center"/>
            </w:pPr>
            <w:r>
              <w:t>Two</w:t>
            </w:r>
          </w:p>
        </w:tc>
        <w:tc>
          <w:tcPr>
            <w:tcW w:w="1680" w:type="dxa"/>
            <w:tcBorders>
              <w:top w:val="single" w:sz="4" w:space="0" w:color="000000"/>
              <w:left w:val="single" w:sz="4" w:space="0" w:color="000000"/>
              <w:bottom w:val="single" w:sz="4" w:space="0" w:color="000000"/>
              <w:right w:val="single" w:sz="4" w:space="0" w:color="000000"/>
            </w:tcBorders>
          </w:tcPr>
          <w:p w14:paraId="3F1E7638" w14:textId="77777777" w:rsidR="00C73420" w:rsidRDefault="00C73420">
            <w:pPr>
              <w:spacing w:line="259" w:lineRule="auto"/>
              <w:ind w:left="59"/>
              <w:jc w:val="center"/>
            </w:pPr>
            <w: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0EAA05A2" w14:textId="77777777" w:rsidR="00C73420" w:rsidRDefault="00C73420">
            <w:pPr>
              <w:spacing w:line="259" w:lineRule="auto"/>
              <w:ind w:left="59"/>
              <w:jc w:val="center"/>
            </w:pPr>
            <w:r>
              <w:t xml:space="preserve">      </w:t>
            </w:r>
          </w:p>
        </w:tc>
        <w:tc>
          <w:tcPr>
            <w:tcW w:w="3852" w:type="dxa"/>
            <w:tcBorders>
              <w:top w:val="single" w:sz="4" w:space="0" w:color="000000"/>
              <w:left w:val="single" w:sz="4" w:space="0" w:color="000000"/>
              <w:bottom w:val="single" w:sz="4" w:space="0" w:color="000000"/>
              <w:right w:val="single" w:sz="4" w:space="0" w:color="000000"/>
            </w:tcBorders>
          </w:tcPr>
          <w:p w14:paraId="2BA6CFAD" w14:textId="156145EC" w:rsidR="00C73420" w:rsidRDefault="006843E3">
            <w:pPr>
              <w:spacing w:line="259" w:lineRule="auto"/>
              <w:ind w:left="61"/>
              <w:jc w:val="center"/>
            </w:pPr>
            <w:r w:rsidRPr="006843E3">
              <w:t xml:space="preserve">-ADVANTAGE 200LS, INTERNAT., MEDIUM FACE MASK (430356) </w:t>
            </w:r>
            <w:r w:rsidR="00C73420">
              <w:t xml:space="preserve">      </w:t>
            </w:r>
          </w:p>
        </w:tc>
        <w:tc>
          <w:tcPr>
            <w:tcW w:w="1541" w:type="dxa"/>
            <w:tcBorders>
              <w:top w:val="single" w:sz="4" w:space="0" w:color="000000"/>
              <w:left w:val="single" w:sz="4" w:space="0" w:color="000000"/>
              <w:bottom w:val="single" w:sz="4" w:space="0" w:color="000000"/>
              <w:right w:val="single" w:sz="4" w:space="0" w:color="000000"/>
            </w:tcBorders>
          </w:tcPr>
          <w:p w14:paraId="3979DFB0" w14:textId="77777777" w:rsidR="00C73420" w:rsidRDefault="00C73420">
            <w:pPr>
              <w:spacing w:line="259" w:lineRule="auto"/>
              <w:ind w:left="59"/>
              <w:jc w:val="center"/>
            </w:pPr>
            <w:r>
              <w:t xml:space="preserve">      </w:t>
            </w:r>
          </w:p>
        </w:tc>
        <w:tc>
          <w:tcPr>
            <w:tcW w:w="1546" w:type="dxa"/>
            <w:tcBorders>
              <w:top w:val="single" w:sz="4" w:space="0" w:color="000000"/>
              <w:left w:val="single" w:sz="4" w:space="0" w:color="000000"/>
              <w:bottom w:val="single" w:sz="4" w:space="0" w:color="000000"/>
              <w:right w:val="single" w:sz="4" w:space="0" w:color="000000"/>
            </w:tcBorders>
          </w:tcPr>
          <w:p w14:paraId="1387337D" w14:textId="77777777" w:rsidR="00C73420" w:rsidRDefault="00C73420">
            <w:pPr>
              <w:spacing w:line="259" w:lineRule="auto"/>
              <w:ind w:left="59"/>
              <w:jc w:val="center"/>
            </w:pPr>
            <w:r>
              <w:t xml:space="preserve">      </w:t>
            </w:r>
          </w:p>
        </w:tc>
        <w:tc>
          <w:tcPr>
            <w:tcW w:w="979" w:type="dxa"/>
            <w:tcBorders>
              <w:top w:val="single" w:sz="4" w:space="0" w:color="000000"/>
              <w:left w:val="single" w:sz="4" w:space="0" w:color="000000"/>
              <w:bottom w:val="single" w:sz="4" w:space="0" w:color="000000"/>
              <w:right w:val="single" w:sz="4" w:space="0" w:color="000000"/>
            </w:tcBorders>
          </w:tcPr>
          <w:p w14:paraId="44CF0000" w14:textId="2EF8888D" w:rsidR="00C73420" w:rsidRDefault="00D03FA2">
            <w:pPr>
              <w:spacing w:line="259" w:lineRule="auto"/>
              <w:ind w:left="64"/>
              <w:jc w:val="center"/>
            </w:pPr>
            <w:r>
              <w:t>25</w:t>
            </w:r>
            <w:r w:rsidR="00085185">
              <w:t xml:space="preserve">/06/24      </w:t>
            </w:r>
          </w:p>
        </w:tc>
        <w:tc>
          <w:tcPr>
            <w:tcW w:w="934" w:type="dxa"/>
            <w:tcBorders>
              <w:top w:val="single" w:sz="4" w:space="0" w:color="000000"/>
              <w:left w:val="single" w:sz="4" w:space="0" w:color="000000"/>
              <w:bottom w:val="single" w:sz="4" w:space="0" w:color="000000"/>
              <w:right w:val="single" w:sz="4" w:space="0" w:color="000000"/>
            </w:tcBorders>
          </w:tcPr>
          <w:p w14:paraId="543FE5AD" w14:textId="50D23033" w:rsidR="00C73420" w:rsidRDefault="00A25038">
            <w:pPr>
              <w:spacing w:line="259" w:lineRule="auto"/>
              <w:ind w:left="66"/>
              <w:jc w:val="center"/>
            </w:pPr>
            <w:r w:rsidRPr="000F51A7">
              <w:rPr>
                <w:color w:val="FF0000"/>
                <w:sz w:val="16"/>
                <w:szCs w:val="16"/>
              </w:rPr>
              <w:t>REDACTED TEXT under FOIA Section 43 Commercial Interests</w:t>
            </w:r>
          </w:p>
        </w:tc>
        <w:tc>
          <w:tcPr>
            <w:tcW w:w="1262" w:type="dxa"/>
            <w:tcBorders>
              <w:top w:val="single" w:sz="4" w:space="0" w:color="000000"/>
              <w:left w:val="single" w:sz="4" w:space="0" w:color="000000"/>
              <w:bottom w:val="single" w:sz="4" w:space="0" w:color="000000"/>
              <w:right w:val="single" w:sz="4" w:space="0" w:color="000000"/>
            </w:tcBorders>
          </w:tcPr>
          <w:p w14:paraId="325B0A58" w14:textId="64589C32" w:rsidR="00C73420" w:rsidRDefault="000F51A7">
            <w:pPr>
              <w:spacing w:line="259" w:lineRule="auto"/>
              <w:ind w:left="59"/>
              <w:jc w:val="center"/>
            </w:pPr>
            <w:r w:rsidRPr="000F51A7">
              <w:rPr>
                <w:color w:val="FF0000"/>
                <w:sz w:val="16"/>
                <w:szCs w:val="16"/>
              </w:rPr>
              <w:t>REDACTED TEXT under FOIA Section 43 Commercial Interests</w:t>
            </w:r>
          </w:p>
        </w:tc>
        <w:tc>
          <w:tcPr>
            <w:tcW w:w="1630" w:type="dxa"/>
            <w:tcBorders>
              <w:top w:val="single" w:sz="4" w:space="0" w:color="000000"/>
              <w:left w:val="single" w:sz="4" w:space="0" w:color="000000"/>
              <w:bottom w:val="single" w:sz="4" w:space="0" w:color="000000"/>
              <w:right w:val="single" w:sz="4" w:space="0" w:color="000000"/>
            </w:tcBorders>
          </w:tcPr>
          <w:p w14:paraId="69A8AC68" w14:textId="2AB9A48C" w:rsidR="00C73420" w:rsidRDefault="000F51A7">
            <w:pPr>
              <w:spacing w:line="259" w:lineRule="auto"/>
              <w:ind w:left="61"/>
              <w:jc w:val="center"/>
            </w:pPr>
            <w:r w:rsidRPr="000F51A7">
              <w:rPr>
                <w:color w:val="FF0000"/>
                <w:sz w:val="16"/>
                <w:szCs w:val="16"/>
              </w:rPr>
              <w:t>REDACTED TEXT under FOIA Section 43 Commercial Interests</w:t>
            </w:r>
          </w:p>
        </w:tc>
      </w:tr>
      <w:tr w:rsidR="00C73420" w14:paraId="1080E090" w14:textId="77777777">
        <w:trPr>
          <w:trHeight w:val="826"/>
        </w:trPr>
        <w:tc>
          <w:tcPr>
            <w:tcW w:w="920" w:type="dxa"/>
            <w:tcBorders>
              <w:top w:val="single" w:sz="4" w:space="0" w:color="000000"/>
              <w:left w:val="single" w:sz="4" w:space="0" w:color="000000"/>
              <w:bottom w:val="single" w:sz="4" w:space="0" w:color="000000"/>
              <w:right w:val="single" w:sz="4" w:space="0" w:color="000000"/>
            </w:tcBorders>
          </w:tcPr>
          <w:p w14:paraId="7EBF9486" w14:textId="0A9A68FE" w:rsidR="00C73420" w:rsidRDefault="00AF6FB2">
            <w:pPr>
              <w:spacing w:line="259" w:lineRule="auto"/>
              <w:ind w:left="58"/>
              <w:jc w:val="center"/>
            </w:pPr>
            <w:r>
              <w:t>Three</w:t>
            </w:r>
          </w:p>
        </w:tc>
        <w:tc>
          <w:tcPr>
            <w:tcW w:w="1680" w:type="dxa"/>
            <w:tcBorders>
              <w:top w:val="single" w:sz="4" w:space="0" w:color="000000"/>
              <w:left w:val="single" w:sz="4" w:space="0" w:color="000000"/>
              <w:bottom w:val="single" w:sz="4" w:space="0" w:color="000000"/>
              <w:right w:val="single" w:sz="4" w:space="0" w:color="000000"/>
            </w:tcBorders>
          </w:tcPr>
          <w:p w14:paraId="16B1D045" w14:textId="77777777" w:rsidR="00C73420" w:rsidRDefault="00C73420">
            <w:pPr>
              <w:spacing w:line="259" w:lineRule="auto"/>
              <w:ind w:left="59"/>
              <w:jc w:val="center"/>
            </w:pPr>
            <w: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3E8F96A5" w14:textId="77777777" w:rsidR="00C73420" w:rsidRDefault="00C73420">
            <w:pPr>
              <w:spacing w:line="259" w:lineRule="auto"/>
              <w:ind w:left="59"/>
              <w:jc w:val="center"/>
            </w:pPr>
            <w:r>
              <w:t xml:space="preserve">      </w:t>
            </w:r>
          </w:p>
        </w:tc>
        <w:tc>
          <w:tcPr>
            <w:tcW w:w="3852" w:type="dxa"/>
            <w:tcBorders>
              <w:top w:val="single" w:sz="4" w:space="0" w:color="000000"/>
              <w:left w:val="single" w:sz="4" w:space="0" w:color="000000"/>
              <w:bottom w:val="single" w:sz="4" w:space="0" w:color="000000"/>
              <w:right w:val="single" w:sz="4" w:space="0" w:color="000000"/>
            </w:tcBorders>
          </w:tcPr>
          <w:p w14:paraId="25931EE5" w14:textId="4FC42522" w:rsidR="00C73420" w:rsidRDefault="00B91E74">
            <w:pPr>
              <w:spacing w:line="259" w:lineRule="auto"/>
              <w:ind w:left="61"/>
              <w:jc w:val="center"/>
            </w:pPr>
            <w:r w:rsidRPr="00B91E74">
              <w:t>-ADVANTAGE 200LS, INTERNAT., LARGE FACE MASK (430358</w:t>
            </w:r>
            <w:r w:rsidR="00C73420">
              <w:t xml:space="preserve">      </w:t>
            </w:r>
          </w:p>
        </w:tc>
        <w:tc>
          <w:tcPr>
            <w:tcW w:w="1541" w:type="dxa"/>
            <w:tcBorders>
              <w:top w:val="single" w:sz="4" w:space="0" w:color="000000"/>
              <w:left w:val="single" w:sz="4" w:space="0" w:color="000000"/>
              <w:bottom w:val="single" w:sz="4" w:space="0" w:color="000000"/>
              <w:right w:val="single" w:sz="4" w:space="0" w:color="000000"/>
            </w:tcBorders>
          </w:tcPr>
          <w:p w14:paraId="181500B3" w14:textId="77777777" w:rsidR="00C73420" w:rsidRDefault="00C73420">
            <w:pPr>
              <w:spacing w:line="259" w:lineRule="auto"/>
              <w:ind w:left="59"/>
              <w:jc w:val="center"/>
            </w:pPr>
            <w:r>
              <w:t xml:space="preserve">      </w:t>
            </w:r>
          </w:p>
        </w:tc>
        <w:tc>
          <w:tcPr>
            <w:tcW w:w="1546" w:type="dxa"/>
            <w:tcBorders>
              <w:top w:val="single" w:sz="4" w:space="0" w:color="000000"/>
              <w:left w:val="single" w:sz="4" w:space="0" w:color="000000"/>
              <w:bottom w:val="single" w:sz="4" w:space="0" w:color="000000"/>
              <w:right w:val="single" w:sz="4" w:space="0" w:color="000000"/>
            </w:tcBorders>
          </w:tcPr>
          <w:p w14:paraId="78C88DC5" w14:textId="77777777" w:rsidR="00C73420" w:rsidRDefault="00C73420">
            <w:pPr>
              <w:spacing w:line="259" w:lineRule="auto"/>
              <w:ind w:left="59"/>
              <w:jc w:val="center"/>
            </w:pPr>
            <w:r>
              <w:t xml:space="preserve">      </w:t>
            </w:r>
          </w:p>
        </w:tc>
        <w:tc>
          <w:tcPr>
            <w:tcW w:w="979" w:type="dxa"/>
            <w:tcBorders>
              <w:top w:val="single" w:sz="4" w:space="0" w:color="000000"/>
              <w:left w:val="single" w:sz="4" w:space="0" w:color="000000"/>
              <w:bottom w:val="single" w:sz="4" w:space="0" w:color="000000"/>
              <w:right w:val="single" w:sz="4" w:space="0" w:color="000000"/>
            </w:tcBorders>
          </w:tcPr>
          <w:p w14:paraId="40F3A7FE" w14:textId="01288602" w:rsidR="00C73420" w:rsidRDefault="00CB14FB">
            <w:pPr>
              <w:spacing w:line="259" w:lineRule="auto"/>
              <w:ind w:left="64"/>
              <w:jc w:val="center"/>
            </w:pPr>
            <w:r>
              <w:t>25</w:t>
            </w:r>
            <w:r w:rsidR="00085185">
              <w:t xml:space="preserve">/06/24      </w:t>
            </w:r>
          </w:p>
        </w:tc>
        <w:tc>
          <w:tcPr>
            <w:tcW w:w="934" w:type="dxa"/>
            <w:tcBorders>
              <w:top w:val="single" w:sz="4" w:space="0" w:color="000000"/>
              <w:left w:val="single" w:sz="4" w:space="0" w:color="000000"/>
              <w:bottom w:val="single" w:sz="4" w:space="0" w:color="000000"/>
              <w:right w:val="single" w:sz="4" w:space="0" w:color="000000"/>
            </w:tcBorders>
          </w:tcPr>
          <w:p w14:paraId="5E8084A0" w14:textId="57249944" w:rsidR="00C73420" w:rsidRDefault="00A25038">
            <w:pPr>
              <w:spacing w:line="259" w:lineRule="auto"/>
              <w:ind w:left="66"/>
              <w:jc w:val="center"/>
            </w:pPr>
            <w:r w:rsidRPr="000F51A7">
              <w:rPr>
                <w:color w:val="FF0000"/>
                <w:sz w:val="16"/>
                <w:szCs w:val="16"/>
              </w:rPr>
              <w:t>REDACTED TEXT under FOIA Section 43 Commercial Interests</w:t>
            </w:r>
          </w:p>
        </w:tc>
        <w:tc>
          <w:tcPr>
            <w:tcW w:w="1262" w:type="dxa"/>
            <w:tcBorders>
              <w:top w:val="single" w:sz="4" w:space="0" w:color="000000"/>
              <w:left w:val="single" w:sz="4" w:space="0" w:color="000000"/>
              <w:bottom w:val="single" w:sz="4" w:space="0" w:color="000000"/>
              <w:right w:val="single" w:sz="4" w:space="0" w:color="000000"/>
            </w:tcBorders>
          </w:tcPr>
          <w:p w14:paraId="036CE7AA" w14:textId="55215B56" w:rsidR="00C73420" w:rsidRDefault="000F51A7">
            <w:pPr>
              <w:spacing w:line="259" w:lineRule="auto"/>
              <w:ind w:left="59"/>
              <w:jc w:val="center"/>
            </w:pPr>
            <w:r w:rsidRPr="000F51A7">
              <w:rPr>
                <w:color w:val="FF0000"/>
                <w:sz w:val="16"/>
                <w:szCs w:val="16"/>
              </w:rPr>
              <w:t>REDACTED TEXT under FOIA Section 43 Commercial Interests</w:t>
            </w:r>
          </w:p>
        </w:tc>
        <w:tc>
          <w:tcPr>
            <w:tcW w:w="1630" w:type="dxa"/>
            <w:tcBorders>
              <w:top w:val="single" w:sz="4" w:space="0" w:color="000000"/>
              <w:left w:val="single" w:sz="4" w:space="0" w:color="000000"/>
              <w:bottom w:val="single" w:sz="4" w:space="0" w:color="000000"/>
              <w:right w:val="single" w:sz="4" w:space="0" w:color="000000"/>
            </w:tcBorders>
          </w:tcPr>
          <w:p w14:paraId="040009B4" w14:textId="2EEA5824" w:rsidR="00C73420" w:rsidRDefault="000F51A7">
            <w:pPr>
              <w:spacing w:line="259" w:lineRule="auto"/>
              <w:ind w:left="61"/>
              <w:jc w:val="center"/>
            </w:pPr>
            <w:r w:rsidRPr="000F51A7">
              <w:rPr>
                <w:color w:val="FF0000"/>
                <w:sz w:val="16"/>
                <w:szCs w:val="16"/>
              </w:rPr>
              <w:t>REDACTED TEXT under FOIA Section 43 Commercial Interests</w:t>
            </w:r>
          </w:p>
        </w:tc>
      </w:tr>
      <w:tr w:rsidR="00C73420" w14:paraId="5E483DEE" w14:textId="77777777">
        <w:trPr>
          <w:trHeight w:val="826"/>
        </w:trPr>
        <w:tc>
          <w:tcPr>
            <w:tcW w:w="920" w:type="dxa"/>
            <w:tcBorders>
              <w:top w:val="single" w:sz="4" w:space="0" w:color="000000"/>
              <w:left w:val="single" w:sz="4" w:space="0" w:color="000000"/>
              <w:bottom w:val="single" w:sz="4" w:space="0" w:color="000000"/>
              <w:right w:val="single" w:sz="4" w:space="0" w:color="000000"/>
            </w:tcBorders>
          </w:tcPr>
          <w:p w14:paraId="3B33A132" w14:textId="077901CF" w:rsidR="00C73420" w:rsidRDefault="00AF6FB2">
            <w:pPr>
              <w:spacing w:line="259" w:lineRule="auto"/>
              <w:ind w:left="58"/>
              <w:jc w:val="center"/>
            </w:pPr>
            <w:r>
              <w:t>Four</w:t>
            </w:r>
          </w:p>
        </w:tc>
        <w:tc>
          <w:tcPr>
            <w:tcW w:w="1680" w:type="dxa"/>
            <w:tcBorders>
              <w:top w:val="single" w:sz="4" w:space="0" w:color="000000"/>
              <w:left w:val="single" w:sz="4" w:space="0" w:color="000000"/>
              <w:bottom w:val="single" w:sz="4" w:space="0" w:color="000000"/>
              <w:right w:val="single" w:sz="4" w:space="0" w:color="000000"/>
            </w:tcBorders>
          </w:tcPr>
          <w:p w14:paraId="46BBCD6F" w14:textId="77777777" w:rsidR="00C73420" w:rsidRDefault="00C73420">
            <w:pPr>
              <w:spacing w:line="259" w:lineRule="auto"/>
              <w:ind w:left="59"/>
              <w:jc w:val="center"/>
            </w:pPr>
            <w: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2DC50619" w14:textId="77777777" w:rsidR="00C73420" w:rsidRDefault="00C73420">
            <w:pPr>
              <w:spacing w:line="259" w:lineRule="auto"/>
              <w:ind w:left="59"/>
              <w:jc w:val="center"/>
            </w:pPr>
            <w:r>
              <w:t xml:space="preserve">      </w:t>
            </w:r>
          </w:p>
        </w:tc>
        <w:tc>
          <w:tcPr>
            <w:tcW w:w="3852" w:type="dxa"/>
            <w:tcBorders>
              <w:top w:val="single" w:sz="4" w:space="0" w:color="000000"/>
              <w:left w:val="single" w:sz="4" w:space="0" w:color="000000"/>
              <w:bottom w:val="single" w:sz="4" w:space="0" w:color="000000"/>
              <w:right w:val="single" w:sz="4" w:space="0" w:color="000000"/>
            </w:tcBorders>
          </w:tcPr>
          <w:p w14:paraId="7A87C0B3" w14:textId="32D15E3F" w:rsidR="00C73420" w:rsidRDefault="00C73420">
            <w:pPr>
              <w:spacing w:line="259" w:lineRule="auto"/>
              <w:ind w:left="61"/>
              <w:jc w:val="center"/>
            </w:pPr>
            <w:r>
              <w:t xml:space="preserve">  </w:t>
            </w:r>
            <w:r w:rsidR="00485488" w:rsidRPr="00485488">
              <w:t>-</w:t>
            </w:r>
            <w:proofErr w:type="gramStart"/>
            <w:r w:rsidR="00485488" w:rsidRPr="00485488">
              <w:t>CARTRIDGES,PKG</w:t>
            </w:r>
            <w:proofErr w:type="gramEnd"/>
            <w:r w:rsidR="00485488" w:rsidRPr="00485488">
              <w:t>/2,ADV 200, 202 AP3 (430372)</w:t>
            </w:r>
          </w:p>
        </w:tc>
        <w:tc>
          <w:tcPr>
            <w:tcW w:w="1541" w:type="dxa"/>
            <w:tcBorders>
              <w:top w:val="single" w:sz="4" w:space="0" w:color="000000"/>
              <w:left w:val="single" w:sz="4" w:space="0" w:color="000000"/>
              <w:bottom w:val="single" w:sz="4" w:space="0" w:color="000000"/>
              <w:right w:val="single" w:sz="4" w:space="0" w:color="000000"/>
            </w:tcBorders>
          </w:tcPr>
          <w:p w14:paraId="44F88824" w14:textId="77777777" w:rsidR="00C73420" w:rsidRDefault="00C73420">
            <w:pPr>
              <w:spacing w:line="259" w:lineRule="auto"/>
              <w:ind w:left="59"/>
              <w:jc w:val="center"/>
            </w:pPr>
            <w:r>
              <w:t xml:space="preserve">      </w:t>
            </w:r>
          </w:p>
        </w:tc>
        <w:tc>
          <w:tcPr>
            <w:tcW w:w="1546" w:type="dxa"/>
            <w:tcBorders>
              <w:top w:val="single" w:sz="4" w:space="0" w:color="000000"/>
              <w:left w:val="single" w:sz="4" w:space="0" w:color="000000"/>
              <w:bottom w:val="single" w:sz="4" w:space="0" w:color="000000"/>
              <w:right w:val="single" w:sz="4" w:space="0" w:color="000000"/>
            </w:tcBorders>
          </w:tcPr>
          <w:p w14:paraId="0D8BA353" w14:textId="77777777" w:rsidR="00C73420" w:rsidRDefault="00C73420">
            <w:pPr>
              <w:spacing w:line="259" w:lineRule="auto"/>
              <w:ind w:left="59"/>
              <w:jc w:val="center"/>
            </w:pPr>
            <w:r>
              <w:t xml:space="preserve">      </w:t>
            </w:r>
          </w:p>
        </w:tc>
        <w:tc>
          <w:tcPr>
            <w:tcW w:w="979" w:type="dxa"/>
            <w:tcBorders>
              <w:top w:val="single" w:sz="4" w:space="0" w:color="000000"/>
              <w:left w:val="single" w:sz="4" w:space="0" w:color="000000"/>
              <w:bottom w:val="single" w:sz="4" w:space="0" w:color="000000"/>
              <w:right w:val="single" w:sz="4" w:space="0" w:color="000000"/>
            </w:tcBorders>
          </w:tcPr>
          <w:p w14:paraId="41055D40" w14:textId="33616B54" w:rsidR="00C73420" w:rsidRDefault="00CB14FB">
            <w:pPr>
              <w:spacing w:line="259" w:lineRule="auto"/>
              <w:ind w:left="64"/>
              <w:jc w:val="center"/>
            </w:pPr>
            <w:r>
              <w:t>25</w:t>
            </w:r>
            <w:r w:rsidR="00085185">
              <w:t xml:space="preserve">/06/24      </w:t>
            </w:r>
          </w:p>
        </w:tc>
        <w:tc>
          <w:tcPr>
            <w:tcW w:w="934" w:type="dxa"/>
            <w:tcBorders>
              <w:top w:val="single" w:sz="4" w:space="0" w:color="000000"/>
              <w:left w:val="single" w:sz="4" w:space="0" w:color="000000"/>
              <w:bottom w:val="single" w:sz="4" w:space="0" w:color="000000"/>
              <w:right w:val="single" w:sz="4" w:space="0" w:color="000000"/>
            </w:tcBorders>
          </w:tcPr>
          <w:p w14:paraId="05D73FA3" w14:textId="4CAAFAA0" w:rsidR="00C73420" w:rsidRDefault="00A25038">
            <w:pPr>
              <w:spacing w:line="259" w:lineRule="auto"/>
              <w:ind w:left="66"/>
              <w:jc w:val="center"/>
            </w:pPr>
            <w:r w:rsidRPr="000F51A7">
              <w:rPr>
                <w:color w:val="FF0000"/>
                <w:sz w:val="16"/>
                <w:szCs w:val="16"/>
              </w:rPr>
              <w:t>REDACTED TEXT under FOIA Section 43 Commercial Interests</w:t>
            </w:r>
          </w:p>
        </w:tc>
        <w:tc>
          <w:tcPr>
            <w:tcW w:w="1262" w:type="dxa"/>
            <w:tcBorders>
              <w:top w:val="single" w:sz="4" w:space="0" w:color="000000"/>
              <w:left w:val="single" w:sz="4" w:space="0" w:color="000000"/>
              <w:bottom w:val="single" w:sz="4" w:space="0" w:color="000000"/>
              <w:right w:val="single" w:sz="4" w:space="0" w:color="000000"/>
            </w:tcBorders>
          </w:tcPr>
          <w:p w14:paraId="2DB10C75" w14:textId="24CB5CAA" w:rsidR="00C73420" w:rsidRDefault="000F51A7">
            <w:pPr>
              <w:spacing w:line="259" w:lineRule="auto"/>
              <w:ind w:left="59"/>
              <w:jc w:val="center"/>
            </w:pPr>
            <w:r w:rsidRPr="000F51A7">
              <w:rPr>
                <w:color w:val="FF0000"/>
                <w:sz w:val="16"/>
                <w:szCs w:val="16"/>
              </w:rPr>
              <w:t>REDACTED TEXT under FOIA Section 43 Commercial Interests</w:t>
            </w:r>
          </w:p>
        </w:tc>
        <w:tc>
          <w:tcPr>
            <w:tcW w:w="1630" w:type="dxa"/>
            <w:tcBorders>
              <w:top w:val="single" w:sz="4" w:space="0" w:color="000000"/>
              <w:left w:val="single" w:sz="4" w:space="0" w:color="000000"/>
              <w:bottom w:val="single" w:sz="4" w:space="0" w:color="000000"/>
              <w:right w:val="single" w:sz="4" w:space="0" w:color="000000"/>
            </w:tcBorders>
          </w:tcPr>
          <w:p w14:paraId="7C37BFD7" w14:textId="30F216E2" w:rsidR="00C73420" w:rsidRDefault="000F51A7">
            <w:pPr>
              <w:spacing w:line="259" w:lineRule="auto"/>
              <w:ind w:left="61"/>
              <w:jc w:val="center"/>
            </w:pPr>
            <w:r w:rsidRPr="000F51A7">
              <w:rPr>
                <w:color w:val="FF0000"/>
                <w:sz w:val="16"/>
                <w:szCs w:val="16"/>
              </w:rPr>
              <w:t>REDACTED TEXT under FOIA Section 43 Commercial Interests</w:t>
            </w:r>
          </w:p>
          <w:p w14:paraId="01C7850F" w14:textId="77777777" w:rsidR="00C73420" w:rsidRDefault="00C73420">
            <w:pPr>
              <w:spacing w:line="259" w:lineRule="auto"/>
              <w:ind w:left="59"/>
              <w:jc w:val="center"/>
            </w:pPr>
            <w:r>
              <w:t xml:space="preserve"> </w:t>
            </w:r>
          </w:p>
        </w:tc>
      </w:tr>
      <w:tr w:rsidR="00C73420" w14:paraId="1CDB45D5" w14:textId="77777777">
        <w:trPr>
          <w:trHeight w:val="833"/>
        </w:trPr>
        <w:tc>
          <w:tcPr>
            <w:tcW w:w="920" w:type="dxa"/>
            <w:tcBorders>
              <w:top w:val="single" w:sz="4" w:space="0" w:color="000000"/>
              <w:left w:val="single" w:sz="4" w:space="0" w:color="000000"/>
              <w:bottom w:val="single" w:sz="4" w:space="0" w:color="000000"/>
              <w:right w:val="single" w:sz="4" w:space="0" w:color="000000"/>
            </w:tcBorders>
          </w:tcPr>
          <w:p w14:paraId="147CB71F" w14:textId="483A7124" w:rsidR="00C73420" w:rsidRDefault="00C73420">
            <w:pPr>
              <w:spacing w:line="259" w:lineRule="auto"/>
              <w:ind w:left="60"/>
              <w:jc w:val="center"/>
            </w:pPr>
            <w:r>
              <w:lastRenderedPageBreak/>
              <w:t xml:space="preserve"> </w:t>
            </w:r>
            <w:r w:rsidR="00AF6FB2">
              <w:t>Five</w:t>
            </w:r>
          </w:p>
        </w:tc>
        <w:tc>
          <w:tcPr>
            <w:tcW w:w="1680" w:type="dxa"/>
            <w:tcBorders>
              <w:top w:val="single" w:sz="4" w:space="0" w:color="000000"/>
              <w:left w:val="single" w:sz="4" w:space="0" w:color="000000"/>
              <w:bottom w:val="single" w:sz="4" w:space="0" w:color="000000"/>
              <w:right w:val="single" w:sz="4" w:space="0" w:color="000000"/>
            </w:tcBorders>
          </w:tcPr>
          <w:p w14:paraId="0F89DAB6" w14:textId="77777777" w:rsidR="00C73420" w:rsidRDefault="00C73420">
            <w:pPr>
              <w:spacing w:line="259" w:lineRule="auto"/>
              <w:ind w:left="61"/>
              <w:jc w:val="center"/>
            </w:pPr>
            <w: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36981F4E" w14:textId="77777777" w:rsidR="00C73420" w:rsidRDefault="00C73420">
            <w:pPr>
              <w:spacing w:line="259" w:lineRule="auto"/>
              <w:ind w:left="61"/>
              <w:jc w:val="center"/>
            </w:pPr>
            <w:r>
              <w:t xml:space="preserve"> </w:t>
            </w:r>
          </w:p>
        </w:tc>
        <w:tc>
          <w:tcPr>
            <w:tcW w:w="3852" w:type="dxa"/>
            <w:tcBorders>
              <w:top w:val="single" w:sz="4" w:space="0" w:color="000000"/>
              <w:left w:val="single" w:sz="4" w:space="0" w:color="000000"/>
              <w:bottom w:val="single" w:sz="4" w:space="0" w:color="000000"/>
              <w:right w:val="single" w:sz="4" w:space="0" w:color="000000"/>
            </w:tcBorders>
          </w:tcPr>
          <w:p w14:paraId="04F5CD1B" w14:textId="233FD208" w:rsidR="00C73420" w:rsidRDefault="00C73420">
            <w:pPr>
              <w:spacing w:line="259" w:lineRule="auto"/>
              <w:ind w:left="59"/>
              <w:jc w:val="center"/>
            </w:pPr>
            <w:r>
              <w:t xml:space="preserve"> </w:t>
            </w:r>
            <w:r w:rsidR="00BA6A28" w:rsidRPr="00BA6A28">
              <w:t xml:space="preserve">-RAE-Sep™ Benzene Separation Tubes for </w:t>
            </w:r>
            <w:proofErr w:type="spellStart"/>
            <w:r w:rsidR="00BA6A28" w:rsidRPr="00BA6A28">
              <w:t>UltraRAE</w:t>
            </w:r>
            <w:proofErr w:type="spellEnd"/>
            <w:r w:rsidR="00BA6A28" w:rsidRPr="00BA6A28">
              <w:t xml:space="preserve"> 3000+ Series Monitor (012-3022-010)</w:t>
            </w:r>
          </w:p>
        </w:tc>
        <w:tc>
          <w:tcPr>
            <w:tcW w:w="1541" w:type="dxa"/>
            <w:tcBorders>
              <w:top w:val="single" w:sz="4" w:space="0" w:color="000000"/>
              <w:left w:val="single" w:sz="4" w:space="0" w:color="000000"/>
              <w:bottom w:val="single" w:sz="4" w:space="0" w:color="000000"/>
              <w:right w:val="single" w:sz="4" w:space="0" w:color="000000"/>
            </w:tcBorders>
          </w:tcPr>
          <w:p w14:paraId="64CA2926" w14:textId="77777777" w:rsidR="00C73420" w:rsidRDefault="00C73420">
            <w:pPr>
              <w:spacing w:line="259" w:lineRule="auto"/>
              <w:ind w:left="61"/>
              <w:jc w:val="center"/>
            </w:pPr>
            <w:r>
              <w:t xml:space="preserve"> </w:t>
            </w:r>
          </w:p>
        </w:tc>
        <w:tc>
          <w:tcPr>
            <w:tcW w:w="1546" w:type="dxa"/>
            <w:tcBorders>
              <w:top w:val="single" w:sz="4" w:space="0" w:color="000000"/>
              <w:left w:val="single" w:sz="4" w:space="0" w:color="000000"/>
              <w:bottom w:val="single" w:sz="4" w:space="0" w:color="000000"/>
              <w:right w:val="single" w:sz="4" w:space="0" w:color="000000"/>
            </w:tcBorders>
          </w:tcPr>
          <w:p w14:paraId="3A997451" w14:textId="77777777" w:rsidR="00C73420" w:rsidRDefault="00C73420">
            <w:pPr>
              <w:spacing w:line="259" w:lineRule="auto"/>
              <w:ind w:left="57"/>
              <w:jc w:val="center"/>
            </w:pPr>
            <w:r>
              <w:t xml:space="preserve"> </w:t>
            </w:r>
          </w:p>
        </w:tc>
        <w:tc>
          <w:tcPr>
            <w:tcW w:w="979" w:type="dxa"/>
            <w:tcBorders>
              <w:top w:val="single" w:sz="4" w:space="0" w:color="000000"/>
              <w:left w:val="single" w:sz="4" w:space="0" w:color="000000"/>
              <w:bottom w:val="single" w:sz="4" w:space="0" w:color="000000"/>
              <w:right w:val="single" w:sz="4" w:space="0" w:color="000000"/>
            </w:tcBorders>
          </w:tcPr>
          <w:p w14:paraId="2C101547" w14:textId="72A0E20D" w:rsidR="00C73420" w:rsidRDefault="00CB14FB">
            <w:pPr>
              <w:spacing w:line="259" w:lineRule="auto"/>
              <w:ind w:left="61"/>
              <w:jc w:val="center"/>
            </w:pPr>
            <w:r>
              <w:t>25</w:t>
            </w:r>
            <w:r w:rsidR="00085185">
              <w:t xml:space="preserve">/06/24      </w:t>
            </w:r>
            <w:r w:rsidR="00C73420">
              <w:t xml:space="preserve"> </w:t>
            </w:r>
          </w:p>
        </w:tc>
        <w:tc>
          <w:tcPr>
            <w:tcW w:w="934" w:type="dxa"/>
            <w:tcBorders>
              <w:top w:val="single" w:sz="4" w:space="0" w:color="000000"/>
              <w:left w:val="single" w:sz="4" w:space="0" w:color="000000"/>
              <w:bottom w:val="single" w:sz="4" w:space="0" w:color="000000"/>
              <w:right w:val="single" w:sz="4" w:space="0" w:color="000000"/>
            </w:tcBorders>
          </w:tcPr>
          <w:p w14:paraId="000D1412" w14:textId="4A6E1874" w:rsidR="00C73420" w:rsidRDefault="00A25038">
            <w:pPr>
              <w:spacing w:line="259" w:lineRule="auto"/>
              <w:ind w:left="64"/>
              <w:jc w:val="center"/>
            </w:pPr>
            <w:r w:rsidRPr="000F51A7">
              <w:rPr>
                <w:color w:val="FF0000"/>
                <w:sz w:val="16"/>
                <w:szCs w:val="16"/>
              </w:rPr>
              <w:t>REDACTED TEXT under FOIA Section 43 Commercial Interests</w:t>
            </w:r>
          </w:p>
        </w:tc>
        <w:tc>
          <w:tcPr>
            <w:tcW w:w="1262" w:type="dxa"/>
            <w:tcBorders>
              <w:top w:val="single" w:sz="4" w:space="0" w:color="000000"/>
              <w:left w:val="single" w:sz="4" w:space="0" w:color="000000"/>
              <w:bottom w:val="single" w:sz="12" w:space="0" w:color="000000"/>
              <w:right w:val="single" w:sz="4" w:space="0" w:color="000000"/>
            </w:tcBorders>
          </w:tcPr>
          <w:p w14:paraId="10C7B0C3" w14:textId="337D0BF1" w:rsidR="00C73420" w:rsidRDefault="000F51A7">
            <w:pPr>
              <w:spacing w:line="259" w:lineRule="auto"/>
              <w:ind w:left="61"/>
              <w:jc w:val="center"/>
            </w:pPr>
            <w:r w:rsidRPr="000F51A7">
              <w:rPr>
                <w:color w:val="FF0000"/>
                <w:sz w:val="16"/>
                <w:szCs w:val="16"/>
              </w:rPr>
              <w:t>REDACTED TEXT under FOIA Section 43 Commercial Interests</w:t>
            </w:r>
          </w:p>
        </w:tc>
        <w:tc>
          <w:tcPr>
            <w:tcW w:w="1630" w:type="dxa"/>
            <w:tcBorders>
              <w:top w:val="single" w:sz="4" w:space="0" w:color="000000"/>
              <w:left w:val="single" w:sz="4" w:space="0" w:color="000000"/>
              <w:bottom w:val="single" w:sz="12" w:space="0" w:color="000000"/>
              <w:right w:val="single" w:sz="4" w:space="0" w:color="000000"/>
            </w:tcBorders>
          </w:tcPr>
          <w:p w14:paraId="57D4E17C" w14:textId="15B68A06" w:rsidR="00C73420" w:rsidRDefault="000F51A7">
            <w:pPr>
              <w:spacing w:line="259" w:lineRule="auto"/>
              <w:ind w:left="59"/>
              <w:jc w:val="center"/>
            </w:pPr>
            <w:r w:rsidRPr="000F51A7">
              <w:rPr>
                <w:color w:val="FF0000"/>
                <w:sz w:val="16"/>
                <w:szCs w:val="16"/>
              </w:rPr>
              <w:t>REDACTED TEXT under FOIA Section 43 Commercial Interests</w:t>
            </w:r>
          </w:p>
        </w:tc>
      </w:tr>
      <w:tr w:rsidR="00C73420" w14:paraId="21A47D2B" w14:textId="77777777">
        <w:trPr>
          <w:trHeight w:val="847"/>
        </w:trPr>
        <w:tc>
          <w:tcPr>
            <w:tcW w:w="920" w:type="dxa"/>
            <w:tcBorders>
              <w:top w:val="single" w:sz="4" w:space="0" w:color="000000"/>
              <w:left w:val="nil"/>
              <w:bottom w:val="nil"/>
              <w:right w:val="nil"/>
            </w:tcBorders>
          </w:tcPr>
          <w:p w14:paraId="2312C057" w14:textId="77777777" w:rsidR="00C73420" w:rsidRDefault="00C73420">
            <w:pPr>
              <w:spacing w:line="259" w:lineRule="auto"/>
              <w:ind w:left="60"/>
              <w:jc w:val="center"/>
            </w:pPr>
            <w:r>
              <w:t xml:space="preserve"> </w:t>
            </w:r>
          </w:p>
        </w:tc>
        <w:tc>
          <w:tcPr>
            <w:tcW w:w="1680" w:type="dxa"/>
            <w:tcBorders>
              <w:top w:val="single" w:sz="4" w:space="0" w:color="000000"/>
              <w:left w:val="nil"/>
              <w:bottom w:val="nil"/>
              <w:right w:val="nil"/>
            </w:tcBorders>
          </w:tcPr>
          <w:p w14:paraId="216999C8" w14:textId="77777777" w:rsidR="00C73420" w:rsidRDefault="00C73420">
            <w:pPr>
              <w:spacing w:line="259" w:lineRule="auto"/>
              <w:ind w:left="61"/>
              <w:jc w:val="center"/>
            </w:pPr>
            <w:r>
              <w:t xml:space="preserve"> </w:t>
            </w:r>
          </w:p>
        </w:tc>
        <w:tc>
          <w:tcPr>
            <w:tcW w:w="1474" w:type="dxa"/>
            <w:tcBorders>
              <w:top w:val="single" w:sz="4" w:space="0" w:color="000000"/>
              <w:left w:val="nil"/>
              <w:bottom w:val="nil"/>
              <w:right w:val="nil"/>
            </w:tcBorders>
          </w:tcPr>
          <w:p w14:paraId="6B3D4EC4" w14:textId="77777777" w:rsidR="00C73420" w:rsidRDefault="00C73420">
            <w:pPr>
              <w:spacing w:line="259" w:lineRule="auto"/>
              <w:ind w:left="61"/>
              <w:jc w:val="center"/>
            </w:pPr>
            <w:r>
              <w:t xml:space="preserve"> </w:t>
            </w:r>
          </w:p>
        </w:tc>
        <w:tc>
          <w:tcPr>
            <w:tcW w:w="3852" w:type="dxa"/>
            <w:tcBorders>
              <w:top w:val="single" w:sz="4" w:space="0" w:color="000000"/>
              <w:left w:val="nil"/>
              <w:bottom w:val="nil"/>
              <w:right w:val="nil"/>
            </w:tcBorders>
          </w:tcPr>
          <w:p w14:paraId="2A03AF7D" w14:textId="77777777" w:rsidR="00C73420" w:rsidRDefault="00C73420">
            <w:pPr>
              <w:spacing w:line="259" w:lineRule="auto"/>
              <w:ind w:left="59"/>
              <w:jc w:val="center"/>
            </w:pPr>
            <w:r>
              <w:t xml:space="preserve"> </w:t>
            </w:r>
          </w:p>
        </w:tc>
        <w:tc>
          <w:tcPr>
            <w:tcW w:w="1541" w:type="dxa"/>
            <w:tcBorders>
              <w:top w:val="single" w:sz="4" w:space="0" w:color="000000"/>
              <w:left w:val="nil"/>
              <w:bottom w:val="nil"/>
              <w:right w:val="nil"/>
            </w:tcBorders>
          </w:tcPr>
          <w:p w14:paraId="6A7012AB" w14:textId="77777777" w:rsidR="00C73420" w:rsidRDefault="00C73420">
            <w:pPr>
              <w:spacing w:line="259" w:lineRule="auto"/>
              <w:ind w:left="61"/>
              <w:jc w:val="center"/>
            </w:pPr>
            <w:r>
              <w:t xml:space="preserve"> </w:t>
            </w:r>
          </w:p>
        </w:tc>
        <w:tc>
          <w:tcPr>
            <w:tcW w:w="1546" w:type="dxa"/>
            <w:tcBorders>
              <w:top w:val="single" w:sz="4" w:space="0" w:color="000000"/>
              <w:left w:val="nil"/>
              <w:bottom w:val="nil"/>
              <w:right w:val="nil"/>
            </w:tcBorders>
          </w:tcPr>
          <w:p w14:paraId="6889162A" w14:textId="77777777" w:rsidR="00C73420" w:rsidRDefault="00C73420">
            <w:pPr>
              <w:spacing w:line="259" w:lineRule="auto"/>
              <w:ind w:left="57"/>
              <w:jc w:val="center"/>
            </w:pPr>
            <w:r>
              <w:t xml:space="preserve"> </w:t>
            </w:r>
          </w:p>
        </w:tc>
        <w:tc>
          <w:tcPr>
            <w:tcW w:w="1913" w:type="dxa"/>
            <w:gridSpan w:val="2"/>
            <w:tcBorders>
              <w:top w:val="single" w:sz="4" w:space="0" w:color="000000"/>
              <w:left w:val="nil"/>
              <w:bottom w:val="nil"/>
              <w:right w:val="single" w:sz="12" w:space="0" w:color="000000"/>
            </w:tcBorders>
          </w:tcPr>
          <w:p w14:paraId="6E24469C" w14:textId="77777777" w:rsidR="00C73420" w:rsidRDefault="00C73420">
            <w:pPr>
              <w:spacing w:line="259" w:lineRule="auto"/>
              <w:ind w:left="85"/>
              <w:jc w:val="center"/>
            </w:pPr>
            <w:r>
              <w:t xml:space="preserve"> </w:t>
            </w:r>
            <w:r>
              <w:tab/>
              <w:t xml:space="preserve"> </w:t>
            </w:r>
          </w:p>
        </w:tc>
        <w:tc>
          <w:tcPr>
            <w:tcW w:w="1262" w:type="dxa"/>
            <w:tcBorders>
              <w:top w:val="single" w:sz="12" w:space="0" w:color="000000"/>
              <w:left w:val="single" w:sz="12" w:space="0" w:color="000000"/>
              <w:bottom w:val="single" w:sz="12" w:space="0" w:color="000000"/>
              <w:right w:val="single" w:sz="12" w:space="0" w:color="000000"/>
            </w:tcBorders>
          </w:tcPr>
          <w:p w14:paraId="00B5CA75" w14:textId="77777777" w:rsidR="00C73420" w:rsidRDefault="00C73420">
            <w:pPr>
              <w:spacing w:line="259" w:lineRule="auto"/>
              <w:ind w:right="1"/>
              <w:jc w:val="center"/>
            </w:pPr>
            <w:r>
              <w:rPr>
                <w:rFonts w:ascii="Arial" w:eastAsia="Arial" w:hAnsi="Arial" w:cs="Arial"/>
                <w:b/>
              </w:rPr>
              <w:t xml:space="preserve">Total </w:t>
            </w:r>
          </w:p>
          <w:p w14:paraId="5924A0AD" w14:textId="77777777" w:rsidR="00C73420" w:rsidRDefault="00C73420">
            <w:pPr>
              <w:spacing w:line="259" w:lineRule="auto"/>
              <w:jc w:val="center"/>
            </w:pPr>
            <w:r>
              <w:rPr>
                <w:rFonts w:ascii="Arial" w:eastAsia="Arial" w:hAnsi="Arial" w:cs="Arial"/>
                <w:b/>
              </w:rPr>
              <w:t xml:space="preserve">Firm </w:t>
            </w:r>
          </w:p>
          <w:p w14:paraId="6D34F333" w14:textId="77777777" w:rsidR="00C73420" w:rsidRDefault="00C73420">
            <w:pPr>
              <w:spacing w:line="259" w:lineRule="auto"/>
              <w:ind w:left="3"/>
              <w:jc w:val="center"/>
            </w:pPr>
            <w:r>
              <w:rPr>
                <w:rFonts w:ascii="Arial" w:eastAsia="Arial" w:hAnsi="Arial" w:cs="Arial"/>
                <w:b/>
              </w:rPr>
              <w:t xml:space="preserve">Price </w:t>
            </w:r>
          </w:p>
        </w:tc>
        <w:tc>
          <w:tcPr>
            <w:tcW w:w="1630" w:type="dxa"/>
            <w:tcBorders>
              <w:top w:val="single" w:sz="12" w:space="0" w:color="000000"/>
              <w:left w:val="single" w:sz="12" w:space="0" w:color="000000"/>
              <w:bottom w:val="single" w:sz="12" w:space="0" w:color="000000"/>
              <w:right w:val="single" w:sz="12" w:space="0" w:color="000000"/>
            </w:tcBorders>
          </w:tcPr>
          <w:p w14:paraId="07BF8368" w14:textId="77777777" w:rsidR="000F2A38" w:rsidRDefault="000F2A38">
            <w:pPr>
              <w:spacing w:line="259" w:lineRule="auto"/>
              <w:ind w:left="61"/>
              <w:jc w:val="center"/>
            </w:pPr>
          </w:p>
          <w:p w14:paraId="2362D57A" w14:textId="2277B975" w:rsidR="00C73420" w:rsidRDefault="000F51A7">
            <w:pPr>
              <w:spacing w:line="259" w:lineRule="auto"/>
              <w:ind w:left="61"/>
              <w:jc w:val="center"/>
            </w:pPr>
            <w:r w:rsidRPr="000F51A7">
              <w:rPr>
                <w:color w:val="FF0000"/>
                <w:sz w:val="16"/>
                <w:szCs w:val="16"/>
              </w:rPr>
              <w:t>REDACTED TEXT under FOIA Section 43 Commercial Interests</w:t>
            </w:r>
          </w:p>
        </w:tc>
      </w:tr>
    </w:tbl>
    <w:p w14:paraId="3E6297EA" w14:textId="77777777" w:rsidR="00C73420" w:rsidRDefault="00C73420">
      <w:pPr>
        <w:spacing w:after="0"/>
      </w:pPr>
      <w:r>
        <w:rPr>
          <w:sz w:val="20"/>
        </w:rPr>
        <w:t xml:space="preserve"> </w:t>
      </w:r>
    </w:p>
    <w:tbl>
      <w:tblPr>
        <w:tblStyle w:val="TableGrid"/>
        <w:tblW w:w="15922" w:type="dxa"/>
        <w:tblInd w:w="5" w:type="dxa"/>
        <w:tblCellMar>
          <w:left w:w="108" w:type="dxa"/>
          <w:right w:w="115" w:type="dxa"/>
        </w:tblCellMar>
        <w:tblLook w:val="04A0" w:firstRow="1" w:lastRow="0" w:firstColumn="1" w:lastColumn="0" w:noHBand="0" w:noVBand="1"/>
      </w:tblPr>
      <w:tblGrid>
        <w:gridCol w:w="1102"/>
        <w:gridCol w:w="14820"/>
      </w:tblGrid>
      <w:tr w:rsidR="00C73420" w14:paraId="41E49572" w14:textId="77777777">
        <w:trPr>
          <w:trHeight w:val="470"/>
        </w:trPr>
        <w:tc>
          <w:tcPr>
            <w:tcW w:w="1102" w:type="dxa"/>
            <w:tcBorders>
              <w:top w:val="single" w:sz="4" w:space="0" w:color="000000"/>
              <w:left w:val="single" w:sz="4" w:space="0" w:color="000000"/>
              <w:bottom w:val="single" w:sz="4" w:space="0" w:color="000000"/>
              <w:right w:val="single" w:sz="4" w:space="0" w:color="000000"/>
            </w:tcBorders>
          </w:tcPr>
          <w:p w14:paraId="676AB5CF" w14:textId="77777777" w:rsidR="00C73420" w:rsidRDefault="00C73420">
            <w:pPr>
              <w:spacing w:line="259" w:lineRule="auto"/>
            </w:pPr>
            <w:r>
              <w:rPr>
                <w:rFonts w:ascii="Arial" w:eastAsia="Arial" w:hAnsi="Arial" w:cs="Arial"/>
                <w:b/>
                <w:sz w:val="20"/>
              </w:rPr>
              <w:t xml:space="preserve">Item </w:t>
            </w:r>
          </w:p>
          <w:p w14:paraId="03CDC32F" w14:textId="77777777" w:rsidR="00C73420" w:rsidRDefault="00C73420">
            <w:pPr>
              <w:spacing w:line="259" w:lineRule="auto"/>
            </w:pPr>
            <w:r>
              <w:rPr>
                <w:rFonts w:ascii="Arial" w:eastAsia="Arial" w:hAnsi="Arial" w:cs="Arial"/>
                <w:b/>
                <w:sz w:val="20"/>
              </w:rPr>
              <w:t xml:space="preserve">Number </w:t>
            </w:r>
          </w:p>
        </w:tc>
        <w:tc>
          <w:tcPr>
            <w:tcW w:w="14820" w:type="dxa"/>
            <w:tcBorders>
              <w:top w:val="single" w:sz="4" w:space="0" w:color="000000"/>
              <w:left w:val="single" w:sz="4" w:space="0" w:color="000000"/>
              <w:bottom w:val="single" w:sz="4" w:space="0" w:color="000000"/>
              <w:right w:val="single" w:sz="4" w:space="0" w:color="000000"/>
            </w:tcBorders>
          </w:tcPr>
          <w:p w14:paraId="07C594A8" w14:textId="77777777" w:rsidR="00C73420" w:rsidRDefault="00C73420">
            <w:pPr>
              <w:spacing w:line="259" w:lineRule="auto"/>
            </w:pPr>
            <w:r>
              <w:rPr>
                <w:rFonts w:ascii="Arial" w:eastAsia="Arial" w:hAnsi="Arial" w:cs="Arial"/>
                <w:b/>
                <w:sz w:val="20"/>
              </w:rPr>
              <w:t xml:space="preserve">Consignee Address (XY code only) </w:t>
            </w:r>
          </w:p>
        </w:tc>
      </w:tr>
      <w:tr w:rsidR="00C73420" w14:paraId="3725D1AA" w14:textId="77777777">
        <w:trPr>
          <w:trHeight w:val="470"/>
        </w:trPr>
        <w:tc>
          <w:tcPr>
            <w:tcW w:w="1102" w:type="dxa"/>
            <w:tcBorders>
              <w:top w:val="single" w:sz="4" w:space="0" w:color="000000"/>
              <w:left w:val="single" w:sz="4" w:space="0" w:color="000000"/>
              <w:bottom w:val="single" w:sz="4" w:space="0" w:color="000000"/>
              <w:right w:val="single" w:sz="4" w:space="0" w:color="000000"/>
            </w:tcBorders>
          </w:tcPr>
          <w:p w14:paraId="79461AE4" w14:textId="77777777" w:rsidR="00C73420" w:rsidRDefault="00C73420">
            <w:pPr>
              <w:spacing w:line="259" w:lineRule="auto"/>
            </w:pPr>
            <w:r>
              <w:rPr>
                <w:sz w:val="20"/>
              </w:rPr>
              <w:t xml:space="preserve">      </w:t>
            </w:r>
          </w:p>
        </w:tc>
        <w:tc>
          <w:tcPr>
            <w:tcW w:w="14820" w:type="dxa"/>
            <w:tcBorders>
              <w:top w:val="single" w:sz="4" w:space="0" w:color="000000"/>
              <w:left w:val="single" w:sz="4" w:space="0" w:color="000000"/>
              <w:bottom w:val="single" w:sz="4" w:space="0" w:color="000000"/>
              <w:right w:val="single" w:sz="4" w:space="0" w:color="000000"/>
            </w:tcBorders>
          </w:tcPr>
          <w:p w14:paraId="11828CED" w14:textId="77777777" w:rsidR="00C73420" w:rsidRDefault="00C73420">
            <w:pPr>
              <w:spacing w:line="259" w:lineRule="auto"/>
            </w:pPr>
            <w:r>
              <w:rPr>
                <w:color w:val="FF0000"/>
                <w:sz w:val="20"/>
              </w:rPr>
              <w:t xml:space="preserve">      </w:t>
            </w:r>
          </w:p>
          <w:p w14:paraId="58650962" w14:textId="77777777" w:rsidR="00C73420" w:rsidRDefault="00C73420">
            <w:pPr>
              <w:spacing w:line="259" w:lineRule="auto"/>
            </w:pPr>
            <w:r>
              <w:rPr>
                <w:color w:val="FF0000"/>
                <w:sz w:val="20"/>
              </w:rPr>
              <w:t xml:space="preserve"> </w:t>
            </w:r>
          </w:p>
        </w:tc>
      </w:tr>
    </w:tbl>
    <w:p w14:paraId="40E93129" w14:textId="77777777" w:rsidR="00C73420" w:rsidRDefault="00C73420">
      <w:pPr>
        <w:spacing w:after="11"/>
        <w:ind w:left="10" w:right="96"/>
        <w:jc w:val="center"/>
      </w:pPr>
      <w:r>
        <w:rPr>
          <w:sz w:val="20"/>
        </w:rPr>
        <w:t xml:space="preserve">5 of 6 </w:t>
      </w:r>
    </w:p>
    <w:p w14:paraId="4D0FD9E5" w14:textId="77777777" w:rsidR="00C73420" w:rsidDel="00340152" w:rsidRDefault="00C73420">
      <w:pPr>
        <w:rPr>
          <w:del w:id="2" w:author="Wasley, Philip D (SDA-TRI-COM-COM1c)" w:date="2024-05-13T15:28:00Z"/>
        </w:rPr>
        <w:sectPr w:rsidR="00C73420" w:rsidDel="00340152">
          <w:headerReference w:type="even" r:id="rId38"/>
          <w:headerReference w:type="default" r:id="rId39"/>
          <w:footerReference w:type="even" r:id="rId40"/>
          <w:footerReference w:type="default" r:id="rId41"/>
          <w:headerReference w:type="first" r:id="rId42"/>
          <w:footerReference w:type="first" r:id="rId43"/>
          <w:pgSz w:w="16841" w:h="11906" w:orient="landscape"/>
          <w:pgMar w:top="1440" w:right="477" w:bottom="1440" w:left="566" w:header="720" w:footer="720" w:gutter="0"/>
          <w:cols w:space="720"/>
        </w:sectPr>
      </w:pPr>
    </w:p>
    <w:p w14:paraId="59F24CBE" w14:textId="5894825A" w:rsidR="00C73420" w:rsidRDefault="00C73420">
      <w:pPr>
        <w:spacing w:after="0"/>
        <w:ind w:left="360"/>
      </w:pPr>
    </w:p>
    <w:p w14:paraId="3F7707AA" w14:textId="77777777" w:rsidR="00C73420" w:rsidRDefault="00C73420">
      <w:pPr>
        <w:spacing w:after="242"/>
      </w:pPr>
      <w:r>
        <w:rPr>
          <w:sz w:val="20"/>
        </w:rPr>
        <w:t xml:space="preserve"> </w:t>
      </w:r>
    </w:p>
    <w:p w14:paraId="094FE5CA" w14:textId="77777777" w:rsidR="00C73420" w:rsidRDefault="00C73420">
      <w:pPr>
        <w:spacing w:after="0"/>
        <w:jc w:val="right"/>
      </w:pPr>
      <w:r>
        <w:rPr>
          <w:rFonts w:ascii="Calibri" w:eastAsia="Calibri" w:hAnsi="Calibri" w:cs="Calibri"/>
          <w:noProof/>
        </w:rPr>
        <mc:AlternateContent>
          <mc:Choice Requires="wpg">
            <w:drawing>
              <wp:inline distT="0" distB="0" distL="0" distR="0" wp14:anchorId="2313CC89" wp14:editId="499A6A0D">
                <wp:extent cx="6120384" cy="6096"/>
                <wp:effectExtent l="0" t="0" r="0" b="0"/>
                <wp:docPr id="13693" name="Group 13693"/>
                <wp:cNvGraphicFramePr/>
                <a:graphic xmlns:a="http://schemas.openxmlformats.org/drawingml/2006/main">
                  <a:graphicData uri="http://schemas.microsoft.com/office/word/2010/wordprocessingGroup">
                    <wpg:wgp>
                      <wpg:cNvGrpSpPr/>
                      <wpg:grpSpPr>
                        <a:xfrm>
                          <a:off x="0" y="0"/>
                          <a:ext cx="6120384" cy="6096"/>
                          <a:chOff x="0" y="0"/>
                          <a:chExt cx="6120384" cy="6096"/>
                        </a:xfrm>
                      </wpg:grpSpPr>
                      <wps:wsp>
                        <wps:cNvPr id="19101" name="Shape 19101"/>
                        <wps:cNvSpPr/>
                        <wps:spPr>
                          <a:xfrm>
                            <a:off x="0" y="0"/>
                            <a:ext cx="6120384" cy="9144"/>
                          </a:xfrm>
                          <a:custGeom>
                            <a:avLst/>
                            <a:gdLst/>
                            <a:ahLst/>
                            <a:cxnLst/>
                            <a:rect l="0" t="0" r="0" b="0"/>
                            <a:pathLst>
                              <a:path w="6120384" h="9144">
                                <a:moveTo>
                                  <a:pt x="0" y="0"/>
                                </a:moveTo>
                                <a:lnTo>
                                  <a:pt x="6120384" y="0"/>
                                </a:lnTo>
                                <a:lnTo>
                                  <a:pt x="6120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rto="http://schemas.microsoft.com/office/word/2006/arto" xmlns:w16du="http://schemas.microsoft.com/office/word/2023/wordml/word16du">
            <w:pict>
              <v:group w14:anchorId="65410262" id="Group 13693" o:spid="_x0000_s1026" style="width:481.9pt;height:.5pt;mso-position-horizontal-relative:char;mso-position-vertical-relative:line"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">
                <v:shape id="Shape 19101" o:spid="_x0000_s1027" style="position:absolute;width:61203;height:91;visibility:visible;mso-wrap-style:square;v-text-anchor:top" coordsize="6120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" path="m,l6120384,r,9144l,9144,,e" fillcolor="black" stroked="f" strokeweight="0">
                  <v:stroke miterlimit="83231f" joinstyle="miter"/>
                  <v:path arrowok="t" textboxrect="0,0,6120384,9144"/>
                </v:shape>
                <w10:anchorlock/>
              </v:group>
            </w:pict>
          </mc:Fallback>
        </mc:AlternateContent>
      </w:r>
      <w:r>
        <w:rPr>
          <w:sz w:val="20"/>
        </w:rPr>
        <w:t xml:space="preserve"> </w:t>
      </w:r>
    </w:p>
    <w:p w14:paraId="578FA553" w14:textId="77777777" w:rsidR="00C73420" w:rsidRDefault="00C73420">
      <w:pPr>
        <w:spacing w:after="11"/>
        <w:ind w:left="10" w:right="60"/>
        <w:jc w:val="center"/>
      </w:pPr>
      <w:r>
        <w:rPr>
          <w:sz w:val="20"/>
        </w:rPr>
        <w:t xml:space="preserve">6 of 6 </w:t>
      </w:r>
    </w:p>
    <w:p w14:paraId="5909F2D3" w14:textId="0CA99D87" w:rsidR="00951B73" w:rsidRDefault="00951B73" w:rsidP="00BF6DDE"/>
    <w:sectPr w:rsidR="00951B73">
      <w:headerReference w:type="even" r:id="rId44"/>
      <w:headerReference w:type="default" r:id="rId45"/>
      <w:footerReference w:type="even" r:id="rId46"/>
      <w:footerReference w:type="default" r:id="rId47"/>
      <w:headerReference w:type="first" r:id="rId48"/>
      <w:footerReference w:type="first" r:id="rId49"/>
      <w:pgSz w:w="11906" w:h="16841"/>
      <w:pgMar w:top="1440" w:right="1080" w:bottom="1440" w:left="1133" w:header="720" w:footer="49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47AA2" w14:textId="77777777" w:rsidR="00F139EB" w:rsidRDefault="00F139EB" w:rsidP="00C73420">
      <w:pPr>
        <w:spacing w:after="0" w:line="240" w:lineRule="auto"/>
      </w:pPr>
      <w:r>
        <w:separator/>
      </w:r>
    </w:p>
  </w:endnote>
  <w:endnote w:type="continuationSeparator" w:id="0">
    <w:p w14:paraId="3E49A2C4" w14:textId="77777777" w:rsidR="00F139EB" w:rsidRDefault="00F139EB" w:rsidP="00C73420">
      <w:pPr>
        <w:spacing w:after="0" w:line="240" w:lineRule="auto"/>
      </w:pPr>
      <w:r>
        <w:continuationSeparator/>
      </w:r>
    </w:p>
  </w:endnote>
  <w:endnote w:type="continuationNotice" w:id="1">
    <w:p w14:paraId="5F28D6EF" w14:textId="77777777" w:rsidR="00F139EB" w:rsidRDefault="00F139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260E" w14:textId="12F9F7BB" w:rsidR="00D35BA2" w:rsidRDefault="00C73420">
    <w:pPr>
      <w:spacing w:after="0"/>
      <w:ind w:left="556"/>
      <w:jc w:val="center"/>
    </w:pPr>
    <w:r>
      <w:rPr>
        <w:noProof/>
      </w:rPr>
      <mc:AlternateContent>
        <mc:Choice Requires="wps">
          <w:drawing>
            <wp:anchor distT="0" distB="0" distL="0" distR="0" simplePos="0" relativeHeight="251658250" behindDoc="0" locked="0" layoutInCell="1" allowOverlap="1" wp14:anchorId="1AA18A97" wp14:editId="3279F0AB">
              <wp:simplePos x="635" y="635"/>
              <wp:positionH relativeFrom="page">
                <wp:align>center</wp:align>
              </wp:positionH>
              <wp:positionV relativeFrom="page">
                <wp:align>bottom</wp:align>
              </wp:positionV>
              <wp:extent cx="443865" cy="443865"/>
              <wp:effectExtent l="0" t="0" r="0" b="0"/>
              <wp:wrapNone/>
              <wp:docPr id="11" name="Text Box 11"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0E45AC" w14:textId="17939CA5"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A18A97" id="_x0000_t202" coordsize="21600,21600" o:spt="202" path="m,l,21600r21600,l21600,xe">
              <v:stroke joinstyle="miter"/>
              <v:path gradientshapeok="t" o:connecttype="rect"/>
            </v:shapetype>
            <v:shape id="Text Box 11" o:spid="_x0000_s1030" type="#_x0000_t202" alt="OFFICIAL-SENSITIVE - COMMERCIAL" style="position:absolute;left:0;text-align:left;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D0E45AC" w14:textId="17939CA5"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v:textbox>
              <w10:wrap anchorx="page" anchory="page"/>
            </v:shape>
          </w:pict>
        </mc:Fallback>
      </mc:AlternateConten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955C3E">
      <w:fldChar w:fldCharType="begin"/>
    </w:r>
    <w:r w:rsidR="00955C3E">
      <w:instrText xml:space="preserve"> NUMPAGES   \* MERGEFORMAT </w:instrText>
    </w:r>
    <w:r w:rsidR="00955C3E">
      <w:fldChar w:fldCharType="separate"/>
    </w:r>
    <w:r>
      <w:rPr>
        <w:sz w:val="20"/>
      </w:rPr>
      <w:t>6</w:t>
    </w:r>
    <w:r w:rsidR="00955C3E">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6060" w14:textId="645FE770" w:rsidR="00D35BA2" w:rsidRDefault="00C73420">
    <w:pPr>
      <w:spacing w:after="0"/>
      <w:ind w:left="556"/>
      <w:jc w:val="center"/>
    </w:pPr>
    <w:r>
      <w:rPr>
        <w:noProof/>
      </w:rPr>
      <mc:AlternateContent>
        <mc:Choice Requires="wps">
          <w:drawing>
            <wp:anchor distT="0" distB="0" distL="0" distR="0" simplePos="0" relativeHeight="251658251" behindDoc="0" locked="0" layoutInCell="1" allowOverlap="1" wp14:anchorId="4E3E916C" wp14:editId="18642051">
              <wp:simplePos x="914400" y="10077450"/>
              <wp:positionH relativeFrom="page">
                <wp:align>center</wp:align>
              </wp:positionH>
              <wp:positionV relativeFrom="page">
                <wp:align>bottom</wp:align>
              </wp:positionV>
              <wp:extent cx="443865" cy="443865"/>
              <wp:effectExtent l="0" t="0" r="0" b="0"/>
              <wp:wrapNone/>
              <wp:docPr id="12" name="Text Box 12"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BCC1C7" w14:textId="2162EA1A"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3E916C" id="_x0000_t202" coordsize="21600,21600" o:spt="202" path="m,l,21600r21600,l21600,xe">
              <v:stroke joinstyle="miter"/>
              <v:path gradientshapeok="t" o:connecttype="rect"/>
            </v:shapetype>
            <v:shape id="Text Box 12" o:spid="_x0000_s1031" type="#_x0000_t202" alt="OFFICIAL-SENSITIVE - COMMERCIAL" style="position:absolute;left:0;text-align:left;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1BCC1C7" w14:textId="2162EA1A"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v:textbox>
              <w10:wrap anchorx="page" anchory="page"/>
            </v:shape>
          </w:pict>
        </mc:Fallback>
      </mc:AlternateConten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955C3E">
      <w:fldChar w:fldCharType="begin"/>
    </w:r>
    <w:r w:rsidR="00955C3E">
      <w:instrText xml:space="preserve"> NUMPAGES   \* MERGEFORMAT </w:instrText>
    </w:r>
    <w:r w:rsidR="00955C3E">
      <w:fldChar w:fldCharType="separate"/>
    </w:r>
    <w:r>
      <w:rPr>
        <w:sz w:val="20"/>
      </w:rPr>
      <w:t>6</w:t>
    </w:r>
    <w:r w:rsidR="00955C3E">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E2B9" w14:textId="2C86AE0D" w:rsidR="00D35BA2" w:rsidRDefault="00C73420">
    <w:pPr>
      <w:spacing w:after="0"/>
      <w:ind w:left="556"/>
      <w:jc w:val="center"/>
    </w:pPr>
    <w:r>
      <w:rPr>
        <w:noProof/>
      </w:rPr>
      <mc:AlternateContent>
        <mc:Choice Requires="wps">
          <w:drawing>
            <wp:anchor distT="0" distB="0" distL="0" distR="0" simplePos="0" relativeHeight="251658249" behindDoc="0" locked="0" layoutInCell="1" allowOverlap="1" wp14:anchorId="45D005C9" wp14:editId="2CB6B057">
              <wp:simplePos x="635" y="635"/>
              <wp:positionH relativeFrom="page">
                <wp:align>center</wp:align>
              </wp:positionH>
              <wp:positionV relativeFrom="page">
                <wp:align>bottom</wp:align>
              </wp:positionV>
              <wp:extent cx="443865" cy="443865"/>
              <wp:effectExtent l="0" t="0" r="0" b="0"/>
              <wp:wrapNone/>
              <wp:docPr id="10" name="Text Box 10"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BF4122" w14:textId="07328335"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D005C9" id="_x0000_t202" coordsize="21600,21600" o:spt="202" path="m,l,21600r21600,l21600,xe">
              <v:stroke joinstyle="miter"/>
              <v:path gradientshapeok="t" o:connecttype="rect"/>
            </v:shapetype>
            <v:shape id="Text Box 10" o:spid="_x0000_s1033" type="#_x0000_t202" alt="OFFICIAL-SENSITIVE - COMMERCIAL" style="position:absolute;left:0;text-align:left;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FBF4122" w14:textId="07328335"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v:textbox>
              <w10:wrap anchorx="page" anchory="page"/>
            </v:shape>
          </w:pict>
        </mc:Fallback>
      </mc:AlternateConten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955C3E">
      <w:fldChar w:fldCharType="begin"/>
    </w:r>
    <w:r w:rsidR="00955C3E">
      <w:instrText xml:space="preserve"> NUMPAGES   \* MERGEFORMAT </w:instrText>
    </w:r>
    <w:r w:rsidR="00955C3E">
      <w:fldChar w:fldCharType="separate"/>
    </w:r>
    <w:r>
      <w:rPr>
        <w:sz w:val="20"/>
      </w:rPr>
      <w:t>6</w:t>
    </w:r>
    <w:r w:rsidR="00955C3E">
      <w:rPr>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4CFF" w14:textId="42FB6ECD" w:rsidR="00D35BA2" w:rsidRDefault="00C73420">
    <w:r>
      <w:rPr>
        <w:noProof/>
      </w:rPr>
      <mc:AlternateContent>
        <mc:Choice Requires="wps">
          <w:drawing>
            <wp:anchor distT="0" distB="0" distL="0" distR="0" simplePos="0" relativeHeight="251658253" behindDoc="0" locked="0" layoutInCell="1" allowOverlap="1" wp14:anchorId="42D6779A" wp14:editId="601395EC">
              <wp:simplePos x="635" y="635"/>
              <wp:positionH relativeFrom="page">
                <wp:align>center</wp:align>
              </wp:positionH>
              <wp:positionV relativeFrom="page">
                <wp:align>bottom</wp:align>
              </wp:positionV>
              <wp:extent cx="443865" cy="443865"/>
              <wp:effectExtent l="0" t="0" r="0" b="0"/>
              <wp:wrapNone/>
              <wp:docPr id="14" name="Text Box 1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5287F1" w14:textId="6E362CB9"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D6779A" id="_x0000_t202" coordsize="21600,21600" o:spt="202" path="m,l,21600r21600,l21600,xe">
              <v:stroke joinstyle="miter"/>
              <v:path gradientshapeok="t" o:connecttype="rect"/>
            </v:shapetype>
            <v:shape id="Text Box 14" o:spid="_x0000_s1036" type="#_x0000_t202" alt="OFFICIAL-SENSITIVE - COMMERCIAL" style="position:absolute;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95287F1" w14:textId="6E362CB9"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D317" w14:textId="371A2412" w:rsidR="00D35BA2" w:rsidRDefault="00C73420">
    <w:r>
      <w:rPr>
        <w:noProof/>
      </w:rPr>
      <mc:AlternateContent>
        <mc:Choice Requires="wps">
          <w:drawing>
            <wp:anchor distT="0" distB="0" distL="0" distR="0" simplePos="0" relativeHeight="251658254" behindDoc="0" locked="0" layoutInCell="1" allowOverlap="1" wp14:anchorId="00E6913F" wp14:editId="312DFA43">
              <wp:simplePos x="635" y="635"/>
              <wp:positionH relativeFrom="page">
                <wp:align>center</wp:align>
              </wp:positionH>
              <wp:positionV relativeFrom="page">
                <wp:align>bottom</wp:align>
              </wp:positionV>
              <wp:extent cx="443865" cy="443865"/>
              <wp:effectExtent l="0" t="0" r="0" b="0"/>
              <wp:wrapNone/>
              <wp:docPr id="15" name="Text Box 1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B5E80A" w14:textId="42939077"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E6913F" id="_x0000_t202" coordsize="21600,21600" o:spt="202" path="m,l,21600r21600,l21600,xe">
              <v:stroke joinstyle="miter"/>
              <v:path gradientshapeok="t" o:connecttype="rect"/>
            </v:shapetype>
            <v:shape id="Text Box 15" o:spid="_x0000_s1037" type="#_x0000_t202" alt="OFFICIAL-SENSITIVE - COMMERCIAL" style="position:absolute;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29B5E80A" w14:textId="42939077"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4BDF" w14:textId="190D615D" w:rsidR="00D35BA2" w:rsidRDefault="00C73420">
    <w:r>
      <w:rPr>
        <w:noProof/>
      </w:rPr>
      <mc:AlternateContent>
        <mc:Choice Requires="wps">
          <w:drawing>
            <wp:anchor distT="0" distB="0" distL="0" distR="0" simplePos="0" relativeHeight="251658252" behindDoc="0" locked="0" layoutInCell="1" allowOverlap="1" wp14:anchorId="315CE9DA" wp14:editId="2247B19D">
              <wp:simplePos x="635" y="635"/>
              <wp:positionH relativeFrom="page">
                <wp:align>center</wp:align>
              </wp:positionH>
              <wp:positionV relativeFrom="page">
                <wp:align>bottom</wp:align>
              </wp:positionV>
              <wp:extent cx="443865" cy="443865"/>
              <wp:effectExtent l="0" t="0" r="0" b="0"/>
              <wp:wrapNone/>
              <wp:docPr id="13" name="Text Box 13"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930EDC" w14:textId="0DAE09A2"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5CE9DA" id="_x0000_t202" coordsize="21600,21600" o:spt="202" path="m,l,21600r21600,l21600,xe">
              <v:stroke joinstyle="miter"/>
              <v:path gradientshapeok="t" o:connecttype="rect"/>
            </v:shapetype>
            <v:shape id="Text Box 13" o:spid="_x0000_s1039" type="#_x0000_t202" alt="OFFICIAL-SENSITIVE - COMMERCIAL" style="position:absolute;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7D930EDC" w14:textId="0DAE09A2"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6D49" w14:textId="127CA3F5" w:rsidR="00D35BA2" w:rsidRDefault="00C73420">
    <w:r>
      <w:rPr>
        <w:noProof/>
      </w:rPr>
      <mc:AlternateContent>
        <mc:Choice Requires="wps">
          <w:drawing>
            <wp:anchor distT="0" distB="0" distL="0" distR="0" simplePos="0" relativeHeight="251658256" behindDoc="0" locked="0" layoutInCell="1" allowOverlap="1" wp14:anchorId="52AAAFF1" wp14:editId="49B7DDCC">
              <wp:simplePos x="635" y="635"/>
              <wp:positionH relativeFrom="page">
                <wp:align>center</wp:align>
              </wp:positionH>
              <wp:positionV relativeFrom="page">
                <wp:align>bottom</wp:align>
              </wp:positionV>
              <wp:extent cx="443865" cy="443865"/>
              <wp:effectExtent l="0" t="0" r="0" b="0"/>
              <wp:wrapNone/>
              <wp:docPr id="17" name="Text Box 17"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93F24A" w14:textId="38C2BF13"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AAAFF1" id="_x0000_t202" coordsize="21600,21600" o:spt="202" path="m,l,21600r21600,l21600,xe">
              <v:stroke joinstyle="miter"/>
              <v:path gradientshapeok="t" o:connecttype="rect"/>
            </v:shapetype>
            <v:shape id="Text Box 17" o:spid="_x0000_s1042" type="#_x0000_t202" alt="OFFICIAL-SENSITIVE - COMMERCIAL" style="position:absolute;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1A93F24A" w14:textId="38C2BF13"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47E53" w14:textId="6F52F4F4" w:rsidR="00D35BA2" w:rsidRDefault="00C73420">
    <w:r>
      <w:rPr>
        <w:noProof/>
      </w:rPr>
      <mc:AlternateContent>
        <mc:Choice Requires="wps">
          <w:drawing>
            <wp:anchor distT="0" distB="0" distL="0" distR="0" simplePos="0" relativeHeight="251658257" behindDoc="0" locked="0" layoutInCell="1" allowOverlap="1" wp14:anchorId="5C8C2F5F" wp14:editId="52B9DB78">
              <wp:simplePos x="635" y="635"/>
              <wp:positionH relativeFrom="page">
                <wp:align>center</wp:align>
              </wp:positionH>
              <wp:positionV relativeFrom="page">
                <wp:align>bottom</wp:align>
              </wp:positionV>
              <wp:extent cx="443865" cy="443865"/>
              <wp:effectExtent l="0" t="0" r="0" b="0"/>
              <wp:wrapNone/>
              <wp:docPr id="18" name="Text Box 18"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04F8CC" w14:textId="01C99184"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8C2F5F" id="_x0000_t202" coordsize="21600,21600" o:spt="202" path="m,l,21600r21600,l21600,xe">
              <v:stroke joinstyle="miter"/>
              <v:path gradientshapeok="t" o:connecttype="rect"/>
            </v:shapetype>
            <v:shape id="Text Box 18" o:spid="_x0000_s1043" type="#_x0000_t202" alt="OFFICIAL-SENSITIVE - COMMERCIAL" style="position:absolute;margin-left:0;margin-top:0;width:34.95pt;height:34.9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4804F8CC" w14:textId="01C99184"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DEEA" w14:textId="6D7A6DC9" w:rsidR="00D35BA2" w:rsidRDefault="00C73420">
    <w:r>
      <w:rPr>
        <w:noProof/>
      </w:rPr>
      <mc:AlternateContent>
        <mc:Choice Requires="wps">
          <w:drawing>
            <wp:anchor distT="0" distB="0" distL="0" distR="0" simplePos="0" relativeHeight="251658255" behindDoc="0" locked="0" layoutInCell="1" allowOverlap="1" wp14:anchorId="0CD2A56B" wp14:editId="2C15A52E">
              <wp:simplePos x="635" y="635"/>
              <wp:positionH relativeFrom="page">
                <wp:align>center</wp:align>
              </wp:positionH>
              <wp:positionV relativeFrom="page">
                <wp:align>bottom</wp:align>
              </wp:positionV>
              <wp:extent cx="443865" cy="443865"/>
              <wp:effectExtent l="0" t="0" r="0" b="0"/>
              <wp:wrapNone/>
              <wp:docPr id="16" name="Text Box 1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5FB9D1" w14:textId="5C687A9D"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D2A56B" id="_x0000_t202" coordsize="21600,21600" o:spt="202" path="m,l,21600r21600,l21600,xe">
              <v:stroke joinstyle="miter"/>
              <v:path gradientshapeok="t" o:connecttype="rect"/>
            </v:shapetype>
            <v:shape id="Text Box 16" o:spid="_x0000_s1045" type="#_x0000_t202" alt="OFFICIAL-SENSITIVE - COMMERCIAL" style="position:absolute;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textbox style="mso-fit-shape-to-text:t" inset="0,0,0,15pt">
                <w:txbxContent>
                  <w:p w14:paraId="7D5FB9D1" w14:textId="5C687A9D"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80424" w14:textId="77777777" w:rsidR="00F139EB" w:rsidRDefault="00F139EB" w:rsidP="00C73420">
      <w:pPr>
        <w:spacing w:after="0" w:line="240" w:lineRule="auto"/>
      </w:pPr>
      <w:r>
        <w:separator/>
      </w:r>
    </w:p>
  </w:footnote>
  <w:footnote w:type="continuationSeparator" w:id="0">
    <w:p w14:paraId="123BFBA3" w14:textId="77777777" w:rsidR="00F139EB" w:rsidRDefault="00F139EB" w:rsidP="00C73420">
      <w:pPr>
        <w:spacing w:after="0" w:line="240" w:lineRule="auto"/>
      </w:pPr>
      <w:r>
        <w:continuationSeparator/>
      </w:r>
    </w:p>
  </w:footnote>
  <w:footnote w:type="continuationNotice" w:id="1">
    <w:p w14:paraId="5BED06E4" w14:textId="77777777" w:rsidR="00F139EB" w:rsidRDefault="00F139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5D19" w14:textId="4C581F61" w:rsidR="00D35BA2" w:rsidRDefault="00C73420">
    <w:pPr>
      <w:spacing w:after="0"/>
      <w:ind w:right="-134"/>
      <w:jc w:val="right"/>
    </w:pPr>
    <w:r>
      <w:rPr>
        <w:rFonts w:ascii="Arial" w:eastAsia="Arial" w:hAnsi="Arial" w:cs="Arial"/>
        <w:b/>
        <w:noProof/>
        <w:sz w:val="18"/>
      </w:rPr>
      <mc:AlternateContent>
        <mc:Choice Requires="wps">
          <w:drawing>
            <wp:anchor distT="0" distB="0" distL="0" distR="0" simplePos="0" relativeHeight="251658241" behindDoc="0" locked="0" layoutInCell="1" allowOverlap="1" wp14:anchorId="6BB8B8A8" wp14:editId="635C6A28">
              <wp:simplePos x="635" y="635"/>
              <wp:positionH relativeFrom="page">
                <wp:align>center</wp:align>
              </wp:positionH>
              <wp:positionV relativeFrom="page">
                <wp:align>top</wp:align>
              </wp:positionV>
              <wp:extent cx="443865" cy="443865"/>
              <wp:effectExtent l="0" t="0" r="0" b="1714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F78C05" w14:textId="51C36851"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B8B8A8" id="_x0000_t202" coordsize="21600,21600" o:spt="202" path="m,l,21600r21600,l21600,xe">
              <v:stroke joinstyle="miter"/>
              <v:path gradientshapeok="t" o:connecttype="rect"/>
            </v:shapetype>
            <v:shape id="Text Box 2" o:spid="_x0000_s1028" type="#_x0000_t202" alt="OFFICIAL-SENSITIVE - COMMER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6F78C05" w14:textId="51C36851"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v:textbox>
              <w10:wrap anchorx="page" anchory="page"/>
            </v:shape>
          </w:pict>
        </mc:Fallback>
      </mc:AlternateContent>
    </w:r>
    <w:r>
      <w:rPr>
        <w:rFonts w:ascii="Arial" w:eastAsia="Arial" w:hAnsi="Arial" w:cs="Arial"/>
        <w:b/>
        <w:sz w:val="18"/>
      </w:rPr>
      <w:t xml:space="preserve">SC1A PO </w:t>
    </w:r>
  </w:p>
  <w:p w14:paraId="047762E6" w14:textId="77777777" w:rsidR="00D35BA2" w:rsidRDefault="000E5ABC">
    <w:pPr>
      <w:spacing w:after="0"/>
      <w:ind w:right="-136"/>
      <w:jc w:val="right"/>
    </w:pPr>
    <w:r>
      <w:rPr>
        <w:rFonts w:ascii="Arial" w:eastAsia="Arial" w:hAnsi="Arial" w:cs="Arial"/>
        <w:b/>
        <w:sz w:val="18"/>
      </w:rPr>
      <w:t>(</w:t>
    </w:r>
    <w:proofErr w:type="spellStart"/>
    <w:r>
      <w:rPr>
        <w:rFonts w:ascii="Arial" w:eastAsia="Arial" w:hAnsi="Arial" w:cs="Arial"/>
        <w:b/>
        <w:sz w:val="18"/>
      </w:rPr>
      <w:t>Edn</w:t>
    </w:r>
    <w:proofErr w:type="spellEnd"/>
    <w:r>
      <w:rPr>
        <w:rFonts w:ascii="Arial" w:eastAsia="Arial" w:hAnsi="Arial" w:cs="Arial"/>
        <w:b/>
        <w:sz w:val="18"/>
      </w:rPr>
      <w:t xml:space="preserve"> 05/24)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0BC0" w14:textId="6020F8C5" w:rsidR="00D35BA2" w:rsidRDefault="00C73420">
    <w:pPr>
      <w:spacing w:after="0"/>
      <w:ind w:right="-134"/>
      <w:jc w:val="right"/>
    </w:pPr>
    <w:r>
      <w:rPr>
        <w:rFonts w:ascii="Arial" w:eastAsia="Arial" w:hAnsi="Arial" w:cs="Arial"/>
        <w:b/>
        <w:noProof/>
        <w:sz w:val="18"/>
      </w:rPr>
      <mc:AlternateContent>
        <mc:Choice Requires="wps">
          <w:drawing>
            <wp:anchor distT="0" distB="0" distL="0" distR="0" simplePos="0" relativeHeight="251658242" behindDoc="0" locked="0" layoutInCell="1" allowOverlap="1" wp14:anchorId="6DCE5B28" wp14:editId="74D09241">
              <wp:simplePos x="914400" y="447675"/>
              <wp:positionH relativeFrom="page">
                <wp:align>center</wp:align>
              </wp:positionH>
              <wp:positionV relativeFrom="page">
                <wp:align>top</wp:align>
              </wp:positionV>
              <wp:extent cx="443865" cy="443865"/>
              <wp:effectExtent l="0" t="0" r="0" b="1714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5DB54D" w14:textId="6C014F38"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CE5B28" id="_x0000_t202" coordsize="21600,21600" o:spt="202" path="m,l,21600r21600,l21600,xe">
              <v:stroke joinstyle="miter"/>
              <v:path gradientshapeok="t" o:connecttype="rect"/>
            </v:shapetype>
            <v:shape id="Text Box 3" o:spid="_x0000_s1029" type="#_x0000_t202" alt="OFFICIAL-SENSITIVE - COMMER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E5DB54D" w14:textId="6C014F38"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v:textbox>
              <w10:wrap anchorx="page" anchory="page"/>
            </v:shape>
          </w:pict>
        </mc:Fallback>
      </mc:AlternateContent>
    </w:r>
  </w:p>
  <w:p w14:paraId="216697FF" w14:textId="68FF21EF" w:rsidR="00D35BA2" w:rsidRDefault="00D35BA2">
    <w:pPr>
      <w:spacing w:after="0"/>
      <w:ind w:right="-136"/>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779A" w14:textId="5C78027A" w:rsidR="00D35BA2" w:rsidRDefault="00C73420">
    <w:pPr>
      <w:spacing w:after="0"/>
      <w:ind w:right="-134"/>
      <w:jc w:val="right"/>
    </w:pPr>
    <w:r>
      <w:rPr>
        <w:rFonts w:ascii="Arial" w:eastAsia="Arial" w:hAnsi="Arial" w:cs="Arial"/>
        <w:b/>
        <w:noProof/>
        <w:sz w:val="18"/>
      </w:rPr>
      <mc:AlternateContent>
        <mc:Choice Requires="wps">
          <w:drawing>
            <wp:anchor distT="0" distB="0" distL="0" distR="0" simplePos="0" relativeHeight="251658240" behindDoc="0" locked="0" layoutInCell="1" allowOverlap="1" wp14:anchorId="0303EAA0" wp14:editId="5C10DC1A">
              <wp:simplePos x="635" y="635"/>
              <wp:positionH relativeFrom="page">
                <wp:align>center</wp:align>
              </wp:positionH>
              <wp:positionV relativeFrom="page">
                <wp:align>top</wp:align>
              </wp:positionV>
              <wp:extent cx="443865" cy="443865"/>
              <wp:effectExtent l="0" t="0" r="0" b="1714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941E8A" w14:textId="186461B0"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03EAA0" id="_x0000_t202" coordsize="21600,21600" o:spt="202" path="m,l,21600r21600,l21600,xe">
              <v:stroke joinstyle="miter"/>
              <v:path gradientshapeok="t" o:connecttype="rect"/>
            </v:shapetype>
            <v:shape id="Text Box 1" o:spid="_x0000_s1032" type="#_x0000_t202" alt="OFFICIAL-SENSITIVE - COMMER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7941E8A" w14:textId="186461B0"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v:textbox>
              <w10:wrap anchorx="page" anchory="page"/>
            </v:shape>
          </w:pict>
        </mc:Fallback>
      </mc:AlternateContent>
    </w:r>
    <w:r>
      <w:rPr>
        <w:rFonts w:ascii="Arial" w:eastAsia="Arial" w:hAnsi="Arial" w:cs="Arial"/>
        <w:b/>
        <w:sz w:val="18"/>
      </w:rPr>
      <w:t xml:space="preserve">SC1A PO </w:t>
    </w:r>
  </w:p>
  <w:p w14:paraId="76092EED" w14:textId="77777777" w:rsidR="00D35BA2" w:rsidRDefault="000E5ABC">
    <w:pPr>
      <w:spacing w:after="0"/>
      <w:ind w:right="-136"/>
      <w:jc w:val="right"/>
    </w:pPr>
    <w:r>
      <w:rPr>
        <w:rFonts w:ascii="Arial" w:eastAsia="Arial" w:hAnsi="Arial" w:cs="Arial"/>
        <w:b/>
        <w:sz w:val="18"/>
      </w:rPr>
      <w:t>(</w:t>
    </w:r>
    <w:proofErr w:type="spellStart"/>
    <w:r>
      <w:rPr>
        <w:rFonts w:ascii="Arial" w:eastAsia="Arial" w:hAnsi="Arial" w:cs="Arial"/>
        <w:b/>
        <w:sz w:val="18"/>
      </w:rPr>
      <w:t>Edn</w:t>
    </w:r>
    <w:proofErr w:type="spellEnd"/>
    <w:r>
      <w:rPr>
        <w:rFonts w:ascii="Arial" w:eastAsia="Arial" w:hAnsi="Arial" w:cs="Arial"/>
        <w:b/>
        <w:sz w:val="18"/>
      </w:rPr>
      <w:t xml:space="preserve"> 05/24)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C7635" w14:textId="0BCC89AC" w:rsidR="00D35BA2" w:rsidRDefault="00C73420">
    <w:r>
      <w:rPr>
        <w:noProof/>
      </w:rPr>
      <mc:AlternateContent>
        <mc:Choice Requires="wps">
          <w:drawing>
            <wp:anchor distT="0" distB="0" distL="0" distR="0" simplePos="0" relativeHeight="251658244" behindDoc="0" locked="0" layoutInCell="1" allowOverlap="1" wp14:anchorId="40CA43D5" wp14:editId="5E860CEF">
              <wp:simplePos x="635" y="635"/>
              <wp:positionH relativeFrom="page">
                <wp:align>center</wp:align>
              </wp:positionH>
              <wp:positionV relativeFrom="page">
                <wp:align>top</wp:align>
              </wp:positionV>
              <wp:extent cx="443865" cy="443865"/>
              <wp:effectExtent l="0" t="0" r="0" b="17145"/>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730395" w14:textId="7D5D5E84"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CA43D5" id="_x0000_t202" coordsize="21600,21600" o:spt="202" path="m,l,21600r21600,l21600,xe">
              <v:stroke joinstyle="miter"/>
              <v:path gradientshapeok="t" o:connecttype="rect"/>
            </v:shapetype>
            <v:shape id="Text Box 5" o:spid="_x0000_s1034" type="#_x0000_t202" alt="OFFICIAL-SENSITIVE - COMMER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5E730395" w14:textId="7D5D5E84"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B452" w14:textId="5BD183E3" w:rsidR="00D35BA2" w:rsidRDefault="00C73420">
    <w:r>
      <w:rPr>
        <w:noProof/>
      </w:rPr>
      <mc:AlternateContent>
        <mc:Choice Requires="wps">
          <w:drawing>
            <wp:anchor distT="0" distB="0" distL="0" distR="0" simplePos="0" relativeHeight="251658245" behindDoc="0" locked="0" layoutInCell="1" allowOverlap="1" wp14:anchorId="0FBD8917" wp14:editId="4804E860">
              <wp:simplePos x="635" y="635"/>
              <wp:positionH relativeFrom="page">
                <wp:align>center</wp:align>
              </wp:positionH>
              <wp:positionV relativeFrom="page">
                <wp:align>top</wp:align>
              </wp:positionV>
              <wp:extent cx="443865" cy="443865"/>
              <wp:effectExtent l="0" t="0" r="0" b="17145"/>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822BBA" w14:textId="2AD46EAA"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BD8917" id="_x0000_t202" coordsize="21600,21600" o:spt="202" path="m,l,21600r21600,l21600,xe">
              <v:stroke joinstyle="miter"/>
              <v:path gradientshapeok="t" o:connecttype="rect"/>
            </v:shapetype>
            <v:shape id="Text Box 6" o:spid="_x0000_s1035" type="#_x0000_t202" alt="OFFICIAL-SENSITIVE - COMMERCIAL"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66822BBA" w14:textId="2AD46EAA"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6C5C" w14:textId="71AAE9E2" w:rsidR="00D35BA2" w:rsidRDefault="00C73420">
    <w:r>
      <w:rPr>
        <w:noProof/>
      </w:rPr>
      <mc:AlternateContent>
        <mc:Choice Requires="wps">
          <w:drawing>
            <wp:anchor distT="0" distB="0" distL="0" distR="0" simplePos="0" relativeHeight="251658243" behindDoc="0" locked="0" layoutInCell="1" allowOverlap="1" wp14:anchorId="44DB760B" wp14:editId="2EF87E53">
              <wp:simplePos x="635" y="635"/>
              <wp:positionH relativeFrom="page">
                <wp:align>center</wp:align>
              </wp:positionH>
              <wp:positionV relativeFrom="page">
                <wp:align>top</wp:align>
              </wp:positionV>
              <wp:extent cx="443865" cy="443865"/>
              <wp:effectExtent l="0" t="0" r="0" b="17145"/>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EDFB66" w14:textId="70D23A4A"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DB760B" id="_x0000_t202" coordsize="21600,21600" o:spt="202" path="m,l,21600r21600,l21600,xe">
              <v:stroke joinstyle="miter"/>
              <v:path gradientshapeok="t" o:connecttype="rect"/>
            </v:shapetype>
            <v:shape id="Text Box 4" o:spid="_x0000_s1038" type="#_x0000_t202" alt="OFFICIAL-SENSITIVE - COMMER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1CEDFB66" w14:textId="70D23A4A"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4DEA" w14:textId="720A0A62" w:rsidR="00D35BA2" w:rsidRDefault="00C73420">
    <w:r>
      <w:rPr>
        <w:noProof/>
      </w:rPr>
      <mc:AlternateContent>
        <mc:Choice Requires="wps">
          <w:drawing>
            <wp:anchor distT="0" distB="0" distL="0" distR="0" simplePos="0" relativeHeight="251658247" behindDoc="0" locked="0" layoutInCell="1" allowOverlap="1" wp14:anchorId="063D3513" wp14:editId="1E0EF887">
              <wp:simplePos x="635" y="635"/>
              <wp:positionH relativeFrom="page">
                <wp:align>center</wp:align>
              </wp:positionH>
              <wp:positionV relativeFrom="page">
                <wp:align>top</wp:align>
              </wp:positionV>
              <wp:extent cx="443865" cy="443865"/>
              <wp:effectExtent l="0" t="0" r="0" b="17145"/>
              <wp:wrapNone/>
              <wp:docPr id="8" name="Text Box 8"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63D3CE" w14:textId="28C17FF9"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3D3513" id="_x0000_t202" coordsize="21600,21600" o:spt="202" path="m,l,21600r21600,l21600,xe">
              <v:stroke joinstyle="miter"/>
              <v:path gradientshapeok="t" o:connecttype="rect"/>
            </v:shapetype>
            <v:shape id="Text Box 8" o:spid="_x0000_s1040" type="#_x0000_t202" alt="OFFICIAL-SENSITIVE - COMMERCIAL" style="position:absolute;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7863D3CE" w14:textId="28C17FF9"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8843" w14:textId="090D3071" w:rsidR="00D35BA2" w:rsidRDefault="00C73420">
    <w:r>
      <w:rPr>
        <w:noProof/>
      </w:rPr>
      <mc:AlternateContent>
        <mc:Choice Requires="wps">
          <w:drawing>
            <wp:anchor distT="0" distB="0" distL="0" distR="0" simplePos="0" relativeHeight="251658248" behindDoc="0" locked="0" layoutInCell="1" allowOverlap="1" wp14:anchorId="5A080CC1" wp14:editId="254A6ED3">
              <wp:simplePos x="635" y="635"/>
              <wp:positionH relativeFrom="page">
                <wp:align>center</wp:align>
              </wp:positionH>
              <wp:positionV relativeFrom="page">
                <wp:align>top</wp:align>
              </wp:positionV>
              <wp:extent cx="443865" cy="443865"/>
              <wp:effectExtent l="0" t="0" r="0" b="17145"/>
              <wp:wrapNone/>
              <wp:docPr id="9" name="Text Box 9"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1FF0A1" w14:textId="1E5F0F81"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080CC1" id="_x0000_t202" coordsize="21600,21600" o:spt="202" path="m,l,21600r21600,l21600,xe">
              <v:stroke joinstyle="miter"/>
              <v:path gradientshapeok="t" o:connecttype="rect"/>
            </v:shapetype>
            <v:shape id="Text Box 9" o:spid="_x0000_s1041" type="#_x0000_t202" alt="OFFICIAL-SENSITIVE - COMMERCIAL" style="position:absolute;margin-left:0;margin-top:0;width:34.95pt;height:34.9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021FF0A1" w14:textId="1E5F0F81"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E70D" w14:textId="3F76906A" w:rsidR="00D35BA2" w:rsidRDefault="00C73420">
    <w:r>
      <w:rPr>
        <w:noProof/>
      </w:rPr>
      <mc:AlternateContent>
        <mc:Choice Requires="wps">
          <w:drawing>
            <wp:anchor distT="0" distB="0" distL="0" distR="0" simplePos="0" relativeHeight="251658246" behindDoc="0" locked="0" layoutInCell="1" allowOverlap="1" wp14:anchorId="428F1124" wp14:editId="346F52E2">
              <wp:simplePos x="635" y="635"/>
              <wp:positionH relativeFrom="page">
                <wp:align>center</wp:align>
              </wp:positionH>
              <wp:positionV relativeFrom="page">
                <wp:align>top</wp:align>
              </wp:positionV>
              <wp:extent cx="443865" cy="443865"/>
              <wp:effectExtent l="0" t="0" r="0" b="17145"/>
              <wp:wrapNone/>
              <wp:docPr id="7" name="Text Box 7"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0D0E52" w14:textId="3CEB09F9"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8F1124" id="_x0000_t202" coordsize="21600,21600" o:spt="202" path="m,l,21600r21600,l21600,xe">
              <v:stroke joinstyle="miter"/>
              <v:path gradientshapeok="t" o:connecttype="rect"/>
            </v:shapetype>
            <v:shape id="Text Box 7" o:spid="_x0000_s1044" type="#_x0000_t202" alt="OFFICIAL-SENSITIVE - COMMERCIAL"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110D0E52" w14:textId="3CEB09F9" w:rsidR="00C73420" w:rsidRPr="00C73420" w:rsidRDefault="00C73420" w:rsidP="00C73420">
                    <w:pPr>
                      <w:spacing w:after="0"/>
                      <w:rPr>
                        <w:rFonts w:ascii="Arial" w:eastAsia="Arial" w:hAnsi="Arial" w:cs="Arial"/>
                        <w:noProof/>
                        <w:color w:val="000000"/>
                      </w:rPr>
                    </w:pPr>
                    <w:r w:rsidRPr="00C73420">
                      <w:rPr>
                        <w:rFonts w:ascii="Arial" w:eastAsia="Arial" w:hAnsi="Arial" w:cs="Arial"/>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53D8"/>
    <w:multiLevelType w:val="hybridMultilevel"/>
    <w:tmpl w:val="7EB41F4E"/>
    <w:lvl w:ilvl="0" w:tplc="5AA023C6">
      <w:start w:val="1"/>
      <w:numFmt w:val="decimal"/>
      <w:lvlText w:val="(%1)"/>
      <w:lvlJc w:val="left"/>
      <w:pPr>
        <w:ind w:left="3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E02074">
      <w:start w:val="1"/>
      <w:numFmt w:val="lowerLetter"/>
      <w:lvlText w:val="%2"/>
      <w:lvlJc w:val="left"/>
      <w:pPr>
        <w:ind w:left="1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C838B0">
      <w:start w:val="1"/>
      <w:numFmt w:val="lowerRoman"/>
      <w:lvlText w:val="%3"/>
      <w:lvlJc w:val="left"/>
      <w:pPr>
        <w:ind w:left="1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36330C">
      <w:start w:val="1"/>
      <w:numFmt w:val="decimal"/>
      <w:lvlText w:val="%4"/>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8AE0E8">
      <w:start w:val="1"/>
      <w:numFmt w:val="lowerLetter"/>
      <w:lvlText w:val="%5"/>
      <w:lvlJc w:val="left"/>
      <w:pPr>
        <w:ind w:left="3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C40416">
      <w:start w:val="1"/>
      <w:numFmt w:val="lowerRoman"/>
      <w:lvlText w:val="%6"/>
      <w:lvlJc w:val="left"/>
      <w:pPr>
        <w:ind w:left="4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B005B0">
      <w:start w:val="1"/>
      <w:numFmt w:val="decimal"/>
      <w:lvlText w:val="%7"/>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70D0">
      <w:start w:val="1"/>
      <w:numFmt w:val="lowerLetter"/>
      <w:lvlText w:val="%8"/>
      <w:lvlJc w:val="left"/>
      <w:pPr>
        <w:ind w:left="5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ECF162">
      <w:start w:val="1"/>
      <w:numFmt w:val="lowerRoman"/>
      <w:lvlText w:val="%9"/>
      <w:lvlJc w:val="left"/>
      <w:pPr>
        <w:ind w:left="6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752237"/>
    <w:multiLevelType w:val="hybridMultilevel"/>
    <w:tmpl w:val="8EFCE3BE"/>
    <w:lvl w:ilvl="0" w:tplc="792C2D08">
      <w:start w:val="1"/>
      <w:numFmt w:val="lowerLetter"/>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D6805C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0BC828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C6A56E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9C6791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E92440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B3241C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36143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48ECB3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F746E2F"/>
    <w:multiLevelType w:val="hybridMultilevel"/>
    <w:tmpl w:val="AA1A3450"/>
    <w:lvl w:ilvl="0" w:tplc="3C1A3E12">
      <w:start w:val="1"/>
      <w:numFmt w:val="decimal"/>
      <w:lvlText w:val="%1."/>
      <w:lvlJc w:val="left"/>
      <w:pPr>
        <w:ind w:left="0"/>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1" w:tplc="BE14A8E4">
      <w:start w:val="1"/>
      <w:numFmt w:val="lowerLetter"/>
      <w:lvlText w:val="%2"/>
      <w:lvlJc w:val="left"/>
      <w:pPr>
        <w:ind w:left="118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2" w:tplc="AA6A33B4">
      <w:start w:val="1"/>
      <w:numFmt w:val="lowerRoman"/>
      <w:lvlText w:val="%3"/>
      <w:lvlJc w:val="left"/>
      <w:pPr>
        <w:ind w:left="190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3" w:tplc="EB7CAA44">
      <w:start w:val="1"/>
      <w:numFmt w:val="decimal"/>
      <w:lvlText w:val="%4"/>
      <w:lvlJc w:val="left"/>
      <w:pPr>
        <w:ind w:left="262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4" w:tplc="9678ECFC">
      <w:start w:val="1"/>
      <w:numFmt w:val="lowerLetter"/>
      <w:lvlText w:val="%5"/>
      <w:lvlJc w:val="left"/>
      <w:pPr>
        <w:ind w:left="334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5" w:tplc="10C6D8BE">
      <w:start w:val="1"/>
      <w:numFmt w:val="lowerRoman"/>
      <w:lvlText w:val="%6"/>
      <w:lvlJc w:val="left"/>
      <w:pPr>
        <w:ind w:left="406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6" w:tplc="85B4DAE4">
      <w:start w:val="1"/>
      <w:numFmt w:val="decimal"/>
      <w:lvlText w:val="%7"/>
      <w:lvlJc w:val="left"/>
      <w:pPr>
        <w:ind w:left="478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7" w:tplc="F7145952">
      <w:start w:val="1"/>
      <w:numFmt w:val="lowerLetter"/>
      <w:lvlText w:val="%8"/>
      <w:lvlJc w:val="left"/>
      <w:pPr>
        <w:ind w:left="550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8" w:tplc="159AF580">
      <w:start w:val="1"/>
      <w:numFmt w:val="lowerRoman"/>
      <w:lvlText w:val="%9"/>
      <w:lvlJc w:val="left"/>
      <w:pPr>
        <w:ind w:left="622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abstractNum>
  <w:abstractNum w:abstractNumId="3" w15:restartNumberingAfterBreak="0">
    <w:nsid w:val="646119BE"/>
    <w:multiLevelType w:val="hybridMultilevel"/>
    <w:tmpl w:val="866E90FE"/>
    <w:lvl w:ilvl="0" w:tplc="DB864EAA">
      <w:start w:val="1"/>
      <w:numFmt w:val="upperLetter"/>
      <w:lvlText w:val="%1."/>
      <w:lvlJc w:val="left"/>
      <w:pPr>
        <w:ind w:left="16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1" w:tplc="3B7A33B8">
      <w:start w:val="1"/>
      <w:numFmt w:val="lowerLetter"/>
      <w:lvlText w:val="%2"/>
      <w:lvlJc w:val="left"/>
      <w:pPr>
        <w:ind w:left="118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2" w:tplc="78443E16">
      <w:start w:val="1"/>
      <w:numFmt w:val="lowerRoman"/>
      <w:lvlText w:val="%3"/>
      <w:lvlJc w:val="left"/>
      <w:pPr>
        <w:ind w:left="190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3" w:tplc="5AC0D94C">
      <w:start w:val="1"/>
      <w:numFmt w:val="decimal"/>
      <w:lvlText w:val="%4"/>
      <w:lvlJc w:val="left"/>
      <w:pPr>
        <w:ind w:left="262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4" w:tplc="C37ACDF0">
      <w:start w:val="1"/>
      <w:numFmt w:val="lowerLetter"/>
      <w:lvlText w:val="%5"/>
      <w:lvlJc w:val="left"/>
      <w:pPr>
        <w:ind w:left="334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5" w:tplc="FAE49346">
      <w:start w:val="1"/>
      <w:numFmt w:val="lowerRoman"/>
      <w:lvlText w:val="%6"/>
      <w:lvlJc w:val="left"/>
      <w:pPr>
        <w:ind w:left="406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6" w:tplc="6890FC8A">
      <w:start w:val="1"/>
      <w:numFmt w:val="decimal"/>
      <w:lvlText w:val="%7"/>
      <w:lvlJc w:val="left"/>
      <w:pPr>
        <w:ind w:left="478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7" w:tplc="0874C4C2">
      <w:start w:val="1"/>
      <w:numFmt w:val="lowerLetter"/>
      <w:lvlText w:val="%8"/>
      <w:lvlJc w:val="left"/>
      <w:pPr>
        <w:ind w:left="550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8" w:tplc="F1E0B400">
      <w:start w:val="1"/>
      <w:numFmt w:val="lowerRoman"/>
      <w:lvlText w:val="%9"/>
      <w:lvlJc w:val="left"/>
      <w:pPr>
        <w:ind w:left="622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abstractNum>
  <w:num w:numId="1" w16cid:durableId="186407143">
    <w:abstractNumId w:val="1"/>
  </w:num>
  <w:num w:numId="2" w16cid:durableId="1830058347">
    <w:abstractNumId w:val="0"/>
  </w:num>
  <w:num w:numId="3" w16cid:durableId="1040983606">
    <w:abstractNumId w:val="3"/>
  </w:num>
  <w:num w:numId="4" w16cid:durableId="62137794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sley, Philip D (SDA-TRI-COM-COM1c)">
    <w15:presenceInfo w15:providerId="AD" w15:userId="S::Philip.Wasley826@mod.gov.uk::83c0e8c4-fb4a-4918-ad87-09be840b11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20"/>
    <w:rsid w:val="00013D72"/>
    <w:rsid w:val="0003334C"/>
    <w:rsid w:val="00036898"/>
    <w:rsid w:val="00040381"/>
    <w:rsid w:val="00041F63"/>
    <w:rsid w:val="000443BA"/>
    <w:rsid w:val="00046185"/>
    <w:rsid w:val="000664E5"/>
    <w:rsid w:val="00067024"/>
    <w:rsid w:val="00085185"/>
    <w:rsid w:val="00091152"/>
    <w:rsid w:val="000A1E6A"/>
    <w:rsid w:val="000C2F89"/>
    <w:rsid w:val="000D2899"/>
    <w:rsid w:val="000E5ABC"/>
    <w:rsid w:val="000F2A38"/>
    <w:rsid w:val="000F51A7"/>
    <w:rsid w:val="001157A4"/>
    <w:rsid w:val="00142060"/>
    <w:rsid w:val="00154FF5"/>
    <w:rsid w:val="00183BCF"/>
    <w:rsid w:val="00197894"/>
    <w:rsid w:val="001A79CD"/>
    <w:rsid w:val="001C0181"/>
    <w:rsid w:val="001D6045"/>
    <w:rsid w:val="001F64E9"/>
    <w:rsid w:val="0021762B"/>
    <w:rsid w:val="00241D78"/>
    <w:rsid w:val="002871D6"/>
    <w:rsid w:val="00290322"/>
    <w:rsid w:val="002979AD"/>
    <w:rsid w:val="002B5B4B"/>
    <w:rsid w:val="0030471C"/>
    <w:rsid w:val="00340152"/>
    <w:rsid w:val="00366728"/>
    <w:rsid w:val="003C15E4"/>
    <w:rsid w:val="003D184A"/>
    <w:rsid w:val="00414EC3"/>
    <w:rsid w:val="00417B71"/>
    <w:rsid w:val="00436425"/>
    <w:rsid w:val="00485488"/>
    <w:rsid w:val="004B2293"/>
    <w:rsid w:val="004B7C01"/>
    <w:rsid w:val="004C3AA9"/>
    <w:rsid w:val="004C6E17"/>
    <w:rsid w:val="004F001E"/>
    <w:rsid w:val="005128E8"/>
    <w:rsid w:val="005333C3"/>
    <w:rsid w:val="00556D7F"/>
    <w:rsid w:val="0057470C"/>
    <w:rsid w:val="00597EEF"/>
    <w:rsid w:val="005E6431"/>
    <w:rsid w:val="00600DD0"/>
    <w:rsid w:val="00602048"/>
    <w:rsid w:val="00630362"/>
    <w:rsid w:val="00644C37"/>
    <w:rsid w:val="00645CC7"/>
    <w:rsid w:val="0064718C"/>
    <w:rsid w:val="00662E7E"/>
    <w:rsid w:val="006669DF"/>
    <w:rsid w:val="00675D2D"/>
    <w:rsid w:val="006843E3"/>
    <w:rsid w:val="006B1112"/>
    <w:rsid w:val="006C13D2"/>
    <w:rsid w:val="006C1C48"/>
    <w:rsid w:val="006E3C62"/>
    <w:rsid w:val="00710C06"/>
    <w:rsid w:val="007213C5"/>
    <w:rsid w:val="007427D9"/>
    <w:rsid w:val="00756FE2"/>
    <w:rsid w:val="007735BC"/>
    <w:rsid w:val="00782285"/>
    <w:rsid w:val="007B5AA6"/>
    <w:rsid w:val="008264D2"/>
    <w:rsid w:val="00832D2E"/>
    <w:rsid w:val="00850B17"/>
    <w:rsid w:val="008707C4"/>
    <w:rsid w:val="008A6AAC"/>
    <w:rsid w:val="008D1C0D"/>
    <w:rsid w:val="008F5C3C"/>
    <w:rsid w:val="009050F7"/>
    <w:rsid w:val="0091669D"/>
    <w:rsid w:val="00951B73"/>
    <w:rsid w:val="00955C3E"/>
    <w:rsid w:val="009A08AF"/>
    <w:rsid w:val="009B2B5E"/>
    <w:rsid w:val="009D19F4"/>
    <w:rsid w:val="009D2D89"/>
    <w:rsid w:val="00A021B8"/>
    <w:rsid w:val="00A25038"/>
    <w:rsid w:val="00A35346"/>
    <w:rsid w:val="00A718E7"/>
    <w:rsid w:val="00A82BE3"/>
    <w:rsid w:val="00A831BD"/>
    <w:rsid w:val="00A86F9D"/>
    <w:rsid w:val="00AA2D5D"/>
    <w:rsid w:val="00AB2708"/>
    <w:rsid w:val="00AD184F"/>
    <w:rsid w:val="00AE66F7"/>
    <w:rsid w:val="00AF46C3"/>
    <w:rsid w:val="00AF6FB2"/>
    <w:rsid w:val="00B03E13"/>
    <w:rsid w:val="00B105DA"/>
    <w:rsid w:val="00B20827"/>
    <w:rsid w:val="00B25561"/>
    <w:rsid w:val="00B417FF"/>
    <w:rsid w:val="00B72457"/>
    <w:rsid w:val="00B77764"/>
    <w:rsid w:val="00B91E74"/>
    <w:rsid w:val="00BA285A"/>
    <w:rsid w:val="00BA6A28"/>
    <w:rsid w:val="00BB5147"/>
    <w:rsid w:val="00BC1A4F"/>
    <w:rsid w:val="00BE7247"/>
    <w:rsid w:val="00BF0864"/>
    <w:rsid w:val="00BF6DDE"/>
    <w:rsid w:val="00C02614"/>
    <w:rsid w:val="00C03066"/>
    <w:rsid w:val="00C14089"/>
    <w:rsid w:val="00C23ED8"/>
    <w:rsid w:val="00C26628"/>
    <w:rsid w:val="00C34F33"/>
    <w:rsid w:val="00C414FA"/>
    <w:rsid w:val="00C56FDD"/>
    <w:rsid w:val="00C61308"/>
    <w:rsid w:val="00C67897"/>
    <w:rsid w:val="00C73420"/>
    <w:rsid w:val="00C7396D"/>
    <w:rsid w:val="00C73E43"/>
    <w:rsid w:val="00C87E2D"/>
    <w:rsid w:val="00CB14FB"/>
    <w:rsid w:val="00CC5B0B"/>
    <w:rsid w:val="00CE1F3C"/>
    <w:rsid w:val="00CE5C97"/>
    <w:rsid w:val="00CF7394"/>
    <w:rsid w:val="00D03FA2"/>
    <w:rsid w:val="00D05DA0"/>
    <w:rsid w:val="00D35BA2"/>
    <w:rsid w:val="00D54CA8"/>
    <w:rsid w:val="00D97DF6"/>
    <w:rsid w:val="00DF6B3C"/>
    <w:rsid w:val="00E101B8"/>
    <w:rsid w:val="00E1278E"/>
    <w:rsid w:val="00E3157B"/>
    <w:rsid w:val="00E47ECB"/>
    <w:rsid w:val="00F139EB"/>
    <w:rsid w:val="00F202EC"/>
    <w:rsid w:val="00F40BB7"/>
    <w:rsid w:val="00F6277E"/>
    <w:rsid w:val="00FC75F3"/>
    <w:rsid w:val="00FD36DF"/>
    <w:rsid w:val="00FF7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2A36"/>
  <w15:chartTrackingRefBased/>
  <w15:docId w15:val="{71CF4C54-14E0-4E99-A4D5-3F192567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C73420"/>
    <w:pPr>
      <w:keepNext/>
      <w:keepLines/>
      <w:spacing w:after="0"/>
      <w:ind w:right="765"/>
      <w:jc w:val="center"/>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420"/>
    <w:rPr>
      <w:rFonts w:ascii="Arial" w:eastAsia="Arial" w:hAnsi="Arial" w:cs="Arial"/>
      <w:b/>
      <w:color w:val="000000"/>
      <w:lang w:eastAsia="en-GB"/>
    </w:rPr>
  </w:style>
  <w:style w:type="table" w:customStyle="1" w:styleId="TableGrid">
    <w:name w:val="TableGrid"/>
    <w:rsid w:val="00C73420"/>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AE66F7"/>
    <w:rPr>
      <w:color w:val="0563C1" w:themeColor="hyperlink"/>
      <w:u w:val="single"/>
    </w:rPr>
  </w:style>
  <w:style w:type="character" w:styleId="UnresolvedMention">
    <w:name w:val="Unresolved Mention"/>
    <w:basedOn w:val="DefaultParagraphFont"/>
    <w:uiPriority w:val="99"/>
    <w:semiHidden/>
    <w:unhideWhenUsed/>
    <w:rsid w:val="00AE66F7"/>
    <w:rPr>
      <w:color w:val="605E5C"/>
      <w:shd w:val="clear" w:color="auto" w:fill="E1DFDD"/>
    </w:rPr>
  </w:style>
  <w:style w:type="paragraph" w:styleId="Header">
    <w:name w:val="header"/>
    <w:basedOn w:val="Normal"/>
    <w:link w:val="HeaderChar"/>
    <w:uiPriority w:val="99"/>
    <w:semiHidden/>
    <w:unhideWhenUsed/>
    <w:rsid w:val="00B7245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72457"/>
  </w:style>
  <w:style w:type="paragraph" w:styleId="Footer">
    <w:name w:val="footer"/>
    <w:basedOn w:val="Normal"/>
    <w:link w:val="FooterChar"/>
    <w:uiPriority w:val="99"/>
    <w:semiHidden/>
    <w:unhideWhenUsed/>
    <w:rsid w:val="00B7245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72457"/>
  </w:style>
  <w:style w:type="paragraph" w:styleId="Revision">
    <w:name w:val="Revision"/>
    <w:hidden/>
    <w:uiPriority w:val="99"/>
    <w:semiHidden/>
    <w:rsid w:val="000D2899"/>
    <w:pPr>
      <w:spacing w:after="0" w:line="240" w:lineRule="auto"/>
    </w:pPr>
  </w:style>
  <w:style w:type="character" w:styleId="CommentReference">
    <w:name w:val="annotation reference"/>
    <w:basedOn w:val="DefaultParagraphFont"/>
    <w:uiPriority w:val="99"/>
    <w:semiHidden/>
    <w:unhideWhenUsed/>
    <w:rsid w:val="001A79CD"/>
    <w:rPr>
      <w:sz w:val="16"/>
      <w:szCs w:val="16"/>
    </w:rPr>
  </w:style>
  <w:style w:type="paragraph" w:styleId="CommentText">
    <w:name w:val="annotation text"/>
    <w:basedOn w:val="Normal"/>
    <w:link w:val="CommentTextChar"/>
    <w:uiPriority w:val="99"/>
    <w:unhideWhenUsed/>
    <w:rsid w:val="001A79CD"/>
    <w:pPr>
      <w:spacing w:line="240" w:lineRule="auto"/>
    </w:pPr>
    <w:rPr>
      <w:sz w:val="20"/>
      <w:szCs w:val="20"/>
    </w:rPr>
  </w:style>
  <w:style w:type="character" w:customStyle="1" w:styleId="CommentTextChar">
    <w:name w:val="Comment Text Char"/>
    <w:basedOn w:val="DefaultParagraphFont"/>
    <w:link w:val="CommentText"/>
    <w:uiPriority w:val="99"/>
    <w:rsid w:val="001A79CD"/>
    <w:rPr>
      <w:sz w:val="20"/>
      <w:szCs w:val="20"/>
    </w:rPr>
  </w:style>
  <w:style w:type="paragraph" w:styleId="CommentSubject">
    <w:name w:val="annotation subject"/>
    <w:basedOn w:val="CommentText"/>
    <w:next w:val="CommentText"/>
    <w:link w:val="CommentSubjectChar"/>
    <w:uiPriority w:val="99"/>
    <w:semiHidden/>
    <w:unhideWhenUsed/>
    <w:rsid w:val="001A79CD"/>
    <w:rPr>
      <w:b/>
      <w:bCs/>
    </w:rPr>
  </w:style>
  <w:style w:type="character" w:customStyle="1" w:styleId="CommentSubjectChar">
    <w:name w:val="Comment Subject Char"/>
    <w:basedOn w:val="CommentTextChar"/>
    <w:link w:val="CommentSubject"/>
    <w:uiPriority w:val="99"/>
    <w:semiHidden/>
    <w:rsid w:val="001A79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gov.uk/government/organisations/ministry-of-defence/about/procurement" TargetMode="External"/><Relationship Id="rId26" Type="http://schemas.openxmlformats.org/officeDocument/2006/relationships/hyperlink" Target="http://dstan.gateway.isg-r.r.mil.uk/index.html"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dstan.mod.uk/" TargetMode="External"/><Relationship Id="rId34" Type="http://schemas.openxmlformats.org/officeDocument/2006/relationships/footer" Target="footer1.xml"/><Relationship Id="rId42" Type="http://schemas.openxmlformats.org/officeDocument/2006/relationships/header" Target="header6.xml"/><Relationship Id="rId47" Type="http://schemas.openxmlformats.org/officeDocument/2006/relationships/footer" Target="footer8.xm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kid.mod.uk/maincontent/business/commercial/index.htm"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header" Target="header2.xml"/><Relationship Id="rId38" Type="http://schemas.openxmlformats.org/officeDocument/2006/relationships/header" Target="header4.xml"/><Relationship Id="rId46"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s://www.kid.mod.uk/maincontent/business/commercial/index.htm" TargetMode="External"/><Relationship Id="rId20" Type="http://schemas.openxmlformats.org/officeDocument/2006/relationships/hyperlink" Target="https://www.gov.uk/government/organisations/ministry-of-defence/about/procurement" TargetMode="External"/><Relationship Id="rId29" Type="http://schemas.openxmlformats.org/officeDocument/2006/relationships/hyperlink" Target="https://www.dstan.mod.uk/"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organisations/ministry-of-defence/about/procurement"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footer" Target="footer4.xml"/><Relationship Id="rId45"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yperlink" Target="https://www.kid.mod.uk/maincontent/business/commercial/index.htm" TargetMode="External"/><Relationship Id="rId23" Type="http://schemas.openxmlformats.org/officeDocument/2006/relationships/hyperlink" Target="https://www.gov.uk/government/organisations/ministry-of-defence/about/procurement" TargetMode="External"/><Relationship Id="rId28" Type="http://schemas.openxmlformats.org/officeDocument/2006/relationships/hyperlink" Target="https://www.dstan.mod.uk/" TargetMode="External"/><Relationship Id="rId36" Type="http://schemas.openxmlformats.org/officeDocument/2006/relationships/header" Target="header3.xml"/><Relationship Id="rId49" Type="http://schemas.openxmlformats.org/officeDocument/2006/relationships/footer" Target="footer9.xml"/><Relationship Id="rId10" Type="http://schemas.openxmlformats.org/officeDocument/2006/relationships/settings" Target="settings.xml"/><Relationship Id="rId19" Type="http://schemas.openxmlformats.org/officeDocument/2006/relationships/hyperlink" Target="https://www.gov.uk/government/organisations/ministry-of-defence/about/procurement" TargetMode="External"/><Relationship Id="rId31" Type="http://schemas.openxmlformats.org/officeDocument/2006/relationships/hyperlink" Target="https://www.kid.mod.uk/maincontent/business/commercial/index.htm" TargetMode="External"/><Relationship Id="rId44" Type="http://schemas.openxmlformats.org/officeDocument/2006/relationships/header" Target="header7.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yperlink" Target="https://www.dstan.mod.uk/" TargetMode="External"/><Relationship Id="rId27" Type="http://schemas.openxmlformats.org/officeDocument/2006/relationships/hyperlink" Target="http://dstan.gateway.isg-r.r.mil.uk/index.html" TargetMode="External"/><Relationship Id="rId30" Type="http://schemas.openxmlformats.org/officeDocument/2006/relationships/hyperlink" Target="https://www.kid.mod.uk/maincontent/business/commercial/index.htm" TargetMode="External"/><Relationship Id="rId35" Type="http://schemas.openxmlformats.org/officeDocument/2006/relationships/footer" Target="footer2.xml"/><Relationship Id="rId43" Type="http://schemas.openxmlformats.org/officeDocument/2006/relationships/footer" Target="footer6.xml"/><Relationship Id="rId48" Type="http://schemas.openxmlformats.org/officeDocument/2006/relationships/header" Target="header9.xml"/><Relationship Id="rId8" Type="http://schemas.openxmlformats.org/officeDocument/2006/relationships/numbering" Target="numbering.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C197E7552B2A764B9DCC77CFDD75C3CB" ma:contentTypeVersion="11" ma:contentTypeDescription="Designed to facilitate the storage of MOD Documents with a '.doc' or '.docx' extension" ma:contentTypeScope="" ma:versionID="1ae08a242a5b22e990435ec90abd33f9">
  <xsd:schema xmlns:xsd="http://www.w3.org/2001/XMLSchema" xmlns:xs="http://www.w3.org/2001/XMLSchema" xmlns:p="http://schemas.microsoft.com/office/2006/metadata/properties" xmlns:ns1="http://schemas.microsoft.com/sharepoint/v3" xmlns:ns2="2d578766-69af-4fef-bf64-1a0eb33f9678" xmlns:ns3="04738c6d-ecc8-46f1-821f-82e308eab3d9" xmlns:ns4="http://schemas.microsoft.com/sharepoint.v3" xmlns:ns5="http://schemas.microsoft.com/sharepoint/v3/fields" xmlns:ns6="7a19c63c-b7ce-4327-8e1a-68ee531ad6d8" targetNamespace="http://schemas.microsoft.com/office/2006/metadata/properties" ma:root="true" ma:fieldsID="89a9c903c8591639adcd055c820d7c81" ns1:_="" ns2:_="" ns3:_="" ns4:_="" ns5:_="" ns6:_="">
    <xsd:import namespace="http://schemas.microsoft.com/sharepoint/v3"/>
    <xsd:import namespace="2d578766-69af-4fef-bf64-1a0eb33f9678"/>
    <xsd:import namespace="04738c6d-ecc8-46f1-821f-82e308eab3d9"/>
    <xsd:import namespace="http://schemas.microsoft.com/sharepoint.v3"/>
    <xsd:import namespace="http://schemas.microsoft.com/sharepoint/v3/fields"/>
    <xsd:import namespace="7a19c63c-b7ce-4327-8e1a-68ee531ad6d8"/>
    <xsd:element name="properties">
      <xsd:complexType>
        <xsd:sequence>
          <xsd:element name="documentManagement">
            <xsd:complexType>
              <xsd:all>
                <xsd:element ref="ns3:UKProtectiveMarking"/>
                <xsd:element ref="ns4:CategoryDescription" minOccurs="0"/>
                <xsd:element ref="ns5:_Status" minOccurs="0"/>
                <xsd:element ref="ns3:DocumentVersion" minOccurs="0"/>
                <xsd:element ref="ns3:CreatedOriginated" minOccurs="0"/>
                <xsd:element ref="ns5:wic_System_Copyright" minOccurs="0"/>
                <xsd:element ref="ns2:TaxCatchAll" minOccurs="0"/>
                <xsd:element ref="ns2:TaxKeywordTaxHTField" minOccurs="0"/>
                <xsd:element ref="ns2: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6:MediaServiceMetadata" minOccurs="0"/>
                <xsd:element ref="ns6:MediaServiceFastMetadata"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578766-69af-4fef-bf64-1a0eb33f967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2f0a44-8b8d-451f-89e3-0c29bdf362ce}" ma:internalName="TaxCatchAll" ma:showField="CatchAllData" ma:web="2d578766-69af-4fef-bf64-1a0eb33f9678">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a9ff0b8c-5d72-4038-b2cd-f57bf310c636"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842f0a44-8b8d-451f-89e3-0c29bdf362ce}" ma:internalName="TaxCatchAllLabel" ma:readOnly="true" ma:showField="CatchAllDataLabel" ma:web="2d578766-69af-4fef-bf64-1a0eb33f96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d67af1ddf1dc47979d20c0eae491b81b" ma:index="22" ma:taxonomy="true" ma:internalName="d67af1ddf1dc47979d20c0eae491b81b" ma:taxonomyFieldName="fileplanid" ma:displayName="UK Defence File Plan" ma:default="-1;#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SDA|e4a34139-a28e-42ad-9178-d47091b46d01"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Submarines|3429bc86-ee97-4c88-9dd6-cbf46cdf1f86"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1;#Submarines|a484569d-c0dc-4671-bcce-17025255d541"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9c63c-b7ce-4327-8e1a-68ee531ad6d8"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Submarines</TermName>
          <TermId xmlns="http://schemas.microsoft.com/office/infopath/2007/PartnerControls">3429bc86-ee97-4c88-9dd6-cbf46cdf1f86</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SDA</TermName>
          <TermId xmlns="http://schemas.microsoft.com/office/infopath/2007/PartnerControls">e4a34139-a28e-42ad-9178-d47091b46d01</TermId>
        </TermInfo>
      </Terms>
    </m79e07ce3690491db9121a08429fad40>
    <UKProtectiveMarking xmlns="04738c6d-ecc8-46f1-821f-82e308eab3d9">OFFICIAL</UKProtectiveMarking>
    <CategoryDescription xmlns="http://schemas.microsoft.com/sharepoint.v3" xsi:nil="true"/>
    <CreatedOriginated xmlns="04738c6d-ecc8-46f1-821f-82e308eab3d9">2024-05-02T12:43:18+00:00</CreatedOriginated>
    <TaxKeywordTaxHTField xmlns="2d578766-69af-4fef-bf64-1a0eb33f9678">
      <Terms xmlns="http://schemas.microsoft.com/office/infopath/2007/PartnerControls"/>
    </TaxKeywordTaxHTFiel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Submarines</TermName>
          <TermId xmlns="http://schemas.microsoft.com/office/infopath/2007/PartnerControls">a484569d-c0dc-4671-bcce-17025255d541</TermId>
        </TermInfo>
      </Terms>
    </i71a74d1f9984201b479cc08077b6323>
    <wic_System_Copyright xmlns="http://schemas.microsoft.com/sharepoint/v3/fields" xsi:nil="true"/>
    <TaxCatchAll xmlns="2d578766-69af-4fef-bf64-1a0eb33f9678">
      <Value>4</Value>
      <Value>3</Value>
      <Value>2</Value>
      <Value>1</Value>
    </TaxCatchAll>
  </documentManagement>
</p:properties>
</file>

<file path=customXml/item5.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0835D-D793-4A3A-8F9F-C9893E2445CD}">
  <ds:schemaRefs>
    <ds:schemaRef ds:uri="http://schemas.microsoft.com/sharepoint/v3/contenttype/forms"/>
  </ds:schemaRefs>
</ds:datastoreItem>
</file>

<file path=customXml/itemProps2.xml><?xml version="1.0" encoding="utf-8"?>
<ds:datastoreItem xmlns:ds="http://schemas.openxmlformats.org/officeDocument/2006/customXml" ds:itemID="{42B15416-FA51-4009-A416-9DF696E9522D}">
  <ds:schemaRefs>
    <ds:schemaRef ds:uri="office.server.policy"/>
  </ds:schemaRefs>
</ds:datastoreItem>
</file>

<file path=customXml/itemProps3.xml><?xml version="1.0" encoding="utf-8"?>
<ds:datastoreItem xmlns:ds="http://schemas.openxmlformats.org/officeDocument/2006/customXml" ds:itemID="{986FB5F4-0E60-445A-A62C-4C92FCAFF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578766-69af-4fef-bf64-1a0eb33f9678"/>
    <ds:schemaRef ds:uri="04738c6d-ecc8-46f1-821f-82e308eab3d9"/>
    <ds:schemaRef ds:uri="http://schemas.microsoft.com/sharepoint.v3"/>
    <ds:schemaRef ds:uri="http://schemas.microsoft.com/sharepoint/v3/fields"/>
    <ds:schemaRef ds:uri="7a19c63c-b7ce-4327-8e1a-68ee531ad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669E2-7F4C-45FA-94FB-24F0601D8BB5}">
  <ds:schemaRefs>
    <ds:schemaRef ds:uri="http://schemas.openxmlformats.org/package/2006/metadata/core-properties"/>
    <ds:schemaRef ds:uri="http://schemas.microsoft.com/office/2006/documentManagement/types"/>
    <ds:schemaRef ds:uri="7a19c63c-b7ce-4327-8e1a-68ee531ad6d8"/>
    <ds:schemaRef ds:uri="2d578766-69af-4fef-bf64-1a0eb33f9678"/>
    <ds:schemaRef ds:uri="http://schemas.microsoft.com/sharepoint/v3"/>
    <ds:schemaRef ds:uri="http://purl.org/dc/elements/1.1/"/>
    <ds:schemaRef ds:uri="http://schemas.microsoft.com/sharepoint.v3"/>
    <ds:schemaRef ds:uri="04738c6d-ecc8-46f1-821f-82e308eab3d9"/>
    <ds:schemaRef ds:uri="http://www.w3.org/XML/1998/namespace"/>
    <ds:schemaRef ds:uri="http://schemas.microsoft.com/office/infopath/2007/PartnerControls"/>
    <ds:schemaRef ds:uri="http://purl.org/dc/terms/"/>
    <ds:schemaRef ds:uri="http://schemas.microsoft.com/sharepoint/v3/field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D5BA3BB-EB1E-4EB8-8CC0-E668EA5B5849}">
  <ds:schemaRefs>
    <ds:schemaRef ds:uri="Microsoft.SharePoint.Taxonomy.ContentTypeSync"/>
  </ds:schemaRefs>
</ds:datastoreItem>
</file>

<file path=customXml/itemProps6.xml><?xml version="1.0" encoding="utf-8"?>
<ds:datastoreItem xmlns:ds="http://schemas.openxmlformats.org/officeDocument/2006/customXml" ds:itemID="{CF06B397-33C4-4F04-9E2F-1FA4C1622204}">
  <ds:schemaRefs>
    <ds:schemaRef ds:uri="http://schemas.microsoft.com/sharepoint/events"/>
  </ds:schemaRefs>
</ds:datastoreItem>
</file>

<file path=customXml/itemProps7.xml><?xml version="1.0" encoding="utf-8"?>
<ds:datastoreItem xmlns:ds="http://schemas.openxmlformats.org/officeDocument/2006/customXml" ds:itemID="{A15E7B61-A3F0-4E5B-9FBC-46BA0155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9</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12317</CharactersWithSpaces>
  <SharedDoc>false</SharedDoc>
  <HLinks>
    <vt:vector size="114" baseType="variant">
      <vt:variant>
        <vt:i4>1769556</vt:i4>
      </vt:variant>
      <vt:variant>
        <vt:i4>54</vt:i4>
      </vt:variant>
      <vt:variant>
        <vt:i4>0</vt:i4>
      </vt:variant>
      <vt:variant>
        <vt:i4>5</vt:i4>
      </vt:variant>
      <vt:variant>
        <vt:lpwstr>https://www.kid.mod.uk/maincontent/business/commercial/index.htm</vt:lpwstr>
      </vt:variant>
      <vt:variant>
        <vt:lpwstr/>
      </vt:variant>
      <vt:variant>
        <vt:i4>1769556</vt:i4>
      </vt:variant>
      <vt:variant>
        <vt:i4>51</vt:i4>
      </vt:variant>
      <vt:variant>
        <vt:i4>0</vt:i4>
      </vt:variant>
      <vt:variant>
        <vt:i4>5</vt:i4>
      </vt:variant>
      <vt:variant>
        <vt:lpwstr>https://www.kid.mod.uk/maincontent/business/commercial/index.htm</vt:lpwstr>
      </vt:variant>
      <vt:variant>
        <vt:lpwstr/>
      </vt:variant>
      <vt:variant>
        <vt:i4>6160450</vt:i4>
      </vt:variant>
      <vt:variant>
        <vt:i4>48</vt:i4>
      </vt:variant>
      <vt:variant>
        <vt:i4>0</vt:i4>
      </vt:variant>
      <vt:variant>
        <vt:i4>5</vt:i4>
      </vt:variant>
      <vt:variant>
        <vt:lpwstr>https://www.dstan.mod.uk/</vt:lpwstr>
      </vt:variant>
      <vt:variant>
        <vt:lpwstr/>
      </vt:variant>
      <vt:variant>
        <vt:i4>6160450</vt:i4>
      </vt:variant>
      <vt:variant>
        <vt:i4>45</vt:i4>
      </vt:variant>
      <vt:variant>
        <vt:i4>0</vt:i4>
      </vt:variant>
      <vt:variant>
        <vt:i4>5</vt:i4>
      </vt:variant>
      <vt:variant>
        <vt:lpwstr>https://www.dstan.mod.uk/</vt:lpwstr>
      </vt:variant>
      <vt:variant>
        <vt:lpwstr/>
      </vt:variant>
      <vt:variant>
        <vt:i4>2097276</vt:i4>
      </vt:variant>
      <vt:variant>
        <vt:i4>42</vt:i4>
      </vt:variant>
      <vt:variant>
        <vt:i4>0</vt:i4>
      </vt:variant>
      <vt:variant>
        <vt:i4>5</vt:i4>
      </vt:variant>
      <vt:variant>
        <vt:lpwstr>http://dstan.gateway.isg-r.r.mil.uk/index.html</vt:lpwstr>
      </vt:variant>
      <vt:variant>
        <vt:lpwstr/>
      </vt:variant>
      <vt:variant>
        <vt:i4>2097276</vt:i4>
      </vt:variant>
      <vt:variant>
        <vt:i4>39</vt:i4>
      </vt:variant>
      <vt:variant>
        <vt:i4>0</vt:i4>
      </vt:variant>
      <vt:variant>
        <vt:i4>5</vt:i4>
      </vt:variant>
      <vt:variant>
        <vt:lpwstr>http://dstan.gateway.isg-r.r.mil.uk/index.html</vt:lpwstr>
      </vt:variant>
      <vt:variant>
        <vt:lpwstr/>
      </vt:variant>
      <vt:variant>
        <vt:i4>4522067</vt:i4>
      </vt:variant>
      <vt:variant>
        <vt:i4>36</vt:i4>
      </vt:variant>
      <vt:variant>
        <vt:i4>0</vt:i4>
      </vt:variant>
      <vt:variant>
        <vt:i4>5</vt:i4>
      </vt:variant>
      <vt:variant>
        <vt:lpwstr>https://www.gov.uk/government/organisations/ministry-of-defence/about/procurement</vt:lpwstr>
      </vt:variant>
      <vt:variant>
        <vt:lpwstr/>
      </vt:variant>
      <vt:variant>
        <vt:i4>4522067</vt:i4>
      </vt:variant>
      <vt:variant>
        <vt:i4>33</vt:i4>
      </vt:variant>
      <vt:variant>
        <vt:i4>0</vt:i4>
      </vt:variant>
      <vt:variant>
        <vt:i4>5</vt:i4>
      </vt:variant>
      <vt:variant>
        <vt:lpwstr>https://www.gov.uk/government/organisations/ministry-of-defence/about/procurement</vt:lpwstr>
      </vt:variant>
      <vt:variant>
        <vt:lpwstr/>
      </vt:variant>
      <vt:variant>
        <vt:i4>4522067</vt:i4>
      </vt:variant>
      <vt:variant>
        <vt:i4>30</vt:i4>
      </vt:variant>
      <vt:variant>
        <vt:i4>0</vt:i4>
      </vt:variant>
      <vt:variant>
        <vt:i4>5</vt:i4>
      </vt:variant>
      <vt:variant>
        <vt:lpwstr>https://www.gov.uk/government/organisations/ministry-of-defence/about/procurement</vt:lpwstr>
      </vt:variant>
      <vt:variant>
        <vt:lpwstr/>
      </vt:variant>
      <vt:variant>
        <vt:i4>4063325</vt:i4>
      </vt:variant>
      <vt:variant>
        <vt:i4>27</vt:i4>
      </vt:variant>
      <vt:variant>
        <vt:i4>0</vt:i4>
      </vt:variant>
      <vt:variant>
        <vt:i4>5</vt:i4>
      </vt:variant>
      <vt:variant>
        <vt:lpwstr>mailto:Jack.Vowles@tribune.r.mil.uk</vt:lpwstr>
      </vt:variant>
      <vt:variant>
        <vt:lpwstr/>
      </vt:variant>
      <vt:variant>
        <vt:i4>5308476</vt:i4>
      </vt:variant>
      <vt:variant>
        <vt:i4>24</vt:i4>
      </vt:variant>
      <vt:variant>
        <vt:i4>0</vt:i4>
      </vt:variant>
      <vt:variant>
        <vt:i4>5</vt:i4>
      </vt:variant>
      <vt:variant>
        <vt:lpwstr>mailto:Philip.wasley826@mod.gov.uk</vt:lpwstr>
      </vt:variant>
      <vt:variant>
        <vt:lpwstr/>
      </vt:variant>
      <vt:variant>
        <vt:i4>6160450</vt:i4>
      </vt:variant>
      <vt:variant>
        <vt:i4>21</vt:i4>
      </vt:variant>
      <vt:variant>
        <vt:i4>0</vt:i4>
      </vt:variant>
      <vt:variant>
        <vt:i4>5</vt:i4>
      </vt:variant>
      <vt:variant>
        <vt:lpwstr>https://www.dstan.mod.uk/</vt:lpwstr>
      </vt:variant>
      <vt:variant>
        <vt:lpwstr/>
      </vt:variant>
      <vt:variant>
        <vt:i4>6160450</vt:i4>
      </vt:variant>
      <vt:variant>
        <vt:i4>18</vt:i4>
      </vt:variant>
      <vt:variant>
        <vt:i4>0</vt:i4>
      </vt:variant>
      <vt:variant>
        <vt:i4>5</vt:i4>
      </vt:variant>
      <vt:variant>
        <vt:lpwstr>https://www.dstan.mod.uk/</vt:lpwstr>
      </vt:variant>
      <vt:variant>
        <vt:lpwstr/>
      </vt:variant>
      <vt:variant>
        <vt:i4>4522067</vt:i4>
      </vt:variant>
      <vt:variant>
        <vt:i4>15</vt:i4>
      </vt:variant>
      <vt:variant>
        <vt:i4>0</vt:i4>
      </vt:variant>
      <vt:variant>
        <vt:i4>5</vt:i4>
      </vt:variant>
      <vt:variant>
        <vt:lpwstr>https://www.gov.uk/government/organisations/ministry-of-defence/about/procurement</vt:lpwstr>
      </vt:variant>
      <vt:variant>
        <vt:lpwstr/>
      </vt:variant>
      <vt:variant>
        <vt:i4>4522067</vt:i4>
      </vt:variant>
      <vt:variant>
        <vt:i4>12</vt:i4>
      </vt:variant>
      <vt:variant>
        <vt:i4>0</vt:i4>
      </vt:variant>
      <vt:variant>
        <vt:i4>5</vt:i4>
      </vt:variant>
      <vt:variant>
        <vt:lpwstr>https://www.gov.uk/government/organisations/ministry-of-defence/about/procurement</vt:lpwstr>
      </vt:variant>
      <vt:variant>
        <vt:lpwstr/>
      </vt:variant>
      <vt:variant>
        <vt:i4>4522067</vt:i4>
      </vt:variant>
      <vt:variant>
        <vt:i4>9</vt:i4>
      </vt:variant>
      <vt:variant>
        <vt:i4>0</vt:i4>
      </vt:variant>
      <vt:variant>
        <vt:i4>5</vt:i4>
      </vt:variant>
      <vt:variant>
        <vt:lpwstr>https://www.gov.uk/government/organisations/ministry-of-defence/about/procurement</vt:lpwstr>
      </vt:variant>
      <vt:variant>
        <vt:lpwstr/>
      </vt:variant>
      <vt:variant>
        <vt:i4>1769556</vt:i4>
      </vt:variant>
      <vt:variant>
        <vt:i4>6</vt:i4>
      </vt:variant>
      <vt:variant>
        <vt:i4>0</vt:i4>
      </vt:variant>
      <vt:variant>
        <vt:i4>5</vt:i4>
      </vt:variant>
      <vt:variant>
        <vt:lpwstr>https://www.kid.mod.uk/maincontent/business/commercial/index.htm</vt:lpwstr>
      </vt:variant>
      <vt:variant>
        <vt:lpwstr/>
      </vt:variant>
      <vt:variant>
        <vt:i4>1769556</vt:i4>
      </vt:variant>
      <vt:variant>
        <vt:i4>3</vt:i4>
      </vt:variant>
      <vt:variant>
        <vt:i4>0</vt:i4>
      </vt:variant>
      <vt:variant>
        <vt:i4>5</vt:i4>
      </vt:variant>
      <vt:variant>
        <vt:lpwstr>https://www.kid.mod.uk/maincontent/business/commercial/index.htm</vt:lpwstr>
      </vt:variant>
      <vt:variant>
        <vt:lpwstr/>
      </vt:variant>
      <vt:variant>
        <vt:i4>1769556</vt:i4>
      </vt:variant>
      <vt:variant>
        <vt:i4>0</vt:i4>
      </vt:variant>
      <vt:variant>
        <vt:i4>0</vt:i4>
      </vt:variant>
      <vt:variant>
        <vt:i4>5</vt:i4>
      </vt:variant>
      <vt:variant>
        <vt:lpwstr>https://www.kid.mod.uk/maincontent/business/commercial/index.htm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Jeffrey</dc:creator>
  <cp:keywords/>
  <dc:description/>
  <cp:lastModifiedBy>Wasley, Philip D (SDA-TRI-COM-COM1c)</cp:lastModifiedBy>
  <cp:revision>112</cp:revision>
  <cp:lastPrinted>2024-05-23T13:13:00Z</cp:lastPrinted>
  <dcterms:created xsi:type="dcterms:W3CDTF">2024-05-02T20:38:00Z</dcterms:created>
  <dcterms:modified xsi:type="dcterms:W3CDTF">2024-06-26T10:31:00Z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1,2,3,4,5,6,7,8,9</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a,b,c,d,e,f,10,11,12</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2024-05-02T12:41:29Z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263031b7-fa25-41f4-947d-c83d598745e1</vt:lpwstr>
  </property>
  <property fmtid="{D5CDD505-2E9C-101B-9397-08002B2CF9AE}" pid="14" name="MSIP_Label_5e992740-1f89-4ed6-b51b-95a6d0136ac8_ContentBits">
    <vt:lpwstr>3</vt:lpwstr>
  </property>
  <property fmtid="{D5CDD505-2E9C-101B-9397-08002B2CF9AE}" pid="15" name="ContentTypeId">
    <vt:lpwstr>0x010100D9D675D6CDED02438DC7CFF78D2F29E40100C197E7552B2A764B9DCC77CFDD75C3CB</vt:lpwstr>
  </property>
  <property fmtid="{D5CDD505-2E9C-101B-9397-08002B2CF9AE}" pid="16" name="Subject Category">
    <vt:lpwstr>4;#Submarines|a484569d-c0dc-4671-bcce-17025255d541</vt:lpwstr>
  </property>
  <property fmtid="{D5CDD505-2E9C-101B-9397-08002B2CF9AE}" pid="17" name="TaxKeyword">
    <vt:lpwstr/>
  </property>
  <property fmtid="{D5CDD505-2E9C-101B-9397-08002B2CF9AE}" pid="18" name="Business Owner">
    <vt:lpwstr>2;#SDA|e4a34139-a28e-42ad-9178-d47091b46d01</vt:lpwstr>
  </property>
  <property fmtid="{D5CDD505-2E9C-101B-9397-08002B2CF9AE}" pid="19" name="fileplanid">
    <vt:lpwstr>3;#04 Deliver the Unit's objectives|954cf193-6423-4137-9b07-8b4f402d8d43</vt:lpwstr>
  </property>
  <property fmtid="{D5CDD505-2E9C-101B-9397-08002B2CF9AE}" pid="20" name="Subject Keywords">
    <vt:lpwstr>1;#Submarines|3429bc86-ee97-4c88-9dd6-cbf46cdf1f86</vt:lpwstr>
  </property>
</Properties>
</file>