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92B46" w14:textId="1D9AA442" w:rsidR="00DE7C7C" w:rsidRPr="00DE1A0C" w:rsidRDefault="002914DC" w:rsidP="00CB5BD2">
      <w:pPr>
        <w:spacing w:after="300" w:line="240" w:lineRule="auto"/>
        <w:contextualSpacing/>
        <w:jc w:val="center"/>
        <w:rPr>
          <w:rFonts w:eastAsiaTheme="majorEastAsia" w:cs="Arial"/>
          <w:b/>
          <w:color w:val="000000" w:themeColor="text1"/>
          <w:sz w:val="28"/>
          <w:szCs w:val="28"/>
        </w:rPr>
      </w:pPr>
      <w:bookmarkStart w:id="0" w:name="_Toc445904911"/>
      <w:r>
        <w:rPr>
          <w:rFonts w:eastAsiaTheme="majorEastAsia" w:cs="Arial"/>
          <w:b/>
          <w:color w:val="000000" w:themeColor="text1"/>
          <w:sz w:val="28"/>
          <w:szCs w:val="28"/>
        </w:rPr>
        <w:t xml:space="preserve"> </w:t>
      </w:r>
      <w:r w:rsidR="0054560D" w:rsidRPr="00DE1A0C">
        <w:rPr>
          <w:rFonts w:eastAsiaTheme="majorEastAsia" w:cs="Arial"/>
          <w:b/>
          <w:color w:val="000000" w:themeColor="text1"/>
          <w:sz w:val="28"/>
          <w:szCs w:val="28"/>
        </w:rPr>
        <w:t>Provi</w:t>
      </w:r>
      <w:r w:rsidR="00DE1A0C">
        <w:rPr>
          <w:rFonts w:eastAsiaTheme="majorEastAsia" w:cs="Arial"/>
          <w:b/>
          <w:color w:val="000000" w:themeColor="text1"/>
          <w:sz w:val="28"/>
          <w:szCs w:val="28"/>
        </w:rPr>
        <w:t>sion of Item Writing Services</w:t>
      </w:r>
      <w:r w:rsidR="000F4C96">
        <w:rPr>
          <w:rFonts w:eastAsiaTheme="majorEastAsia" w:cs="Arial"/>
          <w:b/>
          <w:color w:val="000000" w:themeColor="text1"/>
          <w:sz w:val="28"/>
          <w:szCs w:val="28"/>
        </w:rPr>
        <w:t xml:space="preserve"> - </w:t>
      </w:r>
      <w:r w:rsidR="00A10F35">
        <w:rPr>
          <w:rFonts w:eastAsiaTheme="majorEastAsia" w:cs="Arial"/>
          <w:b/>
          <w:color w:val="000000" w:themeColor="text1"/>
          <w:sz w:val="28"/>
          <w:szCs w:val="28"/>
        </w:rPr>
        <w:t>Key Stage 2</w:t>
      </w:r>
      <w:r w:rsidR="0054560D" w:rsidRPr="00DE1A0C">
        <w:rPr>
          <w:rFonts w:eastAsiaTheme="majorEastAsia" w:cs="Arial"/>
          <w:b/>
          <w:color w:val="000000" w:themeColor="text1"/>
          <w:sz w:val="28"/>
          <w:szCs w:val="28"/>
        </w:rPr>
        <w:t xml:space="preserve"> English Reading </w:t>
      </w:r>
      <w:r w:rsidR="00DE7C7C" w:rsidRPr="00DE1A0C">
        <w:rPr>
          <w:rFonts w:eastAsiaTheme="majorEastAsia" w:cs="Arial"/>
          <w:b/>
          <w:color w:val="000000" w:themeColor="text1"/>
          <w:sz w:val="28"/>
          <w:szCs w:val="28"/>
        </w:rPr>
        <w:t>Call-Off Contract</w:t>
      </w:r>
      <w:bookmarkEnd w:id="0"/>
    </w:p>
    <w:p w14:paraId="7FFE0480" w14:textId="77777777" w:rsidR="007A17AF" w:rsidRPr="00DE1A0C" w:rsidRDefault="007A17AF" w:rsidP="00DE7C7C">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DE7C7C" w:rsidRPr="00DE1A0C" w14:paraId="41C97147" w14:textId="77777777" w:rsidTr="00901A2C">
        <w:tc>
          <w:tcPr>
            <w:tcW w:w="5000" w:type="pct"/>
            <w:shd w:val="clear" w:color="auto" w:fill="D6E3BC" w:themeFill="accent3" w:themeFillTint="66"/>
            <w:vAlign w:val="center"/>
          </w:tcPr>
          <w:p w14:paraId="4EFFAE2A" w14:textId="77777777" w:rsidR="00DE7C7C" w:rsidRPr="00DE1A0C" w:rsidRDefault="00DE7C7C" w:rsidP="00DE7C7C">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DE7C7C" w:rsidRPr="00DE1A0C" w14:paraId="1B3FF824" w14:textId="77777777" w:rsidTr="00901A2C">
        <w:tc>
          <w:tcPr>
            <w:tcW w:w="5000" w:type="pct"/>
            <w:shd w:val="clear" w:color="auto" w:fill="auto"/>
            <w:vAlign w:val="center"/>
          </w:tcPr>
          <w:p w14:paraId="680B797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sidR="00A10F35">
              <w:rPr>
                <w:rFonts w:eastAsia="Times New Roman" w:cs="Arial"/>
                <w:b/>
                <w:sz w:val="22"/>
                <w:szCs w:val="22"/>
                <w:lang w:eastAsia="en-US"/>
              </w:rPr>
              <w:t xml:space="preserve"> STA-0128/1</w:t>
            </w:r>
            <w:r w:rsidR="001D177F" w:rsidRPr="00DE1A0C">
              <w:rPr>
                <w:rFonts w:eastAsia="Times New Roman" w:cs="Arial"/>
                <w:b/>
                <w:sz w:val="22"/>
                <w:szCs w:val="22"/>
                <w:lang w:eastAsia="en-US"/>
              </w:rPr>
              <w:t>1</w:t>
            </w:r>
          </w:p>
        </w:tc>
      </w:tr>
      <w:tr w:rsidR="00DE7C7C" w:rsidRPr="00DE1A0C" w14:paraId="4AF7C255" w14:textId="77777777" w:rsidTr="00901A2C">
        <w:tc>
          <w:tcPr>
            <w:tcW w:w="5000" w:type="pct"/>
            <w:shd w:val="clear" w:color="auto" w:fill="auto"/>
            <w:vAlign w:val="center"/>
          </w:tcPr>
          <w:p w14:paraId="001F471D"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Title:</w:t>
            </w:r>
            <w:r w:rsidR="001D177F" w:rsidRPr="00DE1A0C">
              <w:rPr>
                <w:rFonts w:eastAsia="Times New Roman" w:cs="Arial"/>
                <w:b/>
                <w:sz w:val="22"/>
                <w:szCs w:val="22"/>
                <w:lang w:eastAsia="en-US"/>
              </w:rPr>
              <w:t xml:space="preserve"> Provision of Item </w:t>
            </w:r>
            <w:r w:rsidR="00A10F35">
              <w:rPr>
                <w:rFonts w:eastAsia="Times New Roman" w:cs="Arial"/>
                <w:b/>
                <w:sz w:val="22"/>
                <w:szCs w:val="22"/>
                <w:lang w:eastAsia="en-US"/>
              </w:rPr>
              <w:t>Writing Services for Key Stage 2 English Reading Hard Texts</w:t>
            </w:r>
          </w:p>
        </w:tc>
      </w:tr>
      <w:tr w:rsidR="00087E32" w:rsidRPr="00DE1A0C" w14:paraId="427C79CB" w14:textId="77777777" w:rsidTr="00901A2C">
        <w:tc>
          <w:tcPr>
            <w:tcW w:w="5000" w:type="pct"/>
            <w:shd w:val="clear" w:color="auto" w:fill="auto"/>
            <w:vAlign w:val="center"/>
          </w:tcPr>
          <w:p w14:paraId="1DE70376" w14:textId="77777777" w:rsidR="00087E32" w:rsidRPr="00DE1A0C" w:rsidRDefault="00087E32" w:rsidP="00DE7C7C">
            <w:pPr>
              <w:spacing w:before="120" w:after="120"/>
              <w:rPr>
                <w:rFonts w:eastAsia="Times New Roman" w:cs="Arial"/>
                <w:b/>
                <w:sz w:val="22"/>
                <w:szCs w:val="22"/>
                <w:lang w:eastAsia="en-US"/>
              </w:rPr>
            </w:pPr>
            <w:r w:rsidRPr="00DE1A0C">
              <w:rPr>
                <w:rFonts w:eastAsia="Times New Roman" w:cs="Arial"/>
                <w:b/>
                <w:sz w:val="22"/>
                <w:szCs w:val="22"/>
                <w:lang w:eastAsia="en-US"/>
              </w:rPr>
              <w:t>Supplier: National Foundation for Educational Research (NFER)</w:t>
            </w:r>
          </w:p>
        </w:tc>
      </w:tr>
    </w:tbl>
    <w:p w14:paraId="3C5935DD" w14:textId="77777777" w:rsidR="001D177F" w:rsidRPr="00DE1A0C" w:rsidRDefault="001D177F" w:rsidP="00DE7C7C">
      <w:pPr>
        <w:spacing w:before="120" w:after="120" w:line="240" w:lineRule="auto"/>
        <w:jc w:val="center"/>
        <w:rPr>
          <w:rFonts w:eastAsia="Times New Roman" w:cs="Arial"/>
          <w:b/>
          <w:sz w:val="22"/>
          <w:lang w:eastAsia="en-US"/>
        </w:rPr>
      </w:pPr>
    </w:p>
    <w:p w14:paraId="45744650" w14:textId="77777777" w:rsidR="00DE7C7C" w:rsidRPr="00DE1A0C" w:rsidRDefault="00DE7C7C" w:rsidP="00DE7C7C">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DE7C7C" w:rsidRPr="00DE1A0C" w14:paraId="57EA7CE9" w14:textId="77777777" w:rsidTr="00901A2C">
        <w:tc>
          <w:tcPr>
            <w:tcW w:w="2049" w:type="pct"/>
            <w:shd w:val="clear" w:color="auto" w:fill="EAF1DD" w:themeFill="accent3" w:themeFillTint="33"/>
          </w:tcPr>
          <w:p w14:paraId="18BA3B8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3B8AD3C2" w14:textId="77777777" w:rsidR="00DE7C7C" w:rsidRPr="00DE1A0C" w:rsidRDefault="00A10F35" w:rsidP="00A10F35">
            <w:pPr>
              <w:spacing w:before="120" w:after="120"/>
              <w:rPr>
                <w:rFonts w:eastAsia="Times New Roman" w:cs="Arial"/>
                <w:sz w:val="22"/>
                <w:szCs w:val="22"/>
                <w:lang w:eastAsia="en-US"/>
              </w:rPr>
            </w:pPr>
            <w:r>
              <w:rPr>
                <w:rFonts w:eastAsia="Times New Roman" w:cs="Arial"/>
                <w:sz w:val="22"/>
                <w:szCs w:val="22"/>
                <w:lang w:eastAsia="en-US"/>
              </w:rPr>
              <w:t>22</w:t>
            </w:r>
            <w:r w:rsidR="0072568B" w:rsidRPr="00DE1A0C">
              <w:rPr>
                <w:rFonts w:eastAsia="Times New Roman" w:cs="Arial"/>
                <w:sz w:val="22"/>
                <w:szCs w:val="22"/>
                <w:lang w:eastAsia="en-US"/>
              </w:rPr>
              <w:t xml:space="preserve"> </w:t>
            </w:r>
            <w:r>
              <w:rPr>
                <w:rFonts w:eastAsia="Times New Roman" w:cs="Arial"/>
                <w:sz w:val="22"/>
                <w:szCs w:val="22"/>
                <w:lang w:eastAsia="en-US"/>
              </w:rPr>
              <w:t>May 2017</w:t>
            </w:r>
          </w:p>
        </w:tc>
      </w:tr>
      <w:tr w:rsidR="00DE7C7C" w:rsidRPr="00DE1A0C" w14:paraId="2E7AB78E" w14:textId="77777777" w:rsidTr="00901A2C">
        <w:tc>
          <w:tcPr>
            <w:tcW w:w="2049" w:type="pct"/>
            <w:shd w:val="clear" w:color="auto" w:fill="EAF1DD" w:themeFill="accent3" w:themeFillTint="33"/>
          </w:tcPr>
          <w:p w14:paraId="59C6E2C4"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3DF6572A" w14:textId="77777777" w:rsidR="00DE7C7C" w:rsidRPr="00DE1A0C" w:rsidRDefault="00690F67" w:rsidP="00690F67">
            <w:pPr>
              <w:spacing w:before="120" w:after="120"/>
              <w:rPr>
                <w:rFonts w:eastAsia="Times New Roman" w:cs="Arial"/>
                <w:sz w:val="22"/>
                <w:szCs w:val="22"/>
                <w:lang w:eastAsia="en-US"/>
              </w:rPr>
            </w:pPr>
            <w:r>
              <w:rPr>
                <w:rFonts w:eastAsia="Times New Roman" w:cs="Arial"/>
                <w:sz w:val="22"/>
                <w:szCs w:val="22"/>
                <w:lang w:eastAsia="en-US"/>
              </w:rPr>
              <w:t>31</w:t>
            </w:r>
            <w:r w:rsidR="00D214C4" w:rsidRPr="00DE1A0C">
              <w:rPr>
                <w:rFonts w:eastAsia="Times New Roman" w:cs="Arial"/>
                <w:sz w:val="22"/>
                <w:szCs w:val="22"/>
                <w:lang w:eastAsia="en-US"/>
              </w:rPr>
              <w:t xml:space="preserve"> </w:t>
            </w:r>
            <w:r>
              <w:rPr>
                <w:rFonts w:eastAsia="Times New Roman" w:cs="Arial"/>
                <w:sz w:val="22"/>
                <w:szCs w:val="22"/>
                <w:lang w:eastAsia="en-US"/>
              </w:rPr>
              <w:t>December</w:t>
            </w:r>
            <w:r w:rsidR="00D214C4" w:rsidRPr="00DE1A0C">
              <w:rPr>
                <w:rFonts w:eastAsia="Times New Roman" w:cs="Arial"/>
                <w:sz w:val="22"/>
                <w:szCs w:val="22"/>
                <w:lang w:eastAsia="en-US"/>
              </w:rPr>
              <w:t xml:space="preserve"> 2017</w:t>
            </w:r>
          </w:p>
        </w:tc>
      </w:tr>
      <w:tr w:rsidR="00DE7C7C" w:rsidRPr="00DE1A0C" w14:paraId="2D45CCF9" w14:textId="77777777" w:rsidTr="00901A2C">
        <w:tc>
          <w:tcPr>
            <w:tcW w:w="2049" w:type="pct"/>
            <w:shd w:val="clear" w:color="auto" w:fill="EAF1DD" w:themeFill="accent3" w:themeFillTint="33"/>
          </w:tcPr>
          <w:p w14:paraId="34E09F7F"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2853ADF8" w14:textId="77777777" w:rsidR="00DE7C7C" w:rsidRPr="00DE1A0C" w:rsidRDefault="00921786" w:rsidP="00DE7C7C">
            <w:pPr>
              <w:spacing w:before="120" w:after="120"/>
              <w:rPr>
                <w:rFonts w:eastAsia="Times New Roman" w:cs="Arial"/>
                <w:sz w:val="22"/>
                <w:szCs w:val="22"/>
                <w:lang w:eastAsia="en-US"/>
              </w:rPr>
            </w:pPr>
            <w:r>
              <w:rPr>
                <w:rFonts w:eastAsia="Times New Roman" w:cs="Arial"/>
                <w:sz w:val="22"/>
                <w:szCs w:val="22"/>
                <w:lang w:eastAsia="en-US"/>
              </w:rPr>
              <w:t>£</w:t>
            </w:r>
            <w:r w:rsidRPr="00921786">
              <w:rPr>
                <w:rFonts w:eastAsia="Times New Roman" w:cs="Arial"/>
                <w:sz w:val="22"/>
                <w:szCs w:val="22"/>
                <w:lang w:eastAsia="en-US"/>
              </w:rPr>
              <w:t>81,533</w:t>
            </w:r>
          </w:p>
        </w:tc>
      </w:tr>
      <w:tr w:rsidR="00DE7C7C" w:rsidRPr="00DE1A0C" w14:paraId="5BA38914" w14:textId="77777777" w:rsidTr="00901A2C">
        <w:tc>
          <w:tcPr>
            <w:tcW w:w="2049" w:type="pct"/>
            <w:shd w:val="clear" w:color="auto" w:fill="EAF1DD" w:themeFill="accent3" w:themeFillTint="33"/>
          </w:tcPr>
          <w:p w14:paraId="69D54A0A"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36865CD1" w14:textId="29D50F8C" w:rsidR="00DE7C7C" w:rsidRPr="00DE1A0C" w:rsidRDefault="00DE7C7C" w:rsidP="00DE7C7C">
            <w:pPr>
              <w:spacing w:before="120" w:after="120"/>
              <w:rPr>
                <w:rFonts w:eastAsia="Times New Roman" w:cs="Arial"/>
                <w:sz w:val="22"/>
                <w:szCs w:val="22"/>
                <w:lang w:eastAsia="en-US"/>
              </w:rPr>
            </w:pPr>
          </w:p>
        </w:tc>
      </w:tr>
      <w:tr w:rsidR="00DE7C7C" w:rsidRPr="00DE1A0C" w14:paraId="2F0EEAB0" w14:textId="77777777" w:rsidTr="00901A2C">
        <w:tc>
          <w:tcPr>
            <w:tcW w:w="2049" w:type="pct"/>
            <w:shd w:val="clear" w:color="auto" w:fill="EAF1DD" w:themeFill="accent3" w:themeFillTint="33"/>
          </w:tcPr>
          <w:p w14:paraId="2BCEA539"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Contract Manager for the Department for Education:</w:t>
            </w:r>
          </w:p>
        </w:tc>
        <w:tc>
          <w:tcPr>
            <w:tcW w:w="2951" w:type="pct"/>
          </w:tcPr>
          <w:p w14:paraId="31A55732" w14:textId="6DC22B00" w:rsidR="00DE7C7C" w:rsidRPr="00DE1A0C" w:rsidRDefault="00DE7C7C" w:rsidP="00DE7C7C">
            <w:pPr>
              <w:tabs>
                <w:tab w:val="center" w:pos="2018"/>
              </w:tabs>
              <w:spacing w:before="120" w:after="120"/>
              <w:rPr>
                <w:rFonts w:eastAsia="Times New Roman" w:cs="Arial"/>
                <w:sz w:val="22"/>
                <w:szCs w:val="22"/>
                <w:lang w:eastAsia="en-US"/>
              </w:rPr>
            </w:pPr>
          </w:p>
        </w:tc>
      </w:tr>
      <w:tr w:rsidR="00DE7C7C" w:rsidRPr="00DE1A0C" w14:paraId="570CFC1D" w14:textId="77777777" w:rsidTr="00901A2C">
        <w:tc>
          <w:tcPr>
            <w:tcW w:w="2049" w:type="pct"/>
            <w:shd w:val="clear" w:color="auto" w:fill="EAF1DD" w:themeFill="accent3" w:themeFillTint="33"/>
          </w:tcPr>
          <w:p w14:paraId="6A4E2D63" w14:textId="77777777" w:rsidR="00DE7C7C" w:rsidRPr="00DE1A0C" w:rsidRDefault="00DE7C7C" w:rsidP="00DE7C7C">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54302BCB" w14:textId="4CF8813B" w:rsidR="00DE7C7C" w:rsidRPr="00DE1A0C" w:rsidRDefault="00DE7C7C" w:rsidP="00DE7C7C">
            <w:pPr>
              <w:tabs>
                <w:tab w:val="center" w:pos="2018"/>
              </w:tabs>
              <w:spacing w:before="120" w:after="120"/>
              <w:rPr>
                <w:rFonts w:eastAsia="Times New Roman" w:cs="Arial"/>
                <w:sz w:val="22"/>
                <w:szCs w:val="22"/>
                <w:lang w:eastAsia="en-US"/>
              </w:rPr>
            </w:pPr>
          </w:p>
        </w:tc>
      </w:tr>
    </w:tbl>
    <w:p w14:paraId="2830B78F" w14:textId="77777777" w:rsidR="00DE7C7C" w:rsidRPr="00DE1A0C" w:rsidRDefault="00DE7C7C" w:rsidP="00DE7C7C">
      <w:pPr>
        <w:spacing w:after="240" w:line="240" w:lineRule="auto"/>
        <w:rPr>
          <w:rFonts w:eastAsia="Times New Roman" w:cs="Arial"/>
          <w:sz w:val="22"/>
          <w:lang w:eastAsia="en-US"/>
        </w:rPr>
      </w:pPr>
    </w:p>
    <w:p w14:paraId="6FFEA650"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173F4234" w14:textId="77777777" w:rsidR="00DE7C7C" w:rsidRPr="00DE1A0C" w:rsidRDefault="004F53DB"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This </w:t>
      </w:r>
      <w:r w:rsidR="00444CAA" w:rsidRPr="00DE1A0C">
        <w:rPr>
          <w:rFonts w:eastAsia="Times New Roman" w:cs="Arial"/>
          <w:sz w:val="22"/>
          <w:lang w:eastAsia="en-US"/>
        </w:rPr>
        <w:t xml:space="preserve">call-off </w:t>
      </w:r>
      <w:r w:rsidRPr="00DE1A0C">
        <w:rPr>
          <w:rFonts w:eastAsia="Times New Roman" w:cs="Arial"/>
          <w:sz w:val="22"/>
          <w:lang w:eastAsia="en-US"/>
        </w:rPr>
        <w:t xml:space="preserve">contract is for the provision of item </w:t>
      </w:r>
      <w:r w:rsidR="00921786">
        <w:rPr>
          <w:rFonts w:eastAsia="Times New Roman" w:cs="Arial"/>
          <w:sz w:val="22"/>
          <w:lang w:eastAsia="en-US"/>
        </w:rPr>
        <w:t>writing services for Key Stage 2</w:t>
      </w:r>
      <w:r w:rsidRPr="00DE1A0C">
        <w:rPr>
          <w:rFonts w:eastAsia="Times New Roman" w:cs="Arial"/>
          <w:sz w:val="22"/>
          <w:lang w:eastAsia="en-US"/>
        </w:rPr>
        <w:t xml:space="preserve"> English Reading </w:t>
      </w:r>
      <w:r w:rsidR="00921786">
        <w:rPr>
          <w:rFonts w:eastAsia="Times New Roman" w:cs="Arial"/>
          <w:sz w:val="22"/>
          <w:lang w:eastAsia="en-US"/>
        </w:rPr>
        <w:t xml:space="preserve">Hard </w:t>
      </w:r>
      <w:proofErr w:type="gramStart"/>
      <w:r w:rsidR="00921786">
        <w:rPr>
          <w:rFonts w:eastAsia="Times New Roman" w:cs="Arial"/>
          <w:sz w:val="22"/>
          <w:lang w:eastAsia="en-US"/>
        </w:rPr>
        <w:t>Texts</w:t>
      </w:r>
      <w:r w:rsidRPr="00DE1A0C">
        <w:rPr>
          <w:rFonts w:eastAsia="Times New Roman" w:cs="Arial"/>
          <w:sz w:val="22"/>
          <w:lang w:eastAsia="en-US"/>
        </w:rPr>
        <w:t>, including the drafting of potential items and their mark schemes, ready for formal trialling.</w:t>
      </w:r>
      <w:proofErr w:type="gramEnd"/>
      <w:r w:rsidRPr="00DE1A0C">
        <w:rPr>
          <w:rFonts w:eastAsia="Times New Roman" w:cs="Arial"/>
          <w:sz w:val="22"/>
          <w:lang w:eastAsia="en-US"/>
        </w:rPr>
        <w:t xml:space="preserve"> </w:t>
      </w:r>
    </w:p>
    <w:p w14:paraId="70DB712C" w14:textId="77777777" w:rsidR="004F53DB" w:rsidRDefault="004F53DB" w:rsidP="00DE7C7C">
      <w:pPr>
        <w:spacing w:after="240" w:line="240" w:lineRule="auto"/>
        <w:jc w:val="both"/>
        <w:rPr>
          <w:rFonts w:eastAsia="Times New Roman" w:cs="Arial"/>
          <w:sz w:val="22"/>
          <w:lang w:eastAsia="en-US"/>
        </w:rPr>
      </w:pPr>
    </w:p>
    <w:p w14:paraId="46341F04" w14:textId="77777777" w:rsidR="00DC15F2" w:rsidRPr="00DE1A0C" w:rsidRDefault="00DC15F2" w:rsidP="00DE7C7C">
      <w:pPr>
        <w:spacing w:after="240" w:line="240" w:lineRule="auto"/>
        <w:jc w:val="both"/>
        <w:rPr>
          <w:rFonts w:eastAsia="Times New Roman" w:cs="Arial"/>
          <w:sz w:val="22"/>
          <w:lang w:eastAsia="en-US"/>
        </w:rPr>
      </w:pPr>
    </w:p>
    <w:p w14:paraId="24B2747E" w14:textId="77777777" w:rsidR="0009540C" w:rsidRDefault="0009540C">
      <w:pPr>
        <w:rPr>
          <w:rFonts w:eastAsia="Times New Roman" w:cs="Arial"/>
          <w:b/>
          <w:sz w:val="22"/>
          <w:lang w:eastAsia="en-US"/>
        </w:rPr>
      </w:pPr>
      <w:r>
        <w:rPr>
          <w:rFonts w:eastAsia="Times New Roman" w:cs="Arial"/>
          <w:b/>
          <w:sz w:val="22"/>
          <w:lang w:eastAsia="en-US"/>
        </w:rPr>
        <w:br w:type="page"/>
      </w:r>
    </w:p>
    <w:p w14:paraId="2D918C3D" w14:textId="0FE37955" w:rsidR="00921786" w:rsidRPr="00303AC4" w:rsidRDefault="00DE7C7C" w:rsidP="00921786">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Functional Requirements</w:t>
      </w:r>
    </w:p>
    <w:p w14:paraId="43BDBF53" w14:textId="77777777" w:rsidR="00303AC4" w:rsidRPr="00C80456" w:rsidRDefault="00303AC4" w:rsidP="00303AC4">
      <w:pPr>
        <w:pStyle w:val="Heading2"/>
      </w:pPr>
    </w:p>
    <w:tbl>
      <w:tblPr>
        <w:tblW w:w="5000" w:type="pct"/>
        <w:tblLook w:val="0000" w:firstRow="0" w:lastRow="0" w:firstColumn="0" w:lastColumn="0" w:noHBand="0" w:noVBand="0"/>
      </w:tblPr>
      <w:tblGrid>
        <w:gridCol w:w="2151"/>
        <w:gridCol w:w="8531"/>
      </w:tblGrid>
      <w:tr w:rsidR="00303AC4" w:rsidRPr="0089738D" w14:paraId="7BEB75CB" w14:textId="77777777" w:rsidTr="00303AC4">
        <w:trPr>
          <w:trHeight w:val="35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99CCFF"/>
          </w:tcPr>
          <w:p w14:paraId="6161B1B6" w14:textId="77777777" w:rsidR="00303AC4" w:rsidRPr="0089738D" w:rsidRDefault="00303AC4" w:rsidP="003E42D2">
            <w:pPr>
              <w:snapToGrid w:val="0"/>
              <w:spacing w:before="120" w:after="120"/>
              <w:rPr>
                <w:rFonts w:cs="Arial"/>
                <w:b/>
              </w:rPr>
            </w:pPr>
            <w:r w:rsidRPr="0089738D">
              <w:rPr>
                <w:rFonts w:cs="Arial"/>
                <w:b/>
              </w:rPr>
              <w:t>Functional</w:t>
            </w:r>
            <w:r>
              <w:rPr>
                <w:rFonts w:cs="Arial"/>
                <w:b/>
              </w:rPr>
              <w:t xml:space="preserve"> </w:t>
            </w:r>
            <w:r w:rsidRPr="0089738D">
              <w:rPr>
                <w:rFonts w:cs="Arial"/>
                <w:b/>
              </w:rPr>
              <w:t>Requirements</w:t>
            </w:r>
          </w:p>
        </w:tc>
      </w:tr>
      <w:tr w:rsidR="00303AC4" w:rsidRPr="0089738D" w14:paraId="7E01BC4F" w14:textId="77777777" w:rsidTr="00303AC4">
        <w:trPr>
          <w:trHeight w:val="350"/>
        </w:trPr>
        <w:tc>
          <w:tcPr>
            <w:tcW w:w="1007" w:type="pct"/>
            <w:tcBorders>
              <w:top w:val="single" w:sz="4" w:space="0" w:color="000000"/>
              <w:left w:val="single" w:sz="4" w:space="0" w:color="000000"/>
              <w:bottom w:val="single" w:sz="4" w:space="0" w:color="000000"/>
            </w:tcBorders>
          </w:tcPr>
          <w:p w14:paraId="1312F56B" w14:textId="77777777" w:rsidR="00303AC4" w:rsidRPr="00611BB8" w:rsidRDefault="00303AC4" w:rsidP="003E42D2">
            <w:pPr>
              <w:snapToGrid w:val="0"/>
              <w:spacing w:before="120" w:after="120"/>
              <w:rPr>
                <w:rFonts w:cs="Arial"/>
                <w:b/>
              </w:rPr>
            </w:pPr>
            <w:r w:rsidRPr="0066310B">
              <w:rPr>
                <w:rFonts w:cs="Arial"/>
                <w:b/>
              </w:rPr>
              <w:t>Assessment type:</w:t>
            </w:r>
          </w:p>
        </w:tc>
        <w:tc>
          <w:tcPr>
            <w:tcW w:w="3993" w:type="pct"/>
            <w:tcBorders>
              <w:top w:val="single" w:sz="4" w:space="0" w:color="000000"/>
              <w:left w:val="single" w:sz="4" w:space="0" w:color="000000"/>
              <w:bottom w:val="single" w:sz="4" w:space="0" w:color="000000"/>
              <w:right w:val="single" w:sz="4" w:space="0" w:color="000000"/>
            </w:tcBorders>
          </w:tcPr>
          <w:p w14:paraId="595DC956" w14:textId="77777777" w:rsidR="00303AC4" w:rsidRPr="00577775" w:rsidRDefault="00303AC4" w:rsidP="003E42D2">
            <w:pPr>
              <w:snapToGrid w:val="0"/>
              <w:spacing w:before="120" w:after="120"/>
              <w:rPr>
                <w:rFonts w:cs="Arial"/>
              </w:rPr>
            </w:pPr>
            <w:r>
              <w:rPr>
                <w:rFonts w:cs="Arial"/>
              </w:rPr>
              <w:t>National curriculum</w:t>
            </w:r>
            <w:r w:rsidRPr="003B3E2B">
              <w:rPr>
                <w:rFonts w:cs="Arial"/>
              </w:rPr>
              <w:t xml:space="preserve"> Assessment –</w:t>
            </w:r>
            <w:r>
              <w:rPr>
                <w:rFonts w:cs="Arial"/>
              </w:rPr>
              <w:t xml:space="preserve"> </w:t>
            </w:r>
            <w:r w:rsidRPr="003B3E2B">
              <w:rPr>
                <w:rFonts w:cs="Arial"/>
              </w:rPr>
              <w:t xml:space="preserve">for pupils at the end of </w:t>
            </w:r>
            <w:r>
              <w:rPr>
                <w:rFonts w:cs="Arial"/>
              </w:rPr>
              <w:t xml:space="preserve">key stage </w:t>
            </w:r>
            <w:r w:rsidRPr="003B3E2B">
              <w:rPr>
                <w:rFonts w:cs="Arial"/>
              </w:rPr>
              <w:t>2</w:t>
            </w:r>
          </w:p>
        </w:tc>
      </w:tr>
      <w:tr w:rsidR="00303AC4" w:rsidRPr="0089738D" w14:paraId="21342E45" w14:textId="77777777" w:rsidTr="00303AC4">
        <w:trPr>
          <w:trHeight w:val="350"/>
        </w:trPr>
        <w:tc>
          <w:tcPr>
            <w:tcW w:w="1007" w:type="pct"/>
            <w:tcBorders>
              <w:top w:val="single" w:sz="4" w:space="0" w:color="000000"/>
              <w:left w:val="single" w:sz="4" w:space="0" w:color="000000"/>
            </w:tcBorders>
          </w:tcPr>
          <w:p w14:paraId="23A21B43" w14:textId="77777777" w:rsidR="00303AC4" w:rsidRPr="0066310B" w:rsidRDefault="00303AC4" w:rsidP="003E42D2">
            <w:pPr>
              <w:snapToGrid w:val="0"/>
              <w:spacing w:before="120" w:after="120"/>
              <w:rPr>
                <w:rFonts w:cs="Arial"/>
                <w:b/>
              </w:rPr>
            </w:pPr>
            <w:r w:rsidRPr="0066310B">
              <w:rPr>
                <w:rFonts w:cs="Arial"/>
                <w:b/>
              </w:rPr>
              <w:t>Item Development and Design:</w:t>
            </w:r>
          </w:p>
        </w:tc>
        <w:tc>
          <w:tcPr>
            <w:tcW w:w="3993" w:type="pct"/>
            <w:tcBorders>
              <w:top w:val="single" w:sz="4" w:space="0" w:color="000000"/>
              <w:left w:val="single" w:sz="4" w:space="0" w:color="000000"/>
              <w:right w:val="single" w:sz="4" w:space="0" w:color="000000"/>
            </w:tcBorders>
          </w:tcPr>
          <w:p w14:paraId="1CFC96DC" w14:textId="77777777" w:rsidR="00303AC4" w:rsidRDefault="00303AC4" w:rsidP="003E42D2">
            <w:pPr>
              <w:snapToGrid w:val="0"/>
              <w:spacing w:before="120" w:after="120"/>
              <w:rPr>
                <w:rFonts w:cs="Arial"/>
                <w:b/>
              </w:rPr>
            </w:pPr>
            <w:r w:rsidRPr="00C2265D">
              <w:rPr>
                <w:rFonts w:cs="Arial"/>
              </w:rPr>
              <w:t>The number of marks stated for each work package outlined below is the total number of marks which must be provided at final handover. Suppliers will need to ensure sufficient items are created to allow for any losses during the process.</w:t>
            </w:r>
          </w:p>
        </w:tc>
      </w:tr>
      <w:tr w:rsidR="00303AC4" w:rsidRPr="0089738D" w14:paraId="79FC17C5" w14:textId="77777777" w:rsidTr="00303AC4">
        <w:trPr>
          <w:trHeight w:val="77"/>
        </w:trPr>
        <w:tc>
          <w:tcPr>
            <w:tcW w:w="1007" w:type="pct"/>
            <w:vMerge w:val="restart"/>
            <w:tcBorders>
              <w:left w:val="single" w:sz="4" w:space="0" w:color="000000"/>
            </w:tcBorders>
          </w:tcPr>
          <w:p w14:paraId="69DFD751" w14:textId="77777777" w:rsidR="00303AC4" w:rsidRDefault="00303AC4" w:rsidP="003E42D2">
            <w:pPr>
              <w:snapToGrid w:val="0"/>
              <w:spacing w:before="120" w:after="120"/>
              <w:rPr>
                <w:rFonts w:cs="Arial"/>
                <w:b/>
              </w:rPr>
            </w:pPr>
          </w:p>
        </w:tc>
        <w:tc>
          <w:tcPr>
            <w:tcW w:w="3993" w:type="pct"/>
            <w:tcBorders>
              <w:left w:val="single" w:sz="4" w:space="0" w:color="000000"/>
              <w:bottom w:val="single" w:sz="4" w:space="0" w:color="000000"/>
              <w:right w:val="single" w:sz="4" w:space="0" w:color="000000"/>
            </w:tcBorders>
          </w:tcPr>
          <w:p w14:paraId="4B543EDA" w14:textId="77777777" w:rsidR="00303AC4" w:rsidRDefault="00303AC4" w:rsidP="003E42D2">
            <w:pPr>
              <w:rPr>
                <w:rFonts w:cs="Arial"/>
                <w:b/>
              </w:rPr>
            </w:pPr>
          </w:p>
        </w:tc>
      </w:tr>
      <w:tr w:rsidR="00303AC4" w:rsidRPr="0089738D" w14:paraId="55D0BD3F" w14:textId="77777777" w:rsidTr="00303AC4">
        <w:trPr>
          <w:trHeight w:val="350"/>
        </w:trPr>
        <w:tc>
          <w:tcPr>
            <w:tcW w:w="1007" w:type="pct"/>
            <w:vMerge/>
            <w:tcBorders>
              <w:left w:val="single" w:sz="4" w:space="0" w:color="000000"/>
            </w:tcBorders>
          </w:tcPr>
          <w:p w14:paraId="5728D3F4" w14:textId="77777777" w:rsidR="00303AC4" w:rsidRPr="0066310B" w:rsidRDefault="00303AC4" w:rsidP="003E42D2">
            <w:pPr>
              <w:snapToGrid w:val="0"/>
              <w:spacing w:before="120" w:after="120"/>
              <w:rPr>
                <w:rFonts w:cs="Arial"/>
                <w:b/>
              </w:rPr>
            </w:pPr>
          </w:p>
        </w:tc>
        <w:tc>
          <w:tcPr>
            <w:tcW w:w="3993" w:type="pct"/>
            <w:tcBorders>
              <w:top w:val="single" w:sz="4" w:space="0" w:color="000000"/>
              <w:left w:val="single" w:sz="4" w:space="0" w:color="000000"/>
              <w:bottom w:val="single" w:sz="4" w:space="0" w:color="000000"/>
              <w:right w:val="single" w:sz="4" w:space="0" w:color="000000"/>
            </w:tcBorders>
            <w:shd w:val="clear" w:color="auto" w:fill="FDE704"/>
          </w:tcPr>
          <w:p w14:paraId="54582D5A" w14:textId="77777777" w:rsidR="00303AC4" w:rsidRDefault="00303AC4" w:rsidP="003E42D2">
            <w:pPr>
              <w:snapToGrid w:val="0"/>
              <w:spacing w:before="120" w:after="120"/>
              <w:rPr>
                <w:rFonts w:cs="Arial"/>
                <w:b/>
              </w:rPr>
            </w:pPr>
            <w:r>
              <w:rPr>
                <w:rFonts w:cs="Arial"/>
                <w:b/>
              </w:rPr>
              <w:t>Key stage 2 English Reading</w:t>
            </w:r>
          </w:p>
        </w:tc>
      </w:tr>
      <w:tr w:rsidR="00303AC4" w:rsidRPr="0089738D" w14:paraId="5AF331D4" w14:textId="77777777" w:rsidTr="00303AC4">
        <w:trPr>
          <w:trHeight w:val="350"/>
        </w:trPr>
        <w:tc>
          <w:tcPr>
            <w:tcW w:w="1007" w:type="pct"/>
            <w:vMerge/>
            <w:tcBorders>
              <w:left w:val="single" w:sz="4" w:space="0" w:color="000000"/>
            </w:tcBorders>
          </w:tcPr>
          <w:p w14:paraId="43F8F4C6" w14:textId="77777777" w:rsidR="00303AC4" w:rsidRPr="0066310B" w:rsidRDefault="00303AC4" w:rsidP="003E42D2">
            <w:pPr>
              <w:snapToGrid w:val="0"/>
              <w:spacing w:before="120" w:after="120"/>
              <w:rPr>
                <w:rFonts w:cs="Arial"/>
                <w:b/>
              </w:rPr>
            </w:pPr>
          </w:p>
        </w:tc>
        <w:tc>
          <w:tcPr>
            <w:tcW w:w="3993" w:type="pct"/>
            <w:tcBorders>
              <w:top w:val="single" w:sz="4" w:space="0" w:color="000000"/>
              <w:left w:val="single" w:sz="4" w:space="0" w:color="000000"/>
              <w:bottom w:val="single" w:sz="4" w:space="0" w:color="000000"/>
              <w:right w:val="single" w:sz="4" w:space="0" w:color="000000"/>
            </w:tcBorders>
          </w:tcPr>
          <w:p w14:paraId="40D3366F" w14:textId="77777777" w:rsidR="00303AC4" w:rsidRDefault="00303AC4" w:rsidP="003E42D2">
            <w:pPr>
              <w:rPr>
                <w:rFonts w:cs="Arial"/>
              </w:rPr>
            </w:pPr>
            <w:r>
              <w:rPr>
                <w:rFonts w:cs="Arial"/>
              </w:rPr>
              <w:t xml:space="preserve">The items will be used in tests which assess the national curriculum (2014) programme of study for key stage 2 English. </w:t>
            </w:r>
          </w:p>
          <w:p w14:paraId="01DC0663" w14:textId="77777777" w:rsidR="00303AC4" w:rsidRDefault="00303AC4" w:rsidP="003E42D2">
            <w:pPr>
              <w:rPr>
                <w:b/>
              </w:rPr>
            </w:pPr>
          </w:p>
          <w:p w14:paraId="70EDB112" w14:textId="77777777" w:rsidR="00303AC4" w:rsidRDefault="00303AC4" w:rsidP="003E42D2">
            <w:r>
              <w:rPr>
                <w:b/>
              </w:rPr>
              <w:t xml:space="preserve">Work Package 1: </w:t>
            </w:r>
          </w:p>
          <w:p w14:paraId="69AEE6B7" w14:textId="77777777" w:rsidR="00303AC4" w:rsidRDefault="00303AC4" w:rsidP="00303AC4">
            <w:pPr>
              <w:pStyle w:val="ListParagraph"/>
              <w:numPr>
                <w:ilvl w:val="0"/>
                <w:numId w:val="9"/>
              </w:numPr>
              <w:rPr>
                <w:rFonts w:ascii="Arial" w:hAnsi="Arial" w:cs="Arial"/>
              </w:rPr>
            </w:pPr>
            <w:r>
              <w:rPr>
                <w:rFonts w:ascii="Arial" w:hAnsi="Arial" w:cs="Arial"/>
              </w:rPr>
              <w:t xml:space="preserve">Two hard non-fiction texts &amp; </w:t>
            </w:r>
          </w:p>
          <w:p w14:paraId="75D5EFE4" w14:textId="77777777" w:rsidR="00303AC4" w:rsidRPr="00EC67EC" w:rsidRDefault="00303AC4" w:rsidP="00303AC4">
            <w:pPr>
              <w:pStyle w:val="ListParagraph"/>
              <w:numPr>
                <w:ilvl w:val="0"/>
                <w:numId w:val="9"/>
              </w:numPr>
              <w:rPr>
                <w:rFonts w:ascii="Arial" w:hAnsi="Arial" w:cs="Arial"/>
              </w:rPr>
            </w:pPr>
            <w:r>
              <w:rPr>
                <w:rFonts w:ascii="Arial" w:hAnsi="Arial" w:cs="Arial"/>
              </w:rPr>
              <w:t>Three hard fiction texts</w:t>
            </w:r>
          </w:p>
          <w:p w14:paraId="2B60EFDF" w14:textId="77777777" w:rsidR="00303AC4" w:rsidRDefault="00303AC4" w:rsidP="003E42D2">
            <w:pPr>
              <w:rPr>
                <w:rFonts w:cs="Arial"/>
                <w:bCs/>
              </w:rPr>
            </w:pPr>
            <w:r>
              <w:rPr>
                <w:rFonts w:cs="Arial"/>
              </w:rPr>
              <w:t>The items will be based on a stimulus reading text.</w:t>
            </w:r>
            <w:r>
              <w:rPr>
                <w:rFonts w:cs="Arial"/>
                <w:bCs/>
              </w:rPr>
              <w:t xml:space="preserve"> The supplier will be required to source stand-alone texts </w:t>
            </w:r>
            <w:r>
              <w:rPr>
                <w:rFonts w:cs="Arial"/>
              </w:rPr>
              <w:t>assessing English reading to match the cognitive demand ratings as described in the test framework for complexity and item response</w:t>
            </w:r>
            <w:r>
              <w:rPr>
                <w:rFonts w:cs="Arial"/>
                <w:bCs/>
              </w:rPr>
              <w:t xml:space="preserve">. These texts must be appropriate for a national cohort of pupils in year 6 or year 7, free from sensitive or controversial subject matter and likely to be appealing or engaging to pupils at the end of key stage 2 and the beginning of key stage 3. They should provide a rich source for eliciting items across the key stage 2 </w:t>
            </w:r>
            <w:proofErr w:type="gramStart"/>
            <w:r>
              <w:rPr>
                <w:rFonts w:cs="Arial"/>
                <w:bCs/>
              </w:rPr>
              <w:t>curriculum</w:t>
            </w:r>
            <w:proofErr w:type="gramEnd"/>
            <w:r>
              <w:rPr>
                <w:rFonts w:cs="Arial"/>
                <w:bCs/>
              </w:rPr>
              <w:t xml:space="preserve"> in the specified ranges. </w:t>
            </w:r>
          </w:p>
          <w:p w14:paraId="40DF032C" w14:textId="77777777" w:rsidR="00303AC4" w:rsidRDefault="00303AC4" w:rsidP="003E42D2">
            <w:pPr>
              <w:rPr>
                <w:rFonts w:cs="Arial"/>
                <w:bCs/>
              </w:rPr>
            </w:pPr>
          </w:p>
          <w:p w14:paraId="46897B90" w14:textId="77777777" w:rsidR="00303AC4" w:rsidRDefault="00303AC4" w:rsidP="003E42D2">
            <w:pPr>
              <w:rPr>
                <w:rFonts w:cs="Arial"/>
                <w:bCs/>
              </w:rPr>
            </w:pPr>
            <w:r>
              <w:rPr>
                <w:rFonts w:cs="Arial"/>
                <w:bCs/>
              </w:rPr>
              <w:t>Items should be presented in two separate sets or ‘booklets’ (to match the two versions of test booklets that will be taken to TPT). Additionally, the number of enemies must be kept to a minimum specifically no more than 5 pairs of enemies in total.</w:t>
            </w:r>
          </w:p>
          <w:p w14:paraId="442EDE3D" w14:textId="77777777" w:rsidR="0009540C" w:rsidRDefault="0009540C" w:rsidP="003E42D2">
            <w:pPr>
              <w:rPr>
                <w:rFonts w:cs="Arial"/>
                <w:b/>
                <w:color w:val="000000" w:themeColor="text1"/>
              </w:rPr>
            </w:pPr>
          </w:p>
          <w:p w14:paraId="788D7B65" w14:textId="77777777" w:rsidR="0009540C" w:rsidRDefault="0009540C" w:rsidP="003E42D2">
            <w:pPr>
              <w:rPr>
                <w:rFonts w:cs="Arial"/>
                <w:b/>
                <w:color w:val="000000" w:themeColor="text1"/>
              </w:rPr>
            </w:pPr>
          </w:p>
          <w:p w14:paraId="018BCD9D" w14:textId="77777777" w:rsidR="0009540C" w:rsidRDefault="0009540C" w:rsidP="003E42D2">
            <w:pPr>
              <w:rPr>
                <w:rFonts w:cs="Arial"/>
                <w:b/>
                <w:color w:val="000000" w:themeColor="text1"/>
              </w:rPr>
            </w:pPr>
          </w:p>
          <w:p w14:paraId="395E4A9D" w14:textId="77777777" w:rsidR="0009540C" w:rsidRDefault="0009540C" w:rsidP="003E42D2">
            <w:pPr>
              <w:rPr>
                <w:rFonts w:cs="Arial"/>
                <w:b/>
                <w:color w:val="000000" w:themeColor="text1"/>
              </w:rPr>
            </w:pPr>
          </w:p>
          <w:p w14:paraId="3CFE89A6" w14:textId="77777777" w:rsidR="0009540C" w:rsidRDefault="0009540C" w:rsidP="003E42D2">
            <w:pPr>
              <w:rPr>
                <w:rFonts w:cs="Arial"/>
                <w:b/>
                <w:color w:val="000000" w:themeColor="text1"/>
              </w:rPr>
            </w:pPr>
          </w:p>
          <w:p w14:paraId="15A2CBA1" w14:textId="77777777" w:rsidR="002914DC" w:rsidRDefault="002914DC" w:rsidP="003E42D2">
            <w:pPr>
              <w:rPr>
                <w:rFonts w:cs="Arial"/>
                <w:b/>
                <w:color w:val="000000" w:themeColor="text1"/>
              </w:rPr>
            </w:pPr>
          </w:p>
          <w:p w14:paraId="2EE051E8" w14:textId="509C4228" w:rsidR="00303AC4" w:rsidRPr="008E2526" w:rsidRDefault="00303AC4" w:rsidP="003E42D2">
            <w:pPr>
              <w:rPr>
                <w:rFonts w:cs="Arial"/>
                <w:b/>
                <w:color w:val="000000" w:themeColor="text1"/>
              </w:rPr>
            </w:pPr>
            <w:r w:rsidRPr="008E2526">
              <w:rPr>
                <w:rFonts w:cs="Arial"/>
                <w:b/>
                <w:color w:val="000000" w:themeColor="text1"/>
              </w:rPr>
              <w:t>Work Package 1</w:t>
            </w:r>
          </w:p>
          <w:tbl>
            <w:tblPr>
              <w:tblW w:w="0" w:type="auto"/>
              <w:tblCellMar>
                <w:left w:w="0" w:type="dxa"/>
                <w:right w:w="0" w:type="dxa"/>
              </w:tblCellMar>
              <w:tblLook w:val="04A0" w:firstRow="1" w:lastRow="0" w:firstColumn="1" w:lastColumn="0" w:noHBand="0" w:noVBand="1"/>
            </w:tblPr>
            <w:tblGrid>
              <w:gridCol w:w="1197"/>
              <w:gridCol w:w="1197"/>
              <w:gridCol w:w="1197"/>
              <w:gridCol w:w="1197"/>
              <w:gridCol w:w="1594"/>
              <w:gridCol w:w="1134"/>
            </w:tblGrid>
            <w:tr w:rsidR="00303AC4" w:rsidRPr="008E2526" w14:paraId="7A0AA136" w14:textId="77777777" w:rsidTr="00303AC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B2F982" w14:textId="77777777" w:rsidR="00303AC4" w:rsidRPr="008E2526" w:rsidRDefault="00303AC4" w:rsidP="003E42D2">
                  <w:pPr>
                    <w:rPr>
                      <w:rFonts w:cs="Arial"/>
                      <w:color w:val="000000" w:themeColor="text1"/>
                    </w:rPr>
                  </w:pPr>
                  <w:r w:rsidRPr="008E2526">
                    <w:rPr>
                      <w:rFonts w:cs="Arial"/>
                      <w:color w:val="000000" w:themeColor="text1"/>
                    </w:rPr>
                    <w:t>Text type</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AF453" w14:textId="77777777" w:rsidR="00303AC4" w:rsidRPr="008E2526" w:rsidRDefault="00303AC4" w:rsidP="003E42D2">
                  <w:pPr>
                    <w:rPr>
                      <w:rFonts w:cs="Arial"/>
                      <w:color w:val="000000" w:themeColor="text1"/>
                    </w:rPr>
                  </w:pPr>
                  <w:r w:rsidRPr="008E2526">
                    <w:rPr>
                      <w:rFonts w:cs="Arial"/>
                      <w:color w:val="000000" w:themeColor="text1"/>
                    </w:rPr>
                    <w:t>Number of texts</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BF6FC" w14:textId="77777777" w:rsidR="00303AC4" w:rsidRPr="008E2526" w:rsidRDefault="00303AC4" w:rsidP="003E42D2">
                  <w:pPr>
                    <w:rPr>
                      <w:rFonts w:cs="Arial"/>
                      <w:color w:val="000000" w:themeColor="text1"/>
                    </w:rPr>
                  </w:pPr>
                  <w:r w:rsidRPr="008E2526">
                    <w:rPr>
                      <w:rFonts w:cs="Arial"/>
                      <w:color w:val="000000" w:themeColor="text1"/>
                    </w:rPr>
                    <w:t>Difficulty of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EEB6C" w14:textId="77777777" w:rsidR="00303AC4" w:rsidRPr="008E2526" w:rsidRDefault="00303AC4" w:rsidP="003E42D2">
                  <w:pPr>
                    <w:rPr>
                      <w:rFonts w:cs="Arial"/>
                      <w:color w:val="000000" w:themeColor="text1"/>
                    </w:rPr>
                  </w:pPr>
                  <w:r w:rsidRPr="008E2526">
                    <w:rPr>
                      <w:rFonts w:cs="Arial"/>
                      <w:color w:val="000000" w:themeColor="text1"/>
                    </w:rPr>
                    <w:t>Word count of texts</w:t>
                  </w:r>
                </w:p>
              </w:tc>
              <w:tc>
                <w:tcPr>
                  <w:tcW w:w="1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FA922F" w14:textId="77777777" w:rsidR="00303AC4" w:rsidRPr="008E2526" w:rsidRDefault="00303AC4" w:rsidP="003E42D2">
                  <w:pPr>
                    <w:rPr>
                      <w:rFonts w:cs="Arial"/>
                      <w:color w:val="000000" w:themeColor="text1"/>
                    </w:rPr>
                  </w:pPr>
                  <w:r w:rsidRPr="008E2526">
                    <w:rPr>
                      <w:rFonts w:cs="Arial"/>
                      <w:color w:val="000000" w:themeColor="text1"/>
                    </w:rPr>
                    <w:t>Number of independent marks for each text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6E9F8" w14:textId="77777777" w:rsidR="00303AC4" w:rsidRPr="008E2526" w:rsidRDefault="00303AC4" w:rsidP="003E42D2">
                  <w:pPr>
                    <w:rPr>
                      <w:rFonts w:cs="Arial"/>
                      <w:color w:val="000000" w:themeColor="text1"/>
                    </w:rPr>
                  </w:pPr>
                  <w:r w:rsidRPr="008E2526">
                    <w:rPr>
                      <w:rFonts w:cs="Arial"/>
                      <w:color w:val="000000" w:themeColor="text1"/>
                    </w:rPr>
                    <w:t>Max number of enemy marks</w:t>
                  </w:r>
                </w:p>
              </w:tc>
            </w:tr>
            <w:tr w:rsidR="00303AC4" w:rsidRPr="008E2526" w14:paraId="7A8979D6" w14:textId="77777777" w:rsidTr="00303AC4">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797D2" w14:textId="77777777" w:rsidR="00303AC4" w:rsidRPr="008E2526" w:rsidRDefault="00303AC4" w:rsidP="003E42D2">
                  <w:pPr>
                    <w:rPr>
                      <w:rFonts w:cs="Arial"/>
                      <w:color w:val="000000" w:themeColor="text1"/>
                    </w:rPr>
                  </w:pPr>
                  <w:r w:rsidRPr="008E2526">
                    <w:rPr>
                      <w:rFonts w:cs="Arial"/>
                      <w:color w:val="000000" w:themeColor="text1"/>
                    </w:rPr>
                    <w:t>Non-fiction</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5DE808DC" w14:textId="77777777" w:rsidR="00303AC4" w:rsidRPr="008E2526" w:rsidRDefault="00303AC4" w:rsidP="003E42D2">
                  <w:pPr>
                    <w:rPr>
                      <w:rFonts w:cs="Arial"/>
                      <w:color w:val="000000" w:themeColor="text1"/>
                    </w:rPr>
                  </w:pPr>
                  <w:r w:rsidRPr="008E2526">
                    <w:rPr>
                      <w:rFonts w:cs="Arial"/>
                      <w:color w:val="000000" w:themeColor="text1"/>
                    </w:rPr>
                    <w:t>2</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29A8DB41" w14:textId="77777777" w:rsidR="00303AC4" w:rsidRPr="008E2526" w:rsidRDefault="00303AC4" w:rsidP="003E42D2">
                  <w:pPr>
                    <w:rPr>
                      <w:rFonts w:cs="Arial"/>
                      <w:color w:val="000000" w:themeColor="text1"/>
                    </w:rPr>
                  </w:pPr>
                  <w:r w:rsidRPr="008E2526">
                    <w:rPr>
                      <w:rFonts w:cs="Arial"/>
                      <w:color w:val="000000" w:themeColor="text1"/>
                    </w:rPr>
                    <w:t>Hard</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4DF025B4" w14:textId="77777777" w:rsidR="00303AC4" w:rsidRPr="008E2526" w:rsidRDefault="00303AC4" w:rsidP="003E42D2">
                  <w:pPr>
                    <w:rPr>
                      <w:rFonts w:cs="Arial"/>
                      <w:color w:val="000000" w:themeColor="text1"/>
                    </w:rPr>
                  </w:pPr>
                  <w:r w:rsidRPr="008E2526">
                    <w:rPr>
                      <w:rFonts w:cs="Arial"/>
                      <w:color w:val="000000" w:themeColor="text1"/>
                    </w:rPr>
                    <w:t>500-800</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10E3431C" w14:textId="77777777" w:rsidR="00303AC4" w:rsidRPr="008E2526" w:rsidRDefault="00303AC4" w:rsidP="003E42D2">
                  <w:pPr>
                    <w:rPr>
                      <w:rFonts w:cs="Arial"/>
                      <w:color w:val="000000" w:themeColor="text1"/>
                    </w:rPr>
                  </w:pPr>
                  <w:r>
                    <w:rPr>
                      <w:rFonts w:cs="Arial"/>
                      <w:color w:val="000000" w:themeColor="text1"/>
                    </w:rPr>
                    <w:t>40-45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9923F0B" w14:textId="77777777" w:rsidR="00303AC4" w:rsidRPr="008E2526" w:rsidRDefault="00303AC4" w:rsidP="003E42D2">
                  <w:pPr>
                    <w:rPr>
                      <w:rFonts w:cs="Arial"/>
                      <w:color w:val="000000" w:themeColor="text1"/>
                    </w:rPr>
                  </w:pPr>
                  <w:r w:rsidRPr="008E2526">
                    <w:rPr>
                      <w:rFonts w:cs="Arial"/>
                      <w:color w:val="000000" w:themeColor="text1"/>
                    </w:rPr>
                    <w:t>10</w:t>
                  </w:r>
                </w:p>
              </w:tc>
            </w:tr>
            <w:tr w:rsidR="00303AC4" w:rsidRPr="008E2526" w14:paraId="40117592" w14:textId="77777777" w:rsidTr="00303AC4">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13F5DD" w14:textId="77777777" w:rsidR="00303AC4" w:rsidRPr="008E2526" w:rsidRDefault="00303AC4" w:rsidP="003E42D2">
                  <w:pPr>
                    <w:rPr>
                      <w:rFonts w:cs="Arial"/>
                      <w:color w:val="000000" w:themeColor="text1"/>
                    </w:rPr>
                  </w:pPr>
                  <w:r w:rsidRPr="008E2526">
                    <w:rPr>
                      <w:rFonts w:cs="Arial"/>
                      <w:color w:val="000000" w:themeColor="text1"/>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CBE126" w14:textId="77777777" w:rsidR="00303AC4" w:rsidRPr="008E2526" w:rsidRDefault="00303AC4" w:rsidP="003E42D2">
                  <w:pPr>
                    <w:rPr>
                      <w:rFonts w:cs="Arial"/>
                      <w:color w:val="000000" w:themeColor="text1"/>
                    </w:rPr>
                  </w:pPr>
                  <w:r w:rsidRPr="008E2526">
                    <w:rPr>
                      <w:rFonts w:cs="Arial"/>
                      <w:color w:val="000000" w:themeColor="text1"/>
                    </w:rPr>
                    <w:t>3</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93BAE" w14:textId="77777777" w:rsidR="00303AC4" w:rsidRPr="008E2526" w:rsidRDefault="00303AC4" w:rsidP="003E42D2">
                  <w:pPr>
                    <w:rPr>
                      <w:rFonts w:cs="Arial"/>
                      <w:color w:val="000000" w:themeColor="text1"/>
                    </w:rPr>
                  </w:pPr>
                  <w:r>
                    <w:rPr>
                      <w:rFonts w:cs="Arial"/>
                      <w:color w:val="000000" w:themeColor="text1"/>
                    </w:rPr>
                    <w:t>Ha</w:t>
                  </w:r>
                  <w:r w:rsidRPr="008E2526">
                    <w:rPr>
                      <w:rFonts w:cs="Arial"/>
                      <w:color w:val="000000" w:themeColor="text1"/>
                    </w:rPr>
                    <w:t xml:space="preserve">rd </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C369FD" w14:textId="77777777" w:rsidR="00303AC4" w:rsidRPr="008E2526" w:rsidRDefault="00303AC4" w:rsidP="003E42D2">
                  <w:pPr>
                    <w:rPr>
                      <w:rFonts w:cs="Arial"/>
                      <w:color w:val="000000" w:themeColor="text1"/>
                    </w:rPr>
                  </w:pPr>
                  <w:r w:rsidRPr="008E2526">
                    <w:rPr>
                      <w:rFonts w:cs="Arial"/>
                      <w:color w:val="000000" w:themeColor="text1"/>
                    </w:rPr>
                    <w:t>500-800</w:t>
                  </w:r>
                </w:p>
              </w:tc>
              <w:tc>
                <w:tcPr>
                  <w:tcW w:w="1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5D858" w14:textId="77777777" w:rsidR="00303AC4" w:rsidRPr="008E2526" w:rsidRDefault="00303AC4" w:rsidP="003E42D2">
                  <w:pPr>
                    <w:rPr>
                      <w:rFonts w:cs="Arial"/>
                      <w:color w:val="000000" w:themeColor="text1"/>
                    </w:rPr>
                  </w:pPr>
                  <w:r>
                    <w:rPr>
                      <w:rFonts w:cs="Arial"/>
                      <w:color w:val="000000" w:themeColor="text1"/>
                    </w:rPr>
                    <w:t>40-45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95BBE" w14:textId="77777777" w:rsidR="00303AC4" w:rsidRPr="008E2526" w:rsidRDefault="00303AC4" w:rsidP="003E42D2">
                  <w:pPr>
                    <w:rPr>
                      <w:rFonts w:cs="Arial"/>
                      <w:color w:val="000000" w:themeColor="text1"/>
                    </w:rPr>
                  </w:pPr>
                  <w:r w:rsidRPr="008E2526">
                    <w:rPr>
                      <w:rFonts w:cs="Arial"/>
                      <w:color w:val="000000" w:themeColor="text1"/>
                    </w:rPr>
                    <w:t>10</w:t>
                  </w:r>
                </w:p>
              </w:tc>
            </w:tr>
          </w:tbl>
          <w:p w14:paraId="78D82AF1" w14:textId="77777777" w:rsidR="00303AC4" w:rsidRDefault="00303AC4" w:rsidP="003E42D2">
            <w:pPr>
              <w:rPr>
                <w:rFonts w:cs="Arial"/>
                <w:color w:val="1F497D"/>
              </w:rPr>
            </w:pPr>
          </w:p>
          <w:p w14:paraId="17F455A4" w14:textId="77777777" w:rsidR="00303AC4" w:rsidRDefault="00303AC4" w:rsidP="003E42D2">
            <w:pPr>
              <w:rPr>
                <w:rFonts w:cs="Arial"/>
                <w:color w:val="1F497D"/>
              </w:rPr>
            </w:pPr>
            <w:r w:rsidRPr="00EC67EC">
              <w:rPr>
                <w:rFonts w:cs="Arial"/>
                <w:color w:val="000000" w:themeColor="text1"/>
              </w:rPr>
              <w:t>Associated mark schemes must be provided for each item.</w:t>
            </w:r>
          </w:p>
          <w:p w14:paraId="1386323F" w14:textId="77777777" w:rsidR="00303AC4" w:rsidRDefault="00303AC4" w:rsidP="003E42D2">
            <w:pPr>
              <w:rPr>
                <w:rFonts w:cs="Arial"/>
                <w:bCs/>
              </w:rPr>
            </w:pPr>
          </w:p>
          <w:p w14:paraId="1E42612C" w14:textId="77777777" w:rsidR="00303AC4" w:rsidRDefault="00303AC4" w:rsidP="003E42D2">
            <w:pPr>
              <w:rPr>
                <w:rFonts w:cs="Arial"/>
                <w:bCs/>
              </w:rPr>
            </w:pPr>
            <w:r>
              <w:rPr>
                <w:rFonts w:cs="Arial"/>
                <w:bCs/>
              </w:rPr>
              <w:t>Non-fiction texts should feel authentic with a clear purpose and audience. Information contained within the non-fiction texts should be checked for factual accuracy. Please avoid subjects that may advantage certain children or that some may be more familiar with than others.</w:t>
            </w:r>
          </w:p>
          <w:p w14:paraId="732B8F72" w14:textId="77777777" w:rsidR="00303AC4" w:rsidRDefault="00303AC4" w:rsidP="003E42D2">
            <w:pPr>
              <w:rPr>
                <w:rFonts w:cs="Arial"/>
                <w:bCs/>
              </w:rPr>
            </w:pPr>
            <w:r>
              <w:rPr>
                <w:rFonts w:cs="Arial"/>
                <w:bCs/>
              </w:rPr>
              <w:t xml:space="preserve">Please look for multicultural narrative texts that avoid stereotyping and are not typically ‘white middle class’. </w:t>
            </w:r>
          </w:p>
          <w:p w14:paraId="33D0DD51" w14:textId="77777777" w:rsidR="00303AC4" w:rsidRDefault="00303AC4" w:rsidP="003E42D2">
            <w:pPr>
              <w:rPr>
                <w:rFonts w:cs="Arial"/>
                <w:b/>
                <w:bCs/>
              </w:rPr>
            </w:pPr>
            <w:r>
              <w:rPr>
                <w:rFonts w:cs="Arial"/>
                <w:b/>
                <w:bCs/>
              </w:rPr>
              <w:t>Breakdown of marks across all texts:</w:t>
            </w:r>
          </w:p>
          <w:tbl>
            <w:tblPr>
              <w:tblW w:w="6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00"/>
              <w:gridCol w:w="2268"/>
            </w:tblGrid>
            <w:tr w:rsidR="00303AC4" w14:paraId="7ABA2A02" w14:textId="77777777" w:rsidTr="00303AC4">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tcPr>
                <w:p w14:paraId="6EC7467D" w14:textId="77777777" w:rsidR="00303AC4" w:rsidRDefault="00303AC4" w:rsidP="003E42D2">
                  <w:pPr>
                    <w:rPr>
                      <w:rFonts w:cs="Arial"/>
                      <w:b/>
                      <w:bCs/>
                      <w:color w:val="000000"/>
                    </w:rPr>
                  </w:pPr>
                </w:p>
              </w:tc>
              <w:tc>
                <w:tcPr>
                  <w:tcW w:w="2268" w:type="dxa"/>
                  <w:tcBorders>
                    <w:top w:val="single" w:sz="4" w:space="0" w:color="auto"/>
                    <w:left w:val="single" w:sz="6" w:space="0" w:color="auto"/>
                    <w:bottom w:val="single" w:sz="6" w:space="0" w:color="auto"/>
                    <w:right w:val="single" w:sz="4" w:space="0" w:color="auto"/>
                  </w:tcBorders>
                  <w:shd w:val="clear" w:color="auto" w:fill="DBE5F1" w:themeFill="accent1" w:themeFillTint="33"/>
                  <w:noWrap/>
                  <w:vAlign w:val="bottom"/>
                  <w:hideMark/>
                </w:tcPr>
                <w:p w14:paraId="6DE80FFC" w14:textId="77777777" w:rsidR="00303AC4" w:rsidRDefault="00303AC4" w:rsidP="003E42D2">
                  <w:pPr>
                    <w:rPr>
                      <w:rFonts w:cs="Arial"/>
                      <w:b/>
                      <w:color w:val="000000"/>
                    </w:rPr>
                  </w:pPr>
                  <w:r>
                    <w:rPr>
                      <w:rFonts w:cs="Arial"/>
                      <w:b/>
                      <w:color w:val="000000"/>
                    </w:rPr>
                    <w:t>Per text</w:t>
                  </w:r>
                </w:p>
              </w:tc>
            </w:tr>
            <w:tr w:rsidR="00303AC4" w14:paraId="147254A5" w14:textId="77777777" w:rsidTr="00303AC4">
              <w:trPr>
                <w:trHeight w:val="309"/>
              </w:trPr>
              <w:tc>
                <w:tcPr>
                  <w:tcW w:w="4400" w:type="dxa"/>
                  <w:tcBorders>
                    <w:top w:val="single" w:sz="6" w:space="0" w:color="auto"/>
                    <w:left w:val="single" w:sz="4" w:space="0" w:color="auto"/>
                    <w:bottom w:val="single" w:sz="4" w:space="0" w:color="auto"/>
                    <w:right w:val="single" w:sz="6" w:space="0" w:color="auto"/>
                  </w:tcBorders>
                  <w:shd w:val="clear" w:color="auto" w:fill="DBE5F1" w:themeFill="accent1" w:themeFillTint="33"/>
                  <w:noWrap/>
                  <w:vAlign w:val="bottom"/>
                  <w:hideMark/>
                </w:tcPr>
                <w:p w14:paraId="52EA8B7B" w14:textId="77777777" w:rsidR="00303AC4" w:rsidRDefault="00303AC4" w:rsidP="003E42D2">
                  <w:pPr>
                    <w:rPr>
                      <w:rFonts w:cs="Arial"/>
                      <w:b/>
                      <w:bCs/>
                      <w:color w:val="000000"/>
                    </w:rPr>
                  </w:pPr>
                  <w:r>
                    <w:rPr>
                      <w:rFonts w:cs="Arial"/>
                      <w:b/>
                      <w:bCs/>
                      <w:color w:val="000000"/>
                    </w:rPr>
                    <w:t>Word count per text</w:t>
                  </w:r>
                </w:p>
              </w:tc>
              <w:tc>
                <w:tcPr>
                  <w:tcW w:w="2268" w:type="dxa"/>
                  <w:tcBorders>
                    <w:top w:val="single" w:sz="6" w:space="0" w:color="auto"/>
                    <w:left w:val="single" w:sz="6" w:space="0" w:color="auto"/>
                    <w:bottom w:val="single" w:sz="4" w:space="0" w:color="auto"/>
                    <w:right w:val="single" w:sz="4" w:space="0" w:color="auto"/>
                  </w:tcBorders>
                  <w:noWrap/>
                  <w:vAlign w:val="bottom"/>
                  <w:hideMark/>
                </w:tcPr>
                <w:p w14:paraId="0AF5D829" w14:textId="77777777" w:rsidR="00303AC4" w:rsidRDefault="00303AC4" w:rsidP="003E42D2">
                  <w:pPr>
                    <w:rPr>
                      <w:rFonts w:cs="Arial"/>
                      <w:color w:val="000000"/>
                    </w:rPr>
                  </w:pPr>
                  <w:r>
                    <w:rPr>
                      <w:rFonts w:cs="Arial"/>
                      <w:color w:val="000000"/>
                    </w:rPr>
                    <w:t>500 – 800 words</w:t>
                  </w:r>
                </w:p>
              </w:tc>
            </w:tr>
            <w:tr w:rsidR="00303AC4" w14:paraId="797DE103" w14:textId="77777777" w:rsidTr="00303AC4">
              <w:trPr>
                <w:trHeight w:val="309"/>
              </w:trPr>
              <w:tc>
                <w:tcPr>
                  <w:tcW w:w="4400" w:type="dxa"/>
                  <w:tcBorders>
                    <w:top w:val="single" w:sz="4"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0125F6D1" w14:textId="77777777" w:rsidR="00303AC4" w:rsidRDefault="00303AC4" w:rsidP="003E42D2">
                  <w:pPr>
                    <w:rPr>
                      <w:rFonts w:cs="Arial"/>
                      <w:b/>
                      <w:bCs/>
                      <w:color w:val="000000"/>
                    </w:rPr>
                  </w:pPr>
                  <w:r>
                    <w:rPr>
                      <w:rFonts w:cs="Arial"/>
                      <w:b/>
                      <w:bCs/>
                      <w:color w:val="000000"/>
                    </w:rPr>
                    <w:t>Total marks per text</w:t>
                  </w:r>
                </w:p>
              </w:tc>
              <w:tc>
                <w:tcPr>
                  <w:tcW w:w="2268" w:type="dxa"/>
                  <w:tcBorders>
                    <w:top w:val="single" w:sz="4" w:space="0" w:color="auto"/>
                    <w:left w:val="single" w:sz="6" w:space="0" w:color="auto"/>
                    <w:bottom w:val="single" w:sz="4" w:space="0" w:color="auto"/>
                    <w:right w:val="single" w:sz="4" w:space="0" w:color="auto"/>
                  </w:tcBorders>
                  <w:noWrap/>
                  <w:vAlign w:val="bottom"/>
                  <w:hideMark/>
                </w:tcPr>
                <w:p w14:paraId="287A5E3C" w14:textId="77777777" w:rsidR="00303AC4" w:rsidRDefault="00303AC4" w:rsidP="003E42D2">
                  <w:pPr>
                    <w:rPr>
                      <w:rFonts w:cs="Arial"/>
                      <w:color w:val="000000"/>
                    </w:rPr>
                  </w:pPr>
                  <w:r>
                    <w:rPr>
                      <w:rFonts w:cs="Arial"/>
                      <w:color w:val="000000"/>
                    </w:rPr>
                    <w:t>40-45</w:t>
                  </w:r>
                </w:p>
              </w:tc>
            </w:tr>
            <w:tr w:rsidR="00303AC4" w14:paraId="087DC88F" w14:textId="77777777" w:rsidTr="00303AC4">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6D2E24CA" w14:textId="77777777" w:rsidR="00303AC4" w:rsidRDefault="00303AC4" w:rsidP="003E42D2">
                  <w:pPr>
                    <w:rPr>
                      <w:rFonts w:cs="Arial"/>
                      <w:b/>
                      <w:bCs/>
                      <w:color w:val="000000"/>
                    </w:rPr>
                  </w:pPr>
                  <w:r>
                    <w:rPr>
                      <w:rFonts w:cs="Arial"/>
                      <w:b/>
                      <w:bCs/>
                      <w:color w:val="000000"/>
                    </w:rPr>
                    <w:t>Required marks for Making inferences</w:t>
                  </w:r>
                </w:p>
              </w:tc>
              <w:tc>
                <w:tcPr>
                  <w:tcW w:w="2268" w:type="dxa"/>
                  <w:tcBorders>
                    <w:top w:val="single" w:sz="4" w:space="0" w:color="auto"/>
                    <w:left w:val="single" w:sz="6" w:space="0" w:color="auto"/>
                    <w:bottom w:val="single" w:sz="6" w:space="0" w:color="auto"/>
                    <w:right w:val="single" w:sz="4" w:space="0" w:color="auto"/>
                  </w:tcBorders>
                  <w:noWrap/>
                  <w:vAlign w:val="bottom"/>
                  <w:hideMark/>
                </w:tcPr>
                <w:p w14:paraId="1E4642CF" w14:textId="77777777" w:rsidR="00303AC4" w:rsidRDefault="00303AC4" w:rsidP="003E42D2">
                  <w:pPr>
                    <w:rPr>
                      <w:rFonts w:cs="Arial"/>
                      <w:color w:val="000000"/>
                    </w:rPr>
                  </w:pPr>
                  <w:r>
                    <w:rPr>
                      <w:rFonts w:cs="Arial"/>
                      <w:color w:val="000000"/>
                    </w:rPr>
                    <w:t>approximately 50%</w:t>
                  </w:r>
                </w:p>
              </w:tc>
            </w:tr>
            <w:tr w:rsidR="00303AC4" w14:paraId="57DB5C30" w14:textId="77777777" w:rsidTr="00303AC4">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5C83C2C1" w14:textId="77777777" w:rsidR="00303AC4" w:rsidRDefault="00303AC4" w:rsidP="003E42D2">
                  <w:pPr>
                    <w:rPr>
                      <w:rFonts w:cs="Arial"/>
                      <w:b/>
                      <w:bCs/>
                      <w:color w:val="000000"/>
                    </w:rPr>
                  </w:pPr>
                  <w:r>
                    <w:rPr>
                      <w:rFonts w:cs="Arial"/>
                      <w:b/>
                      <w:bCs/>
                      <w:color w:val="000000"/>
                    </w:rPr>
                    <w:t>Required marks for Comprehension</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45D357C8" w14:textId="77777777" w:rsidR="00303AC4" w:rsidRDefault="00303AC4" w:rsidP="003E42D2">
                  <w:pPr>
                    <w:rPr>
                      <w:rFonts w:cs="Arial"/>
                      <w:color w:val="000000"/>
                    </w:rPr>
                  </w:pPr>
                  <w:r>
                    <w:rPr>
                      <w:rFonts w:cs="Arial"/>
                      <w:color w:val="000000"/>
                    </w:rPr>
                    <w:t>approximately 50%</w:t>
                  </w:r>
                </w:p>
              </w:tc>
            </w:tr>
            <w:tr w:rsidR="00303AC4" w14:paraId="34D2383E" w14:textId="77777777" w:rsidTr="00303AC4">
              <w:trPr>
                <w:trHeight w:val="201"/>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156C70B0" w14:textId="77777777" w:rsidR="00303AC4" w:rsidRDefault="00303AC4" w:rsidP="003E42D2">
                  <w:pPr>
                    <w:rPr>
                      <w:rFonts w:cs="Arial"/>
                      <w:b/>
                      <w:bCs/>
                      <w:color w:val="000000"/>
                    </w:rPr>
                  </w:pPr>
                  <w:r>
                    <w:rPr>
                      <w:rFonts w:cs="Arial"/>
                      <w:b/>
                      <w:bCs/>
                      <w:color w:val="000000"/>
                    </w:rPr>
                    <w:t>1 mark items</w:t>
                  </w:r>
                </w:p>
              </w:tc>
              <w:tc>
                <w:tcPr>
                  <w:tcW w:w="2268" w:type="dxa"/>
                  <w:tcBorders>
                    <w:top w:val="single" w:sz="4" w:space="0" w:color="auto"/>
                    <w:left w:val="single" w:sz="6" w:space="0" w:color="auto"/>
                    <w:bottom w:val="single" w:sz="6" w:space="0" w:color="auto"/>
                    <w:right w:val="single" w:sz="4" w:space="0" w:color="auto"/>
                  </w:tcBorders>
                  <w:noWrap/>
                  <w:vAlign w:val="bottom"/>
                </w:tcPr>
                <w:p w14:paraId="7C2BBBD8" w14:textId="77777777" w:rsidR="00303AC4" w:rsidRDefault="00303AC4" w:rsidP="003E42D2">
                  <w:pPr>
                    <w:rPr>
                      <w:rFonts w:cs="Arial"/>
                      <w:color w:val="000000"/>
                    </w:rPr>
                  </w:pPr>
                  <w:r>
                    <w:rPr>
                      <w:rFonts w:cs="Arial"/>
                      <w:color w:val="000000"/>
                    </w:rPr>
                    <w:t>50 – 70%</w:t>
                  </w:r>
                </w:p>
              </w:tc>
            </w:tr>
            <w:tr w:rsidR="00303AC4" w14:paraId="7EBFEFDB" w14:textId="77777777" w:rsidTr="00303AC4">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7FC47637" w14:textId="77777777" w:rsidR="00303AC4" w:rsidRDefault="00303AC4" w:rsidP="003E42D2">
                  <w:pPr>
                    <w:rPr>
                      <w:rFonts w:cs="Arial"/>
                      <w:b/>
                      <w:bCs/>
                      <w:color w:val="000000"/>
                    </w:rPr>
                  </w:pPr>
                  <w:r>
                    <w:rPr>
                      <w:rFonts w:cs="Arial"/>
                      <w:b/>
                      <w:bCs/>
                      <w:color w:val="000000"/>
                    </w:rPr>
                    <w:t>2 mark items</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2EF81810" w14:textId="77777777" w:rsidR="00303AC4" w:rsidRDefault="00303AC4" w:rsidP="003E42D2">
                  <w:pPr>
                    <w:rPr>
                      <w:rFonts w:cs="Arial"/>
                      <w:color w:val="000000"/>
                    </w:rPr>
                  </w:pPr>
                  <w:r>
                    <w:rPr>
                      <w:rFonts w:cs="Arial"/>
                      <w:color w:val="000000"/>
                    </w:rPr>
                    <w:t>20 – 32%</w:t>
                  </w:r>
                </w:p>
              </w:tc>
            </w:tr>
            <w:tr w:rsidR="00303AC4" w14:paraId="6511B483" w14:textId="77777777" w:rsidTr="00303AC4">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hideMark/>
                </w:tcPr>
                <w:p w14:paraId="2461A0CB" w14:textId="77777777" w:rsidR="00303AC4" w:rsidRDefault="00303AC4" w:rsidP="003E42D2">
                  <w:pPr>
                    <w:rPr>
                      <w:rFonts w:cs="Arial"/>
                      <w:b/>
                      <w:bCs/>
                      <w:color w:val="000000"/>
                    </w:rPr>
                  </w:pPr>
                  <w:r>
                    <w:rPr>
                      <w:rFonts w:cs="Arial"/>
                      <w:b/>
                      <w:bCs/>
                      <w:color w:val="000000"/>
                    </w:rPr>
                    <w:t>3 mark items</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50624584" w14:textId="77777777" w:rsidR="00303AC4" w:rsidRDefault="00303AC4" w:rsidP="003E42D2">
                  <w:pPr>
                    <w:rPr>
                      <w:rFonts w:cs="Arial"/>
                      <w:color w:val="000000"/>
                    </w:rPr>
                  </w:pPr>
                  <w:r>
                    <w:rPr>
                      <w:rFonts w:cs="Arial"/>
                      <w:color w:val="000000"/>
                    </w:rPr>
                    <w:t>12 – 24% (please aim for the upper end of this range)</w:t>
                  </w:r>
                </w:p>
              </w:tc>
            </w:tr>
            <w:tr w:rsidR="00303AC4" w14:paraId="5060863A" w14:textId="77777777" w:rsidTr="00303AC4">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73470471" w14:textId="77777777" w:rsidR="00303AC4" w:rsidRDefault="00303AC4" w:rsidP="003E42D2">
                  <w:pPr>
                    <w:rPr>
                      <w:rFonts w:cs="Arial"/>
                      <w:b/>
                      <w:bCs/>
                      <w:color w:val="000000"/>
                    </w:rPr>
                  </w:pPr>
                  <w:r>
                    <w:rPr>
                      <w:rFonts w:cs="Arial"/>
                      <w:b/>
                      <w:bCs/>
                      <w:color w:val="000000"/>
                    </w:rPr>
                    <w:t>Open response</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068250C0" w14:textId="77777777" w:rsidR="00303AC4" w:rsidRDefault="00303AC4" w:rsidP="003E42D2">
                  <w:pPr>
                    <w:rPr>
                      <w:rFonts w:cs="Arial"/>
                      <w:color w:val="000000"/>
                    </w:rPr>
                  </w:pPr>
                  <w:r>
                    <w:rPr>
                      <w:rFonts w:cs="Arial"/>
                      <w:color w:val="000000"/>
                    </w:rPr>
                    <w:t>65 – 85%</w:t>
                  </w:r>
                </w:p>
              </w:tc>
            </w:tr>
            <w:tr w:rsidR="00303AC4" w14:paraId="2226B1A0" w14:textId="77777777" w:rsidTr="002914DC">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220A4CEB" w14:textId="77777777" w:rsidR="00303AC4" w:rsidRDefault="00303AC4" w:rsidP="003E42D2">
                  <w:pPr>
                    <w:rPr>
                      <w:rFonts w:cs="Arial"/>
                      <w:b/>
                      <w:bCs/>
                      <w:color w:val="000000"/>
                    </w:rPr>
                  </w:pPr>
                  <w:r>
                    <w:rPr>
                      <w:rFonts w:cs="Arial"/>
                      <w:b/>
                      <w:bCs/>
                      <w:color w:val="000000"/>
                    </w:rPr>
                    <w:t>Closed response</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003591CA" w14:textId="77777777" w:rsidR="00303AC4" w:rsidRDefault="00303AC4" w:rsidP="003E42D2">
                  <w:pPr>
                    <w:rPr>
                      <w:rFonts w:cs="Arial"/>
                      <w:color w:val="000000"/>
                    </w:rPr>
                  </w:pPr>
                  <w:r>
                    <w:rPr>
                      <w:rFonts w:cs="Arial"/>
                      <w:color w:val="000000"/>
                    </w:rPr>
                    <w:t>15 – 35%</w:t>
                  </w:r>
                </w:p>
              </w:tc>
            </w:tr>
          </w:tbl>
          <w:p w14:paraId="4179064B" w14:textId="77777777" w:rsidR="00303AC4" w:rsidRPr="00E748E9" w:rsidRDefault="00303AC4" w:rsidP="003E42D2">
            <w:pPr>
              <w:rPr>
                <w:highlight w:val="magenta"/>
              </w:rPr>
            </w:pPr>
          </w:p>
        </w:tc>
      </w:tr>
      <w:tr w:rsidR="00303AC4" w:rsidRPr="0089738D" w14:paraId="41D13FB5" w14:textId="77777777" w:rsidTr="00303AC4">
        <w:trPr>
          <w:trHeight w:val="350"/>
        </w:trPr>
        <w:tc>
          <w:tcPr>
            <w:tcW w:w="1007" w:type="pct"/>
            <w:tcBorders>
              <w:top w:val="single" w:sz="4" w:space="0" w:color="000000"/>
              <w:left w:val="single" w:sz="4" w:space="0" w:color="000000"/>
              <w:bottom w:val="single" w:sz="4" w:space="0" w:color="000000"/>
            </w:tcBorders>
          </w:tcPr>
          <w:p w14:paraId="3ECB6FE7" w14:textId="77777777" w:rsidR="00303AC4" w:rsidRPr="004E7CA4" w:rsidRDefault="00303AC4" w:rsidP="003E42D2">
            <w:pPr>
              <w:pStyle w:val="WW-BodyText3"/>
              <w:snapToGrid w:val="0"/>
              <w:spacing w:before="120" w:after="120"/>
              <w:rPr>
                <w:rFonts w:cs="Arial"/>
                <w:b/>
                <w:sz w:val="22"/>
                <w:szCs w:val="22"/>
                <w:highlight w:val="yellow"/>
              </w:rPr>
            </w:pPr>
            <w:r w:rsidRPr="0066310B">
              <w:rPr>
                <w:rFonts w:cs="Arial"/>
                <w:b/>
                <w:sz w:val="22"/>
                <w:szCs w:val="22"/>
              </w:rPr>
              <w:lastRenderedPageBreak/>
              <w:t>Mark schemes</w:t>
            </w:r>
            <w:r>
              <w:rPr>
                <w:rFonts w:cs="Arial"/>
                <w:b/>
                <w:sz w:val="22"/>
                <w:szCs w:val="22"/>
              </w:rPr>
              <w:t xml:space="preserve"> </w:t>
            </w:r>
          </w:p>
          <w:p w14:paraId="1D90BB40" w14:textId="77777777" w:rsidR="00303AC4" w:rsidRPr="00B044F0" w:rsidRDefault="00303AC4" w:rsidP="003E42D2">
            <w:pPr>
              <w:snapToGrid w:val="0"/>
              <w:spacing w:before="120" w:after="120"/>
              <w:rPr>
                <w:rFonts w:cs="Arial"/>
                <w:b/>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546C40EB" w14:textId="77777777" w:rsidR="00303AC4" w:rsidRPr="0066310B" w:rsidRDefault="00303AC4" w:rsidP="003E42D2">
            <w:pPr>
              <w:snapToGrid w:val="0"/>
              <w:spacing w:before="120" w:after="120"/>
              <w:rPr>
                <w:rFonts w:cs="Arial"/>
              </w:rPr>
            </w:pPr>
            <w:r w:rsidRPr="0066310B">
              <w:rPr>
                <w:rFonts w:cs="Arial"/>
              </w:rPr>
              <w:t>Mark schemes must be developed for all items.</w:t>
            </w:r>
          </w:p>
          <w:p w14:paraId="580359D3" w14:textId="77777777" w:rsidR="00303AC4" w:rsidRPr="0066310B" w:rsidRDefault="00303AC4" w:rsidP="003E42D2">
            <w:pPr>
              <w:snapToGrid w:val="0"/>
              <w:spacing w:before="120" w:after="120"/>
              <w:rPr>
                <w:rFonts w:cs="Arial"/>
              </w:rPr>
            </w:pPr>
            <w:r w:rsidRPr="0066310B">
              <w:rPr>
                <w:rFonts w:cs="Arial"/>
              </w:rPr>
              <w:t xml:space="preserve">The mark schemes </w:t>
            </w:r>
            <w:r>
              <w:rPr>
                <w:rFonts w:cs="Arial"/>
              </w:rPr>
              <w:t>should be developed with consideration of the following points, in order to:</w:t>
            </w:r>
            <w:r w:rsidRPr="0066310B">
              <w:rPr>
                <w:rFonts w:cs="Arial"/>
              </w:rPr>
              <w:t xml:space="preserve"> </w:t>
            </w:r>
          </w:p>
          <w:p w14:paraId="1399E76B" w14:textId="77777777" w:rsidR="00303AC4" w:rsidRPr="0066310B" w:rsidRDefault="00303AC4" w:rsidP="00303AC4">
            <w:pPr>
              <w:numPr>
                <w:ilvl w:val="0"/>
                <w:numId w:val="5"/>
              </w:numPr>
              <w:snapToGrid w:val="0"/>
              <w:spacing w:after="0" w:line="240" w:lineRule="auto"/>
              <w:rPr>
                <w:rFonts w:cs="Arial"/>
              </w:rPr>
            </w:pPr>
            <w:r w:rsidRPr="0066310B">
              <w:rPr>
                <w:rFonts w:cs="Arial"/>
              </w:rPr>
              <w:t>allow marks to be allocated reliably, with consistency and accuracy</w:t>
            </w:r>
          </w:p>
          <w:p w14:paraId="124FBFB4" w14:textId="77777777" w:rsidR="00303AC4" w:rsidRPr="0066310B" w:rsidRDefault="00303AC4" w:rsidP="00303AC4">
            <w:pPr>
              <w:numPr>
                <w:ilvl w:val="0"/>
                <w:numId w:val="5"/>
              </w:numPr>
              <w:snapToGrid w:val="0"/>
              <w:spacing w:after="0" w:line="240" w:lineRule="auto"/>
              <w:rPr>
                <w:rFonts w:cs="Arial"/>
              </w:rPr>
            </w:pPr>
            <w:r w:rsidRPr="0066310B">
              <w:rPr>
                <w:rFonts w:cs="Arial"/>
              </w:rPr>
              <w:t>enable marking to be manageable</w:t>
            </w:r>
          </w:p>
          <w:p w14:paraId="187A08FA" w14:textId="77777777" w:rsidR="00303AC4" w:rsidRDefault="00303AC4" w:rsidP="00303AC4">
            <w:pPr>
              <w:numPr>
                <w:ilvl w:val="0"/>
                <w:numId w:val="5"/>
              </w:numPr>
              <w:snapToGrid w:val="0"/>
              <w:spacing w:after="0" w:line="240" w:lineRule="auto"/>
              <w:rPr>
                <w:rFonts w:cs="Arial"/>
              </w:rPr>
            </w:pPr>
            <w:r w:rsidRPr="0066310B">
              <w:rPr>
                <w:rFonts w:cs="Arial"/>
              </w:rPr>
              <w:t>enable the marking of the tests to be effectively standardised</w:t>
            </w:r>
          </w:p>
          <w:p w14:paraId="1CB71539" w14:textId="77777777" w:rsidR="00303AC4" w:rsidRPr="001A14F9" w:rsidRDefault="00303AC4" w:rsidP="00303AC4">
            <w:pPr>
              <w:numPr>
                <w:ilvl w:val="0"/>
                <w:numId w:val="5"/>
              </w:numPr>
              <w:snapToGrid w:val="0"/>
              <w:spacing w:after="0" w:line="240" w:lineRule="auto"/>
              <w:rPr>
                <w:rFonts w:cs="Arial"/>
              </w:rPr>
            </w:pPr>
            <w:r w:rsidRPr="001A14F9">
              <w:rPr>
                <w:rFonts w:cs="Arial"/>
              </w:rPr>
              <w:t xml:space="preserve">have a principle to define what is correct </w:t>
            </w:r>
          </w:p>
          <w:p w14:paraId="36B5DA3D" w14:textId="77777777" w:rsidR="00303AC4" w:rsidRPr="0066310B" w:rsidRDefault="00303AC4" w:rsidP="00303AC4">
            <w:pPr>
              <w:numPr>
                <w:ilvl w:val="0"/>
                <w:numId w:val="5"/>
              </w:numPr>
              <w:snapToGrid w:val="0"/>
              <w:spacing w:after="0" w:line="240" w:lineRule="auto"/>
              <w:rPr>
                <w:rFonts w:cs="Arial"/>
              </w:rPr>
            </w:pPr>
            <w:proofErr w:type="gramStart"/>
            <w:r w:rsidRPr="001A14F9">
              <w:rPr>
                <w:rFonts w:cs="Arial"/>
              </w:rPr>
              <w:t>include</w:t>
            </w:r>
            <w:proofErr w:type="gramEnd"/>
            <w:r w:rsidRPr="001A14F9">
              <w:rPr>
                <w:rFonts w:cs="Arial"/>
              </w:rPr>
              <w:t xml:space="preserve"> examples of responses that illustrate the range of correct responses and possible incorrect or insufficient responses. Ideally, mark scheme exemplars should be drawn from informal trialling, where the items have been trialled.</w:t>
            </w:r>
          </w:p>
          <w:p w14:paraId="79822847" w14:textId="77777777" w:rsidR="00303AC4" w:rsidRPr="0066310B" w:rsidRDefault="00303AC4" w:rsidP="003E42D2">
            <w:pPr>
              <w:snapToGrid w:val="0"/>
              <w:spacing w:before="120" w:after="120"/>
              <w:rPr>
                <w:rFonts w:cs="Arial"/>
              </w:rPr>
            </w:pPr>
            <w:r w:rsidRPr="0066310B">
              <w:rPr>
                <w:rFonts w:cs="Arial"/>
              </w:rPr>
              <w:t>The mark schemes should:</w:t>
            </w:r>
          </w:p>
          <w:p w14:paraId="11502EFF" w14:textId="77777777" w:rsidR="00303AC4" w:rsidRPr="0066310B" w:rsidRDefault="00303AC4" w:rsidP="00303AC4">
            <w:pPr>
              <w:numPr>
                <w:ilvl w:val="0"/>
                <w:numId w:val="5"/>
              </w:numPr>
              <w:snapToGrid w:val="0"/>
              <w:spacing w:after="0" w:line="240" w:lineRule="auto"/>
              <w:rPr>
                <w:rFonts w:cs="Arial"/>
              </w:rPr>
            </w:pPr>
            <w:r w:rsidRPr="0066310B">
              <w:rPr>
                <w:rFonts w:cs="Arial"/>
              </w:rPr>
              <w:t>Clearly and succinctly communicate the marking principles for</w:t>
            </w:r>
            <w:r>
              <w:rPr>
                <w:rFonts w:cs="Arial"/>
              </w:rPr>
              <w:t xml:space="preserve"> creditworthy and possible non-creditworthy responses to </w:t>
            </w:r>
            <w:r w:rsidRPr="0066310B">
              <w:rPr>
                <w:rFonts w:cs="Arial"/>
              </w:rPr>
              <w:t>each item</w:t>
            </w:r>
          </w:p>
          <w:p w14:paraId="4C27A236" w14:textId="77777777" w:rsidR="00303AC4" w:rsidRDefault="00303AC4" w:rsidP="00303AC4">
            <w:pPr>
              <w:numPr>
                <w:ilvl w:val="0"/>
                <w:numId w:val="5"/>
              </w:numPr>
              <w:snapToGrid w:val="0"/>
              <w:spacing w:after="0" w:line="240" w:lineRule="auto"/>
              <w:rPr>
                <w:rFonts w:cs="Arial"/>
              </w:rPr>
            </w:pPr>
            <w:r w:rsidRPr="0066310B">
              <w:rPr>
                <w:rFonts w:cs="Arial"/>
              </w:rPr>
              <w:t>Be straightforward to apply and recognise and reward pupils' responses appropriately</w:t>
            </w:r>
          </w:p>
          <w:p w14:paraId="2786C696" w14:textId="77777777" w:rsidR="00303AC4" w:rsidRDefault="00303AC4" w:rsidP="003E42D2">
            <w:pPr>
              <w:snapToGrid w:val="0"/>
              <w:rPr>
                <w:rFonts w:cs="Arial"/>
              </w:rPr>
            </w:pPr>
          </w:p>
          <w:p w14:paraId="7849C9D7" w14:textId="739CDBE9" w:rsidR="00303AC4" w:rsidRPr="00630908" w:rsidRDefault="00303AC4" w:rsidP="00A74FFE">
            <w:pPr>
              <w:snapToGrid w:val="0"/>
              <w:rPr>
                <w:rFonts w:cs="Arial"/>
              </w:rPr>
            </w:pPr>
            <w:r>
              <w:rPr>
                <w:rFonts w:cs="Arial"/>
              </w:rPr>
              <w:t>Mark schemes must also include comments gathered in internal review meetings and findings from informal trialling. This element replaces the requirement to produce a separate informal trial report.</w:t>
            </w:r>
          </w:p>
        </w:tc>
      </w:tr>
      <w:tr w:rsidR="00303AC4" w:rsidRPr="0089738D" w14:paraId="141B7CD0" w14:textId="77777777" w:rsidTr="00303AC4">
        <w:trPr>
          <w:trHeight w:val="350"/>
        </w:trPr>
        <w:tc>
          <w:tcPr>
            <w:tcW w:w="1007" w:type="pct"/>
            <w:tcBorders>
              <w:top w:val="single" w:sz="4" w:space="0" w:color="000000"/>
              <w:left w:val="single" w:sz="4" w:space="0" w:color="000000"/>
              <w:bottom w:val="single" w:sz="4" w:space="0" w:color="000000"/>
            </w:tcBorders>
          </w:tcPr>
          <w:p w14:paraId="1385CD50" w14:textId="77777777" w:rsidR="00303AC4" w:rsidRPr="0066310B" w:rsidRDefault="00303AC4" w:rsidP="003E42D2">
            <w:pPr>
              <w:snapToGrid w:val="0"/>
              <w:spacing w:before="120" w:after="120"/>
              <w:rPr>
                <w:rFonts w:cs="Arial"/>
                <w:b/>
              </w:rPr>
            </w:pPr>
            <w:r w:rsidRPr="0066310B">
              <w:rPr>
                <w:rFonts w:cs="Arial"/>
                <w:b/>
              </w:rPr>
              <w:t>Item and mark scheme design</w:t>
            </w:r>
          </w:p>
          <w:p w14:paraId="0F221F47" w14:textId="77777777" w:rsidR="00303AC4" w:rsidRPr="004E7CA4" w:rsidRDefault="00303AC4" w:rsidP="003E42D2">
            <w:pPr>
              <w:pStyle w:val="WW-BodyText3"/>
              <w:snapToGrid w:val="0"/>
              <w:spacing w:before="120" w:after="120"/>
              <w:rPr>
                <w:rFonts w:cs="Arial"/>
                <w:b/>
                <w:sz w:val="22"/>
                <w:szCs w:val="22"/>
                <w:highlight w:val="yellow"/>
              </w:rPr>
            </w:pPr>
          </w:p>
        </w:tc>
        <w:tc>
          <w:tcPr>
            <w:tcW w:w="3993" w:type="pct"/>
            <w:tcBorders>
              <w:top w:val="single" w:sz="4" w:space="0" w:color="000000"/>
              <w:left w:val="single" w:sz="4" w:space="0" w:color="000000"/>
              <w:bottom w:val="single" w:sz="4" w:space="0" w:color="000000"/>
              <w:right w:val="single" w:sz="4" w:space="0" w:color="000000"/>
            </w:tcBorders>
          </w:tcPr>
          <w:p w14:paraId="2B169686" w14:textId="77777777" w:rsidR="00303AC4" w:rsidRPr="001A14F9" w:rsidRDefault="00303AC4" w:rsidP="003E42D2">
            <w:pPr>
              <w:snapToGrid w:val="0"/>
              <w:spacing w:before="120" w:after="120"/>
              <w:rPr>
                <w:rFonts w:cs="Arial"/>
              </w:rPr>
            </w:pPr>
            <w:r w:rsidRPr="001A14F9">
              <w:rPr>
                <w:rFonts w:cs="Arial"/>
              </w:rPr>
              <w:t>Prior to Interim Handover, items and mark schemes should NOT be presented in InDesign format, with Microsoft Word (or equivalent) being preferred.</w:t>
            </w:r>
          </w:p>
          <w:p w14:paraId="39EF9B8D" w14:textId="0E47FAD4" w:rsidR="00B208F3" w:rsidRDefault="00303AC4" w:rsidP="003E42D2">
            <w:pPr>
              <w:snapToGrid w:val="0"/>
              <w:spacing w:before="120" w:after="120"/>
              <w:rPr>
                <w:ins w:id="1" w:author="Claire HODGSON" w:date="2017-06-01T08:21:00Z"/>
                <w:rFonts w:cs="Arial"/>
              </w:rPr>
            </w:pPr>
            <w:r w:rsidRPr="001A14F9">
              <w:rPr>
                <w:rFonts w:cs="Arial"/>
              </w:rPr>
              <w:t xml:space="preserve">From Interim Handover onwards, </w:t>
            </w:r>
            <w:r>
              <w:rPr>
                <w:rFonts w:cs="Arial"/>
              </w:rPr>
              <w:t>t</w:t>
            </w:r>
            <w:r w:rsidRPr="001A14F9">
              <w:rPr>
                <w:rFonts w:cs="Arial"/>
              </w:rPr>
              <w:t xml:space="preserve">he items must be designed, using Adobe InDesign </w:t>
            </w:r>
            <w:r>
              <w:rPr>
                <w:rFonts w:cs="Arial"/>
              </w:rPr>
              <w:t xml:space="preserve">(STA use Adobe Creative Cloud </w:t>
            </w:r>
            <w:r w:rsidRPr="001A14F9">
              <w:rPr>
                <w:rFonts w:cs="Arial"/>
              </w:rPr>
              <w:t xml:space="preserve">or equivalent subject to prior agreement), such that they match as closely as possible the style of the supplied key stage </w:t>
            </w:r>
            <w:r>
              <w:rPr>
                <w:rFonts w:cs="Arial"/>
              </w:rPr>
              <w:t>2</w:t>
            </w:r>
            <w:r w:rsidRPr="001A14F9">
              <w:rPr>
                <w:rFonts w:cs="Arial"/>
              </w:rPr>
              <w:t xml:space="preserve"> tests in relation to all design elements including font, font size, spacing, diagram style and illustration style.</w:t>
            </w:r>
            <w:r w:rsidR="00B208F3">
              <w:rPr>
                <w:rFonts w:cs="Arial"/>
              </w:rPr>
              <w:t xml:space="preserve"> At least 10% of the total marks required will be provided in their designed format (as InDesign files) </w:t>
            </w:r>
            <w:r w:rsidR="00A74FFE">
              <w:rPr>
                <w:rFonts w:cs="Arial"/>
              </w:rPr>
              <w:t>at the I</w:t>
            </w:r>
            <w:r w:rsidR="00B208F3">
              <w:rPr>
                <w:rFonts w:cs="Arial"/>
              </w:rPr>
              <w:t>nter</w:t>
            </w:r>
            <w:r w:rsidR="00A74FFE">
              <w:rPr>
                <w:rFonts w:cs="Arial"/>
              </w:rPr>
              <w:t>im H</w:t>
            </w:r>
            <w:r w:rsidR="00B208F3">
              <w:rPr>
                <w:rFonts w:cs="Arial"/>
              </w:rPr>
              <w:t>andover stage in order for STA to check that the materials meet the Design Specification. The remaining items will be handed over in InDesign or MS Word format.</w:t>
            </w:r>
            <w:r w:rsidRPr="001A14F9">
              <w:rPr>
                <w:rFonts w:cs="Arial"/>
              </w:rPr>
              <w:t xml:space="preserve"> </w:t>
            </w:r>
          </w:p>
          <w:p w14:paraId="1C996135" w14:textId="1A57EB6E" w:rsidR="00303AC4" w:rsidRPr="001A14F9" w:rsidRDefault="00303AC4" w:rsidP="003E42D2">
            <w:pPr>
              <w:snapToGrid w:val="0"/>
              <w:spacing w:before="120" w:after="120"/>
              <w:rPr>
                <w:rFonts w:cs="Arial"/>
              </w:rPr>
            </w:pPr>
            <w:r w:rsidRPr="001A14F9">
              <w:rPr>
                <w:rFonts w:cs="Arial"/>
              </w:rPr>
              <w:t>Templates will be provided to all winning bidders</w:t>
            </w:r>
            <w:r>
              <w:rPr>
                <w:rFonts w:cs="Arial"/>
              </w:rPr>
              <w:t xml:space="preserve"> at the pre-trialling meeting</w:t>
            </w:r>
            <w:r w:rsidRPr="001A14F9">
              <w:rPr>
                <w:rFonts w:cs="Arial"/>
              </w:rPr>
              <w:t>, and the requirements of the Design Specification.</w:t>
            </w:r>
            <w:r>
              <w:rPr>
                <w:rFonts w:cs="Arial"/>
              </w:rPr>
              <w:t xml:space="preserve"> It is not expected that materials used at informal trialling will be produced in design templates when being informally trialled.</w:t>
            </w:r>
          </w:p>
          <w:p w14:paraId="01AE925A" w14:textId="77777777" w:rsidR="00303AC4" w:rsidRDefault="00303AC4" w:rsidP="003E42D2">
            <w:pPr>
              <w:snapToGrid w:val="0"/>
              <w:spacing w:before="120" w:after="120"/>
              <w:rPr>
                <w:rFonts w:cs="Arial"/>
              </w:rPr>
            </w:pPr>
            <w:r w:rsidRPr="001A14F9">
              <w:rPr>
                <w:rFonts w:cs="Arial"/>
              </w:rPr>
              <w:t xml:space="preserve">Mark schemes should be submitted in Microsoft Word 2010 (or compatible subject to prior agreement) at </w:t>
            </w:r>
            <w:r>
              <w:rPr>
                <w:rFonts w:cs="Arial"/>
              </w:rPr>
              <w:t>Interim and Final</w:t>
            </w:r>
            <w:r w:rsidRPr="001A14F9">
              <w:rPr>
                <w:rFonts w:cs="Arial"/>
              </w:rPr>
              <w:t xml:space="preserve"> Handover (see below). </w:t>
            </w:r>
            <w:r w:rsidRPr="00A47C8F">
              <w:rPr>
                <w:rFonts w:cs="Arial"/>
              </w:rPr>
              <w:t>All content in mark schemes handed over to STA should be fully editable in Microsoft Word 2010 (or compatible subject to prior agreement) with the exception of any complex artwork or diagrams</w:t>
            </w:r>
            <w:r>
              <w:rPr>
                <w:rFonts w:cs="Arial"/>
              </w:rPr>
              <w:t xml:space="preserve"> which should be embedded in the appropriate place in the document</w:t>
            </w:r>
            <w:r w:rsidRPr="00A47C8F">
              <w:rPr>
                <w:rFonts w:cs="Arial"/>
              </w:rPr>
              <w:t>.</w:t>
            </w:r>
            <w:r>
              <w:rPr>
                <w:rFonts w:cs="Arial"/>
              </w:rPr>
              <w:t xml:space="preserve"> </w:t>
            </w:r>
            <w:r w:rsidRPr="001A14F9">
              <w:rPr>
                <w:rFonts w:cs="Arial"/>
              </w:rPr>
              <w:t xml:space="preserve">The mark schemes should also match the style and layout of the supplied key stage </w:t>
            </w:r>
            <w:r>
              <w:rPr>
                <w:rFonts w:cs="Arial"/>
              </w:rPr>
              <w:t>2</w:t>
            </w:r>
            <w:r w:rsidRPr="001A14F9">
              <w:rPr>
                <w:rFonts w:cs="Arial"/>
              </w:rPr>
              <w:t xml:space="preserve"> mark schemes as far as possible.</w:t>
            </w:r>
          </w:p>
          <w:p w14:paraId="4332EF84" w14:textId="0D797600" w:rsidR="0009540C" w:rsidRPr="004E7CA4" w:rsidRDefault="0009540C" w:rsidP="003E42D2">
            <w:pPr>
              <w:snapToGrid w:val="0"/>
              <w:spacing w:before="120" w:after="120"/>
              <w:rPr>
                <w:rFonts w:cs="Arial"/>
                <w:highlight w:val="yellow"/>
              </w:rPr>
            </w:pPr>
          </w:p>
        </w:tc>
      </w:tr>
      <w:tr w:rsidR="00303AC4" w:rsidRPr="0089738D" w14:paraId="01A2593A" w14:textId="77777777" w:rsidTr="00303AC4">
        <w:trPr>
          <w:trHeight w:val="350"/>
        </w:trPr>
        <w:tc>
          <w:tcPr>
            <w:tcW w:w="1007" w:type="pct"/>
            <w:tcBorders>
              <w:top w:val="single" w:sz="4" w:space="0" w:color="000000"/>
              <w:left w:val="single" w:sz="4" w:space="0" w:color="000000"/>
              <w:bottom w:val="single" w:sz="4" w:space="0" w:color="000000"/>
            </w:tcBorders>
          </w:tcPr>
          <w:p w14:paraId="7D8FF394" w14:textId="77777777" w:rsidR="00303AC4" w:rsidRPr="0066310B" w:rsidRDefault="00303AC4" w:rsidP="003E42D2">
            <w:pPr>
              <w:snapToGrid w:val="0"/>
              <w:spacing w:before="120" w:after="120"/>
              <w:rPr>
                <w:rFonts w:cs="Arial"/>
                <w:b/>
              </w:rPr>
            </w:pPr>
            <w:r>
              <w:rPr>
                <w:rFonts w:cs="Arial"/>
                <w:b/>
              </w:rPr>
              <w:lastRenderedPageBreak/>
              <w:t>Artwork, texts and other external materials</w:t>
            </w:r>
          </w:p>
        </w:tc>
        <w:tc>
          <w:tcPr>
            <w:tcW w:w="3993" w:type="pct"/>
            <w:tcBorders>
              <w:top w:val="single" w:sz="4" w:space="0" w:color="000000"/>
              <w:left w:val="single" w:sz="4" w:space="0" w:color="000000"/>
              <w:bottom w:val="single" w:sz="4" w:space="0" w:color="000000"/>
              <w:right w:val="single" w:sz="4" w:space="0" w:color="000000"/>
            </w:tcBorders>
          </w:tcPr>
          <w:p w14:paraId="16806190" w14:textId="77777777" w:rsidR="00303AC4" w:rsidRPr="00CE17B1" w:rsidRDefault="00303AC4" w:rsidP="003E42D2">
            <w:pPr>
              <w:rPr>
                <w:rFonts w:cs="Arial"/>
                <w:b/>
              </w:rPr>
            </w:pPr>
            <w:r w:rsidRPr="00CE17B1">
              <w:rPr>
                <w:rFonts w:cs="Arial"/>
                <w:b/>
              </w:rPr>
              <w:t xml:space="preserve">Written test item </w:t>
            </w:r>
            <w:r>
              <w:rPr>
                <w:rFonts w:cs="Arial"/>
                <w:b/>
              </w:rPr>
              <w:t>texts, artwork or data</w:t>
            </w:r>
          </w:p>
          <w:p w14:paraId="562BA143" w14:textId="77777777" w:rsidR="00303AC4" w:rsidRDefault="00303AC4" w:rsidP="003E42D2">
            <w:pPr>
              <w:rPr>
                <w:rFonts w:cs="Arial"/>
              </w:rPr>
            </w:pPr>
            <w:r w:rsidRPr="00D66650">
              <w:rPr>
                <w:rFonts w:cs="Arial"/>
              </w:rPr>
              <w:t xml:space="preserve">NOTE: Provision of artwork/illustrations is optional. </w:t>
            </w:r>
            <w:proofErr w:type="spellStart"/>
            <w:r w:rsidRPr="00D66650">
              <w:rPr>
                <w:rFonts w:cs="Arial"/>
              </w:rPr>
              <w:t>Costings</w:t>
            </w:r>
            <w:proofErr w:type="spellEnd"/>
            <w:r w:rsidRPr="00D66650">
              <w:rPr>
                <w:rFonts w:cs="Arial"/>
              </w:rPr>
              <w:t xml:space="preserve"> should be provided as appropriate.</w:t>
            </w:r>
          </w:p>
          <w:p w14:paraId="62D659E9" w14:textId="77777777" w:rsidR="00303AC4" w:rsidRPr="00CE17B1" w:rsidRDefault="00303AC4" w:rsidP="003E42D2">
            <w:pPr>
              <w:rPr>
                <w:rFonts w:cs="Arial"/>
              </w:rPr>
            </w:pPr>
            <w:r w:rsidRPr="00F270CD">
              <w:rPr>
                <w:rFonts w:cs="Arial"/>
              </w:rPr>
              <w:t>All graphics that are fundamental to the questions and mark schemes (e.g. data sources, diagrams, photographs) must be produced and supplied at Final Handover.</w:t>
            </w:r>
          </w:p>
          <w:p w14:paraId="54441FED" w14:textId="77777777" w:rsidR="00303AC4" w:rsidRPr="00CE17B1" w:rsidRDefault="00303AC4" w:rsidP="003E42D2">
            <w:pPr>
              <w:rPr>
                <w:rFonts w:cs="Arial"/>
              </w:rPr>
            </w:pPr>
          </w:p>
          <w:p w14:paraId="5489B099" w14:textId="77777777" w:rsidR="00303AC4" w:rsidRDefault="00303AC4" w:rsidP="003E42D2">
            <w:pPr>
              <w:rPr>
                <w:rFonts w:cs="Arial"/>
              </w:rPr>
            </w:pPr>
            <w:r w:rsidRPr="00357376">
              <w:rPr>
                <w:rFonts w:cs="Arial"/>
              </w:rPr>
              <w:t xml:space="preserve">Where </w:t>
            </w:r>
            <w:r>
              <w:rPr>
                <w:rFonts w:cs="Arial"/>
              </w:rPr>
              <w:t xml:space="preserve">texts, </w:t>
            </w:r>
            <w:r w:rsidRPr="00357376">
              <w:rPr>
                <w:rFonts w:cs="Arial"/>
              </w:rPr>
              <w:t xml:space="preserve">artwork </w:t>
            </w:r>
            <w:r>
              <w:rPr>
                <w:rFonts w:cs="Arial"/>
              </w:rPr>
              <w:t xml:space="preserve">or data </w:t>
            </w:r>
            <w:r w:rsidRPr="001A14F9">
              <w:rPr>
                <w:rFonts w:cs="Arial"/>
                <w:b/>
              </w:rPr>
              <w:t>have been commissioned</w:t>
            </w:r>
            <w:r w:rsidRPr="00357376">
              <w:rPr>
                <w:rFonts w:cs="Arial"/>
              </w:rPr>
              <w:t xml:space="preserve">, please include the original </w:t>
            </w:r>
            <w:r>
              <w:rPr>
                <w:rFonts w:cs="Arial"/>
              </w:rPr>
              <w:t>material</w:t>
            </w:r>
            <w:r w:rsidRPr="00357376">
              <w:rPr>
                <w:rFonts w:cs="Arial"/>
              </w:rPr>
              <w:t xml:space="preserve">, contact details for the creator of the </w:t>
            </w:r>
            <w:r>
              <w:rPr>
                <w:rFonts w:cs="Arial"/>
              </w:rPr>
              <w:t>material</w:t>
            </w:r>
            <w:r w:rsidRPr="00357376">
              <w:rPr>
                <w:rFonts w:cs="Arial"/>
              </w:rPr>
              <w:t xml:space="preserve">, and a statement confirming </w:t>
            </w:r>
            <w:r>
              <w:rPr>
                <w:rFonts w:cs="Arial"/>
              </w:rPr>
              <w:t>assignment of the</w:t>
            </w:r>
            <w:r w:rsidRPr="00357376">
              <w:rPr>
                <w:rFonts w:cs="Arial"/>
              </w:rPr>
              <w:t xml:space="preserve"> intellectual property rights</w:t>
            </w:r>
            <w:r>
              <w:rPr>
                <w:rFonts w:cs="Arial"/>
              </w:rPr>
              <w:t xml:space="preserve"> (“IPR”)</w:t>
            </w:r>
            <w:r w:rsidRPr="00357376">
              <w:rPr>
                <w:rFonts w:cs="Arial"/>
              </w:rPr>
              <w:t xml:space="preserve"> in the </w:t>
            </w:r>
            <w:r>
              <w:rPr>
                <w:rFonts w:cs="Arial"/>
              </w:rPr>
              <w:t>material from the creator</w:t>
            </w:r>
            <w:r w:rsidRPr="00357376">
              <w:rPr>
                <w:rFonts w:cs="Arial"/>
              </w:rPr>
              <w:t xml:space="preserve"> to DfE. The formal assignment of the relevant </w:t>
            </w:r>
            <w:r>
              <w:rPr>
                <w:rFonts w:cs="Arial"/>
              </w:rPr>
              <w:t>IPR</w:t>
            </w:r>
            <w:r w:rsidRPr="00357376">
              <w:rPr>
                <w:rFonts w:cs="Arial"/>
              </w:rPr>
              <w:t xml:space="preserve"> </w:t>
            </w:r>
            <w:r w:rsidRPr="00FA4732">
              <w:rPr>
                <w:rFonts w:cs="Arial"/>
              </w:rPr>
              <w:t xml:space="preserve">in the commissioned work </w:t>
            </w:r>
            <w:r w:rsidRPr="00357376">
              <w:rPr>
                <w:rFonts w:cs="Arial"/>
              </w:rPr>
              <w:t>must be completed by the Final Handover Date.</w:t>
            </w:r>
            <w:r>
              <w:rPr>
                <w:rFonts w:cs="Arial"/>
              </w:rPr>
              <w:t xml:space="preserve"> </w:t>
            </w:r>
          </w:p>
          <w:p w14:paraId="4148ADD5" w14:textId="77777777" w:rsidR="00303AC4" w:rsidRDefault="00303AC4" w:rsidP="003E42D2">
            <w:pPr>
              <w:rPr>
                <w:rFonts w:cs="Arial"/>
              </w:rPr>
            </w:pPr>
          </w:p>
          <w:p w14:paraId="1C418C76" w14:textId="77777777" w:rsidR="00303AC4" w:rsidRPr="00357376" w:rsidRDefault="00303AC4" w:rsidP="003E42D2">
            <w:pPr>
              <w:rPr>
                <w:rFonts w:cs="Arial"/>
              </w:rPr>
            </w:pPr>
            <w:r>
              <w:rPr>
                <w:rFonts w:cs="Arial"/>
              </w:rPr>
              <w:t xml:space="preserve">Where there is a </w:t>
            </w:r>
            <w:r w:rsidRPr="001A14F9">
              <w:rPr>
                <w:rFonts w:cs="Arial"/>
                <w:b/>
              </w:rPr>
              <w:t>third party owner</w:t>
            </w:r>
            <w:r>
              <w:rPr>
                <w:rFonts w:cs="Arial"/>
              </w:rPr>
              <w:t xml:space="preserve"> of any materials, it should be referenced as described below.</w:t>
            </w:r>
          </w:p>
          <w:p w14:paraId="19B65AAB" w14:textId="77777777" w:rsidR="00303AC4" w:rsidRPr="00890043" w:rsidRDefault="00303AC4" w:rsidP="003E42D2">
            <w:pPr>
              <w:rPr>
                <w:rFonts w:cs="Arial"/>
              </w:rPr>
            </w:pPr>
          </w:p>
          <w:p w14:paraId="03C116C2" w14:textId="77777777" w:rsidR="00303AC4" w:rsidRPr="00CE17B1" w:rsidRDefault="00303AC4" w:rsidP="003E42D2">
            <w:pPr>
              <w:rPr>
                <w:rFonts w:cs="Arial"/>
              </w:rPr>
            </w:pPr>
            <w:r w:rsidRPr="00CE17B1">
              <w:rPr>
                <w:rFonts w:cs="Arial"/>
                <w:b/>
                <w:bCs/>
              </w:rPr>
              <w:t>Referencing source materials and artwork</w:t>
            </w:r>
          </w:p>
          <w:p w14:paraId="2192D2A4" w14:textId="77777777" w:rsidR="00303AC4" w:rsidRDefault="00303AC4" w:rsidP="003E42D2">
            <w:pPr>
              <w:rPr>
                <w:rFonts w:cs="Arial"/>
              </w:rPr>
            </w:pPr>
            <w:r w:rsidRPr="00CE17B1">
              <w:rPr>
                <w:rFonts w:cs="Arial"/>
              </w:rPr>
              <w:t xml:space="preserve">Any materials using externally sourced </w:t>
            </w:r>
            <w:r w:rsidRPr="00CE17B1">
              <w:rPr>
                <w:rFonts w:cs="Arial"/>
                <w:b/>
                <w:bCs/>
              </w:rPr>
              <w:t>texts</w:t>
            </w:r>
            <w:r w:rsidRPr="00CE17B1">
              <w:rPr>
                <w:rFonts w:cs="Arial"/>
              </w:rPr>
              <w:t xml:space="preserve">, </w:t>
            </w:r>
            <w:r w:rsidRPr="00CE17B1">
              <w:rPr>
                <w:rFonts w:cs="Arial"/>
                <w:b/>
                <w:bCs/>
              </w:rPr>
              <w:t>artwork</w:t>
            </w:r>
            <w:r w:rsidRPr="00CE17B1">
              <w:rPr>
                <w:rFonts w:cs="Arial"/>
              </w:rPr>
              <w:t xml:space="preserve"> or </w:t>
            </w:r>
            <w:r w:rsidRPr="00CE17B1">
              <w:rPr>
                <w:rFonts w:cs="Arial"/>
                <w:b/>
                <w:bCs/>
              </w:rPr>
              <w:t>data</w:t>
            </w:r>
            <w:r w:rsidRPr="00CE17B1">
              <w:rPr>
                <w:rFonts w:cs="Arial"/>
              </w:rPr>
              <w:t xml:space="preserve"> need to be fully referenced; including title, </w:t>
            </w:r>
            <w:r>
              <w:rPr>
                <w:rFonts w:cs="Arial"/>
              </w:rPr>
              <w:t xml:space="preserve">name of copyright owner, name of the </w:t>
            </w:r>
            <w:r w:rsidRPr="00CE17B1">
              <w:rPr>
                <w:rFonts w:cs="Arial"/>
              </w:rPr>
              <w:t>author/editor</w:t>
            </w:r>
            <w:r>
              <w:rPr>
                <w:rFonts w:cs="Arial"/>
              </w:rPr>
              <w:t>/creator</w:t>
            </w:r>
            <w:r w:rsidRPr="00CE17B1">
              <w:rPr>
                <w:rFonts w:cs="Arial"/>
              </w:rPr>
              <w:t xml:space="preserve">, </w:t>
            </w:r>
            <w:r>
              <w:rPr>
                <w:rFonts w:cs="Arial"/>
              </w:rPr>
              <w:t xml:space="preserve">details of the </w:t>
            </w:r>
            <w:r w:rsidRPr="00CE17B1">
              <w:rPr>
                <w:rFonts w:cs="Arial"/>
              </w:rPr>
              <w:t>edition, publisher and page</w:t>
            </w:r>
            <w:r>
              <w:rPr>
                <w:rFonts w:cs="Arial"/>
              </w:rPr>
              <w:t>/location of the material within the source</w:t>
            </w:r>
            <w:r w:rsidRPr="00CE17B1">
              <w:rPr>
                <w:rFonts w:cs="Arial"/>
              </w:rPr>
              <w:t>. If sourced from the web, a print out of the original website, showing the relevant artwork or data must be included</w:t>
            </w:r>
            <w:r>
              <w:rPr>
                <w:rFonts w:cs="Arial"/>
              </w:rPr>
              <w:t xml:space="preserve"> with the handover materials</w:t>
            </w:r>
            <w:r w:rsidRPr="00CE17B1">
              <w:rPr>
                <w:rFonts w:cs="Arial"/>
              </w:rPr>
              <w:t>.</w:t>
            </w:r>
            <w:r>
              <w:rPr>
                <w:rFonts w:cs="Arial"/>
              </w:rPr>
              <w:t xml:space="preserve"> </w:t>
            </w:r>
          </w:p>
          <w:p w14:paraId="1856B1CC" w14:textId="77777777" w:rsidR="00303AC4" w:rsidRDefault="00303AC4" w:rsidP="003E42D2">
            <w:pPr>
              <w:rPr>
                <w:rFonts w:cs="Arial"/>
              </w:rPr>
            </w:pPr>
            <w:r>
              <w:rPr>
                <w:rFonts w:cs="Arial"/>
              </w:rPr>
              <w:t xml:space="preserve">Where using texts from a secondary source, e.g. a book or magazine, a copy of the original source material must be purchased and provided to the STA on handover.  </w:t>
            </w:r>
          </w:p>
          <w:p w14:paraId="1FAB171C" w14:textId="0370C588" w:rsidR="0009540C" w:rsidRPr="0066310B" w:rsidRDefault="0009540C" w:rsidP="003E42D2">
            <w:pPr>
              <w:rPr>
                <w:rFonts w:cs="Arial"/>
              </w:rPr>
            </w:pPr>
          </w:p>
        </w:tc>
      </w:tr>
      <w:tr w:rsidR="00303AC4" w:rsidRPr="0089738D" w14:paraId="6B72FCD0" w14:textId="77777777" w:rsidTr="00303AC4">
        <w:trPr>
          <w:trHeight w:val="350"/>
        </w:trPr>
        <w:tc>
          <w:tcPr>
            <w:tcW w:w="1007" w:type="pct"/>
            <w:tcBorders>
              <w:left w:val="single" w:sz="4" w:space="0" w:color="000000"/>
              <w:bottom w:val="single" w:sz="4" w:space="0" w:color="000000"/>
            </w:tcBorders>
          </w:tcPr>
          <w:p w14:paraId="4C45C78F" w14:textId="77777777" w:rsidR="00303AC4" w:rsidRPr="00577775" w:rsidRDefault="00303AC4" w:rsidP="003E42D2">
            <w:pPr>
              <w:snapToGrid w:val="0"/>
              <w:spacing w:before="120" w:after="120"/>
              <w:rPr>
                <w:rFonts w:cs="Arial"/>
                <w:b/>
              </w:rPr>
            </w:pPr>
            <w:r w:rsidRPr="00577775">
              <w:rPr>
                <w:rFonts w:cs="Arial"/>
                <w:b/>
              </w:rPr>
              <w:t>Item classification</w:t>
            </w:r>
          </w:p>
        </w:tc>
        <w:tc>
          <w:tcPr>
            <w:tcW w:w="3993" w:type="pct"/>
            <w:tcBorders>
              <w:left w:val="single" w:sz="4" w:space="0" w:color="000000"/>
              <w:bottom w:val="single" w:sz="4" w:space="0" w:color="000000"/>
              <w:right w:val="single" w:sz="4" w:space="0" w:color="000000"/>
            </w:tcBorders>
          </w:tcPr>
          <w:p w14:paraId="15AE69F0" w14:textId="77777777" w:rsidR="00303AC4" w:rsidRDefault="00303AC4" w:rsidP="003E42D2">
            <w:pPr>
              <w:spacing w:before="120" w:after="120"/>
              <w:rPr>
                <w:rFonts w:cs="Arial"/>
              </w:rPr>
            </w:pPr>
            <w:r w:rsidRPr="008410F5">
              <w:rPr>
                <w:rFonts w:cs="Arial"/>
              </w:rPr>
              <w:t xml:space="preserve">The </w:t>
            </w:r>
            <w:r>
              <w:rPr>
                <w:rFonts w:cs="Arial"/>
              </w:rPr>
              <w:t>Supplier</w:t>
            </w:r>
            <w:r w:rsidRPr="008410F5">
              <w:rPr>
                <w:rFonts w:cs="Arial"/>
              </w:rPr>
              <w:t xml:space="preserve"> must</w:t>
            </w:r>
            <w:r>
              <w:rPr>
                <w:rFonts w:cs="Arial"/>
              </w:rPr>
              <w:t xml:space="preserve"> accurately</w:t>
            </w:r>
            <w:r w:rsidRPr="008410F5">
              <w:rPr>
                <w:rFonts w:cs="Arial"/>
              </w:rPr>
              <w:t xml:space="preserve"> classify all items </w:t>
            </w:r>
            <w:r>
              <w:rPr>
                <w:rFonts w:cs="Arial"/>
              </w:rPr>
              <w:t>according to the fields on the item classification spreadsheet</w:t>
            </w:r>
            <w:r w:rsidRPr="008410F5">
              <w:rPr>
                <w:rFonts w:cs="Arial"/>
              </w:rPr>
              <w:t>, and present the item information on the spreadsheet</w:t>
            </w:r>
            <w:r w:rsidRPr="0066310B">
              <w:rPr>
                <w:rFonts w:cs="Arial"/>
              </w:rPr>
              <w:t xml:space="preserve"> template supplied.</w:t>
            </w:r>
            <w:r>
              <w:rPr>
                <w:rFonts w:cs="Arial"/>
              </w:rPr>
              <w:t xml:space="preserve"> An example spreadsheet is provided in Annex B and final version will be provided to successful supplier(s) at or before the start-up meeting.</w:t>
            </w:r>
            <w:r w:rsidRPr="0066310B">
              <w:rPr>
                <w:rFonts w:cs="Arial"/>
              </w:rPr>
              <w:t xml:space="preserve"> This spreadsheet </w:t>
            </w:r>
            <w:r>
              <w:rPr>
                <w:rFonts w:cs="Arial"/>
              </w:rPr>
              <w:t>must be finalised and</w:t>
            </w:r>
            <w:r w:rsidRPr="0066310B">
              <w:rPr>
                <w:rFonts w:cs="Arial"/>
              </w:rPr>
              <w:t xml:space="preserve"> included with the materials presented at Final Handover (see below).</w:t>
            </w:r>
          </w:p>
          <w:p w14:paraId="56F56DE0" w14:textId="77777777" w:rsidR="0009540C" w:rsidRDefault="0009540C" w:rsidP="003E42D2">
            <w:pPr>
              <w:spacing w:before="120" w:after="120"/>
              <w:rPr>
                <w:rFonts w:cs="Arial"/>
              </w:rPr>
            </w:pPr>
          </w:p>
          <w:p w14:paraId="2B5E33E0" w14:textId="77777777" w:rsidR="0009540C" w:rsidRDefault="0009540C" w:rsidP="003E42D2">
            <w:pPr>
              <w:spacing w:before="120" w:after="120"/>
              <w:rPr>
                <w:rFonts w:cs="Arial"/>
              </w:rPr>
            </w:pPr>
          </w:p>
          <w:p w14:paraId="03C4816A" w14:textId="77777777" w:rsidR="0009540C" w:rsidRDefault="0009540C" w:rsidP="003E42D2">
            <w:pPr>
              <w:spacing w:before="120" w:after="120"/>
              <w:rPr>
                <w:rFonts w:cs="Arial"/>
              </w:rPr>
            </w:pPr>
          </w:p>
          <w:p w14:paraId="2C05895A" w14:textId="57F8EDB8" w:rsidR="0009540C" w:rsidRPr="00E748E9" w:rsidRDefault="0009540C" w:rsidP="003E42D2">
            <w:pPr>
              <w:spacing w:before="120" w:after="120"/>
              <w:rPr>
                <w:rFonts w:cs="Arial"/>
                <w:highlight w:val="magenta"/>
              </w:rPr>
            </w:pPr>
          </w:p>
        </w:tc>
      </w:tr>
      <w:tr w:rsidR="00303AC4" w:rsidRPr="0089738D" w14:paraId="12517930" w14:textId="77777777" w:rsidTr="00303AC4">
        <w:trPr>
          <w:trHeight w:val="350"/>
        </w:trPr>
        <w:tc>
          <w:tcPr>
            <w:tcW w:w="1007" w:type="pct"/>
            <w:tcBorders>
              <w:left w:val="single" w:sz="4" w:space="0" w:color="000000"/>
              <w:bottom w:val="single" w:sz="4" w:space="0" w:color="000000"/>
            </w:tcBorders>
          </w:tcPr>
          <w:p w14:paraId="35599D77" w14:textId="77777777" w:rsidR="00303AC4" w:rsidRPr="00577775" w:rsidRDefault="00303AC4" w:rsidP="003E42D2">
            <w:pPr>
              <w:snapToGrid w:val="0"/>
              <w:spacing w:before="120" w:after="120"/>
              <w:rPr>
                <w:rFonts w:cs="Arial"/>
                <w:b/>
              </w:rPr>
            </w:pPr>
            <w:r>
              <w:rPr>
                <w:rFonts w:cs="Arial"/>
                <w:b/>
              </w:rPr>
              <w:lastRenderedPageBreak/>
              <w:t>Quality Assurance (English reading only)</w:t>
            </w:r>
          </w:p>
        </w:tc>
        <w:tc>
          <w:tcPr>
            <w:tcW w:w="3993" w:type="pct"/>
            <w:tcBorders>
              <w:left w:val="single" w:sz="4" w:space="0" w:color="000000"/>
              <w:bottom w:val="single" w:sz="4" w:space="0" w:color="000000"/>
              <w:right w:val="single" w:sz="4" w:space="0" w:color="000000"/>
            </w:tcBorders>
          </w:tcPr>
          <w:p w14:paraId="49FAB945" w14:textId="77777777" w:rsidR="00303AC4" w:rsidRDefault="00303AC4" w:rsidP="003E42D2">
            <w:pPr>
              <w:spacing w:before="120" w:after="120"/>
              <w:rPr>
                <w:rFonts w:cs="Arial"/>
              </w:rPr>
            </w:pPr>
            <w:r w:rsidRPr="006C5435">
              <w:rPr>
                <w:rFonts w:cs="Arial"/>
              </w:rPr>
              <w:t xml:space="preserve">Accuracy checks must be carried out on all the information texts submitted. This check should be carried out by a researcher / expert in the field of the subject matter. </w:t>
            </w:r>
          </w:p>
          <w:p w14:paraId="32A25A25" w14:textId="77777777" w:rsidR="00303AC4" w:rsidRPr="0066310B" w:rsidRDefault="00303AC4" w:rsidP="003E42D2">
            <w:pPr>
              <w:snapToGrid w:val="0"/>
              <w:spacing w:before="120" w:after="120"/>
              <w:rPr>
                <w:rFonts w:cs="Arial"/>
                <w:bCs/>
                <w:i/>
              </w:rPr>
            </w:pPr>
            <w:r>
              <w:rPr>
                <w:rFonts w:cs="Arial"/>
                <w:bCs/>
              </w:rPr>
              <w:t>Readability</w:t>
            </w:r>
            <w:r w:rsidRPr="006C5435">
              <w:rPr>
                <w:rFonts w:cs="Arial"/>
              </w:rPr>
              <w:t xml:space="preserve"> checks are also required </w:t>
            </w:r>
            <w:r>
              <w:rPr>
                <w:rFonts w:cs="Arial"/>
              </w:rPr>
              <w:t xml:space="preserve">on </w:t>
            </w:r>
            <w:r w:rsidRPr="006C5435">
              <w:rPr>
                <w:rFonts w:cs="Arial"/>
              </w:rPr>
              <w:t>individual texts</w:t>
            </w:r>
            <w:r>
              <w:rPr>
                <w:rFonts w:cs="Arial"/>
              </w:rPr>
              <w:t xml:space="preserve">. </w:t>
            </w:r>
            <w:r w:rsidRPr="006C5435">
              <w:rPr>
                <w:rFonts w:cs="Arial"/>
              </w:rPr>
              <w:t>The checks required are:</w:t>
            </w:r>
          </w:p>
          <w:p w14:paraId="1968FB43" w14:textId="77777777" w:rsidR="00303AC4" w:rsidRDefault="00303AC4" w:rsidP="00303AC4">
            <w:pPr>
              <w:numPr>
                <w:ilvl w:val="0"/>
                <w:numId w:val="5"/>
              </w:numPr>
              <w:snapToGrid w:val="0"/>
              <w:spacing w:after="0" w:line="240" w:lineRule="auto"/>
              <w:rPr>
                <w:rFonts w:cs="Arial"/>
              </w:rPr>
            </w:pPr>
            <w:r>
              <w:rPr>
                <w:rFonts w:cs="Arial"/>
              </w:rPr>
              <w:t>W</w:t>
            </w:r>
            <w:r w:rsidRPr="006C5435">
              <w:rPr>
                <w:rFonts w:cs="Arial"/>
              </w:rPr>
              <w:t>ord count</w:t>
            </w:r>
          </w:p>
          <w:p w14:paraId="6B7BE732" w14:textId="77777777" w:rsidR="00303AC4" w:rsidRPr="00BE2990" w:rsidRDefault="00303AC4" w:rsidP="00303AC4">
            <w:pPr>
              <w:numPr>
                <w:ilvl w:val="0"/>
                <w:numId w:val="5"/>
              </w:numPr>
              <w:snapToGrid w:val="0"/>
              <w:spacing w:after="0" w:line="240" w:lineRule="auto"/>
              <w:rPr>
                <w:rFonts w:cs="Arial"/>
              </w:rPr>
            </w:pPr>
            <w:r w:rsidRPr="00BE2990">
              <w:rPr>
                <w:rFonts w:cs="Arial"/>
              </w:rPr>
              <w:t>F</w:t>
            </w:r>
            <w:r w:rsidRPr="006C5435">
              <w:rPr>
                <w:rFonts w:cs="Arial"/>
              </w:rPr>
              <w:t>lesch-Kincaid</w:t>
            </w:r>
          </w:p>
          <w:p w14:paraId="0B61494D" w14:textId="77777777" w:rsidR="00303AC4" w:rsidRPr="00BE2990" w:rsidRDefault="00303AC4" w:rsidP="00303AC4">
            <w:pPr>
              <w:numPr>
                <w:ilvl w:val="0"/>
                <w:numId w:val="5"/>
              </w:numPr>
              <w:snapToGrid w:val="0"/>
              <w:spacing w:after="0" w:line="240" w:lineRule="auto"/>
              <w:rPr>
                <w:rFonts w:cs="Arial"/>
              </w:rPr>
            </w:pPr>
            <w:r w:rsidRPr="00850AF2">
              <w:rPr>
                <w:rFonts w:cs="Arial"/>
              </w:rPr>
              <w:t>N</w:t>
            </w:r>
            <w:r w:rsidRPr="006C5435">
              <w:rPr>
                <w:rFonts w:cs="Arial"/>
              </w:rPr>
              <w:t>ew Dale-</w:t>
            </w:r>
            <w:proofErr w:type="spellStart"/>
            <w:r w:rsidRPr="006C5435">
              <w:rPr>
                <w:rFonts w:cs="Arial"/>
              </w:rPr>
              <w:t>Chall</w:t>
            </w:r>
            <w:proofErr w:type="spellEnd"/>
          </w:p>
          <w:p w14:paraId="2E45C440" w14:textId="77777777" w:rsidR="00303AC4" w:rsidRPr="00BE2990" w:rsidRDefault="00303AC4" w:rsidP="00303AC4">
            <w:pPr>
              <w:numPr>
                <w:ilvl w:val="0"/>
                <w:numId w:val="5"/>
              </w:numPr>
              <w:snapToGrid w:val="0"/>
              <w:spacing w:after="0" w:line="240" w:lineRule="auto"/>
              <w:rPr>
                <w:rFonts w:cs="Arial"/>
              </w:rPr>
            </w:pPr>
            <w:r w:rsidRPr="00850AF2">
              <w:rPr>
                <w:rFonts w:cs="Arial"/>
              </w:rPr>
              <w:t>N</w:t>
            </w:r>
            <w:r w:rsidRPr="006C5435">
              <w:rPr>
                <w:rFonts w:cs="Arial"/>
              </w:rPr>
              <w:t>ew Fog Count</w:t>
            </w:r>
          </w:p>
          <w:p w14:paraId="45868458" w14:textId="77777777" w:rsidR="00303AC4" w:rsidRPr="00BE2990" w:rsidRDefault="00303AC4" w:rsidP="00303AC4">
            <w:pPr>
              <w:numPr>
                <w:ilvl w:val="0"/>
                <w:numId w:val="5"/>
              </w:numPr>
              <w:snapToGrid w:val="0"/>
              <w:spacing w:after="0" w:line="240" w:lineRule="auto"/>
              <w:rPr>
                <w:rFonts w:cs="Arial"/>
              </w:rPr>
            </w:pPr>
            <w:proofErr w:type="spellStart"/>
            <w:r w:rsidRPr="00850AF2">
              <w:rPr>
                <w:rFonts w:cs="Arial"/>
              </w:rPr>
              <w:t>S</w:t>
            </w:r>
            <w:r w:rsidRPr="006C5435">
              <w:rPr>
                <w:rFonts w:cs="Arial"/>
              </w:rPr>
              <w:t>pache</w:t>
            </w:r>
            <w:proofErr w:type="spellEnd"/>
          </w:p>
          <w:p w14:paraId="54900D8B" w14:textId="77777777" w:rsidR="00303AC4" w:rsidRPr="007C687A" w:rsidRDefault="00303AC4" w:rsidP="00303AC4">
            <w:pPr>
              <w:numPr>
                <w:ilvl w:val="0"/>
                <w:numId w:val="5"/>
              </w:numPr>
              <w:snapToGrid w:val="0"/>
              <w:spacing w:after="0" w:line="240" w:lineRule="auto"/>
              <w:rPr>
                <w:rFonts w:cs="Arial"/>
              </w:rPr>
            </w:pPr>
            <w:r w:rsidRPr="00850AF2">
              <w:rPr>
                <w:rFonts w:cs="Arial"/>
              </w:rPr>
              <w:t>SMOG</w:t>
            </w:r>
          </w:p>
          <w:p w14:paraId="356464B7" w14:textId="77777777" w:rsidR="00303AC4" w:rsidRDefault="00303AC4" w:rsidP="003E42D2">
            <w:pPr>
              <w:rPr>
                <w:rFonts w:cs="Arial"/>
              </w:rPr>
            </w:pPr>
          </w:p>
          <w:p w14:paraId="67788470" w14:textId="77777777" w:rsidR="00303AC4" w:rsidRDefault="00303AC4" w:rsidP="003E42D2">
            <w:pPr>
              <w:rPr>
                <w:rFonts w:cs="Arial"/>
              </w:rPr>
            </w:pPr>
            <w:r w:rsidRPr="006C5435">
              <w:rPr>
                <w:rFonts w:cs="Arial"/>
              </w:rPr>
              <w:t xml:space="preserve">The results of these checks must be reported </w:t>
            </w:r>
            <w:r>
              <w:rPr>
                <w:rFonts w:cs="Arial"/>
              </w:rPr>
              <w:t xml:space="preserve">in writing to STA. In reporting of the readability scores, please detail any dependencies or assumptions made in calculating the scores. Please also include details of the methodology used, and why that method was chosen. </w:t>
            </w:r>
          </w:p>
          <w:p w14:paraId="157DB33A" w14:textId="77777777" w:rsidR="00303AC4" w:rsidRPr="008410F5" w:rsidRDefault="00303AC4" w:rsidP="003E42D2">
            <w:pPr>
              <w:rPr>
                <w:rFonts w:cs="Arial"/>
              </w:rPr>
            </w:pPr>
          </w:p>
        </w:tc>
      </w:tr>
      <w:tr w:rsidR="00303AC4" w:rsidRPr="0089738D" w14:paraId="2E0D01A9" w14:textId="77777777" w:rsidTr="00303AC4">
        <w:trPr>
          <w:trHeight w:val="350"/>
        </w:trPr>
        <w:tc>
          <w:tcPr>
            <w:tcW w:w="1007" w:type="pct"/>
            <w:tcBorders>
              <w:left w:val="single" w:sz="4" w:space="0" w:color="000000"/>
              <w:bottom w:val="single" w:sz="4" w:space="0" w:color="000000"/>
            </w:tcBorders>
          </w:tcPr>
          <w:p w14:paraId="5AA2D3FE" w14:textId="77777777" w:rsidR="00303AC4" w:rsidRDefault="00303AC4" w:rsidP="003E42D2">
            <w:pPr>
              <w:snapToGrid w:val="0"/>
              <w:spacing w:before="120" w:after="120"/>
              <w:rPr>
                <w:rFonts w:cs="Arial"/>
                <w:b/>
              </w:rPr>
            </w:pPr>
            <w:r>
              <w:rPr>
                <w:rFonts w:cs="Arial"/>
                <w:b/>
              </w:rPr>
              <w:t>Informal Trialling</w:t>
            </w:r>
          </w:p>
        </w:tc>
        <w:tc>
          <w:tcPr>
            <w:tcW w:w="3993" w:type="pct"/>
            <w:tcBorders>
              <w:left w:val="single" w:sz="4" w:space="0" w:color="000000"/>
              <w:bottom w:val="single" w:sz="4" w:space="0" w:color="000000"/>
              <w:right w:val="single" w:sz="4" w:space="0" w:color="000000"/>
            </w:tcBorders>
          </w:tcPr>
          <w:p w14:paraId="33ABA1E6" w14:textId="4053ECC7" w:rsidR="00303AC4" w:rsidRDefault="00303AC4" w:rsidP="003E42D2">
            <w:pPr>
              <w:spacing w:before="120" w:after="120"/>
              <w:rPr>
                <w:rFonts w:cs="Arial"/>
              </w:rPr>
            </w:pPr>
            <w:r>
              <w:rPr>
                <w:rFonts w:cs="Arial"/>
              </w:rPr>
              <w:t>The primary aim of informal trialling is to aid development of mature items and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Pr>
                <w:rStyle w:val="FootnoteReference"/>
                <w:rFonts w:cs="Arial"/>
              </w:rPr>
              <w:footnoteReference w:id="1"/>
            </w:r>
            <w:r>
              <w:rPr>
                <w:rFonts w:cs="Arial"/>
              </w:rPr>
              <w:t>. Whether or not a pupil answers cor</w:t>
            </w:r>
            <w:r w:rsidR="009D1773">
              <w:rPr>
                <w:rFonts w:cs="Arial"/>
              </w:rPr>
              <w:t xml:space="preserve">rectly is of secondary </w:t>
            </w:r>
            <w:r w:rsidR="00A74FFE">
              <w:rPr>
                <w:rFonts w:cs="Arial"/>
              </w:rPr>
              <w:t>concern rather that</w:t>
            </w:r>
            <w:r>
              <w:rPr>
                <w:rFonts w:cs="Arial"/>
              </w:rPr>
              <w:t xml:space="preserve"> they understand what is being asked of them regardless of their answer.</w:t>
            </w:r>
          </w:p>
          <w:p w14:paraId="5A6EBA3D" w14:textId="77777777" w:rsidR="00303AC4" w:rsidRDefault="00303AC4" w:rsidP="003E42D2">
            <w:r>
              <w:t xml:space="preserve">For English reading, 20% of the items associated with each text must be informally trialled with at least 15 children. </w:t>
            </w:r>
          </w:p>
          <w:p w14:paraId="64EB8D26" w14:textId="77777777" w:rsidR="00303AC4" w:rsidRDefault="00303AC4" w:rsidP="003E42D2"/>
          <w:p w14:paraId="3B92E696" w14:textId="77777777" w:rsidR="00303AC4" w:rsidRDefault="00303AC4" w:rsidP="003E42D2">
            <w:r>
              <w:t>Pupils should be of an appropriate age and overall should show the range of abilities expected at the end of key stage 2. The items should be discussed with pupils in small groups of 4-6 pupils.</w:t>
            </w:r>
          </w:p>
          <w:p w14:paraId="0DA4E508" w14:textId="77777777" w:rsidR="00303AC4" w:rsidRDefault="00303AC4" w:rsidP="003E42D2">
            <w:pPr>
              <w:spacing w:before="120" w:after="120"/>
              <w:rPr>
                <w:rFonts w:cs="Arial"/>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rPr>
              <w:t xml:space="preserve"> Suppliers should also provide the following costs:</w:t>
            </w:r>
          </w:p>
          <w:p w14:paraId="09F323E6" w14:textId="77777777" w:rsidR="00303AC4" w:rsidRPr="007566F1" w:rsidRDefault="00303AC4" w:rsidP="00303AC4">
            <w:pPr>
              <w:pStyle w:val="ListParagraph"/>
              <w:numPr>
                <w:ilvl w:val="0"/>
                <w:numId w:val="8"/>
              </w:numPr>
              <w:spacing w:before="120" w:after="120"/>
              <w:rPr>
                <w:rFonts w:ascii="Arial" w:hAnsi="Arial" w:cs="Arial"/>
              </w:rPr>
            </w:pPr>
            <w:r w:rsidRPr="007566F1">
              <w:rPr>
                <w:rFonts w:ascii="Arial" w:hAnsi="Arial" w:cs="Arial"/>
              </w:rPr>
              <w:t>Informal trialling – fixed costs</w:t>
            </w:r>
            <w:r>
              <w:rPr>
                <w:rFonts w:ascii="Arial" w:hAnsi="Arial" w:cs="Arial"/>
              </w:rPr>
              <w:t xml:space="preserve"> </w:t>
            </w:r>
          </w:p>
          <w:p w14:paraId="4FB4E6AD" w14:textId="77777777" w:rsidR="00303AC4" w:rsidRDefault="00303AC4" w:rsidP="003E42D2">
            <w:pPr>
              <w:spacing w:before="120" w:after="120"/>
              <w:rPr>
                <w:rFonts w:cs="Arial"/>
              </w:rPr>
            </w:pPr>
            <w:r w:rsidRPr="007566F1">
              <w:rPr>
                <w:rFonts w:cs="Arial"/>
              </w:rPr>
              <w:t xml:space="preserve">Informal trialling – variable costs based on trialling </w:t>
            </w:r>
            <w:r>
              <w:rPr>
                <w:rFonts w:cs="Arial"/>
              </w:rPr>
              <w:t>all texts and 2</w:t>
            </w:r>
            <w:r w:rsidRPr="007566F1">
              <w:rPr>
                <w:rFonts w:cs="Arial"/>
              </w:rPr>
              <w:t>0% of the items written for this contract.</w:t>
            </w:r>
            <w:r w:rsidDel="00C120E6">
              <w:rPr>
                <w:rFonts w:cs="Arial"/>
              </w:rPr>
              <w:t xml:space="preserve"> </w:t>
            </w:r>
            <w:r>
              <w:rPr>
                <w:rFonts w:cs="Arial"/>
              </w:rPr>
              <w:t xml:space="preserve">There is </w:t>
            </w:r>
            <w:r w:rsidRPr="00F42EE8">
              <w:rPr>
                <w:rFonts w:cs="Arial"/>
                <w:b/>
              </w:rPr>
              <w:t>no requirement to collect quantitative data</w:t>
            </w:r>
            <w:r>
              <w:rPr>
                <w:rFonts w:cs="Arial"/>
              </w:rPr>
              <w:t xml:space="preserve"> as a result of this trial as the nature of the samples will not </w:t>
            </w:r>
            <w:r>
              <w:rPr>
                <w:rFonts w:cs="Arial"/>
              </w:rPr>
              <w:lastRenderedPageBreak/>
              <w:t>be representative. Any feedback from the trial will consist of qualitative data and evidence only.</w:t>
            </w:r>
          </w:p>
          <w:p w14:paraId="6A02568F" w14:textId="77777777" w:rsidR="00303AC4" w:rsidRPr="00D85670" w:rsidRDefault="00303AC4" w:rsidP="003E42D2">
            <w:pPr>
              <w:spacing w:before="120" w:after="120"/>
            </w:pPr>
            <w:r w:rsidRPr="00D85670">
              <w:t xml:space="preserve">STA staff </w:t>
            </w:r>
            <w:r>
              <w:t>may wish</w:t>
            </w:r>
            <w:r w:rsidRPr="00D85670">
              <w:t xml:space="preserve"> to accompany the agency on a small number of visits to schools to observe </w:t>
            </w:r>
            <w:r>
              <w:t>so dates and locations of schools where trialling is taking place are to be provided to STA at least two weeks in advance of the first trial taking place</w:t>
            </w:r>
            <w:r w:rsidRPr="00D85670">
              <w:t>.</w:t>
            </w:r>
          </w:p>
          <w:p w14:paraId="76BF9260" w14:textId="77777777" w:rsidR="00303AC4" w:rsidRDefault="00303AC4" w:rsidP="003E42D2">
            <w:pPr>
              <w:spacing w:before="120" w:after="120"/>
              <w:rPr>
                <w:rFonts w:cs="Arial"/>
              </w:rPr>
            </w:pPr>
            <w:r>
              <w:rPr>
                <w:rFonts w:cs="Arial"/>
              </w:rPr>
              <w:t>Informal trialling should be completed in order for findings to feed into the interim handover deadlines.</w:t>
            </w:r>
          </w:p>
          <w:p w14:paraId="2E5F5254" w14:textId="77777777" w:rsidR="00303AC4" w:rsidRDefault="00303AC4" w:rsidP="003E42D2">
            <w:pPr>
              <w:spacing w:before="120" w:after="120"/>
              <w:rPr>
                <w:rFonts w:cs="Arial"/>
              </w:rPr>
            </w:pPr>
            <w:r>
              <w:rPr>
                <w:rFonts w:cs="Arial"/>
              </w:rPr>
              <w:t>Expected outputs from the trials should be by exception only and should include:</w:t>
            </w:r>
          </w:p>
          <w:p w14:paraId="19E63842" w14:textId="77777777" w:rsidR="00303AC4" w:rsidRPr="007566F1" w:rsidRDefault="00303AC4" w:rsidP="00303AC4">
            <w:pPr>
              <w:pStyle w:val="ListParagraph"/>
              <w:numPr>
                <w:ilvl w:val="0"/>
                <w:numId w:val="7"/>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p>
          <w:p w14:paraId="30090A5A" w14:textId="77777777" w:rsidR="00303AC4" w:rsidRPr="007566F1" w:rsidRDefault="00303AC4" w:rsidP="00303AC4">
            <w:pPr>
              <w:pStyle w:val="ListParagraph"/>
              <w:numPr>
                <w:ilvl w:val="0"/>
                <w:numId w:val="7"/>
              </w:numPr>
              <w:spacing w:before="120" w:after="120"/>
              <w:rPr>
                <w:rFonts w:ascii="Arial" w:hAnsi="Arial" w:cs="Arial"/>
              </w:rPr>
            </w:pPr>
            <w:r w:rsidRPr="007566F1">
              <w:rPr>
                <w:rFonts w:ascii="Arial" w:hAnsi="Arial" w:cs="Arial"/>
              </w:rPr>
              <w:t>Teacher feedback on the same</w:t>
            </w:r>
          </w:p>
          <w:p w14:paraId="65DEF862" w14:textId="77777777" w:rsidR="00303AC4" w:rsidRPr="007566F1" w:rsidRDefault="00303AC4" w:rsidP="00303AC4">
            <w:pPr>
              <w:pStyle w:val="ListParagraph"/>
              <w:numPr>
                <w:ilvl w:val="0"/>
                <w:numId w:val="7"/>
              </w:numPr>
              <w:spacing w:before="120" w:after="120"/>
              <w:rPr>
                <w:rFonts w:ascii="Arial" w:hAnsi="Arial" w:cs="Arial"/>
              </w:rPr>
            </w:pPr>
            <w:r w:rsidRPr="007566F1">
              <w:rPr>
                <w:rFonts w:ascii="Arial" w:hAnsi="Arial" w:cs="Arial"/>
              </w:rPr>
              <w:t>Detailed amendments to items and mark schemes as a result of the trials</w:t>
            </w:r>
          </w:p>
          <w:p w14:paraId="35EBB1B3" w14:textId="77777777" w:rsidR="00303AC4" w:rsidRPr="004B3EFE" w:rsidRDefault="00303AC4" w:rsidP="003E42D2">
            <w:pPr>
              <w:spacing w:before="120" w:after="120"/>
              <w:rPr>
                <w:rFonts w:cs="Arial"/>
              </w:rPr>
            </w:pPr>
            <w:r>
              <w:rPr>
                <w:rFonts w:cs="Arial"/>
              </w:rPr>
              <w:t>Qualitative feedback from the informal trial will be presented at the interim handover meeting within the Microsoft Word version of the mark scheme.</w:t>
            </w:r>
          </w:p>
        </w:tc>
      </w:tr>
      <w:tr w:rsidR="00303AC4" w:rsidRPr="0089738D" w14:paraId="270467BB" w14:textId="77777777" w:rsidTr="00303AC4">
        <w:trPr>
          <w:trHeight w:val="477"/>
        </w:trPr>
        <w:tc>
          <w:tcPr>
            <w:tcW w:w="1007" w:type="pct"/>
            <w:tcBorders>
              <w:top w:val="single" w:sz="4" w:space="0" w:color="000000"/>
              <w:left w:val="single" w:sz="4" w:space="0" w:color="000000"/>
              <w:bottom w:val="single" w:sz="4" w:space="0" w:color="000000"/>
            </w:tcBorders>
          </w:tcPr>
          <w:p w14:paraId="44057DDF" w14:textId="77777777" w:rsidR="00303AC4" w:rsidRPr="00577775" w:rsidRDefault="00303AC4" w:rsidP="003E42D2">
            <w:pPr>
              <w:snapToGrid w:val="0"/>
              <w:spacing w:before="120" w:after="120"/>
              <w:rPr>
                <w:rFonts w:cs="Arial"/>
              </w:rPr>
            </w:pPr>
            <w:r>
              <w:rPr>
                <w:rFonts w:cs="Arial"/>
                <w:b/>
              </w:rPr>
              <w:lastRenderedPageBreak/>
              <w:t xml:space="preserve">Interim </w:t>
            </w:r>
            <w:r w:rsidRPr="00577775">
              <w:rPr>
                <w:rFonts w:cs="Arial"/>
                <w:b/>
              </w:rPr>
              <w:t>Handover</w:t>
            </w:r>
          </w:p>
        </w:tc>
        <w:tc>
          <w:tcPr>
            <w:tcW w:w="3993" w:type="pct"/>
            <w:tcBorders>
              <w:top w:val="single" w:sz="4" w:space="0" w:color="000000"/>
              <w:left w:val="single" w:sz="4" w:space="0" w:color="000000"/>
              <w:bottom w:val="single" w:sz="4" w:space="0" w:color="000000"/>
              <w:right w:val="single" w:sz="4" w:space="0" w:color="000000"/>
            </w:tcBorders>
          </w:tcPr>
          <w:p w14:paraId="21BAA6CF" w14:textId="77777777" w:rsidR="00303AC4" w:rsidRPr="00A37320" w:rsidRDefault="00303AC4" w:rsidP="003E42D2">
            <w:pPr>
              <w:snapToGrid w:val="0"/>
              <w:spacing w:before="120" w:after="120"/>
              <w:rPr>
                <w:rFonts w:cs="Arial"/>
                <w:bCs/>
              </w:rPr>
            </w:pPr>
            <w:r w:rsidRPr="00A37320">
              <w:rPr>
                <w:rFonts w:cs="Arial"/>
                <w:bCs/>
              </w:rPr>
              <w:t xml:space="preserve">Interim Handover must occur no later than </w:t>
            </w:r>
            <w:r>
              <w:rPr>
                <w:rFonts w:cs="Arial"/>
                <w:bCs/>
              </w:rPr>
              <w:t>(see table in section titled “</w:t>
            </w:r>
            <w:r w:rsidRPr="005A07C7">
              <w:rPr>
                <w:rFonts w:cs="Arial"/>
                <w:bCs/>
              </w:rPr>
              <w:t>Project Deliverables/Outputs and Critical Steps</w:t>
            </w:r>
            <w:r>
              <w:rPr>
                <w:rFonts w:cs="Arial"/>
                <w:bCs/>
              </w:rPr>
              <w:t>” above)</w:t>
            </w:r>
            <w:r>
              <w:rPr>
                <w:rFonts w:cs="Arial"/>
                <w:b/>
                <w:bCs/>
              </w:rPr>
              <w:t>.</w:t>
            </w:r>
          </w:p>
          <w:p w14:paraId="109E2207" w14:textId="77777777" w:rsidR="00303AC4" w:rsidRDefault="00303AC4" w:rsidP="003E42D2">
            <w:pPr>
              <w:snapToGrid w:val="0"/>
              <w:spacing w:before="120" w:after="120"/>
              <w:rPr>
                <w:rFonts w:cs="Arial"/>
                <w:bCs/>
              </w:rPr>
            </w:pPr>
            <w:r w:rsidRPr="00633EF2">
              <w:rPr>
                <w:rFonts w:cs="Arial"/>
              </w:rPr>
              <w:t>If insufficient items are selected for Final Handover to fulfil the requirements of th</w:t>
            </w:r>
            <w:r>
              <w:rPr>
                <w:rFonts w:cs="Arial"/>
              </w:rPr>
              <w:t>e work package, the supplier must</w:t>
            </w:r>
            <w:r w:rsidRPr="00633EF2">
              <w:rPr>
                <w:rFonts w:cs="Arial"/>
              </w:rPr>
              <w:t xml:space="preserve"> provide substitute items which have</w:t>
            </w:r>
            <w:r>
              <w:rPr>
                <w:rFonts w:cs="Arial"/>
              </w:rPr>
              <w:t xml:space="preserve"> been through the full process</w:t>
            </w:r>
            <w:r w:rsidRPr="00633EF2">
              <w:rPr>
                <w:rFonts w:cs="Arial"/>
              </w:rPr>
              <w:t xml:space="preserve"> including informal trialling</w:t>
            </w:r>
            <w:r>
              <w:rPr>
                <w:rFonts w:cs="Arial"/>
              </w:rPr>
              <w:t>.</w:t>
            </w:r>
          </w:p>
          <w:p w14:paraId="1D8C1D51" w14:textId="77777777" w:rsidR="00303AC4" w:rsidRDefault="00303AC4" w:rsidP="003E42D2">
            <w:pPr>
              <w:snapToGrid w:val="0"/>
              <w:spacing w:before="120" w:after="120"/>
              <w:rPr>
                <w:rFonts w:cs="Arial"/>
                <w:bCs/>
              </w:rPr>
            </w:pPr>
            <w:r>
              <w:rPr>
                <w:rFonts w:cs="Arial"/>
                <w:bCs/>
              </w:rPr>
              <w:t xml:space="preserve">To provide copies of all materials – including amendments following informal trialling – </w:t>
            </w:r>
            <w:proofErr w:type="gramStart"/>
            <w:r>
              <w:rPr>
                <w:rFonts w:cs="Arial"/>
                <w:bCs/>
              </w:rPr>
              <w:t>that are</w:t>
            </w:r>
            <w:proofErr w:type="gramEnd"/>
            <w:r>
              <w:rPr>
                <w:rFonts w:cs="Arial"/>
                <w:bCs/>
              </w:rPr>
              <w:t xml:space="preserve"> proposed to go forward to final handover. Where final versions are not available, a sketched outline or layout of any proposed illustrations or </w:t>
            </w:r>
            <w:r w:rsidRPr="00D66650">
              <w:rPr>
                <w:rFonts w:cs="Arial"/>
                <w:bCs/>
              </w:rPr>
              <w:t>graphics (if you choose to include artwork) should</w:t>
            </w:r>
            <w:r>
              <w:rPr>
                <w:rFonts w:cs="Arial"/>
                <w:bCs/>
              </w:rPr>
              <w:t xml:space="preserve"> be provided, or a suitable placeholder graphic.</w:t>
            </w:r>
          </w:p>
          <w:p w14:paraId="234D7DCD" w14:textId="77777777" w:rsidR="00303AC4" w:rsidRPr="00F349FE" w:rsidRDefault="00303AC4" w:rsidP="003E42D2">
            <w:pPr>
              <w:snapToGrid w:val="0"/>
              <w:spacing w:before="120" w:after="120"/>
              <w:rPr>
                <w:rFonts w:cs="Arial"/>
                <w:bCs/>
                <w:i/>
              </w:rPr>
            </w:pPr>
            <w:r w:rsidRPr="00F349FE">
              <w:rPr>
                <w:rFonts w:cs="Arial"/>
                <w:bCs/>
              </w:rPr>
              <w:t>The following materials must be sent to STA:</w:t>
            </w:r>
          </w:p>
          <w:p w14:paraId="6EDFDEFC" w14:textId="1E48BA37" w:rsidR="00303AC4" w:rsidRPr="00A25BB7" w:rsidRDefault="00303AC4" w:rsidP="00303AC4">
            <w:pPr>
              <w:numPr>
                <w:ilvl w:val="0"/>
                <w:numId w:val="4"/>
              </w:numPr>
              <w:suppressAutoHyphens/>
              <w:snapToGrid w:val="0"/>
              <w:spacing w:before="60" w:after="60" w:line="240" w:lineRule="auto"/>
              <w:rPr>
                <w:rFonts w:cs="Arial"/>
              </w:rPr>
            </w:pPr>
            <w:r w:rsidRPr="00A25BB7">
              <w:rPr>
                <w:rFonts w:cs="Arial"/>
              </w:rPr>
              <w:t xml:space="preserve">InDesign files </w:t>
            </w:r>
            <w:r w:rsidRPr="008D3E9A">
              <w:rPr>
                <w:rFonts w:cs="Arial"/>
              </w:rPr>
              <w:t>(</w:t>
            </w:r>
            <w:r>
              <w:rPr>
                <w:rFonts w:cs="Arial"/>
              </w:rPr>
              <w:t>STA use CC 2014</w:t>
            </w:r>
            <w:r w:rsidRPr="001A14F9" w:rsidDel="0050101B">
              <w:rPr>
                <w:rFonts w:cs="Arial"/>
              </w:rPr>
              <w:t xml:space="preserve"> </w:t>
            </w:r>
            <w:r w:rsidRPr="001A14F9">
              <w:rPr>
                <w:rFonts w:cs="Arial"/>
              </w:rPr>
              <w:t>or equivalent subject to prior agreement</w:t>
            </w:r>
            <w:r w:rsidRPr="008D3E9A">
              <w:rPr>
                <w:rFonts w:cs="Arial"/>
              </w:rPr>
              <w:t>)</w:t>
            </w:r>
            <w:r>
              <w:rPr>
                <w:rFonts w:cs="Arial"/>
              </w:rPr>
              <w:t xml:space="preserve"> </w:t>
            </w:r>
            <w:r w:rsidRPr="00A25BB7">
              <w:rPr>
                <w:rFonts w:cs="Arial"/>
              </w:rPr>
              <w:t xml:space="preserve">of at least </w:t>
            </w:r>
            <w:r>
              <w:rPr>
                <w:rFonts w:cs="Arial"/>
              </w:rPr>
              <w:t>1</w:t>
            </w:r>
            <w:r w:rsidRPr="00A25BB7">
              <w:rPr>
                <w:rFonts w:cs="Arial"/>
              </w:rPr>
              <w:t xml:space="preserve">0% of the test items in order for STA to check their compliance with the Design </w:t>
            </w:r>
            <w:r>
              <w:rPr>
                <w:rFonts w:cs="Arial"/>
              </w:rPr>
              <w:t>S</w:t>
            </w:r>
            <w:r w:rsidRPr="00A25BB7">
              <w:rPr>
                <w:rFonts w:cs="Arial"/>
              </w:rPr>
              <w:t>pecification</w:t>
            </w:r>
            <w:r>
              <w:rPr>
                <w:rFonts w:cs="Arial"/>
              </w:rPr>
              <w:t xml:space="preserve"> and software compatibility</w:t>
            </w:r>
            <w:r w:rsidRPr="00A25BB7">
              <w:rPr>
                <w:rFonts w:cs="Arial"/>
              </w:rPr>
              <w:t>. For this purpose, the files need to be submitted</w:t>
            </w:r>
            <w:r>
              <w:rPr>
                <w:rFonts w:cs="Arial"/>
              </w:rPr>
              <w:t xml:space="preserve"> according to the</w:t>
            </w:r>
            <w:r w:rsidRPr="00A25BB7">
              <w:rPr>
                <w:rFonts w:cs="Arial"/>
              </w:rPr>
              <w:t xml:space="preserve"> specification and the template (provided at the start-up meetings) but do not need to be the latest or final versions of the files. Remaining items should be supplied in InDesign or MS Word (or compatible) format.</w:t>
            </w:r>
          </w:p>
          <w:p w14:paraId="1D7A6E9F" w14:textId="77777777" w:rsidR="00303AC4" w:rsidRPr="00F349FE" w:rsidRDefault="00303AC4" w:rsidP="00303AC4">
            <w:pPr>
              <w:numPr>
                <w:ilvl w:val="0"/>
                <w:numId w:val="4"/>
              </w:numPr>
              <w:suppressAutoHyphens/>
              <w:snapToGrid w:val="0"/>
              <w:spacing w:before="60" w:after="60" w:line="240" w:lineRule="auto"/>
              <w:rPr>
                <w:rFonts w:cs="Arial"/>
              </w:rPr>
            </w:pPr>
            <w:r w:rsidRPr="00F349FE">
              <w:rPr>
                <w:rFonts w:cs="Arial"/>
              </w:rPr>
              <w:t>Microsoft Word 2010 (or compatible subject to prior agreement) files</w:t>
            </w:r>
            <w:r>
              <w:rPr>
                <w:rFonts w:cs="Arial"/>
              </w:rPr>
              <w:t xml:space="preserve"> for</w:t>
            </w:r>
            <w:r w:rsidRPr="00F349FE">
              <w:rPr>
                <w:rFonts w:cs="Arial"/>
              </w:rPr>
              <w:t xml:space="preserve"> </w:t>
            </w:r>
            <w:r>
              <w:rPr>
                <w:rFonts w:cs="Arial"/>
              </w:rPr>
              <w:t xml:space="preserve">all </w:t>
            </w:r>
            <w:r w:rsidRPr="00F349FE">
              <w:rPr>
                <w:rFonts w:cs="Arial"/>
              </w:rPr>
              <w:t>mark schemes</w:t>
            </w:r>
          </w:p>
          <w:p w14:paraId="7CF29403" w14:textId="77777777" w:rsidR="00303AC4" w:rsidRDefault="00303AC4" w:rsidP="00303AC4">
            <w:pPr>
              <w:numPr>
                <w:ilvl w:val="0"/>
                <w:numId w:val="4"/>
              </w:numPr>
              <w:suppressAutoHyphens/>
              <w:snapToGrid w:val="0"/>
              <w:spacing w:before="60" w:after="60" w:line="240" w:lineRule="auto"/>
              <w:rPr>
                <w:rFonts w:cs="Arial"/>
              </w:rPr>
            </w:pPr>
            <w:r w:rsidRPr="00F349FE">
              <w:rPr>
                <w:rFonts w:cs="Arial"/>
              </w:rPr>
              <w:t>PDF versions of all items and mark schemes</w:t>
            </w:r>
            <w:r>
              <w:rPr>
                <w:rFonts w:cs="Arial"/>
              </w:rPr>
              <w:t xml:space="preserve"> – the PDF of items and mark schemes should be compiled into two files only; one containing all test items/questions and the other containing the mark schemes. </w:t>
            </w:r>
          </w:p>
          <w:p w14:paraId="01253785" w14:textId="77777777" w:rsidR="00303AC4" w:rsidRPr="00F349FE" w:rsidRDefault="00303AC4" w:rsidP="00303AC4">
            <w:pPr>
              <w:numPr>
                <w:ilvl w:val="0"/>
                <w:numId w:val="4"/>
              </w:numPr>
              <w:suppressAutoHyphens/>
              <w:snapToGrid w:val="0"/>
              <w:spacing w:before="60" w:after="60" w:line="240" w:lineRule="auto"/>
              <w:rPr>
                <w:rFonts w:cs="Arial"/>
              </w:rPr>
            </w:pPr>
            <w:r>
              <w:rPr>
                <w:rFonts w:cs="Arial"/>
              </w:rPr>
              <w:t>Informal trialling comments integrated into the mark schemes for each item</w:t>
            </w:r>
          </w:p>
          <w:p w14:paraId="0BCFA9AF" w14:textId="77777777" w:rsidR="00303AC4" w:rsidRDefault="00303AC4" w:rsidP="00303AC4">
            <w:pPr>
              <w:numPr>
                <w:ilvl w:val="0"/>
                <w:numId w:val="4"/>
              </w:numPr>
              <w:snapToGrid w:val="0"/>
              <w:spacing w:before="60" w:after="60" w:line="240" w:lineRule="auto"/>
            </w:pPr>
            <w:r w:rsidRPr="00F349FE">
              <w:t>Item classification spreadsheet in Microsoft Excel 2010 (or compatible), with summary table(s) showing coverage across Attainment targets and levels</w:t>
            </w:r>
            <w:r>
              <w:t xml:space="preserve"> and any other information as indicated by the supplied </w:t>
            </w:r>
            <w:r>
              <w:lastRenderedPageBreak/>
              <w:t>template (Annex B)</w:t>
            </w:r>
          </w:p>
          <w:p w14:paraId="38AD532D" w14:textId="77777777" w:rsidR="00303AC4" w:rsidRDefault="00303AC4" w:rsidP="00303AC4">
            <w:pPr>
              <w:numPr>
                <w:ilvl w:val="0"/>
                <w:numId w:val="4"/>
              </w:numPr>
              <w:snapToGrid w:val="0"/>
              <w:spacing w:before="60" w:after="60" w:line="240" w:lineRule="auto"/>
            </w:pPr>
            <w:r w:rsidRPr="00F72903">
              <w:t>For the materials being presented, provide a summary table showing coverage across the content and cognitive domains in all subjects and coverage across the assessable elements in English Reading.</w:t>
            </w:r>
          </w:p>
          <w:p w14:paraId="6C5CB7F4" w14:textId="77777777" w:rsidR="00303AC4" w:rsidRDefault="00303AC4" w:rsidP="003E42D2">
            <w:pPr>
              <w:spacing w:before="120" w:after="120"/>
              <w:rPr>
                <w:rFonts w:cs="Arial"/>
              </w:rPr>
            </w:pPr>
            <w:r>
              <w:rPr>
                <w:rFonts w:cs="Arial"/>
              </w:rPr>
              <w:t>As a result of informal trialling, item writing agencies will need to send to STA the following documents prior to the interim handover meeting:</w:t>
            </w:r>
          </w:p>
          <w:p w14:paraId="3C0A02A1" w14:textId="77777777" w:rsidR="00303AC4" w:rsidRPr="008A206C" w:rsidRDefault="00303AC4" w:rsidP="00303AC4">
            <w:pPr>
              <w:pStyle w:val="ListParagraph"/>
              <w:numPr>
                <w:ilvl w:val="0"/>
                <w:numId w:val="6"/>
              </w:numPr>
              <w:spacing w:before="120" w:after="120"/>
              <w:rPr>
                <w:rFonts w:ascii="Arial" w:hAnsi="Arial" w:cs="Arial"/>
              </w:rPr>
            </w:pPr>
            <w:r>
              <w:rPr>
                <w:rFonts w:ascii="Arial" w:hAnsi="Arial" w:cs="Arial"/>
              </w:rPr>
              <w:t xml:space="preserve">Three </w:t>
            </w:r>
            <w:r w:rsidRPr="008A206C">
              <w:rPr>
                <w:rFonts w:ascii="Arial" w:hAnsi="Arial" w:cs="Arial"/>
              </w:rPr>
              <w:t xml:space="preserve">clean </w:t>
            </w:r>
            <w:r>
              <w:rPr>
                <w:rFonts w:ascii="Arial" w:hAnsi="Arial" w:cs="Arial"/>
              </w:rPr>
              <w:t xml:space="preserve">hard </w:t>
            </w:r>
            <w:r w:rsidRPr="008A206C">
              <w:rPr>
                <w:rFonts w:ascii="Arial" w:hAnsi="Arial" w:cs="Arial"/>
              </w:rPr>
              <w:t>cop</w:t>
            </w:r>
            <w:r>
              <w:rPr>
                <w:rFonts w:ascii="Arial" w:hAnsi="Arial" w:cs="Arial"/>
              </w:rPr>
              <w:t>ies</w:t>
            </w:r>
            <w:r w:rsidRPr="008A206C">
              <w:rPr>
                <w:rFonts w:ascii="Arial" w:hAnsi="Arial" w:cs="Arial"/>
              </w:rPr>
              <w:t xml:space="preserve"> of </w:t>
            </w:r>
            <w:r>
              <w:rPr>
                <w:rFonts w:ascii="Arial" w:hAnsi="Arial" w:cs="Arial"/>
              </w:rPr>
              <w:t xml:space="preserve">all </w:t>
            </w:r>
            <w:r w:rsidRPr="008A206C">
              <w:rPr>
                <w:rFonts w:ascii="Arial" w:hAnsi="Arial" w:cs="Arial"/>
              </w:rPr>
              <w:t xml:space="preserve">the </w:t>
            </w:r>
            <w:r>
              <w:rPr>
                <w:rFonts w:ascii="Arial" w:hAnsi="Arial" w:cs="Arial"/>
              </w:rPr>
              <w:t>Informal T</w:t>
            </w:r>
            <w:r w:rsidRPr="008A206C">
              <w:rPr>
                <w:rFonts w:ascii="Arial" w:hAnsi="Arial" w:cs="Arial"/>
              </w:rPr>
              <w:t>rialling booklets</w:t>
            </w:r>
            <w:r>
              <w:rPr>
                <w:rFonts w:ascii="Arial" w:hAnsi="Arial" w:cs="Arial"/>
              </w:rPr>
              <w:t xml:space="preserve"> and mark schemes / coding frames.</w:t>
            </w:r>
          </w:p>
          <w:p w14:paraId="67139F0C" w14:textId="77777777" w:rsidR="00303AC4" w:rsidRPr="008A206C" w:rsidRDefault="00303AC4" w:rsidP="00303AC4">
            <w:pPr>
              <w:pStyle w:val="ListParagraph"/>
              <w:numPr>
                <w:ilvl w:val="0"/>
                <w:numId w:val="6"/>
              </w:numPr>
              <w:spacing w:before="120" w:after="120"/>
              <w:rPr>
                <w:rFonts w:ascii="Arial" w:hAnsi="Arial" w:cs="Arial"/>
              </w:rPr>
            </w:pPr>
            <w:r w:rsidRPr="008A206C">
              <w:rPr>
                <w:rFonts w:ascii="Arial" w:hAnsi="Arial" w:cs="Arial"/>
              </w:rPr>
              <w:t>A set of materials containing the suggested mark-ups</w:t>
            </w:r>
            <w:r>
              <w:rPr>
                <w:rFonts w:ascii="Arial" w:hAnsi="Arial" w:cs="Arial"/>
              </w:rPr>
              <w:t xml:space="preserve"> or amendments</w:t>
            </w:r>
            <w:r w:rsidRPr="008A206C">
              <w:rPr>
                <w:rFonts w:ascii="Arial" w:hAnsi="Arial" w:cs="Arial"/>
              </w:rPr>
              <w:t xml:space="preserve"> as a result of the informal trialling</w:t>
            </w:r>
            <w:r>
              <w:rPr>
                <w:rFonts w:ascii="Arial" w:hAnsi="Arial" w:cs="Arial"/>
              </w:rPr>
              <w:t xml:space="preserve"> and any other items that were not trialled</w:t>
            </w:r>
          </w:p>
          <w:p w14:paraId="76C970EA" w14:textId="77777777" w:rsidR="00303AC4" w:rsidRPr="007774D2" w:rsidRDefault="00303AC4" w:rsidP="00303AC4">
            <w:pPr>
              <w:pStyle w:val="ListParagraph"/>
              <w:numPr>
                <w:ilvl w:val="0"/>
                <w:numId w:val="6"/>
              </w:numPr>
              <w:spacing w:before="120" w:after="120"/>
              <w:rPr>
                <w:rFonts w:cs="Arial"/>
              </w:rPr>
            </w:pPr>
            <w:r w:rsidRPr="008A206C">
              <w:rPr>
                <w:rFonts w:ascii="Arial" w:hAnsi="Arial" w:cs="Arial"/>
              </w:rPr>
              <w:t xml:space="preserve">A report listing the </w:t>
            </w:r>
            <w:proofErr w:type="gramStart"/>
            <w:r w:rsidRPr="008A206C">
              <w:rPr>
                <w:rFonts w:ascii="Arial" w:hAnsi="Arial" w:cs="Arial"/>
              </w:rPr>
              <w:t>points</w:t>
            </w:r>
            <w:proofErr w:type="gramEnd"/>
            <w:r>
              <w:rPr>
                <w:rFonts w:ascii="Arial" w:hAnsi="Arial" w:cs="Arial"/>
              </w:rPr>
              <w:t xml:space="preserve"> specified and other feedback obtained during</w:t>
            </w:r>
            <w:r w:rsidRPr="008A206C">
              <w:rPr>
                <w:rFonts w:ascii="Arial" w:hAnsi="Arial" w:cs="Arial"/>
              </w:rPr>
              <w:t xml:space="preserve"> </w:t>
            </w:r>
            <w:r>
              <w:rPr>
                <w:rFonts w:ascii="Arial" w:hAnsi="Arial" w:cs="Arial"/>
              </w:rPr>
              <w:t>informal trialling.</w:t>
            </w:r>
          </w:p>
          <w:p w14:paraId="28FDADE1" w14:textId="77777777" w:rsidR="00303AC4" w:rsidRPr="00603D0C" w:rsidRDefault="00303AC4" w:rsidP="003E42D2">
            <w:pPr>
              <w:snapToGrid w:val="0"/>
              <w:spacing w:before="60" w:after="60"/>
              <w:rPr>
                <w:rFonts w:cs="Arial"/>
              </w:rPr>
            </w:pPr>
            <w:r>
              <w:rPr>
                <w:rFonts w:cs="Arial"/>
              </w:rPr>
              <w:t>For English reading, a</w:t>
            </w:r>
            <w:r w:rsidRPr="001A3E6F">
              <w:rPr>
                <w:rFonts w:cs="Arial"/>
              </w:rPr>
              <w:t>ny additional items created under this contract which are intrinsically linked to the selected texts</w:t>
            </w:r>
            <w:r>
              <w:rPr>
                <w:rFonts w:cs="Arial"/>
              </w:rPr>
              <w:t>, such as images,</w:t>
            </w:r>
            <w:r w:rsidRPr="001A3E6F">
              <w:rPr>
                <w:rFonts w:cs="Arial"/>
              </w:rPr>
              <w:t xml:space="preserve"> should be also be presented at Interim Handover.</w:t>
            </w:r>
          </w:p>
        </w:tc>
      </w:tr>
      <w:tr w:rsidR="00303AC4" w:rsidRPr="0089738D" w14:paraId="6E67CB77" w14:textId="77777777" w:rsidTr="00303AC4">
        <w:trPr>
          <w:trHeight w:val="335"/>
        </w:trPr>
        <w:tc>
          <w:tcPr>
            <w:tcW w:w="1007" w:type="pct"/>
            <w:tcBorders>
              <w:top w:val="single" w:sz="4" w:space="0" w:color="000000"/>
              <w:left w:val="single" w:sz="4" w:space="0" w:color="000000"/>
              <w:bottom w:val="single" w:sz="4" w:space="0" w:color="000000"/>
            </w:tcBorders>
          </w:tcPr>
          <w:p w14:paraId="6F0C4659" w14:textId="77777777" w:rsidR="00303AC4" w:rsidRDefault="00303AC4" w:rsidP="003E42D2">
            <w:pPr>
              <w:snapToGrid w:val="0"/>
              <w:spacing w:before="120" w:after="120"/>
              <w:rPr>
                <w:rFonts w:cs="Arial"/>
                <w:b/>
              </w:rPr>
            </w:pPr>
            <w:r>
              <w:rPr>
                <w:rFonts w:cs="Arial"/>
                <w:b/>
              </w:rPr>
              <w:lastRenderedPageBreak/>
              <w:t>Interim Review</w:t>
            </w:r>
          </w:p>
        </w:tc>
        <w:tc>
          <w:tcPr>
            <w:tcW w:w="3993" w:type="pct"/>
            <w:tcBorders>
              <w:top w:val="single" w:sz="4" w:space="0" w:color="000000"/>
              <w:left w:val="single" w:sz="4" w:space="0" w:color="000000"/>
              <w:bottom w:val="single" w:sz="4" w:space="0" w:color="000000"/>
              <w:right w:val="single" w:sz="4" w:space="0" w:color="000000"/>
            </w:tcBorders>
          </w:tcPr>
          <w:p w14:paraId="44F3C73B" w14:textId="77777777" w:rsidR="00303AC4" w:rsidRPr="001A14F9" w:rsidRDefault="00303AC4" w:rsidP="003E42D2">
            <w:pPr>
              <w:snapToGrid w:val="0"/>
              <w:spacing w:before="120" w:after="120"/>
              <w:rPr>
                <w:rFonts w:cs="Arial"/>
              </w:rPr>
            </w:pPr>
            <w:r w:rsidRPr="001A14F9">
              <w:rPr>
                <w:rFonts w:cs="Arial"/>
              </w:rPr>
              <w:t>STA will review the materials submitted at Interim Handover. A meeting will be held between STA and the item writers to review those materials and outputs from informal trialling.</w:t>
            </w:r>
          </w:p>
          <w:p w14:paraId="572F08DC" w14:textId="77777777" w:rsidR="00303AC4" w:rsidRPr="001A14F9" w:rsidRDefault="00303AC4" w:rsidP="003E42D2">
            <w:pPr>
              <w:snapToGrid w:val="0"/>
              <w:spacing w:before="120" w:after="120"/>
              <w:rPr>
                <w:rFonts w:cs="Arial"/>
              </w:rPr>
            </w:pPr>
            <w:r w:rsidRPr="001A14F9">
              <w:rPr>
                <w:rFonts w:cs="Arial"/>
              </w:rPr>
              <w:t>Any further changes to materials will be agreed at this meeting. The Supplier will complete these and any other agreed amendments prior to final handover.</w:t>
            </w:r>
            <w:r>
              <w:rPr>
                <w:rFonts w:cs="Arial"/>
              </w:rPr>
              <w:t xml:space="preserve"> Where a text is not felt to be of sufficient utility to go forward, an alternative text must be provided with its required number of items for final handover, having been through all of the relevant processes.</w:t>
            </w:r>
          </w:p>
          <w:p w14:paraId="4273C560" w14:textId="77777777" w:rsidR="00303AC4" w:rsidRPr="00F349FE" w:rsidRDefault="00303AC4" w:rsidP="003E42D2">
            <w:pPr>
              <w:snapToGrid w:val="0"/>
              <w:spacing w:before="120" w:after="120"/>
              <w:rPr>
                <w:rFonts w:cs="Arial"/>
              </w:rPr>
            </w:pPr>
            <w:r w:rsidRPr="001A14F9">
              <w:rPr>
                <w:rFonts w:cs="Arial"/>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303AC4" w:rsidRPr="0089738D" w14:paraId="6CDAC410" w14:textId="77777777" w:rsidTr="00303AC4">
        <w:trPr>
          <w:trHeight w:val="1469"/>
        </w:trPr>
        <w:tc>
          <w:tcPr>
            <w:tcW w:w="1007" w:type="pct"/>
            <w:tcBorders>
              <w:top w:val="single" w:sz="4" w:space="0" w:color="000000"/>
              <w:left w:val="single" w:sz="4" w:space="0" w:color="000000"/>
              <w:bottom w:val="single" w:sz="4" w:space="0" w:color="000000"/>
            </w:tcBorders>
          </w:tcPr>
          <w:p w14:paraId="1EF57B09" w14:textId="77777777" w:rsidR="00303AC4" w:rsidRDefault="00303AC4" w:rsidP="003E42D2">
            <w:pPr>
              <w:snapToGrid w:val="0"/>
              <w:spacing w:before="120" w:after="120"/>
              <w:rPr>
                <w:rFonts w:cs="Arial"/>
                <w:b/>
              </w:rPr>
            </w:pPr>
            <w:r>
              <w:rPr>
                <w:rFonts w:cs="Arial"/>
                <w:b/>
              </w:rPr>
              <w:t>Final Handover</w:t>
            </w:r>
          </w:p>
        </w:tc>
        <w:tc>
          <w:tcPr>
            <w:tcW w:w="3993" w:type="pct"/>
            <w:tcBorders>
              <w:top w:val="single" w:sz="4" w:space="0" w:color="000000"/>
              <w:left w:val="single" w:sz="4" w:space="0" w:color="000000"/>
              <w:bottom w:val="single" w:sz="4" w:space="0" w:color="000000"/>
              <w:right w:val="single" w:sz="4" w:space="0" w:color="000000"/>
            </w:tcBorders>
          </w:tcPr>
          <w:p w14:paraId="4A7DC3D6" w14:textId="601AFFD8" w:rsidR="00303AC4" w:rsidRPr="00A37320" w:rsidRDefault="00303AC4" w:rsidP="003E42D2">
            <w:pPr>
              <w:suppressAutoHyphens/>
              <w:snapToGrid w:val="0"/>
              <w:spacing w:before="120" w:after="120"/>
              <w:rPr>
                <w:rFonts w:cs="Arial"/>
                <w:bCs/>
              </w:rPr>
            </w:pPr>
            <w:r w:rsidRPr="00A37320">
              <w:rPr>
                <w:rFonts w:cs="Arial"/>
                <w:bCs/>
              </w:rPr>
              <w:t xml:space="preserve">Final Handover Meeting must occur </w:t>
            </w:r>
            <w:r>
              <w:rPr>
                <w:rFonts w:cs="Arial"/>
                <w:bCs/>
              </w:rPr>
              <w:t xml:space="preserve">no later than </w:t>
            </w:r>
            <w:r w:rsidR="00A74FFE">
              <w:rPr>
                <w:rFonts w:cs="Arial"/>
                <w:bCs/>
              </w:rPr>
              <w:t>w/c 27.11.17 (date confirmed as Thursday 30 November 2017)</w:t>
            </w:r>
          </w:p>
          <w:p w14:paraId="55CED217" w14:textId="77777777" w:rsidR="00303AC4" w:rsidRPr="00F270CD" w:rsidRDefault="00303AC4" w:rsidP="003E42D2">
            <w:pPr>
              <w:snapToGrid w:val="0"/>
              <w:spacing w:before="60" w:after="60"/>
              <w:rPr>
                <w:rFonts w:cs="Arial"/>
              </w:rPr>
            </w:pPr>
            <w:r w:rsidRPr="00F270CD">
              <w:rPr>
                <w:rFonts w:cs="Arial"/>
              </w:rPr>
              <w:t>The following materials must be handed over by the Final Handover Meeting:</w:t>
            </w:r>
          </w:p>
          <w:p w14:paraId="7A5EA507" w14:textId="77777777" w:rsidR="00303AC4" w:rsidRPr="00F270CD" w:rsidRDefault="00303AC4" w:rsidP="00303AC4">
            <w:pPr>
              <w:numPr>
                <w:ilvl w:val="0"/>
                <w:numId w:val="4"/>
              </w:numPr>
              <w:suppressAutoHyphens/>
              <w:snapToGrid w:val="0"/>
              <w:spacing w:before="120" w:after="120" w:line="240" w:lineRule="auto"/>
              <w:rPr>
                <w:rFonts w:cs="Arial"/>
              </w:rPr>
            </w:pPr>
            <w:r w:rsidRPr="00B43E83">
              <w:rPr>
                <w:rFonts w:cs="Arial"/>
                <w:b/>
              </w:rPr>
              <w:t>35 hard copies</w:t>
            </w:r>
            <w:r w:rsidRPr="00F270CD">
              <w:rPr>
                <w:rFonts w:cs="Arial"/>
              </w:rPr>
              <w:t xml:space="preserve"> of the following:</w:t>
            </w:r>
            <w:r>
              <w:rPr>
                <w:rFonts w:cs="Arial"/>
              </w:rPr>
              <w:t xml:space="preserve"> </w:t>
            </w:r>
          </w:p>
          <w:p w14:paraId="1BEDF43B" w14:textId="77777777" w:rsidR="00303AC4" w:rsidRPr="00F61C85" w:rsidRDefault="00303AC4" w:rsidP="00303AC4">
            <w:pPr>
              <w:pStyle w:val="ListParagraph"/>
              <w:numPr>
                <w:ilvl w:val="1"/>
                <w:numId w:val="4"/>
              </w:numPr>
              <w:rPr>
                <w:rFonts w:ascii="Arial" w:hAnsi="Arial" w:cs="Arial"/>
                <w:szCs w:val="24"/>
              </w:rPr>
            </w:pPr>
            <w:r w:rsidRPr="00F61C85">
              <w:rPr>
                <w:rFonts w:ascii="Arial" w:hAnsi="Arial" w:cs="Arial"/>
              </w:rPr>
              <w:t xml:space="preserve">all texts, </w:t>
            </w:r>
            <w:r>
              <w:rPr>
                <w:rFonts w:ascii="Arial" w:hAnsi="Arial" w:cs="Arial"/>
              </w:rPr>
              <w:t>combined items and mark schemes</w:t>
            </w:r>
          </w:p>
          <w:p w14:paraId="12BF4A7C" w14:textId="77777777" w:rsidR="00303AC4" w:rsidRPr="00F270CD" w:rsidRDefault="00303AC4" w:rsidP="00303AC4">
            <w:pPr>
              <w:numPr>
                <w:ilvl w:val="1"/>
                <w:numId w:val="4"/>
              </w:numPr>
              <w:suppressAutoHyphens/>
              <w:snapToGrid w:val="0"/>
              <w:spacing w:before="120" w:after="120" w:line="240" w:lineRule="auto"/>
              <w:rPr>
                <w:rFonts w:cs="Arial"/>
              </w:rPr>
            </w:pPr>
            <w:r w:rsidRPr="00F270CD">
              <w:rPr>
                <w:rFonts w:cs="Arial"/>
              </w:rPr>
              <w:t xml:space="preserve">Classification spreadsheets classifying items in terms of the </w:t>
            </w:r>
            <w:r w:rsidRPr="00F270CD">
              <w:rPr>
                <w:rFonts w:cs="Arial"/>
                <w:bCs/>
              </w:rPr>
              <w:t>attainment targets</w:t>
            </w:r>
            <w:r w:rsidRPr="00F270CD">
              <w:rPr>
                <w:rFonts w:cs="Arial"/>
              </w:rPr>
              <w:t xml:space="preserve"> item type of each item, and other information using the template supplied.</w:t>
            </w:r>
          </w:p>
          <w:p w14:paraId="4F9942B9" w14:textId="77777777" w:rsidR="00303AC4" w:rsidRPr="0066310B" w:rsidRDefault="00303AC4" w:rsidP="00303AC4">
            <w:pPr>
              <w:numPr>
                <w:ilvl w:val="0"/>
                <w:numId w:val="4"/>
              </w:numPr>
              <w:suppressAutoHyphens/>
              <w:snapToGrid w:val="0"/>
              <w:spacing w:before="60" w:after="60" w:line="240" w:lineRule="auto"/>
              <w:rPr>
                <w:rFonts w:cs="Arial"/>
              </w:rPr>
            </w:pPr>
            <w:r>
              <w:rPr>
                <w:rFonts w:cs="Arial"/>
              </w:rPr>
              <w:t>Electronic copies of</w:t>
            </w:r>
            <w:r w:rsidRPr="0066310B">
              <w:rPr>
                <w:rFonts w:cs="Arial"/>
              </w:rPr>
              <w:t xml:space="preserve"> the following:</w:t>
            </w:r>
          </w:p>
          <w:p w14:paraId="45A19E94" w14:textId="77777777" w:rsidR="00303AC4" w:rsidRPr="0066310B" w:rsidRDefault="00303AC4" w:rsidP="00303AC4">
            <w:pPr>
              <w:numPr>
                <w:ilvl w:val="1"/>
                <w:numId w:val="4"/>
              </w:numPr>
              <w:suppressAutoHyphens/>
              <w:snapToGrid w:val="0"/>
              <w:spacing w:before="60" w:after="60" w:line="240" w:lineRule="auto"/>
              <w:rPr>
                <w:rFonts w:cs="Arial"/>
              </w:rPr>
            </w:pPr>
            <w:r>
              <w:rPr>
                <w:rFonts w:cs="Arial"/>
              </w:rPr>
              <w:t xml:space="preserve">A single </w:t>
            </w:r>
            <w:r w:rsidRPr="0066310B">
              <w:rPr>
                <w:rFonts w:cs="Arial"/>
              </w:rPr>
              <w:t xml:space="preserve">Adobe InDesign </w:t>
            </w:r>
            <w:r>
              <w:rPr>
                <w:rFonts w:cs="Arial"/>
              </w:rPr>
              <w:t>(STA use Adobe Creative Cloud</w:t>
            </w:r>
            <w:r w:rsidRPr="001A14F9" w:rsidDel="0050101B">
              <w:rPr>
                <w:rFonts w:cs="Arial"/>
              </w:rPr>
              <w:t xml:space="preserve"> </w:t>
            </w:r>
            <w:r>
              <w:rPr>
                <w:rFonts w:cs="Arial"/>
              </w:rPr>
              <w:t xml:space="preserve"> </w:t>
            </w:r>
            <w:r w:rsidRPr="001A14F9">
              <w:rPr>
                <w:rFonts w:cs="Arial"/>
              </w:rPr>
              <w:t>or equivalent subject to prior agreement)</w:t>
            </w:r>
            <w:r>
              <w:rPr>
                <w:rFonts w:cs="Arial"/>
              </w:rPr>
              <w:t xml:space="preserve"> </w:t>
            </w:r>
            <w:r w:rsidRPr="0066310B">
              <w:rPr>
                <w:rFonts w:cs="Arial"/>
              </w:rPr>
              <w:t xml:space="preserve">file for </w:t>
            </w:r>
            <w:r>
              <w:rPr>
                <w:rFonts w:cs="Arial"/>
              </w:rPr>
              <w:t>each individual</w:t>
            </w:r>
            <w:r w:rsidRPr="0066310B">
              <w:rPr>
                <w:rFonts w:cs="Arial"/>
              </w:rPr>
              <w:t xml:space="preserve"> test item</w:t>
            </w:r>
            <w:r>
              <w:rPr>
                <w:rFonts w:cs="Arial"/>
              </w:rPr>
              <w:t xml:space="preserve"> with associated links and files</w:t>
            </w:r>
          </w:p>
          <w:p w14:paraId="644D78C4" w14:textId="77777777" w:rsidR="00303AC4" w:rsidRPr="0066310B" w:rsidRDefault="00303AC4" w:rsidP="00303AC4">
            <w:pPr>
              <w:numPr>
                <w:ilvl w:val="1"/>
                <w:numId w:val="4"/>
              </w:numPr>
              <w:suppressAutoHyphens/>
              <w:snapToGrid w:val="0"/>
              <w:spacing w:before="60" w:after="60" w:line="240" w:lineRule="auto"/>
              <w:rPr>
                <w:rFonts w:cs="Arial"/>
              </w:rPr>
            </w:pPr>
            <w:r w:rsidRPr="0066310B">
              <w:rPr>
                <w:rFonts w:cs="Arial"/>
              </w:rPr>
              <w:t>Microsoft Word 2010 (or compatible subject to prior agreement)</w:t>
            </w:r>
            <w:r>
              <w:rPr>
                <w:rFonts w:cs="Arial"/>
              </w:rPr>
              <w:t xml:space="preserve"> </w:t>
            </w:r>
            <w:r w:rsidRPr="0066310B">
              <w:rPr>
                <w:rFonts w:cs="Arial"/>
              </w:rPr>
              <w:t>files for the mark</w:t>
            </w:r>
            <w:r>
              <w:rPr>
                <w:rFonts w:cs="Arial"/>
              </w:rPr>
              <w:t xml:space="preserve"> </w:t>
            </w:r>
            <w:r w:rsidRPr="0066310B">
              <w:rPr>
                <w:rFonts w:cs="Arial"/>
              </w:rPr>
              <w:t>schemes</w:t>
            </w:r>
          </w:p>
          <w:p w14:paraId="0B1EF1B7" w14:textId="503E9F62" w:rsidR="00303AC4" w:rsidRDefault="00303AC4" w:rsidP="00303AC4">
            <w:pPr>
              <w:numPr>
                <w:ilvl w:val="1"/>
                <w:numId w:val="4"/>
              </w:numPr>
              <w:suppressAutoHyphens/>
              <w:snapToGrid w:val="0"/>
              <w:spacing w:before="60" w:after="60" w:line="240" w:lineRule="auto"/>
              <w:rPr>
                <w:rFonts w:cs="Arial"/>
              </w:rPr>
            </w:pPr>
            <w:r>
              <w:rPr>
                <w:rFonts w:cs="Arial"/>
              </w:rPr>
              <w:t xml:space="preserve">Individual </w:t>
            </w:r>
            <w:r w:rsidRPr="0066310B">
              <w:rPr>
                <w:rFonts w:cs="Arial"/>
              </w:rPr>
              <w:t xml:space="preserve">PDF </w:t>
            </w:r>
            <w:r>
              <w:rPr>
                <w:rFonts w:cs="Arial"/>
              </w:rPr>
              <w:t>files for each question</w:t>
            </w:r>
            <w:r w:rsidR="009D1773">
              <w:rPr>
                <w:rFonts w:cs="Arial"/>
              </w:rPr>
              <w:t xml:space="preserve"> and</w:t>
            </w:r>
            <w:r>
              <w:rPr>
                <w:rFonts w:cs="Arial"/>
              </w:rPr>
              <w:t xml:space="preserve"> its associated </w:t>
            </w:r>
            <w:r w:rsidRPr="0066310B">
              <w:rPr>
                <w:rFonts w:cs="Arial"/>
              </w:rPr>
              <w:t>mark</w:t>
            </w:r>
            <w:r>
              <w:rPr>
                <w:rFonts w:cs="Arial"/>
              </w:rPr>
              <w:t xml:space="preserve"> </w:t>
            </w:r>
            <w:r w:rsidRPr="0066310B">
              <w:rPr>
                <w:rFonts w:cs="Arial"/>
              </w:rPr>
              <w:t>scheme</w:t>
            </w:r>
            <w:r>
              <w:rPr>
                <w:rFonts w:cs="Arial"/>
              </w:rPr>
              <w:t xml:space="preserve"> (i.e. two files per question).</w:t>
            </w:r>
          </w:p>
          <w:p w14:paraId="3D2BAC48" w14:textId="77777777" w:rsidR="00303AC4" w:rsidRPr="0066310B" w:rsidRDefault="00303AC4" w:rsidP="00303AC4">
            <w:pPr>
              <w:numPr>
                <w:ilvl w:val="1"/>
                <w:numId w:val="4"/>
              </w:numPr>
              <w:suppressAutoHyphens/>
              <w:snapToGrid w:val="0"/>
              <w:spacing w:before="60" w:after="60" w:line="240" w:lineRule="auto"/>
              <w:rPr>
                <w:rFonts w:cs="Arial"/>
              </w:rPr>
            </w:pPr>
            <w:r>
              <w:rPr>
                <w:rFonts w:cs="Arial"/>
              </w:rPr>
              <w:lastRenderedPageBreak/>
              <w:t>A combined PDF of all items and another combined PDF of all mark schemes.</w:t>
            </w:r>
          </w:p>
          <w:p w14:paraId="4F7D25D7" w14:textId="77777777" w:rsidR="00303AC4" w:rsidRDefault="00303AC4" w:rsidP="00303AC4">
            <w:pPr>
              <w:numPr>
                <w:ilvl w:val="1"/>
                <w:numId w:val="4"/>
              </w:numPr>
              <w:suppressAutoHyphens/>
              <w:snapToGrid w:val="0"/>
              <w:spacing w:before="60" w:after="60" w:line="240" w:lineRule="auto"/>
              <w:rPr>
                <w:rFonts w:cs="Arial"/>
              </w:rPr>
            </w:pPr>
            <w:r w:rsidRPr="0066310B">
              <w:rPr>
                <w:rFonts w:cs="Arial"/>
              </w:rPr>
              <w:t>A reference document that details the sources of any data and artwork/images used in the test items</w:t>
            </w:r>
          </w:p>
          <w:p w14:paraId="0F218139" w14:textId="77777777" w:rsidR="00303AC4" w:rsidRPr="0066310B" w:rsidRDefault="00303AC4" w:rsidP="00303AC4">
            <w:pPr>
              <w:numPr>
                <w:ilvl w:val="1"/>
                <w:numId w:val="4"/>
              </w:numPr>
              <w:suppressAutoHyphens/>
              <w:snapToGrid w:val="0"/>
              <w:spacing w:before="60" w:after="60" w:line="240" w:lineRule="auto"/>
              <w:rPr>
                <w:rFonts w:cs="Arial"/>
              </w:rPr>
            </w:pPr>
            <w:r w:rsidRPr="0066310B">
              <w:rPr>
                <w:rFonts w:cs="Arial"/>
              </w:rPr>
              <w:t xml:space="preserve">All artwork/images used in the test items as </w:t>
            </w:r>
            <w:proofErr w:type="spellStart"/>
            <w:r w:rsidRPr="0066310B">
              <w:rPr>
                <w:rFonts w:cs="Arial"/>
              </w:rPr>
              <w:t>unflattened</w:t>
            </w:r>
            <w:proofErr w:type="spellEnd"/>
            <w:r w:rsidRPr="0066310B">
              <w:rPr>
                <w:rFonts w:cs="Arial"/>
              </w:rPr>
              <w:t xml:space="preserve"> files with all layers intact within the image file where applicable.</w:t>
            </w:r>
            <w:r>
              <w:rPr>
                <w:rFonts w:cs="Arial"/>
              </w:rPr>
              <w:t xml:space="preserve"> Please ask for clarification on specific file types which are acceptable</w:t>
            </w:r>
          </w:p>
          <w:p w14:paraId="13673290" w14:textId="77777777" w:rsidR="00303AC4" w:rsidRDefault="00303AC4" w:rsidP="00303AC4">
            <w:pPr>
              <w:numPr>
                <w:ilvl w:val="1"/>
                <w:numId w:val="4"/>
              </w:numPr>
              <w:suppressAutoHyphens/>
              <w:snapToGrid w:val="0"/>
              <w:spacing w:before="60" w:after="60" w:line="240" w:lineRule="auto"/>
              <w:rPr>
                <w:rFonts w:cs="Arial"/>
              </w:rPr>
            </w:pPr>
            <w:r w:rsidRPr="0066310B">
              <w:rPr>
                <w:rFonts w:cs="Arial"/>
              </w:rPr>
              <w:t xml:space="preserve">A copy or copies of the </w:t>
            </w:r>
            <w:r>
              <w:rPr>
                <w:rFonts w:cs="Arial"/>
              </w:rPr>
              <w:t xml:space="preserve">updated </w:t>
            </w:r>
            <w:r w:rsidRPr="0066310B">
              <w:rPr>
                <w:rFonts w:cs="Arial"/>
              </w:rPr>
              <w:t>classification spreadsheet(s)</w:t>
            </w:r>
            <w:r>
              <w:rPr>
                <w:rFonts w:cs="Arial"/>
              </w:rPr>
              <w:t>, including a table summarising the number of marks assessing each content domain reference</w:t>
            </w:r>
            <w:r w:rsidRPr="00E92EDC">
              <w:rPr>
                <w:rFonts w:cs="Arial"/>
              </w:rPr>
              <w:t>.</w:t>
            </w:r>
          </w:p>
          <w:p w14:paraId="790B8365" w14:textId="77777777" w:rsidR="00303AC4" w:rsidRPr="0066310B" w:rsidRDefault="00303AC4" w:rsidP="00303AC4">
            <w:pPr>
              <w:numPr>
                <w:ilvl w:val="1"/>
                <w:numId w:val="4"/>
              </w:numPr>
              <w:suppressAutoHyphens/>
              <w:snapToGrid w:val="0"/>
              <w:spacing w:before="60" w:after="60" w:line="240" w:lineRule="auto"/>
              <w:rPr>
                <w:rFonts w:cs="Arial"/>
              </w:rPr>
            </w:pPr>
            <w:r w:rsidRPr="00F72903">
              <w:rPr>
                <w:rFonts w:cs="Arial"/>
              </w:rPr>
              <w:t>For the materials being presented, provide a summary table showing coverage across the content and cognitive domains in all subjects and coverage across the assessable elements in English Reading.</w:t>
            </w:r>
          </w:p>
          <w:p w14:paraId="49BCA5AA" w14:textId="77777777" w:rsidR="00303AC4" w:rsidRPr="005C794F" w:rsidRDefault="00303AC4" w:rsidP="00303AC4">
            <w:pPr>
              <w:numPr>
                <w:ilvl w:val="0"/>
                <w:numId w:val="4"/>
              </w:numPr>
              <w:suppressAutoHyphens/>
              <w:snapToGrid w:val="0"/>
              <w:spacing w:before="60" w:after="60" w:line="240" w:lineRule="auto"/>
              <w:rPr>
                <w:rFonts w:cs="Arial"/>
              </w:rPr>
            </w:pPr>
            <w:r>
              <w:rPr>
                <w:rFonts w:cs="Arial"/>
              </w:rPr>
              <w:t xml:space="preserve">Assignments and/or licences of IPR in the commissioned and other third party works to be completed by the Final Handover Date – as stated in the PQQ and the Contract, </w:t>
            </w:r>
            <w:r w:rsidRPr="00F270CD">
              <w:rPr>
                <w:rFonts w:cs="Arial"/>
              </w:rPr>
              <w:t>and all documentation relating to IPR.</w:t>
            </w:r>
          </w:p>
          <w:p w14:paraId="652C3ADB" w14:textId="77777777" w:rsidR="00303AC4" w:rsidRPr="00622C2C" w:rsidRDefault="00303AC4" w:rsidP="00303AC4">
            <w:pPr>
              <w:numPr>
                <w:ilvl w:val="0"/>
                <w:numId w:val="4"/>
              </w:numPr>
              <w:suppressAutoHyphens/>
              <w:snapToGrid w:val="0"/>
              <w:spacing w:before="60" w:after="60" w:line="240" w:lineRule="auto"/>
              <w:rPr>
                <w:rFonts w:cs="Arial"/>
              </w:rPr>
            </w:pPr>
            <w:r w:rsidRPr="00622C2C">
              <w:rPr>
                <w:rFonts w:cs="Arial"/>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p>
        </w:tc>
      </w:tr>
      <w:tr w:rsidR="00303AC4" w:rsidRPr="0089738D" w14:paraId="63076082" w14:textId="77777777" w:rsidTr="00303AC4">
        <w:trPr>
          <w:trHeight w:val="1469"/>
        </w:trPr>
        <w:tc>
          <w:tcPr>
            <w:tcW w:w="1007" w:type="pct"/>
            <w:tcBorders>
              <w:top w:val="single" w:sz="4" w:space="0" w:color="000000"/>
              <w:left w:val="single" w:sz="4" w:space="0" w:color="000000"/>
              <w:bottom w:val="single" w:sz="4" w:space="0" w:color="000000"/>
            </w:tcBorders>
          </w:tcPr>
          <w:p w14:paraId="1FA09838" w14:textId="77777777" w:rsidR="00303AC4" w:rsidRDefault="00303AC4" w:rsidP="003E42D2">
            <w:pPr>
              <w:snapToGrid w:val="0"/>
              <w:spacing w:before="120" w:after="120"/>
              <w:rPr>
                <w:rFonts w:cs="Arial"/>
                <w:b/>
              </w:rPr>
            </w:pPr>
            <w:r>
              <w:rPr>
                <w:rFonts w:cs="Arial"/>
                <w:b/>
              </w:rPr>
              <w:lastRenderedPageBreak/>
              <w:t>Acceptance of Final Handover</w:t>
            </w:r>
          </w:p>
        </w:tc>
        <w:tc>
          <w:tcPr>
            <w:tcW w:w="3993" w:type="pct"/>
            <w:tcBorders>
              <w:top w:val="single" w:sz="4" w:space="0" w:color="000000"/>
              <w:left w:val="single" w:sz="4" w:space="0" w:color="000000"/>
              <w:bottom w:val="single" w:sz="4" w:space="0" w:color="000000"/>
              <w:right w:val="single" w:sz="4" w:space="0" w:color="000000"/>
            </w:tcBorders>
          </w:tcPr>
          <w:p w14:paraId="6EFC604D" w14:textId="77777777" w:rsidR="00303AC4" w:rsidRPr="00F349FE" w:rsidRDefault="00303AC4" w:rsidP="003E42D2">
            <w:pPr>
              <w:snapToGrid w:val="0"/>
              <w:spacing w:before="120" w:after="120"/>
              <w:rPr>
                <w:rFonts w:cs="Arial"/>
              </w:rPr>
            </w:pPr>
            <w:r>
              <w:rPr>
                <w:rFonts w:cs="Arial"/>
              </w:rPr>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bl>
    <w:p w14:paraId="2D0E42DB" w14:textId="77777777" w:rsidR="00303AC4" w:rsidRDefault="00303AC4" w:rsidP="00921786">
      <w:pPr>
        <w:spacing w:after="240" w:line="240" w:lineRule="auto"/>
        <w:rPr>
          <w:rFonts w:eastAsia="Times New Roman" w:cs="Arial"/>
          <w:b/>
          <w:sz w:val="22"/>
          <w:lang w:eastAsia="en-US"/>
        </w:rPr>
      </w:pPr>
    </w:p>
    <w:p w14:paraId="1727870E" w14:textId="77777777" w:rsidR="00683DB6" w:rsidRPr="00DE1A0C" w:rsidRDefault="00683DB6" w:rsidP="00DE7C7C">
      <w:pPr>
        <w:spacing w:after="0" w:line="240" w:lineRule="auto"/>
        <w:rPr>
          <w:rFonts w:eastAsia="Times New Roman" w:cs="Arial"/>
          <w:b/>
          <w:sz w:val="22"/>
          <w:lang w:eastAsia="en-US"/>
        </w:rPr>
      </w:pPr>
    </w:p>
    <w:p w14:paraId="6274E01A"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Required Service Elements</w:t>
      </w:r>
    </w:p>
    <w:p w14:paraId="38C6323E" w14:textId="77777777" w:rsidR="00DE7C7C" w:rsidRPr="00DE1A0C" w:rsidRDefault="00DE7C7C" w:rsidP="00DE7C7C">
      <w:pPr>
        <w:spacing w:after="240" w:line="240" w:lineRule="auto"/>
        <w:jc w:val="both"/>
        <w:rPr>
          <w:rFonts w:eastAsia="Times New Roman" w:cs="Arial"/>
          <w:sz w:val="22"/>
          <w:lang w:eastAsia="en-US"/>
        </w:rPr>
      </w:pPr>
      <w:r w:rsidRPr="00DE1A0C">
        <w:rPr>
          <w:rFonts w:eastAsia="Times New Roman" w:cs="Arial"/>
          <w:sz w:val="22"/>
          <w:lang w:eastAsia="en-US"/>
        </w:rPr>
        <w:t xml:space="preserve">The table below sets out the Service Elements </w:t>
      </w:r>
      <w:r w:rsidR="00A51543" w:rsidRPr="00DE1A0C">
        <w:rPr>
          <w:rFonts w:eastAsia="Times New Roman" w:cs="Arial"/>
          <w:sz w:val="22"/>
          <w:lang w:eastAsia="en-US"/>
        </w:rPr>
        <w:t xml:space="preserve">and Deliverables </w:t>
      </w:r>
      <w:r w:rsidRPr="00DE1A0C">
        <w:rPr>
          <w:rFonts w:eastAsia="Times New Roman" w:cs="Arial"/>
          <w:sz w:val="22"/>
          <w:lang w:eastAsia="en-US"/>
        </w:rPr>
        <w:t>the Supplier shall provide under this Call-Off Contract.</w:t>
      </w:r>
    </w:p>
    <w:tbl>
      <w:tblPr>
        <w:tblW w:w="5000" w:type="pct"/>
        <w:tblLook w:val="0000" w:firstRow="0" w:lastRow="0" w:firstColumn="0" w:lastColumn="0" w:noHBand="0" w:noVBand="0"/>
      </w:tblPr>
      <w:tblGrid>
        <w:gridCol w:w="899"/>
        <w:gridCol w:w="5751"/>
        <w:gridCol w:w="2421"/>
        <w:gridCol w:w="1611"/>
      </w:tblGrid>
      <w:tr w:rsidR="00B75156" w:rsidRPr="00DE1A0C" w14:paraId="2F4CB758" w14:textId="77777777" w:rsidTr="00303AC4">
        <w:trPr>
          <w:trHeight w:val="375"/>
        </w:trPr>
        <w:tc>
          <w:tcPr>
            <w:tcW w:w="421" w:type="pct"/>
            <w:tcBorders>
              <w:top w:val="single" w:sz="4" w:space="0" w:color="000000"/>
              <w:left w:val="single" w:sz="4" w:space="0" w:color="000000"/>
              <w:bottom w:val="single" w:sz="4" w:space="0" w:color="000000"/>
            </w:tcBorders>
          </w:tcPr>
          <w:p w14:paraId="6E89A887" w14:textId="77777777" w:rsidR="00B75156" w:rsidRPr="00DE1A0C" w:rsidRDefault="00B75156" w:rsidP="00901A2C">
            <w:pPr>
              <w:snapToGrid w:val="0"/>
              <w:spacing w:before="120" w:after="120"/>
              <w:jc w:val="center"/>
              <w:rPr>
                <w:rFonts w:cs="Arial"/>
                <w:b/>
              </w:rPr>
            </w:pPr>
            <w:r w:rsidRPr="00DE1A0C">
              <w:rPr>
                <w:rFonts w:cs="Arial"/>
                <w:b/>
                <w:sz w:val="22"/>
              </w:rPr>
              <w:t>No.</w:t>
            </w:r>
          </w:p>
        </w:tc>
        <w:tc>
          <w:tcPr>
            <w:tcW w:w="2692" w:type="pct"/>
            <w:tcBorders>
              <w:top w:val="single" w:sz="4" w:space="0" w:color="000000"/>
              <w:left w:val="single" w:sz="4" w:space="0" w:color="000000"/>
              <w:bottom w:val="single" w:sz="4" w:space="0" w:color="000000"/>
            </w:tcBorders>
          </w:tcPr>
          <w:p w14:paraId="32132354" w14:textId="77777777" w:rsidR="00B75156" w:rsidRPr="00DE1A0C" w:rsidRDefault="00B75156" w:rsidP="00901A2C">
            <w:pPr>
              <w:pStyle w:val="WW-BodyText3"/>
              <w:snapToGrid w:val="0"/>
              <w:spacing w:before="120" w:after="120"/>
              <w:rPr>
                <w:rFonts w:cs="Arial"/>
                <w:b/>
                <w:bCs/>
                <w:sz w:val="22"/>
                <w:szCs w:val="22"/>
              </w:rPr>
            </w:pPr>
            <w:r w:rsidRPr="00DE1A0C">
              <w:rPr>
                <w:rFonts w:cs="Arial"/>
                <w:b/>
                <w:bCs/>
                <w:sz w:val="22"/>
                <w:szCs w:val="22"/>
              </w:rPr>
              <w:t>Deliverables/Outputs</w:t>
            </w:r>
          </w:p>
        </w:tc>
        <w:tc>
          <w:tcPr>
            <w:tcW w:w="1133" w:type="pct"/>
            <w:tcBorders>
              <w:top w:val="single" w:sz="4" w:space="0" w:color="000000"/>
              <w:left w:val="single" w:sz="4" w:space="0" w:color="000000"/>
              <w:bottom w:val="single" w:sz="4" w:space="0" w:color="000000"/>
            </w:tcBorders>
          </w:tcPr>
          <w:p w14:paraId="233F10BA" w14:textId="77777777" w:rsidR="00B75156" w:rsidRPr="00DE1A0C" w:rsidRDefault="00B75156" w:rsidP="00901A2C">
            <w:pPr>
              <w:snapToGrid w:val="0"/>
              <w:spacing w:before="120" w:after="120"/>
              <w:rPr>
                <w:rFonts w:cs="Arial"/>
                <w:b/>
              </w:rPr>
            </w:pPr>
            <w:r w:rsidRPr="00DE1A0C">
              <w:rPr>
                <w:rFonts w:cs="Arial"/>
                <w:b/>
                <w:sz w:val="22"/>
              </w:rPr>
              <w:t>Acceptance Criteria</w:t>
            </w:r>
          </w:p>
        </w:tc>
        <w:tc>
          <w:tcPr>
            <w:tcW w:w="754" w:type="pct"/>
            <w:tcBorders>
              <w:top w:val="single" w:sz="4" w:space="0" w:color="000000"/>
              <w:left w:val="single" w:sz="4" w:space="0" w:color="000000"/>
              <w:bottom w:val="single" w:sz="4" w:space="0" w:color="000000"/>
              <w:right w:val="single" w:sz="4" w:space="0" w:color="000000"/>
            </w:tcBorders>
          </w:tcPr>
          <w:p w14:paraId="457186C9" w14:textId="77777777" w:rsidR="00B75156" w:rsidRPr="00DE1A0C" w:rsidRDefault="00B75156" w:rsidP="00901A2C">
            <w:pPr>
              <w:snapToGrid w:val="0"/>
              <w:spacing w:before="120" w:after="120"/>
              <w:jc w:val="center"/>
              <w:rPr>
                <w:rFonts w:cs="Arial"/>
                <w:b/>
              </w:rPr>
            </w:pPr>
            <w:r w:rsidRPr="00DE1A0C">
              <w:rPr>
                <w:rFonts w:cs="Arial"/>
                <w:b/>
                <w:sz w:val="22"/>
              </w:rPr>
              <w:t>Due Date</w:t>
            </w:r>
          </w:p>
        </w:tc>
      </w:tr>
      <w:tr w:rsidR="00B75156" w:rsidRPr="00DE1A0C" w14:paraId="1935576B" w14:textId="77777777" w:rsidTr="00303AC4">
        <w:trPr>
          <w:trHeight w:val="375"/>
        </w:trPr>
        <w:tc>
          <w:tcPr>
            <w:tcW w:w="421" w:type="pct"/>
            <w:tcBorders>
              <w:top w:val="single" w:sz="4" w:space="0" w:color="000000"/>
              <w:left w:val="single" w:sz="4" w:space="0" w:color="000000"/>
              <w:bottom w:val="single" w:sz="4" w:space="0" w:color="000000"/>
            </w:tcBorders>
          </w:tcPr>
          <w:p w14:paraId="2D227B25" w14:textId="77777777" w:rsidR="00B75156" w:rsidRPr="00DE1A0C" w:rsidRDefault="00B75156" w:rsidP="00901A2C">
            <w:pPr>
              <w:snapToGrid w:val="0"/>
              <w:spacing w:before="120" w:after="120"/>
              <w:jc w:val="center"/>
              <w:rPr>
                <w:rFonts w:cs="Arial"/>
              </w:rPr>
            </w:pPr>
            <w:r w:rsidRPr="00DE1A0C">
              <w:rPr>
                <w:rFonts w:cs="Arial"/>
                <w:sz w:val="22"/>
              </w:rPr>
              <w:t>1</w:t>
            </w:r>
          </w:p>
        </w:tc>
        <w:tc>
          <w:tcPr>
            <w:tcW w:w="2692" w:type="pct"/>
            <w:tcBorders>
              <w:top w:val="single" w:sz="4" w:space="0" w:color="000000"/>
              <w:left w:val="single" w:sz="4" w:space="0" w:color="000000"/>
              <w:bottom w:val="single" w:sz="4" w:space="0" w:color="000000"/>
            </w:tcBorders>
          </w:tcPr>
          <w:p w14:paraId="1EDAFB8E" w14:textId="77777777" w:rsidR="00B75156" w:rsidRPr="00DE1A0C" w:rsidRDefault="00B75156" w:rsidP="00901A2C">
            <w:pPr>
              <w:pStyle w:val="WW-BodyText3"/>
              <w:snapToGrid w:val="0"/>
              <w:spacing w:before="120" w:after="120"/>
              <w:rPr>
                <w:rFonts w:cs="Arial"/>
                <w:b/>
                <w:bCs/>
                <w:sz w:val="22"/>
                <w:szCs w:val="22"/>
              </w:rPr>
            </w:pPr>
            <w:r w:rsidRPr="00DE1A0C">
              <w:rPr>
                <w:rFonts w:cs="Arial"/>
                <w:b/>
                <w:bCs/>
                <w:sz w:val="22"/>
                <w:szCs w:val="22"/>
              </w:rPr>
              <w:t>Start-Up Meeting – FIXED DATE</w:t>
            </w:r>
          </w:p>
          <w:p w14:paraId="51F14A81" w14:textId="77777777" w:rsidR="00B75156" w:rsidRPr="00DE1A0C" w:rsidRDefault="00B75156" w:rsidP="00901A2C">
            <w:pPr>
              <w:pStyle w:val="ww-bodytext30"/>
              <w:snapToGrid w:val="0"/>
              <w:rPr>
                <w:sz w:val="22"/>
                <w:szCs w:val="22"/>
              </w:rPr>
            </w:pPr>
            <w:r w:rsidRPr="00DE1A0C">
              <w:rPr>
                <w:sz w:val="22"/>
                <w:szCs w:val="22"/>
              </w:rPr>
              <w:t>Supplier will provide:</w:t>
            </w:r>
          </w:p>
          <w:p w14:paraId="30C4217D" w14:textId="77777777" w:rsidR="00B75156" w:rsidRPr="00DE1A0C" w:rsidRDefault="00B75156" w:rsidP="00B75156">
            <w:pPr>
              <w:pStyle w:val="ww-bodytext30"/>
              <w:numPr>
                <w:ilvl w:val="0"/>
                <w:numId w:val="2"/>
              </w:numPr>
              <w:snapToGrid w:val="0"/>
              <w:rPr>
                <w:sz w:val="22"/>
                <w:szCs w:val="22"/>
              </w:rPr>
            </w:pPr>
            <w:r w:rsidRPr="00DE1A0C">
              <w:rPr>
                <w:sz w:val="22"/>
                <w:szCs w:val="22"/>
              </w:rPr>
              <w:t>Detailed plan for item and mark scheme production for review and joint sign-off, including proposed dates for any meetings outlines in this specification</w:t>
            </w:r>
          </w:p>
          <w:p w14:paraId="6F457E17" w14:textId="77777777" w:rsidR="00B75156" w:rsidRPr="00DE1A0C" w:rsidRDefault="00B75156" w:rsidP="00B75156">
            <w:pPr>
              <w:pStyle w:val="ww-bodytext30"/>
              <w:numPr>
                <w:ilvl w:val="0"/>
                <w:numId w:val="2"/>
              </w:numPr>
              <w:snapToGrid w:val="0"/>
              <w:rPr>
                <w:sz w:val="22"/>
                <w:szCs w:val="22"/>
              </w:rPr>
            </w:pPr>
            <w:r w:rsidRPr="00DE1A0C">
              <w:rPr>
                <w:sz w:val="22"/>
                <w:szCs w:val="22"/>
              </w:rPr>
              <w:t>Detailed plan for when checkpoints will be held for review and joint sign-off</w:t>
            </w:r>
          </w:p>
          <w:p w14:paraId="580335B6" w14:textId="77777777" w:rsidR="00B75156" w:rsidRPr="00DE1A0C" w:rsidRDefault="00B75156" w:rsidP="00B75156">
            <w:pPr>
              <w:pStyle w:val="ww-bodytext30"/>
              <w:numPr>
                <w:ilvl w:val="0"/>
                <w:numId w:val="2"/>
              </w:numPr>
              <w:snapToGrid w:val="0"/>
              <w:rPr>
                <w:sz w:val="22"/>
                <w:szCs w:val="22"/>
              </w:rPr>
            </w:pPr>
            <w:r w:rsidRPr="00DE1A0C">
              <w:rPr>
                <w:sz w:val="22"/>
                <w:szCs w:val="22"/>
              </w:rPr>
              <w:t>Detailed project risk and issue log (Risk Log) for review and joint sign-off</w:t>
            </w:r>
          </w:p>
          <w:p w14:paraId="0E305C9D" w14:textId="77777777" w:rsidR="00B75156" w:rsidRPr="00DE1A0C" w:rsidRDefault="00B75156" w:rsidP="00B75156">
            <w:pPr>
              <w:pStyle w:val="ww-bodytext30"/>
              <w:numPr>
                <w:ilvl w:val="0"/>
                <w:numId w:val="2"/>
              </w:numPr>
              <w:snapToGrid w:val="0"/>
              <w:rPr>
                <w:sz w:val="22"/>
                <w:szCs w:val="22"/>
              </w:rPr>
            </w:pPr>
            <w:r w:rsidRPr="00DE1A0C">
              <w:rPr>
                <w:sz w:val="22"/>
                <w:szCs w:val="22"/>
              </w:rPr>
              <w:t>Project Initiation Document (PID)</w:t>
            </w:r>
          </w:p>
          <w:p w14:paraId="705DB02D" w14:textId="77777777" w:rsidR="00B75156" w:rsidRPr="00DE1A0C" w:rsidRDefault="00B75156" w:rsidP="00901A2C">
            <w:pPr>
              <w:pStyle w:val="ww-bodytext30"/>
              <w:snapToGrid w:val="0"/>
              <w:rPr>
                <w:sz w:val="22"/>
                <w:szCs w:val="22"/>
              </w:rPr>
            </w:pPr>
            <w:r w:rsidRPr="00DE1A0C">
              <w:rPr>
                <w:sz w:val="22"/>
                <w:szCs w:val="22"/>
              </w:rPr>
              <w:t>STA will provide:</w:t>
            </w:r>
          </w:p>
          <w:p w14:paraId="553C9094" w14:textId="77777777" w:rsidR="00B75156" w:rsidRPr="00DE1A0C" w:rsidRDefault="00B75156" w:rsidP="00B75156">
            <w:pPr>
              <w:pStyle w:val="ww-bodytext30"/>
              <w:numPr>
                <w:ilvl w:val="0"/>
                <w:numId w:val="2"/>
              </w:numPr>
              <w:snapToGrid w:val="0"/>
              <w:rPr>
                <w:sz w:val="22"/>
                <w:szCs w:val="22"/>
              </w:rPr>
            </w:pPr>
            <w:r w:rsidRPr="00DE1A0C">
              <w:rPr>
                <w:sz w:val="22"/>
                <w:szCs w:val="22"/>
              </w:rPr>
              <w:t>Clarification of any item writing requirements</w:t>
            </w:r>
          </w:p>
          <w:p w14:paraId="0F835CB4" w14:textId="77777777" w:rsidR="00B75156" w:rsidRPr="00DE1A0C" w:rsidRDefault="00B75156" w:rsidP="00B75156">
            <w:pPr>
              <w:pStyle w:val="ww-bodytext30"/>
              <w:numPr>
                <w:ilvl w:val="0"/>
                <w:numId w:val="2"/>
              </w:numPr>
              <w:snapToGrid w:val="0"/>
              <w:rPr>
                <w:sz w:val="22"/>
                <w:szCs w:val="22"/>
              </w:rPr>
            </w:pPr>
            <w:r w:rsidRPr="00DE1A0C">
              <w:rPr>
                <w:sz w:val="22"/>
                <w:szCs w:val="22"/>
              </w:rPr>
              <w:t>Guidance on criteria to consider when selecting quality texts will be discussed – information is provided in this ITQ</w:t>
            </w:r>
          </w:p>
        </w:tc>
        <w:tc>
          <w:tcPr>
            <w:tcW w:w="1133" w:type="pct"/>
            <w:tcBorders>
              <w:top w:val="single" w:sz="4" w:space="0" w:color="000000"/>
              <w:left w:val="single" w:sz="4" w:space="0" w:color="000000"/>
              <w:bottom w:val="single" w:sz="4" w:space="0" w:color="000000"/>
            </w:tcBorders>
          </w:tcPr>
          <w:p w14:paraId="3D881E30" w14:textId="77777777" w:rsidR="00B75156" w:rsidRPr="00DE1A0C" w:rsidRDefault="00B75156" w:rsidP="00901A2C">
            <w:pPr>
              <w:snapToGrid w:val="0"/>
              <w:spacing w:before="120" w:after="120"/>
              <w:rPr>
                <w:rFonts w:cs="Arial"/>
              </w:rPr>
            </w:pPr>
            <w:r w:rsidRPr="00DE1A0C">
              <w:rPr>
                <w:rFonts w:cs="Arial"/>
                <w:sz w:val="22"/>
              </w:rPr>
              <w:t>Project Director / Project manager (or equivalent) attend the Start-Up Meeting and provision of listed documents by agreed date.</w:t>
            </w:r>
          </w:p>
        </w:tc>
        <w:tc>
          <w:tcPr>
            <w:tcW w:w="754" w:type="pct"/>
            <w:tcBorders>
              <w:top w:val="single" w:sz="4" w:space="0" w:color="000000"/>
              <w:left w:val="single" w:sz="4" w:space="0" w:color="000000"/>
              <w:bottom w:val="single" w:sz="4" w:space="0" w:color="000000"/>
              <w:right w:val="single" w:sz="4" w:space="0" w:color="000000"/>
            </w:tcBorders>
          </w:tcPr>
          <w:p w14:paraId="30C53250" w14:textId="0CF684B6" w:rsidR="009D1773" w:rsidRDefault="009D1773" w:rsidP="009B46A5">
            <w:pPr>
              <w:snapToGrid w:val="0"/>
              <w:spacing w:before="120" w:after="120"/>
              <w:jc w:val="center"/>
              <w:rPr>
                <w:rFonts w:cs="Arial"/>
                <w:b/>
                <w:sz w:val="22"/>
              </w:rPr>
            </w:pPr>
          </w:p>
          <w:p w14:paraId="29FAE524" w14:textId="39F96C86" w:rsidR="00B75156" w:rsidRPr="00DE1A0C" w:rsidRDefault="009D1773" w:rsidP="009B46A5">
            <w:pPr>
              <w:snapToGrid w:val="0"/>
              <w:spacing w:before="120" w:after="120"/>
              <w:jc w:val="center"/>
              <w:rPr>
                <w:rFonts w:cs="Arial"/>
                <w:b/>
                <w:highlight w:val="yellow"/>
              </w:rPr>
            </w:pPr>
            <w:r>
              <w:rPr>
                <w:rFonts w:cs="Arial"/>
                <w:b/>
                <w:sz w:val="22"/>
              </w:rPr>
              <w:t>26 May 2017</w:t>
            </w:r>
          </w:p>
        </w:tc>
      </w:tr>
      <w:tr w:rsidR="00B75156" w:rsidRPr="00DE1A0C" w14:paraId="18E522B9" w14:textId="77777777" w:rsidTr="00303AC4">
        <w:trPr>
          <w:trHeight w:val="375"/>
        </w:trPr>
        <w:tc>
          <w:tcPr>
            <w:tcW w:w="421" w:type="pct"/>
            <w:tcBorders>
              <w:top w:val="single" w:sz="4" w:space="0" w:color="000000"/>
              <w:left w:val="single" w:sz="4" w:space="0" w:color="000000"/>
              <w:bottom w:val="single" w:sz="4" w:space="0" w:color="000000"/>
            </w:tcBorders>
          </w:tcPr>
          <w:p w14:paraId="2E676655" w14:textId="77777777" w:rsidR="00B75156" w:rsidRPr="00DE1A0C" w:rsidRDefault="00B75156" w:rsidP="00901A2C">
            <w:pPr>
              <w:snapToGrid w:val="0"/>
              <w:spacing w:before="120" w:after="120"/>
              <w:jc w:val="center"/>
              <w:rPr>
                <w:rFonts w:cs="Arial"/>
              </w:rPr>
            </w:pPr>
            <w:r w:rsidRPr="00DE1A0C">
              <w:rPr>
                <w:rFonts w:cs="Arial"/>
                <w:sz w:val="22"/>
              </w:rPr>
              <w:lastRenderedPageBreak/>
              <w:t>2</w:t>
            </w:r>
          </w:p>
        </w:tc>
        <w:tc>
          <w:tcPr>
            <w:tcW w:w="2692" w:type="pct"/>
            <w:tcBorders>
              <w:top w:val="single" w:sz="4" w:space="0" w:color="000000"/>
              <w:left w:val="single" w:sz="4" w:space="0" w:color="000000"/>
              <w:bottom w:val="single" w:sz="4" w:space="0" w:color="000000"/>
            </w:tcBorders>
          </w:tcPr>
          <w:p w14:paraId="4FCDA923" w14:textId="77777777" w:rsidR="00B75156" w:rsidRPr="00DE1A0C" w:rsidRDefault="00B75156" w:rsidP="00901A2C">
            <w:pPr>
              <w:snapToGrid w:val="0"/>
              <w:spacing w:before="120" w:after="120"/>
              <w:rPr>
                <w:rFonts w:cs="Arial"/>
                <w:b/>
              </w:rPr>
            </w:pPr>
            <w:r w:rsidRPr="00DE1A0C">
              <w:rPr>
                <w:rFonts w:cs="Arial"/>
                <w:b/>
                <w:sz w:val="22"/>
              </w:rPr>
              <w:t xml:space="preserve">Text submission </w:t>
            </w:r>
          </w:p>
          <w:p w14:paraId="1FDE90E3" w14:textId="77777777" w:rsidR="00B75156" w:rsidRPr="00DE1A0C" w:rsidRDefault="00B75156" w:rsidP="00901A2C">
            <w:pPr>
              <w:snapToGrid w:val="0"/>
              <w:spacing w:before="120" w:after="120"/>
              <w:rPr>
                <w:rFonts w:cs="Arial"/>
              </w:rPr>
            </w:pPr>
            <w:r w:rsidRPr="00DE1A0C">
              <w:rPr>
                <w:rFonts w:cs="Arial"/>
                <w:sz w:val="22"/>
              </w:rPr>
              <w:t>Submit 200% of the required texts from which the final texts will be selected for further development and item writing. If sufficient questions of quality cannot be written for a text, then a substitute text will be required at a later stage.</w:t>
            </w:r>
          </w:p>
          <w:p w14:paraId="386920E4" w14:textId="77777777" w:rsidR="00B75156" w:rsidRPr="00DE1A0C" w:rsidRDefault="00B75156" w:rsidP="00901A2C">
            <w:pPr>
              <w:snapToGrid w:val="0"/>
              <w:spacing w:before="120" w:after="120"/>
              <w:rPr>
                <w:rFonts w:cs="Arial"/>
              </w:rPr>
            </w:pPr>
            <w:r w:rsidRPr="00DE1A0C">
              <w:rPr>
                <w:rFonts w:cs="Arial"/>
                <w:sz w:val="22"/>
              </w:rPr>
              <w:t xml:space="preserve">Provide assurance that the texts submitted have the potential to generate sufficient items for coverage of the curriculum and with limited enemies. Texts should be highlighted and annotated to demonstrate which sections provide the potential for questions. </w:t>
            </w:r>
          </w:p>
          <w:p w14:paraId="341FAF28" w14:textId="77777777" w:rsidR="00B75156" w:rsidRPr="00DE1A0C" w:rsidRDefault="00B75156" w:rsidP="00901A2C">
            <w:pPr>
              <w:pStyle w:val="ListParagraph"/>
              <w:spacing w:after="0" w:line="240" w:lineRule="auto"/>
              <w:ind w:left="1080"/>
              <w:rPr>
                <w:rFonts w:ascii="Arial" w:hAnsi="Arial" w:cs="Arial"/>
              </w:rPr>
            </w:pPr>
          </w:p>
          <w:p w14:paraId="3E8F73B0" w14:textId="77777777" w:rsidR="00B75156" w:rsidRPr="00DE1A0C" w:rsidRDefault="00B75156" w:rsidP="00901A2C">
            <w:pPr>
              <w:snapToGrid w:val="0"/>
              <w:spacing w:before="120" w:after="120"/>
              <w:rPr>
                <w:rFonts w:cs="Arial"/>
              </w:rPr>
            </w:pPr>
            <w:r w:rsidRPr="00DE1A0C">
              <w:rPr>
                <w:rFonts w:cs="Arial"/>
                <w:sz w:val="22"/>
              </w:rPr>
              <w:t xml:space="preserve">NOTE: Provision of illustrations is optional in this package. Please provide </w:t>
            </w:r>
            <w:proofErr w:type="spellStart"/>
            <w:r w:rsidRPr="00DE1A0C">
              <w:rPr>
                <w:rFonts w:cs="Arial"/>
                <w:sz w:val="22"/>
              </w:rPr>
              <w:t>costings</w:t>
            </w:r>
            <w:proofErr w:type="spellEnd"/>
            <w:r w:rsidRPr="00DE1A0C">
              <w:rPr>
                <w:rFonts w:cs="Arial"/>
                <w:sz w:val="22"/>
              </w:rPr>
              <w:t xml:space="preserve"> as appropriate.  If intending to provide illustrations then examples or proposals for illustrations to accompany the text should also be provided.</w:t>
            </w:r>
          </w:p>
          <w:p w14:paraId="2055FED5" w14:textId="77777777" w:rsidR="00B75156" w:rsidRPr="00DE1A0C" w:rsidRDefault="00B75156" w:rsidP="00901A2C">
            <w:pPr>
              <w:snapToGrid w:val="0"/>
              <w:spacing w:before="120" w:after="120"/>
              <w:rPr>
                <w:rFonts w:cs="Arial"/>
              </w:rPr>
            </w:pPr>
            <w:r w:rsidRPr="00DE1A0C">
              <w:rPr>
                <w:rFonts w:cs="Arial"/>
                <w:sz w:val="22"/>
              </w:rPr>
              <w:t>Proposed texts highlighted and annotated for potential items to be submitted to STA at least one week in advance of the text selection meeting.</w:t>
            </w:r>
          </w:p>
          <w:p w14:paraId="1E1DE754" w14:textId="77777777" w:rsidR="00B75156" w:rsidRPr="00DE1A0C" w:rsidRDefault="008D0ED0" w:rsidP="00901A2C">
            <w:pPr>
              <w:snapToGrid w:val="0"/>
              <w:spacing w:before="120" w:after="120"/>
              <w:rPr>
                <w:rFonts w:cs="Arial"/>
              </w:rPr>
            </w:pPr>
            <w:r>
              <w:rPr>
                <w:rFonts w:cs="Arial"/>
                <w:sz w:val="22"/>
              </w:rPr>
              <w:t>Note – for narrative</w:t>
            </w:r>
            <w:r w:rsidR="00B75156" w:rsidRPr="00DE1A0C">
              <w:rPr>
                <w:rFonts w:cs="Arial"/>
                <w:sz w:val="22"/>
              </w:rPr>
              <w:t xml:space="preserve"> texts, the complete book should be read to ensure that the themes and events are suitable for inclusion in a national test.</w:t>
            </w:r>
          </w:p>
        </w:tc>
        <w:tc>
          <w:tcPr>
            <w:tcW w:w="1133" w:type="pct"/>
            <w:tcBorders>
              <w:top w:val="single" w:sz="4" w:space="0" w:color="000000"/>
              <w:left w:val="single" w:sz="4" w:space="0" w:color="000000"/>
              <w:bottom w:val="single" w:sz="4" w:space="0" w:color="000000"/>
            </w:tcBorders>
          </w:tcPr>
          <w:p w14:paraId="7C4052F6" w14:textId="77777777" w:rsidR="00B75156" w:rsidRPr="00DE1A0C" w:rsidRDefault="00B75156" w:rsidP="00901A2C">
            <w:pPr>
              <w:snapToGrid w:val="0"/>
              <w:spacing w:before="120" w:after="120"/>
              <w:rPr>
                <w:rFonts w:cs="Arial"/>
              </w:rPr>
            </w:pPr>
            <w:r w:rsidRPr="00DE1A0C">
              <w:rPr>
                <w:rFonts w:cs="Arial"/>
                <w:sz w:val="22"/>
              </w:rPr>
              <w:t>Project Director / Project manager (or equivalent) attend the text selection meeting and provide texts and potential questions a week in advance for consideration.</w:t>
            </w:r>
          </w:p>
        </w:tc>
        <w:tc>
          <w:tcPr>
            <w:tcW w:w="754" w:type="pct"/>
            <w:tcBorders>
              <w:top w:val="single" w:sz="4" w:space="0" w:color="000000"/>
              <w:left w:val="single" w:sz="4" w:space="0" w:color="000000"/>
              <w:bottom w:val="single" w:sz="4" w:space="0" w:color="000000"/>
              <w:right w:val="single" w:sz="4" w:space="0" w:color="000000"/>
            </w:tcBorders>
          </w:tcPr>
          <w:p w14:paraId="4ABB9237" w14:textId="684DDFA7" w:rsidR="00B75156" w:rsidRPr="00DE1A0C" w:rsidRDefault="009D1773" w:rsidP="00901A2C">
            <w:pPr>
              <w:snapToGrid w:val="0"/>
              <w:spacing w:before="120" w:after="120"/>
              <w:jc w:val="center"/>
              <w:rPr>
                <w:rFonts w:cs="Arial"/>
                <w:b/>
                <w:highlight w:val="yellow"/>
              </w:rPr>
            </w:pPr>
            <w:r>
              <w:rPr>
                <w:rFonts w:cs="Arial"/>
                <w:b/>
                <w:sz w:val="22"/>
              </w:rPr>
              <w:t xml:space="preserve"> 21 June 2017</w:t>
            </w:r>
          </w:p>
        </w:tc>
      </w:tr>
      <w:tr w:rsidR="00B75156" w:rsidRPr="00DE1A0C" w14:paraId="082EFEEB" w14:textId="77777777" w:rsidTr="00303AC4">
        <w:trPr>
          <w:trHeight w:val="375"/>
        </w:trPr>
        <w:tc>
          <w:tcPr>
            <w:tcW w:w="421" w:type="pct"/>
            <w:tcBorders>
              <w:top w:val="single" w:sz="4" w:space="0" w:color="000000"/>
              <w:left w:val="single" w:sz="4" w:space="0" w:color="000000"/>
              <w:bottom w:val="single" w:sz="4" w:space="0" w:color="000000"/>
            </w:tcBorders>
          </w:tcPr>
          <w:p w14:paraId="2971C569" w14:textId="77777777" w:rsidR="00B75156" w:rsidRPr="00DE1A0C" w:rsidRDefault="00B75156" w:rsidP="00901A2C">
            <w:pPr>
              <w:snapToGrid w:val="0"/>
              <w:spacing w:before="120" w:after="120"/>
              <w:jc w:val="center"/>
              <w:rPr>
                <w:rFonts w:cs="Arial"/>
              </w:rPr>
            </w:pPr>
            <w:r w:rsidRPr="00DE1A0C">
              <w:rPr>
                <w:rFonts w:cs="Arial"/>
                <w:sz w:val="22"/>
              </w:rPr>
              <w:t>3</w:t>
            </w:r>
          </w:p>
          <w:p w14:paraId="0CAF1B73" w14:textId="77777777" w:rsidR="00B75156" w:rsidRPr="00DE1A0C" w:rsidRDefault="00B75156" w:rsidP="00901A2C">
            <w:pPr>
              <w:snapToGrid w:val="0"/>
              <w:spacing w:before="120" w:after="120"/>
              <w:jc w:val="center"/>
              <w:rPr>
                <w:rFonts w:cs="Arial"/>
                <w:b/>
              </w:rPr>
            </w:pPr>
          </w:p>
        </w:tc>
        <w:tc>
          <w:tcPr>
            <w:tcW w:w="2692" w:type="pct"/>
            <w:tcBorders>
              <w:top w:val="single" w:sz="4" w:space="0" w:color="000000"/>
              <w:left w:val="single" w:sz="4" w:space="0" w:color="000000"/>
              <w:bottom w:val="single" w:sz="4" w:space="0" w:color="000000"/>
            </w:tcBorders>
          </w:tcPr>
          <w:p w14:paraId="34BCB723" w14:textId="77777777" w:rsidR="00B75156" w:rsidRPr="00DE1A0C" w:rsidRDefault="00B75156" w:rsidP="00901A2C">
            <w:pPr>
              <w:snapToGrid w:val="0"/>
              <w:spacing w:before="120" w:after="120"/>
              <w:rPr>
                <w:rFonts w:cs="Arial"/>
                <w:b/>
              </w:rPr>
            </w:pPr>
            <w:r w:rsidRPr="00DE1A0C">
              <w:rPr>
                <w:rFonts w:cs="Arial"/>
                <w:b/>
                <w:sz w:val="22"/>
              </w:rPr>
              <w:t>Text selection meetings</w:t>
            </w:r>
          </w:p>
          <w:p w14:paraId="46CA8192" w14:textId="77777777" w:rsidR="00B75156" w:rsidRPr="00DE1A0C" w:rsidRDefault="00B75156" w:rsidP="00901A2C">
            <w:pPr>
              <w:snapToGrid w:val="0"/>
              <w:spacing w:before="120" w:after="120"/>
              <w:rPr>
                <w:rFonts w:cs="Arial"/>
              </w:rPr>
            </w:pPr>
            <w:r w:rsidRPr="00DE1A0C">
              <w:rPr>
                <w:rFonts w:cs="Arial"/>
                <w:sz w:val="22"/>
              </w:rPr>
              <w:t xml:space="preserve">Attend meeting to discuss and explain text selection choices and to agree which texts will be taken forward into development. </w:t>
            </w:r>
          </w:p>
          <w:p w14:paraId="61D99F4B" w14:textId="77777777" w:rsidR="00B75156" w:rsidRPr="00DE1A0C" w:rsidRDefault="00B75156" w:rsidP="00901A2C">
            <w:pPr>
              <w:snapToGrid w:val="0"/>
              <w:spacing w:before="120" w:after="120"/>
              <w:rPr>
                <w:rFonts w:cs="Arial"/>
              </w:rPr>
            </w:pPr>
            <w:r w:rsidRPr="00DE1A0C">
              <w:rPr>
                <w:rFonts w:cs="Arial"/>
                <w:sz w:val="22"/>
              </w:rPr>
              <w:t xml:space="preserve">This guidance should be referred to when explaining the suitability of the materials. </w:t>
            </w:r>
          </w:p>
          <w:p w14:paraId="74C0F79B" w14:textId="77777777" w:rsidR="00B75156" w:rsidRPr="00DE1A0C" w:rsidRDefault="00B75156" w:rsidP="00901A2C">
            <w:pPr>
              <w:snapToGrid w:val="0"/>
              <w:spacing w:before="120" w:after="120"/>
              <w:rPr>
                <w:rFonts w:cs="Arial"/>
              </w:rPr>
            </w:pPr>
            <w:r w:rsidRPr="00DE1A0C">
              <w:rPr>
                <w:rFonts w:cs="Arial"/>
                <w:sz w:val="22"/>
              </w:rPr>
              <w:t>For narrative texts, once these are chosen, after the text selection meeting a copy of the complete book should also be provided to STA.</w:t>
            </w:r>
          </w:p>
          <w:p w14:paraId="29E7DCB6" w14:textId="77777777" w:rsidR="00B75156" w:rsidRPr="00DE1A0C" w:rsidRDefault="00B75156" w:rsidP="00901A2C">
            <w:pPr>
              <w:snapToGrid w:val="0"/>
              <w:spacing w:before="120" w:after="120"/>
              <w:rPr>
                <w:rFonts w:cs="Arial"/>
              </w:rPr>
            </w:pPr>
            <w:r w:rsidRPr="00DE1A0C">
              <w:rPr>
                <w:rFonts w:cs="Arial"/>
                <w:sz w:val="22"/>
              </w:rPr>
              <w:t>If there are not sufficient texts that are deemed to be fit for purpose to go forward to item writing stage, the supplier may be asked to identify alternative texts.</w:t>
            </w:r>
          </w:p>
        </w:tc>
        <w:tc>
          <w:tcPr>
            <w:tcW w:w="1133" w:type="pct"/>
            <w:tcBorders>
              <w:top w:val="single" w:sz="4" w:space="0" w:color="000000"/>
              <w:left w:val="single" w:sz="4" w:space="0" w:color="000000"/>
              <w:bottom w:val="single" w:sz="4" w:space="0" w:color="000000"/>
            </w:tcBorders>
          </w:tcPr>
          <w:p w14:paraId="3F0AFF12" w14:textId="77777777" w:rsidR="00B75156" w:rsidRPr="00DE1A0C" w:rsidRDefault="00B75156" w:rsidP="00901A2C">
            <w:pPr>
              <w:snapToGrid w:val="0"/>
              <w:spacing w:before="120" w:after="120"/>
              <w:rPr>
                <w:rFonts w:cs="Arial"/>
              </w:rPr>
            </w:pPr>
          </w:p>
          <w:p w14:paraId="23E81DEC" w14:textId="77777777" w:rsidR="00B75156" w:rsidRPr="00DE1A0C" w:rsidRDefault="00B75156" w:rsidP="00901A2C">
            <w:pPr>
              <w:snapToGrid w:val="0"/>
              <w:spacing w:before="120" w:after="120"/>
              <w:rPr>
                <w:rFonts w:cs="Arial"/>
              </w:rPr>
            </w:pPr>
            <w:r w:rsidRPr="00DE1A0C">
              <w:rPr>
                <w:rFonts w:cs="Arial"/>
                <w:sz w:val="22"/>
              </w:rPr>
              <w:t>Texts of sufficient quality submitted and selected</w:t>
            </w:r>
          </w:p>
          <w:p w14:paraId="1AD0AC0C" w14:textId="77777777" w:rsidR="00B75156" w:rsidRPr="00DE1A0C" w:rsidRDefault="00B75156" w:rsidP="00901A2C">
            <w:pPr>
              <w:snapToGrid w:val="0"/>
              <w:spacing w:before="120" w:after="120"/>
              <w:rPr>
                <w:rFonts w:cs="Arial"/>
              </w:rPr>
            </w:pPr>
          </w:p>
          <w:p w14:paraId="5264FC82" w14:textId="77777777" w:rsidR="00B75156" w:rsidRPr="00DE1A0C" w:rsidRDefault="00B75156" w:rsidP="00901A2C">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14:paraId="539F58D4" w14:textId="0E8A09F3" w:rsidR="009D1773" w:rsidRDefault="009D1773" w:rsidP="00901A2C">
            <w:pPr>
              <w:snapToGrid w:val="0"/>
              <w:spacing w:before="120" w:after="120"/>
              <w:jc w:val="center"/>
              <w:rPr>
                <w:rFonts w:cs="Arial"/>
                <w:b/>
                <w:sz w:val="22"/>
              </w:rPr>
            </w:pPr>
          </w:p>
          <w:p w14:paraId="0737F141" w14:textId="7A20B3D1" w:rsidR="00B75156" w:rsidRPr="00DE1A0C" w:rsidRDefault="009D1773" w:rsidP="00901A2C">
            <w:pPr>
              <w:snapToGrid w:val="0"/>
              <w:spacing w:before="120" w:after="120"/>
              <w:jc w:val="center"/>
              <w:rPr>
                <w:rFonts w:cs="Arial"/>
                <w:b/>
                <w:highlight w:val="yellow"/>
              </w:rPr>
            </w:pPr>
            <w:r>
              <w:rPr>
                <w:rFonts w:cs="Arial"/>
                <w:b/>
                <w:sz w:val="22"/>
              </w:rPr>
              <w:t>28 June 2017</w:t>
            </w:r>
          </w:p>
        </w:tc>
      </w:tr>
      <w:tr w:rsidR="00B75156" w:rsidRPr="00DE1A0C" w14:paraId="533F428E" w14:textId="77777777" w:rsidTr="00303AC4">
        <w:trPr>
          <w:trHeight w:val="375"/>
        </w:trPr>
        <w:tc>
          <w:tcPr>
            <w:tcW w:w="421" w:type="pct"/>
            <w:tcBorders>
              <w:top w:val="single" w:sz="4" w:space="0" w:color="000000"/>
              <w:left w:val="single" w:sz="4" w:space="0" w:color="000000"/>
              <w:bottom w:val="single" w:sz="4" w:space="0" w:color="000000"/>
            </w:tcBorders>
          </w:tcPr>
          <w:p w14:paraId="0DF6289C" w14:textId="77777777" w:rsidR="00B75156" w:rsidRPr="00DE1A0C" w:rsidRDefault="00B75156" w:rsidP="00901A2C">
            <w:pPr>
              <w:snapToGrid w:val="0"/>
              <w:spacing w:before="120" w:after="120"/>
              <w:jc w:val="center"/>
              <w:rPr>
                <w:rFonts w:cs="Arial"/>
              </w:rPr>
            </w:pPr>
            <w:r w:rsidRPr="00DE1A0C">
              <w:rPr>
                <w:rFonts w:cs="Arial"/>
                <w:sz w:val="22"/>
              </w:rPr>
              <w:t>4</w:t>
            </w:r>
          </w:p>
        </w:tc>
        <w:tc>
          <w:tcPr>
            <w:tcW w:w="2692" w:type="pct"/>
            <w:tcBorders>
              <w:top w:val="single" w:sz="4" w:space="0" w:color="000000"/>
              <w:left w:val="single" w:sz="4" w:space="0" w:color="000000"/>
              <w:bottom w:val="single" w:sz="4" w:space="0" w:color="000000"/>
            </w:tcBorders>
          </w:tcPr>
          <w:p w14:paraId="378094BB" w14:textId="77777777" w:rsidR="00B75156" w:rsidRPr="00DE1A0C" w:rsidRDefault="00B75156" w:rsidP="00901A2C">
            <w:pPr>
              <w:snapToGrid w:val="0"/>
              <w:spacing w:before="120" w:after="120"/>
              <w:rPr>
                <w:rFonts w:cs="Arial"/>
                <w:b/>
              </w:rPr>
            </w:pPr>
            <w:r w:rsidRPr="00DE1A0C">
              <w:rPr>
                <w:rFonts w:cs="Arial"/>
                <w:b/>
                <w:sz w:val="22"/>
              </w:rPr>
              <w:t>Checkpoint Meetings and Management Information</w:t>
            </w:r>
          </w:p>
          <w:p w14:paraId="5AD69C47" w14:textId="77777777" w:rsidR="00B75156" w:rsidRPr="00DE1A0C" w:rsidRDefault="00B75156" w:rsidP="00901A2C">
            <w:pPr>
              <w:snapToGrid w:val="0"/>
              <w:spacing w:before="120" w:after="120"/>
              <w:rPr>
                <w:rFonts w:cs="Arial"/>
              </w:rPr>
            </w:pPr>
            <w:r w:rsidRPr="00DE1A0C">
              <w:rPr>
                <w:rFonts w:cs="Arial"/>
                <w:sz w:val="22"/>
              </w:rPr>
              <w:t>To attend regular Checkpoint meetings at least once a month, although they may need to be more frequent at some stages of the project. These meetings may be held as telephone conference calls. Checkpoint reports to be submitted to STA two working days in advance of each Checkpoint meeting.</w:t>
            </w:r>
          </w:p>
          <w:p w14:paraId="76364188" w14:textId="77777777" w:rsidR="00B75156" w:rsidRPr="00DE1A0C" w:rsidRDefault="00B75156" w:rsidP="00901A2C">
            <w:pPr>
              <w:pStyle w:val="WW-BodyText3"/>
              <w:snapToGrid w:val="0"/>
              <w:spacing w:before="120" w:after="120"/>
              <w:rPr>
                <w:rFonts w:cs="Arial"/>
                <w:b/>
                <w:bCs/>
                <w:sz w:val="22"/>
                <w:szCs w:val="22"/>
              </w:rPr>
            </w:pPr>
          </w:p>
        </w:tc>
        <w:tc>
          <w:tcPr>
            <w:tcW w:w="1133" w:type="pct"/>
            <w:tcBorders>
              <w:top w:val="single" w:sz="4" w:space="0" w:color="000000"/>
              <w:left w:val="single" w:sz="4" w:space="0" w:color="000000"/>
              <w:bottom w:val="single" w:sz="4" w:space="0" w:color="000000"/>
            </w:tcBorders>
          </w:tcPr>
          <w:p w14:paraId="7CB72281" w14:textId="77777777" w:rsidR="00B75156" w:rsidRDefault="00B75156" w:rsidP="00901A2C">
            <w:pPr>
              <w:snapToGrid w:val="0"/>
              <w:spacing w:before="120" w:after="120"/>
              <w:rPr>
                <w:rFonts w:cs="Arial"/>
                <w:sz w:val="22"/>
              </w:rPr>
            </w:pPr>
            <w:r w:rsidRPr="00DE1A0C">
              <w:rPr>
                <w:rFonts w:cs="Arial"/>
                <w:sz w:val="22"/>
              </w:rPr>
              <w:t>Project manager (or equivalent) attends each Checkpoint meeting on agreed date and submission of Checkpoint report two working days in advance of each checkpoint meeting.</w:t>
            </w:r>
          </w:p>
          <w:p w14:paraId="1A7CF445" w14:textId="24A5839F" w:rsidR="0009540C" w:rsidRPr="00DE1A0C" w:rsidRDefault="0009540C" w:rsidP="00901A2C">
            <w:pPr>
              <w:snapToGrid w:val="0"/>
              <w:spacing w:before="120" w:after="120"/>
              <w:rPr>
                <w:rFonts w:cs="Arial"/>
                <w:b/>
              </w:rPr>
            </w:pPr>
          </w:p>
        </w:tc>
        <w:tc>
          <w:tcPr>
            <w:tcW w:w="754" w:type="pct"/>
            <w:tcBorders>
              <w:top w:val="single" w:sz="4" w:space="0" w:color="000000"/>
              <w:left w:val="single" w:sz="4" w:space="0" w:color="000000"/>
              <w:bottom w:val="single" w:sz="4" w:space="0" w:color="000000"/>
              <w:right w:val="single" w:sz="4" w:space="0" w:color="000000"/>
            </w:tcBorders>
          </w:tcPr>
          <w:p w14:paraId="46B3CA44" w14:textId="77777777" w:rsidR="00B75156" w:rsidRPr="00DE1A0C" w:rsidRDefault="00B75156" w:rsidP="00901A2C">
            <w:pPr>
              <w:snapToGrid w:val="0"/>
              <w:spacing w:before="120" w:after="120"/>
              <w:jc w:val="center"/>
              <w:rPr>
                <w:rFonts w:cs="Arial"/>
              </w:rPr>
            </w:pPr>
            <w:r w:rsidRPr="00DE1A0C">
              <w:rPr>
                <w:rFonts w:cs="Arial"/>
                <w:sz w:val="22"/>
              </w:rPr>
              <w:t>Timing and frequency to be agreed at start-up meeting</w:t>
            </w:r>
          </w:p>
          <w:p w14:paraId="7A636C50" w14:textId="77777777" w:rsidR="00B75156" w:rsidRPr="00DE1A0C" w:rsidRDefault="00B75156" w:rsidP="00901A2C">
            <w:pPr>
              <w:snapToGrid w:val="0"/>
              <w:spacing w:before="120" w:after="120"/>
              <w:jc w:val="center"/>
              <w:rPr>
                <w:rFonts w:cs="Arial"/>
                <w:b/>
              </w:rPr>
            </w:pPr>
          </w:p>
        </w:tc>
      </w:tr>
      <w:tr w:rsidR="00B75156" w:rsidRPr="00DE1A0C" w14:paraId="457AB543" w14:textId="77777777" w:rsidTr="00303AC4">
        <w:trPr>
          <w:trHeight w:val="375"/>
        </w:trPr>
        <w:tc>
          <w:tcPr>
            <w:tcW w:w="421" w:type="pct"/>
            <w:tcBorders>
              <w:top w:val="single" w:sz="4" w:space="0" w:color="000000"/>
              <w:left w:val="single" w:sz="4" w:space="0" w:color="000000"/>
              <w:bottom w:val="single" w:sz="4" w:space="0" w:color="000000"/>
            </w:tcBorders>
          </w:tcPr>
          <w:p w14:paraId="3CE9276A" w14:textId="77777777" w:rsidR="00B75156" w:rsidRPr="00DE1A0C" w:rsidRDefault="00B75156" w:rsidP="00901A2C">
            <w:pPr>
              <w:snapToGrid w:val="0"/>
              <w:spacing w:before="120" w:after="120"/>
              <w:jc w:val="center"/>
              <w:rPr>
                <w:rFonts w:cs="Arial"/>
              </w:rPr>
            </w:pPr>
            <w:r w:rsidRPr="00DE1A0C">
              <w:rPr>
                <w:rFonts w:cs="Arial"/>
                <w:sz w:val="22"/>
              </w:rPr>
              <w:lastRenderedPageBreak/>
              <w:t>5</w:t>
            </w:r>
          </w:p>
        </w:tc>
        <w:tc>
          <w:tcPr>
            <w:tcW w:w="2692" w:type="pct"/>
            <w:tcBorders>
              <w:top w:val="single" w:sz="4" w:space="0" w:color="000000"/>
              <w:left w:val="single" w:sz="4" w:space="0" w:color="000000"/>
              <w:bottom w:val="single" w:sz="4" w:space="0" w:color="000000"/>
            </w:tcBorders>
          </w:tcPr>
          <w:p w14:paraId="5799E194" w14:textId="77777777" w:rsidR="00B75156" w:rsidRPr="00DE1A0C" w:rsidRDefault="00B75156" w:rsidP="00901A2C">
            <w:pPr>
              <w:snapToGrid w:val="0"/>
              <w:spacing w:before="120" w:after="120"/>
              <w:rPr>
                <w:rFonts w:cs="Arial"/>
                <w:b/>
              </w:rPr>
            </w:pPr>
            <w:r w:rsidRPr="00DE1A0C">
              <w:rPr>
                <w:rFonts w:cs="Arial"/>
                <w:b/>
                <w:sz w:val="22"/>
              </w:rPr>
              <w:t>Item writing, internal review and handover of materials for the pre-trial meeting</w:t>
            </w:r>
          </w:p>
          <w:p w14:paraId="456FBCF6" w14:textId="77777777" w:rsidR="00B75156" w:rsidRPr="00DE1A0C" w:rsidRDefault="00B75156" w:rsidP="00901A2C">
            <w:pPr>
              <w:snapToGrid w:val="0"/>
              <w:spacing w:before="120" w:after="120"/>
              <w:rPr>
                <w:rFonts w:cs="Arial"/>
              </w:rPr>
            </w:pPr>
            <w:r w:rsidRPr="00DE1A0C">
              <w:rPr>
                <w:rFonts w:cs="Arial"/>
                <w:sz w:val="22"/>
              </w:rPr>
              <w:t>Following text selection, all texts and items should be internally reviewed.</w:t>
            </w:r>
          </w:p>
          <w:p w14:paraId="6AB10D2B" w14:textId="77777777" w:rsidR="00B75156" w:rsidRPr="00DE1A0C" w:rsidRDefault="00B75156" w:rsidP="00901A2C">
            <w:pPr>
              <w:snapToGrid w:val="0"/>
              <w:spacing w:before="120" w:after="120"/>
              <w:rPr>
                <w:rFonts w:cs="Arial"/>
              </w:rPr>
            </w:pPr>
            <w:r w:rsidRPr="00DE1A0C">
              <w:rPr>
                <w:rFonts w:cs="Arial"/>
                <w:sz w:val="22"/>
              </w:rPr>
              <w:t xml:space="preserve">At least 20% of items should be marked up as suggestions for informal trialling. </w:t>
            </w:r>
          </w:p>
          <w:p w14:paraId="255328BA" w14:textId="77777777" w:rsidR="00B75156" w:rsidRPr="00DE1A0C" w:rsidRDefault="00B75156" w:rsidP="00901A2C">
            <w:pPr>
              <w:snapToGrid w:val="0"/>
              <w:spacing w:before="120" w:after="120"/>
              <w:rPr>
                <w:rFonts w:cs="Arial"/>
              </w:rPr>
            </w:pPr>
            <w:r w:rsidRPr="00DE1A0C">
              <w:rPr>
                <w:rFonts w:cs="Arial"/>
                <w:sz w:val="22"/>
              </w:rPr>
              <w:t xml:space="preserve">All items should be written at this stage. </w:t>
            </w:r>
          </w:p>
          <w:p w14:paraId="024E35F3" w14:textId="77777777" w:rsidR="00B75156" w:rsidRPr="00DE1A0C" w:rsidRDefault="00B75156" w:rsidP="00901A2C">
            <w:pPr>
              <w:snapToGrid w:val="0"/>
              <w:spacing w:before="120" w:after="120"/>
              <w:rPr>
                <w:rFonts w:cs="Arial"/>
              </w:rPr>
            </w:pPr>
            <w:r w:rsidRPr="00DE1A0C">
              <w:rPr>
                <w:rFonts w:cs="Arial"/>
                <w:sz w:val="22"/>
              </w:rPr>
              <w:t xml:space="preserve">All materials written for the project to be handed to STA in both electronic and hard copy versions. </w:t>
            </w:r>
          </w:p>
          <w:p w14:paraId="0D785E9B" w14:textId="77777777" w:rsidR="00B75156" w:rsidRPr="00DE1A0C" w:rsidRDefault="00B75156" w:rsidP="00901A2C">
            <w:pPr>
              <w:snapToGrid w:val="0"/>
              <w:spacing w:before="120" w:after="120"/>
              <w:rPr>
                <w:rFonts w:cs="Arial"/>
                <w:b/>
                <w:bCs/>
              </w:rPr>
            </w:pPr>
            <w:r w:rsidRPr="00DE1A0C">
              <w:rPr>
                <w:rFonts w:cs="Arial"/>
                <w:bCs/>
                <w:sz w:val="22"/>
              </w:rPr>
              <w:t xml:space="preserve">There is an </w:t>
            </w:r>
            <w:r w:rsidRPr="00DE1A0C">
              <w:rPr>
                <w:rFonts w:cs="Arial"/>
                <w:sz w:val="22"/>
              </w:rPr>
              <w:t>expectation that the item writing agency (IWA) write more items than needed because of attrition following review and informal trialling.</w:t>
            </w:r>
          </w:p>
        </w:tc>
        <w:tc>
          <w:tcPr>
            <w:tcW w:w="1133" w:type="pct"/>
            <w:tcBorders>
              <w:top w:val="single" w:sz="4" w:space="0" w:color="000000"/>
              <w:left w:val="single" w:sz="4" w:space="0" w:color="000000"/>
              <w:bottom w:val="single" w:sz="4" w:space="0" w:color="000000"/>
            </w:tcBorders>
          </w:tcPr>
          <w:p w14:paraId="5DD2240B" w14:textId="77777777" w:rsidR="00B75156" w:rsidRPr="00DE1A0C" w:rsidRDefault="00B75156" w:rsidP="00901A2C">
            <w:pPr>
              <w:snapToGrid w:val="0"/>
              <w:spacing w:before="120" w:after="120"/>
              <w:rPr>
                <w:rFonts w:cs="Arial"/>
              </w:rPr>
            </w:pPr>
            <w:r w:rsidRPr="00DE1A0C">
              <w:rPr>
                <w:rFonts w:cs="Arial"/>
                <w:sz w:val="22"/>
              </w:rPr>
              <w:t xml:space="preserve">Sufficient materials submitted to be able to handover the required material at the end of the project and allow for some attrition throughout the process. </w:t>
            </w:r>
          </w:p>
        </w:tc>
        <w:tc>
          <w:tcPr>
            <w:tcW w:w="754" w:type="pct"/>
            <w:tcBorders>
              <w:top w:val="single" w:sz="4" w:space="0" w:color="000000"/>
              <w:left w:val="single" w:sz="4" w:space="0" w:color="000000"/>
              <w:bottom w:val="single" w:sz="4" w:space="0" w:color="000000"/>
              <w:right w:val="single" w:sz="4" w:space="0" w:color="000000"/>
            </w:tcBorders>
          </w:tcPr>
          <w:p w14:paraId="55EDD747" w14:textId="77777777" w:rsidR="00B75156" w:rsidRDefault="00B75156" w:rsidP="00901A2C">
            <w:pPr>
              <w:snapToGrid w:val="0"/>
              <w:spacing w:before="120" w:after="120"/>
              <w:jc w:val="center"/>
              <w:rPr>
                <w:rFonts w:cs="Arial"/>
                <w:sz w:val="22"/>
              </w:rPr>
            </w:pPr>
            <w:r w:rsidRPr="00DE1A0C">
              <w:rPr>
                <w:rFonts w:cs="Arial"/>
                <w:sz w:val="22"/>
              </w:rPr>
              <w:t>One week prior to the pre-trial meeting</w:t>
            </w:r>
          </w:p>
          <w:p w14:paraId="61BDB2A1" w14:textId="6E377131" w:rsidR="009D1773" w:rsidRPr="009D1773" w:rsidRDefault="009D1773" w:rsidP="00901A2C">
            <w:pPr>
              <w:snapToGrid w:val="0"/>
              <w:spacing w:before="120" w:after="120"/>
              <w:jc w:val="center"/>
              <w:rPr>
                <w:rFonts w:cs="Arial"/>
                <w:b/>
              </w:rPr>
            </w:pPr>
            <w:r w:rsidRPr="009D1773">
              <w:rPr>
                <w:rFonts w:cs="Arial"/>
                <w:b/>
                <w:sz w:val="22"/>
              </w:rPr>
              <w:t>14 August 2017</w:t>
            </w:r>
          </w:p>
        </w:tc>
      </w:tr>
      <w:tr w:rsidR="00B75156" w:rsidRPr="00DE1A0C" w14:paraId="6A501FD0" w14:textId="77777777" w:rsidTr="00303AC4">
        <w:trPr>
          <w:trHeight w:val="375"/>
        </w:trPr>
        <w:tc>
          <w:tcPr>
            <w:tcW w:w="421" w:type="pct"/>
            <w:tcBorders>
              <w:top w:val="single" w:sz="4" w:space="0" w:color="000000"/>
              <w:left w:val="single" w:sz="4" w:space="0" w:color="000000"/>
              <w:bottom w:val="single" w:sz="4" w:space="0" w:color="000000"/>
            </w:tcBorders>
          </w:tcPr>
          <w:p w14:paraId="0F889EF7" w14:textId="77777777" w:rsidR="00B75156" w:rsidRPr="00DE1A0C" w:rsidRDefault="00B75156" w:rsidP="00901A2C">
            <w:pPr>
              <w:snapToGrid w:val="0"/>
              <w:spacing w:before="120" w:after="120"/>
              <w:jc w:val="center"/>
              <w:rPr>
                <w:rFonts w:cs="Arial"/>
              </w:rPr>
            </w:pPr>
            <w:r w:rsidRPr="00DE1A0C">
              <w:rPr>
                <w:rFonts w:cs="Arial"/>
                <w:sz w:val="22"/>
              </w:rPr>
              <w:t>6</w:t>
            </w:r>
          </w:p>
        </w:tc>
        <w:tc>
          <w:tcPr>
            <w:tcW w:w="2692" w:type="pct"/>
            <w:tcBorders>
              <w:top w:val="single" w:sz="4" w:space="0" w:color="000000"/>
              <w:left w:val="single" w:sz="4" w:space="0" w:color="000000"/>
              <w:bottom w:val="single" w:sz="4" w:space="0" w:color="000000"/>
            </w:tcBorders>
          </w:tcPr>
          <w:p w14:paraId="0747121F" w14:textId="77777777" w:rsidR="00B75156" w:rsidRPr="00DE1A0C" w:rsidRDefault="00B75156" w:rsidP="00901A2C">
            <w:pPr>
              <w:snapToGrid w:val="0"/>
              <w:spacing w:before="120" w:after="120"/>
              <w:rPr>
                <w:rFonts w:cs="Arial"/>
                <w:b/>
                <w:bCs/>
              </w:rPr>
            </w:pPr>
            <w:r w:rsidRPr="00DE1A0C">
              <w:rPr>
                <w:rFonts w:cs="Arial"/>
                <w:b/>
                <w:bCs/>
                <w:sz w:val="22"/>
              </w:rPr>
              <w:t>Pre-Trial Meeting</w:t>
            </w:r>
          </w:p>
          <w:p w14:paraId="4C8EDF11" w14:textId="77777777" w:rsidR="00B75156" w:rsidRPr="00DE1A0C" w:rsidRDefault="00B75156" w:rsidP="00901A2C">
            <w:pPr>
              <w:snapToGrid w:val="0"/>
              <w:spacing w:before="120" w:after="120"/>
              <w:rPr>
                <w:rFonts w:cs="Arial"/>
                <w:bCs/>
              </w:rPr>
            </w:pPr>
            <w:r w:rsidRPr="00DE1A0C">
              <w:rPr>
                <w:rFonts w:cs="Arial"/>
                <w:bCs/>
                <w:sz w:val="22"/>
              </w:rPr>
              <w:t>To agree which items need to be informally trialled and to agree any amendments required to items prior to trialling taking place.</w:t>
            </w:r>
          </w:p>
          <w:p w14:paraId="201064AC" w14:textId="77777777" w:rsidR="00B75156" w:rsidRPr="00DE1A0C" w:rsidRDefault="00B75156" w:rsidP="00901A2C">
            <w:pPr>
              <w:snapToGrid w:val="0"/>
              <w:spacing w:before="120" w:after="120"/>
              <w:rPr>
                <w:rFonts w:cs="Arial"/>
                <w:bCs/>
              </w:rPr>
            </w:pPr>
            <w:r w:rsidRPr="00DE1A0C">
              <w:rPr>
                <w:rFonts w:cs="Arial"/>
                <w:bCs/>
                <w:sz w:val="22"/>
              </w:rPr>
              <w:t xml:space="preserve">To agree the format and content of the informal trialling report. </w:t>
            </w:r>
          </w:p>
          <w:p w14:paraId="2FF2D7A1" w14:textId="77777777" w:rsidR="00B75156" w:rsidRPr="00DE1A0C" w:rsidRDefault="00B75156" w:rsidP="00901A2C">
            <w:pPr>
              <w:snapToGrid w:val="0"/>
              <w:spacing w:before="120" w:after="120"/>
              <w:rPr>
                <w:rFonts w:cs="Arial"/>
                <w:bCs/>
              </w:rPr>
            </w:pPr>
            <w:r w:rsidRPr="00DE1A0C">
              <w:rPr>
                <w:rFonts w:cs="Arial"/>
                <w:bCs/>
                <w:sz w:val="22"/>
              </w:rPr>
              <w:t>The outcome of this meeting will determine the final cost for informal trialling.</w:t>
            </w:r>
          </w:p>
          <w:p w14:paraId="1246F75C" w14:textId="77777777" w:rsidR="00B75156" w:rsidRPr="00DE1A0C" w:rsidRDefault="00B75156" w:rsidP="00901A2C">
            <w:pPr>
              <w:snapToGrid w:val="0"/>
              <w:spacing w:before="120" w:after="120"/>
              <w:rPr>
                <w:rFonts w:cs="Arial"/>
                <w:bCs/>
              </w:rPr>
            </w:pPr>
            <w:r w:rsidRPr="00DE1A0C">
              <w:rPr>
                <w:rFonts w:cs="Arial"/>
                <w:bCs/>
                <w:sz w:val="22"/>
              </w:rPr>
              <w:t>This meeting may be via telephone, or face-to-face. Format to be agreed at the start-up meeting.</w:t>
            </w:r>
          </w:p>
          <w:p w14:paraId="478C3CEB" w14:textId="77777777" w:rsidR="00B75156" w:rsidRPr="00DE1A0C" w:rsidRDefault="00B75156" w:rsidP="00901A2C">
            <w:pPr>
              <w:pStyle w:val="ww-bodytext30"/>
              <w:snapToGrid w:val="0"/>
              <w:rPr>
                <w:sz w:val="22"/>
                <w:szCs w:val="22"/>
              </w:rPr>
            </w:pPr>
            <w:r w:rsidRPr="00DE1A0C">
              <w:rPr>
                <w:sz w:val="22"/>
                <w:szCs w:val="22"/>
              </w:rPr>
              <w:t>Design templates and guidance documents will be available no later than this stage.</w:t>
            </w:r>
          </w:p>
          <w:p w14:paraId="6A09DB8F" w14:textId="77777777" w:rsidR="00B75156" w:rsidRPr="00DE1A0C" w:rsidRDefault="00B75156" w:rsidP="00901A2C">
            <w:pPr>
              <w:snapToGrid w:val="0"/>
              <w:spacing w:before="120" w:after="120"/>
              <w:rPr>
                <w:rFonts w:cs="Arial"/>
                <w:bCs/>
              </w:rPr>
            </w:pPr>
          </w:p>
        </w:tc>
        <w:tc>
          <w:tcPr>
            <w:tcW w:w="1133" w:type="pct"/>
            <w:tcBorders>
              <w:top w:val="single" w:sz="4" w:space="0" w:color="000000"/>
              <w:left w:val="single" w:sz="4" w:space="0" w:color="000000"/>
              <w:bottom w:val="single" w:sz="4" w:space="0" w:color="000000"/>
            </w:tcBorders>
          </w:tcPr>
          <w:p w14:paraId="1738F523" w14:textId="77777777" w:rsidR="00B75156" w:rsidRPr="00DE1A0C" w:rsidRDefault="00B75156" w:rsidP="00901A2C">
            <w:pPr>
              <w:snapToGrid w:val="0"/>
              <w:spacing w:before="120" w:after="120"/>
              <w:rPr>
                <w:rFonts w:cs="Arial"/>
              </w:rPr>
            </w:pPr>
            <w:r w:rsidRPr="00DE1A0C">
              <w:rPr>
                <w:rFonts w:cs="Arial"/>
                <w:sz w:val="22"/>
              </w:rPr>
              <w:t>Project manager (or equivalent) attends meeting on agreed date.</w:t>
            </w:r>
          </w:p>
          <w:p w14:paraId="7F2100AD" w14:textId="77777777" w:rsidR="00B75156" w:rsidRPr="00DE1A0C" w:rsidRDefault="00B75156" w:rsidP="00901A2C">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14:paraId="5D8ABFE9" w14:textId="502759DB" w:rsidR="00B75156" w:rsidRDefault="00B75156" w:rsidP="00901A2C">
            <w:pPr>
              <w:snapToGrid w:val="0"/>
              <w:spacing w:before="120" w:after="120"/>
              <w:jc w:val="center"/>
              <w:rPr>
                <w:rFonts w:cs="Arial"/>
                <w:b/>
                <w:sz w:val="22"/>
              </w:rPr>
            </w:pPr>
          </w:p>
          <w:p w14:paraId="3023D932" w14:textId="3BE39392" w:rsidR="009D1773" w:rsidRPr="00DE1A0C" w:rsidRDefault="009D1773" w:rsidP="00901A2C">
            <w:pPr>
              <w:snapToGrid w:val="0"/>
              <w:spacing w:before="120" w:after="120"/>
              <w:jc w:val="center"/>
              <w:rPr>
                <w:rFonts w:cs="Arial"/>
                <w:b/>
              </w:rPr>
            </w:pPr>
            <w:r>
              <w:rPr>
                <w:rFonts w:cs="Arial"/>
                <w:b/>
                <w:sz w:val="22"/>
              </w:rPr>
              <w:t>21 August 2017</w:t>
            </w:r>
          </w:p>
        </w:tc>
      </w:tr>
      <w:tr w:rsidR="00B75156" w:rsidRPr="00DE1A0C" w14:paraId="7A4C29DC" w14:textId="77777777" w:rsidTr="00303AC4">
        <w:trPr>
          <w:trHeight w:val="375"/>
        </w:trPr>
        <w:tc>
          <w:tcPr>
            <w:tcW w:w="421" w:type="pct"/>
            <w:tcBorders>
              <w:top w:val="single" w:sz="4" w:space="0" w:color="000000"/>
              <w:left w:val="single" w:sz="4" w:space="0" w:color="000000"/>
              <w:bottom w:val="single" w:sz="4" w:space="0" w:color="000000"/>
            </w:tcBorders>
          </w:tcPr>
          <w:p w14:paraId="1EE167CC" w14:textId="77777777" w:rsidR="00B75156" w:rsidRPr="00DE1A0C" w:rsidRDefault="00B75156" w:rsidP="00901A2C">
            <w:pPr>
              <w:snapToGrid w:val="0"/>
              <w:spacing w:before="120" w:after="120"/>
              <w:jc w:val="center"/>
              <w:rPr>
                <w:rFonts w:cs="Arial"/>
              </w:rPr>
            </w:pPr>
            <w:r w:rsidRPr="00DE1A0C">
              <w:rPr>
                <w:rFonts w:cs="Arial"/>
                <w:sz w:val="22"/>
              </w:rPr>
              <w:t xml:space="preserve">7 </w:t>
            </w:r>
          </w:p>
        </w:tc>
        <w:tc>
          <w:tcPr>
            <w:tcW w:w="2692" w:type="pct"/>
            <w:tcBorders>
              <w:top w:val="single" w:sz="4" w:space="0" w:color="000000"/>
              <w:left w:val="single" w:sz="4" w:space="0" w:color="000000"/>
              <w:bottom w:val="single" w:sz="4" w:space="0" w:color="000000"/>
            </w:tcBorders>
          </w:tcPr>
          <w:p w14:paraId="4857D2E7" w14:textId="77777777" w:rsidR="00B75156" w:rsidRPr="00DE1A0C" w:rsidRDefault="00B75156" w:rsidP="00901A2C">
            <w:pPr>
              <w:snapToGrid w:val="0"/>
              <w:spacing w:before="120" w:after="120"/>
              <w:rPr>
                <w:rFonts w:cs="Arial"/>
                <w:b/>
                <w:bCs/>
              </w:rPr>
            </w:pPr>
            <w:r w:rsidRPr="00DE1A0C">
              <w:rPr>
                <w:rFonts w:cs="Arial"/>
                <w:b/>
                <w:bCs/>
                <w:sz w:val="22"/>
              </w:rPr>
              <w:t>Informal Trialling – Critical Step</w:t>
            </w:r>
          </w:p>
          <w:p w14:paraId="6C42C0EE" w14:textId="77777777" w:rsidR="00B75156" w:rsidRPr="00DE1A0C" w:rsidRDefault="00B75156" w:rsidP="00901A2C">
            <w:pPr>
              <w:snapToGrid w:val="0"/>
              <w:spacing w:before="120" w:after="120"/>
              <w:rPr>
                <w:rFonts w:cs="Arial"/>
                <w:bCs/>
              </w:rPr>
            </w:pPr>
            <w:r w:rsidRPr="00DE1A0C">
              <w:rPr>
                <w:rFonts w:cs="Arial"/>
                <w:bCs/>
                <w:sz w:val="22"/>
              </w:rPr>
              <w:t>Items amended as per pre-trial meetings and agreed items informally trialled with specified number of pupils.</w:t>
            </w:r>
          </w:p>
          <w:p w14:paraId="57F06292" w14:textId="77777777" w:rsidR="00B75156" w:rsidRPr="00DE1A0C" w:rsidRDefault="00B75156" w:rsidP="00901A2C">
            <w:pPr>
              <w:snapToGrid w:val="0"/>
              <w:spacing w:before="120" w:after="120"/>
              <w:rPr>
                <w:rFonts w:cs="Arial"/>
                <w:bCs/>
              </w:rPr>
            </w:pPr>
            <w:r w:rsidRPr="00DE1A0C">
              <w:rPr>
                <w:rFonts w:cs="Arial"/>
                <w:bCs/>
                <w:sz w:val="22"/>
              </w:rPr>
              <w:t>Handover of two hardcopies of all Informal Trialling booklets and mark schemes/coding frames.</w:t>
            </w:r>
          </w:p>
        </w:tc>
        <w:tc>
          <w:tcPr>
            <w:tcW w:w="1133" w:type="pct"/>
            <w:tcBorders>
              <w:top w:val="single" w:sz="4" w:space="0" w:color="000000"/>
              <w:left w:val="single" w:sz="4" w:space="0" w:color="000000"/>
              <w:bottom w:val="single" w:sz="4" w:space="0" w:color="000000"/>
            </w:tcBorders>
          </w:tcPr>
          <w:p w14:paraId="3C025B79" w14:textId="77777777" w:rsidR="00B75156" w:rsidRPr="00DE1A0C" w:rsidRDefault="00B75156" w:rsidP="00901A2C">
            <w:pPr>
              <w:snapToGrid w:val="0"/>
              <w:spacing w:before="120" w:after="120"/>
              <w:rPr>
                <w:rFonts w:cs="Arial"/>
              </w:rPr>
            </w:pPr>
            <w:r w:rsidRPr="00DE1A0C">
              <w:rPr>
                <w:rFonts w:cs="Arial"/>
                <w:sz w:val="22"/>
              </w:rPr>
              <w:t>Required amendments completed before trialling.</w:t>
            </w:r>
          </w:p>
          <w:p w14:paraId="417C0208" w14:textId="77777777" w:rsidR="00B75156" w:rsidRPr="00DE1A0C" w:rsidRDefault="00B75156" w:rsidP="00901A2C">
            <w:pPr>
              <w:snapToGrid w:val="0"/>
              <w:spacing w:before="120" w:after="120"/>
              <w:rPr>
                <w:rFonts w:cs="Arial"/>
              </w:rPr>
            </w:pPr>
            <w:r w:rsidRPr="00DE1A0C">
              <w:rPr>
                <w:rFonts w:cs="Arial"/>
                <w:sz w:val="22"/>
              </w:rPr>
              <w:t>100% of agreed items trialled with specified number of schools and pupils.</w:t>
            </w:r>
          </w:p>
          <w:p w14:paraId="62372C60" w14:textId="77777777" w:rsidR="00B75156" w:rsidRDefault="00B75156" w:rsidP="00901A2C">
            <w:pPr>
              <w:snapToGrid w:val="0"/>
              <w:spacing w:before="120" w:after="120"/>
              <w:rPr>
                <w:rFonts w:cs="Arial"/>
                <w:sz w:val="22"/>
              </w:rPr>
            </w:pPr>
            <w:r w:rsidRPr="00DE1A0C">
              <w:rPr>
                <w:rFonts w:cs="Arial"/>
                <w:sz w:val="22"/>
              </w:rPr>
              <w:t>STA are notified of trialling locations two weeks before the start of the trial and are consulted re dates of visits to allow dates to be agreed that enable STA staff to attend some visits.</w:t>
            </w:r>
          </w:p>
          <w:p w14:paraId="4D66B4E9" w14:textId="799EF558" w:rsidR="0009540C" w:rsidRPr="00DE1A0C" w:rsidRDefault="0009540C" w:rsidP="00901A2C">
            <w:pPr>
              <w:snapToGrid w:val="0"/>
              <w:spacing w:before="120" w:after="120"/>
              <w:rPr>
                <w:rFonts w:cs="Arial"/>
              </w:rPr>
            </w:pPr>
          </w:p>
        </w:tc>
        <w:tc>
          <w:tcPr>
            <w:tcW w:w="754" w:type="pct"/>
            <w:tcBorders>
              <w:top w:val="single" w:sz="4" w:space="0" w:color="000000"/>
              <w:left w:val="single" w:sz="4" w:space="0" w:color="000000"/>
              <w:bottom w:val="single" w:sz="4" w:space="0" w:color="000000"/>
              <w:right w:val="single" w:sz="4" w:space="0" w:color="000000"/>
            </w:tcBorders>
          </w:tcPr>
          <w:p w14:paraId="78373DD6" w14:textId="77777777" w:rsidR="00B75156" w:rsidRPr="00DE1A0C" w:rsidRDefault="00B75156" w:rsidP="00901A2C">
            <w:pPr>
              <w:snapToGrid w:val="0"/>
              <w:spacing w:before="120" w:after="120"/>
              <w:jc w:val="center"/>
              <w:rPr>
                <w:rFonts w:cs="Arial"/>
                <w:highlight w:val="yellow"/>
              </w:rPr>
            </w:pPr>
            <w:r w:rsidRPr="00DE1A0C">
              <w:rPr>
                <w:rFonts w:cs="Arial"/>
                <w:sz w:val="22"/>
              </w:rPr>
              <w:t>To be agreed at start-up meeting</w:t>
            </w:r>
          </w:p>
        </w:tc>
      </w:tr>
      <w:tr w:rsidR="00B75156" w:rsidRPr="00DE1A0C" w14:paraId="6F15DC74" w14:textId="77777777" w:rsidTr="00303AC4">
        <w:trPr>
          <w:trHeight w:val="375"/>
        </w:trPr>
        <w:tc>
          <w:tcPr>
            <w:tcW w:w="421" w:type="pct"/>
            <w:tcBorders>
              <w:top w:val="single" w:sz="4" w:space="0" w:color="000000"/>
              <w:left w:val="single" w:sz="4" w:space="0" w:color="000000"/>
              <w:bottom w:val="single" w:sz="4" w:space="0" w:color="000000"/>
            </w:tcBorders>
          </w:tcPr>
          <w:p w14:paraId="56EEC525" w14:textId="77777777" w:rsidR="00B75156" w:rsidRPr="00DE1A0C" w:rsidRDefault="00B75156" w:rsidP="00901A2C">
            <w:pPr>
              <w:snapToGrid w:val="0"/>
              <w:spacing w:before="120" w:after="120"/>
              <w:jc w:val="center"/>
              <w:rPr>
                <w:rFonts w:cs="Arial"/>
              </w:rPr>
            </w:pPr>
            <w:r w:rsidRPr="00DE1A0C">
              <w:rPr>
                <w:rFonts w:cs="Arial"/>
                <w:sz w:val="22"/>
              </w:rPr>
              <w:lastRenderedPageBreak/>
              <w:t>8</w:t>
            </w:r>
          </w:p>
        </w:tc>
        <w:tc>
          <w:tcPr>
            <w:tcW w:w="2692" w:type="pct"/>
            <w:tcBorders>
              <w:top w:val="single" w:sz="4" w:space="0" w:color="000000"/>
              <w:left w:val="single" w:sz="4" w:space="0" w:color="000000"/>
              <w:bottom w:val="single" w:sz="4" w:space="0" w:color="000000"/>
            </w:tcBorders>
          </w:tcPr>
          <w:p w14:paraId="210E0FC2" w14:textId="77777777" w:rsidR="00B75156" w:rsidRPr="00DE1A0C" w:rsidRDefault="00B75156" w:rsidP="00901A2C">
            <w:pPr>
              <w:snapToGrid w:val="0"/>
              <w:spacing w:before="120" w:after="120"/>
              <w:rPr>
                <w:rFonts w:cs="Arial"/>
                <w:b/>
                <w:bCs/>
              </w:rPr>
            </w:pPr>
            <w:r w:rsidRPr="00DE1A0C">
              <w:rPr>
                <w:rFonts w:cs="Arial"/>
                <w:b/>
                <w:bCs/>
                <w:sz w:val="22"/>
              </w:rPr>
              <w:t>Interim Handover – Critical Step</w:t>
            </w:r>
          </w:p>
          <w:p w14:paraId="337F4DDC" w14:textId="77777777" w:rsidR="00B75156" w:rsidRPr="00DE1A0C" w:rsidRDefault="00B75156" w:rsidP="00901A2C">
            <w:pPr>
              <w:snapToGrid w:val="0"/>
              <w:spacing w:before="120" w:after="120"/>
              <w:rPr>
                <w:rFonts w:cs="Arial"/>
                <w:bCs/>
              </w:rPr>
            </w:pPr>
            <w:r w:rsidRPr="00DE1A0C">
              <w:rPr>
                <w:rFonts w:cs="Arial"/>
                <w:bCs/>
                <w:sz w:val="22"/>
              </w:rPr>
              <w:t>Provide electronic copies of all draft item and mark schemes, and draft item classification spreadsheet(s). Items and mark schemes to include suggested mark-up or amendments as a result of feedback from informal trialling, and there should be clear evidence of how those amendments are intended to improve item functioning. If items are rejected as a result of trialling, the supplier must ensure that there are alternative, viable questions that have been presented and discussed at the pre-trial meeting. Additional item writing should not be necessary at this stage.</w:t>
            </w:r>
          </w:p>
          <w:p w14:paraId="35DAB63B" w14:textId="77777777" w:rsidR="00B75156" w:rsidRPr="00DE1A0C" w:rsidRDefault="00B75156" w:rsidP="00901A2C">
            <w:pPr>
              <w:snapToGrid w:val="0"/>
              <w:spacing w:before="120" w:after="120"/>
              <w:rPr>
                <w:rFonts w:cs="Arial"/>
                <w:bCs/>
              </w:rPr>
            </w:pPr>
            <w:r w:rsidRPr="00DE1A0C">
              <w:rPr>
                <w:rFonts w:cs="Arial"/>
                <w:bCs/>
                <w:sz w:val="22"/>
              </w:rPr>
              <w:t>Provide a summary table demonstrating the coverage of the interim handover materials against the number of marks, response types, content and cognitive domains specified. Please also provide text mark ups, mapping the questions to the specific areas of text.</w:t>
            </w:r>
          </w:p>
          <w:p w14:paraId="228DCFF3" w14:textId="77777777" w:rsidR="00B75156" w:rsidRPr="00DE1A0C" w:rsidRDefault="00B75156" w:rsidP="00901A2C">
            <w:pPr>
              <w:snapToGrid w:val="0"/>
              <w:spacing w:before="120" w:after="120"/>
              <w:rPr>
                <w:rFonts w:cs="Arial"/>
                <w:bCs/>
              </w:rPr>
            </w:pPr>
            <w:r w:rsidRPr="00DE1A0C">
              <w:rPr>
                <w:rFonts w:cs="Arial"/>
                <w:bCs/>
                <w:sz w:val="22"/>
              </w:rPr>
              <w:t xml:space="preserve">Suppliers must ensure that there are no clones of items or items assessing the same thing, albeit in a different question format in the final handover questions. These types of questions will be counted as one item for the purposes of the final handover package. </w:t>
            </w:r>
          </w:p>
          <w:p w14:paraId="356F60F0" w14:textId="77777777" w:rsidR="00B75156" w:rsidRPr="00DE1A0C" w:rsidRDefault="00B75156" w:rsidP="00901A2C">
            <w:pPr>
              <w:snapToGrid w:val="0"/>
              <w:spacing w:before="120" w:after="120"/>
              <w:rPr>
                <w:rFonts w:cs="Arial"/>
                <w:bCs/>
              </w:rPr>
            </w:pPr>
            <w:r w:rsidRPr="00DE1A0C">
              <w:rPr>
                <w:rFonts w:cs="Arial"/>
                <w:bCs/>
                <w:sz w:val="22"/>
              </w:rPr>
              <w:t xml:space="preserve">Suppliers should minimise the number of enemy questions assessing any one text. </w:t>
            </w:r>
          </w:p>
          <w:p w14:paraId="0CE6B1DB" w14:textId="77777777" w:rsidR="00B75156" w:rsidRPr="00DE1A0C" w:rsidRDefault="00B75156" w:rsidP="00901A2C">
            <w:pPr>
              <w:snapToGrid w:val="0"/>
              <w:spacing w:before="120" w:after="120"/>
              <w:rPr>
                <w:rFonts w:cs="Arial"/>
                <w:bCs/>
              </w:rPr>
            </w:pPr>
            <w:r w:rsidRPr="00DE1A0C">
              <w:rPr>
                <w:rFonts w:cs="Arial"/>
                <w:bCs/>
                <w:sz w:val="22"/>
              </w:rPr>
              <w:t xml:space="preserve">Handover three hardcopies of all Informal Trialling booklets and mark schemes/coding frames. </w:t>
            </w:r>
          </w:p>
          <w:p w14:paraId="0941C9CC" w14:textId="77777777" w:rsidR="00B75156" w:rsidRPr="00DE1A0C" w:rsidRDefault="00B75156" w:rsidP="00901A2C">
            <w:pPr>
              <w:snapToGrid w:val="0"/>
              <w:spacing w:before="120" w:after="120"/>
              <w:rPr>
                <w:rFonts w:cs="Arial"/>
                <w:b/>
                <w:bCs/>
              </w:rPr>
            </w:pPr>
            <w:r w:rsidRPr="00DE1A0C">
              <w:rPr>
                <w:rFonts w:cs="Arial"/>
                <w:bCs/>
                <w:sz w:val="22"/>
              </w:rPr>
              <w:t xml:space="preserve">The Contractor must handover InDesign files </w:t>
            </w:r>
            <w:r w:rsidRPr="00DE1A0C">
              <w:rPr>
                <w:rFonts w:cs="Arial"/>
                <w:sz w:val="22"/>
              </w:rPr>
              <w:t>(STA use CC 2014</w:t>
            </w:r>
            <w:r w:rsidRPr="00DE1A0C" w:rsidDel="0050101B">
              <w:rPr>
                <w:rFonts w:cs="Arial"/>
                <w:sz w:val="22"/>
              </w:rPr>
              <w:t xml:space="preserve"> </w:t>
            </w:r>
            <w:r w:rsidRPr="00DE1A0C">
              <w:rPr>
                <w:rFonts w:cs="Arial"/>
                <w:sz w:val="22"/>
              </w:rPr>
              <w:t xml:space="preserve">or equivalent subject to prior agreement) </w:t>
            </w:r>
            <w:r w:rsidRPr="00DE1A0C">
              <w:rPr>
                <w:rFonts w:cs="Arial"/>
                <w:bCs/>
                <w:sz w:val="22"/>
              </w:rPr>
              <w:t xml:space="preserve">of at least 10% of the total marks required at the interim handover stage in order for STA to check that the materials meet the Design Specification (see Annex G). The remaining items to be handed over in InDesign or MS Word (or compatible) format. </w:t>
            </w:r>
          </w:p>
        </w:tc>
        <w:tc>
          <w:tcPr>
            <w:tcW w:w="1133" w:type="pct"/>
            <w:tcBorders>
              <w:top w:val="single" w:sz="4" w:space="0" w:color="000000"/>
              <w:left w:val="single" w:sz="4" w:space="0" w:color="000000"/>
              <w:bottom w:val="single" w:sz="4" w:space="0" w:color="000000"/>
            </w:tcBorders>
          </w:tcPr>
          <w:p w14:paraId="3BE7432B" w14:textId="77777777" w:rsidR="00B75156" w:rsidRPr="00DE1A0C" w:rsidRDefault="00B75156" w:rsidP="00901A2C">
            <w:pPr>
              <w:snapToGrid w:val="0"/>
              <w:spacing w:before="120" w:after="120"/>
              <w:rPr>
                <w:rFonts w:cs="Arial"/>
              </w:rPr>
            </w:pPr>
            <w:r w:rsidRPr="00DE1A0C">
              <w:rPr>
                <w:rFonts w:cs="Arial"/>
                <w:sz w:val="22"/>
              </w:rPr>
              <w:t>100% of drafts of all materials required for completion of work package(s) received electronically by agreed date and to criteria specified in section 4.5.</w:t>
            </w:r>
          </w:p>
          <w:p w14:paraId="32089AF8" w14:textId="77777777" w:rsidR="00B75156" w:rsidRPr="00DE1A0C" w:rsidRDefault="00B75156" w:rsidP="00901A2C">
            <w:pPr>
              <w:snapToGrid w:val="0"/>
              <w:spacing w:before="120" w:after="120"/>
              <w:rPr>
                <w:rFonts w:cs="Arial"/>
              </w:rPr>
            </w:pPr>
            <w:r w:rsidRPr="00DE1A0C">
              <w:rPr>
                <w:rFonts w:cs="Arial"/>
                <w:sz w:val="22"/>
              </w:rPr>
              <w:t>All items informally trialled and being considered for Final Handover have received positive feedback from teachers and / or pupils; or are submitted with amendments and supporting evidence from trialling for those amendments.</w:t>
            </w:r>
          </w:p>
        </w:tc>
        <w:tc>
          <w:tcPr>
            <w:tcW w:w="754" w:type="pct"/>
            <w:tcBorders>
              <w:top w:val="single" w:sz="4" w:space="0" w:color="000000"/>
              <w:left w:val="single" w:sz="4" w:space="0" w:color="000000"/>
              <w:bottom w:val="single" w:sz="4" w:space="0" w:color="000000"/>
              <w:right w:val="single" w:sz="4" w:space="0" w:color="000000"/>
            </w:tcBorders>
          </w:tcPr>
          <w:p w14:paraId="1B185876" w14:textId="10AEF529" w:rsidR="009D1773" w:rsidRDefault="009D1773" w:rsidP="00901A2C">
            <w:pPr>
              <w:snapToGrid w:val="0"/>
              <w:spacing w:before="120" w:after="120"/>
              <w:jc w:val="center"/>
              <w:rPr>
                <w:rFonts w:cs="Arial"/>
                <w:b/>
                <w:sz w:val="22"/>
              </w:rPr>
            </w:pPr>
          </w:p>
          <w:p w14:paraId="0F2DE77A" w14:textId="5B9E71B1" w:rsidR="00B75156" w:rsidRPr="00DE1A0C" w:rsidRDefault="009D1773" w:rsidP="00901A2C">
            <w:pPr>
              <w:snapToGrid w:val="0"/>
              <w:spacing w:before="120" w:after="120"/>
              <w:jc w:val="center"/>
              <w:rPr>
                <w:rFonts w:cs="Arial"/>
                <w:b/>
              </w:rPr>
            </w:pPr>
            <w:r>
              <w:rPr>
                <w:rFonts w:cs="Arial"/>
                <w:b/>
                <w:sz w:val="22"/>
              </w:rPr>
              <w:t>19 October 2017</w:t>
            </w:r>
          </w:p>
        </w:tc>
      </w:tr>
      <w:tr w:rsidR="00B75156" w:rsidRPr="00DE1A0C" w14:paraId="78DC1CFB" w14:textId="77777777" w:rsidTr="00303AC4">
        <w:trPr>
          <w:trHeight w:val="375"/>
        </w:trPr>
        <w:tc>
          <w:tcPr>
            <w:tcW w:w="421" w:type="pct"/>
            <w:tcBorders>
              <w:top w:val="single" w:sz="4" w:space="0" w:color="000000"/>
              <w:left w:val="single" w:sz="4" w:space="0" w:color="000000"/>
              <w:bottom w:val="single" w:sz="4" w:space="0" w:color="000000"/>
            </w:tcBorders>
          </w:tcPr>
          <w:p w14:paraId="34B743A1" w14:textId="77777777" w:rsidR="00B75156" w:rsidRPr="00DE1A0C" w:rsidDel="00602154" w:rsidRDefault="00B75156" w:rsidP="00901A2C">
            <w:pPr>
              <w:snapToGrid w:val="0"/>
              <w:spacing w:before="120" w:after="120"/>
              <w:jc w:val="center"/>
              <w:rPr>
                <w:rFonts w:cs="Arial"/>
              </w:rPr>
            </w:pPr>
            <w:r w:rsidRPr="00DE1A0C">
              <w:rPr>
                <w:rFonts w:cs="Arial"/>
                <w:sz w:val="22"/>
              </w:rPr>
              <w:t>9</w:t>
            </w:r>
          </w:p>
        </w:tc>
        <w:tc>
          <w:tcPr>
            <w:tcW w:w="2692" w:type="pct"/>
            <w:tcBorders>
              <w:top w:val="single" w:sz="4" w:space="0" w:color="000000"/>
              <w:left w:val="single" w:sz="4" w:space="0" w:color="000000"/>
              <w:bottom w:val="single" w:sz="4" w:space="0" w:color="000000"/>
            </w:tcBorders>
          </w:tcPr>
          <w:p w14:paraId="75AA4A22" w14:textId="77777777" w:rsidR="00B75156" w:rsidRPr="00DE1A0C" w:rsidRDefault="00B75156" w:rsidP="00901A2C">
            <w:pPr>
              <w:snapToGrid w:val="0"/>
              <w:spacing w:before="120" w:after="120"/>
              <w:rPr>
                <w:rFonts w:cs="Arial"/>
                <w:b/>
                <w:bCs/>
              </w:rPr>
            </w:pPr>
            <w:r w:rsidRPr="00DE1A0C">
              <w:rPr>
                <w:rFonts w:cs="Arial"/>
                <w:b/>
                <w:bCs/>
                <w:sz w:val="22"/>
              </w:rPr>
              <w:t>Interim Review meeting</w:t>
            </w:r>
          </w:p>
          <w:p w14:paraId="20EAE19B" w14:textId="77777777" w:rsidR="00B75156" w:rsidRPr="00DE1A0C" w:rsidRDefault="00B75156" w:rsidP="00901A2C">
            <w:pPr>
              <w:snapToGrid w:val="0"/>
              <w:spacing w:before="120" w:after="120"/>
              <w:rPr>
                <w:rFonts w:cs="Arial"/>
                <w:bCs/>
              </w:rPr>
            </w:pPr>
            <w:r w:rsidRPr="00DE1A0C">
              <w:rPr>
                <w:rFonts w:cs="Arial"/>
                <w:bCs/>
                <w:sz w:val="22"/>
              </w:rPr>
              <w:t>Meeting with STA and item writers to review materials and outputs from internal review and informal trialling.</w:t>
            </w:r>
          </w:p>
          <w:p w14:paraId="6DDDB678" w14:textId="77777777" w:rsidR="00B75156" w:rsidRPr="00DE1A0C" w:rsidRDefault="00B75156" w:rsidP="00901A2C">
            <w:pPr>
              <w:snapToGrid w:val="0"/>
              <w:spacing w:before="120" w:after="120"/>
              <w:rPr>
                <w:rFonts w:cs="Arial"/>
                <w:bCs/>
              </w:rPr>
            </w:pPr>
            <w:r w:rsidRPr="00DE1A0C">
              <w:rPr>
                <w:rFonts w:cs="Arial"/>
                <w:bCs/>
                <w:sz w:val="22"/>
              </w:rPr>
              <w:t xml:space="preserve">Meeting will be used to discuss informal trialling – key messages, problems, discuss the report, resolve issues identified with items and agree any changes to items. </w:t>
            </w:r>
          </w:p>
          <w:p w14:paraId="6DAE1E84" w14:textId="77777777" w:rsidR="00B75156" w:rsidRPr="00DE1A0C" w:rsidRDefault="00B75156" w:rsidP="00901A2C">
            <w:pPr>
              <w:snapToGrid w:val="0"/>
              <w:spacing w:before="120" w:after="120"/>
              <w:rPr>
                <w:rFonts w:cs="Arial"/>
                <w:bCs/>
              </w:rPr>
            </w:pPr>
            <w:r w:rsidRPr="00DE1A0C">
              <w:rPr>
                <w:rFonts w:cs="Arial"/>
                <w:bCs/>
                <w:sz w:val="22"/>
              </w:rPr>
              <w:t xml:space="preserve">In the report the agency must say why the change is suggested and what evidence there is for the change. </w:t>
            </w:r>
          </w:p>
          <w:p w14:paraId="4BD590C8" w14:textId="77777777" w:rsidR="00B75156" w:rsidRPr="00DE1A0C" w:rsidRDefault="00B75156" w:rsidP="00901A2C">
            <w:pPr>
              <w:snapToGrid w:val="0"/>
              <w:spacing w:before="120" w:after="120"/>
              <w:rPr>
                <w:rFonts w:cs="Arial"/>
                <w:bCs/>
              </w:rPr>
            </w:pPr>
            <w:r w:rsidRPr="00DE1A0C">
              <w:rPr>
                <w:rFonts w:cs="Arial"/>
                <w:bCs/>
                <w:sz w:val="22"/>
              </w:rPr>
              <w:t>Any further changes to materials will be agreed at this meeting. The Supplier will complete these and any other agreed amendments prior to final handover.</w:t>
            </w:r>
          </w:p>
          <w:p w14:paraId="411EE79D" w14:textId="77777777" w:rsidR="00B75156" w:rsidRDefault="00B75156" w:rsidP="00901A2C">
            <w:pPr>
              <w:snapToGrid w:val="0"/>
              <w:spacing w:before="120" w:after="120"/>
              <w:rPr>
                <w:rFonts w:cs="Arial"/>
                <w:b/>
                <w:bCs/>
                <w:i/>
              </w:rPr>
            </w:pPr>
          </w:p>
          <w:p w14:paraId="5B2038F9" w14:textId="79AE3F01" w:rsidR="0009540C" w:rsidRPr="00DE1A0C" w:rsidRDefault="0009540C" w:rsidP="00901A2C">
            <w:pPr>
              <w:snapToGrid w:val="0"/>
              <w:spacing w:before="120" w:after="120"/>
              <w:rPr>
                <w:rFonts w:cs="Arial"/>
                <w:b/>
                <w:bCs/>
                <w:i/>
              </w:rPr>
            </w:pPr>
          </w:p>
        </w:tc>
        <w:tc>
          <w:tcPr>
            <w:tcW w:w="1133" w:type="pct"/>
            <w:tcBorders>
              <w:top w:val="single" w:sz="4" w:space="0" w:color="000000"/>
              <w:left w:val="single" w:sz="4" w:space="0" w:color="000000"/>
              <w:bottom w:val="single" w:sz="4" w:space="0" w:color="000000"/>
            </w:tcBorders>
          </w:tcPr>
          <w:p w14:paraId="7E368D02" w14:textId="77777777" w:rsidR="00B75156" w:rsidRPr="00DE1A0C" w:rsidRDefault="00B75156" w:rsidP="00901A2C">
            <w:pPr>
              <w:snapToGrid w:val="0"/>
              <w:spacing w:before="120" w:after="120"/>
              <w:rPr>
                <w:rFonts w:cs="Arial"/>
              </w:rPr>
            </w:pPr>
            <w:r w:rsidRPr="00DE1A0C">
              <w:rPr>
                <w:rFonts w:cs="Arial"/>
                <w:sz w:val="22"/>
              </w:rPr>
              <w:t>Project Manager / Lead Item Writer attend Interim Review meeting on agreed date.</w:t>
            </w:r>
          </w:p>
        </w:tc>
        <w:tc>
          <w:tcPr>
            <w:tcW w:w="754" w:type="pct"/>
            <w:tcBorders>
              <w:top w:val="single" w:sz="4" w:space="0" w:color="000000"/>
              <w:left w:val="single" w:sz="4" w:space="0" w:color="000000"/>
              <w:bottom w:val="single" w:sz="4" w:space="0" w:color="000000"/>
              <w:right w:val="single" w:sz="4" w:space="0" w:color="000000"/>
            </w:tcBorders>
          </w:tcPr>
          <w:p w14:paraId="16DD9D7B" w14:textId="4DD59E66" w:rsidR="009D1773" w:rsidRPr="00EC3B0B" w:rsidRDefault="009D1773" w:rsidP="00901A2C">
            <w:pPr>
              <w:snapToGrid w:val="0"/>
              <w:spacing w:before="120" w:after="120"/>
              <w:jc w:val="center"/>
              <w:rPr>
                <w:ins w:id="2" w:author="Claire HODGSON" w:date="2017-05-31T09:36:00Z"/>
                <w:rFonts w:cs="Arial"/>
                <w:b/>
                <w:sz w:val="22"/>
              </w:rPr>
            </w:pPr>
          </w:p>
          <w:p w14:paraId="0DCC7CCA" w14:textId="54100E18" w:rsidR="00B75156" w:rsidRPr="00EC3B0B" w:rsidRDefault="00EC3B0B" w:rsidP="00EC3B0B">
            <w:pPr>
              <w:snapToGrid w:val="0"/>
              <w:spacing w:before="120" w:after="120"/>
              <w:jc w:val="center"/>
              <w:rPr>
                <w:rFonts w:cs="Arial"/>
                <w:b/>
              </w:rPr>
            </w:pPr>
            <w:r>
              <w:rPr>
                <w:rFonts w:cs="Arial"/>
                <w:b/>
                <w:sz w:val="22"/>
              </w:rPr>
              <w:t>31 October</w:t>
            </w:r>
            <w:r w:rsidR="009D1773" w:rsidRPr="00EC3B0B">
              <w:rPr>
                <w:rFonts w:cs="Arial"/>
                <w:b/>
                <w:sz w:val="22"/>
              </w:rPr>
              <w:t xml:space="preserve"> 2017</w:t>
            </w:r>
          </w:p>
        </w:tc>
      </w:tr>
      <w:tr w:rsidR="00B75156" w:rsidRPr="00DE1A0C" w14:paraId="3CB4110D" w14:textId="77777777" w:rsidTr="00303AC4">
        <w:trPr>
          <w:trHeight w:val="375"/>
        </w:trPr>
        <w:tc>
          <w:tcPr>
            <w:tcW w:w="421" w:type="pct"/>
            <w:tcBorders>
              <w:top w:val="single" w:sz="4" w:space="0" w:color="000000"/>
              <w:left w:val="single" w:sz="4" w:space="0" w:color="000000"/>
              <w:bottom w:val="single" w:sz="4" w:space="0" w:color="000000"/>
            </w:tcBorders>
          </w:tcPr>
          <w:p w14:paraId="2F50D3F4" w14:textId="77777777" w:rsidR="00B75156" w:rsidRPr="00DE1A0C" w:rsidRDefault="00B75156" w:rsidP="00901A2C">
            <w:pPr>
              <w:snapToGrid w:val="0"/>
              <w:spacing w:before="120" w:after="120"/>
              <w:jc w:val="center"/>
              <w:rPr>
                <w:rFonts w:cs="Arial"/>
              </w:rPr>
            </w:pPr>
            <w:r w:rsidRPr="00DE1A0C">
              <w:rPr>
                <w:rFonts w:cs="Arial"/>
                <w:sz w:val="22"/>
              </w:rPr>
              <w:lastRenderedPageBreak/>
              <w:t>10</w:t>
            </w:r>
          </w:p>
        </w:tc>
        <w:tc>
          <w:tcPr>
            <w:tcW w:w="2692" w:type="pct"/>
            <w:tcBorders>
              <w:top w:val="single" w:sz="4" w:space="0" w:color="000000"/>
              <w:left w:val="single" w:sz="4" w:space="0" w:color="000000"/>
              <w:bottom w:val="single" w:sz="4" w:space="0" w:color="000000"/>
            </w:tcBorders>
          </w:tcPr>
          <w:p w14:paraId="4ADFFA67" w14:textId="77777777" w:rsidR="00B75156" w:rsidRPr="00DE1A0C" w:rsidRDefault="00B75156" w:rsidP="00901A2C">
            <w:pPr>
              <w:snapToGrid w:val="0"/>
              <w:spacing w:before="120" w:after="120"/>
              <w:rPr>
                <w:rFonts w:cs="Arial"/>
                <w:b/>
                <w:bCs/>
              </w:rPr>
            </w:pPr>
            <w:r w:rsidRPr="00DE1A0C">
              <w:rPr>
                <w:rFonts w:cs="Arial"/>
                <w:b/>
                <w:bCs/>
                <w:sz w:val="22"/>
              </w:rPr>
              <w:t>Final Handover – Critical Step</w:t>
            </w:r>
          </w:p>
          <w:p w14:paraId="0D961531" w14:textId="77777777" w:rsidR="00B75156" w:rsidRPr="00DE1A0C" w:rsidRDefault="00B75156" w:rsidP="00901A2C">
            <w:pPr>
              <w:snapToGrid w:val="0"/>
              <w:spacing w:before="120" w:after="120"/>
              <w:ind w:left="38"/>
              <w:rPr>
                <w:rFonts w:cs="Arial"/>
              </w:rPr>
            </w:pPr>
            <w:r w:rsidRPr="00DE1A0C">
              <w:rPr>
                <w:rFonts w:cs="Arial"/>
                <w:b/>
                <w:sz w:val="22"/>
              </w:rPr>
              <w:t>Hard Copy Handover</w:t>
            </w:r>
            <w:r w:rsidRPr="00DE1A0C">
              <w:rPr>
                <w:rFonts w:cs="Arial"/>
                <w:sz w:val="22"/>
              </w:rPr>
              <w:t xml:space="preserve"> - Supplier to hand over hard copies of the items, mark schemes and item classification grid. </w:t>
            </w:r>
            <w:r w:rsidRPr="00DE1A0C">
              <w:rPr>
                <w:rFonts w:cs="Arial"/>
                <w:bCs/>
                <w:sz w:val="22"/>
              </w:rPr>
              <w:t xml:space="preserve">Please also provide a </w:t>
            </w:r>
            <w:proofErr w:type="spellStart"/>
            <w:r w:rsidRPr="00DE1A0C">
              <w:rPr>
                <w:rFonts w:cs="Arial"/>
                <w:bCs/>
                <w:sz w:val="22"/>
              </w:rPr>
              <w:t>mark up</w:t>
            </w:r>
            <w:proofErr w:type="spellEnd"/>
            <w:r w:rsidRPr="00DE1A0C">
              <w:rPr>
                <w:rFonts w:cs="Arial"/>
                <w:bCs/>
                <w:sz w:val="22"/>
              </w:rPr>
              <w:t xml:space="preserve"> for each text, mapping the questions to the specific areas of text being assessed.</w:t>
            </w:r>
          </w:p>
          <w:p w14:paraId="51B7AF1F" w14:textId="77777777" w:rsidR="00B75156" w:rsidRPr="00DE1A0C" w:rsidRDefault="00B75156" w:rsidP="00901A2C">
            <w:pPr>
              <w:snapToGrid w:val="0"/>
              <w:spacing w:before="120" w:after="120"/>
              <w:rPr>
                <w:rFonts w:cs="Arial"/>
              </w:rPr>
            </w:pPr>
            <w:r w:rsidRPr="00DE1A0C">
              <w:rPr>
                <w:rFonts w:cs="Arial"/>
                <w:bCs/>
                <w:sz w:val="22"/>
              </w:rPr>
              <w:t>A template for the item classification grid is provided at Annex B.</w:t>
            </w:r>
          </w:p>
          <w:p w14:paraId="0EC62C8E" w14:textId="77777777" w:rsidR="00B75156" w:rsidRPr="00DE1A0C" w:rsidRDefault="00B75156" w:rsidP="00901A2C">
            <w:pPr>
              <w:snapToGrid w:val="0"/>
              <w:spacing w:before="120" w:after="120"/>
              <w:rPr>
                <w:rFonts w:cs="Arial"/>
              </w:rPr>
            </w:pPr>
            <w:r w:rsidRPr="00DE1A0C">
              <w:rPr>
                <w:rFonts w:cs="Arial"/>
                <w:b/>
                <w:sz w:val="22"/>
              </w:rPr>
              <w:t>Electronic Handover</w:t>
            </w:r>
            <w:r w:rsidRPr="00DE1A0C">
              <w:rPr>
                <w:rFonts w:cs="Arial"/>
                <w:sz w:val="22"/>
              </w:rPr>
              <w:t xml:space="preserve"> – Supplier to hand over materials using the DfE portal but an encrypted memory stick (provided by STA) containing electronic files of the items and mark schemes, source references, artwork, copyright statement and the item classification grid can be used as a contingency. Assignment / licences of IPR for </w:t>
            </w:r>
            <w:proofErr w:type="spellStart"/>
            <w:r w:rsidRPr="00DE1A0C">
              <w:rPr>
                <w:rFonts w:cs="Arial"/>
                <w:sz w:val="22"/>
              </w:rPr>
              <w:t>DfE’s</w:t>
            </w:r>
            <w:proofErr w:type="spellEnd"/>
            <w:r w:rsidRPr="00DE1A0C">
              <w:rPr>
                <w:rFonts w:cs="Arial"/>
                <w:sz w:val="22"/>
              </w:rPr>
              <w:t xml:space="preserve"> benefit completed.</w:t>
            </w:r>
          </w:p>
          <w:p w14:paraId="63A7F377" w14:textId="77777777" w:rsidR="00B75156" w:rsidRPr="00DE1A0C" w:rsidRDefault="00B75156" w:rsidP="00901A2C">
            <w:pPr>
              <w:snapToGrid w:val="0"/>
              <w:spacing w:before="120" w:after="120"/>
              <w:rPr>
                <w:rFonts w:cs="Arial"/>
                <w:bCs/>
              </w:rPr>
            </w:pPr>
            <w:r w:rsidRPr="00DE1A0C">
              <w:rPr>
                <w:rFonts w:cs="Arial"/>
                <w:sz w:val="22"/>
              </w:rPr>
              <w:t xml:space="preserve">The handover is to take place in a meeting at STA offices wherever possible. </w:t>
            </w:r>
          </w:p>
        </w:tc>
        <w:tc>
          <w:tcPr>
            <w:tcW w:w="1133" w:type="pct"/>
            <w:tcBorders>
              <w:top w:val="single" w:sz="4" w:space="0" w:color="000000"/>
              <w:left w:val="single" w:sz="4" w:space="0" w:color="000000"/>
              <w:bottom w:val="single" w:sz="4" w:space="0" w:color="000000"/>
            </w:tcBorders>
          </w:tcPr>
          <w:p w14:paraId="3D33F8B1" w14:textId="77777777" w:rsidR="00B75156" w:rsidRPr="00DE1A0C" w:rsidRDefault="00B75156" w:rsidP="00901A2C">
            <w:pPr>
              <w:snapToGrid w:val="0"/>
              <w:spacing w:before="120" w:after="120"/>
              <w:rPr>
                <w:rFonts w:cs="Arial"/>
              </w:rPr>
            </w:pPr>
            <w:r w:rsidRPr="00DE1A0C">
              <w:rPr>
                <w:rFonts w:cs="Arial"/>
                <w:sz w:val="22"/>
              </w:rPr>
              <w:t>100% of specified hard copy materials received at STA by agreed date and materials are of appropriate quality as listed under Performance Requirements.</w:t>
            </w:r>
          </w:p>
          <w:p w14:paraId="0DD87DB0" w14:textId="77777777" w:rsidR="00B75156" w:rsidRPr="00DE1A0C" w:rsidRDefault="00B75156" w:rsidP="00901A2C">
            <w:pPr>
              <w:snapToGrid w:val="0"/>
              <w:spacing w:before="120" w:after="120"/>
              <w:rPr>
                <w:rFonts w:cs="Arial"/>
                <w:b/>
              </w:rPr>
            </w:pPr>
            <w:r w:rsidRPr="00DE1A0C">
              <w:rPr>
                <w:rFonts w:cs="Arial"/>
                <w:sz w:val="22"/>
              </w:rPr>
              <w:t>Receipt of electronic materials specified and attendance at Final Handover meeting on agreed date (“Final Handover Date”)</w:t>
            </w:r>
          </w:p>
        </w:tc>
        <w:tc>
          <w:tcPr>
            <w:tcW w:w="754" w:type="pct"/>
            <w:tcBorders>
              <w:top w:val="single" w:sz="4" w:space="0" w:color="000000"/>
              <w:left w:val="single" w:sz="4" w:space="0" w:color="000000"/>
              <w:bottom w:val="single" w:sz="4" w:space="0" w:color="000000"/>
              <w:right w:val="single" w:sz="4" w:space="0" w:color="000000"/>
            </w:tcBorders>
          </w:tcPr>
          <w:p w14:paraId="55F3CBC9" w14:textId="1C8859A3" w:rsidR="009D1773" w:rsidRDefault="009D1773" w:rsidP="00901A2C">
            <w:pPr>
              <w:snapToGrid w:val="0"/>
              <w:spacing w:before="120" w:after="120"/>
              <w:jc w:val="center"/>
              <w:rPr>
                <w:rFonts w:cs="Arial"/>
                <w:b/>
                <w:sz w:val="22"/>
              </w:rPr>
            </w:pPr>
            <w:r>
              <w:rPr>
                <w:rFonts w:cs="Arial"/>
                <w:b/>
                <w:sz w:val="22"/>
              </w:rPr>
              <w:t xml:space="preserve"> </w:t>
            </w:r>
          </w:p>
          <w:p w14:paraId="455A852E" w14:textId="57F465D7" w:rsidR="00B75156" w:rsidRPr="00DE1A0C" w:rsidRDefault="009D1773" w:rsidP="00901A2C">
            <w:pPr>
              <w:snapToGrid w:val="0"/>
              <w:spacing w:before="120" w:after="120"/>
              <w:jc w:val="center"/>
              <w:rPr>
                <w:rFonts w:cs="Arial"/>
                <w:b/>
              </w:rPr>
            </w:pPr>
            <w:r>
              <w:rPr>
                <w:rFonts w:cs="Arial"/>
                <w:b/>
                <w:sz w:val="22"/>
              </w:rPr>
              <w:t>30 November 2017</w:t>
            </w:r>
          </w:p>
        </w:tc>
      </w:tr>
      <w:tr w:rsidR="00B75156" w:rsidRPr="00DE1A0C" w14:paraId="6AAE780E" w14:textId="77777777" w:rsidTr="00303AC4">
        <w:trPr>
          <w:cantSplit/>
          <w:trHeight w:val="350"/>
        </w:trPr>
        <w:tc>
          <w:tcPr>
            <w:tcW w:w="421" w:type="pct"/>
            <w:tcBorders>
              <w:top w:val="single" w:sz="4" w:space="0" w:color="000000"/>
              <w:left w:val="single" w:sz="4" w:space="0" w:color="000000"/>
              <w:bottom w:val="single" w:sz="4" w:space="0" w:color="000000"/>
            </w:tcBorders>
          </w:tcPr>
          <w:p w14:paraId="62FEE34E" w14:textId="77777777" w:rsidR="00B75156" w:rsidRPr="00DE1A0C" w:rsidRDefault="00B75156" w:rsidP="00901A2C">
            <w:pPr>
              <w:snapToGrid w:val="0"/>
              <w:spacing w:before="120" w:after="120"/>
              <w:jc w:val="center"/>
              <w:rPr>
                <w:rFonts w:cs="Arial"/>
              </w:rPr>
            </w:pPr>
            <w:r w:rsidRPr="00DE1A0C">
              <w:rPr>
                <w:rFonts w:cs="Arial"/>
                <w:sz w:val="22"/>
              </w:rPr>
              <w:t>11</w:t>
            </w:r>
          </w:p>
        </w:tc>
        <w:tc>
          <w:tcPr>
            <w:tcW w:w="2692" w:type="pct"/>
            <w:tcBorders>
              <w:top w:val="single" w:sz="4" w:space="0" w:color="000000"/>
              <w:left w:val="single" w:sz="4" w:space="0" w:color="000000"/>
              <w:bottom w:val="single" w:sz="4" w:space="0" w:color="000000"/>
            </w:tcBorders>
          </w:tcPr>
          <w:p w14:paraId="67632164" w14:textId="77777777" w:rsidR="00B75156" w:rsidRPr="00DE1A0C" w:rsidRDefault="00B75156" w:rsidP="00901A2C">
            <w:pPr>
              <w:snapToGrid w:val="0"/>
              <w:spacing w:before="120" w:after="120"/>
              <w:rPr>
                <w:rFonts w:cs="Arial"/>
                <w:b/>
                <w:bCs/>
              </w:rPr>
            </w:pPr>
            <w:r w:rsidRPr="00DE1A0C">
              <w:rPr>
                <w:rFonts w:cs="Arial"/>
                <w:b/>
                <w:bCs/>
                <w:sz w:val="22"/>
              </w:rPr>
              <w:t>Acceptance of Final Handover materials – Critical Step</w:t>
            </w:r>
          </w:p>
          <w:p w14:paraId="6104F568" w14:textId="77777777" w:rsidR="00B75156" w:rsidRPr="00DE1A0C" w:rsidRDefault="00B75156" w:rsidP="00901A2C">
            <w:pPr>
              <w:snapToGrid w:val="0"/>
              <w:spacing w:before="120" w:after="120"/>
              <w:rPr>
                <w:rFonts w:cs="Arial"/>
                <w:bCs/>
              </w:rPr>
            </w:pPr>
            <w:r w:rsidRPr="00DE1A0C">
              <w:rPr>
                <w:rFonts w:cs="Arial"/>
                <w:bCs/>
                <w:sz w:val="22"/>
              </w:rPr>
              <w:t xml:space="preserve">Materials must be handed over as per specification, so that materials match templates as required and all other instructions are followed. </w:t>
            </w:r>
          </w:p>
          <w:p w14:paraId="16478F32" w14:textId="77777777" w:rsidR="00B75156" w:rsidRPr="00DE1A0C" w:rsidRDefault="00B75156" w:rsidP="00901A2C">
            <w:pPr>
              <w:snapToGrid w:val="0"/>
              <w:spacing w:before="120" w:after="120"/>
              <w:rPr>
                <w:rFonts w:cs="Arial"/>
                <w:bCs/>
              </w:rPr>
            </w:pPr>
            <w:r w:rsidRPr="00DE1A0C">
              <w:rPr>
                <w:rFonts w:cs="Arial"/>
                <w:bCs/>
                <w:sz w:val="22"/>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14:paraId="524D20AB" w14:textId="77777777" w:rsidR="00B75156" w:rsidRPr="00DE1A0C" w:rsidRDefault="00B75156" w:rsidP="00901A2C">
            <w:pPr>
              <w:snapToGrid w:val="0"/>
              <w:spacing w:before="120" w:after="120"/>
              <w:rPr>
                <w:rFonts w:cs="Arial"/>
              </w:rPr>
            </w:pPr>
            <w:r w:rsidRPr="00DE1A0C">
              <w:rPr>
                <w:rFonts w:cs="Arial"/>
                <w:bCs/>
                <w:sz w:val="22"/>
              </w:rPr>
              <w:t>STA will notify Suppliers once all Acceptance Criteria have been met.</w:t>
            </w:r>
          </w:p>
        </w:tc>
        <w:tc>
          <w:tcPr>
            <w:tcW w:w="1133" w:type="pct"/>
            <w:tcBorders>
              <w:top w:val="single" w:sz="4" w:space="0" w:color="000000"/>
              <w:left w:val="single" w:sz="4" w:space="0" w:color="000000"/>
              <w:bottom w:val="single" w:sz="4" w:space="0" w:color="000000"/>
            </w:tcBorders>
          </w:tcPr>
          <w:p w14:paraId="73EB201A" w14:textId="77777777" w:rsidR="00B75156" w:rsidRPr="00DE1A0C" w:rsidRDefault="00B75156" w:rsidP="00901A2C">
            <w:pPr>
              <w:snapToGrid w:val="0"/>
              <w:spacing w:before="120" w:after="120"/>
              <w:rPr>
                <w:rFonts w:cs="Arial"/>
              </w:rPr>
            </w:pPr>
            <w:r w:rsidRPr="00DE1A0C">
              <w:rPr>
                <w:rFonts w:cs="Arial"/>
                <w:sz w:val="22"/>
              </w:rPr>
              <w:t>100% of specified of materials with STA no later than two weeks after Final Handover Date. All materials to be error free.</w:t>
            </w:r>
          </w:p>
        </w:tc>
        <w:tc>
          <w:tcPr>
            <w:tcW w:w="754" w:type="pct"/>
            <w:tcBorders>
              <w:top w:val="single" w:sz="4" w:space="0" w:color="000000"/>
              <w:left w:val="single" w:sz="4" w:space="0" w:color="000000"/>
              <w:bottom w:val="single" w:sz="4" w:space="0" w:color="000000"/>
              <w:right w:val="single" w:sz="4" w:space="0" w:color="000000"/>
            </w:tcBorders>
          </w:tcPr>
          <w:p w14:paraId="7A53240C" w14:textId="35E38188" w:rsidR="009D1773" w:rsidRDefault="009D1773" w:rsidP="00901A2C">
            <w:pPr>
              <w:snapToGrid w:val="0"/>
              <w:spacing w:before="120" w:after="120"/>
              <w:jc w:val="center"/>
              <w:rPr>
                <w:rFonts w:cs="Arial"/>
                <w:b/>
                <w:sz w:val="22"/>
              </w:rPr>
            </w:pPr>
          </w:p>
          <w:p w14:paraId="1E3B7970" w14:textId="0684A1D6" w:rsidR="00B75156" w:rsidRPr="00DE1A0C" w:rsidRDefault="009D1773" w:rsidP="00901A2C">
            <w:pPr>
              <w:snapToGrid w:val="0"/>
              <w:spacing w:before="120" w:after="120"/>
              <w:jc w:val="center"/>
              <w:rPr>
                <w:rFonts w:cs="Arial"/>
                <w:b/>
                <w:highlight w:val="yellow"/>
              </w:rPr>
            </w:pPr>
            <w:r>
              <w:rPr>
                <w:rFonts w:cs="Arial"/>
                <w:b/>
                <w:sz w:val="22"/>
              </w:rPr>
              <w:t xml:space="preserve">14 December 2017 </w:t>
            </w:r>
          </w:p>
        </w:tc>
      </w:tr>
    </w:tbl>
    <w:p w14:paraId="42409E08" w14:textId="77777777" w:rsidR="00B75156" w:rsidRPr="00DE1A0C" w:rsidRDefault="00B75156" w:rsidP="00DE7C7C">
      <w:pPr>
        <w:spacing w:after="240" w:line="240" w:lineRule="auto"/>
        <w:jc w:val="both"/>
        <w:rPr>
          <w:rFonts w:eastAsia="Times New Roman" w:cs="Arial"/>
          <w:sz w:val="22"/>
          <w:lang w:eastAsia="en-US"/>
        </w:rPr>
      </w:pPr>
    </w:p>
    <w:p w14:paraId="43FB76CB" w14:textId="77777777" w:rsidR="00DE7C7C" w:rsidRPr="00DE1A0C" w:rsidRDefault="00DE7C7C" w:rsidP="00DE7C7C">
      <w:pPr>
        <w:spacing w:after="0" w:line="240" w:lineRule="auto"/>
        <w:rPr>
          <w:rFonts w:eastAsia="Times New Roman" w:cs="Arial"/>
          <w:sz w:val="22"/>
          <w:lang w:eastAsia="en-US"/>
        </w:rPr>
      </w:pPr>
    </w:p>
    <w:p w14:paraId="1221EE87" w14:textId="77777777" w:rsidR="0009540C" w:rsidRDefault="0009540C">
      <w:pPr>
        <w:rPr>
          <w:rFonts w:eastAsia="Times New Roman" w:cs="Arial"/>
          <w:b/>
          <w:sz w:val="22"/>
          <w:lang w:eastAsia="en-US"/>
        </w:rPr>
      </w:pPr>
      <w:r>
        <w:rPr>
          <w:rFonts w:eastAsia="Times New Roman" w:cs="Arial"/>
          <w:b/>
          <w:sz w:val="22"/>
          <w:lang w:eastAsia="en-US"/>
        </w:rPr>
        <w:br w:type="page"/>
      </w:r>
    </w:p>
    <w:p w14:paraId="21091414" w14:textId="2CB40B4A"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Key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3143"/>
        <w:gridCol w:w="2826"/>
        <w:gridCol w:w="1572"/>
        <w:gridCol w:w="2198"/>
      </w:tblGrid>
      <w:tr w:rsidR="00DE7C7C" w:rsidRPr="00DE1A0C" w14:paraId="5860A253" w14:textId="77777777" w:rsidTr="00DE1A0C">
        <w:tc>
          <w:tcPr>
            <w:tcW w:w="441" w:type="pct"/>
            <w:shd w:val="clear" w:color="auto" w:fill="EAF1DD" w:themeFill="accent3" w:themeFillTint="33"/>
          </w:tcPr>
          <w:p w14:paraId="7453FDEE" w14:textId="77777777" w:rsidR="00DE7C7C" w:rsidRPr="00DE1A0C" w:rsidRDefault="00E63A41" w:rsidP="008D0ED0">
            <w:pPr>
              <w:spacing w:before="60" w:afterLines="60" w:after="144" w:line="240" w:lineRule="auto"/>
              <w:rPr>
                <w:rFonts w:eastAsia="Times New Roman" w:cs="Arial"/>
                <w:lang w:eastAsia="en-US"/>
              </w:rPr>
            </w:pPr>
            <w:r w:rsidRPr="00DE1A0C">
              <w:rPr>
                <w:rFonts w:eastAsia="Times New Roman" w:cs="Arial"/>
                <w:sz w:val="22"/>
                <w:lang w:eastAsia="en-US"/>
              </w:rPr>
              <w:t>ID</w:t>
            </w:r>
          </w:p>
        </w:tc>
        <w:tc>
          <w:tcPr>
            <w:tcW w:w="1471" w:type="pct"/>
            <w:shd w:val="clear" w:color="auto" w:fill="EAF1DD" w:themeFill="accent3" w:themeFillTint="33"/>
          </w:tcPr>
          <w:p w14:paraId="55419C47" w14:textId="77777777" w:rsidR="00DE7C7C" w:rsidRPr="00DE1A0C" w:rsidRDefault="00DE7C7C" w:rsidP="008D0ED0">
            <w:pPr>
              <w:spacing w:before="120" w:afterLines="100" w:after="240" w:line="240" w:lineRule="auto"/>
              <w:rPr>
                <w:rFonts w:eastAsia="Times New Roman" w:cs="Arial"/>
                <w:lang w:eastAsia="en-US"/>
              </w:rPr>
            </w:pPr>
            <w:r w:rsidRPr="00DE1A0C">
              <w:rPr>
                <w:rFonts w:eastAsia="Times New Roman" w:cs="Arial"/>
                <w:b/>
                <w:sz w:val="22"/>
                <w:lang w:eastAsia="en-US"/>
              </w:rPr>
              <w:t>Description</w:t>
            </w:r>
          </w:p>
        </w:tc>
        <w:tc>
          <w:tcPr>
            <w:tcW w:w="1323" w:type="pct"/>
            <w:shd w:val="clear" w:color="auto" w:fill="EAF1DD" w:themeFill="accent3" w:themeFillTint="33"/>
          </w:tcPr>
          <w:p w14:paraId="511543B5"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Key Milestone Acceptance Criteria</w:t>
            </w:r>
          </w:p>
        </w:tc>
        <w:tc>
          <w:tcPr>
            <w:tcW w:w="736" w:type="pct"/>
            <w:shd w:val="clear" w:color="auto" w:fill="EAF1DD" w:themeFill="accent3" w:themeFillTint="33"/>
          </w:tcPr>
          <w:p w14:paraId="37D35085" w14:textId="77777777" w:rsidR="00DE7C7C" w:rsidRPr="00DE1A0C" w:rsidRDefault="00DE7C7C" w:rsidP="008D0ED0">
            <w:pPr>
              <w:spacing w:before="60" w:afterLines="60" w:after="144" w:line="240" w:lineRule="auto"/>
              <w:rPr>
                <w:rFonts w:eastAsia="Times New Roman" w:cs="Arial"/>
                <w:b/>
                <w:lang w:eastAsia="en-US"/>
              </w:rPr>
            </w:pPr>
            <w:r w:rsidRPr="00DE1A0C">
              <w:rPr>
                <w:rFonts w:eastAsia="Times New Roman" w:cs="Arial"/>
                <w:b/>
                <w:sz w:val="22"/>
                <w:lang w:eastAsia="en-US"/>
              </w:rPr>
              <w:t>Completion Date</w:t>
            </w:r>
          </w:p>
        </w:tc>
        <w:tc>
          <w:tcPr>
            <w:tcW w:w="1029" w:type="pct"/>
            <w:shd w:val="clear" w:color="auto" w:fill="EAF1DD" w:themeFill="accent3" w:themeFillTint="33"/>
          </w:tcPr>
          <w:p w14:paraId="40C4C905" w14:textId="77777777" w:rsidR="00DE7C7C" w:rsidRPr="00DE1A0C" w:rsidRDefault="00DE7C7C" w:rsidP="008D0ED0">
            <w:pPr>
              <w:spacing w:before="60" w:afterLines="60" w:after="144" w:line="240" w:lineRule="auto"/>
              <w:rPr>
                <w:rFonts w:eastAsia="Times New Roman" w:cs="Arial"/>
                <w:lang w:eastAsia="en-US"/>
              </w:rPr>
            </w:pPr>
            <w:r w:rsidRPr="00DE1A0C">
              <w:rPr>
                <w:rFonts w:eastAsia="Times New Roman" w:cs="Arial"/>
                <w:b/>
                <w:sz w:val="22"/>
                <w:lang w:eastAsia="en-US"/>
              </w:rPr>
              <w:t>Evidence Required</w:t>
            </w:r>
          </w:p>
        </w:tc>
      </w:tr>
      <w:tr w:rsidR="00DE7C7C" w:rsidRPr="00DE1A0C" w14:paraId="04D32293" w14:textId="77777777" w:rsidTr="00DE1A0C">
        <w:tc>
          <w:tcPr>
            <w:tcW w:w="441" w:type="pct"/>
            <w:shd w:val="clear" w:color="auto" w:fill="auto"/>
          </w:tcPr>
          <w:p w14:paraId="0E403E5F" w14:textId="77777777"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1</w:t>
            </w:r>
          </w:p>
        </w:tc>
        <w:tc>
          <w:tcPr>
            <w:tcW w:w="1471" w:type="pct"/>
            <w:shd w:val="clear" w:color="auto" w:fill="auto"/>
          </w:tcPr>
          <w:p w14:paraId="51A56B6C" w14:textId="77777777" w:rsidR="00DE7C7C" w:rsidRPr="00DE1A0C" w:rsidRDefault="008A2945" w:rsidP="00690F67">
            <w:pPr>
              <w:spacing w:after="0" w:line="240" w:lineRule="auto"/>
              <w:rPr>
                <w:rFonts w:eastAsia="Times New Roman" w:cs="Arial"/>
                <w:lang w:eastAsia="en-US"/>
              </w:rPr>
            </w:pPr>
            <w:r w:rsidRPr="00DE1A0C">
              <w:rPr>
                <w:rFonts w:eastAsia="Times New Roman" w:cs="Arial"/>
                <w:sz w:val="22"/>
                <w:lang w:eastAsia="en-US"/>
              </w:rPr>
              <w:t>Interim Handover</w:t>
            </w:r>
          </w:p>
        </w:tc>
        <w:tc>
          <w:tcPr>
            <w:tcW w:w="1323" w:type="pct"/>
          </w:tcPr>
          <w:p w14:paraId="5216EED1" w14:textId="77777777" w:rsidR="00690F67" w:rsidRPr="00690F67" w:rsidRDefault="00690F67" w:rsidP="00690F67">
            <w:pPr>
              <w:spacing w:before="60" w:afterLines="60" w:after="144" w:line="240" w:lineRule="auto"/>
              <w:rPr>
                <w:rFonts w:eastAsia="Times New Roman" w:cs="Arial"/>
                <w:lang w:eastAsia="en-US"/>
              </w:rPr>
            </w:pPr>
            <w:r w:rsidRPr="00690F67">
              <w:rPr>
                <w:rFonts w:eastAsia="Times New Roman" w:cs="Arial"/>
                <w:lang w:eastAsia="en-US"/>
              </w:rPr>
              <w:t xml:space="preserve">100% of drafts of all materials required for completion of work package(s) received electronically by agreed date and to criteria </w:t>
            </w:r>
            <w:r>
              <w:rPr>
                <w:rFonts w:eastAsia="Times New Roman" w:cs="Arial"/>
                <w:lang w:eastAsia="en-US"/>
              </w:rPr>
              <w:t>specified in section 4 of the ITQ</w:t>
            </w:r>
            <w:r w:rsidRPr="00690F67">
              <w:rPr>
                <w:rFonts w:eastAsia="Times New Roman" w:cs="Arial"/>
                <w:lang w:eastAsia="en-US"/>
              </w:rPr>
              <w:t>.</w:t>
            </w:r>
          </w:p>
          <w:p w14:paraId="54D4A6EF" w14:textId="77777777" w:rsidR="00DE7C7C" w:rsidRPr="00DE1A0C" w:rsidRDefault="00690F67" w:rsidP="00690F67">
            <w:pPr>
              <w:spacing w:before="60" w:afterLines="60" w:after="144" w:line="240" w:lineRule="auto"/>
              <w:rPr>
                <w:rFonts w:eastAsia="Times New Roman" w:cs="Arial"/>
                <w:lang w:eastAsia="en-US"/>
              </w:rPr>
            </w:pPr>
            <w:r w:rsidRPr="00690F67">
              <w:rPr>
                <w:rFonts w:eastAsia="Times New Roman" w:cs="Arial"/>
                <w:lang w:eastAsia="en-US"/>
              </w:rPr>
              <w:t>All items informally trialled and being considered for Final Handover have received positive feedback from teachers and / or pupils; or are submitted with amendments and supporting evidence from trialling for those amendments.</w:t>
            </w:r>
          </w:p>
        </w:tc>
        <w:tc>
          <w:tcPr>
            <w:tcW w:w="736" w:type="pct"/>
          </w:tcPr>
          <w:p w14:paraId="7D1504F3" w14:textId="7A477B49" w:rsidR="009D1773" w:rsidRPr="00DE1A0C" w:rsidRDefault="009D1773" w:rsidP="008D0ED0">
            <w:pPr>
              <w:spacing w:before="60" w:afterLines="60" w:after="144" w:line="240" w:lineRule="auto"/>
              <w:rPr>
                <w:rFonts w:eastAsia="Times New Roman" w:cs="Arial"/>
                <w:lang w:eastAsia="en-US"/>
              </w:rPr>
            </w:pPr>
            <w:r>
              <w:rPr>
                <w:rFonts w:eastAsia="Times New Roman" w:cs="Arial"/>
                <w:sz w:val="22"/>
                <w:lang w:eastAsia="en-US"/>
              </w:rPr>
              <w:t>Thursday 19 October 2017</w:t>
            </w:r>
          </w:p>
        </w:tc>
        <w:tc>
          <w:tcPr>
            <w:tcW w:w="1029" w:type="pct"/>
            <w:shd w:val="clear" w:color="auto" w:fill="auto"/>
          </w:tcPr>
          <w:p w14:paraId="2A6BCE39" w14:textId="77777777" w:rsidR="00DE7C7C" w:rsidRPr="00DE1A0C" w:rsidRDefault="00E63A41" w:rsidP="008D0ED0">
            <w:pPr>
              <w:spacing w:before="60" w:afterLines="60" w:after="144" w:line="240" w:lineRule="auto"/>
              <w:rPr>
                <w:rFonts w:eastAsia="Times New Roman" w:cs="Arial"/>
                <w:lang w:eastAsia="en-US"/>
              </w:rPr>
            </w:pPr>
            <w:r>
              <w:rPr>
                <w:rFonts w:eastAsia="Times New Roman" w:cs="Arial"/>
                <w:sz w:val="22"/>
                <w:lang w:eastAsia="en-US"/>
              </w:rPr>
              <w:t>Materials delivered on time and to standard.</w:t>
            </w:r>
          </w:p>
        </w:tc>
      </w:tr>
      <w:tr w:rsidR="00DE7C7C" w:rsidRPr="00DE1A0C" w14:paraId="64D14EA4" w14:textId="77777777" w:rsidTr="00DE1A0C">
        <w:tc>
          <w:tcPr>
            <w:tcW w:w="441" w:type="pct"/>
            <w:shd w:val="clear" w:color="auto" w:fill="auto"/>
          </w:tcPr>
          <w:p w14:paraId="32E207EB" w14:textId="77777777" w:rsidR="00DE7C7C" w:rsidRPr="00DE1A0C" w:rsidRDefault="00C53D6D" w:rsidP="008D0ED0">
            <w:pPr>
              <w:spacing w:before="60" w:afterLines="60" w:after="144" w:line="240" w:lineRule="auto"/>
              <w:jc w:val="center"/>
              <w:rPr>
                <w:rFonts w:eastAsia="Times New Roman" w:cs="Arial"/>
                <w:lang w:eastAsia="en-US"/>
              </w:rPr>
            </w:pPr>
            <w:r w:rsidRPr="00DE1A0C">
              <w:rPr>
                <w:rFonts w:eastAsia="Times New Roman" w:cs="Arial"/>
                <w:sz w:val="22"/>
                <w:lang w:eastAsia="en-US"/>
              </w:rPr>
              <w:t>2</w:t>
            </w:r>
          </w:p>
        </w:tc>
        <w:tc>
          <w:tcPr>
            <w:tcW w:w="1471" w:type="pct"/>
            <w:shd w:val="clear" w:color="auto" w:fill="auto"/>
          </w:tcPr>
          <w:p w14:paraId="245683C9" w14:textId="77777777" w:rsidR="00DE7C7C" w:rsidRPr="00DE1A0C" w:rsidRDefault="00C53D6D" w:rsidP="00320206">
            <w:pPr>
              <w:spacing w:after="0" w:line="240" w:lineRule="auto"/>
              <w:rPr>
                <w:rFonts w:eastAsia="Times New Roman" w:cs="Arial"/>
                <w:lang w:eastAsia="en-US"/>
              </w:rPr>
            </w:pPr>
            <w:r w:rsidRPr="00DE1A0C">
              <w:rPr>
                <w:rFonts w:eastAsia="Times New Roman" w:cs="Arial"/>
                <w:sz w:val="22"/>
                <w:lang w:eastAsia="en-US"/>
              </w:rPr>
              <w:t>Final acceptance</w:t>
            </w:r>
          </w:p>
        </w:tc>
        <w:tc>
          <w:tcPr>
            <w:tcW w:w="1323" w:type="pct"/>
          </w:tcPr>
          <w:p w14:paraId="260A7F73" w14:textId="77777777" w:rsidR="00DE7C7C" w:rsidRPr="00DE1A0C" w:rsidRDefault="00B75156" w:rsidP="008D0ED0">
            <w:pPr>
              <w:spacing w:before="60" w:afterLines="60" w:after="144" w:line="240" w:lineRule="auto"/>
              <w:rPr>
                <w:rFonts w:eastAsia="Times New Roman" w:cs="Arial"/>
                <w:lang w:eastAsia="en-US"/>
              </w:rPr>
            </w:pPr>
            <w:r w:rsidRPr="00DE1A0C">
              <w:rPr>
                <w:rFonts w:eastAsia="Times New Roman" w:cs="Arial"/>
                <w:sz w:val="22"/>
                <w:lang w:eastAsia="en-US"/>
              </w:rPr>
              <w:t>100% of specified of materials with STA no later than two weeks after Final Handover Date. All materials to be error free.</w:t>
            </w:r>
          </w:p>
        </w:tc>
        <w:tc>
          <w:tcPr>
            <w:tcW w:w="736" w:type="pct"/>
          </w:tcPr>
          <w:p w14:paraId="0BE82AD3" w14:textId="77777777" w:rsidR="00DE7C7C" w:rsidRDefault="00690F67" w:rsidP="008D0ED0">
            <w:pPr>
              <w:spacing w:before="60" w:afterLines="60" w:after="144" w:line="240" w:lineRule="auto"/>
              <w:rPr>
                <w:ins w:id="3" w:author="Claire HODGSON" w:date="2017-05-31T09:37:00Z"/>
                <w:rFonts w:eastAsia="Times New Roman" w:cs="Arial"/>
                <w:sz w:val="22"/>
                <w:lang w:eastAsia="en-US"/>
              </w:rPr>
            </w:pPr>
            <w:r w:rsidRPr="00690F67">
              <w:rPr>
                <w:rFonts w:eastAsia="Times New Roman" w:cs="Arial"/>
                <w:sz w:val="22"/>
                <w:lang w:eastAsia="en-US"/>
              </w:rPr>
              <w:t>w/c 11/12/2017</w:t>
            </w:r>
          </w:p>
          <w:p w14:paraId="7BC838EA" w14:textId="235195AF" w:rsidR="009D1773" w:rsidRPr="00DE1A0C" w:rsidRDefault="009D1773" w:rsidP="008D0ED0">
            <w:pPr>
              <w:spacing w:before="60" w:afterLines="60" w:after="144" w:line="240" w:lineRule="auto"/>
              <w:rPr>
                <w:rFonts w:eastAsia="Times New Roman" w:cs="Arial"/>
                <w:lang w:eastAsia="en-US"/>
              </w:rPr>
            </w:pPr>
          </w:p>
        </w:tc>
        <w:tc>
          <w:tcPr>
            <w:tcW w:w="1029" w:type="pct"/>
            <w:shd w:val="clear" w:color="auto" w:fill="auto"/>
          </w:tcPr>
          <w:p w14:paraId="4B3C568D" w14:textId="77777777" w:rsidR="00DE7C7C" w:rsidRPr="00DE1A0C" w:rsidRDefault="00E63A41" w:rsidP="008D0ED0">
            <w:pPr>
              <w:spacing w:before="60" w:afterLines="60" w:after="144" w:line="240" w:lineRule="auto"/>
              <w:rPr>
                <w:rFonts w:eastAsia="Times New Roman" w:cs="Arial"/>
                <w:lang w:eastAsia="en-US"/>
              </w:rPr>
            </w:pPr>
            <w:r>
              <w:rPr>
                <w:rFonts w:eastAsia="Times New Roman" w:cs="Arial"/>
                <w:sz w:val="22"/>
                <w:lang w:eastAsia="en-US"/>
              </w:rPr>
              <w:t>Materials delivered on time and to standard.</w:t>
            </w:r>
          </w:p>
        </w:tc>
      </w:tr>
      <w:tr w:rsidR="00DE7C7C" w:rsidRPr="00DE1A0C" w14:paraId="5F46C74A" w14:textId="77777777" w:rsidTr="00DE1A0C">
        <w:tc>
          <w:tcPr>
            <w:tcW w:w="441" w:type="pct"/>
            <w:shd w:val="clear" w:color="auto" w:fill="auto"/>
          </w:tcPr>
          <w:p w14:paraId="4CC2C73D" w14:textId="77777777" w:rsidR="00DE7C7C" w:rsidRPr="00DE1A0C" w:rsidRDefault="00DE7C7C" w:rsidP="008D0ED0">
            <w:pPr>
              <w:spacing w:before="60" w:afterLines="60" w:after="144" w:line="240" w:lineRule="auto"/>
              <w:jc w:val="center"/>
              <w:rPr>
                <w:rFonts w:eastAsia="Times New Roman" w:cs="Arial"/>
                <w:lang w:eastAsia="en-US"/>
              </w:rPr>
            </w:pPr>
          </w:p>
        </w:tc>
        <w:tc>
          <w:tcPr>
            <w:tcW w:w="1471" w:type="pct"/>
            <w:shd w:val="clear" w:color="auto" w:fill="auto"/>
          </w:tcPr>
          <w:p w14:paraId="67624AF2" w14:textId="77777777" w:rsidR="00DE7C7C" w:rsidRPr="00DE1A0C" w:rsidRDefault="00DE7C7C" w:rsidP="008D0ED0">
            <w:pPr>
              <w:spacing w:before="60" w:afterLines="60" w:after="144" w:line="240" w:lineRule="auto"/>
              <w:rPr>
                <w:rFonts w:eastAsia="Times New Roman" w:cs="Arial"/>
                <w:lang w:eastAsia="en-US"/>
              </w:rPr>
            </w:pPr>
          </w:p>
        </w:tc>
        <w:tc>
          <w:tcPr>
            <w:tcW w:w="1323" w:type="pct"/>
          </w:tcPr>
          <w:p w14:paraId="40E2134F" w14:textId="77777777" w:rsidR="00DE7C7C" w:rsidRPr="00DE1A0C" w:rsidRDefault="00DE7C7C" w:rsidP="008D0ED0">
            <w:pPr>
              <w:spacing w:before="60" w:afterLines="60" w:after="144" w:line="240" w:lineRule="auto"/>
              <w:rPr>
                <w:rFonts w:eastAsia="Times New Roman" w:cs="Arial"/>
                <w:lang w:eastAsia="en-US"/>
              </w:rPr>
            </w:pPr>
          </w:p>
        </w:tc>
        <w:tc>
          <w:tcPr>
            <w:tcW w:w="736" w:type="pct"/>
          </w:tcPr>
          <w:p w14:paraId="3C0B9F08" w14:textId="77777777" w:rsidR="00DE7C7C" w:rsidRPr="00DE1A0C" w:rsidRDefault="00DE7C7C" w:rsidP="008D0ED0">
            <w:pPr>
              <w:spacing w:before="60" w:afterLines="60" w:after="144" w:line="240" w:lineRule="auto"/>
              <w:rPr>
                <w:rFonts w:eastAsia="Times New Roman" w:cs="Arial"/>
                <w:lang w:eastAsia="en-US"/>
              </w:rPr>
            </w:pPr>
          </w:p>
        </w:tc>
        <w:tc>
          <w:tcPr>
            <w:tcW w:w="1029" w:type="pct"/>
            <w:shd w:val="clear" w:color="auto" w:fill="auto"/>
          </w:tcPr>
          <w:p w14:paraId="24E0CDE0" w14:textId="77777777" w:rsidR="00DE7C7C" w:rsidRPr="00DE1A0C" w:rsidRDefault="00DE7C7C" w:rsidP="008D0ED0">
            <w:pPr>
              <w:spacing w:before="60" w:afterLines="60" w:after="144" w:line="240" w:lineRule="auto"/>
              <w:rPr>
                <w:rFonts w:eastAsia="Times New Roman" w:cs="Arial"/>
                <w:lang w:eastAsia="en-US"/>
              </w:rPr>
            </w:pPr>
          </w:p>
        </w:tc>
      </w:tr>
    </w:tbl>
    <w:p w14:paraId="39585593" w14:textId="77777777" w:rsidR="00DE7C7C" w:rsidRPr="00DE1A0C" w:rsidRDefault="00DE7C7C" w:rsidP="00DE7C7C">
      <w:pPr>
        <w:spacing w:after="240" w:line="240" w:lineRule="auto"/>
        <w:rPr>
          <w:rFonts w:eastAsia="Times New Roman" w:cs="Arial"/>
          <w:b/>
          <w:sz w:val="22"/>
          <w:lang w:eastAsia="en-US"/>
        </w:rPr>
      </w:pPr>
    </w:p>
    <w:p w14:paraId="0CD7AD44" w14:textId="77777777"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491EBA68" w14:textId="77777777" w:rsidR="00DE7C7C" w:rsidRDefault="00DE7C7C" w:rsidP="00DE7C7C">
      <w:pPr>
        <w:spacing w:after="240" w:line="240" w:lineRule="auto"/>
        <w:rPr>
          <w:rFonts w:eastAsia="Times New Roman" w:cs="Arial"/>
          <w:sz w:val="22"/>
          <w:lang w:eastAsia="en-US"/>
        </w:rPr>
      </w:pPr>
      <w:r w:rsidRPr="00DE1A0C">
        <w:rPr>
          <w:rFonts w:eastAsia="Times New Roman" w:cs="Arial"/>
          <w:sz w:val="22"/>
          <w:lang w:eastAsia="en-US"/>
        </w:rPr>
        <w:t>Payment will follow the completion of the Key Milestones listed at section 4.  Key Payment Milestones are:</w:t>
      </w:r>
    </w:p>
    <w:p w14:paraId="0C5DD90C" w14:textId="77777777" w:rsidR="00310814" w:rsidRDefault="00310814" w:rsidP="00DE7C7C">
      <w:pPr>
        <w:spacing w:after="240" w:line="240" w:lineRule="auto"/>
        <w:rPr>
          <w:rFonts w:eastAsia="Times New Roman" w:cs="Arial"/>
          <w:sz w:val="22"/>
          <w:lang w:eastAsia="en-US"/>
        </w:rPr>
      </w:pPr>
    </w:p>
    <w:p w14:paraId="075C5EBB" w14:textId="71E7CEB9" w:rsidR="00310814" w:rsidRPr="00DE1A0C" w:rsidRDefault="00310814" w:rsidP="00DE7C7C">
      <w:pPr>
        <w:spacing w:after="240" w:line="240" w:lineRule="auto"/>
        <w:rPr>
          <w:rFonts w:eastAsia="Times New Roman" w:cs="Arial"/>
          <w:sz w:val="22"/>
          <w:lang w:eastAsia="en-US"/>
        </w:rPr>
      </w:pPr>
      <w:r>
        <w:rPr>
          <w:rFonts w:eastAsia="Times New Roman" w:cs="Arial"/>
          <w:sz w:val="22"/>
          <w:lang w:eastAsia="en-US"/>
        </w:rPr>
        <w:t>[Redacted]</w:t>
      </w:r>
    </w:p>
    <w:p w14:paraId="16143E1F" w14:textId="2203F1BE" w:rsidR="00DE7C7C" w:rsidRDefault="00DE7C7C" w:rsidP="00310814">
      <w:pPr>
        <w:spacing w:after="240" w:line="240" w:lineRule="auto"/>
        <w:rPr>
          <w:rFonts w:eastAsia="Times New Roman" w:cs="Arial"/>
          <w:b/>
          <w:sz w:val="22"/>
          <w:lang w:eastAsia="en-US"/>
        </w:rPr>
      </w:pPr>
    </w:p>
    <w:p w14:paraId="2A48CED9" w14:textId="77777777" w:rsidR="00DC15F2" w:rsidRPr="00DE1A0C" w:rsidRDefault="00DC15F2" w:rsidP="00DE7C7C">
      <w:pPr>
        <w:spacing w:after="240" w:line="240" w:lineRule="auto"/>
        <w:ind w:left="426"/>
        <w:rPr>
          <w:rFonts w:eastAsia="Times New Roman" w:cs="Arial"/>
          <w:b/>
          <w:sz w:val="22"/>
          <w:lang w:eastAsia="en-US"/>
        </w:rPr>
      </w:pPr>
    </w:p>
    <w:p w14:paraId="3415BBE1" w14:textId="77777777" w:rsidR="0009540C" w:rsidRDefault="0009540C">
      <w:pPr>
        <w:rPr>
          <w:rFonts w:eastAsia="Times New Roman" w:cs="Arial"/>
          <w:b/>
          <w:sz w:val="22"/>
          <w:lang w:eastAsia="en-US"/>
        </w:rPr>
      </w:pPr>
      <w:r>
        <w:rPr>
          <w:rFonts w:eastAsia="Times New Roman" w:cs="Arial"/>
          <w:b/>
          <w:sz w:val="22"/>
          <w:lang w:eastAsia="en-US"/>
        </w:rPr>
        <w:br w:type="page"/>
      </w:r>
    </w:p>
    <w:p w14:paraId="219FDA3F" w14:textId="3AC85FF3" w:rsidR="00DE7C7C" w:rsidRPr="00DE1A0C" w:rsidRDefault="00DE7C7C" w:rsidP="00DE7C7C">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lastRenderedPageBreak/>
        <w:t>Contract Management Arrangements</w:t>
      </w:r>
    </w:p>
    <w:tbl>
      <w:tblPr>
        <w:tblStyle w:val="TableGrid1"/>
        <w:tblW w:w="5000" w:type="pct"/>
        <w:tblLook w:val="04A0" w:firstRow="1" w:lastRow="0" w:firstColumn="1" w:lastColumn="0" w:noHBand="0" w:noVBand="1"/>
      </w:tblPr>
      <w:tblGrid>
        <w:gridCol w:w="10682"/>
      </w:tblGrid>
      <w:tr w:rsidR="00DE7C7C" w:rsidRPr="00DE1A0C" w14:paraId="26A84F1C" w14:textId="77777777" w:rsidTr="00DE1A0C">
        <w:tc>
          <w:tcPr>
            <w:tcW w:w="5000" w:type="pct"/>
          </w:tcPr>
          <w:p w14:paraId="0C846919" w14:textId="77777777" w:rsidR="00462BF6" w:rsidRPr="00DE1A0C" w:rsidRDefault="00462BF6" w:rsidP="00462BF6">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w:t>
            </w:r>
            <w:bookmarkStart w:id="4" w:name="_GoBack"/>
            <w:bookmarkEnd w:id="4"/>
            <w:r w:rsidRPr="00DE1A0C">
              <w:rPr>
                <w:rFonts w:eastAsia="Times New Roman" w:cs="Arial"/>
              </w:rPr>
              <w:t>ews provide an opportunity for the Department and the Supplier to discuss the end-to-end delivery of the Services which shall include but not be limited to:</w:t>
            </w:r>
          </w:p>
          <w:p w14:paraId="4EC09F20" w14:textId="77777777" w:rsidR="00462BF6" w:rsidRPr="00DE1A0C" w:rsidRDefault="00462BF6" w:rsidP="00462BF6">
            <w:pPr>
              <w:spacing w:before="120" w:after="120"/>
              <w:jc w:val="both"/>
              <w:rPr>
                <w:rFonts w:eastAsia="Times New Roman" w:cs="Arial"/>
              </w:rPr>
            </w:pPr>
            <w:r w:rsidRPr="00DE1A0C">
              <w:rPr>
                <w:rFonts w:eastAsia="Times New Roman" w:cs="Arial"/>
              </w:rPr>
              <w:t>planning;</w:t>
            </w:r>
          </w:p>
          <w:p w14:paraId="4EA56D8F" w14:textId="77777777" w:rsidR="00462BF6" w:rsidRPr="00DE1A0C" w:rsidRDefault="00462BF6" w:rsidP="00462BF6">
            <w:pPr>
              <w:spacing w:before="120" w:after="120"/>
              <w:jc w:val="both"/>
              <w:rPr>
                <w:rFonts w:eastAsia="Times New Roman" w:cs="Arial"/>
                <w:lang w:eastAsia="en-US"/>
              </w:rPr>
            </w:pPr>
            <w:r w:rsidRPr="00DE1A0C">
              <w:rPr>
                <w:rFonts w:eastAsia="Times New Roman" w:cs="Arial"/>
                <w:lang w:eastAsia="en-US"/>
              </w:rPr>
              <w:t>progress;</w:t>
            </w:r>
          </w:p>
          <w:p w14:paraId="3B68E61C" w14:textId="77777777" w:rsidR="00462BF6" w:rsidRPr="00DE1A0C" w:rsidRDefault="00462BF6" w:rsidP="00462BF6">
            <w:pPr>
              <w:spacing w:before="120" w:after="120"/>
              <w:jc w:val="both"/>
              <w:rPr>
                <w:rFonts w:eastAsia="Times New Roman" w:cs="Arial"/>
              </w:rPr>
            </w:pPr>
            <w:r w:rsidRPr="00DE1A0C">
              <w:rPr>
                <w:rFonts w:eastAsia="Times New Roman" w:cs="Arial"/>
              </w:rPr>
              <w:t>risk management;</w:t>
            </w:r>
          </w:p>
          <w:p w14:paraId="42508DDF" w14:textId="77777777" w:rsidR="00462BF6" w:rsidRPr="00DE1A0C" w:rsidRDefault="00462BF6" w:rsidP="00BE7380">
            <w:pPr>
              <w:spacing w:before="120" w:after="120"/>
              <w:jc w:val="both"/>
              <w:rPr>
                <w:rFonts w:eastAsia="Times New Roman" w:cs="Arial"/>
              </w:rPr>
            </w:pPr>
            <w:r w:rsidRPr="00DE1A0C">
              <w:rPr>
                <w:rFonts w:eastAsia="Times New Roman" w:cs="Arial"/>
              </w:rPr>
              <w:t>issue management;</w:t>
            </w:r>
          </w:p>
          <w:p w14:paraId="275F8BB7" w14:textId="77777777" w:rsidR="00462BF6" w:rsidRPr="00DE1A0C" w:rsidRDefault="00462BF6" w:rsidP="00BE7380">
            <w:pPr>
              <w:spacing w:before="120" w:after="120"/>
              <w:jc w:val="both"/>
              <w:rPr>
                <w:rFonts w:eastAsia="Times New Roman" w:cs="Arial"/>
              </w:rPr>
            </w:pPr>
            <w:r w:rsidRPr="00DE1A0C">
              <w:rPr>
                <w:rFonts w:eastAsia="Times New Roman" w:cs="Arial"/>
              </w:rPr>
              <w:t>continuous improvement;</w:t>
            </w:r>
          </w:p>
          <w:p w14:paraId="177FADF2" w14:textId="77777777" w:rsidR="00462BF6" w:rsidRPr="00DE1A0C" w:rsidRDefault="00462BF6" w:rsidP="00BE7380">
            <w:pPr>
              <w:spacing w:before="120" w:after="120"/>
              <w:jc w:val="both"/>
              <w:rPr>
                <w:rFonts w:eastAsia="Times New Roman" w:cs="Arial"/>
              </w:rPr>
            </w:pPr>
            <w:r w:rsidRPr="00DE1A0C">
              <w:rPr>
                <w:rFonts w:eastAsia="Times New Roman" w:cs="Arial"/>
              </w:rPr>
              <w:t>proposed changes;</w:t>
            </w:r>
          </w:p>
          <w:p w14:paraId="1840D4D0" w14:textId="77777777" w:rsidR="00462BF6" w:rsidRPr="00DE1A0C" w:rsidRDefault="00462BF6" w:rsidP="00BE7380">
            <w:pPr>
              <w:spacing w:before="120" w:after="120"/>
              <w:jc w:val="both"/>
              <w:rPr>
                <w:rFonts w:eastAsia="Times New Roman" w:cs="Arial"/>
              </w:rPr>
            </w:pPr>
            <w:r w:rsidRPr="00DE1A0C">
              <w:rPr>
                <w:rFonts w:eastAsia="Times New Roman" w:cs="Arial"/>
              </w:rPr>
              <w:t>lessons learnt;</w:t>
            </w:r>
          </w:p>
          <w:p w14:paraId="0A30F660" w14:textId="77777777" w:rsidR="00462BF6" w:rsidRPr="00DE1A0C" w:rsidRDefault="00462BF6" w:rsidP="00BE7380">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136866F1" w14:textId="77777777" w:rsidR="00462BF6" w:rsidRPr="00DE1A0C" w:rsidRDefault="00462BF6" w:rsidP="00BE7380">
            <w:pPr>
              <w:spacing w:before="120" w:after="120"/>
              <w:jc w:val="both"/>
              <w:rPr>
                <w:rFonts w:eastAsia="Times New Roman" w:cs="Arial"/>
              </w:rPr>
            </w:pPr>
          </w:p>
          <w:p w14:paraId="2741E985" w14:textId="77777777" w:rsidR="00DE7C7C" w:rsidRPr="00DE1A0C" w:rsidRDefault="00462BF6" w:rsidP="00BE7380">
            <w:pPr>
              <w:spacing w:before="120" w:after="120"/>
              <w:jc w:val="both"/>
              <w:rPr>
                <w:rFonts w:eastAsia="Times New Roman" w:cs="Arial"/>
              </w:rPr>
            </w:pPr>
            <w:r w:rsidRPr="00DE1A0C">
              <w:rPr>
                <w:rFonts w:eastAsia="Times New Roman" w:cs="Arial"/>
              </w:rPr>
              <w:t>Reviews will be carr</w:t>
            </w:r>
            <w:r w:rsidR="00ED7EEF">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21EFBD11" w14:textId="77777777" w:rsidR="00D4490E" w:rsidRDefault="00D4490E" w:rsidP="00D4490E">
      <w:pPr>
        <w:spacing w:after="240" w:line="240" w:lineRule="auto"/>
        <w:rPr>
          <w:rFonts w:eastAsia="Times New Roman" w:cs="Arial"/>
          <w:b/>
          <w:sz w:val="22"/>
          <w:lang w:eastAsia="en-US"/>
        </w:rPr>
      </w:pPr>
    </w:p>
    <w:p w14:paraId="0534EB21" w14:textId="77777777" w:rsidR="00D4490E" w:rsidRDefault="00D4490E" w:rsidP="00D4490E">
      <w:pPr>
        <w:spacing w:after="240" w:line="240" w:lineRule="auto"/>
        <w:rPr>
          <w:rFonts w:eastAsia="Times New Roman" w:cs="Arial"/>
          <w:b/>
          <w:sz w:val="22"/>
          <w:lang w:eastAsia="en-US"/>
        </w:rPr>
      </w:pPr>
    </w:p>
    <w:p w14:paraId="5A2CFC12" w14:textId="77777777" w:rsidR="00DE7C7C" w:rsidRPr="00D4490E" w:rsidRDefault="00BE7380" w:rsidP="00D4490E">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10682"/>
      </w:tblGrid>
      <w:tr w:rsidR="00BE7380" w:rsidRPr="00DE1A0C" w14:paraId="67E29B85" w14:textId="77777777" w:rsidTr="00E70964">
        <w:tc>
          <w:tcPr>
            <w:tcW w:w="5000" w:type="pct"/>
          </w:tcPr>
          <w:p w14:paraId="0ACF2964" w14:textId="4321BB1F" w:rsidR="00D4490E" w:rsidRPr="00D4490E" w:rsidRDefault="00D4490E" w:rsidP="00D4490E">
            <w:pPr>
              <w:spacing w:after="240"/>
              <w:rPr>
                <w:rFonts w:eastAsia="Times New Roman" w:cs="Arial"/>
              </w:rPr>
            </w:pPr>
            <w:r w:rsidRPr="00D4490E">
              <w:rPr>
                <w:rFonts w:eastAsia="Times New Roman" w:cs="Arial"/>
              </w:rPr>
              <w:t xml:space="preserve">The 2020 Key Stage 1 and 2 English Reading 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The original English Reading ITQ and the supplier’s response are appended to this contract document.</w:t>
            </w:r>
          </w:p>
          <w:p w14:paraId="4873958E" w14:textId="77777777" w:rsidR="00D4490E" w:rsidRDefault="00D4490E" w:rsidP="00D4490E">
            <w:pPr>
              <w:spacing w:before="120" w:after="120"/>
              <w:jc w:val="both"/>
              <w:rPr>
                <w:rFonts w:eastAsia="Times New Roman" w:cs="Arial"/>
              </w:rPr>
            </w:pPr>
          </w:p>
          <w:p w14:paraId="153D3338" w14:textId="7A6EB9E7" w:rsidR="00D4490E" w:rsidRPr="00D4490E" w:rsidRDefault="00310814" w:rsidP="00390311">
            <w:pPr>
              <w:tabs>
                <w:tab w:val="left" w:pos="2179"/>
              </w:tabs>
              <w:spacing w:before="120" w:after="120"/>
              <w:jc w:val="both"/>
              <w:rPr>
                <w:rFonts w:eastAsia="Times New Roman" w:cs="Arial"/>
              </w:rPr>
            </w:pPr>
            <w:r>
              <w:rPr>
                <w:rFonts w:eastAsia="Times New Roman" w:cs="Arial"/>
              </w:rPr>
              <w:t>[Redacted]</w:t>
            </w:r>
          </w:p>
        </w:tc>
      </w:tr>
    </w:tbl>
    <w:p w14:paraId="7B7535A6" w14:textId="77777777" w:rsidR="00BE7380" w:rsidRPr="00DE1A0C" w:rsidRDefault="00BE7380" w:rsidP="00DE7C7C">
      <w:pPr>
        <w:spacing w:after="0" w:line="240" w:lineRule="auto"/>
        <w:jc w:val="both"/>
        <w:rPr>
          <w:rFonts w:eastAsia="Times New Roman" w:cs="Arial"/>
          <w:sz w:val="22"/>
          <w:lang w:eastAsia="en-US"/>
        </w:rPr>
      </w:pPr>
    </w:p>
    <w:p w14:paraId="5A981691" w14:textId="77777777" w:rsidR="00DE7C7C" w:rsidRPr="00DE1A0C" w:rsidRDefault="00DE7C7C" w:rsidP="00DE7C7C">
      <w:pPr>
        <w:spacing w:after="240" w:line="240" w:lineRule="auto"/>
        <w:rPr>
          <w:rFonts w:eastAsia="Times New Roman" w:cs="Arial"/>
          <w:b/>
          <w:sz w:val="22"/>
          <w:lang w:eastAsia="en-US"/>
        </w:rPr>
      </w:pPr>
    </w:p>
    <w:p w14:paraId="17A69CDC" w14:textId="77777777" w:rsidR="00DE7C7C" w:rsidRPr="00DE1A0C" w:rsidRDefault="00DE7C7C" w:rsidP="00DE7C7C">
      <w:pPr>
        <w:spacing w:after="240" w:line="240" w:lineRule="auto"/>
        <w:rPr>
          <w:rFonts w:eastAsia="Times New Roman" w:cs="Arial"/>
          <w:b/>
          <w:sz w:val="22"/>
          <w:lang w:eastAsia="en-US"/>
        </w:rPr>
      </w:pPr>
    </w:p>
    <w:p w14:paraId="570EFDD4" w14:textId="77777777" w:rsidR="0009540C" w:rsidRDefault="0009540C">
      <w:pPr>
        <w:rPr>
          <w:rFonts w:eastAsia="Times New Roman" w:cs="Arial"/>
          <w:b/>
          <w:sz w:val="22"/>
          <w:lang w:eastAsia="en-US"/>
        </w:rPr>
      </w:pPr>
      <w:r>
        <w:rPr>
          <w:rFonts w:eastAsia="Times New Roman" w:cs="Arial"/>
          <w:b/>
          <w:sz w:val="22"/>
          <w:lang w:eastAsia="en-US"/>
        </w:rPr>
        <w:br w:type="page"/>
      </w:r>
    </w:p>
    <w:p w14:paraId="6DDC51C7" w14:textId="40D56EF8" w:rsidR="00DE7C7C" w:rsidRPr="00DE1A0C" w:rsidRDefault="00DE7C7C" w:rsidP="00DE7C7C">
      <w:pPr>
        <w:spacing w:after="240" w:line="240" w:lineRule="auto"/>
        <w:rPr>
          <w:rFonts w:eastAsia="Times New Roman" w:cs="Arial"/>
          <w:sz w:val="22"/>
          <w:lang w:eastAsia="en-US"/>
        </w:rPr>
      </w:pPr>
      <w:r w:rsidRPr="00DE1A0C">
        <w:rPr>
          <w:rFonts w:eastAsia="Times New Roman" w:cs="Arial"/>
          <w:b/>
          <w:sz w:val="22"/>
          <w:lang w:eastAsia="en-US"/>
        </w:rPr>
        <w:lastRenderedPageBreak/>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DE7C7C" w:rsidRPr="00DE1A0C" w14:paraId="797C0141" w14:textId="77777777" w:rsidTr="00901A2C">
        <w:tc>
          <w:tcPr>
            <w:tcW w:w="9039" w:type="dxa"/>
          </w:tcPr>
          <w:p w14:paraId="383A1F6D"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28D4743D" w14:textId="77777777" w:rsidR="00DE7C7C" w:rsidRPr="00DE1A0C" w:rsidRDefault="00DE7C7C" w:rsidP="00DE7C7C">
            <w:pPr>
              <w:spacing w:after="240"/>
              <w:rPr>
                <w:rFonts w:eastAsia="Times New Roman" w:cs="Arial"/>
                <w:sz w:val="22"/>
                <w:szCs w:val="22"/>
                <w:lang w:eastAsia="en-US"/>
              </w:rPr>
            </w:pPr>
          </w:p>
        </w:tc>
      </w:tr>
      <w:tr w:rsidR="00DE7C7C" w:rsidRPr="00DE1A0C" w14:paraId="7D327CBA" w14:textId="77777777" w:rsidTr="00901A2C">
        <w:tc>
          <w:tcPr>
            <w:tcW w:w="9039" w:type="dxa"/>
          </w:tcPr>
          <w:p w14:paraId="25490430"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06FB8919" w14:textId="77777777" w:rsidTr="00901A2C">
        <w:tc>
          <w:tcPr>
            <w:tcW w:w="9039" w:type="dxa"/>
          </w:tcPr>
          <w:p w14:paraId="14E7DCDD"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1E10D657" w14:textId="77777777" w:rsidR="00DE7C7C" w:rsidRPr="00DE1A0C" w:rsidRDefault="00DE7C7C" w:rsidP="00DE7C7C">
            <w:pPr>
              <w:spacing w:after="240"/>
              <w:rPr>
                <w:rFonts w:eastAsia="Times New Roman" w:cs="Arial"/>
                <w:sz w:val="22"/>
                <w:szCs w:val="22"/>
                <w:lang w:eastAsia="en-US"/>
              </w:rPr>
            </w:pPr>
          </w:p>
        </w:tc>
      </w:tr>
    </w:tbl>
    <w:p w14:paraId="7AC72E1D" w14:textId="77777777" w:rsidR="00DE7C7C" w:rsidRPr="00DE1A0C" w:rsidRDefault="00DE7C7C" w:rsidP="00DE7C7C">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DE7C7C" w:rsidRPr="00DE1A0C" w14:paraId="3EC68FD8" w14:textId="77777777" w:rsidTr="00901A2C">
        <w:tc>
          <w:tcPr>
            <w:tcW w:w="9039" w:type="dxa"/>
          </w:tcPr>
          <w:p w14:paraId="46410AEB"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484CA0ED" w14:textId="77777777" w:rsidR="00DE7C7C" w:rsidRPr="00DE1A0C" w:rsidRDefault="00DE7C7C" w:rsidP="00DE7C7C">
            <w:pPr>
              <w:spacing w:after="240"/>
              <w:rPr>
                <w:rFonts w:eastAsia="Times New Roman" w:cs="Arial"/>
                <w:sz w:val="22"/>
                <w:szCs w:val="22"/>
                <w:lang w:eastAsia="en-US"/>
              </w:rPr>
            </w:pPr>
          </w:p>
        </w:tc>
      </w:tr>
      <w:tr w:rsidR="00DE7C7C" w:rsidRPr="00DE1A0C" w14:paraId="44747A2E" w14:textId="77777777" w:rsidTr="00901A2C">
        <w:tc>
          <w:tcPr>
            <w:tcW w:w="9039" w:type="dxa"/>
          </w:tcPr>
          <w:p w14:paraId="628932F3"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DE7C7C" w:rsidRPr="00DE1A0C" w14:paraId="603342D4" w14:textId="77777777" w:rsidTr="00901A2C">
        <w:tc>
          <w:tcPr>
            <w:tcW w:w="9039" w:type="dxa"/>
          </w:tcPr>
          <w:p w14:paraId="438011C0" w14:textId="77777777" w:rsidR="00DE7C7C" w:rsidRPr="00DE1A0C" w:rsidRDefault="00DE7C7C" w:rsidP="00DE7C7C">
            <w:pPr>
              <w:spacing w:after="240"/>
              <w:rPr>
                <w:rFonts w:eastAsia="Times New Roman" w:cs="Arial"/>
                <w:sz w:val="22"/>
                <w:szCs w:val="22"/>
                <w:lang w:eastAsia="en-US"/>
              </w:rPr>
            </w:pPr>
            <w:r w:rsidRPr="00DE1A0C">
              <w:rPr>
                <w:rFonts w:eastAsia="Times New Roman" w:cs="Arial"/>
                <w:sz w:val="22"/>
                <w:szCs w:val="22"/>
                <w:lang w:eastAsia="en-US"/>
              </w:rPr>
              <w:t>Date:</w:t>
            </w:r>
          </w:p>
          <w:p w14:paraId="2335C0D4" w14:textId="77777777" w:rsidR="00DE7C7C" w:rsidRPr="00DE1A0C" w:rsidRDefault="00DE7C7C" w:rsidP="00DE7C7C">
            <w:pPr>
              <w:spacing w:after="240"/>
              <w:rPr>
                <w:rFonts w:eastAsia="Times New Roman" w:cs="Arial"/>
                <w:sz w:val="22"/>
                <w:szCs w:val="22"/>
                <w:lang w:eastAsia="en-US"/>
              </w:rPr>
            </w:pPr>
          </w:p>
        </w:tc>
      </w:tr>
    </w:tbl>
    <w:p w14:paraId="2997B99A" w14:textId="77777777" w:rsidR="00DE7C7C" w:rsidRPr="00DE1A0C" w:rsidRDefault="00DE7C7C" w:rsidP="00DE7C7C">
      <w:pPr>
        <w:spacing w:after="300" w:line="240" w:lineRule="auto"/>
        <w:contextualSpacing/>
        <w:rPr>
          <w:rFonts w:eastAsiaTheme="majorEastAsia" w:cs="Arial"/>
          <w:b/>
          <w:color w:val="000000" w:themeColor="text1"/>
          <w:sz w:val="22"/>
        </w:rPr>
      </w:pPr>
    </w:p>
    <w:p w14:paraId="3CB802B7" w14:textId="77777777" w:rsidR="00DE7C7C" w:rsidRPr="00DE1A0C" w:rsidRDefault="00DE7C7C" w:rsidP="00DE7C7C">
      <w:pPr>
        <w:spacing w:after="300" w:line="240" w:lineRule="auto"/>
        <w:contextualSpacing/>
        <w:rPr>
          <w:rFonts w:eastAsiaTheme="majorEastAsia" w:cs="Arial"/>
          <w:b/>
          <w:color w:val="000000" w:themeColor="text1"/>
          <w:sz w:val="22"/>
        </w:rPr>
      </w:pPr>
    </w:p>
    <w:p w14:paraId="7A4D020A" w14:textId="77777777" w:rsidR="00DE7C7C" w:rsidRPr="00DE1A0C" w:rsidRDefault="00DE7C7C" w:rsidP="00DE7C7C">
      <w:pPr>
        <w:spacing w:after="300" w:line="240" w:lineRule="auto"/>
        <w:contextualSpacing/>
        <w:rPr>
          <w:rFonts w:eastAsiaTheme="majorEastAsia" w:cs="Arial"/>
          <w:b/>
          <w:color w:val="000000" w:themeColor="text1"/>
          <w:sz w:val="22"/>
        </w:rPr>
      </w:pPr>
    </w:p>
    <w:p w14:paraId="7754387C" w14:textId="77777777" w:rsidR="00901A2C" w:rsidRPr="00DE1A0C" w:rsidRDefault="00901A2C">
      <w:pPr>
        <w:rPr>
          <w:rFonts w:cs="Arial"/>
          <w:sz w:val="22"/>
        </w:rPr>
      </w:pPr>
    </w:p>
    <w:sectPr w:rsidR="00901A2C" w:rsidRPr="00DE1A0C" w:rsidSect="00901A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90EE8" w14:textId="77777777" w:rsidR="003E42D2" w:rsidRDefault="003E42D2" w:rsidP="00683DB6">
      <w:pPr>
        <w:spacing w:after="0" w:line="240" w:lineRule="auto"/>
      </w:pPr>
      <w:r>
        <w:separator/>
      </w:r>
    </w:p>
  </w:endnote>
  <w:endnote w:type="continuationSeparator" w:id="0">
    <w:p w14:paraId="7EA94E0E" w14:textId="77777777" w:rsidR="003E42D2" w:rsidRDefault="003E42D2" w:rsidP="006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675D9" w14:textId="77777777" w:rsidR="003E42D2" w:rsidRDefault="003E42D2" w:rsidP="00683DB6">
      <w:pPr>
        <w:spacing w:after="0" w:line="240" w:lineRule="auto"/>
      </w:pPr>
      <w:r>
        <w:separator/>
      </w:r>
    </w:p>
  </w:footnote>
  <w:footnote w:type="continuationSeparator" w:id="0">
    <w:p w14:paraId="68383BA2" w14:textId="77777777" w:rsidR="003E42D2" w:rsidRDefault="003E42D2" w:rsidP="00683DB6">
      <w:pPr>
        <w:spacing w:after="0" w:line="240" w:lineRule="auto"/>
      </w:pPr>
      <w:r>
        <w:continuationSeparator/>
      </w:r>
    </w:p>
  </w:footnote>
  <w:footnote w:id="1">
    <w:p w14:paraId="2EAA0BD0" w14:textId="77777777" w:rsidR="003E42D2" w:rsidRPr="00B21F8F" w:rsidRDefault="003E42D2" w:rsidP="00303AC4">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F95DD4"/>
    <w:multiLevelType w:val="multilevel"/>
    <w:tmpl w:val="13EC8C0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9">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11"/>
  </w:num>
  <w:num w:numId="5">
    <w:abstractNumId w:val="8"/>
  </w:num>
  <w:num w:numId="6">
    <w:abstractNumId w:val="5"/>
  </w:num>
  <w:num w:numId="7">
    <w:abstractNumId w:val="2"/>
  </w:num>
  <w:num w:numId="8">
    <w:abstractNumId w:val="10"/>
  </w:num>
  <w:num w:numId="9">
    <w:abstractNumId w:val="1"/>
  </w:num>
  <w:num w:numId="10">
    <w:abstractNumId w:val="7"/>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ire HODGSON">
    <w15:presenceInfo w15:providerId="None" w15:userId="Claire HODG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7C"/>
    <w:rsid w:val="00035280"/>
    <w:rsid w:val="00087E32"/>
    <w:rsid w:val="0009540C"/>
    <w:rsid w:val="000F4C96"/>
    <w:rsid w:val="00111484"/>
    <w:rsid w:val="001137CC"/>
    <w:rsid w:val="00114035"/>
    <w:rsid w:val="00174D89"/>
    <w:rsid w:val="001A7555"/>
    <w:rsid w:val="001D177F"/>
    <w:rsid w:val="002914DC"/>
    <w:rsid w:val="002A66F5"/>
    <w:rsid w:val="00301496"/>
    <w:rsid w:val="00303AC4"/>
    <w:rsid w:val="00310814"/>
    <w:rsid w:val="00316DC7"/>
    <w:rsid w:val="00320206"/>
    <w:rsid w:val="00367A7D"/>
    <w:rsid w:val="00390311"/>
    <w:rsid w:val="003E42D2"/>
    <w:rsid w:val="00444CAA"/>
    <w:rsid w:val="00452366"/>
    <w:rsid w:val="00462BF6"/>
    <w:rsid w:val="00483658"/>
    <w:rsid w:val="004F53DB"/>
    <w:rsid w:val="0054560D"/>
    <w:rsid w:val="005521AC"/>
    <w:rsid w:val="00565D94"/>
    <w:rsid w:val="006307A4"/>
    <w:rsid w:val="006333FC"/>
    <w:rsid w:val="00683DB6"/>
    <w:rsid w:val="00690F67"/>
    <w:rsid w:val="0070079B"/>
    <w:rsid w:val="007212C6"/>
    <w:rsid w:val="0072568B"/>
    <w:rsid w:val="007A17AF"/>
    <w:rsid w:val="007D4C95"/>
    <w:rsid w:val="00820220"/>
    <w:rsid w:val="008417CD"/>
    <w:rsid w:val="0087268A"/>
    <w:rsid w:val="008A2945"/>
    <w:rsid w:val="008D0ED0"/>
    <w:rsid w:val="008D4793"/>
    <w:rsid w:val="008F2941"/>
    <w:rsid w:val="00901A2C"/>
    <w:rsid w:val="00921786"/>
    <w:rsid w:val="00935FD9"/>
    <w:rsid w:val="009538BA"/>
    <w:rsid w:val="0097618A"/>
    <w:rsid w:val="009B46A5"/>
    <w:rsid w:val="009D1773"/>
    <w:rsid w:val="009E4926"/>
    <w:rsid w:val="009F755D"/>
    <w:rsid w:val="00A10F35"/>
    <w:rsid w:val="00A51543"/>
    <w:rsid w:val="00A74FFE"/>
    <w:rsid w:val="00AF661F"/>
    <w:rsid w:val="00B208F3"/>
    <w:rsid w:val="00B3746C"/>
    <w:rsid w:val="00B4712E"/>
    <w:rsid w:val="00B75156"/>
    <w:rsid w:val="00B81BBD"/>
    <w:rsid w:val="00BE7380"/>
    <w:rsid w:val="00C53D6D"/>
    <w:rsid w:val="00CA0667"/>
    <w:rsid w:val="00CB5BD2"/>
    <w:rsid w:val="00CE61D6"/>
    <w:rsid w:val="00D214C4"/>
    <w:rsid w:val="00D4490E"/>
    <w:rsid w:val="00DB46AE"/>
    <w:rsid w:val="00DC15F2"/>
    <w:rsid w:val="00DE1A0C"/>
    <w:rsid w:val="00DE7C7C"/>
    <w:rsid w:val="00E5150C"/>
    <w:rsid w:val="00E63A41"/>
    <w:rsid w:val="00E66A8B"/>
    <w:rsid w:val="00E70964"/>
    <w:rsid w:val="00E747BA"/>
    <w:rsid w:val="00EB7275"/>
    <w:rsid w:val="00EC3B0B"/>
    <w:rsid w:val="00ED6702"/>
    <w:rsid w:val="00ED7EEF"/>
    <w:rsid w:val="00FD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6C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C"/>
    <w:rPr>
      <w:rFonts w:ascii="Arial" w:eastAsiaTheme="minorEastAsia" w:hAnsi="Arial"/>
      <w:sz w:val="24"/>
      <w:lang w:eastAsia="en-GB"/>
    </w:rPr>
  </w:style>
  <w:style w:type="paragraph" w:styleId="Heading2">
    <w:name w:val="heading 2"/>
    <w:aliases w:val="Alan Subheading"/>
    <w:basedOn w:val="Normal"/>
    <w:next w:val="Normal"/>
    <w:link w:val="Heading2Char"/>
    <w:qFormat/>
    <w:rsid w:val="00303AC4"/>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rsid w:val="00DE7C7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E7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DE7C7C"/>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B75156"/>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B75156"/>
    <w:pPr>
      <w:spacing w:after="0" w:line="240" w:lineRule="auto"/>
    </w:pPr>
    <w:rPr>
      <w:rFonts w:eastAsia="Times New Roman" w:cs="Arial"/>
      <w:sz w:val="20"/>
      <w:szCs w:val="20"/>
    </w:rPr>
  </w:style>
  <w:style w:type="paragraph" w:styleId="ListParagraph">
    <w:name w:val="List Paragraph"/>
    <w:basedOn w:val="Normal"/>
    <w:uiPriority w:val="34"/>
    <w:qFormat/>
    <w:rsid w:val="00B75156"/>
    <w:pPr>
      <w:ind w:left="720"/>
      <w:contextualSpacing/>
    </w:pPr>
    <w:rPr>
      <w:rFonts w:ascii="Calibri" w:eastAsia="Calibri" w:hAnsi="Calibri" w:cs="Times New Roman"/>
      <w:sz w:val="22"/>
      <w:lang w:eastAsia="en-US"/>
    </w:rPr>
  </w:style>
  <w:style w:type="paragraph" w:styleId="BalloonText">
    <w:name w:val="Balloon Text"/>
    <w:basedOn w:val="Normal"/>
    <w:link w:val="BalloonTextChar"/>
    <w:uiPriority w:val="99"/>
    <w:semiHidden/>
    <w:unhideWhenUsed/>
    <w:rsid w:val="00D21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C4"/>
    <w:rPr>
      <w:rFonts w:ascii="Tahoma" w:eastAsiaTheme="minorEastAsia" w:hAnsi="Tahoma" w:cs="Tahoma"/>
      <w:sz w:val="16"/>
      <w:szCs w:val="16"/>
      <w:lang w:eastAsia="en-GB"/>
    </w:rPr>
  </w:style>
  <w:style w:type="paragraph" w:styleId="FootnoteText">
    <w:name w:val="footnote text"/>
    <w:aliases w:val="FN"/>
    <w:basedOn w:val="Normal"/>
    <w:link w:val="FootnoteTextChar"/>
    <w:semiHidden/>
    <w:rsid w:val="00683DB6"/>
    <w:pPr>
      <w:spacing w:after="0" w:line="240" w:lineRule="auto"/>
    </w:pPr>
    <w:rPr>
      <w:rFonts w:eastAsia="Times New Roman" w:cs="Times New Roman"/>
      <w:sz w:val="16"/>
      <w:szCs w:val="20"/>
      <w:lang w:eastAsia="en-US"/>
    </w:rPr>
  </w:style>
  <w:style w:type="character" w:customStyle="1" w:styleId="FootnoteTextChar">
    <w:name w:val="Footnote Text Char"/>
    <w:aliases w:val="FN Char"/>
    <w:basedOn w:val="DefaultParagraphFont"/>
    <w:link w:val="FootnoteText"/>
    <w:semiHidden/>
    <w:rsid w:val="00683DB6"/>
    <w:rPr>
      <w:rFonts w:ascii="Arial" w:eastAsia="Times New Roman" w:hAnsi="Arial" w:cs="Times New Roman"/>
      <w:sz w:val="16"/>
      <w:szCs w:val="20"/>
    </w:rPr>
  </w:style>
  <w:style w:type="character" w:styleId="FootnoteReference">
    <w:name w:val="footnote reference"/>
    <w:semiHidden/>
    <w:rsid w:val="00683DB6"/>
    <w:rPr>
      <w:vertAlign w:val="superscript"/>
    </w:rPr>
  </w:style>
  <w:style w:type="paragraph" w:customStyle="1" w:styleId="DeptBullets">
    <w:name w:val="DeptBullets"/>
    <w:basedOn w:val="Normal"/>
    <w:link w:val="DeptBulletsChar"/>
    <w:rsid w:val="00683DB6"/>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683DB6"/>
    <w:rPr>
      <w:rFonts w:ascii="Arial" w:eastAsia="Times New Roman" w:hAnsi="Arial" w:cs="Times New Roman"/>
      <w:szCs w:val="20"/>
    </w:rPr>
  </w:style>
  <w:style w:type="character" w:styleId="CommentReference">
    <w:name w:val="annotation reference"/>
    <w:basedOn w:val="DefaultParagraphFont"/>
    <w:uiPriority w:val="99"/>
    <w:semiHidden/>
    <w:unhideWhenUsed/>
    <w:rsid w:val="008D0ED0"/>
    <w:rPr>
      <w:sz w:val="16"/>
      <w:szCs w:val="16"/>
    </w:rPr>
  </w:style>
  <w:style w:type="paragraph" w:styleId="CommentText">
    <w:name w:val="annotation text"/>
    <w:basedOn w:val="Normal"/>
    <w:link w:val="CommentTextChar"/>
    <w:uiPriority w:val="99"/>
    <w:semiHidden/>
    <w:unhideWhenUsed/>
    <w:rsid w:val="008D0ED0"/>
    <w:pPr>
      <w:spacing w:line="240" w:lineRule="auto"/>
    </w:pPr>
    <w:rPr>
      <w:sz w:val="20"/>
      <w:szCs w:val="20"/>
    </w:rPr>
  </w:style>
  <w:style w:type="character" w:customStyle="1" w:styleId="CommentTextChar">
    <w:name w:val="Comment Text Char"/>
    <w:basedOn w:val="DefaultParagraphFont"/>
    <w:link w:val="CommentText"/>
    <w:uiPriority w:val="99"/>
    <w:semiHidden/>
    <w:rsid w:val="008D0ED0"/>
    <w:rPr>
      <w:rFonts w:ascii="Arial" w:eastAsiaTheme="minorEastAsia" w:hAnsi="Arial"/>
      <w:sz w:val="20"/>
      <w:szCs w:val="20"/>
      <w:lang w:eastAsia="en-GB"/>
    </w:rPr>
  </w:style>
  <w:style w:type="paragraph" w:styleId="CommentSubject">
    <w:name w:val="annotation subject"/>
    <w:basedOn w:val="CommentText"/>
    <w:next w:val="CommentText"/>
    <w:link w:val="CommentSubjectChar"/>
    <w:uiPriority w:val="99"/>
    <w:semiHidden/>
    <w:unhideWhenUsed/>
    <w:rsid w:val="008D0ED0"/>
    <w:rPr>
      <w:b/>
      <w:bCs/>
    </w:rPr>
  </w:style>
  <w:style w:type="character" w:customStyle="1" w:styleId="CommentSubjectChar">
    <w:name w:val="Comment Subject Char"/>
    <w:basedOn w:val="CommentTextChar"/>
    <w:link w:val="CommentSubject"/>
    <w:uiPriority w:val="99"/>
    <w:semiHidden/>
    <w:rsid w:val="008D0ED0"/>
    <w:rPr>
      <w:rFonts w:ascii="Arial" w:eastAsiaTheme="minorEastAsia" w:hAnsi="Arial"/>
      <w:b/>
      <w:bCs/>
      <w:sz w:val="20"/>
      <w:szCs w:val="20"/>
      <w:lang w:eastAsia="en-GB"/>
    </w:rPr>
  </w:style>
  <w:style w:type="paragraph" w:customStyle="1" w:styleId="DfESOutNumbered">
    <w:name w:val="DfESOutNumbered"/>
    <w:basedOn w:val="Normal"/>
    <w:link w:val="DfESOutNumberedChar"/>
    <w:rsid w:val="00A10F35"/>
    <w:pPr>
      <w:widowControl w:val="0"/>
      <w:numPr>
        <w:numId w:val="12"/>
      </w:numPr>
      <w:overflowPunct w:val="0"/>
      <w:autoSpaceDE w:val="0"/>
      <w:autoSpaceDN w:val="0"/>
      <w:adjustRightInd w:val="0"/>
      <w:spacing w:after="240" w:line="240" w:lineRule="auto"/>
      <w:textAlignment w:val="baseline"/>
    </w:pPr>
    <w:rPr>
      <w:rFonts w:eastAsia="Times New Roman" w:cs="Arial"/>
      <w:sz w:val="22"/>
      <w:szCs w:val="20"/>
      <w:lang w:eastAsia="en-US"/>
    </w:rPr>
  </w:style>
  <w:style w:type="character" w:customStyle="1" w:styleId="DfESOutNumberedChar">
    <w:name w:val="DfESOutNumbered Char"/>
    <w:basedOn w:val="DefaultParagraphFont"/>
    <w:link w:val="DfESOutNumbered"/>
    <w:rsid w:val="00A10F35"/>
    <w:rPr>
      <w:rFonts w:ascii="Arial" w:eastAsia="Times New Roman" w:hAnsi="Arial" w:cs="Arial"/>
      <w:szCs w:val="20"/>
    </w:rPr>
  </w:style>
  <w:style w:type="character" w:customStyle="1" w:styleId="Heading2Char">
    <w:name w:val="Heading 2 Char"/>
    <w:aliases w:val="Alan Subheading Char"/>
    <w:basedOn w:val="DefaultParagraphFont"/>
    <w:link w:val="Heading2"/>
    <w:rsid w:val="00303AC4"/>
    <w:rPr>
      <w:rFonts w:ascii="Arial" w:eastAsia="Times New Roman"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A13DC773A46247896A7DBCE669980500CA9A8996269A5F48B780B06B18EDEDDF" ma:contentTypeVersion="0" ma:contentTypeDescription="Create a new document." ma:contentTypeScope="" ma:versionID="587702b9f3b1d7ded590bfa95b0b8d2a">
  <xsd:schema xmlns:xsd="http://www.w3.org/2001/XMLSchema" xmlns:p="http://schemas.microsoft.com/office/2006/metadata/properties" targetNamespace="http://schemas.microsoft.com/office/2006/metadata/properties" ma:root="true" ma:fieldsID="da94526a4af143f533b8533062583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CB70-EC5C-4E99-93A2-BCEF9E65E070}">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129F797-C2DC-43B5-A62F-593F88C379C0}">
  <ds:schemaRefs>
    <ds:schemaRef ds:uri="http://schemas.microsoft.com/sharepoint/v3/contenttype/forms"/>
  </ds:schemaRefs>
</ds:datastoreItem>
</file>

<file path=customXml/itemProps3.xml><?xml version="1.0" encoding="utf-8"?>
<ds:datastoreItem xmlns:ds="http://schemas.openxmlformats.org/officeDocument/2006/customXml" ds:itemID="{551917B0-751F-4E67-8888-1031299AF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09826A-41A3-4A32-8BC5-A2DD7EE9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4623</Words>
  <Characters>24457</Characters>
  <Application>Microsoft Office Word</Application>
  <DocSecurity>0</DocSecurity>
  <Lines>873</Lines>
  <Paragraphs>372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AKBAR, Rashida</dc:creator>
  <cp:lastModifiedBy>AKBAR, Rashida</cp:lastModifiedBy>
  <cp:revision>2</cp:revision>
  <dcterms:created xsi:type="dcterms:W3CDTF">2017-06-12T12:12:00Z</dcterms:created>
  <dcterms:modified xsi:type="dcterms:W3CDTF">2017-06-12T12:12:00Z</dcterms:modified>
</cp:coreProperties>
</file>