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F0AB" w14:textId="77777777" w:rsidR="00320B1B" w:rsidRDefault="00320B1B" w:rsidP="00320B1B">
      <w:pPr>
        <w:pStyle w:val="Heading1"/>
        <w:rPr>
          <w:sz w:val="52"/>
          <w:szCs w:val="52"/>
        </w:rPr>
      </w:pPr>
      <w:bookmarkStart w:id="0" w:name="_Hlk10630276"/>
      <w:bookmarkStart w:id="1" w:name="_Hlk535591216"/>
    </w:p>
    <w:p w14:paraId="5F017D49" w14:textId="150BA491" w:rsidR="00320B1B" w:rsidRPr="003E48DA" w:rsidRDefault="00320B1B" w:rsidP="00320B1B">
      <w:pPr>
        <w:pStyle w:val="Heading1"/>
        <w:rPr>
          <w:sz w:val="52"/>
          <w:szCs w:val="52"/>
        </w:rPr>
      </w:pPr>
      <w:r w:rsidRPr="003E48DA">
        <w:rPr>
          <w:sz w:val="52"/>
          <w:szCs w:val="52"/>
        </w:rPr>
        <w:t xml:space="preserve">Social Work England </w:t>
      </w:r>
    </w:p>
    <w:p w14:paraId="43F53478" w14:textId="77777777" w:rsidR="00320B1B" w:rsidRPr="00500BFA" w:rsidRDefault="00320B1B" w:rsidP="00320B1B">
      <w:pPr>
        <w:pStyle w:val="Heading20"/>
        <w:jc w:val="center"/>
        <w:rPr>
          <w:rFonts w:asciiTheme="minorHAnsi" w:hAnsiTheme="minorHAnsi" w:cstheme="minorHAnsi"/>
          <w:sz w:val="36"/>
          <w:szCs w:val="28"/>
        </w:rPr>
      </w:pPr>
      <w:r w:rsidRPr="00500BFA">
        <w:rPr>
          <w:rFonts w:asciiTheme="minorHAnsi" w:hAnsiTheme="minorHAnsi" w:cstheme="minorHAnsi"/>
          <w:sz w:val="36"/>
          <w:szCs w:val="28"/>
        </w:rPr>
        <w:t>Contracts Finder</w:t>
      </w:r>
    </w:p>
    <w:p w14:paraId="714B89C7" w14:textId="0712E963" w:rsidR="00320B1B" w:rsidRDefault="00320B1B" w:rsidP="00320B1B"/>
    <w:p w14:paraId="7B902260" w14:textId="77777777" w:rsidR="00320B1B" w:rsidRPr="00D04AF1" w:rsidRDefault="00320B1B" w:rsidP="00320B1B"/>
    <w:p w14:paraId="57169BEB" w14:textId="2910F9D7" w:rsidR="00320B1B" w:rsidRDefault="00320B1B" w:rsidP="00320B1B">
      <w:pPr>
        <w:pStyle w:val="Heading1"/>
        <w:rPr>
          <w:sz w:val="72"/>
          <w:szCs w:val="72"/>
        </w:rPr>
      </w:pPr>
      <w:r w:rsidRPr="00D04AF1">
        <w:rPr>
          <w:sz w:val="72"/>
          <w:szCs w:val="72"/>
        </w:rPr>
        <w:t xml:space="preserve">Invitation to Tender  </w:t>
      </w:r>
    </w:p>
    <w:p w14:paraId="36AB3185" w14:textId="2D82A5EB" w:rsidR="00320B1B" w:rsidRDefault="00C6014B" w:rsidP="004709D3">
      <w:pPr>
        <w:pStyle w:val="Heading20"/>
        <w:jc w:val="center"/>
        <w:rPr>
          <w:rFonts w:asciiTheme="majorHAnsi" w:hAnsiTheme="majorHAnsi" w:cstheme="majorHAnsi"/>
          <w:b/>
          <w:sz w:val="40"/>
          <w:szCs w:val="40"/>
        </w:rPr>
      </w:pPr>
      <w:r w:rsidRPr="00452766">
        <w:rPr>
          <w:rFonts w:asciiTheme="majorHAnsi" w:hAnsiTheme="majorHAnsi" w:cstheme="majorHAnsi"/>
          <w:b/>
          <w:sz w:val="40"/>
          <w:szCs w:val="40"/>
        </w:rPr>
        <w:t xml:space="preserve">Commission for research </w:t>
      </w:r>
      <w:r w:rsidR="005C49E4" w:rsidRPr="00452766">
        <w:rPr>
          <w:rFonts w:asciiTheme="majorHAnsi" w:hAnsiTheme="majorHAnsi" w:cstheme="majorHAnsi"/>
          <w:b/>
          <w:sz w:val="40"/>
          <w:szCs w:val="40"/>
        </w:rPr>
        <w:t>into</w:t>
      </w:r>
      <w:r w:rsidR="0022113B" w:rsidRPr="00452766">
        <w:rPr>
          <w:rFonts w:asciiTheme="majorHAnsi" w:hAnsiTheme="majorHAnsi" w:cstheme="majorHAnsi"/>
          <w:b/>
          <w:sz w:val="40"/>
          <w:szCs w:val="40"/>
        </w:rPr>
        <w:t xml:space="preserve"> </w:t>
      </w:r>
      <w:r w:rsidR="00A11D3B" w:rsidRPr="00452766">
        <w:rPr>
          <w:rFonts w:asciiTheme="majorHAnsi" w:hAnsiTheme="majorHAnsi" w:cstheme="majorHAnsi"/>
          <w:b/>
          <w:sz w:val="40"/>
          <w:szCs w:val="40"/>
        </w:rPr>
        <w:t xml:space="preserve">public perceptions and experiences in raising </w:t>
      </w:r>
      <w:r w:rsidR="00C754EF" w:rsidRPr="00452766">
        <w:rPr>
          <w:rFonts w:asciiTheme="majorHAnsi" w:hAnsiTheme="majorHAnsi" w:cstheme="majorHAnsi"/>
          <w:b/>
          <w:sz w:val="40"/>
          <w:szCs w:val="40"/>
        </w:rPr>
        <w:t>Fitness to Practise concerns</w:t>
      </w:r>
      <w:r w:rsidR="00A11D3B" w:rsidRPr="00452766">
        <w:rPr>
          <w:rFonts w:asciiTheme="majorHAnsi" w:hAnsiTheme="majorHAnsi" w:cstheme="majorHAnsi"/>
          <w:b/>
          <w:sz w:val="40"/>
          <w:szCs w:val="40"/>
        </w:rPr>
        <w:t>.</w:t>
      </w:r>
      <w:r w:rsidR="0022113B">
        <w:rPr>
          <w:rFonts w:asciiTheme="majorHAnsi" w:hAnsiTheme="majorHAnsi" w:cstheme="majorHAnsi"/>
          <w:b/>
          <w:sz w:val="40"/>
          <w:szCs w:val="40"/>
        </w:rPr>
        <w:t xml:space="preserve"> </w:t>
      </w:r>
    </w:p>
    <w:p w14:paraId="50E2F61C" w14:textId="419E591C" w:rsidR="00320B1B" w:rsidRPr="00715F0E" w:rsidRDefault="00320B1B" w:rsidP="00320B1B">
      <w:pPr>
        <w:pStyle w:val="Heading1"/>
      </w:pPr>
      <w:r>
        <w:t xml:space="preserve">Reference - Social Work England </w:t>
      </w:r>
      <w:r w:rsidR="00F35A51">
        <w:t>10076</w:t>
      </w:r>
    </w:p>
    <w:p w14:paraId="629310EF" w14:textId="618CE9B0" w:rsidR="00320B1B" w:rsidRDefault="00320B1B" w:rsidP="00320B1B">
      <w:pPr>
        <w:jc w:val="center"/>
        <w:rPr>
          <w:rFonts w:asciiTheme="minorHAnsi" w:hAnsiTheme="minorHAnsi" w:cs="Wingdings"/>
          <w:sz w:val="72"/>
          <w:szCs w:val="72"/>
        </w:rPr>
      </w:pPr>
    </w:p>
    <w:p w14:paraId="75EDE092" w14:textId="0316EE05" w:rsidR="00320B1B" w:rsidRPr="003E48DA" w:rsidRDefault="00320B1B" w:rsidP="00320B1B">
      <w:pPr>
        <w:jc w:val="center"/>
        <w:rPr>
          <w:rFonts w:asciiTheme="minorHAnsi" w:hAnsiTheme="minorHAnsi" w:cs="Wingdings"/>
          <w:b/>
          <w:sz w:val="52"/>
          <w:szCs w:val="52"/>
        </w:rPr>
      </w:pPr>
      <w:r w:rsidRPr="003E48DA">
        <w:rPr>
          <w:rFonts w:asciiTheme="minorHAnsi" w:hAnsiTheme="minorHAnsi" w:cs="Wingdings"/>
          <w:b/>
          <w:sz w:val="52"/>
          <w:szCs w:val="52"/>
        </w:rPr>
        <w:t xml:space="preserve">Closing date for submission of tender: </w:t>
      </w:r>
    </w:p>
    <w:p w14:paraId="472241FD" w14:textId="72CD53BF" w:rsidR="00320B1B" w:rsidRPr="00C95C09" w:rsidRDefault="005413BD" w:rsidP="00320B1B">
      <w:pPr>
        <w:jc w:val="center"/>
        <w:rPr>
          <w:rFonts w:asciiTheme="minorHAnsi" w:hAnsiTheme="minorHAnsi" w:cs="Wingdings"/>
          <w:b/>
          <w:sz w:val="52"/>
          <w:szCs w:val="52"/>
        </w:rPr>
      </w:pPr>
      <w:r>
        <w:rPr>
          <w:rFonts w:asciiTheme="minorHAnsi" w:hAnsiTheme="minorHAnsi" w:cstheme="minorHAnsi"/>
          <w:b/>
          <w:spacing w:val="-3"/>
          <w:sz w:val="52"/>
          <w:szCs w:val="52"/>
        </w:rPr>
        <w:t>Thursday 29 July</w:t>
      </w:r>
      <w:r w:rsidR="00C95C09" w:rsidRPr="00C95C09">
        <w:rPr>
          <w:rFonts w:asciiTheme="minorHAnsi" w:hAnsiTheme="minorHAnsi" w:cstheme="minorHAnsi"/>
          <w:b/>
          <w:spacing w:val="-3"/>
          <w:sz w:val="52"/>
          <w:szCs w:val="52"/>
        </w:rPr>
        <w:t xml:space="preserve"> 2021 at 5pm</w:t>
      </w:r>
    </w:p>
    <w:p w14:paraId="2AB5FD2C" w14:textId="77777777" w:rsidR="00320B1B" w:rsidRDefault="00320B1B" w:rsidP="00320B1B">
      <w:pPr>
        <w:jc w:val="center"/>
        <w:rPr>
          <w:b/>
        </w:rPr>
      </w:pPr>
    </w:p>
    <w:p w14:paraId="22BE3B6E" w14:textId="77777777" w:rsidR="00320B1B" w:rsidRDefault="00320B1B" w:rsidP="00320B1B">
      <w:pPr>
        <w:jc w:val="center"/>
        <w:rPr>
          <w:b/>
        </w:rPr>
      </w:pPr>
    </w:p>
    <w:p w14:paraId="21B5E64C" w14:textId="36A0D636" w:rsidR="00320B1B" w:rsidRDefault="00320B1B" w:rsidP="00320B1B">
      <w:pPr>
        <w:jc w:val="center"/>
        <w:rPr>
          <w:b/>
        </w:rPr>
      </w:pPr>
    </w:p>
    <w:p w14:paraId="3A33000E" w14:textId="799EA2FE" w:rsidR="00320B1B" w:rsidRPr="00500BFA" w:rsidRDefault="00320B1B" w:rsidP="00320B1B">
      <w:pPr>
        <w:jc w:val="center"/>
        <w:rPr>
          <w:rFonts w:asciiTheme="minorHAnsi" w:hAnsiTheme="minorHAnsi" w:cstheme="minorHAnsi"/>
          <w:bCs/>
        </w:rPr>
      </w:pPr>
      <w:r w:rsidRPr="00500BFA">
        <w:rPr>
          <w:rFonts w:asciiTheme="minorHAnsi" w:hAnsiTheme="minorHAnsi" w:cstheme="minorHAnsi"/>
          <w:bCs/>
        </w:rPr>
        <w:t xml:space="preserve">Please complete your tender submission in accordance with the instructions provided. </w:t>
      </w:r>
    </w:p>
    <w:bookmarkEnd w:id="0"/>
    <w:p w14:paraId="273C34E0" w14:textId="4CDC9305" w:rsidR="001109AD" w:rsidRDefault="001109AD" w:rsidP="001109AD"/>
    <w:p w14:paraId="45010AD8" w14:textId="3AA86457" w:rsidR="00605139" w:rsidRDefault="00605139" w:rsidP="001109AD"/>
    <w:p w14:paraId="691E2E27" w14:textId="45DD721F" w:rsidR="003B35E8" w:rsidRDefault="003B35E8" w:rsidP="001109AD"/>
    <w:p w14:paraId="5B6FF4F0" w14:textId="77777777" w:rsidR="003B35E8" w:rsidRDefault="003B35E8" w:rsidP="001109AD"/>
    <w:p w14:paraId="1BDA59EA" w14:textId="22B81A76" w:rsidR="00605139" w:rsidRDefault="00605139" w:rsidP="001109AD"/>
    <w:p w14:paraId="0BDBDA0A" w14:textId="77777777" w:rsidR="00605139" w:rsidRDefault="00605139" w:rsidP="001109AD"/>
    <w:p w14:paraId="2642D533" w14:textId="77777777" w:rsidR="00E11024" w:rsidRDefault="00E11024" w:rsidP="001109AD"/>
    <w:p w14:paraId="043C0492" w14:textId="77777777" w:rsidR="00886529" w:rsidRDefault="00886529" w:rsidP="001109AD"/>
    <w:p w14:paraId="7E613A63" w14:textId="16F4C618" w:rsidR="00C95F1B" w:rsidRPr="00886529" w:rsidRDefault="00C95F1B" w:rsidP="00C95F1B">
      <w:pPr>
        <w:pStyle w:val="Heading20"/>
        <w:rPr>
          <w:rFonts w:asciiTheme="minorHAnsi" w:hAnsiTheme="minorHAnsi" w:cstheme="minorHAnsi"/>
        </w:rPr>
      </w:pPr>
      <w:r w:rsidRPr="00886529">
        <w:rPr>
          <w:rFonts w:asciiTheme="minorHAnsi" w:hAnsiTheme="minorHAnsi" w:cstheme="minorHAnsi"/>
        </w:rPr>
        <w:lastRenderedPageBreak/>
        <w:t>CONTENTS</w:t>
      </w:r>
    </w:p>
    <w:p w14:paraId="07818C32" w14:textId="53C9C396" w:rsidR="00C95F1B" w:rsidRPr="00886529" w:rsidRDefault="00C95F1B" w:rsidP="00C95F1B">
      <w:pPr>
        <w:pStyle w:val="Heading20"/>
        <w:rPr>
          <w:rFonts w:asciiTheme="minorHAnsi" w:hAnsiTheme="minorHAnsi" w:cstheme="minorHAnsi"/>
          <w:color w:val="auto"/>
          <w:sz w:val="24"/>
        </w:rPr>
      </w:pPr>
      <w:r w:rsidRPr="00886529">
        <w:rPr>
          <w:rFonts w:asciiTheme="minorHAnsi" w:hAnsiTheme="minorHAnsi" w:cstheme="minorHAnsi"/>
        </w:rPr>
        <w:t xml:space="preserve">This document is in two parts: </w:t>
      </w:r>
    </w:p>
    <w:p w14:paraId="68F4437F" w14:textId="1EA73B9D" w:rsidR="00C95F1B" w:rsidRPr="00C373E9" w:rsidRDefault="00C95F1B" w:rsidP="00C95F1B">
      <w:pPr>
        <w:rPr>
          <w:rFonts w:asciiTheme="minorHAnsi" w:hAnsiTheme="minorHAnsi" w:cstheme="minorHAnsi"/>
          <w:sz w:val="24"/>
          <w:szCs w:val="24"/>
        </w:rPr>
      </w:pPr>
      <w:r w:rsidRPr="00886529">
        <w:rPr>
          <w:rStyle w:val="Heading20Char"/>
          <w:rFonts w:asciiTheme="minorHAnsi" w:hAnsiTheme="minorHAnsi" w:cstheme="minorHAnsi"/>
        </w:rPr>
        <w:t>Part A</w:t>
      </w:r>
      <w:r w:rsidRPr="00886529">
        <w:rPr>
          <w:rFonts w:asciiTheme="minorHAnsi" w:hAnsiTheme="minorHAnsi" w:cstheme="minorHAnsi"/>
        </w:rPr>
        <w:t xml:space="preserve"> </w:t>
      </w:r>
      <w:r w:rsidRPr="00C373E9">
        <w:rPr>
          <w:rFonts w:asciiTheme="minorHAnsi" w:hAnsiTheme="minorHAnsi" w:cstheme="minorHAnsi"/>
          <w:sz w:val="24"/>
          <w:szCs w:val="24"/>
        </w:rPr>
        <w:t>is the invitation to tender and provides all the background information, a description of what is required, and an overview and instructions for the completion and submission of the tender document.</w:t>
      </w:r>
    </w:p>
    <w:p w14:paraId="2232624D" w14:textId="48A67BA2" w:rsidR="0051604B" w:rsidRPr="00C95F1B" w:rsidRDefault="00C95F1B" w:rsidP="00C95F1B">
      <w:pPr>
        <w:rPr>
          <w:rFonts w:asciiTheme="minorHAnsi" w:hAnsiTheme="minorHAnsi" w:cstheme="minorHAnsi"/>
        </w:rPr>
      </w:pPr>
      <w:r w:rsidRPr="00886529">
        <w:rPr>
          <w:rStyle w:val="Heading20Char"/>
          <w:rFonts w:asciiTheme="minorHAnsi" w:hAnsiTheme="minorHAnsi" w:cstheme="minorHAnsi"/>
        </w:rPr>
        <w:t>Part B</w:t>
      </w:r>
      <w:r w:rsidRPr="00886529">
        <w:rPr>
          <w:rFonts w:asciiTheme="minorHAnsi" w:hAnsiTheme="minorHAnsi" w:cstheme="minorHAnsi"/>
        </w:rPr>
        <w:t xml:space="preserve"> </w:t>
      </w:r>
      <w:r w:rsidRPr="00C373E9">
        <w:rPr>
          <w:rFonts w:asciiTheme="minorHAnsi" w:hAnsiTheme="minorHAnsi" w:cstheme="minorHAnsi"/>
          <w:sz w:val="24"/>
          <w:szCs w:val="24"/>
        </w:rPr>
        <w:t>is the tender submission document, this should be completed in full and returned in advance of the deadline in accordance with the instructions given.</w:t>
      </w:r>
      <w:r w:rsidR="0051604B" w:rsidRPr="00C373E9">
        <w:rPr>
          <w:rFonts w:asciiTheme="minorHAnsi" w:hAnsiTheme="minorHAnsi" w:cstheme="minorHAnsi"/>
          <w:sz w:val="24"/>
          <w:szCs w:val="24"/>
        </w:rPr>
        <w:tab/>
      </w:r>
      <w:r w:rsidR="0051604B" w:rsidRPr="00C373E9">
        <w:rPr>
          <w:rFonts w:ascii="Minion Pro" w:hAnsi="Minion Pro" w:cs="Calibri"/>
          <w:sz w:val="24"/>
          <w:szCs w:val="24"/>
        </w:rPr>
        <w:tab/>
      </w:r>
      <w:r w:rsidR="0051604B" w:rsidRPr="0051604B">
        <w:rPr>
          <w:rFonts w:ascii="Minion Pro" w:hAnsi="Minion Pro" w:cs="Calibri"/>
        </w:rPr>
        <w:tab/>
      </w:r>
      <w:r w:rsidR="0051604B" w:rsidRPr="0051604B">
        <w:rPr>
          <w:rFonts w:ascii="Minion Pro" w:hAnsi="Minion Pro" w:cs="Calibri"/>
        </w:rPr>
        <w:tab/>
      </w:r>
      <w:r w:rsidR="0051604B" w:rsidRPr="0051604B">
        <w:rPr>
          <w:rFonts w:ascii="Minion Pro" w:hAnsi="Minion Pro" w:cs="Calibri"/>
        </w:rPr>
        <w:tab/>
      </w:r>
    </w:p>
    <w:p w14:paraId="1A062C8B" w14:textId="05AC6DBB" w:rsidR="0051604B" w:rsidRPr="0051604B" w:rsidRDefault="0051604B" w:rsidP="00F3676B">
      <w:pPr>
        <w:jc w:val="center"/>
        <w:rPr>
          <w:rFonts w:ascii="Minion Pro" w:hAnsi="Minion Pro" w:cs="Calibri"/>
        </w:rPr>
      </w:pPr>
    </w:p>
    <w:p w14:paraId="42FA52A2" w14:textId="351CC450" w:rsidR="0051604B" w:rsidRPr="0051604B" w:rsidRDefault="0051604B" w:rsidP="00F3676B">
      <w:pPr>
        <w:jc w:val="center"/>
        <w:rPr>
          <w:rFonts w:ascii="Minion Pro" w:hAnsi="Minion Pro" w:cs="Calibri"/>
        </w:rPr>
      </w:pPr>
    </w:p>
    <w:p w14:paraId="2BA407E8" w14:textId="255E6201" w:rsidR="0051604B" w:rsidRPr="0051604B" w:rsidRDefault="0051604B" w:rsidP="00F3676B">
      <w:pPr>
        <w:jc w:val="center"/>
        <w:rPr>
          <w:rFonts w:ascii="Minion Pro" w:hAnsi="Minion Pro" w:cs="Calibri"/>
        </w:rPr>
      </w:pPr>
    </w:p>
    <w:p w14:paraId="30E27F87" w14:textId="4594A7A7" w:rsidR="0051604B" w:rsidRDefault="0051604B" w:rsidP="00F3676B">
      <w:pPr>
        <w:jc w:val="center"/>
        <w:rPr>
          <w:rFonts w:ascii="Minion Pro" w:hAnsi="Minion Pro" w:cs="Calibri"/>
        </w:rPr>
      </w:pPr>
    </w:p>
    <w:p w14:paraId="72F0959F" w14:textId="12A8DA71" w:rsidR="00D04AF1" w:rsidRDefault="00D04AF1" w:rsidP="00F3676B">
      <w:pPr>
        <w:jc w:val="center"/>
        <w:rPr>
          <w:rFonts w:ascii="Minion Pro" w:hAnsi="Minion Pro" w:cs="Calibri"/>
        </w:rPr>
      </w:pPr>
    </w:p>
    <w:p w14:paraId="72D0E741" w14:textId="5344B062" w:rsidR="00D04AF1" w:rsidRDefault="00D04AF1" w:rsidP="00F3676B">
      <w:pPr>
        <w:jc w:val="center"/>
        <w:rPr>
          <w:rFonts w:ascii="Minion Pro" w:hAnsi="Minion Pro" w:cs="Calibri"/>
        </w:rPr>
      </w:pPr>
    </w:p>
    <w:p w14:paraId="0D2F7E8A" w14:textId="72162CED" w:rsidR="00D04AF1" w:rsidRDefault="00D04AF1" w:rsidP="00F3676B">
      <w:pPr>
        <w:jc w:val="center"/>
        <w:rPr>
          <w:rFonts w:ascii="Minion Pro" w:hAnsi="Minion Pro" w:cs="Calibri"/>
        </w:rPr>
      </w:pPr>
    </w:p>
    <w:p w14:paraId="57C67429" w14:textId="736330AB" w:rsidR="00D04AF1" w:rsidRDefault="00D04AF1" w:rsidP="00F3676B">
      <w:pPr>
        <w:jc w:val="center"/>
        <w:rPr>
          <w:rFonts w:ascii="Minion Pro" w:hAnsi="Minion Pro" w:cs="Calibri"/>
        </w:rPr>
      </w:pPr>
    </w:p>
    <w:p w14:paraId="3F4EFFEA" w14:textId="54BC8E25" w:rsidR="00D04AF1" w:rsidRDefault="00D04AF1" w:rsidP="00F3676B">
      <w:pPr>
        <w:jc w:val="center"/>
        <w:rPr>
          <w:rFonts w:ascii="Minion Pro" w:hAnsi="Minion Pro" w:cs="Calibri"/>
        </w:rPr>
      </w:pPr>
    </w:p>
    <w:p w14:paraId="60A60EFC" w14:textId="5D99C8D0" w:rsidR="00D04AF1" w:rsidRDefault="00D04AF1" w:rsidP="00F3676B">
      <w:pPr>
        <w:jc w:val="center"/>
        <w:rPr>
          <w:rFonts w:ascii="Minion Pro" w:hAnsi="Minion Pro" w:cs="Calibri"/>
        </w:rPr>
      </w:pPr>
    </w:p>
    <w:p w14:paraId="6FB9C9A6" w14:textId="53086A23" w:rsidR="00D04AF1" w:rsidRDefault="00D04AF1" w:rsidP="00F3676B">
      <w:pPr>
        <w:jc w:val="center"/>
        <w:rPr>
          <w:rFonts w:ascii="Minion Pro" w:hAnsi="Minion Pro" w:cs="Calibri"/>
        </w:rPr>
      </w:pPr>
    </w:p>
    <w:p w14:paraId="04DCA905" w14:textId="60EA263F" w:rsidR="00970073" w:rsidRDefault="00970073" w:rsidP="00F3676B">
      <w:pPr>
        <w:jc w:val="center"/>
        <w:rPr>
          <w:rFonts w:ascii="Minion Pro" w:hAnsi="Minion Pro" w:cs="Calibri"/>
        </w:rPr>
      </w:pPr>
    </w:p>
    <w:p w14:paraId="11CA2A69" w14:textId="13C9CAB9" w:rsidR="00542D55" w:rsidRDefault="00542D55" w:rsidP="00F3676B">
      <w:pPr>
        <w:jc w:val="center"/>
        <w:rPr>
          <w:rFonts w:ascii="Minion Pro" w:hAnsi="Minion Pro" w:cs="Calibri"/>
        </w:rPr>
      </w:pPr>
    </w:p>
    <w:p w14:paraId="3F72E71C" w14:textId="3618F716" w:rsidR="00542D55" w:rsidRDefault="00542D55" w:rsidP="00F3676B">
      <w:pPr>
        <w:jc w:val="center"/>
        <w:rPr>
          <w:rFonts w:ascii="Minion Pro" w:hAnsi="Minion Pro" w:cs="Calibri"/>
        </w:rPr>
      </w:pPr>
    </w:p>
    <w:p w14:paraId="76CBDFA1" w14:textId="064F1F20" w:rsidR="00542D55" w:rsidRDefault="00542D55" w:rsidP="00F3676B">
      <w:pPr>
        <w:jc w:val="center"/>
        <w:rPr>
          <w:rFonts w:ascii="Minion Pro" w:hAnsi="Minion Pro" w:cs="Calibri"/>
        </w:rPr>
      </w:pPr>
    </w:p>
    <w:p w14:paraId="2469B703" w14:textId="069EC443" w:rsidR="00542D55" w:rsidRDefault="00542D55" w:rsidP="00F3676B">
      <w:pPr>
        <w:jc w:val="center"/>
        <w:rPr>
          <w:rFonts w:ascii="Minion Pro" w:hAnsi="Minion Pro" w:cs="Calibri"/>
        </w:rPr>
      </w:pPr>
    </w:p>
    <w:p w14:paraId="13DBED79" w14:textId="0B7AEA40" w:rsidR="00542D55" w:rsidRDefault="00542D55" w:rsidP="00F3676B">
      <w:pPr>
        <w:jc w:val="center"/>
        <w:rPr>
          <w:rFonts w:ascii="Minion Pro" w:hAnsi="Minion Pro" w:cs="Calibri"/>
        </w:rPr>
      </w:pPr>
    </w:p>
    <w:p w14:paraId="05794A2F" w14:textId="191F91A4" w:rsidR="003B35E8" w:rsidRDefault="003B35E8" w:rsidP="00F3676B">
      <w:pPr>
        <w:jc w:val="center"/>
        <w:rPr>
          <w:rFonts w:ascii="Minion Pro" w:hAnsi="Minion Pro" w:cs="Calibri"/>
        </w:rPr>
      </w:pPr>
    </w:p>
    <w:p w14:paraId="6B230CA1" w14:textId="77777777" w:rsidR="003B35E8" w:rsidRDefault="003B35E8" w:rsidP="00F3676B">
      <w:pPr>
        <w:jc w:val="center"/>
        <w:rPr>
          <w:rFonts w:ascii="Minion Pro" w:hAnsi="Minion Pro" w:cs="Calibri"/>
        </w:rPr>
      </w:pPr>
    </w:p>
    <w:p w14:paraId="78931D6F" w14:textId="77777777" w:rsidR="001109AD" w:rsidRDefault="001109AD" w:rsidP="00F14145">
      <w:pPr>
        <w:pStyle w:val="Heading20"/>
        <w:rPr>
          <w:b/>
          <w:sz w:val="32"/>
          <w:szCs w:val="32"/>
        </w:rPr>
      </w:pPr>
    </w:p>
    <w:p w14:paraId="44039960" w14:textId="77777777" w:rsidR="00C95F1B" w:rsidRDefault="00C95F1B" w:rsidP="00C95F1B"/>
    <w:p w14:paraId="352D461C" w14:textId="77777777" w:rsidR="00C95F1B" w:rsidRDefault="00C95F1B" w:rsidP="00C95F1B"/>
    <w:p w14:paraId="5E188415" w14:textId="77777777" w:rsidR="00C95F1B" w:rsidRDefault="00C95F1B" w:rsidP="00C95F1B"/>
    <w:p w14:paraId="46C9B0C6" w14:textId="77777777" w:rsidR="00C95F1B" w:rsidRDefault="00C95F1B" w:rsidP="00C95F1B"/>
    <w:p w14:paraId="152A124B" w14:textId="77777777" w:rsidR="00C95F1B" w:rsidRPr="00C95F1B" w:rsidRDefault="00C95F1B" w:rsidP="00C95F1B"/>
    <w:p w14:paraId="6BF24E7A" w14:textId="77777777" w:rsidR="00C373E9" w:rsidRDefault="00C373E9" w:rsidP="00F14145">
      <w:pPr>
        <w:pStyle w:val="Heading20"/>
        <w:rPr>
          <w:rFonts w:ascii="Calibri" w:hAnsi="Calibri" w:cs="Calibri"/>
          <w:b/>
          <w:sz w:val="32"/>
          <w:szCs w:val="32"/>
        </w:rPr>
      </w:pPr>
    </w:p>
    <w:p w14:paraId="2A3B4085" w14:textId="493406B6" w:rsidR="00F14145" w:rsidRPr="007822EE" w:rsidRDefault="00F14145" w:rsidP="00F14145">
      <w:pPr>
        <w:pStyle w:val="Heading20"/>
        <w:rPr>
          <w:rFonts w:ascii="Calibri" w:hAnsi="Calibri" w:cs="Calibri"/>
          <w:b/>
          <w:sz w:val="32"/>
          <w:szCs w:val="32"/>
        </w:rPr>
      </w:pPr>
      <w:r w:rsidRPr="007822EE">
        <w:rPr>
          <w:rFonts w:ascii="Calibri" w:hAnsi="Calibri" w:cs="Calibri"/>
          <w:b/>
          <w:sz w:val="32"/>
          <w:szCs w:val="32"/>
        </w:rPr>
        <w:t xml:space="preserve">Part A </w:t>
      </w:r>
    </w:p>
    <w:p w14:paraId="4878F0CB" w14:textId="1A7BE849" w:rsidR="0051604B" w:rsidRPr="007822EE" w:rsidRDefault="00DB57D9" w:rsidP="00837640">
      <w:pPr>
        <w:pStyle w:val="Heading20"/>
        <w:numPr>
          <w:ilvl w:val="0"/>
          <w:numId w:val="18"/>
        </w:numPr>
        <w:ind w:left="714" w:hanging="357"/>
        <w:rPr>
          <w:rFonts w:ascii="Calibri" w:hAnsi="Calibri" w:cs="Calibri"/>
        </w:rPr>
      </w:pPr>
      <w:r w:rsidRPr="007822EE">
        <w:rPr>
          <w:rFonts w:ascii="Calibri" w:hAnsi="Calibri" w:cs="Calibri"/>
        </w:rPr>
        <w:t xml:space="preserve">Background </w:t>
      </w:r>
    </w:p>
    <w:p w14:paraId="5E920181" w14:textId="77777777" w:rsidR="00F97DDB" w:rsidRPr="00C373E9" w:rsidRDefault="001A4224" w:rsidP="00837640">
      <w:pPr>
        <w:pStyle w:val="ListParagraph"/>
        <w:numPr>
          <w:ilvl w:val="1"/>
          <w:numId w:val="20"/>
        </w:numPr>
        <w:tabs>
          <w:tab w:val="left" w:pos="709"/>
        </w:tabs>
        <w:spacing w:line="252" w:lineRule="auto"/>
        <w:ind w:left="1037" w:hanging="680"/>
        <w:rPr>
          <w:rFonts w:asciiTheme="minorHAnsi" w:hAnsiTheme="minorHAnsi" w:cstheme="minorHAnsi"/>
          <w:sz w:val="24"/>
        </w:rPr>
      </w:pPr>
      <w:r w:rsidRPr="00C373E9">
        <w:rPr>
          <w:rFonts w:ascii="Calibri" w:hAnsi="Calibri" w:cs="Calibri"/>
          <w:sz w:val="24"/>
        </w:rPr>
        <w:t>Every day, social workers</w:t>
      </w:r>
      <w:r w:rsidRPr="00C373E9">
        <w:rPr>
          <w:rFonts w:asciiTheme="minorHAnsi" w:hAnsiTheme="minorHAnsi" w:cstheme="minorHAnsi"/>
          <w:sz w:val="24"/>
        </w:rPr>
        <w:t xml:space="preserve"> support millions of people to improve their chances in life. Social Work England is a specialist body taking a new approach to regulating social workers in their vital roles. We believe in the power of collaboration and share a common goal with those we regulate—to protect the public, enable positive change and ultimately improve people’s lives</w:t>
      </w:r>
      <w:r w:rsidR="00E632B2" w:rsidRPr="00C373E9">
        <w:rPr>
          <w:rFonts w:asciiTheme="minorHAnsi" w:hAnsiTheme="minorHAnsi" w:cstheme="minorHAnsi"/>
          <w:sz w:val="24"/>
        </w:rPr>
        <w:t>.</w:t>
      </w:r>
    </w:p>
    <w:p w14:paraId="08EF3457" w14:textId="77777777" w:rsidR="00F97DDB" w:rsidRPr="00C373E9" w:rsidRDefault="00F97DDB" w:rsidP="00DF3410">
      <w:pPr>
        <w:pStyle w:val="ListParagraph"/>
        <w:tabs>
          <w:tab w:val="left" w:pos="709"/>
        </w:tabs>
        <w:ind w:left="1038"/>
        <w:rPr>
          <w:rFonts w:asciiTheme="minorHAnsi" w:hAnsiTheme="minorHAnsi" w:cstheme="minorHAnsi"/>
          <w:sz w:val="24"/>
        </w:rPr>
      </w:pPr>
    </w:p>
    <w:p w14:paraId="287197D9" w14:textId="352E372F" w:rsidR="00F97DDB" w:rsidRPr="00C373E9" w:rsidRDefault="00C556E4" w:rsidP="00837640">
      <w:pPr>
        <w:pStyle w:val="ListParagraph"/>
        <w:numPr>
          <w:ilvl w:val="1"/>
          <w:numId w:val="20"/>
        </w:numPr>
        <w:tabs>
          <w:tab w:val="left" w:pos="709"/>
        </w:tabs>
        <w:spacing w:line="252" w:lineRule="auto"/>
        <w:ind w:left="1037" w:hanging="680"/>
        <w:rPr>
          <w:rFonts w:asciiTheme="minorHAnsi" w:hAnsiTheme="minorHAnsi" w:cstheme="minorHAnsi"/>
          <w:sz w:val="24"/>
        </w:rPr>
      </w:pPr>
      <w:r w:rsidRPr="00C373E9">
        <w:rPr>
          <w:rFonts w:asciiTheme="minorHAnsi" w:hAnsiTheme="minorHAnsi" w:cstheme="minorBidi"/>
          <w:sz w:val="24"/>
        </w:rPr>
        <w:t xml:space="preserve">Social Work England was established under The Children and Social Work Act 2017 </w:t>
      </w:r>
      <w:r w:rsidR="004177B7" w:rsidRPr="00C373E9">
        <w:rPr>
          <w:rFonts w:asciiTheme="minorHAnsi" w:hAnsiTheme="minorHAnsi" w:cstheme="minorBidi"/>
          <w:sz w:val="24"/>
        </w:rPr>
        <w:t xml:space="preserve">to be </w:t>
      </w:r>
      <w:r w:rsidR="00B715B1" w:rsidRPr="00C373E9">
        <w:rPr>
          <w:rFonts w:asciiTheme="minorHAnsi" w:hAnsiTheme="minorHAnsi" w:cstheme="minorBidi"/>
          <w:sz w:val="24"/>
        </w:rPr>
        <w:t xml:space="preserve">a new single-profession regulator for social workers in England. </w:t>
      </w:r>
      <w:r w:rsidR="0085004A" w:rsidRPr="00C373E9">
        <w:rPr>
          <w:rFonts w:asciiTheme="minorHAnsi" w:hAnsiTheme="minorHAnsi" w:cstheme="minorBidi"/>
          <w:sz w:val="24"/>
        </w:rPr>
        <w:t xml:space="preserve">We are a </w:t>
      </w:r>
      <w:r w:rsidR="00B31E3A" w:rsidRPr="00C373E9">
        <w:rPr>
          <w:rFonts w:asciiTheme="minorHAnsi" w:hAnsiTheme="minorHAnsi" w:cstheme="minorBidi"/>
          <w:sz w:val="24"/>
        </w:rPr>
        <w:t>Non-Departmental Public Body (NDPB)</w:t>
      </w:r>
      <w:r w:rsidR="00433D3E" w:rsidRPr="00C373E9">
        <w:rPr>
          <w:rFonts w:asciiTheme="minorHAnsi" w:hAnsiTheme="minorHAnsi" w:cstheme="minorBidi"/>
          <w:sz w:val="24"/>
        </w:rPr>
        <w:t xml:space="preserve">, operating at arm’s length from Government. </w:t>
      </w:r>
    </w:p>
    <w:p w14:paraId="28DB3879" w14:textId="77777777" w:rsidR="00F97DDB" w:rsidRPr="00C373E9" w:rsidRDefault="00F97DDB" w:rsidP="00F97DDB">
      <w:pPr>
        <w:pStyle w:val="ListParagraph"/>
        <w:rPr>
          <w:rFonts w:cs="Wingdings"/>
          <w:sz w:val="24"/>
        </w:rPr>
      </w:pPr>
    </w:p>
    <w:p w14:paraId="5F58BBBB" w14:textId="77777777" w:rsidR="0084727D" w:rsidRPr="00C373E9" w:rsidRDefault="00C556E4" w:rsidP="00837640">
      <w:pPr>
        <w:pStyle w:val="ListParagraph"/>
        <w:numPr>
          <w:ilvl w:val="1"/>
          <w:numId w:val="20"/>
        </w:numPr>
        <w:tabs>
          <w:tab w:val="left" w:pos="709"/>
        </w:tabs>
        <w:spacing w:line="252" w:lineRule="auto"/>
        <w:ind w:left="1037" w:hanging="680"/>
        <w:rPr>
          <w:rFonts w:asciiTheme="minorHAnsi" w:hAnsiTheme="minorHAnsi" w:cstheme="minorHAnsi"/>
          <w:sz w:val="24"/>
        </w:rPr>
      </w:pPr>
      <w:r w:rsidRPr="00C373E9">
        <w:rPr>
          <w:rFonts w:asciiTheme="minorHAnsi" w:hAnsiTheme="minorHAnsi" w:cstheme="minorHAnsi"/>
          <w:sz w:val="24"/>
        </w:rPr>
        <w:t xml:space="preserve">We will regulate the social work profession by: </w:t>
      </w:r>
    </w:p>
    <w:p w14:paraId="0FD95FC7" w14:textId="72F13393" w:rsidR="0084727D" w:rsidRPr="00C373E9" w:rsidRDefault="006D3C2B" w:rsidP="00837640">
      <w:pPr>
        <w:pStyle w:val="ListParagraph"/>
        <w:numPr>
          <w:ilvl w:val="2"/>
          <w:numId w:val="20"/>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s</w:t>
      </w:r>
      <w:r w:rsidR="00761C22" w:rsidRPr="00C373E9">
        <w:rPr>
          <w:rFonts w:asciiTheme="minorHAnsi" w:hAnsiTheme="minorHAnsi" w:cstheme="minorHAnsi"/>
          <w:sz w:val="24"/>
        </w:rPr>
        <w:t xml:space="preserve">etting standards of practice and conduct in social </w:t>
      </w:r>
      <w:proofErr w:type="gramStart"/>
      <w:r w:rsidR="00761C22" w:rsidRPr="00C373E9">
        <w:rPr>
          <w:rFonts w:asciiTheme="minorHAnsi" w:hAnsiTheme="minorHAnsi" w:cstheme="minorHAnsi"/>
          <w:sz w:val="24"/>
        </w:rPr>
        <w:t>work;</w:t>
      </w:r>
      <w:proofErr w:type="gramEnd"/>
      <w:r w:rsidR="00761C22" w:rsidRPr="00C373E9">
        <w:rPr>
          <w:rFonts w:asciiTheme="minorHAnsi" w:hAnsiTheme="minorHAnsi" w:cstheme="minorHAnsi"/>
          <w:sz w:val="24"/>
        </w:rPr>
        <w:t xml:space="preserve"> </w:t>
      </w:r>
    </w:p>
    <w:p w14:paraId="082AC1E7" w14:textId="0585C960" w:rsidR="0084727D" w:rsidRPr="00C373E9" w:rsidRDefault="006D3C2B" w:rsidP="00837640">
      <w:pPr>
        <w:pStyle w:val="ListParagraph"/>
        <w:numPr>
          <w:ilvl w:val="2"/>
          <w:numId w:val="20"/>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a</w:t>
      </w:r>
      <w:r w:rsidR="00761C22" w:rsidRPr="00C373E9">
        <w:rPr>
          <w:rFonts w:asciiTheme="minorHAnsi" w:hAnsiTheme="minorHAnsi" w:cstheme="minorHAnsi"/>
          <w:sz w:val="24"/>
        </w:rPr>
        <w:t xml:space="preserve">ssuring the quality of social work </w:t>
      </w:r>
      <w:proofErr w:type="gramStart"/>
      <w:r w:rsidR="00761C22" w:rsidRPr="00C373E9">
        <w:rPr>
          <w:rFonts w:asciiTheme="minorHAnsi" w:hAnsiTheme="minorHAnsi" w:cstheme="minorHAnsi"/>
          <w:sz w:val="24"/>
        </w:rPr>
        <w:t>education;</w:t>
      </w:r>
      <w:proofErr w:type="gramEnd"/>
    </w:p>
    <w:p w14:paraId="188769FF" w14:textId="0AA548E1" w:rsidR="0084727D" w:rsidRPr="00C373E9" w:rsidRDefault="006D3C2B" w:rsidP="00837640">
      <w:pPr>
        <w:pStyle w:val="ListParagraph"/>
        <w:numPr>
          <w:ilvl w:val="2"/>
          <w:numId w:val="20"/>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r</w:t>
      </w:r>
      <w:r w:rsidR="00761C22" w:rsidRPr="00C373E9">
        <w:rPr>
          <w:rFonts w:asciiTheme="minorHAnsi" w:hAnsiTheme="minorHAnsi" w:cstheme="minorHAnsi"/>
          <w:sz w:val="24"/>
        </w:rPr>
        <w:t xml:space="preserve">egistering qualified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proofErr w:type="gramStart"/>
      <w:r w:rsidR="00FF732B" w:rsidRPr="00C373E9">
        <w:rPr>
          <w:rFonts w:asciiTheme="minorHAnsi" w:hAnsiTheme="minorHAnsi" w:cstheme="minorHAnsi"/>
          <w:sz w:val="24"/>
        </w:rPr>
        <w:t>w</w:t>
      </w:r>
      <w:r w:rsidR="00761C22" w:rsidRPr="00C373E9">
        <w:rPr>
          <w:rFonts w:asciiTheme="minorHAnsi" w:hAnsiTheme="minorHAnsi" w:cstheme="minorHAnsi"/>
          <w:sz w:val="24"/>
        </w:rPr>
        <w:t>orkers;</w:t>
      </w:r>
      <w:proofErr w:type="gramEnd"/>
    </w:p>
    <w:p w14:paraId="5FC7FAB5" w14:textId="7BEC122E" w:rsidR="0084727D" w:rsidRPr="00C373E9" w:rsidRDefault="006D3C2B" w:rsidP="00837640">
      <w:pPr>
        <w:pStyle w:val="ListParagraph"/>
        <w:numPr>
          <w:ilvl w:val="2"/>
          <w:numId w:val="20"/>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e</w:t>
      </w:r>
      <w:r w:rsidR="00761C22" w:rsidRPr="00C373E9">
        <w:rPr>
          <w:rFonts w:asciiTheme="minorHAnsi" w:hAnsiTheme="minorHAnsi" w:cstheme="minorHAnsi"/>
          <w:sz w:val="24"/>
        </w:rPr>
        <w:t xml:space="preserve">nsuring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r w:rsidR="00FF732B" w:rsidRPr="00C373E9">
        <w:rPr>
          <w:rFonts w:asciiTheme="minorHAnsi" w:hAnsiTheme="minorHAnsi" w:cstheme="minorHAnsi"/>
          <w:sz w:val="24"/>
        </w:rPr>
        <w:t>w</w:t>
      </w:r>
      <w:r w:rsidR="00761C22" w:rsidRPr="00C373E9">
        <w:rPr>
          <w:rFonts w:asciiTheme="minorHAnsi" w:hAnsiTheme="minorHAnsi" w:cstheme="minorHAnsi"/>
          <w:sz w:val="24"/>
        </w:rPr>
        <w:t>orkers keep their skills and knowledge up to date</w:t>
      </w:r>
      <w:r w:rsidR="0084727D" w:rsidRPr="00C373E9">
        <w:rPr>
          <w:rFonts w:asciiTheme="minorHAnsi" w:hAnsiTheme="minorHAnsi" w:cstheme="minorHAnsi"/>
          <w:sz w:val="24"/>
        </w:rPr>
        <w:t>;</w:t>
      </w:r>
      <w:r w:rsidR="00761C22" w:rsidRPr="00C373E9">
        <w:rPr>
          <w:rFonts w:asciiTheme="minorHAnsi" w:hAnsiTheme="minorHAnsi" w:cstheme="minorHAnsi"/>
          <w:sz w:val="24"/>
        </w:rPr>
        <w:t xml:space="preserve"> and</w:t>
      </w:r>
    </w:p>
    <w:p w14:paraId="384A2FDA" w14:textId="672583DB" w:rsidR="00761C22" w:rsidRPr="00C373E9" w:rsidRDefault="006D3C2B" w:rsidP="00837640">
      <w:pPr>
        <w:pStyle w:val="ListParagraph"/>
        <w:numPr>
          <w:ilvl w:val="2"/>
          <w:numId w:val="20"/>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i</w:t>
      </w:r>
      <w:r w:rsidR="00761C22" w:rsidRPr="00C373E9">
        <w:rPr>
          <w:rFonts w:asciiTheme="minorHAnsi" w:hAnsiTheme="minorHAnsi" w:cstheme="minorHAnsi"/>
          <w:sz w:val="24"/>
        </w:rPr>
        <w:t xml:space="preserve">nvestigating concerns about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r w:rsidR="00FF732B" w:rsidRPr="00C373E9">
        <w:rPr>
          <w:rFonts w:asciiTheme="minorHAnsi" w:hAnsiTheme="minorHAnsi" w:cstheme="minorHAnsi"/>
          <w:sz w:val="24"/>
        </w:rPr>
        <w:t>w</w:t>
      </w:r>
      <w:r w:rsidR="00761C22" w:rsidRPr="00C373E9">
        <w:rPr>
          <w:rFonts w:asciiTheme="minorHAnsi" w:hAnsiTheme="minorHAnsi" w:cstheme="minorHAnsi"/>
          <w:sz w:val="24"/>
        </w:rPr>
        <w:t>orkers.</w:t>
      </w:r>
    </w:p>
    <w:p w14:paraId="62A556FA" w14:textId="77777777" w:rsidR="00761C22" w:rsidRPr="00C373E9" w:rsidRDefault="00761C22" w:rsidP="00DF3410">
      <w:pPr>
        <w:pStyle w:val="ListParagraph"/>
        <w:rPr>
          <w:rFonts w:asciiTheme="minorHAnsi" w:hAnsiTheme="minorHAnsi" w:cstheme="minorHAnsi"/>
          <w:sz w:val="24"/>
        </w:rPr>
      </w:pPr>
    </w:p>
    <w:p w14:paraId="19989B60" w14:textId="17FAB56D" w:rsidR="00126570" w:rsidRDefault="00707129" w:rsidP="00837640">
      <w:pPr>
        <w:pStyle w:val="ListParagraph"/>
        <w:numPr>
          <w:ilvl w:val="1"/>
          <w:numId w:val="20"/>
        </w:numPr>
        <w:tabs>
          <w:tab w:val="left" w:pos="709"/>
        </w:tabs>
        <w:spacing w:line="262" w:lineRule="auto"/>
        <w:ind w:left="1037" w:hanging="680"/>
        <w:rPr>
          <w:rFonts w:asciiTheme="minorHAnsi" w:hAnsiTheme="minorHAnsi" w:cstheme="minorBidi"/>
          <w:sz w:val="24"/>
        </w:rPr>
      </w:pPr>
      <w:r w:rsidRPr="0AA558A9">
        <w:rPr>
          <w:rFonts w:asciiTheme="minorHAnsi" w:hAnsiTheme="minorHAnsi" w:cstheme="minorBidi"/>
          <w:sz w:val="24"/>
        </w:rPr>
        <w:t>Our purpose is to regulate social workers in England so that people receive the best possible support whenever they might need it in life. We are committed to raising standards through collaboration with everyone involved in social work.</w:t>
      </w:r>
    </w:p>
    <w:p w14:paraId="0E8D7C6F" w14:textId="77777777" w:rsidR="00126570" w:rsidRPr="00474B90" w:rsidRDefault="00126570" w:rsidP="00474B90">
      <w:pPr>
        <w:pStyle w:val="ListParagraph"/>
        <w:rPr>
          <w:rFonts w:asciiTheme="minorHAnsi" w:hAnsiTheme="minorHAnsi" w:cstheme="minorHAnsi"/>
          <w:sz w:val="24"/>
        </w:rPr>
      </w:pPr>
    </w:p>
    <w:p w14:paraId="35C767D7" w14:textId="2269AA74" w:rsidR="00126570" w:rsidRDefault="006A66B8" w:rsidP="00837640">
      <w:pPr>
        <w:pStyle w:val="ListParagraph"/>
        <w:numPr>
          <w:ilvl w:val="1"/>
          <w:numId w:val="20"/>
        </w:numPr>
        <w:tabs>
          <w:tab w:val="left" w:pos="709"/>
        </w:tabs>
        <w:spacing w:line="262" w:lineRule="auto"/>
        <w:ind w:left="1037" w:hanging="680"/>
        <w:rPr>
          <w:rFonts w:asciiTheme="minorHAnsi" w:hAnsiTheme="minorHAnsi" w:cstheme="minorBidi"/>
          <w:sz w:val="24"/>
        </w:rPr>
      </w:pPr>
      <w:r w:rsidRPr="0AA558A9">
        <w:rPr>
          <w:rFonts w:asciiTheme="minorHAnsi" w:hAnsiTheme="minorHAnsi" w:cstheme="minorBidi"/>
          <w:sz w:val="24"/>
        </w:rPr>
        <w:t>W</w:t>
      </w:r>
      <w:r w:rsidR="00126570" w:rsidRPr="0AA558A9">
        <w:rPr>
          <w:rFonts w:asciiTheme="minorHAnsi" w:hAnsiTheme="minorHAnsi" w:cstheme="minorBidi"/>
          <w:sz w:val="24"/>
        </w:rPr>
        <w:t>e are committed to learning about social work and to gathering data and intelligence about the profession and people’s experiences. We want to make a unique contribution to the evolution of regulation, inform our work as the new specialist regulator and provide a detailed picture of social work in England. Research forms a key aspect of this goal.</w:t>
      </w:r>
      <w:r w:rsidR="00126570" w:rsidRPr="0AA558A9">
        <w:rPr>
          <w:rFonts w:asciiTheme="minorHAnsi" w:hAnsiTheme="minorHAnsi" w:cstheme="minorBidi"/>
        </w:rPr>
        <w:t xml:space="preserve"> </w:t>
      </w:r>
      <w:r w:rsidR="00126570" w:rsidRPr="0AA558A9">
        <w:rPr>
          <w:rFonts w:asciiTheme="minorHAnsi" w:hAnsiTheme="minorHAnsi" w:cstheme="minorBidi"/>
          <w:sz w:val="24"/>
        </w:rPr>
        <w:t>This research in particular will help us to make informed decisions about how we support people through our concerns process and manage our concerns effectively.</w:t>
      </w:r>
    </w:p>
    <w:p w14:paraId="765EB466" w14:textId="77777777" w:rsidR="003D3A9E" w:rsidRPr="003D3A9E" w:rsidRDefault="003D3A9E" w:rsidP="003D3A9E">
      <w:pPr>
        <w:pStyle w:val="ListParagraph"/>
        <w:rPr>
          <w:rFonts w:asciiTheme="minorHAnsi" w:hAnsiTheme="minorHAnsi" w:cstheme="minorBidi"/>
          <w:sz w:val="24"/>
        </w:rPr>
      </w:pPr>
    </w:p>
    <w:p w14:paraId="04FCD846" w14:textId="2C4614DC" w:rsidR="00FF6BFC" w:rsidRPr="003D3A9E" w:rsidRDefault="004E23E2" w:rsidP="00837640">
      <w:pPr>
        <w:pStyle w:val="ListParagraph"/>
        <w:numPr>
          <w:ilvl w:val="1"/>
          <w:numId w:val="20"/>
        </w:numPr>
        <w:tabs>
          <w:tab w:val="left" w:pos="709"/>
        </w:tabs>
        <w:spacing w:line="262" w:lineRule="auto"/>
        <w:ind w:left="1037" w:hanging="680"/>
        <w:rPr>
          <w:rFonts w:asciiTheme="minorHAnsi" w:hAnsiTheme="minorHAnsi" w:cstheme="minorBidi"/>
          <w:sz w:val="24"/>
        </w:rPr>
      </w:pPr>
      <w:r w:rsidRPr="0AA558A9">
        <w:rPr>
          <w:rFonts w:asciiTheme="minorHAnsi" w:hAnsiTheme="minorHAnsi" w:cstheme="minorBidi"/>
          <w:sz w:val="24"/>
        </w:rPr>
        <w:t xml:space="preserve">Our </w:t>
      </w:r>
      <w:r w:rsidR="00670A56" w:rsidRPr="0AA558A9">
        <w:rPr>
          <w:rFonts w:asciiTheme="minorHAnsi" w:hAnsiTheme="minorHAnsi" w:cstheme="minorBidi"/>
          <w:sz w:val="24"/>
        </w:rPr>
        <w:t>f</w:t>
      </w:r>
      <w:r w:rsidRPr="0AA558A9">
        <w:rPr>
          <w:rFonts w:asciiTheme="minorHAnsi" w:hAnsiTheme="minorHAnsi" w:cstheme="minorBidi"/>
          <w:sz w:val="24"/>
        </w:rPr>
        <w:t xml:space="preserve">itness to </w:t>
      </w:r>
      <w:r w:rsidR="00670A56" w:rsidRPr="0AA558A9">
        <w:rPr>
          <w:rFonts w:asciiTheme="minorHAnsi" w:hAnsiTheme="minorHAnsi" w:cstheme="minorBidi"/>
          <w:sz w:val="24"/>
        </w:rPr>
        <w:t>p</w:t>
      </w:r>
      <w:r w:rsidRPr="0AA558A9">
        <w:rPr>
          <w:rFonts w:asciiTheme="minorHAnsi" w:hAnsiTheme="minorHAnsi" w:cstheme="minorBidi"/>
          <w:sz w:val="24"/>
        </w:rPr>
        <w:t>ractise function i</w:t>
      </w:r>
      <w:r w:rsidR="00D3347E" w:rsidRPr="0AA558A9">
        <w:rPr>
          <w:rFonts w:asciiTheme="minorHAnsi" w:hAnsiTheme="minorHAnsi" w:cstheme="minorBidi"/>
          <w:sz w:val="24"/>
        </w:rPr>
        <w:t>nvestigat</w:t>
      </w:r>
      <w:r w:rsidR="00367EAE" w:rsidRPr="0AA558A9">
        <w:rPr>
          <w:rFonts w:asciiTheme="minorHAnsi" w:hAnsiTheme="minorHAnsi" w:cstheme="minorBidi"/>
          <w:sz w:val="24"/>
        </w:rPr>
        <w:t>es</w:t>
      </w:r>
      <w:r w:rsidR="00D3347E" w:rsidRPr="0AA558A9">
        <w:rPr>
          <w:rFonts w:asciiTheme="minorHAnsi" w:hAnsiTheme="minorHAnsi" w:cstheme="minorBidi"/>
          <w:sz w:val="24"/>
        </w:rPr>
        <w:t xml:space="preserve"> serious concerns about the conduct and competence of social workers.</w:t>
      </w:r>
      <w:r w:rsidR="00912FF6" w:rsidRPr="0AA558A9">
        <w:rPr>
          <w:rFonts w:asciiTheme="minorHAnsi" w:hAnsiTheme="minorHAnsi" w:cstheme="minorBidi"/>
          <w:sz w:val="24"/>
        </w:rPr>
        <w:t xml:space="preserve"> </w:t>
      </w:r>
      <w:r w:rsidR="003C3664" w:rsidRPr="0AA558A9">
        <w:rPr>
          <w:rFonts w:asciiTheme="minorHAnsi" w:hAnsiTheme="minorHAnsi" w:cstheme="minorBidi"/>
          <w:sz w:val="24"/>
        </w:rPr>
        <w:t>W</w:t>
      </w:r>
      <w:r w:rsidR="003B4B23" w:rsidRPr="0AA558A9">
        <w:rPr>
          <w:rFonts w:asciiTheme="minorHAnsi" w:hAnsiTheme="minorHAnsi" w:cstheme="minorBidi"/>
          <w:sz w:val="24"/>
        </w:rPr>
        <w:t>e aim to uphold a</w:t>
      </w:r>
      <w:r w:rsidR="008B73E4" w:rsidRPr="0AA558A9">
        <w:rPr>
          <w:rFonts w:asciiTheme="minorHAnsi" w:hAnsiTheme="minorHAnsi" w:cstheme="minorBidi"/>
          <w:sz w:val="24"/>
        </w:rPr>
        <w:t xml:space="preserve">n effective and proportionate fitness to practise function, supported by a </w:t>
      </w:r>
      <w:r w:rsidR="00493A21" w:rsidRPr="0AA558A9">
        <w:rPr>
          <w:rFonts w:asciiTheme="minorHAnsi" w:hAnsiTheme="minorHAnsi" w:cstheme="minorBidi"/>
          <w:sz w:val="24"/>
        </w:rPr>
        <w:t xml:space="preserve">responsive </w:t>
      </w:r>
      <w:r w:rsidR="008B73E4" w:rsidRPr="0AA558A9">
        <w:rPr>
          <w:rFonts w:asciiTheme="minorHAnsi" w:hAnsiTheme="minorHAnsi" w:cstheme="minorBidi"/>
          <w:sz w:val="24"/>
        </w:rPr>
        <w:t>approach to risk and engagement with social workers</w:t>
      </w:r>
      <w:r w:rsidR="00FF6BFC" w:rsidRPr="0AA558A9">
        <w:rPr>
          <w:rFonts w:asciiTheme="minorHAnsi" w:hAnsiTheme="minorHAnsi" w:cstheme="minorBidi"/>
          <w:sz w:val="24"/>
        </w:rPr>
        <w:t xml:space="preserve">. </w:t>
      </w:r>
      <w:r w:rsidR="00493A21" w:rsidRPr="0AA558A9">
        <w:rPr>
          <w:rFonts w:asciiTheme="minorHAnsi" w:hAnsiTheme="minorHAnsi" w:cstheme="minorBidi"/>
          <w:sz w:val="24"/>
        </w:rPr>
        <w:t>This is in keeping with modern ways of regulating, including the principles set out the Professional Standards Authority’s ‘Right-touch’ regulation.</w:t>
      </w:r>
    </w:p>
    <w:p w14:paraId="73019A97" w14:textId="77777777" w:rsidR="00FF6BFC" w:rsidRPr="003D3A9E" w:rsidRDefault="00FF6BFC" w:rsidP="003D3A9E">
      <w:pPr>
        <w:pStyle w:val="ListParagraph"/>
        <w:rPr>
          <w:rFonts w:asciiTheme="minorHAnsi" w:hAnsiTheme="minorHAnsi" w:cstheme="minorHAnsi"/>
          <w:sz w:val="24"/>
        </w:rPr>
      </w:pPr>
    </w:p>
    <w:p w14:paraId="5BA3A3E0" w14:textId="47877D59" w:rsidR="00055E5B" w:rsidRDefault="00FF4220" w:rsidP="00837640">
      <w:pPr>
        <w:pStyle w:val="ListParagraph"/>
        <w:numPr>
          <w:ilvl w:val="1"/>
          <w:numId w:val="20"/>
        </w:numPr>
        <w:tabs>
          <w:tab w:val="left" w:pos="709"/>
        </w:tabs>
        <w:spacing w:line="262" w:lineRule="auto"/>
        <w:ind w:left="1037" w:hanging="680"/>
        <w:rPr>
          <w:rFonts w:asciiTheme="minorHAnsi" w:hAnsiTheme="minorHAnsi" w:cstheme="minorBidi"/>
          <w:sz w:val="24"/>
        </w:rPr>
      </w:pPr>
      <w:r w:rsidRPr="0AA558A9">
        <w:rPr>
          <w:rFonts w:asciiTheme="minorHAnsi" w:hAnsiTheme="minorHAnsi" w:cstheme="minorBidi"/>
          <w:sz w:val="24"/>
        </w:rPr>
        <w:t>Over the course of our first year of regulation, w</w:t>
      </w:r>
      <w:r w:rsidR="00055E5B" w:rsidRPr="0AA558A9">
        <w:rPr>
          <w:rFonts w:asciiTheme="minorHAnsi" w:hAnsiTheme="minorHAnsi" w:cstheme="minorBidi"/>
          <w:sz w:val="24"/>
        </w:rPr>
        <w:t>e have received a far higher than anticipated number of concerns</w:t>
      </w:r>
      <w:r w:rsidR="00405A00" w:rsidRPr="0AA558A9">
        <w:rPr>
          <w:rFonts w:asciiTheme="minorHAnsi" w:hAnsiTheme="minorHAnsi" w:cstheme="minorBidi"/>
          <w:sz w:val="24"/>
        </w:rPr>
        <w:t>, particularly from member</w:t>
      </w:r>
      <w:r w:rsidR="146FA8DF" w:rsidRPr="0AA558A9">
        <w:rPr>
          <w:rFonts w:asciiTheme="minorHAnsi" w:hAnsiTheme="minorHAnsi" w:cstheme="minorBidi"/>
          <w:sz w:val="24"/>
        </w:rPr>
        <w:t>s</w:t>
      </w:r>
      <w:r w:rsidR="00405A00" w:rsidRPr="0AA558A9">
        <w:rPr>
          <w:rFonts w:asciiTheme="minorHAnsi" w:hAnsiTheme="minorHAnsi" w:cstheme="minorBidi"/>
          <w:sz w:val="24"/>
        </w:rPr>
        <w:t xml:space="preserve"> of the public</w:t>
      </w:r>
      <w:r w:rsidR="00B84E52" w:rsidRPr="0AA558A9">
        <w:rPr>
          <w:rFonts w:asciiTheme="minorHAnsi" w:hAnsiTheme="minorHAnsi" w:cstheme="minorBidi"/>
          <w:sz w:val="24"/>
        </w:rPr>
        <w:t>. This</w:t>
      </w:r>
      <w:r w:rsidR="00055E5B" w:rsidRPr="0AA558A9">
        <w:rPr>
          <w:rFonts w:asciiTheme="minorHAnsi" w:hAnsiTheme="minorHAnsi" w:cstheme="minorBidi"/>
          <w:sz w:val="24"/>
        </w:rPr>
        <w:t xml:space="preserve"> </w:t>
      </w:r>
      <w:r w:rsidR="00405A00" w:rsidRPr="0AA558A9">
        <w:rPr>
          <w:rFonts w:asciiTheme="minorHAnsi" w:hAnsiTheme="minorHAnsi" w:cstheme="minorBidi"/>
          <w:sz w:val="24"/>
        </w:rPr>
        <w:t>may be engaging people and professionals unnecessarily in our fitness to practise activity</w:t>
      </w:r>
      <w:r w:rsidR="007F6EF6" w:rsidRPr="0AA558A9">
        <w:rPr>
          <w:rFonts w:asciiTheme="minorHAnsi" w:hAnsiTheme="minorHAnsi" w:cstheme="minorBidi"/>
          <w:sz w:val="24"/>
        </w:rPr>
        <w:t xml:space="preserve"> </w:t>
      </w:r>
      <w:r w:rsidR="007F6EF6" w:rsidRPr="0AA558A9">
        <w:rPr>
          <w:rFonts w:asciiTheme="minorHAnsi" w:hAnsiTheme="minorHAnsi" w:cstheme="minorBidi"/>
          <w:sz w:val="24"/>
        </w:rPr>
        <w:lastRenderedPageBreak/>
        <w:t>and</w:t>
      </w:r>
      <w:r w:rsidR="00055E5B" w:rsidRPr="0AA558A9">
        <w:rPr>
          <w:rFonts w:asciiTheme="minorHAnsi" w:hAnsiTheme="minorHAnsi" w:cstheme="minorBidi"/>
          <w:sz w:val="24"/>
        </w:rPr>
        <w:t xml:space="preserve"> pose</w:t>
      </w:r>
      <w:r w:rsidR="007F6EF6" w:rsidRPr="0AA558A9">
        <w:rPr>
          <w:rFonts w:asciiTheme="minorHAnsi" w:hAnsiTheme="minorHAnsi" w:cstheme="minorBidi"/>
          <w:sz w:val="24"/>
        </w:rPr>
        <w:t>s</w:t>
      </w:r>
      <w:r w:rsidR="00055E5B" w:rsidRPr="0AA558A9">
        <w:rPr>
          <w:rFonts w:asciiTheme="minorHAnsi" w:hAnsiTheme="minorHAnsi" w:cstheme="minorBidi"/>
          <w:sz w:val="24"/>
        </w:rPr>
        <w:t xml:space="preserve"> operational challenges to the way we work</w:t>
      </w:r>
      <w:r w:rsidR="00BF3472" w:rsidRPr="0AA558A9">
        <w:rPr>
          <w:rFonts w:asciiTheme="minorHAnsi" w:hAnsiTheme="minorHAnsi" w:cstheme="minorBidi"/>
          <w:sz w:val="24"/>
        </w:rPr>
        <w:t xml:space="preserve"> and limits our capacity to demonstrate the benefits of our</w:t>
      </w:r>
      <w:r w:rsidR="007F6EF6" w:rsidRPr="0AA558A9">
        <w:rPr>
          <w:rFonts w:asciiTheme="minorHAnsi" w:hAnsiTheme="minorHAnsi" w:cstheme="minorBidi"/>
          <w:sz w:val="24"/>
        </w:rPr>
        <w:t xml:space="preserve"> unique</w:t>
      </w:r>
      <w:r w:rsidR="00BF3472" w:rsidRPr="0AA558A9">
        <w:rPr>
          <w:rFonts w:asciiTheme="minorHAnsi" w:hAnsiTheme="minorHAnsi" w:cstheme="minorBidi"/>
          <w:sz w:val="24"/>
        </w:rPr>
        <w:t xml:space="preserve"> model</w:t>
      </w:r>
      <w:r w:rsidR="00055E5B" w:rsidRPr="0AA558A9">
        <w:rPr>
          <w:rFonts w:asciiTheme="minorHAnsi" w:hAnsiTheme="minorHAnsi" w:cstheme="minorBidi"/>
          <w:sz w:val="24"/>
        </w:rPr>
        <w:t xml:space="preserve">. </w:t>
      </w:r>
    </w:p>
    <w:p w14:paraId="4B583389" w14:textId="77777777" w:rsidR="00F27BA3" w:rsidRPr="00F27BA3" w:rsidRDefault="00F27BA3" w:rsidP="00F27BA3">
      <w:pPr>
        <w:pStyle w:val="ListParagraph"/>
        <w:rPr>
          <w:rFonts w:asciiTheme="minorHAnsi" w:hAnsiTheme="minorHAnsi" w:cstheme="minorBidi"/>
          <w:sz w:val="24"/>
        </w:rPr>
      </w:pPr>
    </w:p>
    <w:p w14:paraId="43E5697A" w14:textId="255DC9BD" w:rsidR="00F27BA3" w:rsidRDefault="00F27BA3" w:rsidP="00837640">
      <w:pPr>
        <w:pStyle w:val="ListParagraph"/>
        <w:numPr>
          <w:ilvl w:val="1"/>
          <w:numId w:val="20"/>
        </w:numPr>
        <w:tabs>
          <w:tab w:val="left" w:pos="680"/>
        </w:tabs>
        <w:spacing w:line="252" w:lineRule="auto"/>
        <w:ind w:left="1037" w:hanging="677"/>
        <w:rPr>
          <w:rFonts w:asciiTheme="minorHAnsi" w:hAnsiTheme="minorHAnsi" w:cstheme="minorBidi"/>
          <w:sz w:val="24"/>
        </w:rPr>
      </w:pPr>
      <w:r w:rsidRPr="0AA558A9">
        <w:rPr>
          <w:rFonts w:asciiTheme="minorHAnsi" w:hAnsiTheme="minorHAnsi" w:cstheme="minorBidi"/>
          <w:sz w:val="24"/>
        </w:rPr>
        <w:t>Research</w:t>
      </w:r>
      <w:r w:rsidRPr="0AA558A9">
        <w:rPr>
          <w:rStyle w:val="FootnoteReference"/>
          <w:rFonts w:asciiTheme="minorHAnsi" w:hAnsiTheme="minorHAnsi" w:cstheme="minorBidi"/>
          <w:sz w:val="24"/>
        </w:rPr>
        <w:footnoteReference w:id="2"/>
      </w:r>
      <w:r w:rsidRPr="0AA558A9">
        <w:rPr>
          <w:rFonts w:asciiTheme="minorHAnsi" w:hAnsiTheme="minorHAnsi" w:cstheme="minorBidi"/>
          <w:sz w:val="24"/>
        </w:rPr>
        <w:t xml:space="preserve"> was recently carried out on behalf of Social Work England to conduct a study on perceptions of social work in England. It is expected that the successful appointee</w:t>
      </w:r>
      <w:r w:rsidR="00327D68">
        <w:rPr>
          <w:rFonts w:asciiTheme="minorHAnsi" w:hAnsiTheme="minorHAnsi" w:cstheme="minorBidi"/>
          <w:sz w:val="24"/>
        </w:rPr>
        <w:t xml:space="preserve"> </w:t>
      </w:r>
      <w:r w:rsidRPr="0AA558A9">
        <w:rPr>
          <w:rFonts w:asciiTheme="minorHAnsi" w:hAnsiTheme="minorHAnsi" w:cstheme="minorBidi"/>
          <w:sz w:val="24"/>
        </w:rPr>
        <w:t xml:space="preserve">will use this opportunity to expand on the findings/outcomes of the previous research and further our understand of how people engage with, </w:t>
      </w:r>
      <w:proofErr w:type="gramStart"/>
      <w:r w:rsidRPr="0AA558A9">
        <w:rPr>
          <w:rFonts w:asciiTheme="minorHAnsi" w:hAnsiTheme="minorHAnsi" w:cstheme="minorBidi"/>
          <w:sz w:val="24"/>
        </w:rPr>
        <w:t>experience</w:t>
      </w:r>
      <w:proofErr w:type="gramEnd"/>
      <w:r w:rsidRPr="0AA558A9">
        <w:rPr>
          <w:rFonts w:asciiTheme="minorHAnsi" w:hAnsiTheme="minorHAnsi" w:cstheme="minorBidi"/>
          <w:sz w:val="24"/>
        </w:rPr>
        <w:t xml:space="preserve"> and perceive investigation into concerns about social workers. </w:t>
      </w:r>
    </w:p>
    <w:p w14:paraId="33E09F9E" w14:textId="77777777" w:rsidR="00F27BA3" w:rsidRPr="00C373E9" w:rsidRDefault="00F27BA3" w:rsidP="0AA558A9">
      <w:pPr>
        <w:tabs>
          <w:tab w:val="left" w:pos="709"/>
        </w:tabs>
        <w:spacing w:line="262" w:lineRule="auto"/>
        <w:rPr>
          <w:rFonts w:asciiTheme="minorHAnsi" w:hAnsiTheme="minorHAnsi" w:cstheme="minorBidi"/>
          <w:sz w:val="24"/>
          <w:szCs w:val="24"/>
        </w:rPr>
      </w:pPr>
    </w:p>
    <w:p w14:paraId="4823EF61" w14:textId="75EE4AF0" w:rsidR="001A4224" w:rsidRPr="00765921" w:rsidRDefault="029F0416" w:rsidP="00AB3333">
      <w:pPr>
        <w:tabs>
          <w:tab w:val="left" w:pos="709"/>
        </w:tabs>
        <w:spacing w:line="262" w:lineRule="auto"/>
        <w:ind w:left="1037" w:hanging="677"/>
        <w:rPr>
          <w:rFonts w:ascii="Calibri" w:eastAsia="Calibri" w:hAnsi="Calibri" w:cs="Calibri"/>
          <w:color w:val="38E0DB"/>
          <w:sz w:val="24"/>
          <w:szCs w:val="24"/>
        </w:rPr>
      </w:pPr>
      <w:r w:rsidRPr="00177C2E">
        <w:rPr>
          <w:rFonts w:asciiTheme="minorHAnsi" w:hAnsiTheme="minorHAnsi" w:cstheme="minorBidi"/>
        </w:rPr>
        <w:t>1.</w:t>
      </w:r>
      <w:r w:rsidRPr="0AA558A9">
        <w:rPr>
          <w:rFonts w:asciiTheme="minorHAnsi" w:hAnsiTheme="minorHAnsi" w:cstheme="minorBidi"/>
        </w:rPr>
        <w:t xml:space="preserve">9 </w:t>
      </w:r>
      <w:r w:rsidRPr="00177C2E">
        <w:rPr>
          <w:rFonts w:asciiTheme="minorHAnsi" w:hAnsiTheme="minorHAnsi" w:cstheme="minorBidi"/>
        </w:rPr>
        <w:t xml:space="preserve">       </w:t>
      </w:r>
      <w:r w:rsidR="0BAD96FD" w:rsidRPr="0AA558A9">
        <w:rPr>
          <w:rFonts w:ascii="Calibri" w:eastAsia="Calibri" w:hAnsi="Calibri" w:cs="Calibri"/>
          <w:color w:val="000000" w:themeColor="text1"/>
          <w:sz w:val="24"/>
          <w:szCs w:val="24"/>
        </w:rPr>
        <w:t xml:space="preserve">We went live as the regulator in December 2019. We have now entered the second                      </w:t>
      </w:r>
      <w:ins w:id="4" w:author="Jonathan Lee" w:date="2021-07-01T17:16:00Z">
        <w:r w:rsidR="00327D68">
          <w:rPr>
            <w:rFonts w:ascii="Calibri" w:eastAsia="Calibri" w:hAnsi="Calibri" w:cs="Calibri"/>
            <w:color w:val="000000" w:themeColor="text1"/>
            <w:sz w:val="24"/>
            <w:szCs w:val="24"/>
          </w:rPr>
          <w:t xml:space="preserve">           </w:t>
        </w:r>
      </w:ins>
      <w:ins w:id="5" w:author="Jonathan Lee" w:date="2021-07-01T17:17:00Z">
        <w:r w:rsidR="00327D68">
          <w:rPr>
            <w:rFonts w:ascii="Calibri" w:eastAsia="Calibri" w:hAnsi="Calibri" w:cs="Calibri"/>
            <w:color w:val="000000" w:themeColor="text1"/>
            <w:sz w:val="24"/>
            <w:szCs w:val="24"/>
          </w:rPr>
          <w:t xml:space="preserve">       </w:t>
        </w:r>
      </w:ins>
      <w:r w:rsidR="0BAD96FD" w:rsidRPr="0AA558A9">
        <w:rPr>
          <w:rFonts w:ascii="Calibri" w:eastAsia="Calibri" w:hAnsi="Calibri" w:cs="Calibri"/>
          <w:color w:val="000000" w:themeColor="text1"/>
          <w:sz w:val="24"/>
          <w:szCs w:val="24"/>
        </w:rPr>
        <w:t>year of delivering a three-year strategy that aims to deliver radically different                                  regulation, higher standards, and improved confidence in the sector. We’ve set out                       what this means in in our</w:t>
      </w:r>
      <w:r w:rsidR="0BAD96FD" w:rsidRPr="0AA558A9">
        <w:rPr>
          <w:rFonts w:ascii="Calibri" w:eastAsia="Calibri" w:hAnsi="Calibri" w:cs="Calibri"/>
          <w:color w:val="DA846B"/>
          <w:sz w:val="24"/>
          <w:szCs w:val="24"/>
        </w:rPr>
        <w:t xml:space="preserve"> </w:t>
      </w:r>
      <w:hyperlink r:id="rId11" w:history="1">
        <w:r w:rsidR="004A431B" w:rsidRPr="004A431B">
          <w:rPr>
            <w:rStyle w:val="Heading20Char"/>
            <w:sz w:val="24"/>
            <w:szCs w:val="24"/>
            <w:u w:val="single"/>
          </w:rPr>
          <w:t>corporate strategy</w:t>
        </w:r>
      </w:hyperlink>
      <w:r w:rsidR="004A431B" w:rsidRPr="004A431B">
        <w:rPr>
          <w:rStyle w:val="Heading20Char"/>
          <w:sz w:val="24"/>
          <w:szCs w:val="24"/>
          <w:u w:val="single"/>
        </w:rPr>
        <w:t xml:space="preserve">.   </w:t>
      </w:r>
    </w:p>
    <w:p w14:paraId="7C936B47" w14:textId="74A9012C" w:rsidR="001A4224" w:rsidRPr="00765921" w:rsidRDefault="001A4224" w:rsidP="00177C2E">
      <w:pPr>
        <w:pStyle w:val="ListParagraph"/>
        <w:tabs>
          <w:tab w:val="left" w:pos="709"/>
        </w:tabs>
        <w:spacing w:after="160" w:line="262" w:lineRule="auto"/>
        <w:rPr>
          <w:color w:val="000000" w:themeColor="text1"/>
          <w:sz w:val="24"/>
        </w:rPr>
      </w:pPr>
    </w:p>
    <w:p w14:paraId="74465AA4" w14:textId="1723FDDC" w:rsidR="0067530C" w:rsidRPr="00A02476" w:rsidRDefault="0067530C" w:rsidP="00837640">
      <w:pPr>
        <w:pStyle w:val="Heading20"/>
        <w:numPr>
          <w:ilvl w:val="0"/>
          <w:numId w:val="21"/>
        </w:numPr>
        <w:rPr>
          <w:rFonts w:asciiTheme="minorHAnsi" w:hAnsiTheme="minorHAnsi" w:cstheme="minorBidi"/>
        </w:rPr>
      </w:pPr>
      <w:r w:rsidRPr="1C91FC20">
        <w:rPr>
          <w:rFonts w:asciiTheme="minorHAnsi" w:hAnsiTheme="minorHAnsi" w:cstheme="minorBidi"/>
        </w:rPr>
        <w:t xml:space="preserve">Objectives </w:t>
      </w:r>
    </w:p>
    <w:p w14:paraId="402B0BB2" w14:textId="2CEAB74D" w:rsidR="00F27BA3" w:rsidRDefault="0067530C" w:rsidP="00837640">
      <w:pPr>
        <w:pStyle w:val="ListParagraph"/>
        <w:numPr>
          <w:ilvl w:val="1"/>
          <w:numId w:val="21"/>
        </w:numPr>
        <w:tabs>
          <w:tab w:val="left" w:pos="680"/>
        </w:tabs>
        <w:spacing w:line="252" w:lineRule="auto"/>
        <w:ind w:left="1037" w:hanging="680"/>
        <w:rPr>
          <w:rFonts w:asciiTheme="minorHAnsi" w:hAnsiTheme="minorHAnsi" w:cstheme="minorBidi"/>
          <w:sz w:val="24"/>
        </w:rPr>
      </w:pPr>
      <w:r w:rsidRPr="00E17FA2">
        <w:rPr>
          <w:rFonts w:asciiTheme="minorHAnsi" w:hAnsiTheme="minorHAnsi" w:cstheme="minorBidi"/>
          <w:sz w:val="24"/>
        </w:rPr>
        <w:t xml:space="preserve">The </w:t>
      </w:r>
      <w:r w:rsidR="001A4224" w:rsidRPr="00E17FA2">
        <w:rPr>
          <w:rFonts w:asciiTheme="minorHAnsi" w:hAnsiTheme="minorHAnsi" w:cstheme="minorBidi"/>
          <w:sz w:val="24"/>
        </w:rPr>
        <w:t>o</w:t>
      </w:r>
      <w:r w:rsidRPr="00E17FA2">
        <w:rPr>
          <w:rFonts w:asciiTheme="minorHAnsi" w:hAnsiTheme="minorHAnsi" w:cstheme="minorBidi"/>
          <w:sz w:val="24"/>
        </w:rPr>
        <w:t xml:space="preserve">bjective of this </w:t>
      </w:r>
      <w:r w:rsidR="00572135" w:rsidRPr="00E17FA2">
        <w:rPr>
          <w:rFonts w:asciiTheme="minorHAnsi" w:hAnsiTheme="minorHAnsi" w:cstheme="minorBidi"/>
          <w:sz w:val="24"/>
        </w:rPr>
        <w:t>research</w:t>
      </w:r>
      <w:r w:rsidRPr="00E17FA2">
        <w:rPr>
          <w:rFonts w:asciiTheme="minorHAnsi" w:hAnsiTheme="minorHAnsi" w:cstheme="minorBidi"/>
          <w:sz w:val="24"/>
        </w:rPr>
        <w:t xml:space="preserve"> </w:t>
      </w:r>
      <w:r w:rsidR="001C416D" w:rsidRPr="00E17FA2">
        <w:rPr>
          <w:rFonts w:asciiTheme="minorHAnsi" w:hAnsiTheme="minorHAnsi" w:cstheme="minorBidi"/>
          <w:sz w:val="24"/>
        </w:rPr>
        <w:t xml:space="preserve">is </w:t>
      </w:r>
      <w:r w:rsidR="003C7295" w:rsidRPr="00E17FA2">
        <w:rPr>
          <w:rFonts w:asciiTheme="minorHAnsi" w:hAnsiTheme="minorHAnsi" w:cstheme="minorBidi"/>
          <w:sz w:val="24"/>
        </w:rPr>
        <w:t>to undertake a study into</w:t>
      </w:r>
      <w:r w:rsidR="005A2819" w:rsidRPr="00E17FA2">
        <w:rPr>
          <w:rFonts w:asciiTheme="minorHAnsi" w:hAnsiTheme="minorHAnsi" w:cstheme="minorBidi"/>
          <w:sz w:val="24"/>
        </w:rPr>
        <w:t xml:space="preserve"> </w:t>
      </w:r>
      <w:r w:rsidR="002E5723" w:rsidRPr="00E17FA2">
        <w:rPr>
          <w:rFonts w:asciiTheme="minorHAnsi" w:hAnsiTheme="minorHAnsi" w:cstheme="minorBidi"/>
          <w:sz w:val="24"/>
        </w:rPr>
        <w:t xml:space="preserve">the </w:t>
      </w:r>
      <w:r w:rsidR="00C066E1" w:rsidRPr="00E17FA2">
        <w:rPr>
          <w:rFonts w:asciiTheme="minorHAnsi" w:hAnsiTheme="minorHAnsi" w:cstheme="minorBidi"/>
          <w:sz w:val="24"/>
        </w:rPr>
        <w:t xml:space="preserve">perceptions and experiences </w:t>
      </w:r>
      <w:r w:rsidR="0063530D" w:rsidRPr="00E17FA2">
        <w:rPr>
          <w:rFonts w:asciiTheme="minorHAnsi" w:hAnsiTheme="minorHAnsi" w:cstheme="minorBidi"/>
          <w:sz w:val="24"/>
        </w:rPr>
        <w:t xml:space="preserve">of members of the public </w:t>
      </w:r>
      <w:r w:rsidR="00C066E1" w:rsidRPr="00E17FA2">
        <w:rPr>
          <w:rFonts w:asciiTheme="minorHAnsi" w:hAnsiTheme="minorHAnsi" w:cstheme="minorBidi"/>
          <w:sz w:val="24"/>
        </w:rPr>
        <w:t xml:space="preserve">in raising </w:t>
      </w:r>
      <w:r w:rsidR="00126570" w:rsidRPr="00E17FA2">
        <w:rPr>
          <w:rFonts w:asciiTheme="minorHAnsi" w:hAnsiTheme="minorHAnsi" w:cstheme="minorBidi"/>
          <w:sz w:val="24"/>
        </w:rPr>
        <w:t>a f</w:t>
      </w:r>
      <w:r w:rsidR="00CA646A" w:rsidRPr="00E17FA2">
        <w:rPr>
          <w:rFonts w:asciiTheme="minorHAnsi" w:hAnsiTheme="minorHAnsi" w:cstheme="minorBidi"/>
          <w:sz w:val="24"/>
        </w:rPr>
        <w:t xml:space="preserve">itness to </w:t>
      </w:r>
      <w:r w:rsidR="00126570" w:rsidRPr="00E17FA2">
        <w:rPr>
          <w:rFonts w:asciiTheme="minorHAnsi" w:hAnsiTheme="minorHAnsi" w:cstheme="minorBidi"/>
          <w:sz w:val="24"/>
        </w:rPr>
        <w:t>p</w:t>
      </w:r>
      <w:r w:rsidR="00CA646A" w:rsidRPr="00E17FA2">
        <w:rPr>
          <w:rFonts w:asciiTheme="minorHAnsi" w:hAnsiTheme="minorHAnsi" w:cstheme="minorBidi"/>
          <w:sz w:val="24"/>
        </w:rPr>
        <w:t xml:space="preserve">ractise </w:t>
      </w:r>
      <w:r w:rsidR="00C066E1" w:rsidRPr="00E17FA2">
        <w:rPr>
          <w:rFonts w:asciiTheme="minorHAnsi" w:hAnsiTheme="minorHAnsi" w:cstheme="minorBidi"/>
          <w:sz w:val="24"/>
        </w:rPr>
        <w:t>concern</w:t>
      </w:r>
      <w:r w:rsidR="00CA646A" w:rsidRPr="00E17FA2">
        <w:rPr>
          <w:rFonts w:asciiTheme="minorHAnsi" w:hAnsiTheme="minorHAnsi" w:cstheme="minorBidi"/>
          <w:sz w:val="24"/>
        </w:rPr>
        <w:t xml:space="preserve">, and to study </w:t>
      </w:r>
      <w:r w:rsidR="00975B5F" w:rsidRPr="00E17FA2">
        <w:rPr>
          <w:rFonts w:asciiTheme="minorHAnsi" w:hAnsiTheme="minorHAnsi" w:cstheme="minorBidi"/>
          <w:sz w:val="24"/>
        </w:rPr>
        <w:t xml:space="preserve">any themes within the </w:t>
      </w:r>
      <w:r w:rsidR="00521567" w:rsidRPr="00E17FA2">
        <w:rPr>
          <w:rFonts w:asciiTheme="minorHAnsi" w:hAnsiTheme="minorHAnsi" w:cstheme="minorBidi"/>
          <w:sz w:val="24"/>
        </w:rPr>
        <w:t xml:space="preserve">existing data relating to concerns raised by </w:t>
      </w:r>
      <w:r w:rsidR="00C46EB5" w:rsidRPr="00E17FA2">
        <w:rPr>
          <w:rFonts w:asciiTheme="minorHAnsi" w:hAnsiTheme="minorHAnsi" w:cstheme="minorBidi"/>
          <w:sz w:val="24"/>
        </w:rPr>
        <w:t>this group</w:t>
      </w:r>
      <w:r w:rsidR="00EA7A83" w:rsidRPr="00E17FA2">
        <w:rPr>
          <w:rFonts w:asciiTheme="minorHAnsi" w:hAnsiTheme="minorHAnsi" w:cstheme="minorBidi"/>
          <w:sz w:val="24"/>
        </w:rPr>
        <w:t>.</w:t>
      </w:r>
      <w:r w:rsidR="00F93A5C" w:rsidRPr="00E17FA2">
        <w:rPr>
          <w:rFonts w:asciiTheme="minorHAnsi" w:hAnsiTheme="minorHAnsi" w:cstheme="minorBidi"/>
          <w:sz w:val="24"/>
        </w:rPr>
        <w:t xml:space="preserve"> A </w:t>
      </w:r>
      <w:r w:rsidR="00493A21">
        <w:rPr>
          <w:rFonts w:asciiTheme="minorHAnsi" w:hAnsiTheme="minorHAnsi" w:cstheme="minorBidi"/>
          <w:sz w:val="24"/>
        </w:rPr>
        <w:t>specific</w:t>
      </w:r>
      <w:r w:rsidR="00493A21" w:rsidRPr="00E17FA2">
        <w:rPr>
          <w:rFonts w:asciiTheme="minorHAnsi" w:hAnsiTheme="minorHAnsi" w:cstheme="minorBidi"/>
          <w:sz w:val="24"/>
        </w:rPr>
        <w:t xml:space="preserve"> </w:t>
      </w:r>
      <w:r w:rsidR="00F93A5C" w:rsidRPr="00E17FA2">
        <w:rPr>
          <w:rFonts w:asciiTheme="minorHAnsi" w:hAnsiTheme="minorHAnsi" w:cstheme="minorBidi"/>
          <w:sz w:val="24"/>
        </w:rPr>
        <w:t xml:space="preserve">objective is to </w:t>
      </w:r>
      <w:r w:rsidR="00493A21">
        <w:rPr>
          <w:rFonts w:asciiTheme="minorHAnsi" w:hAnsiTheme="minorHAnsi" w:cstheme="minorBidi"/>
          <w:sz w:val="24"/>
        </w:rPr>
        <w:t xml:space="preserve">explore issues of </w:t>
      </w:r>
      <w:r w:rsidR="004E70A7" w:rsidRPr="00E17FA2">
        <w:rPr>
          <w:rFonts w:asciiTheme="minorHAnsi" w:hAnsiTheme="minorHAnsi" w:cstheme="minorBidi"/>
          <w:sz w:val="24"/>
        </w:rPr>
        <w:t xml:space="preserve">relating to </w:t>
      </w:r>
      <w:r w:rsidR="002C76F4" w:rsidRPr="00E17FA2">
        <w:rPr>
          <w:rFonts w:asciiTheme="minorHAnsi" w:hAnsiTheme="minorHAnsi" w:cstheme="minorBidi"/>
          <w:sz w:val="24"/>
        </w:rPr>
        <w:t>e</w:t>
      </w:r>
      <w:r w:rsidR="00182F4A" w:rsidRPr="00E17FA2">
        <w:rPr>
          <w:rFonts w:asciiTheme="minorHAnsi" w:hAnsiTheme="minorHAnsi" w:cstheme="minorBidi"/>
          <w:sz w:val="24"/>
        </w:rPr>
        <w:t xml:space="preserve">quality, </w:t>
      </w:r>
      <w:proofErr w:type="gramStart"/>
      <w:r w:rsidR="00182F4A" w:rsidRPr="00E17FA2">
        <w:rPr>
          <w:rFonts w:asciiTheme="minorHAnsi" w:hAnsiTheme="minorHAnsi" w:cstheme="minorBidi"/>
          <w:sz w:val="24"/>
        </w:rPr>
        <w:t>diversity</w:t>
      </w:r>
      <w:proofErr w:type="gramEnd"/>
      <w:r w:rsidR="00182F4A" w:rsidRPr="00E17FA2">
        <w:rPr>
          <w:rFonts w:asciiTheme="minorHAnsi" w:hAnsiTheme="minorHAnsi" w:cstheme="minorBidi"/>
          <w:sz w:val="24"/>
        </w:rPr>
        <w:t xml:space="preserve"> and inclusion (EDI)</w:t>
      </w:r>
      <w:r w:rsidR="00493A21">
        <w:rPr>
          <w:rFonts w:asciiTheme="minorHAnsi" w:hAnsiTheme="minorHAnsi" w:cstheme="minorBidi"/>
          <w:sz w:val="24"/>
        </w:rPr>
        <w:t xml:space="preserve"> within people’s perceptions and experiences</w:t>
      </w:r>
      <w:r w:rsidR="00DC57D2" w:rsidRPr="00E17FA2">
        <w:rPr>
          <w:rFonts w:asciiTheme="minorHAnsi" w:hAnsiTheme="minorHAnsi" w:cstheme="minorBidi"/>
          <w:sz w:val="24"/>
        </w:rPr>
        <w:t xml:space="preserve">. </w:t>
      </w:r>
    </w:p>
    <w:p w14:paraId="6C8BAC5F" w14:textId="7672D685" w:rsidR="001474CB" w:rsidRPr="00E17FA2" w:rsidRDefault="009E3D71" w:rsidP="00837640">
      <w:pPr>
        <w:pStyle w:val="ListParagraph"/>
        <w:numPr>
          <w:ilvl w:val="1"/>
          <w:numId w:val="21"/>
        </w:numPr>
        <w:tabs>
          <w:tab w:val="left" w:pos="680"/>
        </w:tabs>
        <w:spacing w:line="252" w:lineRule="auto"/>
        <w:ind w:left="1037" w:hanging="680"/>
        <w:rPr>
          <w:rFonts w:asciiTheme="minorHAnsi" w:hAnsiTheme="minorHAnsi" w:cstheme="minorBidi"/>
          <w:sz w:val="24"/>
        </w:rPr>
      </w:pPr>
      <w:r w:rsidRPr="00E17FA2">
        <w:rPr>
          <w:rFonts w:asciiTheme="minorHAnsi" w:hAnsiTheme="minorHAnsi" w:cstheme="minorBidi"/>
          <w:sz w:val="24"/>
        </w:rPr>
        <w:t>From th</w:t>
      </w:r>
      <w:r w:rsidR="00F27BA3">
        <w:rPr>
          <w:rFonts w:asciiTheme="minorHAnsi" w:hAnsiTheme="minorHAnsi" w:cstheme="minorBidi"/>
          <w:sz w:val="24"/>
        </w:rPr>
        <w:t>e</w:t>
      </w:r>
      <w:r w:rsidRPr="00E17FA2">
        <w:rPr>
          <w:rFonts w:asciiTheme="minorHAnsi" w:hAnsiTheme="minorHAnsi" w:cstheme="minorBidi"/>
          <w:sz w:val="24"/>
        </w:rPr>
        <w:t xml:space="preserve"> </w:t>
      </w:r>
      <w:r w:rsidR="00F27BA3">
        <w:rPr>
          <w:rFonts w:asciiTheme="minorHAnsi" w:hAnsiTheme="minorHAnsi" w:cstheme="minorBidi"/>
          <w:sz w:val="24"/>
        </w:rPr>
        <w:t>proposed</w:t>
      </w:r>
      <w:r w:rsidRPr="00E17FA2">
        <w:rPr>
          <w:rFonts w:asciiTheme="minorHAnsi" w:hAnsiTheme="minorHAnsi" w:cstheme="minorBidi"/>
          <w:sz w:val="24"/>
        </w:rPr>
        <w:t xml:space="preserve"> research, we</w:t>
      </w:r>
      <w:r w:rsidR="00885017" w:rsidRPr="00E17FA2">
        <w:rPr>
          <w:rFonts w:asciiTheme="minorHAnsi" w:hAnsiTheme="minorHAnsi" w:cstheme="minorBidi"/>
          <w:sz w:val="24"/>
        </w:rPr>
        <w:t xml:space="preserve"> want to </w:t>
      </w:r>
      <w:r w:rsidR="00890D97" w:rsidRPr="00E17FA2">
        <w:rPr>
          <w:rFonts w:asciiTheme="minorHAnsi" w:hAnsiTheme="minorHAnsi" w:cstheme="minorBidi"/>
          <w:sz w:val="24"/>
        </w:rPr>
        <w:t>understand</w:t>
      </w:r>
      <w:r w:rsidR="00885017" w:rsidRPr="00E17FA2">
        <w:rPr>
          <w:rFonts w:asciiTheme="minorHAnsi" w:hAnsiTheme="minorHAnsi" w:cstheme="minorBidi"/>
          <w:sz w:val="24"/>
        </w:rPr>
        <w:t xml:space="preserve">: </w:t>
      </w:r>
    </w:p>
    <w:p w14:paraId="5B7A84C5" w14:textId="77777777" w:rsidR="009C530B" w:rsidRPr="00765921" w:rsidRDefault="009C530B" w:rsidP="009C530B">
      <w:pPr>
        <w:pStyle w:val="ListParagraph"/>
        <w:tabs>
          <w:tab w:val="left" w:pos="1418"/>
        </w:tabs>
        <w:spacing w:before="29"/>
        <w:ind w:left="357" w:right="11"/>
        <w:rPr>
          <w:rFonts w:asciiTheme="minorHAnsi" w:hAnsiTheme="minorHAnsi" w:cstheme="minorHAnsi"/>
          <w:b/>
          <w:bCs/>
          <w:highlight w:val="yellow"/>
        </w:rPr>
      </w:pPr>
    </w:p>
    <w:p w14:paraId="5F7EA0E8" w14:textId="53DCF16F" w:rsidR="009C530B" w:rsidRPr="00A02476" w:rsidRDefault="002E45A0" w:rsidP="1C91FC20">
      <w:pPr>
        <w:pStyle w:val="Heading20"/>
        <w:spacing w:line="240" w:lineRule="auto"/>
        <w:ind w:left="1037" w:hanging="680"/>
        <w:rPr>
          <w:rFonts w:asciiTheme="minorHAnsi" w:hAnsiTheme="minorHAnsi" w:cstheme="minorBidi"/>
          <w:i/>
          <w:iCs/>
          <w:sz w:val="24"/>
          <w:szCs w:val="24"/>
        </w:rPr>
      </w:pPr>
      <w:r w:rsidRPr="1C91FC20">
        <w:rPr>
          <w:rFonts w:asciiTheme="minorHAnsi" w:hAnsiTheme="minorHAnsi" w:cstheme="minorBidi"/>
          <w:i/>
          <w:iCs/>
          <w:sz w:val="24"/>
          <w:szCs w:val="24"/>
        </w:rPr>
        <w:t>Raising concerns</w:t>
      </w:r>
      <w:r w:rsidR="009C530B" w:rsidRPr="1C91FC20">
        <w:rPr>
          <w:rFonts w:asciiTheme="minorHAnsi" w:hAnsiTheme="minorHAnsi" w:cstheme="minorBidi"/>
          <w:i/>
          <w:iCs/>
          <w:sz w:val="24"/>
          <w:szCs w:val="24"/>
        </w:rPr>
        <w:t>:</w:t>
      </w:r>
    </w:p>
    <w:p w14:paraId="071561E4" w14:textId="3A0C1187" w:rsidR="00430E92" w:rsidRPr="00E17FA2" w:rsidRDefault="00430E92" w:rsidP="00837640">
      <w:pPr>
        <w:pStyle w:val="ListParagraph"/>
        <w:numPr>
          <w:ilvl w:val="2"/>
          <w:numId w:val="21"/>
        </w:numPr>
        <w:tabs>
          <w:tab w:val="left" w:pos="1418"/>
        </w:tabs>
        <w:spacing w:before="29"/>
        <w:rPr>
          <w:rFonts w:asciiTheme="minorHAnsi" w:hAnsiTheme="minorHAnsi" w:cstheme="minorBidi"/>
          <w:sz w:val="24"/>
        </w:rPr>
      </w:pPr>
      <w:r>
        <w:rPr>
          <w:rFonts w:asciiTheme="minorHAnsi" w:hAnsiTheme="minorHAnsi" w:cstheme="minorBidi"/>
          <w:sz w:val="24"/>
        </w:rPr>
        <w:t xml:space="preserve">the </w:t>
      </w:r>
      <w:r w:rsidRPr="00E17FA2">
        <w:rPr>
          <w:rFonts w:asciiTheme="minorHAnsi" w:hAnsiTheme="minorHAnsi" w:cstheme="minorBidi"/>
          <w:sz w:val="24"/>
        </w:rPr>
        <w:t xml:space="preserve">experiences of </w:t>
      </w:r>
      <w:r w:rsidRPr="1C91FC20">
        <w:rPr>
          <w:rFonts w:asciiTheme="minorHAnsi" w:hAnsiTheme="minorHAnsi" w:cstheme="minorBidi"/>
          <w:sz w:val="24"/>
        </w:rPr>
        <w:t xml:space="preserve">members of the </w:t>
      </w:r>
      <w:r w:rsidRPr="00C3787C">
        <w:rPr>
          <w:rFonts w:asciiTheme="minorHAnsi" w:hAnsiTheme="minorHAnsi" w:cstheme="minorBidi"/>
          <w:sz w:val="24"/>
        </w:rPr>
        <w:t xml:space="preserve">public in raising concerns </w:t>
      </w:r>
      <w:r w:rsidRPr="1C91FC20">
        <w:rPr>
          <w:rFonts w:asciiTheme="minorHAnsi" w:hAnsiTheme="minorHAnsi" w:cstheme="minorBidi"/>
          <w:sz w:val="24"/>
        </w:rPr>
        <w:t xml:space="preserve">about social workers </w:t>
      </w:r>
      <w:r w:rsidR="00FF568B">
        <w:rPr>
          <w:rFonts w:asciiTheme="minorHAnsi" w:hAnsiTheme="minorHAnsi" w:cstheme="minorBidi"/>
          <w:sz w:val="24"/>
        </w:rPr>
        <w:t xml:space="preserve">to other organisations and people </w:t>
      </w:r>
      <w:r w:rsidRPr="00C3787C">
        <w:rPr>
          <w:rFonts w:asciiTheme="minorHAnsi" w:hAnsiTheme="minorHAnsi" w:cstheme="minorBidi"/>
          <w:sz w:val="24"/>
        </w:rPr>
        <w:t>before approaching Social Work England.</w:t>
      </w:r>
      <w:r w:rsidRPr="00E17FA2">
        <w:rPr>
          <w:rFonts w:asciiTheme="minorHAnsi" w:hAnsiTheme="minorHAnsi" w:cstheme="minorBidi"/>
          <w:sz w:val="24"/>
        </w:rPr>
        <w:t xml:space="preserve"> </w:t>
      </w:r>
    </w:p>
    <w:p w14:paraId="5A592664" w14:textId="4B31CD37" w:rsidR="00430E92" w:rsidRDefault="00D339A1" w:rsidP="00837640">
      <w:pPr>
        <w:pStyle w:val="ListParagraph"/>
        <w:numPr>
          <w:ilvl w:val="2"/>
          <w:numId w:val="21"/>
        </w:numPr>
        <w:tabs>
          <w:tab w:val="left" w:pos="1418"/>
        </w:tabs>
        <w:spacing w:before="29"/>
        <w:rPr>
          <w:rFonts w:asciiTheme="minorHAnsi" w:hAnsiTheme="minorHAnsi" w:cstheme="minorBidi"/>
          <w:sz w:val="24"/>
        </w:rPr>
      </w:pPr>
      <w:r>
        <w:rPr>
          <w:rFonts w:asciiTheme="minorHAnsi" w:hAnsiTheme="minorHAnsi" w:cstheme="minorBidi"/>
          <w:sz w:val="24"/>
        </w:rPr>
        <w:t xml:space="preserve">The </w:t>
      </w:r>
      <w:r w:rsidR="004D5BDA">
        <w:rPr>
          <w:rFonts w:asciiTheme="minorHAnsi" w:hAnsiTheme="minorHAnsi" w:cstheme="minorBidi"/>
          <w:sz w:val="24"/>
        </w:rPr>
        <w:t xml:space="preserve">perceptions and </w:t>
      </w:r>
      <w:r>
        <w:rPr>
          <w:rFonts w:asciiTheme="minorHAnsi" w:hAnsiTheme="minorHAnsi" w:cstheme="minorBidi"/>
          <w:sz w:val="24"/>
        </w:rPr>
        <w:t>experiences members of the public</w:t>
      </w:r>
      <w:r w:rsidR="004D5BDA">
        <w:rPr>
          <w:rFonts w:asciiTheme="minorHAnsi" w:hAnsiTheme="minorHAnsi" w:cstheme="minorBidi"/>
          <w:sz w:val="24"/>
        </w:rPr>
        <w:t xml:space="preserve"> have</w:t>
      </w:r>
      <w:r>
        <w:rPr>
          <w:rFonts w:asciiTheme="minorHAnsi" w:hAnsiTheme="minorHAnsi" w:cstheme="minorBidi"/>
          <w:sz w:val="24"/>
        </w:rPr>
        <w:t xml:space="preserve"> in raising concerns about social workers </w:t>
      </w:r>
      <w:r w:rsidR="00430E92" w:rsidRPr="1C91FC20">
        <w:rPr>
          <w:rFonts w:asciiTheme="minorHAnsi" w:hAnsiTheme="minorHAnsi" w:cstheme="minorBidi"/>
          <w:sz w:val="24"/>
        </w:rPr>
        <w:t>with Social Work England.</w:t>
      </w:r>
    </w:p>
    <w:p w14:paraId="6A6099B1" w14:textId="16564810" w:rsidR="00070D44" w:rsidRPr="007623B8" w:rsidRDefault="00A8154C" w:rsidP="00837640">
      <w:pPr>
        <w:pStyle w:val="ListParagraph"/>
        <w:numPr>
          <w:ilvl w:val="2"/>
          <w:numId w:val="21"/>
        </w:numPr>
        <w:tabs>
          <w:tab w:val="left" w:pos="1418"/>
        </w:tabs>
        <w:spacing w:before="29"/>
        <w:rPr>
          <w:rFonts w:asciiTheme="minorHAnsi" w:hAnsiTheme="minorHAnsi" w:cstheme="minorBidi"/>
          <w:sz w:val="24"/>
        </w:rPr>
      </w:pPr>
      <w:r>
        <w:rPr>
          <w:rFonts w:asciiTheme="minorHAnsi" w:hAnsiTheme="minorHAnsi" w:cstheme="minorBidi"/>
          <w:sz w:val="24"/>
        </w:rPr>
        <w:t>w</w:t>
      </w:r>
      <w:r w:rsidR="00875920" w:rsidRPr="1C91FC20">
        <w:rPr>
          <w:rFonts w:asciiTheme="minorHAnsi" w:hAnsiTheme="minorHAnsi" w:cstheme="minorBidi"/>
          <w:sz w:val="24"/>
        </w:rPr>
        <w:t xml:space="preserve">hat members of the public </w:t>
      </w:r>
      <w:r w:rsidR="002B27C6">
        <w:rPr>
          <w:rFonts w:asciiTheme="minorHAnsi" w:hAnsiTheme="minorHAnsi" w:cstheme="minorBidi"/>
          <w:sz w:val="24"/>
        </w:rPr>
        <w:t xml:space="preserve">understand </w:t>
      </w:r>
      <w:r w:rsidR="00875920" w:rsidRPr="1C91FC20">
        <w:rPr>
          <w:rFonts w:asciiTheme="minorHAnsi" w:hAnsiTheme="minorHAnsi" w:cstheme="minorBidi"/>
          <w:sz w:val="24"/>
        </w:rPr>
        <w:t>their own role to be</w:t>
      </w:r>
      <w:r w:rsidR="00B10505" w:rsidRPr="1C91FC20">
        <w:rPr>
          <w:rFonts w:asciiTheme="minorHAnsi" w:hAnsiTheme="minorHAnsi" w:cstheme="minorBidi"/>
          <w:sz w:val="24"/>
        </w:rPr>
        <w:t xml:space="preserve"> as a com</w:t>
      </w:r>
      <w:r w:rsidR="00070D44" w:rsidRPr="1C91FC20">
        <w:rPr>
          <w:rFonts w:asciiTheme="minorHAnsi" w:hAnsiTheme="minorHAnsi" w:cstheme="minorBidi"/>
          <w:sz w:val="24"/>
        </w:rPr>
        <w:t>plainant</w:t>
      </w:r>
      <w:r w:rsidR="00CB0DFB">
        <w:rPr>
          <w:rFonts w:asciiTheme="minorHAnsi" w:hAnsiTheme="minorHAnsi" w:cstheme="minorBidi"/>
          <w:sz w:val="24"/>
        </w:rPr>
        <w:t xml:space="preserve"> during the concerns process</w:t>
      </w:r>
      <w:r w:rsidR="0065273C">
        <w:rPr>
          <w:rFonts w:asciiTheme="minorHAnsi" w:hAnsiTheme="minorHAnsi" w:cstheme="minorBidi"/>
          <w:sz w:val="24"/>
        </w:rPr>
        <w:t>.</w:t>
      </w:r>
    </w:p>
    <w:p w14:paraId="69854B15" w14:textId="2C2DA7D0" w:rsidR="009C530B" w:rsidRPr="00A02476" w:rsidRDefault="002C5752" w:rsidP="005C2B6B">
      <w:pPr>
        <w:pStyle w:val="Heading20"/>
        <w:spacing w:before="120" w:line="240" w:lineRule="auto"/>
        <w:ind w:left="1037" w:hanging="680"/>
        <w:rPr>
          <w:rFonts w:asciiTheme="minorHAnsi" w:hAnsiTheme="minorHAnsi" w:cstheme="minorHAnsi"/>
          <w:i/>
          <w:iCs/>
          <w:sz w:val="24"/>
          <w:szCs w:val="20"/>
        </w:rPr>
      </w:pPr>
      <w:r w:rsidRPr="00A02476">
        <w:rPr>
          <w:rFonts w:asciiTheme="minorHAnsi" w:hAnsiTheme="minorHAnsi" w:cstheme="minorHAnsi"/>
          <w:i/>
          <w:iCs/>
          <w:sz w:val="24"/>
          <w:szCs w:val="20"/>
        </w:rPr>
        <w:t xml:space="preserve">Equality, </w:t>
      </w:r>
      <w:proofErr w:type="gramStart"/>
      <w:r w:rsidRPr="00A02476">
        <w:rPr>
          <w:rFonts w:asciiTheme="minorHAnsi" w:hAnsiTheme="minorHAnsi" w:cstheme="minorHAnsi"/>
          <w:i/>
          <w:iCs/>
          <w:sz w:val="24"/>
          <w:szCs w:val="20"/>
        </w:rPr>
        <w:t>diversity</w:t>
      </w:r>
      <w:proofErr w:type="gramEnd"/>
      <w:r w:rsidRPr="00A02476">
        <w:rPr>
          <w:rFonts w:asciiTheme="minorHAnsi" w:hAnsiTheme="minorHAnsi" w:cstheme="minorHAnsi"/>
          <w:i/>
          <w:iCs/>
          <w:sz w:val="24"/>
          <w:szCs w:val="20"/>
        </w:rPr>
        <w:t xml:space="preserve"> and inclusion (EDI)</w:t>
      </w:r>
      <w:r w:rsidR="009C530B" w:rsidRPr="00A02476">
        <w:rPr>
          <w:rFonts w:asciiTheme="minorHAnsi" w:hAnsiTheme="minorHAnsi" w:cstheme="minorHAnsi"/>
          <w:i/>
          <w:iCs/>
          <w:sz w:val="24"/>
          <w:szCs w:val="20"/>
        </w:rPr>
        <w:t xml:space="preserve">: </w:t>
      </w:r>
    </w:p>
    <w:p w14:paraId="13E1B75C" w14:textId="4E1B8B60" w:rsidR="00322488" w:rsidRPr="000D5C9E" w:rsidRDefault="00322488" w:rsidP="00837640">
      <w:pPr>
        <w:pStyle w:val="ListParagraph"/>
        <w:numPr>
          <w:ilvl w:val="2"/>
          <w:numId w:val="21"/>
        </w:numPr>
        <w:tabs>
          <w:tab w:val="left" w:pos="1418"/>
        </w:tabs>
        <w:spacing w:before="29"/>
        <w:rPr>
          <w:rFonts w:asciiTheme="minorHAnsi" w:hAnsiTheme="minorHAnsi" w:cstheme="minorBidi"/>
          <w:sz w:val="24"/>
        </w:rPr>
      </w:pPr>
      <w:r w:rsidRPr="000D5C9E">
        <w:rPr>
          <w:rFonts w:asciiTheme="minorHAnsi" w:hAnsiTheme="minorHAnsi" w:cstheme="minorBidi"/>
          <w:sz w:val="24"/>
        </w:rPr>
        <w:t>the experiences of members of the public with protected characteristics in raising concerns</w:t>
      </w:r>
      <w:r w:rsidR="00677733" w:rsidRPr="000D5C9E">
        <w:rPr>
          <w:rFonts w:asciiTheme="minorHAnsi" w:hAnsiTheme="minorHAnsi" w:cstheme="minorBidi"/>
          <w:sz w:val="24"/>
        </w:rPr>
        <w:t xml:space="preserve"> about social workers</w:t>
      </w:r>
      <w:r w:rsidRPr="000D5C9E">
        <w:rPr>
          <w:rFonts w:asciiTheme="minorHAnsi" w:hAnsiTheme="minorHAnsi" w:cstheme="minorBidi"/>
          <w:sz w:val="24"/>
        </w:rPr>
        <w:t xml:space="preserve"> to organisations before</w:t>
      </w:r>
      <w:r w:rsidR="00D6608C" w:rsidRPr="000D5C9E">
        <w:rPr>
          <w:rFonts w:asciiTheme="minorHAnsi" w:hAnsiTheme="minorHAnsi" w:cstheme="minorBidi"/>
          <w:sz w:val="24"/>
        </w:rPr>
        <w:t xml:space="preserve"> referring to Social Work England.</w:t>
      </w:r>
      <w:r w:rsidRPr="000D5C9E">
        <w:rPr>
          <w:rFonts w:asciiTheme="minorHAnsi" w:hAnsiTheme="minorHAnsi" w:cstheme="minorBidi"/>
          <w:sz w:val="24"/>
        </w:rPr>
        <w:t xml:space="preserve"> </w:t>
      </w:r>
    </w:p>
    <w:p w14:paraId="392AC3D3" w14:textId="0F663DA9" w:rsidR="002F158F" w:rsidRDefault="002B11CE" w:rsidP="00837640">
      <w:pPr>
        <w:pStyle w:val="ListParagraph"/>
        <w:numPr>
          <w:ilvl w:val="2"/>
          <w:numId w:val="21"/>
        </w:numPr>
        <w:tabs>
          <w:tab w:val="left" w:pos="1418"/>
        </w:tabs>
        <w:spacing w:before="29"/>
        <w:rPr>
          <w:rFonts w:asciiTheme="minorHAnsi" w:hAnsiTheme="minorHAnsi" w:cstheme="minorBidi"/>
          <w:sz w:val="24"/>
        </w:rPr>
      </w:pPr>
      <w:r w:rsidRPr="1C91FC20">
        <w:rPr>
          <w:rFonts w:asciiTheme="minorHAnsi" w:hAnsiTheme="minorHAnsi" w:cstheme="minorBidi"/>
          <w:sz w:val="24"/>
        </w:rPr>
        <w:t>the experiences of members of the public</w:t>
      </w:r>
      <w:r w:rsidR="00FD2290" w:rsidRPr="1C91FC20">
        <w:rPr>
          <w:rFonts w:asciiTheme="minorHAnsi" w:hAnsiTheme="minorHAnsi" w:cstheme="minorBidi"/>
          <w:sz w:val="24"/>
        </w:rPr>
        <w:t xml:space="preserve"> with protected characteristics</w:t>
      </w:r>
      <w:r w:rsidRPr="1C91FC20">
        <w:rPr>
          <w:rFonts w:asciiTheme="minorHAnsi" w:hAnsiTheme="minorHAnsi" w:cstheme="minorBidi"/>
          <w:sz w:val="24"/>
        </w:rPr>
        <w:t xml:space="preserve"> </w:t>
      </w:r>
      <w:r w:rsidR="003C08EF" w:rsidRPr="1C91FC20">
        <w:rPr>
          <w:rFonts w:asciiTheme="minorHAnsi" w:hAnsiTheme="minorHAnsi" w:cstheme="minorBidi"/>
          <w:sz w:val="24"/>
        </w:rPr>
        <w:t>in raising</w:t>
      </w:r>
      <w:r w:rsidR="00322488" w:rsidRPr="1C91FC20">
        <w:rPr>
          <w:rFonts w:asciiTheme="minorHAnsi" w:hAnsiTheme="minorHAnsi" w:cstheme="minorBidi"/>
          <w:sz w:val="24"/>
        </w:rPr>
        <w:t xml:space="preserve"> concerns</w:t>
      </w:r>
      <w:r w:rsidR="007373BA">
        <w:rPr>
          <w:rFonts w:asciiTheme="minorHAnsi" w:hAnsiTheme="minorHAnsi" w:cstheme="minorBidi"/>
          <w:sz w:val="24"/>
        </w:rPr>
        <w:t xml:space="preserve"> about social workers</w:t>
      </w:r>
      <w:r w:rsidR="00322488" w:rsidRPr="1C91FC20">
        <w:rPr>
          <w:rFonts w:asciiTheme="minorHAnsi" w:hAnsiTheme="minorHAnsi" w:cstheme="minorBidi"/>
          <w:sz w:val="24"/>
        </w:rPr>
        <w:t xml:space="preserve"> to Social Work England</w:t>
      </w:r>
      <w:r w:rsidR="00285FA0">
        <w:rPr>
          <w:rFonts w:asciiTheme="minorHAnsi" w:hAnsiTheme="minorHAnsi" w:cstheme="minorBidi"/>
          <w:sz w:val="24"/>
        </w:rPr>
        <w:t xml:space="preserve">. </w:t>
      </w:r>
    </w:p>
    <w:p w14:paraId="699BE75D" w14:textId="56D2DD78" w:rsidR="00C365EB" w:rsidRDefault="007A7A0B" w:rsidP="00837640">
      <w:pPr>
        <w:pStyle w:val="ListParagraph"/>
        <w:numPr>
          <w:ilvl w:val="2"/>
          <w:numId w:val="21"/>
        </w:numPr>
        <w:tabs>
          <w:tab w:val="left" w:pos="1418"/>
        </w:tabs>
        <w:spacing w:before="29"/>
        <w:rPr>
          <w:rFonts w:asciiTheme="minorHAnsi" w:hAnsiTheme="minorHAnsi" w:cstheme="minorBidi"/>
          <w:sz w:val="24"/>
        </w:rPr>
      </w:pPr>
      <w:r>
        <w:rPr>
          <w:rFonts w:asciiTheme="minorHAnsi" w:hAnsiTheme="minorHAnsi" w:cstheme="minorBidi"/>
          <w:sz w:val="24"/>
        </w:rPr>
        <w:t xml:space="preserve">any themes that can be drawn from the data relating to concerns being raised about social workers groups with protected characteristics. </w:t>
      </w:r>
    </w:p>
    <w:p w14:paraId="04308E0B" w14:textId="77777777" w:rsidR="00285FA0" w:rsidRPr="00285FA0" w:rsidRDefault="00285FA0" w:rsidP="00285FA0">
      <w:pPr>
        <w:tabs>
          <w:tab w:val="left" w:pos="1418"/>
        </w:tabs>
        <w:spacing w:before="29"/>
        <w:ind w:left="567"/>
        <w:rPr>
          <w:rFonts w:asciiTheme="minorHAnsi" w:hAnsiTheme="minorHAnsi" w:cstheme="minorBidi"/>
          <w:sz w:val="24"/>
        </w:rPr>
      </w:pPr>
    </w:p>
    <w:p w14:paraId="21138392" w14:textId="7D649D67" w:rsidR="005D1232" w:rsidRPr="00A02476" w:rsidRDefault="000153B0" w:rsidP="00837640">
      <w:pPr>
        <w:pStyle w:val="Heading20"/>
        <w:numPr>
          <w:ilvl w:val="0"/>
          <w:numId w:val="22"/>
        </w:numPr>
        <w:rPr>
          <w:rFonts w:asciiTheme="minorHAnsi" w:hAnsiTheme="minorHAnsi" w:cstheme="minorBidi"/>
        </w:rPr>
      </w:pPr>
      <w:r w:rsidRPr="0AA558A9">
        <w:rPr>
          <w:rFonts w:asciiTheme="minorHAnsi" w:hAnsiTheme="minorHAnsi" w:cstheme="minorBidi"/>
        </w:rPr>
        <w:lastRenderedPageBreak/>
        <w:t xml:space="preserve">Duration </w:t>
      </w:r>
    </w:p>
    <w:p w14:paraId="1712F644" w14:textId="4678C7EB" w:rsidR="004968F4" w:rsidRPr="00A02476" w:rsidRDefault="43284FE7" w:rsidP="00837640">
      <w:pPr>
        <w:pStyle w:val="ListParagraph"/>
        <w:numPr>
          <w:ilvl w:val="1"/>
          <w:numId w:val="22"/>
        </w:numPr>
        <w:spacing w:line="252" w:lineRule="auto"/>
        <w:ind w:left="1037" w:hanging="680"/>
        <w:rPr>
          <w:rFonts w:asciiTheme="minorHAnsi" w:hAnsiTheme="minorHAnsi" w:cstheme="minorBidi"/>
          <w:sz w:val="24"/>
        </w:rPr>
      </w:pPr>
      <w:r w:rsidRPr="1C91FC20">
        <w:rPr>
          <w:rFonts w:asciiTheme="minorHAnsi" w:hAnsiTheme="minorHAnsi" w:cstheme="minorBidi"/>
          <w:sz w:val="24"/>
        </w:rPr>
        <w:t xml:space="preserve">It is envisaged that the contract will </w:t>
      </w:r>
      <w:r w:rsidR="00FA4AFA" w:rsidRPr="1C91FC20">
        <w:rPr>
          <w:rFonts w:asciiTheme="minorHAnsi" w:hAnsiTheme="minorHAnsi" w:cstheme="minorBidi"/>
          <w:sz w:val="24"/>
        </w:rPr>
        <w:t xml:space="preserve">initially </w:t>
      </w:r>
      <w:r w:rsidRPr="1C91FC20">
        <w:rPr>
          <w:rFonts w:asciiTheme="minorHAnsi" w:hAnsiTheme="minorHAnsi" w:cstheme="minorBidi"/>
          <w:sz w:val="24"/>
        </w:rPr>
        <w:t>run for a period of</w:t>
      </w:r>
      <w:r w:rsidR="007D5D32" w:rsidRPr="1C91FC20">
        <w:rPr>
          <w:rFonts w:asciiTheme="minorHAnsi" w:hAnsiTheme="minorHAnsi" w:cstheme="minorBidi"/>
          <w:sz w:val="24"/>
        </w:rPr>
        <w:t xml:space="preserve"> </w:t>
      </w:r>
      <w:r w:rsidR="00B74E78">
        <w:rPr>
          <w:rFonts w:asciiTheme="minorHAnsi" w:hAnsiTheme="minorHAnsi" w:cstheme="minorBidi"/>
          <w:sz w:val="24"/>
        </w:rPr>
        <w:t>four</w:t>
      </w:r>
      <w:r w:rsidR="00FA7083">
        <w:rPr>
          <w:rFonts w:asciiTheme="minorHAnsi" w:hAnsiTheme="minorHAnsi" w:cstheme="minorBidi"/>
          <w:sz w:val="24"/>
        </w:rPr>
        <w:t xml:space="preserve"> (4)</w:t>
      </w:r>
      <w:r w:rsidR="00C10D0D" w:rsidRPr="1C91FC20">
        <w:rPr>
          <w:rFonts w:asciiTheme="minorHAnsi" w:hAnsiTheme="minorHAnsi" w:cstheme="minorBidi"/>
          <w:sz w:val="24"/>
        </w:rPr>
        <w:t xml:space="preserve"> months</w:t>
      </w:r>
      <w:r w:rsidR="008C6E68" w:rsidRPr="1C91FC20">
        <w:rPr>
          <w:rFonts w:asciiTheme="minorHAnsi" w:hAnsiTheme="minorHAnsi" w:cstheme="minorBidi"/>
          <w:sz w:val="24"/>
        </w:rPr>
        <w:t xml:space="preserve"> until </w:t>
      </w:r>
      <w:r w:rsidR="005413BD">
        <w:rPr>
          <w:rFonts w:asciiTheme="minorHAnsi" w:hAnsiTheme="minorHAnsi" w:cstheme="minorBidi"/>
          <w:sz w:val="24"/>
        </w:rPr>
        <w:t>7</w:t>
      </w:r>
      <w:r w:rsidR="00F35A51">
        <w:rPr>
          <w:rFonts w:asciiTheme="minorHAnsi" w:hAnsiTheme="minorHAnsi" w:cstheme="minorBidi"/>
          <w:sz w:val="24"/>
        </w:rPr>
        <w:t>th</w:t>
      </w:r>
      <w:r w:rsidR="005413BD">
        <w:rPr>
          <w:rFonts w:asciiTheme="minorHAnsi" w:hAnsiTheme="minorHAnsi" w:cstheme="minorBidi"/>
          <w:sz w:val="24"/>
        </w:rPr>
        <w:t xml:space="preserve"> January</w:t>
      </w:r>
      <w:r w:rsidR="0060026D">
        <w:rPr>
          <w:rFonts w:asciiTheme="minorHAnsi" w:hAnsiTheme="minorHAnsi" w:cstheme="minorBidi"/>
          <w:sz w:val="24"/>
        </w:rPr>
        <w:t xml:space="preserve"> 2022</w:t>
      </w:r>
      <w:r w:rsidRPr="1C91FC20">
        <w:rPr>
          <w:rFonts w:asciiTheme="minorHAnsi" w:hAnsiTheme="minorHAnsi" w:cstheme="minorBidi"/>
          <w:sz w:val="24"/>
        </w:rPr>
        <w:t>, subject to satisfactory review</w:t>
      </w:r>
      <w:r w:rsidR="00865B3F" w:rsidRPr="1C91FC20">
        <w:rPr>
          <w:rFonts w:asciiTheme="minorHAnsi" w:hAnsiTheme="minorHAnsi" w:cstheme="minorBidi"/>
          <w:sz w:val="24"/>
        </w:rPr>
        <w:t xml:space="preserve"> of key performance indicators and service levels.</w:t>
      </w:r>
      <w:r w:rsidR="006E25F7" w:rsidRPr="1C91FC20">
        <w:rPr>
          <w:rFonts w:asciiTheme="minorHAnsi" w:hAnsiTheme="minorHAnsi" w:cstheme="minorBidi"/>
          <w:sz w:val="24"/>
        </w:rPr>
        <w:t xml:space="preserve"> </w:t>
      </w:r>
      <w:r w:rsidR="001A614B">
        <w:rPr>
          <w:rFonts w:asciiTheme="minorHAnsi" w:hAnsiTheme="minorHAnsi" w:cstheme="minorBidi"/>
          <w:sz w:val="24"/>
        </w:rPr>
        <w:t>An</w:t>
      </w:r>
      <w:r w:rsidR="2DED916F" w:rsidRPr="1C91FC20">
        <w:rPr>
          <w:rFonts w:asciiTheme="minorHAnsi" w:hAnsiTheme="minorHAnsi" w:cstheme="minorBidi"/>
          <w:sz w:val="24"/>
        </w:rPr>
        <w:t xml:space="preserve"> </w:t>
      </w:r>
      <w:r w:rsidR="00B86196" w:rsidRPr="1C91FC20">
        <w:rPr>
          <w:rFonts w:asciiTheme="minorHAnsi" w:hAnsiTheme="minorHAnsi" w:cstheme="minorBidi"/>
          <w:sz w:val="24"/>
        </w:rPr>
        <w:t>interim</w:t>
      </w:r>
      <w:r w:rsidR="00E04193" w:rsidRPr="1C91FC20">
        <w:rPr>
          <w:rFonts w:asciiTheme="minorHAnsi" w:hAnsiTheme="minorHAnsi" w:cstheme="minorBidi"/>
          <w:sz w:val="24"/>
        </w:rPr>
        <w:t xml:space="preserve"> presentation </w:t>
      </w:r>
      <w:r w:rsidR="00611E96">
        <w:rPr>
          <w:rFonts w:asciiTheme="minorHAnsi" w:hAnsiTheme="minorHAnsi" w:cstheme="minorBidi"/>
          <w:sz w:val="24"/>
        </w:rPr>
        <w:t xml:space="preserve">of findings </w:t>
      </w:r>
      <w:r w:rsidR="00E04193" w:rsidRPr="1C91FC20">
        <w:rPr>
          <w:rFonts w:asciiTheme="minorHAnsi" w:hAnsiTheme="minorHAnsi" w:cstheme="minorBidi"/>
          <w:sz w:val="24"/>
        </w:rPr>
        <w:t>will be expected</w:t>
      </w:r>
      <w:r w:rsidR="0060026D">
        <w:rPr>
          <w:rFonts w:asciiTheme="minorHAnsi" w:hAnsiTheme="minorHAnsi" w:cstheme="minorBidi"/>
          <w:sz w:val="24"/>
        </w:rPr>
        <w:t xml:space="preserve"> after two (2) months</w:t>
      </w:r>
      <w:r w:rsidR="00E00113" w:rsidRPr="1C91FC20">
        <w:rPr>
          <w:rFonts w:asciiTheme="minorHAnsi" w:hAnsiTheme="minorHAnsi" w:cstheme="minorBidi"/>
          <w:sz w:val="24"/>
        </w:rPr>
        <w:t xml:space="preserve"> </w:t>
      </w:r>
      <w:r w:rsidR="00611E96">
        <w:rPr>
          <w:rFonts w:asciiTheme="minorHAnsi" w:hAnsiTheme="minorHAnsi" w:cstheme="minorBidi"/>
          <w:sz w:val="24"/>
        </w:rPr>
        <w:t>(or as otherwise agreed)</w:t>
      </w:r>
      <w:r w:rsidR="00E00113" w:rsidRPr="1C91FC20">
        <w:rPr>
          <w:rFonts w:asciiTheme="minorHAnsi" w:hAnsiTheme="minorHAnsi" w:cstheme="minorBidi"/>
          <w:sz w:val="24"/>
        </w:rPr>
        <w:t>. The</w:t>
      </w:r>
      <w:r w:rsidR="00174829" w:rsidRPr="1C91FC20">
        <w:rPr>
          <w:rFonts w:asciiTheme="minorHAnsi" w:hAnsiTheme="minorHAnsi" w:cstheme="minorBidi"/>
          <w:sz w:val="24"/>
        </w:rPr>
        <w:t xml:space="preserve"> final report</w:t>
      </w:r>
      <w:r w:rsidR="00E00113" w:rsidRPr="1C91FC20">
        <w:rPr>
          <w:rFonts w:asciiTheme="minorHAnsi" w:hAnsiTheme="minorHAnsi" w:cstheme="minorBidi"/>
          <w:sz w:val="24"/>
        </w:rPr>
        <w:t xml:space="preserve"> to be</w:t>
      </w:r>
      <w:r w:rsidR="00174829" w:rsidRPr="1C91FC20">
        <w:rPr>
          <w:rFonts w:asciiTheme="minorHAnsi" w:hAnsiTheme="minorHAnsi" w:cstheme="minorBidi"/>
          <w:sz w:val="24"/>
        </w:rPr>
        <w:t xml:space="preserve"> produced </w:t>
      </w:r>
      <w:r w:rsidR="00174829" w:rsidRPr="008D49A8">
        <w:rPr>
          <w:rFonts w:asciiTheme="minorHAnsi" w:hAnsiTheme="minorHAnsi" w:cstheme="minorBidi"/>
          <w:b/>
          <w:bCs/>
          <w:sz w:val="24"/>
        </w:rPr>
        <w:t>by</w:t>
      </w:r>
      <w:r w:rsidR="00C63916" w:rsidRPr="008D49A8">
        <w:rPr>
          <w:rFonts w:asciiTheme="minorHAnsi" w:hAnsiTheme="minorHAnsi" w:cstheme="minorBidi"/>
          <w:b/>
          <w:bCs/>
          <w:sz w:val="24"/>
        </w:rPr>
        <w:t xml:space="preserve"> </w:t>
      </w:r>
      <w:r w:rsidR="005413BD">
        <w:rPr>
          <w:rFonts w:asciiTheme="minorHAnsi" w:hAnsiTheme="minorHAnsi" w:cstheme="minorBidi"/>
          <w:b/>
          <w:bCs/>
          <w:sz w:val="24"/>
        </w:rPr>
        <w:t>7</w:t>
      </w:r>
      <w:r w:rsidR="00F35A51">
        <w:rPr>
          <w:rFonts w:asciiTheme="minorHAnsi" w:hAnsiTheme="minorHAnsi" w:cstheme="minorBidi"/>
          <w:b/>
          <w:bCs/>
          <w:sz w:val="24"/>
        </w:rPr>
        <w:t>th</w:t>
      </w:r>
      <w:r w:rsidR="005413BD">
        <w:rPr>
          <w:rFonts w:asciiTheme="minorHAnsi" w:hAnsiTheme="minorHAnsi" w:cstheme="minorBidi"/>
          <w:b/>
          <w:bCs/>
          <w:sz w:val="24"/>
        </w:rPr>
        <w:t xml:space="preserve"> January</w:t>
      </w:r>
      <w:r w:rsidR="00C63916" w:rsidRPr="008D49A8">
        <w:rPr>
          <w:rFonts w:asciiTheme="minorHAnsi" w:hAnsiTheme="minorHAnsi" w:cstheme="minorBidi"/>
          <w:b/>
          <w:bCs/>
          <w:sz w:val="24"/>
        </w:rPr>
        <w:t xml:space="preserve"> 2022</w:t>
      </w:r>
      <w:r w:rsidR="00386CAF" w:rsidRPr="1C91FC20">
        <w:rPr>
          <w:rFonts w:asciiTheme="minorHAnsi" w:hAnsiTheme="minorHAnsi" w:cstheme="minorBidi"/>
          <w:sz w:val="24"/>
        </w:rPr>
        <w:t xml:space="preserve">. </w:t>
      </w:r>
      <w:r w:rsidR="001A7FE8" w:rsidRPr="1C91FC20">
        <w:rPr>
          <w:rFonts w:asciiTheme="minorHAnsi" w:hAnsiTheme="minorHAnsi" w:cstheme="minorBidi"/>
          <w:sz w:val="24"/>
        </w:rPr>
        <w:t xml:space="preserve">The contract is intended to start </w:t>
      </w:r>
      <w:r w:rsidR="00A9527D" w:rsidRPr="1C91FC20">
        <w:rPr>
          <w:rFonts w:asciiTheme="minorHAnsi" w:hAnsiTheme="minorHAnsi" w:cstheme="minorBidi"/>
          <w:sz w:val="24"/>
        </w:rPr>
        <w:t xml:space="preserve">on </w:t>
      </w:r>
      <w:r w:rsidR="005413BD">
        <w:rPr>
          <w:rFonts w:asciiTheme="minorHAnsi" w:hAnsiTheme="minorHAnsi" w:cstheme="minorBidi"/>
          <w:sz w:val="24"/>
        </w:rPr>
        <w:t>7</w:t>
      </w:r>
      <w:r w:rsidR="00F35A51">
        <w:rPr>
          <w:rFonts w:asciiTheme="minorHAnsi" w:hAnsiTheme="minorHAnsi" w:cstheme="minorBidi"/>
          <w:sz w:val="24"/>
        </w:rPr>
        <w:t>th</w:t>
      </w:r>
      <w:r w:rsidR="00C63916">
        <w:rPr>
          <w:rFonts w:asciiTheme="minorHAnsi" w:hAnsiTheme="minorHAnsi" w:cstheme="minorBidi"/>
          <w:sz w:val="24"/>
        </w:rPr>
        <w:t xml:space="preserve"> September 2021</w:t>
      </w:r>
      <w:r w:rsidR="00403C5D" w:rsidRPr="1C91FC20">
        <w:rPr>
          <w:rFonts w:asciiTheme="minorHAnsi" w:hAnsiTheme="minorHAnsi" w:cstheme="minorBidi"/>
          <w:sz w:val="24"/>
        </w:rPr>
        <w:t xml:space="preserve"> (or as otherwise agreed).</w:t>
      </w:r>
      <w:r w:rsidR="00A9527D" w:rsidRPr="1C91FC20">
        <w:rPr>
          <w:rFonts w:asciiTheme="minorHAnsi" w:hAnsiTheme="minorHAnsi" w:cstheme="minorBidi"/>
          <w:sz w:val="24"/>
        </w:rPr>
        <w:t xml:space="preserve"> </w:t>
      </w:r>
    </w:p>
    <w:p w14:paraId="34590AE6" w14:textId="77777777" w:rsidR="002D2B6C" w:rsidRPr="00A02476" w:rsidRDefault="002D2B6C" w:rsidP="002D2B6C">
      <w:pPr>
        <w:pStyle w:val="ListParagraph"/>
        <w:spacing w:line="252" w:lineRule="auto"/>
        <w:ind w:left="1037"/>
        <w:rPr>
          <w:rFonts w:asciiTheme="minorHAnsi" w:hAnsiTheme="minorHAnsi" w:cstheme="minorBidi"/>
          <w:sz w:val="24"/>
        </w:rPr>
      </w:pPr>
    </w:p>
    <w:p w14:paraId="6C1CBE92" w14:textId="0412D60E" w:rsidR="006E4B0B" w:rsidRPr="00A02476" w:rsidRDefault="007B405B" w:rsidP="00837640">
      <w:pPr>
        <w:pStyle w:val="ListParagraph"/>
        <w:numPr>
          <w:ilvl w:val="1"/>
          <w:numId w:val="22"/>
        </w:numPr>
        <w:spacing w:line="252" w:lineRule="auto"/>
        <w:ind w:left="1037" w:hanging="680"/>
        <w:rPr>
          <w:rFonts w:asciiTheme="minorHAnsi" w:hAnsiTheme="minorHAnsi" w:cstheme="minorBidi"/>
          <w:sz w:val="24"/>
        </w:rPr>
      </w:pPr>
      <w:r w:rsidRPr="1C91FC20">
        <w:rPr>
          <w:rFonts w:asciiTheme="minorHAnsi" w:hAnsiTheme="minorHAnsi" w:cstheme="minorBidi"/>
          <w:sz w:val="24"/>
        </w:rPr>
        <w:t>We</w:t>
      </w:r>
      <w:r w:rsidR="43284FE7" w:rsidRPr="1C91FC20">
        <w:rPr>
          <w:rFonts w:asciiTheme="minorHAnsi" w:hAnsiTheme="minorHAnsi" w:cstheme="minorBidi"/>
          <w:sz w:val="24"/>
        </w:rPr>
        <w:t xml:space="preserve"> reserve the right to extend the contract after the initial</w:t>
      </w:r>
      <w:r w:rsidR="006B321A" w:rsidRPr="1C91FC20">
        <w:rPr>
          <w:rFonts w:asciiTheme="minorHAnsi" w:hAnsiTheme="minorHAnsi" w:cstheme="minorBidi"/>
          <w:sz w:val="24"/>
        </w:rPr>
        <w:t xml:space="preserve"> </w:t>
      </w:r>
      <w:r w:rsidR="43284FE7" w:rsidRPr="1C91FC20">
        <w:rPr>
          <w:rFonts w:asciiTheme="minorHAnsi" w:hAnsiTheme="minorHAnsi" w:cstheme="minorBidi"/>
          <w:sz w:val="24"/>
        </w:rPr>
        <w:t xml:space="preserve">period by </w:t>
      </w:r>
      <w:r w:rsidR="006D0DDA" w:rsidRPr="1C91FC20">
        <w:rPr>
          <w:rFonts w:asciiTheme="minorHAnsi" w:hAnsiTheme="minorHAnsi" w:cstheme="minorBidi"/>
          <w:sz w:val="24"/>
        </w:rPr>
        <w:t xml:space="preserve">up to </w:t>
      </w:r>
      <w:r w:rsidR="43284FE7" w:rsidRPr="1C91FC20">
        <w:rPr>
          <w:rFonts w:asciiTheme="minorHAnsi" w:hAnsiTheme="minorHAnsi" w:cstheme="minorBidi"/>
          <w:sz w:val="24"/>
        </w:rPr>
        <w:t xml:space="preserve">a further </w:t>
      </w:r>
      <w:r w:rsidR="000D69B8" w:rsidRPr="1C91FC20">
        <w:rPr>
          <w:rFonts w:asciiTheme="minorHAnsi" w:hAnsiTheme="minorHAnsi" w:cstheme="minorBidi"/>
          <w:sz w:val="24"/>
        </w:rPr>
        <w:t xml:space="preserve">one </w:t>
      </w:r>
      <w:r w:rsidR="00DA7180" w:rsidRPr="1C91FC20">
        <w:rPr>
          <w:rFonts w:asciiTheme="minorHAnsi" w:hAnsiTheme="minorHAnsi" w:cstheme="minorBidi"/>
          <w:sz w:val="24"/>
        </w:rPr>
        <w:t>(</w:t>
      </w:r>
      <w:r w:rsidR="000D69B8" w:rsidRPr="1C91FC20">
        <w:rPr>
          <w:rFonts w:asciiTheme="minorHAnsi" w:hAnsiTheme="minorHAnsi" w:cstheme="minorBidi"/>
          <w:sz w:val="24"/>
        </w:rPr>
        <w:t>1</w:t>
      </w:r>
      <w:r w:rsidR="00DA7180" w:rsidRPr="1C91FC20">
        <w:rPr>
          <w:rFonts w:asciiTheme="minorHAnsi" w:hAnsiTheme="minorHAnsi" w:cstheme="minorBidi"/>
          <w:sz w:val="24"/>
        </w:rPr>
        <w:t xml:space="preserve">) </w:t>
      </w:r>
      <w:r w:rsidR="00F868E4" w:rsidRPr="1C91FC20">
        <w:rPr>
          <w:rFonts w:asciiTheme="minorHAnsi" w:hAnsiTheme="minorHAnsi" w:cstheme="minorBidi"/>
          <w:sz w:val="24"/>
        </w:rPr>
        <w:t>month</w:t>
      </w:r>
      <w:r w:rsidR="43284FE7" w:rsidRPr="1C91FC20">
        <w:rPr>
          <w:rFonts w:asciiTheme="minorHAnsi" w:hAnsiTheme="minorHAnsi" w:cstheme="minorBidi"/>
          <w:sz w:val="24"/>
        </w:rPr>
        <w:t>.</w:t>
      </w:r>
      <w:r w:rsidR="0095239C" w:rsidRPr="1C91FC20">
        <w:rPr>
          <w:rFonts w:asciiTheme="minorHAnsi" w:hAnsiTheme="minorHAnsi" w:cstheme="minorBidi"/>
          <w:sz w:val="24"/>
        </w:rPr>
        <w:t xml:space="preserve"> </w:t>
      </w:r>
      <w:r w:rsidR="002D2B6C" w:rsidRPr="1C91FC20">
        <w:rPr>
          <w:rFonts w:asciiTheme="minorHAnsi" w:hAnsiTheme="minorHAnsi" w:cstheme="minorBidi"/>
          <w:sz w:val="24"/>
        </w:rPr>
        <w:t>We</w:t>
      </w:r>
      <w:r w:rsidR="00DA7180" w:rsidRPr="1C91FC20">
        <w:rPr>
          <w:rFonts w:asciiTheme="minorHAnsi" w:hAnsiTheme="minorHAnsi" w:cstheme="minorBidi"/>
          <w:sz w:val="24"/>
        </w:rPr>
        <w:t xml:space="preserve"> will endeavour</w:t>
      </w:r>
      <w:r w:rsidR="00A22C66" w:rsidRPr="1C91FC20">
        <w:rPr>
          <w:rFonts w:asciiTheme="minorHAnsi" w:hAnsiTheme="minorHAnsi" w:cstheme="minorBidi"/>
          <w:sz w:val="24"/>
        </w:rPr>
        <w:t xml:space="preserve"> to begin discussions in respect to any possible extension option at least one (1) </w:t>
      </w:r>
      <w:r w:rsidR="00F868E4" w:rsidRPr="1C91FC20">
        <w:rPr>
          <w:rFonts w:asciiTheme="minorHAnsi" w:hAnsiTheme="minorHAnsi" w:cstheme="minorBidi"/>
          <w:sz w:val="24"/>
        </w:rPr>
        <w:t>month</w:t>
      </w:r>
      <w:r w:rsidR="00A22C66" w:rsidRPr="1C91FC20">
        <w:rPr>
          <w:rFonts w:asciiTheme="minorHAnsi" w:hAnsiTheme="minorHAnsi" w:cstheme="minorBidi"/>
          <w:sz w:val="24"/>
        </w:rPr>
        <w:t xml:space="preserve"> prior to the contract expiry date. </w:t>
      </w:r>
    </w:p>
    <w:p w14:paraId="257A9E6F" w14:textId="77777777" w:rsidR="006E4B0B" w:rsidRPr="00765921" w:rsidRDefault="006E4B0B" w:rsidP="006E4B0B">
      <w:pPr>
        <w:pStyle w:val="ListParagraph"/>
        <w:spacing w:line="252" w:lineRule="auto"/>
        <w:ind w:left="1037"/>
        <w:rPr>
          <w:rFonts w:asciiTheme="minorHAnsi" w:hAnsiTheme="minorHAnsi" w:cstheme="minorBidi"/>
          <w:highlight w:val="yellow"/>
        </w:rPr>
      </w:pPr>
    </w:p>
    <w:p w14:paraId="5486885B" w14:textId="63029BF4" w:rsidR="003D04D0" w:rsidRPr="00D32E99" w:rsidRDefault="003D04D0" w:rsidP="00837640">
      <w:pPr>
        <w:pStyle w:val="Heading20"/>
        <w:numPr>
          <w:ilvl w:val="0"/>
          <w:numId w:val="23"/>
        </w:numPr>
        <w:rPr>
          <w:rFonts w:asciiTheme="minorHAnsi" w:hAnsiTheme="minorHAnsi" w:cstheme="minorHAnsi"/>
        </w:rPr>
      </w:pPr>
      <w:r w:rsidRPr="00D32E99">
        <w:rPr>
          <w:rFonts w:asciiTheme="minorHAnsi" w:hAnsiTheme="minorHAnsi" w:cstheme="minorHAnsi"/>
        </w:rPr>
        <w:t xml:space="preserve">Service requirements </w:t>
      </w:r>
    </w:p>
    <w:p w14:paraId="2C0FBDFA" w14:textId="3FAB5C29" w:rsidR="006E4B0B" w:rsidRPr="00D32E99" w:rsidRDefault="002D2B6C" w:rsidP="00837640">
      <w:pPr>
        <w:pStyle w:val="ListParagraph"/>
        <w:numPr>
          <w:ilvl w:val="1"/>
          <w:numId w:val="23"/>
        </w:numPr>
        <w:spacing w:line="252" w:lineRule="auto"/>
        <w:ind w:left="1037" w:hanging="680"/>
        <w:rPr>
          <w:rFonts w:asciiTheme="minorHAnsi" w:hAnsiTheme="minorHAnsi" w:cstheme="minorBidi"/>
          <w:sz w:val="24"/>
        </w:rPr>
      </w:pPr>
      <w:r w:rsidRPr="1C91FC20">
        <w:rPr>
          <w:rFonts w:asciiTheme="minorHAnsi" w:hAnsiTheme="minorHAnsi" w:cstheme="minorBidi"/>
          <w:sz w:val="24"/>
        </w:rPr>
        <w:t>We</w:t>
      </w:r>
      <w:r w:rsidR="003B0A31" w:rsidRPr="1C91FC20">
        <w:rPr>
          <w:rFonts w:asciiTheme="minorHAnsi" w:hAnsiTheme="minorHAnsi" w:cstheme="minorBidi"/>
          <w:sz w:val="24"/>
        </w:rPr>
        <w:t xml:space="preserve"> are seeking a</w:t>
      </w:r>
      <w:r w:rsidR="00387606" w:rsidRPr="1C91FC20">
        <w:rPr>
          <w:rFonts w:asciiTheme="minorHAnsi" w:hAnsiTheme="minorHAnsi" w:cstheme="minorBidi"/>
          <w:sz w:val="24"/>
        </w:rPr>
        <w:t xml:space="preserve"> Potential Provider who </w:t>
      </w:r>
      <w:r w:rsidR="1DFB6660" w:rsidRPr="1C91FC20">
        <w:rPr>
          <w:rFonts w:asciiTheme="minorHAnsi" w:hAnsiTheme="minorHAnsi" w:cstheme="minorBidi"/>
          <w:sz w:val="24"/>
        </w:rPr>
        <w:t>is</w:t>
      </w:r>
      <w:r w:rsidR="00004E42" w:rsidRPr="1C91FC20">
        <w:rPr>
          <w:rFonts w:asciiTheme="minorHAnsi" w:hAnsiTheme="minorHAnsi" w:cstheme="minorBidi"/>
          <w:sz w:val="24"/>
        </w:rPr>
        <w:t xml:space="preserve"> </w:t>
      </w:r>
      <w:r w:rsidR="3935582F" w:rsidRPr="1C91FC20">
        <w:rPr>
          <w:rFonts w:asciiTheme="minorHAnsi" w:hAnsiTheme="minorHAnsi" w:cstheme="minorBidi"/>
          <w:sz w:val="24"/>
        </w:rPr>
        <w:t xml:space="preserve">an </w:t>
      </w:r>
      <w:r w:rsidR="00004E42" w:rsidRPr="1C91FC20">
        <w:rPr>
          <w:rFonts w:asciiTheme="minorHAnsi" w:hAnsiTheme="minorHAnsi" w:cstheme="minorBidi"/>
          <w:sz w:val="24"/>
        </w:rPr>
        <w:t xml:space="preserve">expert in delivering </w:t>
      </w:r>
      <w:r w:rsidR="002141BE" w:rsidRPr="1C91FC20">
        <w:rPr>
          <w:rFonts w:asciiTheme="minorHAnsi" w:hAnsiTheme="minorHAnsi" w:cstheme="minorBidi"/>
          <w:sz w:val="24"/>
        </w:rPr>
        <w:t>research studies and who can demonstrate high levels of service/experience within the</w:t>
      </w:r>
      <w:r w:rsidR="009C7A2F" w:rsidRPr="1C91FC20">
        <w:rPr>
          <w:rFonts w:asciiTheme="minorHAnsi" w:hAnsiTheme="minorHAnsi" w:cstheme="minorBidi"/>
          <w:sz w:val="24"/>
        </w:rPr>
        <w:t xml:space="preserve"> health and social care sector. </w:t>
      </w:r>
    </w:p>
    <w:p w14:paraId="2D2925F7" w14:textId="77777777" w:rsidR="006E4B0B" w:rsidRPr="00D32E99" w:rsidRDefault="006E4B0B" w:rsidP="0021332F">
      <w:pPr>
        <w:pStyle w:val="ListParagraph"/>
        <w:ind w:left="1037" w:hanging="680"/>
        <w:rPr>
          <w:rFonts w:asciiTheme="minorHAnsi" w:hAnsiTheme="minorHAnsi" w:cstheme="minorBidi"/>
          <w:sz w:val="24"/>
        </w:rPr>
      </w:pPr>
    </w:p>
    <w:p w14:paraId="428BAA0B" w14:textId="5DEFF7B5" w:rsidR="00A459E9" w:rsidRPr="00D32E99" w:rsidRDefault="00042435" w:rsidP="00837640">
      <w:pPr>
        <w:pStyle w:val="ListParagraph"/>
        <w:numPr>
          <w:ilvl w:val="1"/>
          <w:numId w:val="23"/>
        </w:numPr>
        <w:spacing w:line="252" w:lineRule="auto"/>
        <w:ind w:left="1037" w:hanging="680"/>
        <w:rPr>
          <w:rFonts w:asciiTheme="minorHAnsi" w:hAnsiTheme="minorHAnsi" w:cstheme="minorBidi"/>
          <w:sz w:val="24"/>
        </w:rPr>
      </w:pPr>
      <w:r w:rsidRPr="00D32E99">
        <w:rPr>
          <w:rFonts w:asciiTheme="minorHAnsi" w:hAnsiTheme="minorHAnsi" w:cstheme="minorBidi"/>
          <w:sz w:val="24"/>
        </w:rPr>
        <w:t xml:space="preserve">The Potential Provider must ensure that </w:t>
      </w:r>
      <w:r w:rsidR="008636D1" w:rsidRPr="00D32E99">
        <w:rPr>
          <w:rFonts w:asciiTheme="minorHAnsi" w:hAnsiTheme="minorHAnsi" w:cstheme="minorBidi"/>
          <w:sz w:val="24"/>
        </w:rPr>
        <w:t xml:space="preserve">all the Provider </w:t>
      </w:r>
      <w:r w:rsidR="00F514C4" w:rsidRPr="00D32E99">
        <w:rPr>
          <w:rFonts w:asciiTheme="minorHAnsi" w:hAnsiTheme="minorHAnsi" w:cstheme="minorBidi"/>
          <w:sz w:val="24"/>
        </w:rPr>
        <w:t xml:space="preserve">Personnel </w:t>
      </w:r>
      <w:r w:rsidR="008636D1" w:rsidRPr="00D32E99">
        <w:rPr>
          <w:rFonts w:asciiTheme="minorHAnsi" w:hAnsiTheme="minorHAnsi" w:cstheme="minorBidi"/>
          <w:sz w:val="24"/>
        </w:rPr>
        <w:t xml:space="preserve">who </w:t>
      </w:r>
      <w:r w:rsidR="00DF3213" w:rsidRPr="00D32E99">
        <w:rPr>
          <w:rFonts w:asciiTheme="minorHAnsi" w:hAnsiTheme="minorHAnsi" w:cstheme="minorBidi"/>
          <w:sz w:val="24"/>
        </w:rPr>
        <w:t xml:space="preserve">are involved in the delivery of the </w:t>
      </w:r>
      <w:r w:rsidR="004B31CC" w:rsidRPr="00D32E99">
        <w:rPr>
          <w:rFonts w:asciiTheme="minorHAnsi" w:hAnsiTheme="minorHAnsi" w:cstheme="minorBidi"/>
          <w:sz w:val="24"/>
        </w:rPr>
        <w:t>workstreams are</w:t>
      </w:r>
      <w:r w:rsidR="00A459E9" w:rsidRPr="00D32E99">
        <w:rPr>
          <w:rFonts w:asciiTheme="minorHAnsi" w:hAnsiTheme="minorHAnsi" w:cstheme="minorBidi"/>
          <w:sz w:val="24"/>
        </w:rPr>
        <w:t>:</w:t>
      </w:r>
    </w:p>
    <w:p w14:paraId="4B45E30E" w14:textId="59CE9134" w:rsidR="006E4B0B" w:rsidRPr="00D32E99" w:rsidRDefault="004A0716" w:rsidP="00837640">
      <w:pPr>
        <w:pStyle w:val="ListParagraph"/>
        <w:numPr>
          <w:ilvl w:val="2"/>
          <w:numId w:val="23"/>
        </w:numPr>
        <w:ind w:left="1871" w:hanging="794"/>
        <w:rPr>
          <w:rFonts w:asciiTheme="minorHAnsi" w:hAnsiTheme="minorHAnsi" w:cstheme="minorBidi"/>
          <w:sz w:val="24"/>
        </w:rPr>
      </w:pPr>
      <w:r w:rsidRPr="00D32E99">
        <w:rPr>
          <w:rFonts w:asciiTheme="minorHAnsi" w:hAnsiTheme="minorHAnsi" w:cstheme="minorBidi"/>
          <w:sz w:val="24"/>
        </w:rPr>
        <w:t xml:space="preserve">appropriately experienced, </w:t>
      </w:r>
      <w:r w:rsidR="0021332F" w:rsidRPr="00D32E99">
        <w:rPr>
          <w:rFonts w:asciiTheme="minorHAnsi" w:hAnsiTheme="minorHAnsi" w:cstheme="minorBidi"/>
          <w:sz w:val="24"/>
        </w:rPr>
        <w:t>qualified,</w:t>
      </w:r>
      <w:r w:rsidRPr="00D32E99">
        <w:rPr>
          <w:rFonts w:asciiTheme="minorHAnsi" w:hAnsiTheme="minorHAnsi" w:cstheme="minorBidi"/>
          <w:sz w:val="24"/>
        </w:rPr>
        <w:t xml:space="preserve"> and trained to provide the </w:t>
      </w:r>
      <w:r w:rsidR="00696834" w:rsidRPr="00D32E99">
        <w:rPr>
          <w:rFonts w:asciiTheme="minorHAnsi" w:hAnsiTheme="minorHAnsi" w:cstheme="minorBidi"/>
          <w:sz w:val="24"/>
        </w:rPr>
        <w:t>requirements as set out within this Invitation to Tender (ITT); and,</w:t>
      </w:r>
    </w:p>
    <w:p w14:paraId="702D158F" w14:textId="7C158549" w:rsidR="00696834" w:rsidRPr="00D32E99" w:rsidRDefault="001D2CA5" w:rsidP="00837640">
      <w:pPr>
        <w:pStyle w:val="ListParagraph"/>
        <w:numPr>
          <w:ilvl w:val="2"/>
          <w:numId w:val="23"/>
        </w:numPr>
        <w:ind w:left="1871" w:hanging="794"/>
        <w:rPr>
          <w:rFonts w:asciiTheme="minorHAnsi" w:hAnsiTheme="minorHAnsi" w:cstheme="minorBidi"/>
          <w:sz w:val="24"/>
        </w:rPr>
      </w:pPr>
      <w:r w:rsidRPr="00D32E99">
        <w:rPr>
          <w:rFonts w:asciiTheme="minorHAnsi" w:hAnsiTheme="minorHAnsi" w:cstheme="minorBidi"/>
          <w:sz w:val="24"/>
        </w:rPr>
        <w:t>apply all</w:t>
      </w:r>
      <w:r w:rsidR="006B098B" w:rsidRPr="00D32E99">
        <w:rPr>
          <w:rFonts w:asciiTheme="minorHAnsi" w:hAnsiTheme="minorHAnsi" w:cstheme="minorBidi"/>
          <w:sz w:val="24"/>
        </w:rPr>
        <w:t xml:space="preserve"> reasonable skill, </w:t>
      </w:r>
      <w:r w:rsidR="0021332F" w:rsidRPr="00D32E99">
        <w:rPr>
          <w:rFonts w:asciiTheme="minorHAnsi" w:hAnsiTheme="minorHAnsi" w:cstheme="minorBidi"/>
          <w:sz w:val="24"/>
        </w:rPr>
        <w:t>care,</w:t>
      </w:r>
      <w:r w:rsidR="006B098B" w:rsidRPr="00D32E99">
        <w:rPr>
          <w:rFonts w:asciiTheme="minorHAnsi" w:hAnsiTheme="minorHAnsi" w:cstheme="minorBidi"/>
          <w:sz w:val="24"/>
        </w:rPr>
        <w:t xml:space="preserve"> and diligence in providing the requirements. </w:t>
      </w:r>
    </w:p>
    <w:p w14:paraId="3992A2EA" w14:textId="46161E3C" w:rsidR="00B402D9" w:rsidRPr="00A02476" w:rsidRDefault="00B402D9" w:rsidP="00B402D9">
      <w:pPr>
        <w:pStyle w:val="ListParagraph"/>
        <w:ind w:left="709"/>
        <w:rPr>
          <w:rFonts w:asciiTheme="minorHAnsi" w:hAnsiTheme="minorHAnsi" w:cstheme="minorBidi"/>
          <w:sz w:val="24"/>
          <w:highlight w:val="yellow"/>
        </w:rPr>
      </w:pPr>
    </w:p>
    <w:p w14:paraId="1C6C5D32" w14:textId="59BB102B" w:rsidR="00D6207F" w:rsidRPr="00935461" w:rsidRDefault="00CC6F58" w:rsidP="00837640">
      <w:pPr>
        <w:pStyle w:val="ListParagraph"/>
        <w:numPr>
          <w:ilvl w:val="1"/>
          <w:numId w:val="23"/>
        </w:numPr>
        <w:spacing w:line="252" w:lineRule="auto"/>
        <w:ind w:left="1037" w:hanging="680"/>
        <w:contextualSpacing w:val="0"/>
        <w:rPr>
          <w:rFonts w:asciiTheme="minorHAnsi" w:hAnsiTheme="minorHAnsi" w:cstheme="minorBidi"/>
          <w:sz w:val="24"/>
        </w:rPr>
      </w:pPr>
      <w:r>
        <w:rPr>
          <w:rFonts w:asciiTheme="minorHAnsi" w:hAnsiTheme="minorHAnsi" w:cstheme="minorBidi"/>
          <w:sz w:val="24"/>
        </w:rPr>
        <w:t>The</w:t>
      </w:r>
      <w:r w:rsidR="00F743BF" w:rsidRPr="00935461">
        <w:rPr>
          <w:rFonts w:asciiTheme="minorHAnsi" w:hAnsiTheme="minorHAnsi" w:cstheme="minorBidi"/>
          <w:sz w:val="24"/>
        </w:rPr>
        <w:t xml:space="preserve"> Potential Provider must </w:t>
      </w:r>
      <w:r w:rsidR="00D56BD6" w:rsidRPr="00935461">
        <w:rPr>
          <w:rFonts w:asciiTheme="minorHAnsi" w:hAnsiTheme="minorHAnsi" w:cstheme="minorBidi"/>
          <w:sz w:val="24"/>
        </w:rPr>
        <w:t xml:space="preserve">demonstrate the capacity to be able to </w:t>
      </w:r>
      <w:r w:rsidR="00945356" w:rsidRPr="00935461">
        <w:rPr>
          <w:rFonts w:asciiTheme="minorHAnsi" w:hAnsiTheme="minorHAnsi" w:cstheme="minorBidi"/>
          <w:sz w:val="24"/>
        </w:rPr>
        <w:t xml:space="preserve">conduct </w:t>
      </w:r>
      <w:r w:rsidR="0092694B" w:rsidRPr="00935461">
        <w:rPr>
          <w:rFonts w:asciiTheme="minorHAnsi" w:hAnsiTheme="minorHAnsi" w:cstheme="minorBidi"/>
          <w:sz w:val="24"/>
        </w:rPr>
        <w:t xml:space="preserve">high quality </w:t>
      </w:r>
      <w:r w:rsidR="00945356" w:rsidRPr="00935461">
        <w:rPr>
          <w:rFonts w:asciiTheme="minorHAnsi" w:hAnsiTheme="minorHAnsi" w:cstheme="minorBidi"/>
          <w:sz w:val="24"/>
        </w:rPr>
        <w:t>research</w:t>
      </w:r>
      <w:r w:rsidR="00513A4C" w:rsidRPr="00935461">
        <w:rPr>
          <w:rFonts w:asciiTheme="minorHAnsi" w:hAnsiTheme="minorHAnsi" w:cstheme="minorBidi"/>
          <w:sz w:val="24"/>
        </w:rPr>
        <w:t xml:space="preserve">, </w:t>
      </w:r>
      <w:r w:rsidR="0069414E" w:rsidRPr="00935461">
        <w:rPr>
          <w:rFonts w:asciiTheme="minorHAnsi" w:hAnsiTheme="minorHAnsi" w:cstheme="minorBidi"/>
          <w:sz w:val="24"/>
        </w:rPr>
        <w:t xml:space="preserve">and deliver </w:t>
      </w:r>
      <w:r>
        <w:rPr>
          <w:rFonts w:asciiTheme="minorHAnsi" w:hAnsiTheme="minorHAnsi" w:cstheme="minorBidi"/>
          <w:sz w:val="24"/>
        </w:rPr>
        <w:t xml:space="preserve">an </w:t>
      </w:r>
      <w:r w:rsidR="0069414E" w:rsidRPr="00935461">
        <w:rPr>
          <w:rFonts w:asciiTheme="minorHAnsi" w:hAnsiTheme="minorHAnsi" w:cstheme="minorBidi"/>
          <w:sz w:val="24"/>
        </w:rPr>
        <w:t>interim presentation</w:t>
      </w:r>
      <w:r>
        <w:rPr>
          <w:rFonts w:asciiTheme="minorHAnsi" w:hAnsiTheme="minorHAnsi" w:cstheme="minorBidi"/>
          <w:sz w:val="24"/>
        </w:rPr>
        <w:t xml:space="preserve"> of findings </w:t>
      </w:r>
      <w:r w:rsidR="00C948E7">
        <w:rPr>
          <w:rFonts w:asciiTheme="minorHAnsi" w:hAnsiTheme="minorHAnsi" w:cstheme="minorBidi"/>
          <w:sz w:val="24"/>
        </w:rPr>
        <w:t xml:space="preserve">after two (2) </w:t>
      </w:r>
      <w:proofErr w:type="gramStart"/>
      <w:r w:rsidR="00C948E7">
        <w:rPr>
          <w:rFonts w:asciiTheme="minorHAnsi" w:hAnsiTheme="minorHAnsi" w:cstheme="minorBidi"/>
          <w:sz w:val="24"/>
        </w:rPr>
        <w:t xml:space="preserve">months </w:t>
      </w:r>
      <w:r w:rsidR="00C948E7" w:rsidRPr="1C91FC20">
        <w:rPr>
          <w:rFonts w:asciiTheme="minorHAnsi" w:hAnsiTheme="minorHAnsi" w:cstheme="minorBidi"/>
          <w:sz w:val="24"/>
        </w:rPr>
        <w:t xml:space="preserve"> </w:t>
      </w:r>
      <w:r w:rsidR="00C948E7">
        <w:rPr>
          <w:rFonts w:asciiTheme="minorHAnsi" w:hAnsiTheme="minorHAnsi" w:cstheme="minorBidi"/>
          <w:sz w:val="24"/>
        </w:rPr>
        <w:t>(</w:t>
      </w:r>
      <w:proofErr w:type="gramEnd"/>
      <w:r w:rsidR="00C948E7">
        <w:rPr>
          <w:rFonts w:asciiTheme="minorHAnsi" w:hAnsiTheme="minorHAnsi" w:cstheme="minorBidi"/>
          <w:sz w:val="24"/>
        </w:rPr>
        <w:t>or as otherwise agreed</w:t>
      </w:r>
      <w:r w:rsidR="00CB443B" w:rsidRPr="00935461">
        <w:rPr>
          <w:rFonts w:asciiTheme="minorHAnsi" w:hAnsiTheme="minorHAnsi" w:cstheme="minorBidi"/>
          <w:sz w:val="24"/>
        </w:rPr>
        <w:t xml:space="preserve"> with </w:t>
      </w:r>
      <w:r w:rsidR="00FE032F" w:rsidRPr="00935461">
        <w:rPr>
          <w:rFonts w:asciiTheme="minorHAnsi" w:hAnsiTheme="minorHAnsi" w:cstheme="minorBidi"/>
          <w:sz w:val="24"/>
        </w:rPr>
        <w:t xml:space="preserve">a final report on findings being delivered </w:t>
      </w:r>
      <w:r w:rsidR="00FE032F" w:rsidRPr="00935461">
        <w:rPr>
          <w:rFonts w:asciiTheme="minorHAnsi" w:hAnsiTheme="minorHAnsi" w:cstheme="minorBidi"/>
          <w:b/>
          <w:bCs/>
          <w:sz w:val="24"/>
        </w:rPr>
        <w:t>no later than</w:t>
      </w:r>
      <w:r w:rsidR="00FE032F" w:rsidRPr="00935461">
        <w:rPr>
          <w:rFonts w:asciiTheme="minorHAnsi" w:hAnsiTheme="minorHAnsi" w:cstheme="minorBidi"/>
          <w:sz w:val="24"/>
        </w:rPr>
        <w:t xml:space="preserve"> </w:t>
      </w:r>
      <w:r w:rsidR="005413BD">
        <w:rPr>
          <w:rFonts w:asciiTheme="minorHAnsi" w:hAnsiTheme="minorHAnsi" w:cstheme="minorBidi"/>
          <w:b/>
          <w:bCs/>
          <w:sz w:val="24"/>
        </w:rPr>
        <w:t>7</w:t>
      </w:r>
      <w:r w:rsidR="00F35A51">
        <w:rPr>
          <w:rFonts w:asciiTheme="minorHAnsi" w:hAnsiTheme="minorHAnsi" w:cstheme="minorBidi"/>
          <w:b/>
          <w:bCs/>
          <w:sz w:val="24"/>
        </w:rPr>
        <w:t>th</w:t>
      </w:r>
      <w:r w:rsidR="005413BD">
        <w:rPr>
          <w:rFonts w:asciiTheme="minorHAnsi" w:hAnsiTheme="minorHAnsi" w:cstheme="minorBidi"/>
          <w:b/>
          <w:bCs/>
          <w:sz w:val="24"/>
        </w:rPr>
        <w:t xml:space="preserve"> January</w:t>
      </w:r>
      <w:r w:rsidR="00C948E7">
        <w:rPr>
          <w:rFonts w:asciiTheme="minorHAnsi" w:hAnsiTheme="minorHAnsi" w:cstheme="minorBidi"/>
          <w:b/>
          <w:bCs/>
          <w:sz w:val="24"/>
        </w:rPr>
        <w:t xml:space="preserve"> 2022</w:t>
      </w:r>
      <w:r w:rsidR="0069414E" w:rsidRPr="00935461">
        <w:rPr>
          <w:rFonts w:asciiTheme="minorHAnsi" w:hAnsiTheme="minorHAnsi" w:cstheme="minorBidi"/>
          <w:b/>
          <w:bCs/>
          <w:sz w:val="24"/>
        </w:rPr>
        <w:t xml:space="preserve">. </w:t>
      </w:r>
    </w:p>
    <w:p w14:paraId="1B334376" w14:textId="77777777" w:rsidR="006C096D" w:rsidRPr="00935461" w:rsidRDefault="006C096D" w:rsidP="0021332F">
      <w:pPr>
        <w:pStyle w:val="ListParagraph"/>
        <w:ind w:left="1037" w:hanging="680"/>
        <w:contextualSpacing w:val="0"/>
        <w:rPr>
          <w:rFonts w:asciiTheme="minorHAnsi" w:hAnsiTheme="minorHAnsi" w:cstheme="minorBidi"/>
          <w:sz w:val="24"/>
        </w:rPr>
      </w:pPr>
    </w:p>
    <w:p w14:paraId="04646996" w14:textId="1FBEB509" w:rsidR="006C096D" w:rsidRPr="00935461" w:rsidRDefault="0082728B" w:rsidP="00837640">
      <w:pPr>
        <w:pStyle w:val="ListParagraph"/>
        <w:numPr>
          <w:ilvl w:val="1"/>
          <w:numId w:val="23"/>
        </w:numPr>
        <w:spacing w:line="252" w:lineRule="auto"/>
        <w:ind w:left="1037" w:hanging="680"/>
        <w:contextualSpacing w:val="0"/>
        <w:rPr>
          <w:rFonts w:asciiTheme="minorHAnsi" w:hAnsiTheme="minorHAnsi" w:cstheme="minorBidi"/>
          <w:sz w:val="24"/>
        </w:rPr>
      </w:pPr>
      <w:r w:rsidRPr="1C91FC20">
        <w:rPr>
          <w:rFonts w:asciiTheme="minorHAnsi" w:hAnsiTheme="minorHAnsi" w:cstheme="minorBidi"/>
          <w:sz w:val="24"/>
        </w:rPr>
        <w:t>Potential Providers are e</w:t>
      </w:r>
      <w:r w:rsidR="0094075B" w:rsidRPr="1C91FC20">
        <w:rPr>
          <w:rFonts w:asciiTheme="minorHAnsi" w:hAnsiTheme="minorHAnsi" w:cstheme="minorBidi"/>
          <w:sz w:val="24"/>
        </w:rPr>
        <w:t>xpected</w:t>
      </w:r>
      <w:r w:rsidR="00F654F0" w:rsidRPr="1C91FC20">
        <w:rPr>
          <w:rFonts w:asciiTheme="minorHAnsi" w:hAnsiTheme="minorHAnsi" w:cstheme="minorBidi"/>
          <w:sz w:val="24"/>
        </w:rPr>
        <w:t xml:space="preserve"> to present creative plans to identify their proposals for</w:t>
      </w:r>
      <w:r w:rsidR="00A64C0F" w:rsidRPr="1C91FC20">
        <w:rPr>
          <w:rFonts w:asciiTheme="minorHAnsi" w:hAnsiTheme="minorHAnsi" w:cstheme="minorBidi"/>
          <w:sz w:val="24"/>
        </w:rPr>
        <w:t>:</w:t>
      </w:r>
      <w:r w:rsidR="00F654F0" w:rsidRPr="1C91FC20">
        <w:rPr>
          <w:rFonts w:asciiTheme="minorHAnsi" w:hAnsiTheme="minorHAnsi" w:cstheme="minorBidi"/>
          <w:sz w:val="24"/>
        </w:rPr>
        <w:t xml:space="preserve"> conducting </w:t>
      </w:r>
      <w:r w:rsidR="00CD04A2" w:rsidRPr="1C91FC20">
        <w:rPr>
          <w:rFonts w:asciiTheme="minorHAnsi" w:hAnsiTheme="minorHAnsi" w:cstheme="minorBidi"/>
          <w:sz w:val="24"/>
        </w:rPr>
        <w:t xml:space="preserve">research, identifying participants, </w:t>
      </w:r>
      <w:r w:rsidR="00A44A25" w:rsidRPr="1C91FC20">
        <w:rPr>
          <w:rFonts w:asciiTheme="minorHAnsi" w:hAnsiTheme="minorHAnsi" w:cstheme="minorBidi"/>
          <w:sz w:val="24"/>
        </w:rPr>
        <w:t>data collection</w:t>
      </w:r>
      <w:r w:rsidR="00D90C7A" w:rsidRPr="1C91FC20">
        <w:rPr>
          <w:rFonts w:asciiTheme="minorHAnsi" w:hAnsiTheme="minorHAnsi" w:cstheme="minorBidi"/>
          <w:sz w:val="24"/>
        </w:rPr>
        <w:t>, research methodolog</w:t>
      </w:r>
      <w:r w:rsidR="75055C3B" w:rsidRPr="1C91FC20">
        <w:rPr>
          <w:rFonts w:asciiTheme="minorHAnsi" w:hAnsiTheme="minorHAnsi" w:cstheme="minorBidi"/>
          <w:sz w:val="24"/>
        </w:rPr>
        <w:t>y</w:t>
      </w:r>
      <w:r w:rsidR="00D90C7A" w:rsidRPr="1C91FC20">
        <w:rPr>
          <w:rFonts w:asciiTheme="minorHAnsi" w:hAnsiTheme="minorHAnsi" w:cstheme="minorBidi"/>
          <w:sz w:val="24"/>
        </w:rPr>
        <w:t xml:space="preserve"> and the presentation of findings. </w:t>
      </w:r>
    </w:p>
    <w:p w14:paraId="3105DCDB" w14:textId="77777777" w:rsidR="00A12A88" w:rsidRPr="00935461" w:rsidRDefault="00A12A88" w:rsidP="0021332F">
      <w:pPr>
        <w:pStyle w:val="ListParagraph"/>
        <w:ind w:left="1037" w:hanging="680"/>
        <w:contextualSpacing w:val="0"/>
        <w:rPr>
          <w:rFonts w:asciiTheme="minorHAnsi" w:hAnsiTheme="minorHAnsi" w:cstheme="minorBidi"/>
          <w:sz w:val="24"/>
        </w:rPr>
      </w:pPr>
    </w:p>
    <w:p w14:paraId="136BFE42" w14:textId="10BE2715" w:rsidR="00A12A88" w:rsidRPr="00935461" w:rsidRDefault="00A12A88" w:rsidP="00837640">
      <w:pPr>
        <w:pStyle w:val="ListParagraph"/>
        <w:numPr>
          <w:ilvl w:val="1"/>
          <w:numId w:val="23"/>
        </w:numPr>
        <w:spacing w:line="252" w:lineRule="auto"/>
        <w:ind w:left="1037" w:hanging="680"/>
        <w:contextualSpacing w:val="0"/>
        <w:rPr>
          <w:rFonts w:asciiTheme="minorHAnsi" w:hAnsiTheme="minorHAnsi" w:cstheme="minorBidi"/>
          <w:sz w:val="24"/>
        </w:rPr>
      </w:pPr>
      <w:r w:rsidRPr="00935461">
        <w:rPr>
          <w:rFonts w:asciiTheme="minorHAnsi" w:hAnsiTheme="minorHAnsi" w:cstheme="minorBidi"/>
          <w:sz w:val="24"/>
        </w:rPr>
        <w:t xml:space="preserve">Potential Providers are expected to undertake both quantitative and qualitative elements as part of their research, </w:t>
      </w:r>
      <w:r w:rsidR="00301AF5" w:rsidRPr="00935461">
        <w:rPr>
          <w:rFonts w:asciiTheme="minorHAnsi" w:hAnsiTheme="minorHAnsi" w:cstheme="minorBidi"/>
          <w:sz w:val="24"/>
        </w:rPr>
        <w:t xml:space="preserve">which may </w:t>
      </w:r>
      <w:r w:rsidRPr="00935461">
        <w:rPr>
          <w:rFonts w:asciiTheme="minorHAnsi" w:hAnsiTheme="minorHAnsi" w:cstheme="minorBidi"/>
          <w:sz w:val="24"/>
        </w:rPr>
        <w:t>includ</w:t>
      </w:r>
      <w:r w:rsidR="00301AF5" w:rsidRPr="00935461">
        <w:rPr>
          <w:rFonts w:asciiTheme="minorHAnsi" w:hAnsiTheme="minorHAnsi" w:cstheme="minorBidi"/>
          <w:sz w:val="24"/>
        </w:rPr>
        <w:t>e,</w:t>
      </w:r>
      <w:r w:rsidRPr="00935461">
        <w:rPr>
          <w:rFonts w:asciiTheme="minorHAnsi" w:hAnsiTheme="minorHAnsi" w:cstheme="minorBidi"/>
          <w:sz w:val="24"/>
        </w:rPr>
        <w:t xml:space="preserve"> but not </w:t>
      </w:r>
      <w:r w:rsidR="00A24006" w:rsidRPr="00935461">
        <w:rPr>
          <w:rFonts w:asciiTheme="minorHAnsi" w:hAnsiTheme="minorHAnsi" w:cstheme="minorBidi"/>
          <w:sz w:val="24"/>
        </w:rPr>
        <w:t xml:space="preserve">be </w:t>
      </w:r>
      <w:r w:rsidRPr="00935461">
        <w:rPr>
          <w:rFonts w:asciiTheme="minorHAnsi" w:hAnsiTheme="minorHAnsi" w:cstheme="minorBidi"/>
          <w:sz w:val="24"/>
        </w:rPr>
        <w:t xml:space="preserve">limited to desktop reviews, a survey, interviews and focus </w:t>
      </w:r>
      <w:r w:rsidR="004D41B2" w:rsidRPr="00935461">
        <w:rPr>
          <w:rFonts w:asciiTheme="minorHAnsi" w:hAnsiTheme="minorHAnsi" w:cstheme="minorBidi"/>
          <w:sz w:val="24"/>
        </w:rPr>
        <w:t>groups</w:t>
      </w:r>
      <w:r w:rsidR="00231164" w:rsidRPr="00935461">
        <w:rPr>
          <w:rFonts w:asciiTheme="minorHAnsi" w:hAnsiTheme="minorHAnsi" w:cstheme="minorBidi"/>
          <w:sz w:val="24"/>
        </w:rPr>
        <w:t xml:space="preserve"> with a range of</w:t>
      </w:r>
      <w:r w:rsidR="00657D2A" w:rsidRPr="00935461">
        <w:rPr>
          <w:rFonts w:asciiTheme="minorHAnsi" w:hAnsiTheme="minorHAnsi" w:cstheme="minorBidi"/>
          <w:sz w:val="24"/>
        </w:rPr>
        <w:t xml:space="preserve"> stakeholders</w:t>
      </w:r>
      <w:r w:rsidR="000950FB" w:rsidRPr="00935461">
        <w:rPr>
          <w:rFonts w:asciiTheme="minorHAnsi" w:hAnsiTheme="minorHAnsi" w:cstheme="minorBidi"/>
          <w:sz w:val="24"/>
        </w:rPr>
        <w:t xml:space="preserve">. </w:t>
      </w:r>
      <w:r w:rsidR="00251B36" w:rsidRPr="00935461">
        <w:rPr>
          <w:rFonts w:asciiTheme="minorHAnsi" w:hAnsiTheme="minorHAnsi" w:cstheme="minorBidi"/>
          <w:sz w:val="24"/>
        </w:rPr>
        <w:t>Potential Providers are also expected to deliver</w:t>
      </w:r>
      <w:r w:rsidR="00231164" w:rsidRPr="00935461">
        <w:rPr>
          <w:rFonts w:asciiTheme="minorHAnsi" w:hAnsiTheme="minorHAnsi" w:cstheme="minorBidi"/>
          <w:sz w:val="24"/>
        </w:rPr>
        <w:t xml:space="preserve"> vignettes</w:t>
      </w:r>
      <w:r w:rsidR="00251B36" w:rsidRPr="00935461">
        <w:rPr>
          <w:rFonts w:asciiTheme="minorHAnsi" w:hAnsiTheme="minorHAnsi" w:cstheme="minorBidi"/>
          <w:sz w:val="24"/>
        </w:rPr>
        <w:t xml:space="preserve">, </w:t>
      </w:r>
      <w:r w:rsidR="00231164" w:rsidRPr="00935461">
        <w:rPr>
          <w:rFonts w:asciiTheme="minorHAnsi" w:hAnsiTheme="minorHAnsi" w:cstheme="minorBidi"/>
          <w:sz w:val="24"/>
        </w:rPr>
        <w:t>and a final repo</w:t>
      </w:r>
      <w:r w:rsidR="00251B36" w:rsidRPr="00935461">
        <w:rPr>
          <w:rFonts w:asciiTheme="minorHAnsi" w:hAnsiTheme="minorHAnsi" w:cstheme="minorBidi"/>
          <w:sz w:val="24"/>
        </w:rPr>
        <w:t>rt</w:t>
      </w:r>
      <w:r w:rsidR="002748BC" w:rsidRPr="00935461">
        <w:rPr>
          <w:rFonts w:asciiTheme="minorHAnsi" w:hAnsiTheme="minorHAnsi" w:cstheme="minorBidi"/>
          <w:sz w:val="24"/>
        </w:rPr>
        <w:t xml:space="preserve"> as part of </w:t>
      </w:r>
      <w:r w:rsidR="00020F48" w:rsidRPr="00935461">
        <w:rPr>
          <w:rFonts w:asciiTheme="minorHAnsi" w:hAnsiTheme="minorHAnsi" w:cstheme="minorBidi"/>
          <w:sz w:val="24"/>
        </w:rPr>
        <w:t>their research delivery.</w:t>
      </w:r>
    </w:p>
    <w:p w14:paraId="3431B8BB" w14:textId="77777777" w:rsidR="00D90C7A" w:rsidRPr="00935461" w:rsidRDefault="00D90C7A" w:rsidP="0021332F">
      <w:pPr>
        <w:pStyle w:val="ListParagraph"/>
        <w:ind w:left="1037" w:hanging="680"/>
        <w:contextualSpacing w:val="0"/>
        <w:rPr>
          <w:rFonts w:asciiTheme="minorHAnsi" w:hAnsiTheme="minorHAnsi" w:cstheme="minorBidi"/>
          <w:sz w:val="24"/>
        </w:rPr>
      </w:pPr>
    </w:p>
    <w:p w14:paraId="5A84CF8C" w14:textId="58EB8573" w:rsidR="002F48F1" w:rsidRPr="00935461" w:rsidRDefault="00FB6097" w:rsidP="00837640">
      <w:pPr>
        <w:pStyle w:val="ListParagraph"/>
        <w:numPr>
          <w:ilvl w:val="1"/>
          <w:numId w:val="23"/>
        </w:numPr>
        <w:spacing w:line="252" w:lineRule="auto"/>
        <w:ind w:left="1037" w:hanging="680"/>
        <w:contextualSpacing w:val="0"/>
        <w:rPr>
          <w:rFonts w:asciiTheme="minorHAnsi" w:hAnsiTheme="minorHAnsi" w:cstheme="minorBidi"/>
          <w:sz w:val="24"/>
        </w:rPr>
      </w:pPr>
      <w:r w:rsidRPr="00935461">
        <w:rPr>
          <w:rFonts w:asciiTheme="minorHAnsi" w:hAnsiTheme="minorHAnsi" w:cstheme="minorBidi"/>
          <w:sz w:val="24"/>
        </w:rPr>
        <w:t>The following section</w:t>
      </w:r>
      <w:r w:rsidR="0089492F" w:rsidRPr="00935461">
        <w:rPr>
          <w:rFonts w:asciiTheme="minorHAnsi" w:hAnsiTheme="minorHAnsi" w:cstheme="minorBidi"/>
          <w:sz w:val="24"/>
        </w:rPr>
        <w:t xml:space="preserve"> identifies the </w:t>
      </w:r>
      <w:r w:rsidR="002F1B08" w:rsidRPr="00935461">
        <w:rPr>
          <w:rFonts w:asciiTheme="minorHAnsi" w:hAnsiTheme="minorHAnsi" w:cstheme="minorBidi"/>
          <w:sz w:val="24"/>
        </w:rPr>
        <w:t xml:space="preserve">key questions </w:t>
      </w:r>
      <w:r w:rsidR="005B04C8" w:rsidRPr="00935461">
        <w:rPr>
          <w:rFonts w:asciiTheme="minorHAnsi" w:hAnsiTheme="minorHAnsi" w:cstheme="minorBidi"/>
          <w:sz w:val="24"/>
        </w:rPr>
        <w:t xml:space="preserve">for each workstream </w:t>
      </w:r>
      <w:r w:rsidR="002F1B08" w:rsidRPr="00935461">
        <w:rPr>
          <w:rFonts w:asciiTheme="minorHAnsi" w:hAnsiTheme="minorHAnsi" w:cstheme="minorBidi"/>
          <w:sz w:val="24"/>
        </w:rPr>
        <w:t>that we expect the Potential Provider’s research to address</w:t>
      </w:r>
      <w:r w:rsidR="005B04C8" w:rsidRPr="00935461">
        <w:rPr>
          <w:rFonts w:asciiTheme="minorHAnsi" w:hAnsiTheme="minorHAnsi" w:cstheme="minorBidi"/>
          <w:sz w:val="24"/>
        </w:rPr>
        <w:t>.</w:t>
      </w:r>
    </w:p>
    <w:p w14:paraId="217758E2" w14:textId="77777777" w:rsidR="002F48F1" w:rsidRPr="00935461" w:rsidRDefault="002F48F1" w:rsidP="00F96AF6">
      <w:pPr>
        <w:pStyle w:val="ListParagraph"/>
        <w:rPr>
          <w:rFonts w:asciiTheme="minorHAnsi" w:hAnsiTheme="minorHAnsi" w:cstheme="minorBidi"/>
        </w:rPr>
      </w:pPr>
    </w:p>
    <w:p w14:paraId="0B3178EE" w14:textId="262B2A0A" w:rsidR="00D6207F" w:rsidRPr="00543ED4" w:rsidRDefault="005B04C8" w:rsidP="00543ED4">
      <w:pPr>
        <w:pStyle w:val="Heading20"/>
        <w:ind w:left="714" w:hanging="357"/>
        <w:rPr>
          <w:rFonts w:asciiTheme="minorHAnsi" w:hAnsiTheme="minorHAnsi" w:cstheme="minorHAnsi"/>
          <w:sz w:val="26"/>
          <w:szCs w:val="26"/>
        </w:rPr>
      </w:pPr>
      <w:r w:rsidRPr="00935461">
        <w:rPr>
          <w:rFonts w:asciiTheme="minorHAnsi" w:hAnsiTheme="minorHAnsi" w:cstheme="minorHAnsi"/>
          <w:sz w:val="26"/>
          <w:szCs w:val="26"/>
        </w:rPr>
        <w:t>Expected Outcomes</w:t>
      </w:r>
    </w:p>
    <w:p w14:paraId="3335988E" w14:textId="10D2F400" w:rsidR="002514D1" w:rsidRPr="00C948E7" w:rsidRDefault="00543ED4" w:rsidP="00837640">
      <w:pPr>
        <w:pStyle w:val="ListParagraph"/>
        <w:numPr>
          <w:ilvl w:val="1"/>
          <w:numId w:val="23"/>
        </w:numPr>
        <w:spacing w:line="252" w:lineRule="auto"/>
        <w:ind w:left="1037" w:hanging="680"/>
        <w:rPr>
          <w:rFonts w:asciiTheme="minorHAnsi" w:hAnsiTheme="minorHAnsi" w:cstheme="minorBidi"/>
          <w:sz w:val="24"/>
        </w:rPr>
      </w:pPr>
      <w:r w:rsidRPr="00C948E7">
        <w:rPr>
          <w:rFonts w:asciiTheme="minorHAnsi" w:hAnsiTheme="minorHAnsi" w:cstheme="minorBidi"/>
          <w:sz w:val="24"/>
        </w:rPr>
        <w:t>W</w:t>
      </w:r>
      <w:r w:rsidR="008B3546" w:rsidRPr="00C948E7">
        <w:rPr>
          <w:rFonts w:asciiTheme="minorHAnsi" w:hAnsiTheme="minorHAnsi" w:cstheme="minorBidi"/>
          <w:sz w:val="24"/>
        </w:rPr>
        <w:t>e are</w:t>
      </w:r>
      <w:r w:rsidR="00B12948" w:rsidRPr="00C948E7">
        <w:rPr>
          <w:rFonts w:asciiTheme="minorHAnsi" w:hAnsiTheme="minorHAnsi" w:cstheme="minorBidi"/>
          <w:sz w:val="24"/>
        </w:rPr>
        <w:t xml:space="preserve"> looking for </w:t>
      </w:r>
      <w:r w:rsidR="0000606D" w:rsidRPr="00C948E7">
        <w:rPr>
          <w:rFonts w:asciiTheme="minorHAnsi" w:hAnsiTheme="minorHAnsi" w:cstheme="minorBidi"/>
          <w:sz w:val="24"/>
        </w:rPr>
        <w:t xml:space="preserve">the Potential Provider </w:t>
      </w:r>
      <w:r w:rsidR="00B12948" w:rsidRPr="00C948E7">
        <w:rPr>
          <w:rFonts w:asciiTheme="minorHAnsi" w:hAnsiTheme="minorHAnsi" w:cstheme="minorBidi"/>
          <w:sz w:val="24"/>
        </w:rPr>
        <w:t xml:space="preserve">to deliver </w:t>
      </w:r>
      <w:r w:rsidR="00784DEB" w:rsidRPr="00C948E7">
        <w:rPr>
          <w:rFonts w:asciiTheme="minorHAnsi" w:hAnsiTheme="minorHAnsi" w:cstheme="minorBidi"/>
          <w:sz w:val="24"/>
        </w:rPr>
        <w:t xml:space="preserve">research that addresses the following key </w:t>
      </w:r>
      <w:r w:rsidR="00B02BB7" w:rsidRPr="00C948E7">
        <w:rPr>
          <w:rFonts w:asciiTheme="minorHAnsi" w:hAnsiTheme="minorHAnsi" w:cstheme="minorBidi"/>
          <w:sz w:val="24"/>
        </w:rPr>
        <w:t>questions</w:t>
      </w:r>
      <w:r w:rsidR="00784DEB" w:rsidRPr="00C948E7">
        <w:rPr>
          <w:rFonts w:asciiTheme="minorHAnsi" w:hAnsiTheme="minorHAnsi" w:cstheme="minorBidi"/>
          <w:sz w:val="24"/>
        </w:rPr>
        <w:t xml:space="preserve">: </w:t>
      </w:r>
    </w:p>
    <w:p w14:paraId="2C80B94C" w14:textId="77777777" w:rsidR="00BE65B4" w:rsidRPr="001B4BDC" w:rsidRDefault="00BE65B4" w:rsidP="00837640">
      <w:pPr>
        <w:pStyle w:val="ListParagraph"/>
        <w:numPr>
          <w:ilvl w:val="2"/>
          <w:numId w:val="23"/>
        </w:numPr>
        <w:ind w:left="1871" w:hanging="737"/>
        <w:rPr>
          <w:rFonts w:asciiTheme="minorHAnsi" w:hAnsiTheme="minorHAnsi" w:cstheme="minorBidi"/>
          <w:sz w:val="24"/>
        </w:rPr>
      </w:pPr>
      <w:r w:rsidRPr="001B4BDC">
        <w:rPr>
          <w:rFonts w:asciiTheme="minorHAnsi" w:hAnsiTheme="minorHAnsi" w:cstheme="minorBidi"/>
          <w:sz w:val="24"/>
        </w:rPr>
        <w:lastRenderedPageBreak/>
        <w:t>Which types of organisations and/or people have members of the public raised their concerns with before they refer to Social Work England?</w:t>
      </w:r>
    </w:p>
    <w:p w14:paraId="61516BA1" w14:textId="5A8104DC" w:rsidR="00BE65B4" w:rsidRPr="001B4BDC" w:rsidRDefault="00BE65B4" w:rsidP="00837640">
      <w:pPr>
        <w:pStyle w:val="ListParagraph"/>
        <w:numPr>
          <w:ilvl w:val="2"/>
          <w:numId w:val="23"/>
        </w:numPr>
        <w:ind w:left="1871" w:hanging="737"/>
        <w:rPr>
          <w:rFonts w:asciiTheme="minorHAnsi" w:hAnsiTheme="minorHAnsi" w:cstheme="minorBidi"/>
          <w:sz w:val="24"/>
        </w:rPr>
      </w:pPr>
      <w:r w:rsidRPr="001B4BDC">
        <w:rPr>
          <w:rFonts w:asciiTheme="minorHAnsi" w:hAnsiTheme="minorHAnsi" w:cstheme="minorBidi"/>
          <w:sz w:val="24"/>
        </w:rPr>
        <w:t xml:space="preserve">What is it about other </w:t>
      </w:r>
      <w:r w:rsidR="006D14E8" w:rsidRPr="001B4BDC">
        <w:rPr>
          <w:rFonts w:asciiTheme="minorHAnsi" w:hAnsiTheme="minorHAnsi" w:cstheme="minorBidi"/>
          <w:sz w:val="24"/>
        </w:rPr>
        <w:t>concerns</w:t>
      </w:r>
      <w:r w:rsidRPr="001B4BDC">
        <w:rPr>
          <w:rFonts w:asciiTheme="minorHAnsi" w:hAnsiTheme="minorHAnsi" w:cstheme="minorBidi"/>
          <w:sz w:val="24"/>
        </w:rPr>
        <w:t xml:space="preserve"> processes that people have gone through that hasn’t been effective?</w:t>
      </w:r>
    </w:p>
    <w:p w14:paraId="467C0410" w14:textId="4D4432CC" w:rsidR="007B5492" w:rsidRDefault="00D6138D" w:rsidP="00837640">
      <w:pPr>
        <w:pStyle w:val="ListParagraph"/>
        <w:numPr>
          <w:ilvl w:val="2"/>
          <w:numId w:val="23"/>
        </w:numPr>
        <w:tabs>
          <w:tab w:val="left" w:pos="1418"/>
        </w:tabs>
        <w:spacing w:before="29"/>
        <w:ind w:hanging="578"/>
        <w:rPr>
          <w:rFonts w:asciiTheme="minorHAnsi" w:hAnsiTheme="minorHAnsi" w:cstheme="minorHAnsi"/>
          <w:sz w:val="24"/>
        </w:rPr>
      </w:pPr>
      <w:r>
        <w:rPr>
          <w:rFonts w:asciiTheme="minorHAnsi" w:hAnsiTheme="minorHAnsi" w:cstheme="minorBidi"/>
          <w:sz w:val="24"/>
        </w:rPr>
        <w:t xml:space="preserve">  </w:t>
      </w:r>
      <w:r w:rsidR="007B5492">
        <w:rPr>
          <w:rFonts w:asciiTheme="minorHAnsi" w:hAnsiTheme="minorHAnsi" w:cstheme="minorHAnsi"/>
          <w:sz w:val="24"/>
        </w:rPr>
        <w:t xml:space="preserve">What are the </w:t>
      </w:r>
      <w:r w:rsidR="007B5492" w:rsidRPr="00A02476">
        <w:rPr>
          <w:rFonts w:asciiTheme="minorHAnsi" w:hAnsiTheme="minorHAnsi" w:cstheme="minorHAnsi"/>
          <w:sz w:val="24"/>
        </w:rPr>
        <w:t xml:space="preserve">public’s perceptions </w:t>
      </w:r>
      <w:r w:rsidR="007B5492">
        <w:rPr>
          <w:rFonts w:asciiTheme="minorHAnsi" w:hAnsiTheme="minorHAnsi" w:cstheme="minorHAnsi"/>
          <w:sz w:val="24"/>
        </w:rPr>
        <w:t>of</w:t>
      </w:r>
      <w:r w:rsidR="007B5492" w:rsidRPr="00A02476">
        <w:rPr>
          <w:rFonts w:asciiTheme="minorHAnsi" w:hAnsiTheme="minorHAnsi" w:cstheme="minorHAnsi"/>
          <w:sz w:val="24"/>
        </w:rPr>
        <w:t xml:space="preserve"> raising concerns to Social Work England</w:t>
      </w:r>
      <w:r w:rsidR="007B5492">
        <w:rPr>
          <w:rFonts w:asciiTheme="minorHAnsi" w:hAnsiTheme="minorHAnsi" w:cstheme="minorHAnsi"/>
          <w:sz w:val="24"/>
        </w:rPr>
        <w:t>, including what they feel is appropriate for regulatory investigation and when they should engage the regulator in their concern</w:t>
      </w:r>
      <w:r>
        <w:rPr>
          <w:rFonts w:asciiTheme="minorHAnsi" w:hAnsiTheme="minorHAnsi" w:cstheme="minorHAnsi"/>
          <w:sz w:val="24"/>
        </w:rPr>
        <w:t>?</w:t>
      </w:r>
    </w:p>
    <w:p w14:paraId="40835055" w14:textId="27A83EB4" w:rsidR="005C64A6" w:rsidRDefault="00194B56" w:rsidP="00837640">
      <w:pPr>
        <w:pStyle w:val="ListParagraph"/>
        <w:numPr>
          <w:ilvl w:val="2"/>
          <w:numId w:val="23"/>
        </w:numPr>
        <w:tabs>
          <w:tab w:val="left" w:pos="1418"/>
        </w:tabs>
        <w:spacing w:before="29"/>
        <w:rPr>
          <w:rFonts w:asciiTheme="minorHAnsi" w:hAnsiTheme="minorHAnsi" w:cstheme="minorHAnsi"/>
          <w:sz w:val="24"/>
        </w:rPr>
      </w:pPr>
      <w:r>
        <w:rPr>
          <w:rFonts w:asciiTheme="minorHAnsi" w:hAnsiTheme="minorHAnsi" w:cstheme="minorHAnsi"/>
          <w:sz w:val="24"/>
        </w:rPr>
        <w:t>W</w:t>
      </w:r>
      <w:r w:rsidR="005C64A6">
        <w:rPr>
          <w:rFonts w:asciiTheme="minorHAnsi" w:hAnsiTheme="minorHAnsi" w:cstheme="minorHAnsi"/>
          <w:sz w:val="24"/>
        </w:rPr>
        <w:t xml:space="preserve">hat expectations </w:t>
      </w:r>
      <w:r>
        <w:rPr>
          <w:rFonts w:asciiTheme="minorHAnsi" w:hAnsiTheme="minorHAnsi" w:cstheme="minorHAnsi"/>
          <w:sz w:val="24"/>
        </w:rPr>
        <w:t xml:space="preserve">do </w:t>
      </w:r>
      <w:r w:rsidR="005C64A6">
        <w:rPr>
          <w:rFonts w:asciiTheme="minorHAnsi" w:hAnsiTheme="minorHAnsi" w:cstheme="minorHAnsi"/>
          <w:sz w:val="24"/>
        </w:rPr>
        <w:t xml:space="preserve">members of the public have of Social Work England in dealing with fitness to practise concerns, </w:t>
      </w:r>
      <w:r>
        <w:rPr>
          <w:rFonts w:asciiTheme="minorHAnsi" w:hAnsiTheme="minorHAnsi" w:cstheme="minorHAnsi"/>
          <w:sz w:val="24"/>
        </w:rPr>
        <w:t>and</w:t>
      </w:r>
      <w:r w:rsidR="005C64A6">
        <w:rPr>
          <w:rFonts w:asciiTheme="minorHAnsi" w:hAnsiTheme="minorHAnsi" w:cstheme="minorHAnsi"/>
          <w:sz w:val="24"/>
        </w:rPr>
        <w:t xml:space="preserve"> what</w:t>
      </w:r>
      <w:r>
        <w:rPr>
          <w:rFonts w:asciiTheme="minorHAnsi" w:hAnsiTheme="minorHAnsi" w:cstheme="minorHAnsi"/>
          <w:sz w:val="24"/>
        </w:rPr>
        <w:t xml:space="preserve"> do</w:t>
      </w:r>
      <w:r w:rsidR="005C64A6">
        <w:rPr>
          <w:rFonts w:asciiTheme="minorHAnsi" w:hAnsiTheme="minorHAnsi" w:cstheme="minorHAnsi"/>
          <w:sz w:val="24"/>
        </w:rPr>
        <w:t xml:space="preserve"> they want the fitness to practise process to achieve</w:t>
      </w:r>
      <w:r>
        <w:rPr>
          <w:rFonts w:asciiTheme="minorHAnsi" w:hAnsiTheme="minorHAnsi" w:cstheme="minorHAnsi"/>
          <w:sz w:val="24"/>
        </w:rPr>
        <w:t>?</w:t>
      </w:r>
      <w:r w:rsidR="005C64A6">
        <w:rPr>
          <w:rFonts w:asciiTheme="minorHAnsi" w:hAnsiTheme="minorHAnsi" w:cstheme="minorHAnsi"/>
          <w:sz w:val="24"/>
        </w:rPr>
        <w:t xml:space="preserve"> </w:t>
      </w:r>
    </w:p>
    <w:p w14:paraId="3537EDCD" w14:textId="3D780BDD" w:rsidR="007672C8" w:rsidRPr="007F5E97" w:rsidRDefault="006C2B5A" w:rsidP="00837640">
      <w:pPr>
        <w:pStyle w:val="ListParagraph"/>
        <w:numPr>
          <w:ilvl w:val="2"/>
          <w:numId w:val="23"/>
        </w:numPr>
        <w:ind w:left="1871" w:hanging="737"/>
        <w:rPr>
          <w:rFonts w:asciiTheme="minorHAnsi" w:hAnsiTheme="minorHAnsi" w:cstheme="minorHAnsi"/>
          <w:sz w:val="24"/>
        </w:rPr>
      </w:pPr>
      <w:r w:rsidRPr="007F5E97">
        <w:rPr>
          <w:rFonts w:asciiTheme="minorHAnsi" w:hAnsiTheme="minorHAnsi" w:cstheme="minorHAnsi"/>
          <w:sz w:val="24"/>
        </w:rPr>
        <w:t>What do members of the public understand about their role in the concerns process and what is expected of them when raising concerns?</w:t>
      </w:r>
    </w:p>
    <w:p w14:paraId="199C4775" w14:textId="60CEFC2B" w:rsidR="00A13EA2" w:rsidRPr="001B4BDC" w:rsidRDefault="00FC6CDC" w:rsidP="00837640">
      <w:pPr>
        <w:pStyle w:val="ListParagraph"/>
        <w:numPr>
          <w:ilvl w:val="2"/>
          <w:numId w:val="23"/>
        </w:numPr>
        <w:ind w:left="1871" w:hanging="737"/>
        <w:rPr>
          <w:rFonts w:asciiTheme="minorHAnsi" w:hAnsiTheme="minorHAnsi" w:cstheme="minorBidi"/>
          <w:sz w:val="24"/>
        </w:rPr>
      </w:pPr>
      <w:r w:rsidRPr="001B4BDC">
        <w:rPr>
          <w:rFonts w:asciiTheme="minorHAnsi" w:hAnsiTheme="minorHAnsi" w:cstheme="minorBidi"/>
          <w:sz w:val="24"/>
        </w:rPr>
        <w:t>What experiences</w:t>
      </w:r>
      <w:r w:rsidR="00B8562F" w:rsidRPr="001B4BDC">
        <w:rPr>
          <w:rFonts w:asciiTheme="minorHAnsi" w:hAnsiTheme="minorHAnsi" w:cstheme="minorBidi"/>
          <w:sz w:val="24"/>
        </w:rPr>
        <w:t xml:space="preserve"> have members of the pub</w:t>
      </w:r>
      <w:r w:rsidR="005053E1" w:rsidRPr="001B4BDC">
        <w:rPr>
          <w:rFonts w:asciiTheme="minorHAnsi" w:hAnsiTheme="minorHAnsi" w:cstheme="minorBidi"/>
          <w:sz w:val="24"/>
        </w:rPr>
        <w:t>l</w:t>
      </w:r>
      <w:r w:rsidR="00B8562F" w:rsidRPr="001B4BDC">
        <w:rPr>
          <w:rFonts w:asciiTheme="minorHAnsi" w:hAnsiTheme="minorHAnsi" w:cstheme="minorBidi"/>
          <w:sz w:val="24"/>
        </w:rPr>
        <w:t xml:space="preserve">ic had </w:t>
      </w:r>
      <w:r w:rsidR="00A13EA2" w:rsidRPr="001B4BDC">
        <w:rPr>
          <w:rFonts w:asciiTheme="minorHAnsi" w:hAnsiTheme="minorHAnsi" w:cstheme="minorBidi"/>
          <w:sz w:val="24"/>
        </w:rPr>
        <w:t>in raising their concerns to Social Work England?</w:t>
      </w:r>
    </w:p>
    <w:p w14:paraId="25BACACE" w14:textId="1396106E" w:rsidR="00C3010A" w:rsidRPr="003D7BDA" w:rsidRDefault="00694E8B" w:rsidP="00837640">
      <w:pPr>
        <w:pStyle w:val="ListParagraph"/>
        <w:numPr>
          <w:ilvl w:val="2"/>
          <w:numId w:val="23"/>
        </w:numPr>
        <w:ind w:left="1871" w:hanging="737"/>
        <w:rPr>
          <w:rFonts w:asciiTheme="minorHAnsi" w:hAnsiTheme="minorHAnsi" w:cstheme="minorBidi"/>
          <w:sz w:val="24"/>
        </w:rPr>
      </w:pPr>
      <w:r w:rsidRPr="001B4BDC">
        <w:rPr>
          <w:rFonts w:asciiTheme="minorHAnsi" w:hAnsiTheme="minorHAnsi" w:cstheme="minorBidi"/>
          <w:sz w:val="24"/>
        </w:rPr>
        <w:t xml:space="preserve">Is there anything that would have improved members of the public’s experiences when they have raised a concern to Social Work England? </w:t>
      </w:r>
    </w:p>
    <w:p w14:paraId="43D1238C" w14:textId="7F011670" w:rsidR="00D14ADA" w:rsidRPr="003D7BDA" w:rsidRDefault="00E04692" w:rsidP="00837640">
      <w:pPr>
        <w:pStyle w:val="ListParagraph"/>
        <w:numPr>
          <w:ilvl w:val="2"/>
          <w:numId w:val="23"/>
        </w:numPr>
        <w:ind w:left="1871" w:hanging="737"/>
        <w:rPr>
          <w:rFonts w:asciiTheme="minorHAnsi" w:hAnsiTheme="minorHAnsi" w:cstheme="minorBidi"/>
          <w:sz w:val="24"/>
        </w:rPr>
      </w:pPr>
      <w:r w:rsidRPr="003D7BDA">
        <w:rPr>
          <w:rFonts w:asciiTheme="minorHAnsi" w:hAnsiTheme="minorHAnsi" w:cstheme="minorBidi"/>
          <w:sz w:val="24"/>
        </w:rPr>
        <w:t xml:space="preserve">To what extent do members of the public </w:t>
      </w:r>
      <w:r w:rsidR="006867B4" w:rsidRPr="003D7BDA">
        <w:rPr>
          <w:rFonts w:asciiTheme="minorHAnsi" w:hAnsiTheme="minorHAnsi" w:cstheme="minorBidi"/>
          <w:sz w:val="24"/>
        </w:rPr>
        <w:t>with protected characteristics feel their experience of raising concerns</w:t>
      </w:r>
      <w:r w:rsidR="0058082D" w:rsidRPr="003D7BDA">
        <w:rPr>
          <w:rFonts w:asciiTheme="minorHAnsi" w:hAnsiTheme="minorHAnsi" w:cstheme="minorBidi"/>
          <w:sz w:val="24"/>
        </w:rPr>
        <w:t xml:space="preserve"> </w:t>
      </w:r>
      <w:r w:rsidR="00A77CBB" w:rsidRPr="003D7BDA">
        <w:rPr>
          <w:rFonts w:asciiTheme="minorHAnsi" w:hAnsiTheme="minorHAnsi" w:cstheme="minorBidi"/>
          <w:sz w:val="24"/>
        </w:rPr>
        <w:t>with other organisations and people</w:t>
      </w:r>
      <w:r w:rsidR="00D87CBC" w:rsidRPr="003D7BDA">
        <w:rPr>
          <w:rFonts w:asciiTheme="minorHAnsi" w:hAnsiTheme="minorHAnsi" w:cstheme="minorBidi"/>
          <w:sz w:val="24"/>
        </w:rPr>
        <w:t xml:space="preserve"> </w:t>
      </w:r>
      <w:r w:rsidR="0058082D" w:rsidRPr="003D7BDA">
        <w:rPr>
          <w:rFonts w:asciiTheme="minorHAnsi" w:hAnsiTheme="minorHAnsi" w:cstheme="minorBidi"/>
          <w:sz w:val="24"/>
        </w:rPr>
        <w:t>is impacted by thei</w:t>
      </w:r>
      <w:r w:rsidR="003D7BDA" w:rsidRPr="003D7BDA">
        <w:rPr>
          <w:rFonts w:asciiTheme="minorHAnsi" w:hAnsiTheme="minorHAnsi" w:cstheme="minorBidi"/>
          <w:sz w:val="24"/>
        </w:rPr>
        <w:t>r</w:t>
      </w:r>
      <w:r w:rsidR="0058082D" w:rsidRPr="003D7BDA">
        <w:rPr>
          <w:rFonts w:asciiTheme="minorHAnsi" w:hAnsiTheme="minorHAnsi" w:cstheme="minorBidi"/>
          <w:sz w:val="24"/>
        </w:rPr>
        <w:t xml:space="preserve"> protected characteristics. </w:t>
      </w:r>
      <w:r w:rsidR="006867B4" w:rsidRPr="003D7BDA">
        <w:rPr>
          <w:rFonts w:asciiTheme="minorHAnsi" w:hAnsiTheme="minorHAnsi" w:cstheme="minorBidi"/>
          <w:sz w:val="24"/>
        </w:rPr>
        <w:t xml:space="preserve"> </w:t>
      </w:r>
    </w:p>
    <w:p w14:paraId="772406B1" w14:textId="77777777" w:rsidR="00E311AC" w:rsidRDefault="00A77CBB" w:rsidP="00837640">
      <w:pPr>
        <w:pStyle w:val="ListParagraph"/>
        <w:numPr>
          <w:ilvl w:val="2"/>
          <w:numId w:val="23"/>
        </w:numPr>
        <w:ind w:left="1871" w:hanging="737"/>
        <w:rPr>
          <w:rFonts w:asciiTheme="minorHAnsi" w:hAnsiTheme="minorHAnsi" w:cstheme="minorBidi"/>
          <w:sz w:val="24"/>
        </w:rPr>
      </w:pPr>
      <w:r w:rsidRPr="003D7BDA">
        <w:rPr>
          <w:rFonts w:asciiTheme="minorHAnsi" w:hAnsiTheme="minorHAnsi" w:cstheme="minorBidi"/>
          <w:sz w:val="24"/>
        </w:rPr>
        <w:t xml:space="preserve">To what extent do members of the public </w:t>
      </w:r>
      <w:r w:rsidR="003D7BDA" w:rsidRPr="003D7BDA">
        <w:rPr>
          <w:rFonts w:asciiTheme="minorHAnsi" w:hAnsiTheme="minorHAnsi" w:cstheme="minorBidi"/>
          <w:sz w:val="24"/>
        </w:rPr>
        <w:t xml:space="preserve">with protected characteristics feel their experience of raising concerns with Social Work England is impacted by their protected characteristics.  </w:t>
      </w:r>
    </w:p>
    <w:p w14:paraId="0D0F6BA0" w14:textId="46A60025" w:rsidR="00032D7F" w:rsidRPr="00E311AC" w:rsidRDefault="00032D7F" w:rsidP="00837640">
      <w:pPr>
        <w:pStyle w:val="ListParagraph"/>
        <w:numPr>
          <w:ilvl w:val="2"/>
          <w:numId w:val="23"/>
        </w:numPr>
        <w:ind w:hanging="737"/>
        <w:rPr>
          <w:rFonts w:asciiTheme="minorHAnsi" w:hAnsiTheme="minorHAnsi" w:cstheme="minorHAnsi"/>
          <w:sz w:val="24"/>
        </w:rPr>
      </w:pPr>
      <w:r w:rsidRPr="00E311AC">
        <w:rPr>
          <w:rFonts w:asciiTheme="minorHAnsi" w:hAnsiTheme="minorHAnsi" w:cstheme="minorHAnsi"/>
          <w:sz w:val="24"/>
        </w:rPr>
        <w:t xml:space="preserve">To what extent do members of the public feel Covid-19 </w:t>
      </w:r>
      <w:proofErr w:type="gramStart"/>
      <w:r w:rsidRPr="00E311AC">
        <w:rPr>
          <w:rFonts w:asciiTheme="minorHAnsi" w:hAnsiTheme="minorHAnsi" w:cstheme="minorHAnsi"/>
          <w:sz w:val="24"/>
        </w:rPr>
        <w:t>has</w:t>
      </w:r>
      <w:proofErr w:type="gramEnd"/>
      <w:r w:rsidRPr="00E311AC">
        <w:rPr>
          <w:rFonts w:asciiTheme="minorHAnsi" w:hAnsiTheme="minorHAnsi" w:cstheme="minorHAnsi"/>
          <w:sz w:val="24"/>
        </w:rPr>
        <w:t xml:space="preserve"> been a contributing factor to them raising </w:t>
      </w:r>
      <w:r w:rsidR="00E311AC" w:rsidRPr="00E311AC">
        <w:rPr>
          <w:rFonts w:asciiTheme="minorHAnsi" w:hAnsiTheme="minorHAnsi" w:cstheme="minorHAnsi"/>
          <w:sz w:val="24"/>
        </w:rPr>
        <w:t>Fitness to Practise concerns?</w:t>
      </w:r>
    </w:p>
    <w:p w14:paraId="552CBB8C" w14:textId="77777777" w:rsidR="00911FE2" w:rsidRPr="00935461" w:rsidRDefault="00911FE2" w:rsidP="008048EC">
      <w:pPr>
        <w:spacing w:after="0"/>
        <w:rPr>
          <w:rFonts w:asciiTheme="minorHAnsi" w:hAnsiTheme="minorHAnsi" w:cstheme="minorHAnsi"/>
          <w:sz w:val="24"/>
          <w:szCs w:val="24"/>
        </w:rPr>
      </w:pPr>
    </w:p>
    <w:p w14:paraId="7968B94F" w14:textId="631B32D2" w:rsidR="006A772E" w:rsidRPr="00935461" w:rsidRDefault="006A772E" w:rsidP="00837640">
      <w:pPr>
        <w:pStyle w:val="ListParagraph"/>
        <w:numPr>
          <w:ilvl w:val="1"/>
          <w:numId w:val="23"/>
        </w:numPr>
        <w:spacing w:before="29"/>
        <w:ind w:left="1037" w:hanging="680"/>
        <w:contextualSpacing w:val="0"/>
        <w:rPr>
          <w:rFonts w:asciiTheme="minorHAnsi" w:hAnsiTheme="minorHAnsi" w:cstheme="minorBidi"/>
          <w:sz w:val="24"/>
        </w:rPr>
      </w:pPr>
      <w:r w:rsidRPr="1C91FC20">
        <w:rPr>
          <w:rFonts w:asciiTheme="minorHAnsi" w:hAnsiTheme="minorHAnsi" w:cstheme="minorBidi"/>
          <w:sz w:val="24"/>
        </w:rPr>
        <w:t>Potential Providers should describe their proposed model</w:t>
      </w:r>
      <w:r w:rsidR="00D809A2" w:rsidRPr="1C91FC20">
        <w:rPr>
          <w:rFonts w:asciiTheme="minorHAnsi" w:hAnsiTheme="minorHAnsi" w:cstheme="minorBidi"/>
          <w:sz w:val="24"/>
        </w:rPr>
        <w:t>(</w:t>
      </w:r>
      <w:r w:rsidR="00CE0674" w:rsidRPr="1C91FC20">
        <w:rPr>
          <w:rFonts w:asciiTheme="minorHAnsi" w:hAnsiTheme="minorHAnsi" w:cstheme="minorBidi"/>
          <w:sz w:val="24"/>
        </w:rPr>
        <w:t>s)</w:t>
      </w:r>
      <w:r w:rsidRPr="1C91FC20">
        <w:rPr>
          <w:rFonts w:asciiTheme="minorHAnsi" w:hAnsiTheme="minorHAnsi" w:cstheme="minorBidi"/>
          <w:sz w:val="24"/>
        </w:rPr>
        <w:t xml:space="preserve"> for carrying out </w:t>
      </w:r>
      <w:r w:rsidR="00243A01" w:rsidRPr="1C91FC20">
        <w:rPr>
          <w:rFonts w:asciiTheme="minorHAnsi" w:hAnsiTheme="minorHAnsi" w:cstheme="minorBidi"/>
          <w:sz w:val="24"/>
        </w:rPr>
        <w:t>the research</w:t>
      </w:r>
      <w:r w:rsidR="00726218" w:rsidRPr="1C91FC20">
        <w:rPr>
          <w:rFonts w:asciiTheme="minorHAnsi" w:hAnsiTheme="minorHAnsi" w:cstheme="minorBidi"/>
          <w:sz w:val="24"/>
        </w:rPr>
        <w:t xml:space="preserve">, </w:t>
      </w:r>
      <w:r w:rsidR="00AD2B6D" w:rsidRPr="1C91FC20">
        <w:rPr>
          <w:rFonts w:asciiTheme="minorHAnsi" w:hAnsiTheme="minorHAnsi" w:cstheme="minorBidi"/>
          <w:sz w:val="24"/>
        </w:rPr>
        <w:t>demonstrating their data collection method(s)</w:t>
      </w:r>
      <w:r w:rsidR="00372576" w:rsidRPr="1C91FC20">
        <w:rPr>
          <w:rFonts w:asciiTheme="minorHAnsi" w:hAnsiTheme="minorHAnsi" w:cstheme="minorBidi"/>
          <w:sz w:val="24"/>
        </w:rPr>
        <w:t xml:space="preserve">, </w:t>
      </w:r>
      <w:r w:rsidR="00726218" w:rsidRPr="1C91FC20">
        <w:rPr>
          <w:rFonts w:asciiTheme="minorHAnsi" w:hAnsiTheme="minorHAnsi" w:cstheme="minorBidi"/>
          <w:sz w:val="24"/>
        </w:rPr>
        <w:t>including</w:t>
      </w:r>
      <w:r w:rsidR="001157C9">
        <w:rPr>
          <w:rFonts w:asciiTheme="minorHAnsi" w:hAnsiTheme="minorHAnsi" w:cstheme="minorBidi"/>
          <w:sz w:val="24"/>
        </w:rPr>
        <w:t xml:space="preserve"> </w:t>
      </w:r>
      <w:r w:rsidR="00726218" w:rsidRPr="1C91FC20">
        <w:rPr>
          <w:rFonts w:asciiTheme="minorHAnsi" w:hAnsiTheme="minorHAnsi" w:cstheme="minorBidi"/>
          <w:sz w:val="24"/>
        </w:rPr>
        <w:t xml:space="preserve">how they will </w:t>
      </w:r>
      <w:r w:rsidRPr="1C91FC20">
        <w:rPr>
          <w:rFonts w:asciiTheme="minorHAnsi" w:hAnsiTheme="minorHAnsi" w:cstheme="minorBidi"/>
          <w:sz w:val="24"/>
        </w:rPr>
        <w:t>engag</w:t>
      </w:r>
      <w:r w:rsidR="00726218" w:rsidRPr="1C91FC20">
        <w:rPr>
          <w:rFonts w:asciiTheme="minorHAnsi" w:hAnsiTheme="minorHAnsi" w:cstheme="minorBidi"/>
          <w:sz w:val="24"/>
        </w:rPr>
        <w:t>e</w:t>
      </w:r>
      <w:r w:rsidRPr="1C91FC20">
        <w:rPr>
          <w:rFonts w:asciiTheme="minorHAnsi" w:hAnsiTheme="minorHAnsi" w:cstheme="minorBidi"/>
          <w:sz w:val="24"/>
        </w:rPr>
        <w:t xml:space="preserve"> with </w:t>
      </w:r>
      <w:r w:rsidR="00636CDA" w:rsidRPr="1C91FC20">
        <w:rPr>
          <w:rFonts w:asciiTheme="minorHAnsi" w:hAnsiTheme="minorHAnsi" w:cstheme="minorBidi"/>
          <w:sz w:val="24"/>
        </w:rPr>
        <w:t>members of the public</w:t>
      </w:r>
      <w:r w:rsidR="00A54C1E" w:rsidRPr="1C91FC20">
        <w:rPr>
          <w:rFonts w:asciiTheme="minorHAnsi" w:hAnsiTheme="minorHAnsi" w:cstheme="minorBidi"/>
          <w:sz w:val="24"/>
        </w:rPr>
        <w:t>,</w:t>
      </w:r>
      <w:r w:rsidR="001B4BDC">
        <w:rPr>
          <w:rFonts w:asciiTheme="minorHAnsi" w:hAnsiTheme="minorHAnsi" w:cstheme="minorBidi"/>
          <w:sz w:val="24"/>
        </w:rPr>
        <w:t xml:space="preserve"> including those who have raised concerns with us in the past,</w:t>
      </w:r>
      <w:r w:rsidRPr="1C91FC20">
        <w:rPr>
          <w:rFonts w:asciiTheme="minorHAnsi" w:hAnsiTheme="minorHAnsi" w:cstheme="minorBidi"/>
          <w:sz w:val="24"/>
        </w:rPr>
        <w:t xml:space="preserve"> using approaches that feature the</w:t>
      </w:r>
      <w:r w:rsidR="00686ECC" w:rsidRPr="1C91FC20">
        <w:rPr>
          <w:rFonts w:asciiTheme="minorHAnsi" w:hAnsiTheme="minorHAnsi" w:cstheme="minorBidi"/>
          <w:sz w:val="24"/>
        </w:rPr>
        <w:t>ir</w:t>
      </w:r>
      <w:r w:rsidRPr="1C91FC20">
        <w:rPr>
          <w:rFonts w:asciiTheme="minorHAnsi" w:hAnsiTheme="minorHAnsi" w:cstheme="minorBidi"/>
          <w:sz w:val="24"/>
        </w:rPr>
        <w:t xml:space="preserve"> voices and experiences.</w:t>
      </w:r>
    </w:p>
    <w:p w14:paraId="4E7C8697" w14:textId="77777777" w:rsidR="006A772E" w:rsidRPr="00935461" w:rsidRDefault="006A772E" w:rsidP="006A772E">
      <w:pPr>
        <w:pStyle w:val="ListParagraph"/>
        <w:spacing w:before="29"/>
        <w:ind w:left="1037"/>
        <w:contextualSpacing w:val="0"/>
        <w:rPr>
          <w:rFonts w:asciiTheme="minorHAnsi" w:hAnsiTheme="minorHAnsi" w:cstheme="minorHAnsi"/>
          <w:sz w:val="24"/>
        </w:rPr>
      </w:pPr>
    </w:p>
    <w:p w14:paraId="165427A8" w14:textId="2A99B178" w:rsidR="007F4E74" w:rsidRPr="00935461" w:rsidRDefault="007F4E74" w:rsidP="00837640">
      <w:pPr>
        <w:pStyle w:val="ListParagraph"/>
        <w:numPr>
          <w:ilvl w:val="1"/>
          <w:numId w:val="23"/>
        </w:numPr>
        <w:spacing w:before="29" w:line="252" w:lineRule="auto"/>
        <w:ind w:left="1037" w:hanging="680"/>
        <w:rPr>
          <w:rFonts w:asciiTheme="minorHAnsi" w:hAnsiTheme="minorHAnsi" w:cstheme="minorHAnsi"/>
          <w:sz w:val="24"/>
        </w:rPr>
      </w:pPr>
      <w:r w:rsidRPr="00935461">
        <w:rPr>
          <w:rFonts w:asciiTheme="minorHAnsi" w:hAnsiTheme="minorHAnsi" w:cstheme="minorHAnsi"/>
          <w:sz w:val="24"/>
        </w:rPr>
        <w:t xml:space="preserve">It is expected that the </w:t>
      </w:r>
      <w:r w:rsidR="00686ECC" w:rsidRPr="00935461">
        <w:rPr>
          <w:rFonts w:asciiTheme="minorHAnsi" w:hAnsiTheme="minorHAnsi" w:cstheme="minorHAnsi"/>
          <w:sz w:val="24"/>
        </w:rPr>
        <w:t>sample</w:t>
      </w:r>
      <w:r w:rsidR="00F10A2F" w:rsidRPr="00935461">
        <w:rPr>
          <w:rFonts w:asciiTheme="minorHAnsi" w:hAnsiTheme="minorHAnsi" w:cstheme="minorHAnsi"/>
          <w:sz w:val="24"/>
        </w:rPr>
        <w:t xml:space="preserve"> </w:t>
      </w:r>
      <w:r w:rsidRPr="00935461">
        <w:rPr>
          <w:rFonts w:asciiTheme="minorHAnsi" w:hAnsiTheme="minorHAnsi" w:cstheme="minorHAnsi"/>
          <w:sz w:val="24"/>
        </w:rPr>
        <w:t>group</w:t>
      </w:r>
      <w:r w:rsidR="00F10A2F" w:rsidRPr="00935461">
        <w:rPr>
          <w:rFonts w:asciiTheme="minorHAnsi" w:hAnsiTheme="minorHAnsi" w:cstheme="minorHAnsi"/>
          <w:sz w:val="24"/>
        </w:rPr>
        <w:t xml:space="preserve"> </w:t>
      </w:r>
      <w:r w:rsidR="001017B9" w:rsidRPr="00935461">
        <w:rPr>
          <w:rFonts w:asciiTheme="minorHAnsi" w:hAnsiTheme="minorHAnsi" w:cstheme="minorHAnsi"/>
          <w:sz w:val="24"/>
        </w:rPr>
        <w:t xml:space="preserve">will be </w:t>
      </w:r>
      <w:r w:rsidRPr="00935461">
        <w:rPr>
          <w:rFonts w:asciiTheme="minorHAnsi" w:hAnsiTheme="minorHAnsi" w:cstheme="minorHAnsi"/>
          <w:sz w:val="24"/>
        </w:rPr>
        <w:t xml:space="preserve">appropriately represented across the protected characteristics, </w:t>
      </w:r>
      <w:r w:rsidR="00F10A2F" w:rsidRPr="00935461">
        <w:rPr>
          <w:rFonts w:asciiTheme="minorHAnsi" w:hAnsiTheme="minorHAnsi" w:cstheme="minorHAnsi"/>
          <w:sz w:val="24"/>
        </w:rPr>
        <w:t xml:space="preserve">and </w:t>
      </w:r>
      <w:r w:rsidR="00895448" w:rsidRPr="00935461">
        <w:rPr>
          <w:rFonts w:asciiTheme="minorHAnsi" w:hAnsiTheme="minorHAnsi" w:cstheme="minorHAnsi"/>
          <w:sz w:val="24"/>
        </w:rPr>
        <w:t>geographical location</w:t>
      </w:r>
      <w:r w:rsidR="007129C2" w:rsidRPr="00935461">
        <w:rPr>
          <w:rFonts w:asciiTheme="minorHAnsi" w:hAnsiTheme="minorHAnsi" w:cstheme="minorHAnsi"/>
          <w:sz w:val="24"/>
        </w:rPr>
        <w:t xml:space="preserve">. </w:t>
      </w:r>
      <w:r w:rsidR="00B42AF2" w:rsidRPr="00935461">
        <w:rPr>
          <w:rFonts w:asciiTheme="minorHAnsi" w:hAnsiTheme="minorHAnsi" w:cstheme="minorHAnsi"/>
          <w:sz w:val="24"/>
        </w:rPr>
        <w:t>The proposed group selection sample</w:t>
      </w:r>
      <w:r w:rsidR="005C57A8" w:rsidRPr="00935461">
        <w:rPr>
          <w:rFonts w:asciiTheme="minorHAnsi" w:hAnsiTheme="minorHAnsi" w:cstheme="minorHAnsi"/>
          <w:sz w:val="24"/>
        </w:rPr>
        <w:t>s</w:t>
      </w:r>
      <w:r w:rsidR="00B42AF2" w:rsidRPr="00935461">
        <w:rPr>
          <w:rFonts w:asciiTheme="minorHAnsi" w:hAnsiTheme="minorHAnsi" w:cstheme="minorHAnsi"/>
          <w:sz w:val="24"/>
        </w:rPr>
        <w:t xml:space="preserve"> </w:t>
      </w:r>
      <w:r w:rsidRPr="00935461">
        <w:rPr>
          <w:rFonts w:asciiTheme="minorHAnsi" w:hAnsiTheme="minorHAnsi" w:cstheme="minorHAnsi"/>
          <w:sz w:val="24"/>
        </w:rPr>
        <w:t xml:space="preserve">should be explained as part of </w:t>
      </w:r>
      <w:r w:rsidR="007129C2" w:rsidRPr="00935461">
        <w:rPr>
          <w:rFonts w:asciiTheme="minorHAnsi" w:hAnsiTheme="minorHAnsi" w:cstheme="minorHAnsi"/>
          <w:sz w:val="24"/>
        </w:rPr>
        <w:t>the Potential Provider’s</w:t>
      </w:r>
      <w:r w:rsidRPr="00935461">
        <w:rPr>
          <w:rFonts w:asciiTheme="minorHAnsi" w:hAnsiTheme="minorHAnsi" w:cstheme="minorHAnsi"/>
          <w:sz w:val="24"/>
        </w:rPr>
        <w:t xml:space="preserve"> bid submission. Any methodology should consider accessibility and simplicity of language and proposed questions wherever possible, ensuring that anyone can answer the questions easily.</w:t>
      </w:r>
    </w:p>
    <w:p w14:paraId="35820BF5" w14:textId="77777777" w:rsidR="007F4E74" w:rsidRPr="00935461" w:rsidRDefault="007F4E74" w:rsidP="007F4E74">
      <w:pPr>
        <w:pStyle w:val="ListParagraph"/>
        <w:spacing w:before="29" w:line="252" w:lineRule="auto"/>
        <w:ind w:left="1037" w:hanging="680"/>
        <w:rPr>
          <w:rFonts w:asciiTheme="minorHAnsi" w:hAnsiTheme="minorHAnsi" w:cstheme="minorHAnsi"/>
          <w:sz w:val="24"/>
        </w:rPr>
      </w:pPr>
    </w:p>
    <w:p w14:paraId="59118B1F" w14:textId="71C2B99E" w:rsidR="007F4E74" w:rsidRPr="00935461" w:rsidRDefault="007F4E74" w:rsidP="00837640">
      <w:pPr>
        <w:pStyle w:val="ListParagraph"/>
        <w:numPr>
          <w:ilvl w:val="1"/>
          <w:numId w:val="23"/>
        </w:numPr>
        <w:spacing w:before="29" w:line="252" w:lineRule="auto"/>
        <w:ind w:left="1037" w:hanging="680"/>
        <w:rPr>
          <w:rFonts w:asciiTheme="minorHAnsi" w:hAnsiTheme="minorHAnsi" w:cstheme="minorBidi"/>
          <w:sz w:val="24"/>
        </w:rPr>
      </w:pPr>
      <w:r w:rsidRPr="1C91FC20">
        <w:rPr>
          <w:rFonts w:asciiTheme="minorHAnsi" w:hAnsiTheme="minorHAnsi" w:cstheme="minorBidi"/>
          <w:sz w:val="24"/>
        </w:rPr>
        <w:t>Potential Providers should provide evidence on appropriate stratified sample sizes to enable analysis</w:t>
      </w:r>
      <w:r w:rsidR="002A09A0" w:rsidRPr="1C91FC20">
        <w:rPr>
          <w:rFonts w:asciiTheme="minorHAnsi" w:hAnsiTheme="minorHAnsi" w:cstheme="minorBidi"/>
          <w:sz w:val="24"/>
        </w:rPr>
        <w:t xml:space="preserve">. </w:t>
      </w:r>
      <w:r w:rsidR="00895448" w:rsidRPr="1C91FC20">
        <w:rPr>
          <w:rFonts w:asciiTheme="minorHAnsi" w:hAnsiTheme="minorHAnsi" w:cstheme="minorBidi"/>
          <w:sz w:val="24"/>
        </w:rPr>
        <w:t>T</w:t>
      </w:r>
      <w:r w:rsidR="002A09A0" w:rsidRPr="1C91FC20">
        <w:rPr>
          <w:rFonts w:asciiTheme="minorHAnsi" w:hAnsiTheme="minorHAnsi" w:cstheme="minorBidi"/>
          <w:sz w:val="24"/>
        </w:rPr>
        <w:t xml:space="preserve">his should </w:t>
      </w:r>
      <w:r w:rsidRPr="1C91FC20">
        <w:rPr>
          <w:rFonts w:asciiTheme="minorHAnsi" w:hAnsiTheme="minorHAnsi" w:cstheme="minorBidi"/>
          <w:sz w:val="24"/>
        </w:rPr>
        <w:t>includ</w:t>
      </w:r>
      <w:r w:rsidR="002A09A0" w:rsidRPr="1C91FC20">
        <w:rPr>
          <w:rFonts w:asciiTheme="minorHAnsi" w:hAnsiTheme="minorHAnsi" w:cstheme="minorBidi"/>
          <w:sz w:val="24"/>
        </w:rPr>
        <w:t>e</w:t>
      </w:r>
      <w:r w:rsidRPr="1C91FC20">
        <w:rPr>
          <w:rFonts w:asciiTheme="minorHAnsi" w:hAnsiTheme="minorHAnsi" w:cstheme="minorBidi"/>
          <w:sz w:val="24"/>
        </w:rPr>
        <w:t xml:space="preserve"> by age, gender, ethnicity,</w:t>
      </w:r>
      <w:r w:rsidR="003A2669">
        <w:rPr>
          <w:rFonts w:asciiTheme="minorHAnsi" w:hAnsiTheme="minorHAnsi" w:cstheme="minorBidi"/>
          <w:sz w:val="24"/>
        </w:rPr>
        <w:t xml:space="preserve"> </w:t>
      </w:r>
      <w:proofErr w:type="gramStart"/>
      <w:r w:rsidR="003A2669">
        <w:rPr>
          <w:rFonts w:asciiTheme="minorHAnsi" w:hAnsiTheme="minorHAnsi" w:cstheme="minorBidi"/>
          <w:sz w:val="24"/>
        </w:rPr>
        <w:t>disability</w:t>
      </w:r>
      <w:proofErr w:type="gramEnd"/>
      <w:r w:rsidR="00895448" w:rsidRPr="1C91FC20">
        <w:rPr>
          <w:rFonts w:asciiTheme="minorHAnsi" w:hAnsiTheme="minorHAnsi" w:cstheme="minorBidi"/>
          <w:sz w:val="24"/>
        </w:rPr>
        <w:t xml:space="preserve"> </w:t>
      </w:r>
      <w:r w:rsidR="005A30D2" w:rsidRPr="1C91FC20">
        <w:rPr>
          <w:rFonts w:asciiTheme="minorHAnsi" w:hAnsiTheme="minorHAnsi" w:cstheme="minorBidi"/>
          <w:sz w:val="24"/>
        </w:rPr>
        <w:t xml:space="preserve">and </w:t>
      </w:r>
      <w:r w:rsidRPr="1C91FC20">
        <w:rPr>
          <w:rFonts w:asciiTheme="minorHAnsi" w:hAnsiTheme="minorHAnsi" w:cstheme="minorBidi"/>
          <w:sz w:val="24"/>
        </w:rPr>
        <w:t>socio-economic groups</w:t>
      </w:r>
      <w:r w:rsidR="00056D73" w:rsidRPr="1C91FC20">
        <w:rPr>
          <w:rFonts w:asciiTheme="minorHAnsi" w:hAnsiTheme="minorHAnsi" w:cstheme="minorBidi"/>
          <w:sz w:val="24"/>
        </w:rPr>
        <w:t>.</w:t>
      </w:r>
      <w:r w:rsidR="00860F40" w:rsidRPr="1C91FC20">
        <w:rPr>
          <w:rFonts w:asciiTheme="minorHAnsi" w:hAnsiTheme="minorHAnsi" w:cstheme="minorBidi"/>
          <w:sz w:val="24"/>
        </w:rPr>
        <w:t xml:space="preserve"> </w:t>
      </w:r>
    </w:p>
    <w:p w14:paraId="7BFEC0E2" w14:textId="77777777" w:rsidR="00C06F84" w:rsidRPr="00935461" w:rsidRDefault="00C06F84" w:rsidP="00F96AF6">
      <w:pPr>
        <w:pStyle w:val="ListParagraph"/>
        <w:ind w:left="1038"/>
        <w:contextualSpacing w:val="0"/>
        <w:rPr>
          <w:rFonts w:asciiTheme="minorHAnsi" w:hAnsiTheme="minorHAnsi" w:cstheme="minorHAnsi"/>
        </w:rPr>
      </w:pPr>
    </w:p>
    <w:p w14:paraId="4EAD82DC" w14:textId="572DD799" w:rsidR="009637AD" w:rsidRPr="00935461" w:rsidRDefault="00035482" w:rsidP="00A44909">
      <w:pPr>
        <w:pStyle w:val="Heading20"/>
        <w:spacing w:line="240" w:lineRule="auto"/>
        <w:ind w:left="714" w:hanging="357"/>
        <w:rPr>
          <w:rFonts w:asciiTheme="minorHAnsi" w:hAnsiTheme="minorHAnsi" w:cstheme="minorHAnsi"/>
          <w:sz w:val="24"/>
          <w:szCs w:val="24"/>
        </w:rPr>
      </w:pPr>
      <w:r w:rsidRPr="00935461">
        <w:rPr>
          <w:rFonts w:asciiTheme="minorHAnsi" w:hAnsiTheme="minorHAnsi" w:cstheme="minorHAnsi"/>
          <w:sz w:val="24"/>
          <w:szCs w:val="24"/>
        </w:rPr>
        <w:t>Presentation of findings</w:t>
      </w:r>
    </w:p>
    <w:p w14:paraId="46071A81" w14:textId="0C5DC030" w:rsidR="00886048" w:rsidRDefault="00886048" w:rsidP="00837640">
      <w:pPr>
        <w:pStyle w:val="ListParagraph"/>
        <w:numPr>
          <w:ilvl w:val="1"/>
          <w:numId w:val="23"/>
        </w:numPr>
        <w:spacing w:line="252" w:lineRule="auto"/>
        <w:ind w:left="1037" w:hanging="680"/>
        <w:rPr>
          <w:rFonts w:asciiTheme="minorHAnsi" w:hAnsiTheme="minorHAnsi" w:cstheme="minorHAnsi"/>
          <w:sz w:val="24"/>
        </w:rPr>
      </w:pPr>
      <w:r w:rsidRPr="008334FE">
        <w:rPr>
          <w:rFonts w:asciiTheme="minorHAnsi" w:hAnsiTheme="minorHAnsi" w:cstheme="minorBidi"/>
          <w:sz w:val="24"/>
        </w:rPr>
        <w:t>A presentation of the interim research findings should be provided to us</w:t>
      </w:r>
      <w:r w:rsidR="00580C9E" w:rsidRPr="008334FE">
        <w:rPr>
          <w:rFonts w:asciiTheme="minorHAnsi" w:hAnsiTheme="minorHAnsi" w:cstheme="minorBidi"/>
          <w:sz w:val="24"/>
        </w:rPr>
        <w:t xml:space="preserve"> two (2) months after the</w:t>
      </w:r>
      <w:r w:rsidR="00EE351D" w:rsidRPr="008334FE">
        <w:rPr>
          <w:rFonts w:asciiTheme="minorHAnsi" w:hAnsiTheme="minorHAnsi" w:cstheme="minorBidi"/>
          <w:sz w:val="24"/>
        </w:rPr>
        <w:t xml:space="preserve"> contract commencement.</w:t>
      </w:r>
      <w:r w:rsidR="00EE351D">
        <w:rPr>
          <w:rFonts w:asciiTheme="minorHAnsi" w:hAnsiTheme="minorHAnsi" w:cstheme="minorBidi"/>
          <w:sz w:val="24"/>
        </w:rPr>
        <w:t xml:space="preserve"> </w:t>
      </w:r>
      <w:r w:rsidR="003A2669" w:rsidRPr="003E2E9C">
        <w:rPr>
          <w:rFonts w:asciiTheme="minorHAnsi" w:hAnsiTheme="minorHAnsi" w:cstheme="minorHAnsi"/>
          <w:sz w:val="24"/>
        </w:rPr>
        <w:t xml:space="preserve">It will need to contain appropriate graphs, </w:t>
      </w:r>
      <w:proofErr w:type="gramStart"/>
      <w:r w:rsidR="003A2669" w:rsidRPr="003E2E9C">
        <w:rPr>
          <w:rFonts w:asciiTheme="minorHAnsi" w:hAnsiTheme="minorHAnsi" w:cstheme="minorHAnsi"/>
          <w:sz w:val="24"/>
        </w:rPr>
        <w:t>images</w:t>
      </w:r>
      <w:proofErr w:type="gramEnd"/>
      <w:r w:rsidR="003A2669" w:rsidRPr="003E2E9C">
        <w:rPr>
          <w:rFonts w:asciiTheme="minorHAnsi" w:hAnsiTheme="minorHAnsi" w:cstheme="minorHAnsi"/>
          <w:sz w:val="24"/>
        </w:rPr>
        <w:t xml:space="preserve"> and other visual representations to deliver the</w:t>
      </w:r>
      <w:r w:rsidR="008334FE">
        <w:rPr>
          <w:rFonts w:asciiTheme="minorHAnsi" w:hAnsiTheme="minorHAnsi" w:cstheme="minorHAnsi"/>
          <w:sz w:val="24"/>
        </w:rPr>
        <w:t xml:space="preserve"> interim</w:t>
      </w:r>
      <w:r w:rsidR="003A2669" w:rsidRPr="003E2E9C">
        <w:rPr>
          <w:rFonts w:asciiTheme="minorHAnsi" w:hAnsiTheme="minorHAnsi" w:cstheme="minorHAnsi"/>
          <w:sz w:val="24"/>
        </w:rPr>
        <w:t xml:space="preserve"> findings.</w:t>
      </w:r>
    </w:p>
    <w:p w14:paraId="03A2B627" w14:textId="77777777" w:rsidR="008334FE" w:rsidRPr="008334FE" w:rsidRDefault="008334FE" w:rsidP="008334FE">
      <w:pPr>
        <w:pStyle w:val="ListParagraph"/>
        <w:spacing w:line="252" w:lineRule="auto"/>
        <w:ind w:left="1037"/>
        <w:rPr>
          <w:rFonts w:asciiTheme="minorHAnsi" w:hAnsiTheme="minorHAnsi" w:cstheme="minorHAnsi"/>
          <w:sz w:val="24"/>
        </w:rPr>
      </w:pPr>
    </w:p>
    <w:p w14:paraId="1CDBDADA" w14:textId="59A7F1F9" w:rsidR="00B3790A" w:rsidRPr="003E2E9C" w:rsidRDefault="00267B38" w:rsidP="00837640">
      <w:pPr>
        <w:pStyle w:val="ListParagraph"/>
        <w:numPr>
          <w:ilvl w:val="1"/>
          <w:numId w:val="23"/>
        </w:numPr>
        <w:spacing w:line="252" w:lineRule="auto"/>
        <w:ind w:left="1037" w:hanging="680"/>
        <w:rPr>
          <w:rFonts w:asciiTheme="minorHAnsi" w:hAnsiTheme="minorHAnsi" w:cstheme="minorHAnsi"/>
          <w:sz w:val="24"/>
        </w:rPr>
      </w:pPr>
      <w:r w:rsidRPr="003E2E9C">
        <w:rPr>
          <w:rFonts w:asciiTheme="minorHAnsi" w:hAnsiTheme="minorHAnsi" w:cstheme="minorHAnsi"/>
          <w:sz w:val="24"/>
        </w:rPr>
        <w:lastRenderedPageBreak/>
        <w:t xml:space="preserve">A presentation of the research findings should be provided </w:t>
      </w:r>
      <w:r w:rsidR="005E0229" w:rsidRPr="003E2E9C">
        <w:rPr>
          <w:rFonts w:asciiTheme="minorHAnsi" w:hAnsiTheme="minorHAnsi" w:cstheme="minorHAnsi"/>
          <w:sz w:val="24"/>
        </w:rPr>
        <w:t xml:space="preserve">to </w:t>
      </w:r>
      <w:r w:rsidR="00392E5B" w:rsidRPr="003E2E9C">
        <w:rPr>
          <w:rFonts w:asciiTheme="minorHAnsi" w:hAnsiTheme="minorHAnsi" w:cstheme="minorHAnsi"/>
          <w:sz w:val="24"/>
        </w:rPr>
        <w:t>us</w:t>
      </w:r>
      <w:r w:rsidR="005E0229" w:rsidRPr="003E2E9C">
        <w:rPr>
          <w:rFonts w:asciiTheme="minorHAnsi" w:hAnsiTheme="minorHAnsi" w:cstheme="minorHAnsi"/>
          <w:sz w:val="24"/>
        </w:rPr>
        <w:t xml:space="preserve"> </w:t>
      </w:r>
      <w:r w:rsidRPr="003E2E9C">
        <w:rPr>
          <w:rFonts w:asciiTheme="minorHAnsi" w:hAnsiTheme="minorHAnsi" w:cstheme="minorHAnsi"/>
          <w:sz w:val="24"/>
        </w:rPr>
        <w:t xml:space="preserve">prior to </w:t>
      </w:r>
      <w:r w:rsidR="005E0229" w:rsidRPr="003E2E9C">
        <w:rPr>
          <w:rFonts w:asciiTheme="minorHAnsi" w:hAnsiTheme="minorHAnsi" w:cstheme="minorHAnsi"/>
          <w:sz w:val="24"/>
        </w:rPr>
        <w:t>the final written report</w:t>
      </w:r>
      <w:r w:rsidRPr="003E2E9C">
        <w:rPr>
          <w:rFonts w:asciiTheme="minorHAnsi" w:hAnsiTheme="minorHAnsi" w:cstheme="minorHAnsi"/>
          <w:sz w:val="24"/>
        </w:rPr>
        <w:t xml:space="preserve">. It will need to contain appropriate graphs, </w:t>
      </w:r>
      <w:proofErr w:type="gramStart"/>
      <w:r w:rsidRPr="003E2E9C">
        <w:rPr>
          <w:rFonts w:asciiTheme="minorHAnsi" w:hAnsiTheme="minorHAnsi" w:cstheme="minorHAnsi"/>
          <w:sz w:val="24"/>
        </w:rPr>
        <w:t>images</w:t>
      </w:r>
      <w:proofErr w:type="gramEnd"/>
      <w:r w:rsidRPr="003E2E9C">
        <w:rPr>
          <w:rFonts w:asciiTheme="minorHAnsi" w:hAnsiTheme="minorHAnsi" w:cstheme="minorHAnsi"/>
          <w:sz w:val="24"/>
        </w:rPr>
        <w:t xml:space="preserve"> and other visual representations to deliver the </w:t>
      </w:r>
      <w:r w:rsidR="00FC4291" w:rsidRPr="003E2E9C">
        <w:rPr>
          <w:rFonts w:asciiTheme="minorHAnsi" w:hAnsiTheme="minorHAnsi" w:cstheme="minorHAnsi"/>
          <w:sz w:val="24"/>
        </w:rPr>
        <w:t>findings</w:t>
      </w:r>
      <w:r w:rsidRPr="003E2E9C">
        <w:rPr>
          <w:rFonts w:asciiTheme="minorHAnsi" w:hAnsiTheme="minorHAnsi" w:cstheme="minorHAnsi"/>
          <w:sz w:val="24"/>
        </w:rPr>
        <w:t>.</w:t>
      </w:r>
    </w:p>
    <w:p w14:paraId="76E009B4" w14:textId="77777777" w:rsidR="0004392C" w:rsidRPr="003E2E9C" w:rsidRDefault="0004392C" w:rsidP="00D937A2">
      <w:pPr>
        <w:pStyle w:val="ListParagraph"/>
        <w:ind w:left="1037" w:hanging="680"/>
        <w:rPr>
          <w:rFonts w:asciiTheme="minorHAnsi" w:hAnsiTheme="minorHAnsi" w:cstheme="minorHAnsi"/>
          <w:sz w:val="24"/>
        </w:rPr>
      </w:pPr>
    </w:p>
    <w:p w14:paraId="0C1AB009" w14:textId="55B996D6" w:rsidR="0004392C" w:rsidRPr="0047425C" w:rsidRDefault="0004392C" w:rsidP="00837640">
      <w:pPr>
        <w:pStyle w:val="ListParagraph"/>
        <w:numPr>
          <w:ilvl w:val="1"/>
          <w:numId w:val="23"/>
        </w:numPr>
        <w:spacing w:line="252" w:lineRule="auto"/>
        <w:ind w:left="1037" w:hanging="680"/>
        <w:rPr>
          <w:rFonts w:asciiTheme="minorHAnsi" w:hAnsiTheme="minorHAnsi" w:cstheme="minorHAnsi"/>
          <w:sz w:val="24"/>
        </w:rPr>
      </w:pPr>
      <w:r w:rsidRPr="0047425C">
        <w:rPr>
          <w:rFonts w:asciiTheme="minorHAnsi" w:hAnsiTheme="minorHAnsi" w:cstheme="minorHAnsi"/>
          <w:sz w:val="24"/>
        </w:rPr>
        <w:t xml:space="preserve">Throughout the lifetime of the proposed contract, </w:t>
      </w:r>
      <w:r w:rsidR="00865B6E" w:rsidRPr="0047425C">
        <w:rPr>
          <w:rFonts w:asciiTheme="minorHAnsi" w:hAnsiTheme="minorHAnsi" w:cstheme="minorHAnsi"/>
          <w:sz w:val="24"/>
        </w:rPr>
        <w:t>the Potential Provider may also be expected to attend, and present at meetings upon request. This</w:t>
      </w:r>
      <w:r w:rsidR="00A42252" w:rsidRPr="0047425C">
        <w:rPr>
          <w:rFonts w:asciiTheme="minorHAnsi" w:hAnsiTheme="minorHAnsi" w:cstheme="minorHAnsi"/>
          <w:sz w:val="24"/>
        </w:rPr>
        <w:t xml:space="preserve"> will</w:t>
      </w:r>
      <w:r w:rsidR="00865B6E" w:rsidRPr="0047425C">
        <w:rPr>
          <w:rFonts w:asciiTheme="minorHAnsi" w:hAnsiTheme="minorHAnsi" w:cstheme="minorHAnsi"/>
          <w:sz w:val="24"/>
        </w:rPr>
        <w:t xml:space="preserve"> be remotel</w:t>
      </w:r>
      <w:r w:rsidR="000E2F7A" w:rsidRPr="0047425C">
        <w:rPr>
          <w:rFonts w:asciiTheme="minorHAnsi" w:hAnsiTheme="minorHAnsi" w:cstheme="minorHAnsi"/>
          <w:sz w:val="24"/>
        </w:rPr>
        <w:t>y</w:t>
      </w:r>
      <w:r w:rsidR="00FD3581" w:rsidRPr="0047425C">
        <w:rPr>
          <w:rFonts w:asciiTheme="minorHAnsi" w:hAnsiTheme="minorHAnsi" w:cstheme="minorHAnsi"/>
          <w:sz w:val="24"/>
        </w:rPr>
        <w:t xml:space="preserve">. </w:t>
      </w:r>
    </w:p>
    <w:p w14:paraId="0CECAAF0" w14:textId="77777777" w:rsidR="003D583B" w:rsidRPr="0047425C" w:rsidRDefault="003D583B" w:rsidP="00392E5B">
      <w:pPr>
        <w:pStyle w:val="ListParagraph"/>
        <w:ind w:left="1037" w:hanging="680"/>
        <w:rPr>
          <w:rFonts w:asciiTheme="minorHAnsi" w:hAnsiTheme="minorHAnsi" w:cstheme="minorHAnsi"/>
          <w:sz w:val="24"/>
        </w:rPr>
      </w:pPr>
    </w:p>
    <w:p w14:paraId="33CD8DFF" w14:textId="77777777" w:rsidR="00CB6401" w:rsidRDefault="00DE2DF6" w:rsidP="00837640">
      <w:pPr>
        <w:pStyle w:val="ListParagraph"/>
        <w:numPr>
          <w:ilvl w:val="1"/>
          <w:numId w:val="23"/>
        </w:numPr>
        <w:spacing w:line="252" w:lineRule="auto"/>
        <w:ind w:left="1037" w:hanging="677"/>
        <w:rPr>
          <w:rFonts w:asciiTheme="minorHAnsi" w:hAnsiTheme="minorHAnsi" w:cstheme="minorBidi"/>
          <w:sz w:val="24"/>
        </w:rPr>
      </w:pPr>
      <w:r w:rsidRPr="1C91FC20">
        <w:rPr>
          <w:rFonts w:asciiTheme="minorHAnsi" w:hAnsiTheme="minorHAnsi" w:cstheme="minorBidi"/>
          <w:sz w:val="24"/>
        </w:rPr>
        <w:t xml:space="preserve">Upon the conclusion of </w:t>
      </w:r>
      <w:r w:rsidR="00D62537" w:rsidRPr="1C91FC20">
        <w:rPr>
          <w:rFonts w:asciiTheme="minorHAnsi" w:hAnsiTheme="minorHAnsi" w:cstheme="minorBidi"/>
          <w:sz w:val="24"/>
        </w:rPr>
        <w:t>the</w:t>
      </w:r>
      <w:r w:rsidRPr="1C91FC20">
        <w:rPr>
          <w:rFonts w:asciiTheme="minorHAnsi" w:hAnsiTheme="minorHAnsi" w:cstheme="minorBidi"/>
          <w:sz w:val="24"/>
        </w:rPr>
        <w:t xml:space="preserve"> research</w:t>
      </w:r>
      <w:r w:rsidR="00D81811" w:rsidRPr="1C91FC20">
        <w:rPr>
          <w:rFonts w:asciiTheme="minorHAnsi" w:hAnsiTheme="minorHAnsi" w:cstheme="minorBidi"/>
          <w:sz w:val="24"/>
        </w:rPr>
        <w:t>, the Potential Provider will provide a singl</w:t>
      </w:r>
      <w:r w:rsidR="73B929DF" w:rsidRPr="1C91FC20">
        <w:rPr>
          <w:rFonts w:asciiTheme="minorHAnsi" w:hAnsiTheme="minorHAnsi" w:cstheme="minorBidi"/>
          <w:sz w:val="24"/>
        </w:rPr>
        <w:t>e</w:t>
      </w:r>
      <w:r w:rsidR="00D81811" w:rsidRPr="1C91FC20">
        <w:rPr>
          <w:rFonts w:asciiTheme="minorHAnsi" w:hAnsiTheme="minorHAnsi" w:cstheme="minorBidi"/>
          <w:sz w:val="24"/>
        </w:rPr>
        <w:t xml:space="preserve"> </w:t>
      </w:r>
      <w:r w:rsidR="001B7F93" w:rsidRPr="1C91FC20">
        <w:rPr>
          <w:rFonts w:asciiTheme="minorHAnsi" w:hAnsiTheme="minorHAnsi" w:cstheme="minorBidi"/>
          <w:sz w:val="24"/>
        </w:rPr>
        <w:t xml:space="preserve">detailed </w:t>
      </w:r>
      <w:r w:rsidR="00D81811" w:rsidRPr="1C91FC20">
        <w:rPr>
          <w:rFonts w:asciiTheme="minorHAnsi" w:hAnsiTheme="minorHAnsi" w:cstheme="minorBidi"/>
          <w:sz w:val="24"/>
        </w:rPr>
        <w:t>written report</w:t>
      </w:r>
      <w:r w:rsidR="008C3F63" w:rsidRPr="1C91FC20">
        <w:rPr>
          <w:rFonts w:asciiTheme="minorHAnsi" w:hAnsiTheme="minorHAnsi" w:cstheme="minorBidi"/>
          <w:sz w:val="24"/>
        </w:rPr>
        <w:t xml:space="preserve">. </w:t>
      </w:r>
      <w:r w:rsidR="001B7F93" w:rsidRPr="1C91FC20">
        <w:rPr>
          <w:rFonts w:asciiTheme="minorHAnsi" w:hAnsiTheme="minorHAnsi" w:cstheme="minorBidi"/>
          <w:sz w:val="24"/>
        </w:rPr>
        <w:t xml:space="preserve">This </w:t>
      </w:r>
      <w:r w:rsidR="009637AD" w:rsidRPr="1C91FC20">
        <w:rPr>
          <w:rFonts w:asciiTheme="minorHAnsi" w:hAnsiTheme="minorHAnsi" w:cstheme="minorBidi"/>
          <w:sz w:val="24"/>
        </w:rPr>
        <w:t xml:space="preserve">final </w:t>
      </w:r>
      <w:r w:rsidR="001A3763" w:rsidRPr="1C91FC20">
        <w:rPr>
          <w:rFonts w:asciiTheme="minorHAnsi" w:hAnsiTheme="minorHAnsi" w:cstheme="minorBidi"/>
          <w:sz w:val="24"/>
        </w:rPr>
        <w:t xml:space="preserve">written report </w:t>
      </w:r>
      <w:r w:rsidR="009078DF" w:rsidRPr="1C91FC20">
        <w:rPr>
          <w:rFonts w:asciiTheme="minorHAnsi" w:hAnsiTheme="minorHAnsi" w:cstheme="minorBidi"/>
          <w:sz w:val="24"/>
        </w:rPr>
        <w:t xml:space="preserve">should </w:t>
      </w:r>
      <w:r w:rsidR="00797B77" w:rsidRPr="1C91FC20">
        <w:rPr>
          <w:rFonts w:asciiTheme="minorHAnsi" w:hAnsiTheme="minorHAnsi" w:cstheme="minorBidi"/>
          <w:sz w:val="24"/>
        </w:rPr>
        <w:t xml:space="preserve">be delivered </w:t>
      </w:r>
      <w:r w:rsidR="001A3763" w:rsidRPr="1C91FC20">
        <w:rPr>
          <w:rFonts w:asciiTheme="minorHAnsi" w:hAnsiTheme="minorHAnsi" w:cstheme="minorBidi"/>
          <w:sz w:val="24"/>
        </w:rPr>
        <w:t xml:space="preserve">to </w:t>
      </w:r>
      <w:r w:rsidR="00797B77" w:rsidRPr="1C91FC20">
        <w:rPr>
          <w:rFonts w:asciiTheme="minorHAnsi" w:hAnsiTheme="minorHAnsi" w:cstheme="minorBidi"/>
          <w:sz w:val="24"/>
        </w:rPr>
        <w:t xml:space="preserve">a </w:t>
      </w:r>
      <w:r w:rsidR="001A3763" w:rsidRPr="1C91FC20">
        <w:rPr>
          <w:rFonts w:asciiTheme="minorHAnsi" w:hAnsiTheme="minorHAnsi" w:cstheme="minorBidi"/>
          <w:sz w:val="24"/>
        </w:rPr>
        <w:t>publishable standard</w:t>
      </w:r>
      <w:r w:rsidR="00B3790A" w:rsidRPr="1C91FC20">
        <w:rPr>
          <w:rFonts w:asciiTheme="minorHAnsi" w:hAnsiTheme="minorHAnsi" w:cstheme="minorBidi"/>
          <w:sz w:val="24"/>
        </w:rPr>
        <w:t>.</w:t>
      </w:r>
      <w:r w:rsidR="00631982" w:rsidRPr="1C91FC20">
        <w:rPr>
          <w:rFonts w:asciiTheme="minorHAnsi" w:hAnsiTheme="minorHAnsi" w:cstheme="minorBidi"/>
          <w:sz w:val="24"/>
        </w:rPr>
        <w:t xml:space="preserve"> </w:t>
      </w:r>
      <w:r w:rsidR="00D66540" w:rsidRPr="1C91FC20">
        <w:rPr>
          <w:rFonts w:asciiTheme="minorHAnsi" w:hAnsiTheme="minorHAnsi" w:cstheme="minorBidi"/>
          <w:sz w:val="24"/>
        </w:rPr>
        <w:t>It</w:t>
      </w:r>
      <w:r w:rsidR="00631982" w:rsidRPr="1C91FC20">
        <w:rPr>
          <w:rFonts w:asciiTheme="minorHAnsi" w:hAnsiTheme="minorHAnsi" w:cstheme="minorBidi"/>
          <w:sz w:val="24"/>
        </w:rPr>
        <w:t xml:space="preserve"> will need to be graphic designed </w:t>
      </w:r>
      <w:r w:rsidR="005705F2" w:rsidRPr="1C91FC20">
        <w:rPr>
          <w:rFonts w:asciiTheme="minorHAnsi" w:hAnsiTheme="minorHAnsi" w:cstheme="minorBidi"/>
          <w:sz w:val="24"/>
        </w:rPr>
        <w:t>to a high, but simple</w:t>
      </w:r>
      <w:r w:rsidR="17241D42" w:rsidRPr="1C91FC20">
        <w:rPr>
          <w:rFonts w:asciiTheme="minorHAnsi" w:hAnsiTheme="minorHAnsi" w:cstheme="minorBidi"/>
          <w:sz w:val="24"/>
        </w:rPr>
        <w:t xml:space="preserve">, </w:t>
      </w:r>
      <w:proofErr w:type="gramStart"/>
      <w:r w:rsidR="17241D42" w:rsidRPr="1C91FC20">
        <w:rPr>
          <w:rFonts w:asciiTheme="minorHAnsi" w:hAnsiTheme="minorHAnsi" w:cstheme="minorBidi"/>
          <w:sz w:val="24"/>
        </w:rPr>
        <w:t>accessible</w:t>
      </w:r>
      <w:proofErr w:type="gramEnd"/>
      <w:r w:rsidR="005705F2" w:rsidRPr="1C91FC20">
        <w:rPr>
          <w:rFonts w:asciiTheme="minorHAnsi" w:hAnsiTheme="minorHAnsi" w:cstheme="minorBidi"/>
          <w:sz w:val="24"/>
        </w:rPr>
        <w:t xml:space="preserve"> and easy-to-read standard</w:t>
      </w:r>
      <w:r w:rsidR="00631982" w:rsidRPr="1C91FC20">
        <w:rPr>
          <w:rFonts w:asciiTheme="minorHAnsi" w:hAnsiTheme="minorHAnsi" w:cstheme="minorBidi"/>
          <w:sz w:val="24"/>
        </w:rPr>
        <w:t xml:space="preserve"> and contain appropriate graphs, images and other visual representations to deliver the most impact.</w:t>
      </w:r>
      <w:r w:rsidR="00931D48" w:rsidRPr="1C91FC20">
        <w:rPr>
          <w:rFonts w:asciiTheme="minorHAnsi" w:hAnsiTheme="minorHAnsi" w:cstheme="minorBidi"/>
          <w:sz w:val="24"/>
        </w:rPr>
        <w:t xml:space="preserve"> </w:t>
      </w:r>
    </w:p>
    <w:p w14:paraId="6FCD4E1E" w14:textId="77777777" w:rsidR="00CB6401" w:rsidRPr="00CB6401" w:rsidRDefault="00CB6401" w:rsidP="00CB6401">
      <w:pPr>
        <w:pStyle w:val="ListParagraph"/>
        <w:rPr>
          <w:rFonts w:asciiTheme="minorHAnsi" w:hAnsiTheme="minorHAnsi" w:cstheme="minorBidi"/>
          <w:sz w:val="24"/>
        </w:rPr>
      </w:pPr>
    </w:p>
    <w:p w14:paraId="5BC0572A" w14:textId="37C2AF37" w:rsidR="00B3790A" w:rsidRPr="0047425C" w:rsidRDefault="0065273C" w:rsidP="0065273C">
      <w:pPr>
        <w:ind w:left="1037" w:hanging="677"/>
        <w:rPr>
          <w:rFonts w:ascii="Calibri" w:eastAsia="Calibri" w:hAnsi="Calibri" w:cs="Calibri"/>
          <w:sz w:val="24"/>
          <w:szCs w:val="24"/>
        </w:rPr>
      </w:pPr>
      <w:r>
        <w:rPr>
          <w:rFonts w:ascii="Calibri" w:eastAsia="Calibri" w:hAnsi="Calibri" w:cs="Calibri"/>
          <w:sz w:val="24"/>
          <w:szCs w:val="24"/>
        </w:rPr>
        <w:t xml:space="preserve">             </w:t>
      </w:r>
      <w:r w:rsidR="79612291" w:rsidRPr="398821CC">
        <w:rPr>
          <w:rFonts w:ascii="Calibri" w:eastAsia="Calibri" w:hAnsi="Calibri" w:cs="Calibri"/>
          <w:sz w:val="24"/>
          <w:szCs w:val="24"/>
        </w:rPr>
        <w:t xml:space="preserve">The report must be fully accessible in line with Adobe checks and meet current accessibility standards (WCAG 2.1 level AA). Information in the report must be perceivable and understandable to all readers, taking into to account accessibility concerns such as minimum colour contrast (4.5:1 or 3:1 for large text) and text size (12pt minimum). Graphs, </w:t>
      </w:r>
      <w:proofErr w:type="gramStart"/>
      <w:r w:rsidR="79612291" w:rsidRPr="398821CC">
        <w:rPr>
          <w:rFonts w:ascii="Calibri" w:eastAsia="Calibri" w:hAnsi="Calibri" w:cs="Calibri"/>
          <w:sz w:val="24"/>
          <w:szCs w:val="24"/>
        </w:rPr>
        <w:t>images</w:t>
      </w:r>
      <w:proofErr w:type="gramEnd"/>
      <w:r w:rsidR="79612291" w:rsidRPr="398821CC">
        <w:rPr>
          <w:rFonts w:ascii="Calibri" w:eastAsia="Calibri" w:hAnsi="Calibri" w:cs="Calibri"/>
          <w:sz w:val="24"/>
          <w:szCs w:val="24"/>
        </w:rPr>
        <w:t xml:space="preserve"> and other visual representations must not rely on colour alone to convey meaning. More information will be provided to the successful tender.</w:t>
      </w:r>
    </w:p>
    <w:p w14:paraId="3C2700F3" w14:textId="0D45C482" w:rsidR="00B3790A" w:rsidRPr="0047425C" w:rsidRDefault="0065273C" w:rsidP="0065273C">
      <w:pPr>
        <w:ind w:left="1037" w:hanging="677"/>
        <w:rPr>
          <w:rFonts w:ascii="Calibri" w:eastAsia="Calibri" w:hAnsi="Calibri" w:cs="Calibri"/>
          <w:sz w:val="24"/>
          <w:szCs w:val="24"/>
        </w:rPr>
      </w:pPr>
      <w:r>
        <w:rPr>
          <w:rFonts w:ascii="Calibri" w:eastAsia="Calibri" w:hAnsi="Calibri" w:cs="Calibri"/>
          <w:sz w:val="24"/>
          <w:szCs w:val="24"/>
        </w:rPr>
        <w:t xml:space="preserve">             </w:t>
      </w:r>
      <w:r w:rsidR="79612291" w:rsidRPr="398821CC">
        <w:rPr>
          <w:rFonts w:ascii="Calibri" w:eastAsia="Calibri" w:hAnsi="Calibri" w:cs="Calibri"/>
          <w:sz w:val="24"/>
          <w:szCs w:val="24"/>
        </w:rPr>
        <w:t xml:space="preserve">The report must be written in plain English and in simple and clear language, using short sentences and paragraphs. It must avoid jargon and complex words and phrases. Where complicated words and phrases are necessary, these must be explained clearly. </w:t>
      </w:r>
    </w:p>
    <w:p w14:paraId="34FA230F" w14:textId="166774A4" w:rsidR="00B3790A" w:rsidRPr="0047425C" w:rsidRDefault="0065273C" w:rsidP="0065273C">
      <w:pPr>
        <w:ind w:left="1037" w:hanging="677"/>
        <w:rPr>
          <w:rFonts w:ascii="Calibri" w:eastAsia="Calibri" w:hAnsi="Calibri" w:cs="Calibri"/>
          <w:sz w:val="24"/>
          <w:szCs w:val="24"/>
        </w:rPr>
      </w:pPr>
      <w:r>
        <w:rPr>
          <w:rFonts w:ascii="Calibri" w:eastAsia="Calibri" w:hAnsi="Calibri" w:cs="Calibri"/>
          <w:sz w:val="24"/>
          <w:szCs w:val="24"/>
        </w:rPr>
        <w:t xml:space="preserve">             </w:t>
      </w:r>
      <w:r w:rsidR="79612291" w:rsidRPr="398821CC">
        <w:rPr>
          <w:rFonts w:ascii="Calibri" w:eastAsia="Calibri" w:hAnsi="Calibri" w:cs="Calibri"/>
          <w:sz w:val="24"/>
          <w:szCs w:val="24"/>
        </w:rPr>
        <w:t>Following the completion of the final written report, Potential Providers are also expected to deliver a presentation to Social Work England that provides a general overview of the research findings.</w:t>
      </w:r>
    </w:p>
    <w:p w14:paraId="00812594" w14:textId="6F8E01F3" w:rsidR="00B3790A" w:rsidRPr="0047425C" w:rsidRDefault="00B3790A" w:rsidP="398821CC">
      <w:pPr>
        <w:pStyle w:val="ListParagraph"/>
        <w:rPr>
          <w:sz w:val="24"/>
        </w:rPr>
      </w:pPr>
    </w:p>
    <w:p w14:paraId="2B7E9194" w14:textId="24119D30" w:rsidR="006A2896" w:rsidRPr="0047425C" w:rsidRDefault="0029415A" w:rsidP="00837640">
      <w:pPr>
        <w:pStyle w:val="ListParagraph"/>
        <w:numPr>
          <w:ilvl w:val="1"/>
          <w:numId w:val="23"/>
        </w:numPr>
        <w:spacing w:before="29"/>
        <w:ind w:left="1037" w:hanging="680"/>
        <w:rPr>
          <w:rFonts w:asciiTheme="minorHAnsi" w:hAnsiTheme="minorHAnsi" w:cstheme="minorBidi"/>
          <w:sz w:val="24"/>
        </w:rPr>
      </w:pPr>
      <w:r w:rsidRPr="398821CC">
        <w:rPr>
          <w:rFonts w:asciiTheme="minorHAnsi" w:hAnsiTheme="minorHAnsi" w:cstheme="minorBidi"/>
          <w:sz w:val="24"/>
        </w:rPr>
        <w:t>As part of their bid submission, Potential Providers should</w:t>
      </w:r>
      <w:r w:rsidR="00562981" w:rsidRPr="398821CC">
        <w:rPr>
          <w:rFonts w:asciiTheme="minorHAnsi" w:hAnsiTheme="minorHAnsi" w:cstheme="minorBidi"/>
          <w:sz w:val="24"/>
        </w:rPr>
        <w:t xml:space="preserve"> provide</w:t>
      </w:r>
      <w:r w:rsidR="003367B9" w:rsidRPr="398821CC">
        <w:rPr>
          <w:rFonts w:asciiTheme="minorHAnsi" w:hAnsiTheme="minorHAnsi" w:cstheme="minorBidi"/>
          <w:sz w:val="24"/>
        </w:rPr>
        <w:t xml:space="preserve">: </w:t>
      </w:r>
    </w:p>
    <w:p w14:paraId="772C3DB2" w14:textId="77777777" w:rsidR="003E2E9C" w:rsidRPr="0047425C" w:rsidRDefault="003E2E9C" w:rsidP="003E2E9C">
      <w:pPr>
        <w:spacing w:before="29"/>
        <w:rPr>
          <w:rFonts w:asciiTheme="minorHAnsi" w:hAnsiTheme="minorHAnsi" w:cstheme="minorHAnsi"/>
          <w:sz w:val="24"/>
        </w:rPr>
      </w:pPr>
    </w:p>
    <w:p w14:paraId="13D34EBB" w14:textId="5FDB5F9E" w:rsidR="00B3790A" w:rsidRPr="008334FE" w:rsidRDefault="00B3790A"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A</w:t>
      </w:r>
      <w:r w:rsidR="00413ABE" w:rsidRPr="398821CC">
        <w:rPr>
          <w:rFonts w:asciiTheme="minorHAnsi" w:hAnsiTheme="minorHAnsi" w:cstheme="minorBidi"/>
          <w:sz w:val="24"/>
        </w:rPr>
        <w:t>n</w:t>
      </w:r>
      <w:r w:rsidR="00FC4A03" w:rsidRPr="398821CC">
        <w:rPr>
          <w:rFonts w:asciiTheme="minorHAnsi" w:hAnsiTheme="minorHAnsi" w:cstheme="minorBidi"/>
          <w:sz w:val="24"/>
        </w:rPr>
        <w:t xml:space="preserve"> overview of the design of the research</w:t>
      </w:r>
      <w:r w:rsidR="005C448D" w:rsidRPr="398821CC">
        <w:rPr>
          <w:rFonts w:asciiTheme="minorHAnsi" w:hAnsiTheme="minorHAnsi" w:cstheme="minorBidi"/>
          <w:sz w:val="24"/>
        </w:rPr>
        <w:t xml:space="preserve"> including what support will be required by Social Work </w:t>
      </w:r>
      <w:proofErr w:type="gramStart"/>
      <w:r w:rsidR="005C448D" w:rsidRPr="398821CC">
        <w:rPr>
          <w:rFonts w:asciiTheme="minorHAnsi" w:hAnsiTheme="minorHAnsi" w:cstheme="minorBidi"/>
          <w:sz w:val="24"/>
        </w:rPr>
        <w:t>England</w:t>
      </w:r>
      <w:r w:rsidR="00BD6D73" w:rsidRPr="398821CC">
        <w:rPr>
          <w:rFonts w:asciiTheme="minorHAnsi" w:hAnsiTheme="minorHAnsi" w:cstheme="minorBidi"/>
          <w:sz w:val="24"/>
        </w:rPr>
        <w:t>;</w:t>
      </w:r>
      <w:proofErr w:type="gramEnd"/>
    </w:p>
    <w:p w14:paraId="020F0140" w14:textId="749C225F" w:rsidR="002C3E10" w:rsidRPr="008334FE" w:rsidRDefault="00B3790A"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A</w:t>
      </w:r>
      <w:r w:rsidR="00B90E94" w:rsidRPr="398821CC">
        <w:rPr>
          <w:rFonts w:asciiTheme="minorHAnsi" w:hAnsiTheme="minorHAnsi" w:cstheme="minorBidi"/>
          <w:sz w:val="24"/>
        </w:rPr>
        <w:t xml:space="preserve">n approach to data collection </w:t>
      </w:r>
      <w:r w:rsidR="00C81B27" w:rsidRPr="398821CC">
        <w:rPr>
          <w:rFonts w:asciiTheme="minorHAnsi" w:hAnsiTheme="minorHAnsi" w:cstheme="minorBidi"/>
          <w:sz w:val="24"/>
        </w:rPr>
        <w:t xml:space="preserve">and </w:t>
      </w:r>
      <w:r w:rsidR="00051776" w:rsidRPr="398821CC">
        <w:rPr>
          <w:rFonts w:asciiTheme="minorHAnsi" w:hAnsiTheme="minorHAnsi" w:cstheme="minorBidi"/>
          <w:sz w:val="24"/>
        </w:rPr>
        <w:t xml:space="preserve">data </w:t>
      </w:r>
      <w:r w:rsidR="00C81B27" w:rsidRPr="398821CC">
        <w:rPr>
          <w:rFonts w:asciiTheme="minorHAnsi" w:hAnsiTheme="minorHAnsi" w:cstheme="minorBidi"/>
          <w:sz w:val="24"/>
        </w:rPr>
        <w:t>processing</w:t>
      </w:r>
      <w:r w:rsidR="002C3E10" w:rsidRPr="398821CC">
        <w:rPr>
          <w:rFonts w:asciiTheme="minorHAnsi" w:hAnsiTheme="minorHAnsi" w:cstheme="minorBidi"/>
          <w:sz w:val="24"/>
        </w:rPr>
        <w:t xml:space="preserve"> for </w:t>
      </w:r>
      <w:r w:rsidR="00094D00" w:rsidRPr="398821CC">
        <w:rPr>
          <w:rFonts w:asciiTheme="minorHAnsi" w:hAnsiTheme="minorHAnsi" w:cstheme="minorBidi"/>
          <w:sz w:val="24"/>
        </w:rPr>
        <w:t xml:space="preserve">the </w:t>
      </w:r>
      <w:proofErr w:type="gramStart"/>
      <w:r w:rsidR="00094D00" w:rsidRPr="398821CC">
        <w:rPr>
          <w:rFonts w:asciiTheme="minorHAnsi" w:hAnsiTheme="minorHAnsi" w:cstheme="minorBidi"/>
          <w:sz w:val="24"/>
        </w:rPr>
        <w:t>research</w:t>
      </w:r>
      <w:r w:rsidR="00C81B27" w:rsidRPr="398821CC">
        <w:rPr>
          <w:rFonts w:asciiTheme="minorHAnsi" w:hAnsiTheme="minorHAnsi" w:cstheme="minorBidi"/>
          <w:sz w:val="24"/>
        </w:rPr>
        <w:t>;</w:t>
      </w:r>
      <w:proofErr w:type="gramEnd"/>
    </w:p>
    <w:p w14:paraId="7A18CDFF" w14:textId="3B4D0087" w:rsidR="00B3790A" w:rsidRPr="008334FE" w:rsidRDefault="00B3790A"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A</w:t>
      </w:r>
      <w:r w:rsidR="00FD56C1" w:rsidRPr="398821CC">
        <w:rPr>
          <w:rFonts w:asciiTheme="minorHAnsi" w:hAnsiTheme="minorHAnsi" w:cstheme="minorBidi"/>
          <w:sz w:val="24"/>
        </w:rPr>
        <w:t>n</w:t>
      </w:r>
      <w:r w:rsidR="000A0753" w:rsidRPr="398821CC">
        <w:rPr>
          <w:rFonts w:asciiTheme="minorHAnsi" w:hAnsiTheme="minorHAnsi" w:cstheme="minorBidi"/>
          <w:sz w:val="24"/>
        </w:rPr>
        <w:t xml:space="preserve"> </w:t>
      </w:r>
      <w:r w:rsidR="00FD56C1" w:rsidRPr="398821CC">
        <w:rPr>
          <w:rFonts w:asciiTheme="minorHAnsi" w:hAnsiTheme="minorHAnsi" w:cstheme="minorBidi"/>
          <w:sz w:val="24"/>
        </w:rPr>
        <w:t xml:space="preserve">outline of the </w:t>
      </w:r>
      <w:r w:rsidR="000A0753" w:rsidRPr="398821CC">
        <w:rPr>
          <w:rFonts w:asciiTheme="minorHAnsi" w:hAnsiTheme="minorHAnsi" w:cstheme="minorBidi"/>
          <w:sz w:val="24"/>
        </w:rPr>
        <w:t>question areas for the survey</w:t>
      </w:r>
      <w:r w:rsidR="00612991" w:rsidRPr="398821CC">
        <w:rPr>
          <w:rFonts w:asciiTheme="minorHAnsi" w:hAnsiTheme="minorHAnsi" w:cstheme="minorBidi"/>
          <w:sz w:val="24"/>
        </w:rPr>
        <w:t>/</w:t>
      </w:r>
      <w:r w:rsidR="006E3BDF" w:rsidRPr="398821CC">
        <w:rPr>
          <w:rFonts w:asciiTheme="minorHAnsi" w:hAnsiTheme="minorHAnsi" w:cstheme="minorBidi"/>
          <w:sz w:val="24"/>
        </w:rPr>
        <w:t>focus groups/</w:t>
      </w:r>
      <w:proofErr w:type="gramStart"/>
      <w:r w:rsidR="006E3BDF" w:rsidRPr="398821CC">
        <w:rPr>
          <w:rFonts w:asciiTheme="minorHAnsi" w:hAnsiTheme="minorHAnsi" w:cstheme="minorBidi"/>
          <w:sz w:val="24"/>
        </w:rPr>
        <w:t>interviews</w:t>
      </w:r>
      <w:r w:rsidR="005C448D" w:rsidRPr="398821CC">
        <w:rPr>
          <w:rFonts w:asciiTheme="minorHAnsi" w:hAnsiTheme="minorHAnsi" w:cstheme="minorBidi"/>
          <w:sz w:val="24"/>
        </w:rPr>
        <w:t>;</w:t>
      </w:r>
      <w:proofErr w:type="gramEnd"/>
      <w:r w:rsidR="000A0753" w:rsidRPr="398821CC">
        <w:rPr>
          <w:rFonts w:asciiTheme="minorHAnsi" w:hAnsiTheme="minorHAnsi" w:cstheme="minorBidi"/>
          <w:sz w:val="24"/>
        </w:rPr>
        <w:t xml:space="preserve"> </w:t>
      </w:r>
    </w:p>
    <w:p w14:paraId="141A219F" w14:textId="7DFC930D" w:rsidR="00F30433" w:rsidRPr="008334FE" w:rsidRDefault="00041336"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An outline of how they inten</w:t>
      </w:r>
      <w:r w:rsidR="00C70A5B" w:rsidRPr="398821CC">
        <w:rPr>
          <w:rFonts w:asciiTheme="minorHAnsi" w:hAnsiTheme="minorHAnsi" w:cstheme="minorBidi"/>
          <w:sz w:val="24"/>
        </w:rPr>
        <w:t>d</w:t>
      </w:r>
      <w:r w:rsidRPr="398821CC">
        <w:rPr>
          <w:rFonts w:asciiTheme="minorHAnsi" w:hAnsiTheme="minorHAnsi" w:cstheme="minorBidi"/>
          <w:sz w:val="24"/>
        </w:rPr>
        <w:t xml:space="preserve"> to reach research participants (</w:t>
      </w:r>
      <w:proofErr w:type="gramStart"/>
      <w:r w:rsidRPr="398821CC">
        <w:rPr>
          <w:rFonts w:asciiTheme="minorHAnsi" w:hAnsiTheme="minorHAnsi" w:cstheme="minorBidi"/>
          <w:sz w:val="24"/>
        </w:rPr>
        <w:t>e.g.</w:t>
      </w:r>
      <w:proofErr w:type="gramEnd"/>
      <w:r w:rsidRPr="398821CC">
        <w:rPr>
          <w:rFonts w:asciiTheme="minorHAnsi" w:hAnsiTheme="minorHAnsi" w:cstheme="minorBidi"/>
          <w:sz w:val="24"/>
        </w:rPr>
        <w:t xml:space="preserve"> via an existing participant base, </w:t>
      </w:r>
      <w:r w:rsidR="008D10CD" w:rsidRPr="398821CC">
        <w:rPr>
          <w:rFonts w:asciiTheme="minorHAnsi" w:hAnsiTheme="minorHAnsi" w:cstheme="minorBidi"/>
          <w:sz w:val="24"/>
        </w:rPr>
        <w:t>via recruitment/advertisement, in collaboration with another organisation, etc);</w:t>
      </w:r>
    </w:p>
    <w:p w14:paraId="418E594D" w14:textId="78CE6092" w:rsidR="00B3790A" w:rsidRPr="008334FE" w:rsidRDefault="00B3790A"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D</w:t>
      </w:r>
      <w:r w:rsidR="00612991" w:rsidRPr="398821CC">
        <w:rPr>
          <w:rFonts w:asciiTheme="minorHAnsi" w:hAnsiTheme="minorHAnsi" w:cstheme="minorBidi"/>
          <w:sz w:val="24"/>
        </w:rPr>
        <w:t xml:space="preserve">etails of the project team including their relevant </w:t>
      </w:r>
      <w:r w:rsidR="00901AE7" w:rsidRPr="398821CC">
        <w:rPr>
          <w:rFonts w:asciiTheme="minorHAnsi" w:hAnsiTheme="minorHAnsi" w:cstheme="minorBidi"/>
          <w:sz w:val="24"/>
        </w:rPr>
        <w:t xml:space="preserve">skills and </w:t>
      </w:r>
      <w:proofErr w:type="gramStart"/>
      <w:r w:rsidR="00901AE7" w:rsidRPr="398821CC">
        <w:rPr>
          <w:rFonts w:asciiTheme="minorHAnsi" w:hAnsiTheme="minorHAnsi" w:cstheme="minorBidi"/>
          <w:sz w:val="24"/>
        </w:rPr>
        <w:t>experience</w:t>
      </w:r>
      <w:r w:rsidRPr="398821CC">
        <w:rPr>
          <w:rFonts w:asciiTheme="minorHAnsi" w:hAnsiTheme="minorHAnsi" w:cstheme="minorBidi"/>
          <w:sz w:val="24"/>
        </w:rPr>
        <w:t>;</w:t>
      </w:r>
      <w:proofErr w:type="gramEnd"/>
    </w:p>
    <w:p w14:paraId="45D44425" w14:textId="77777777" w:rsidR="003F46A3" w:rsidRPr="0047425C" w:rsidRDefault="006C18AE"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 xml:space="preserve">A vision for the </w:t>
      </w:r>
      <w:r w:rsidR="00B037BB" w:rsidRPr="398821CC">
        <w:rPr>
          <w:rFonts w:asciiTheme="minorHAnsi" w:hAnsiTheme="minorHAnsi" w:cstheme="minorBidi"/>
          <w:sz w:val="24"/>
        </w:rPr>
        <w:t xml:space="preserve">presentation of findings and </w:t>
      </w:r>
      <w:r w:rsidRPr="398821CC">
        <w:rPr>
          <w:rFonts w:asciiTheme="minorHAnsi" w:hAnsiTheme="minorHAnsi" w:cstheme="minorBidi"/>
          <w:sz w:val="24"/>
        </w:rPr>
        <w:t xml:space="preserve">final report </w:t>
      </w:r>
      <w:r w:rsidR="00320145" w:rsidRPr="398821CC">
        <w:rPr>
          <w:rFonts w:asciiTheme="minorHAnsi" w:hAnsiTheme="minorHAnsi" w:cstheme="minorBidi"/>
          <w:sz w:val="24"/>
        </w:rPr>
        <w:t xml:space="preserve">including how data will be made available in a clear and accessible format, </w:t>
      </w:r>
      <w:r w:rsidR="003F46A3" w:rsidRPr="398821CC">
        <w:rPr>
          <w:rFonts w:asciiTheme="minorHAnsi" w:hAnsiTheme="minorHAnsi" w:cstheme="minorBidi"/>
          <w:sz w:val="24"/>
        </w:rPr>
        <w:t xml:space="preserve">and an example of a previous, relevant </w:t>
      </w:r>
      <w:proofErr w:type="gramStart"/>
      <w:r w:rsidR="003F46A3" w:rsidRPr="398821CC">
        <w:rPr>
          <w:rFonts w:asciiTheme="minorHAnsi" w:hAnsiTheme="minorHAnsi" w:cstheme="minorBidi"/>
          <w:sz w:val="24"/>
        </w:rPr>
        <w:t>report;</w:t>
      </w:r>
      <w:proofErr w:type="gramEnd"/>
    </w:p>
    <w:p w14:paraId="4E3DCB57" w14:textId="7B4711DC" w:rsidR="00B3790A" w:rsidRPr="003F46A3" w:rsidRDefault="00B3790A"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A</w:t>
      </w:r>
      <w:r w:rsidR="00403335" w:rsidRPr="398821CC">
        <w:rPr>
          <w:rFonts w:asciiTheme="minorHAnsi" w:hAnsiTheme="minorHAnsi" w:cstheme="minorBidi"/>
          <w:sz w:val="24"/>
        </w:rPr>
        <w:t xml:space="preserve"> detailed p</w:t>
      </w:r>
      <w:r w:rsidR="00A86EAF" w:rsidRPr="398821CC">
        <w:rPr>
          <w:rFonts w:asciiTheme="minorHAnsi" w:hAnsiTheme="minorHAnsi" w:cstheme="minorBidi"/>
          <w:sz w:val="24"/>
        </w:rPr>
        <w:t>l</w:t>
      </w:r>
      <w:r w:rsidR="00403335" w:rsidRPr="398821CC">
        <w:rPr>
          <w:rFonts w:asciiTheme="minorHAnsi" w:hAnsiTheme="minorHAnsi" w:cstheme="minorBidi"/>
          <w:sz w:val="24"/>
        </w:rPr>
        <w:t xml:space="preserve">an </w:t>
      </w:r>
      <w:r w:rsidR="00181240" w:rsidRPr="398821CC">
        <w:rPr>
          <w:rFonts w:asciiTheme="minorHAnsi" w:hAnsiTheme="minorHAnsi" w:cstheme="minorBidi"/>
          <w:sz w:val="24"/>
        </w:rPr>
        <w:t>for delivery</w:t>
      </w:r>
      <w:r w:rsidR="003B5B78" w:rsidRPr="398821CC">
        <w:rPr>
          <w:rFonts w:asciiTheme="minorHAnsi" w:hAnsiTheme="minorHAnsi" w:cstheme="minorBidi"/>
          <w:sz w:val="24"/>
        </w:rPr>
        <w:t xml:space="preserve"> of each aspect of </w:t>
      </w:r>
      <w:r w:rsidR="3862CADB" w:rsidRPr="398821CC">
        <w:rPr>
          <w:rFonts w:asciiTheme="minorHAnsi" w:hAnsiTheme="minorHAnsi" w:cstheme="minorBidi"/>
          <w:sz w:val="24"/>
        </w:rPr>
        <w:t xml:space="preserve">the </w:t>
      </w:r>
      <w:proofErr w:type="gramStart"/>
      <w:r w:rsidR="003B5B78" w:rsidRPr="398821CC">
        <w:rPr>
          <w:rFonts w:asciiTheme="minorHAnsi" w:hAnsiTheme="minorHAnsi" w:cstheme="minorBidi"/>
          <w:sz w:val="24"/>
        </w:rPr>
        <w:t>research</w:t>
      </w:r>
      <w:r w:rsidR="00BF3D99" w:rsidRPr="398821CC">
        <w:rPr>
          <w:rFonts w:asciiTheme="minorHAnsi" w:hAnsiTheme="minorHAnsi" w:cstheme="minorBidi"/>
          <w:sz w:val="24"/>
        </w:rPr>
        <w:t>;</w:t>
      </w:r>
      <w:proofErr w:type="gramEnd"/>
      <w:r w:rsidR="003B5B78" w:rsidRPr="398821CC">
        <w:rPr>
          <w:rFonts w:asciiTheme="minorHAnsi" w:hAnsiTheme="minorHAnsi" w:cstheme="minorBidi"/>
          <w:sz w:val="24"/>
        </w:rPr>
        <w:t xml:space="preserve"> </w:t>
      </w:r>
    </w:p>
    <w:p w14:paraId="17593951" w14:textId="6BB7632D" w:rsidR="00FC397B" w:rsidRPr="008334FE" w:rsidRDefault="00B3790A"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 xml:space="preserve">A </w:t>
      </w:r>
      <w:r w:rsidR="003B5B78" w:rsidRPr="398821CC">
        <w:rPr>
          <w:rFonts w:asciiTheme="minorHAnsi" w:hAnsiTheme="minorHAnsi" w:cstheme="minorBidi"/>
          <w:sz w:val="24"/>
        </w:rPr>
        <w:t xml:space="preserve">breakdown of costs for all aspects of </w:t>
      </w:r>
      <w:r w:rsidR="3136AC80" w:rsidRPr="398821CC">
        <w:rPr>
          <w:rFonts w:asciiTheme="minorHAnsi" w:hAnsiTheme="minorHAnsi" w:cstheme="minorBidi"/>
          <w:sz w:val="24"/>
        </w:rPr>
        <w:t xml:space="preserve">the </w:t>
      </w:r>
      <w:r w:rsidR="003B5B78" w:rsidRPr="398821CC">
        <w:rPr>
          <w:rFonts w:asciiTheme="minorHAnsi" w:hAnsiTheme="minorHAnsi" w:cstheme="minorBidi"/>
          <w:sz w:val="24"/>
        </w:rPr>
        <w:t xml:space="preserve">work including VAT where </w:t>
      </w:r>
      <w:proofErr w:type="gramStart"/>
      <w:r w:rsidR="003B5B78" w:rsidRPr="398821CC">
        <w:rPr>
          <w:rFonts w:asciiTheme="minorHAnsi" w:hAnsiTheme="minorHAnsi" w:cstheme="minorBidi"/>
          <w:sz w:val="24"/>
        </w:rPr>
        <w:t>applicable</w:t>
      </w:r>
      <w:r w:rsidR="0039701E" w:rsidRPr="398821CC">
        <w:rPr>
          <w:rFonts w:asciiTheme="minorHAnsi" w:hAnsiTheme="minorHAnsi" w:cstheme="minorBidi"/>
          <w:sz w:val="24"/>
        </w:rPr>
        <w:t>;</w:t>
      </w:r>
      <w:proofErr w:type="gramEnd"/>
      <w:r w:rsidR="001D513F" w:rsidRPr="398821CC">
        <w:rPr>
          <w:rFonts w:asciiTheme="minorHAnsi" w:hAnsiTheme="minorHAnsi" w:cstheme="minorBidi"/>
          <w:sz w:val="24"/>
        </w:rPr>
        <w:t xml:space="preserve"> </w:t>
      </w:r>
    </w:p>
    <w:p w14:paraId="5E795015" w14:textId="41084376" w:rsidR="00B3790A" w:rsidRPr="008334FE" w:rsidRDefault="00452230"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lastRenderedPageBreak/>
        <w:t xml:space="preserve"> </w:t>
      </w:r>
      <w:r w:rsidR="00FC397B" w:rsidRPr="398821CC">
        <w:rPr>
          <w:rFonts w:asciiTheme="minorHAnsi" w:hAnsiTheme="minorHAnsi" w:cstheme="minorBidi"/>
          <w:sz w:val="24"/>
        </w:rPr>
        <w:t xml:space="preserve">An overview of any added value that can be offered as part of the research delivery; </w:t>
      </w:r>
      <w:r w:rsidR="001D513F" w:rsidRPr="398821CC">
        <w:rPr>
          <w:rFonts w:asciiTheme="minorHAnsi" w:hAnsiTheme="minorHAnsi" w:cstheme="minorBidi"/>
          <w:sz w:val="24"/>
        </w:rPr>
        <w:t>and,</w:t>
      </w:r>
      <w:r w:rsidR="003B5B78" w:rsidRPr="398821CC">
        <w:rPr>
          <w:rFonts w:asciiTheme="minorHAnsi" w:hAnsiTheme="minorHAnsi" w:cstheme="minorBidi"/>
          <w:sz w:val="24"/>
        </w:rPr>
        <w:t xml:space="preserve"> </w:t>
      </w:r>
    </w:p>
    <w:p w14:paraId="311982BF" w14:textId="7510E519" w:rsidR="00643A6C" w:rsidRPr="008334FE" w:rsidRDefault="00452230" w:rsidP="00837640">
      <w:pPr>
        <w:pStyle w:val="ListParagraph"/>
        <w:numPr>
          <w:ilvl w:val="2"/>
          <w:numId w:val="23"/>
        </w:numPr>
        <w:tabs>
          <w:tab w:val="left" w:pos="1134"/>
        </w:tabs>
        <w:spacing w:before="29"/>
        <w:ind w:left="1871" w:hanging="794"/>
        <w:rPr>
          <w:rFonts w:asciiTheme="minorHAnsi" w:hAnsiTheme="minorHAnsi" w:cstheme="minorBidi"/>
          <w:sz w:val="24"/>
        </w:rPr>
      </w:pPr>
      <w:r w:rsidRPr="398821CC">
        <w:rPr>
          <w:rFonts w:asciiTheme="minorHAnsi" w:hAnsiTheme="minorHAnsi" w:cstheme="minorBidi"/>
          <w:sz w:val="24"/>
        </w:rPr>
        <w:t xml:space="preserve"> </w:t>
      </w:r>
      <w:r w:rsidR="00B3790A" w:rsidRPr="398821CC">
        <w:rPr>
          <w:rFonts w:asciiTheme="minorHAnsi" w:hAnsiTheme="minorHAnsi" w:cstheme="minorBidi"/>
          <w:sz w:val="24"/>
        </w:rPr>
        <w:t xml:space="preserve">A </w:t>
      </w:r>
      <w:r w:rsidR="008A6DE9" w:rsidRPr="398821CC">
        <w:rPr>
          <w:rFonts w:asciiTheme="minorHAnsi" w:hAnsiTheme="minorHAnsi" w:cstheme="minorBidi"/>
          <w:sz w:val="24"/>
        </w:rPr>
        <w:t xml:space="preserve">complete research ethics checklist. </w:t>
      </w:r>
    </w:p>
    <w:p w14:paraId="508BC9D3" w14:textId="77777777" w:rsidR="005E0FC2" w:rsidRPr="00004703" w:rsidRDefault="005E0FC2" w:rsidP="00A44909">
      <w:pPr>
        <w:pStyle w:val="ListParagraph"/>
        <w:tabs>
          <w:tab w:val="left" w:pos="1134"/>
        </w:tabs>
        <w:spacing w:before="29"/>
        <w:ind w:left="1701" w:right="11"/>
        <w:rPr>
          <w:rFonts w:asciiTheme="minorHAnsi" w:hAnsiTheme="minorHAnsi" w:cstheme="minorHAnsi"/>
        </w:rPr>
      </w:pPr>
    </w:p>
    <w:p w14:paraId="54EF6996" w14:textId="51D4D531" w:rsidR="00BD7B2F" w:rsidRPr="00004703" w:rsidRDefault="00BD7B2F" w:rsidP="00A44909">
      <w:pPr>
        <w:pStyle w:val="Heading20"/>
        <w:spacing w:line="240" w:lineRule="auto"/>
        <w:ind w:left="714" w:hanging="357"/>
        <w:rPr>
          <w:rFonts w:asciiTheme="minorHAnsi" w:hAnsiTheme="minorHAnsi" w:cstheme="minorHAnsi"/>
          <w:sz w:val="24"/>
          <w:szCs w:val="24"/>
        </w:rPr>
      </w:pPr>
      <w:r w:rsidRPr="00004703">
        <w:rPr>
          <w:rFonts w:asciiTheme="minorHAnsi" w:hAnsiTheme="minorHAnsi" w:cstheme="minorHAnsi"/>
          <w:sz w:val="24"/>
          <w:szCs w:val="24"/>
        </w:rPr>
        <w:t>Billing procedure</w:t>
      </w:r>
    </w:p>
    <w:p w14:paraId="34EC2AD1" w14:textId="2CD904BE" w:rsidR="005E0FC2" w:rsidRPr="001344BD" w:rsidRDefault="00576784" w:rsidP="00837640">
      <w:pPr>
        <w:pStyle w:val="ListParagraph"/>
        <w:numPr>
          <w:ilvl w:val="1"/>
          <w:numId w:val="23"/>
        </w:numPr>
        <w:tabs>
          <w:tab w:val="left" w:pos="1134"/>
        </w:tabs>
        <w:spacing w:before="29" w:line="252" w:lineRule="auto"/>
        <w:ind w:left="1037" w:hanging="680"/>
        <w:rPr>
          <w:rFonts w:asciiTheme="minorHAnsi" w:hAnsiTheme="minorHAnsi" w:cstheme="minorBidi"/>
          <w:sz w:val="24"/>
        </w:rPr>
      </w:pPr>
      <w:r w:rsidRPr="398821CC">
        <w:rPr>
          <w:rFonts w:asciiTheme="minorHAnsi" w:hAnsiTheme="minorHAnsi" w:cstheme="minorBidi"/>
          <w:sz w:val="24"/>
        </w:rPr>
        <w:t xml:space="preserve">Potential </w:t>
      </w:r>
      <w:r w:rsidR="009A623E" w:rsidRPr="398821CC">
        <w:rPr>
          <w:rFonts w:asciiTheme="minorHAnsi" w:hAnsiTheme="minorHAnsi" w:cstheme="minorBidi"/>
          <w:sz w:val="24"/>
        </w:rPr>
        <w:t>Providers should be aware that the payment of services will be based on the completion of set delivery milestones. These milestones will be agreed by the parties during contract formation, following the submission of the Potential Provider</w:t>
      </w:r>
      <w:r w:rsidR="00BD7B2F" w:rsidRPr="398821CC">
        <w:rPr>
          <w:rFonts w:asciiTheme="minorHAnsi" w:hAnsiTheme="minorHAnsi" w:cstheme="minorBidi"/>
          <w:sz w:val="24"/>
        </w:rPr>
        <w:t>s</w:t>
      </w:r>
      <w:r w:rsidR="30024813" w:rsidRPr="398821CC">
        <w:rPr>
          <w:rFonts w:asciiTheme="minorHAnsi" w:hAnsiTheme="minorHAnsi" w:cstheme="minorBidi"/>
          <w:sz w:val="24"/>
        </w:rPr>
        <w:t>’</w:t>
      </w:r>
      <w:r w:rsidR="00BD7B2F" w:rsidRPr="398821CC">
        <w:rPr>
          <w:rFonts w:asciiTheme="minorHAnsi" w:hAnsiTheme="minorHAnsi" w:cstheme="minorBidi"/>
          <w:sz w:val="24"/>
        </w:rPr>
        <w:t xml:space="preserve"> delivery plans.</w:t>
      </w:r>
    </w:p>
    <w:p w14:paraId="1ADEE3CC" w14:textId="5DFC0574" w:rsidR="00A6147D" w:rsidRPr="001344BD" w:rsidRDefault="00A6147D" w:rsidP="00A6147D">
      <w:pPr>
        <w:pStyle w:val="ListParagraph"/>
        <w:tabs>
          <w:tab w:val="left" w:pos="1134"/>
        </w:tabs>
        <w:spacing w:before="29" w:line="252" w:lineRule="auto"/>
        <w:ind w:left="1037"/>
        <w:rPr>
          <w:rFonts w:asciiTheme="minorHAnsi" w:hAnsiTheme="minorHAnsi" w:cstheme="minorHAnsi"/>
          <w:sz w:val="24"/>
        </w:rPr>
      </w:pPr>
    </w:p>
    <w:p w14:paraId="7754163B" w14:textId="21F22365" w:rsidR="00A6147D" w:rsidRPr="001344BD" w:rsidRDefault="00A6147D" w:rsidP="00837640">
      <w:pPr>
        <w:pStyle w:val="ListParagraph"/>
        <w:numPr>
          <w:ilvl w:val="1"/>
          <w:numId w:val="23"/>
        </w:numPr>
        <w:tabs>
          <w:tab w:val="left" w:pos="1134"/>
        </w:tabs>
        <w:spacing w:before="29" w:line="252" w:lineRule="auto"/>
        <w:ind w:left="1037" w:hanging="680"/>
        <w:rPr>
          <w:rFonts w:asciiTheme="minorHAnsi" w:hAnsiTheme="minorHAnsi" w:cstheme="minorBidi"/>
          <w:sz w:val="24"/>
        </w:rPr>
      </w:pPr>
      <w:r w:rsidRPr="398821CC">
        <w:rPr>
          <w:rFonts w:asciiTheme="minorHAnsi" w:hAnsiTheme="minorHAnsi" w:cstheme="minorBidi"/>
          <w:sz w:val="24"/>
        </w:rPr>
        <w:t xml:space="preserve">Due to Social Work England budget restrictions, </w:t>
      </w:r>
      <w:r w:rsidR="00D05149" w:rsidRPr="398821CC">
        <w:rPr>
          <w:rFonts w:asciiTheme="minorHAnsi" w:hAnsiTheme="minorHAnsi" w:cstheme="minorBidi"/>
          <w:sz w:val="24"/>
        </w:rPr>
        <w:t xml:space="preserve">the costs for all Services must be billed before the end of </w:t>
      </w:r>
      <w:r w:rsidR="00751471" w:rsidRPr="398821CC">
        <w:rPr>
          <w:rFonts w:asciiTheme="minorHAnsi" w:hAnsiTheme="minorHAnsi" w:cstheme="minorBidi"/>
          <w:sz w:val="24"/>
        </w:rPr>
        <w:t>our 202</w:t>
      </w:r>
      <w:r w:rsidR="006F1003" w:rsidRPr="398821CC">
        <w:rPr>
          <w:rFonts w:asciiTheme="minorHAnsi" w:hAnsiTheme="minorHAnsi" w:cstheme="minorBidi"/>
          <w:sz w:val="24"/>
        </w:rPr>
        <w:t>1</w:t>
      </w:r>
      <w:r w:rsidR="00751471" w:rsidRPr="398821CC">
        <w:rPr>
          <w:rFonts w:asciiTheme="minorHAnsi" w:hAnsiTheme="minorHAnsi" w:cstheme="minorBidi"/>
          <w:sz w:val="24"/>
        </w:rPr>
        <w:t>-202</w:t>
      </w:r>
      <w:r w:rsidR="006F1003" w:rsidRPr="398821CC">
        <w:rPr>
          <w:rFonts w:asciiTheme="minorHAnsi" w:hAnsiTheme="minorHAnsi" w:cstheme="minorBidi"/>
          <w:sz w:val="24"/>
        </w:rPr>
        <w:t>2</w:t>
      </w:r>
      <w:r w:rsidR="00751471" w:rsidRPr="398821CC">
        <w:rPr>
          <w:rFonts w:asciiTheme="minorHAnsi" w:hAnsiTheme="minorHAnsi" w:cstheme="minorBidi"/>
          <w:sz w:val="24"/>
        </w:rPr>
        <w:t xml:space="preserve"> Financial Year (</w:t>
      </w:r>
      <w:r w:rsidR="005413BD">
        <w:rPr>
          <w:rFonts w:asciiTheme="minorHAnsi" w:hAnsiTheme="minorHAnsi" w:cstheme="minorBidi"/>
          <w:sz w:val="24"/>
        </w:rPr>
        <w:t>31st March 2022</w:t>
      </w:r>
      <w:r w:rsidR="00751471" w:rsidRPr="398821CC">
        <w:rPr>
          <w:rFonts w:asciiTheme="minorHAnsi" w:hAnsiTheme="minorHAnsi" w:cstheme="minorBidi"/>
          <w:sz w:val="24"/>
        </w:rPr>
        <w:t>).</w:t>
      </w:r>
      <w:r w:rsidR="00774145" w:rsidRPr="398821CC">
        <w:rPr>
          <w:rFonts w:asciiTheme="minorHAnsi" w:hAnsiTheme="minorHAnsi" w:cstheme="minorBidi"/>
          <w:sz w:val="24"/>
        </w:rPr>
        <w:t xml:space="preserve"> As a result, all Services (excluding the overview presentation) must be delivered/incurred no later than </w:t>
      </w:r>
      <w:r w:rsidR="005413BD">
        <w:rPr>
          <w:rFonts w:asciiTheme="minorHAnsi" w:hAnsiTheme="minorHAnsi" w:cstheme="minorBidi"/>
          <w:sz w:val="24"/>
        </w:rPr>
        <w:t>7</w:t>
      </w:r>
      <w:r w:rsidR="00F35A51">
        <w:rPr>
          <w:rFonts w:asciiTheme="minorHAnsi" w:hAnsiTheme="minorHAnsi" w:cstheme="minorBidi"/>
          <w:sz w:val="24"/>
        </w:rPr>
        <w:t>th</w:t>
      </w:r>
      <w:r w:rsidR="005413BD">
        <w:rPr>
          <w:rFonts w:asciiTheme="minorHAnsi" w:hAnsiTheme="minorHAnsi" w:cstheme="minorBidi"/>
          <w:sz w:val="24"/>
        </w:rPr>
        <w:t xml:space="preserve"> January 2022</w:t>
      </w:r>
      <w:r w:rsidR="00774145" w:rsidRPr="398821CC">
        <w:rPr>
          <w:rFonts w:asciiTheme="minorHAnsi" w:hAnsiTheme="minorHAnsi" w:cstheme="minorBidi"/>
          <w:sz w:val="24"/>
        </w:rPr>
        <w:t>.</w:t>
      </w:r>
    </w:p>
    <w:p w14:paraId="3BF71DE7" w14:textId="77777777" w:rsidR="001D513F" w:rsidRPr="001D513F" w:rsidRDefault="001D513F" w:rsidP="00A44909">
      <w:pPr>
        <w:pStyle w:val="ListParagraph"/>
        <w:tabs>
          <w:tab w:val="left" w:pos="1134"/>
        </w:tabs>
        <w:ind w:left="1701" w:right="11"/>
        <w:contextualSpacing w:val="0"/>
        <w:rPr>
          <w:rFonts w:asciiTheme="minorHAnsi" w:hAnsiTheme="minorHAnsi" w:cstheme="minorHAnsi"/>
        </w:rPr>
      </w:pPr>
    </w:p>
    <w:p w14:paraId="7BE277E3" w14:textId="65C16DA0" w:rsidR="00B3790A" w:rsidRPr="00774145" w:rsidRDefault="00870F76" w:rsidP="00837640">
      <w:pPr>
        <w:pStyle w:val="Heading20"/>
        <w:numPr>
          <w:ilvl w:val="0"/>
          <w:numId w:val="23"/>
        </w:numPr>
        <w:rPr>
          <w:rFonts w:asciiTheme="minorHAnsi" w:hAnsiTheme="minorHAnsi" w:cstheme="minorHAnsi"/>
        </w:rPr>
      </w:pPr>
      <w:r w:rsidRPr="00774145">
        <w:rPr>
          <w:rFonts w:asciiTheme="minorHAnsi" w:hAnsiTheme="minorHAnsi" w:cstheme="minorHAnsi"/>
        </w:rPr>
        <w:t xml:space="preserve">Procurement </w:t>
      </w:r>
    </w:p>
    <w:p w14:paraId="523282B3" w14:textId="77777777" w:rsidR="00D33EEB" w:rsidRPr="00774145" w:rsidRDefault="003131B1" w:rsidP="00D33EEB">
      <w:pPr>
        <w:pStyle w:val="Heading20"/>
        <w:spacing w:line="240" w:lineRule="auto"/>
        <w:ind w:left="714" w:hanging="357"/>
        <w:rPr>
          <w:rFonts w:asciiTheme="minorHAnsi" w:hAnsiTheme="minorHAnsi" w:cstheme="minorHAnsi"/>
          <w:sz w:val="24"/>
          <w:szCs w:val="20"/>
        </w:rPr>
      </w:pPr>
      <w:r w:rsidRPr="00774145">
        <w:rPr>
          <w:rFonts w:asciiTheme="minorHAnsi" w:hAnsiTheme="minorHAnsi" w:cstheme="minorHAnsi"/>
          <w:sz w:val="24"/>
          <w:szCs w:val="20"/>
        </w:rPr>
        <w:t xml:space="preserve">Best </w:t>
      </w:r>
      <w:r w:rsidR="00D068E7" w:rsidRPr="00774145">
        <w:rPr>
          <w:rFonts w:asciiTheme="minorHAnsi" w:hAnsiTheme="minorHAnsi" w:cstheme="minorHAnsi"/>
          <w:sz w:val="24"/>
          <w:szCs w:val="20"/>
        </w:rPr>
        <w:t>p</w:t>
      </w:r>
      <w:r w:rsidRPr="00774145">
        <w:rPr>
          <w:rFonts w:asciiTheme="minorHAnsi" w:hAnsiTheme="minorHAnsi" w:cstheme="minorHAnsi"/>
          <w:sz w:val="24"/>
          <w:szCs w:val="20"/>
        </w:rPr>
        <w:t xml:space="preserve">ractice </w:t>
      </w:r>
      <w:r w:rsidR="00D068E7" w:rsidRPr="00774145">
        <w:rPr>
          <w:rFonts w:asciiTheme="minorHAnsi" w:hAnsiTheme="minorHAnsi" w:cstheme="minorHAnsi"/>
          <w:sz w:val="24"/>
          <w:szCs w:val="20"/>
        </w:rPr>
        <w:t>c</w:t>
      </w:r>
      <w:r w:rsidRPr="00774145">
        <w:rPr>
          <w:rFonts w:asciiTheme="minorHAnsi" w:hAnsiTheme="minorHAnsi" w:cstheme="minorHAnsi"/>
          <w:sz w:val="24"/>
          <w:szCs w:val="20"/>
        </w:rPr>
        <w:t xml:space="preserve">riteria </w:t>
      </w:r>
    </w:p>
    <w:p w14:paraId="156890C7" w14:textId="29C1903E" w:rsidR="00CB10C5" w:rsidRPr="001E30C6" w:rsidRDefault="00CB10C5" w:rsidP="00837640">
      <w:pPr>
        <w:pStyle w:val="ListParagraph"/>
        <w:numPr>
          <w:ilvl w:val="1"/>
          <w:numId w:val="23"/>
        </w:numPr>
        <w:spacing w:line="252" w:lineRule="auto"/>
        <w:rPr>
          <w:rFonts w:asciiTheme="minorHAnsi" w:hAnsiTheme="minorHAnsi" w:cstheme="minorHAnsi"/>
          <w:sz w:val="24"/>
        </w:rPr>
      </w:pPr>
      <w:r w:rsidRPr="001E30C6">
        <w:rPr>
          <w:rFonts w:asciiTheme="minorHAnsi" w:hAnsiTheme="minorHAnsi" w:cstheme="minorHAnsi"/>
          <w:sz w:val="24"/>
        </w:rPr>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Pr="001344BD" w:rsidRDefault="00CB10C5" w:rsidP="00CB10C5">
      <w:pPr>
        <w:pStyle w:val="ListParagraph"/>
        <w:ind w:left="1037" w:hanging="680"/>
        <w:rPr>
          <w:rFonts w:asciiTheme="minorHAnsi" w:hAnsiTheme="minorHAnsi" w:cstheme="minorHAnsi"/>
          <w:sz w:val="24"/>
        </w:rPr>
      </w:pPr>
    </w:p>
    <w:p w14:paraId="15027C4C" w14:textId="6786CF06" w:rsidR="00CB10C5" w:rsidRPr="001344BD" w:rsidRDefault="00CB10C5" w:rsidP="00837640">
      <w:pPr>
        <w:pStyle w:val="ListParagraph"/>
        <w:numPr>
          <w:ilvl w:val="1"/>
          <w:numId w:val="23"/>
        </w:numPr>
        <w:spacing w:line="252" w:lineRule="auto"/>
        <w:ind w:left="1037" w:hanging="680"/>
        <w:rPr>
          <w:rFonts w:asciiTheme="minorHAnsi" w:hAnsiTheme="minorHAnsi" w:cstheme="minorHAnsi"/>
          <w:sz w:val="24"/>
        </w:rPr>
      </w:pPr>
      <w:r w:rsidRPr="001344BD">
        <w:rPr>
          <w:rFonts w:asciiTheme="minorHAnsi" w:hAnsiTheme="minorHAnsi" w:cstheme="minorHAnsi"/>
          <w:sz w:val="24"/>
        </w:rPr>
        <w:t xml:space="preserve">We will: </w:t>
      </w:r>
    </w:p>
    <w:p w14:paraId="62A5A652" w14:textId="77777777" w:rsidR="00CB10C5" w:rsidRPr="001344BD" w:rsidRDefault="00CB10C5" w:rsidP="00E947E9">
      <w:pPr>
        <w:suppressAutoHyphens/>
        <w:jc w:val="both"/>
        <w:rPr>
          <w:rFonts w:asciiTheme="minorHAnsi" w:hAnsiTheme="minorHAnsi" w:cstheme="minorBidi"/>
          <w:vanish/>
          <w:sz w:val="24"/>
        </w:rPr>
      </w:pPr>
    </w:p>
    <w:p w14:paraId="07EA809E" w14:textId="4CED12B7" w:rsidR="00CB10C5" w:rsidRPr="001344BD" w:rsidRDefault="00CB10C5" w:rsidP="00837640">
      <w:pPr>
        <w:pStyle w:val="ListParagraph"/>
        <w:numPr>
          <w:ilvl w:val="2"/>
          <w:numId w:val="23"/>
        </w:numPr>
        <w:ind w:left="1871" w:hanging="794"/>
        <w:rPr>
          <w:rFonts w:asciiTheme="minorHAnsi" w:hAnsiTheme="minorHAnsi" w:cstheme="minorHAnsi"/>
          <w:sz w:val="24"/>
        </w:rPr>
      </w:pPr>
      <w:r w:rsidRPr="001344BD">
        <w:rPr>
          <w:rFonts w:asciiTheme="minorHAnsi" w:hAnsiTheme="minorHAnsi" w:cstheme="minorHAnsi"/>
          <w:sz w:val="24"/>
        </w:rPr>
        <w:t xml:space="preserve">encourage local employment and enterprise to create and maintain local job opportunities and </w:t>
      </w:r>
      <w:proofErr w:type="gramStart"/>
      <w:r w:rsidRPr="001344BD">
        <w:rPr>
          <w:rFonts w:asciiTheme="minorHAnsi" w:hAnsiTheme="minorHAnsi" w:cstheme="minorHAnsi"/>
          <w:sz w:val="24"/>
        </w:rPr>
        <w:t>training;</w:t>
      </w:r>
      <w:proofErr w:type="gramEnd"/>
    </w:p>
    <w:p w14:paraId="4A54E54B" w14:textId="77777777" w:rsidR="00CB10C5" w:rsidRPr="001344BD" w:rsidRDefault="00CB10C5" w:rsidP="00837640">
      <w:pPr>
        <w:pStyle w:val="ListParagraph"/>
        <w:numPr>
          <w:ilvl w:val="2"/>
          <w:numId w:val="23"/>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seek value for money and the minimisation of </w:t>
      </w:r>
      <w:proofErr w:type="gramStart"/>
      <w:r w:rsidRPr="001344BD">
        <w:rPr>
          <w:rFonts w:asciiTheme="minorHAnsi" w:hAnsiTheme="minorHAnsi" w:cstheme="minorHAnsi"/>
          <w:sz w:val="24"/>
        </w:rPr>
        <w:t>risk;</w:t>
      </w:r>
      <w:proofErr w:type="gramEnd"/>
    </w:p>
    <w:p w14:paraId="01650573" w14:textId="77777777" w:rsidR="00CB10C5" w:rsidRPr="001344BD" w:rsidRDefault="00CB10C5" w:rsidP="00837640">
      <w:pPr>
        <w:pStyle w:val="ListParagraph"/>
        <w:numPr>
          <w:ilvl w:val="2"/>
          <w:numId w:val="23"/>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harness the capability, diversity and innovation of our service provider to add value to our operational effectiveness and </w:t>
      </w:r>
      <w:proofErr w:type="gramStart"/>
      <w:r w:rsidRPr="001344BD">
        <w:rPr>
          <w:rFonts w:asciiTheme="minorHAnsi" w:hAnsiTheme="minorHAnsi" w:cstheme="minorHAnsi"/>
          <w:sz w:val="24"/>
        </w:rPr>
        <w:t>efficiency;</w:t>
      </w:r>
      <w:proofErr w:type="gramEnd"/>
      <w:r w:rsidRPr="001344BD">
        <w:rPr>
          <w:rFonts w:asciiTheme="minorHAnsi" w:hAnsiTheme="minorHAnsi" w:cstheme="minorHAnsi"/>
          <w:sz w:val="24"/>
        </w:rPr>
        <w:t xml:space="preserve"> </w:t>
      </w:r>
    </w:p>
    <w:p w14:paraId="6DD8E44C" w14:textId="37B04C1F" w:rsidR="00CB10C5" w:rsidRPr="001344BD" w:rsidRDefault="00CB10C5" w:rsidP="00837640">
      <w:pPr>
        <w:pStyle w:val="ListParagraph"/>
        <w:numPr>
          <w:ilvl w:val="2"/>
          <w:numId w:val="23"/>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adhere to a procurement process which is equitable, lawful and compliant with </w:t>
      </w:r>
      <w:proofErr w:type="gramStart"/>
      <w:r w:rsidRPr="001344BD">
        <w:rPr>
          <w:rFonts w:asciiTheme="minorHAnsi" w:hAnsiTheme="minorHAnsi" w:cstheme="minorHAnsi"/>
          <w:sz w:val="24"/>
        </w:rPr>
        <w:t>regulations;</w:t>
      </w:r>
      <w:proofErr w:type="gramEnd"/>
    </w:p>
    <w:p w14:paraId="34BB1BF0" w14:textId="77777777" w:rsidR="00CB10C5" w:rsidRPr="001344BD" w:rsidRDefault="00CB10C5" w:rsidP="00837640">
      <w:pPr>
        <w:pStyle w:val="ListParagraph"/>
        <w:numPr>
          <w:ilvl w:val="2"/>
          <w:numId w:val="23"/>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seek to be easy to do business with, in order to minimise costs, risks and </w:t>
      </w:r>
      <w:proofErr w:type="gramStart"/>
      <w:r w:rsidRPr="001344BD">
        <w:rPr>
          <w:rFonts w:asciiTheme="minorHAnsi" w:hAnsiTheme="minorHAnsi" w:cstheme="minorHAnsi"/>
          <w:sz w:val="24"/>
        </w:rPr>
        <w:t>time;</w:t>
      </w:r>
      <w:proofErr w:type="gramEnd"/>
    </w:p>
    <w:p w14:paraId="092BA86C" w14:textId="77777777" w:rsidR="00CB10C5" w:rsidRPr="001344BD" w:rsidRDefault="00CB10C5" w:rsidP="00837640">
      <w:pPr>
        <w:pStyle w:val="ListParagraph"/>
        <w:numPr>
          <w:ilvl w:val="2"/>
          <w:numId w:val="23"/>
        </w:numPr>
        <w:suppressAutoHyphens/>
        <w:ind w:left="1871" w:hanging="794"/>
        <w:rPr>
          <w:rFonts w:asciiTheme="minorHAnsi" w:hAnsiTheme="minorHAnsi" w:cstheme="minorHAnsi"/>
          <w:sz w:val="24"/>
        </w:rPr>
      </w:pPr>
      <w:r w:rsidRPr="001344BD">
        <w:rPr>
          <w:rFonts w:asciiTheme="minorHAnsi" w:hAnsiTheme="minorHAnsi" w:cstheme="minorHAnsi"/>
          <w:sz w:val="24"/>
        </w:rPr>
        <w:t>ensure the confidentiality of information entrusted to us while working with service providers who also respect this practice; and</w:t>
      </w:r>
    </w:p>
    <w:p w14:paraId="6AE8EFBA" w14:textId="26EB0BDC" w:rsidR="00CB10C5" w:rsidRPr="001344BD" w:rsidRDefault="00CB10C5" w:rsidP="00837640">
      <w:pPr>
        <w:pStyle w:val="ListParagraph"/>
        <w:numPr>
          <w:ilvl w:val="2"/>
          <w:numId w:val="23"/>
        </w:numPr>
        <w:suppressAutoHyphens/>
        <w:ind w:left="1871" w:hanging="794"/>
        <w:rPr>
          <w:rFonts w:asciiTheme="minorHAnsi" w:hAnsiTheme="minorHAnsi" w:cstheme="minorHAnsi"/>
          <w:sz w:val="24"/>
        </w:rPr>
      </w:pPr>
      <w:r w:rsidRPr="001344BD">
        <w:rPr>
          <w:rFonts w:asciiTheme="minorHAnsi" w:hAnsiTheme="minorHAnsi" w:cstheme="minorHAnsi"/>
          <w:sz w:val="24"/>
        </w:rPr>
        <w:t>permit hospitality only to an extent that it cannot be perceived as an inducement.</w:t>
      </w:r>
    </w:p>
    <w:p w14:paraId="2232B351" w14:textId="77777777" w:rsidR="00CB10C5" w:rsidRPr="00CB10C5" w:rsidRDefault="00CB10C5" w:rsidP="00CB10C5">
      <w:pPr>
        <w:spacing w:after="0" w:line="240" w:lineRule="auto"/>
        <w:rPr>
          <w:rFonts w:asciiTheme="minorHAnsi" w:hAnsiTheme="minorHAnsi" w:cstheme="minorHAnsi"/>
        </w:rPr>
      </w:pPr>
    </w:p>
    <w:p w14:paraId="0FA49B31" w14:textId="072D10E6" w:rsidR="43284FE7" w:rsidRPr="00AC548D" w:rsidRDefault="43284FE7" w:rsidP="00837640">
      <w:pPr>
        <w:pStyle w:val="Heading1"/>
        <w:numPr>
          <w:ilvl w:val="0"/>
          <w:numId w:val="24"/>
        </w:numPr>
        <w:spacing w:before="0" w:after="160" w:line="240" w:lineRule="auto"/>
        <w:jc w:val="left"/>
        <w:rPr>
          <w:rFonts w:asciiTheme="minorHAnsi" w:eastAsia="STZhongsong" w:hAnsiTheme="minorHAnsi" w:cstheme="minorHAnsi"/>
          <w:b w:val="0"/>
          <w:sz w:val="28"/>
          <w:szCs w:val="28"/>
        </w:rPr>
      </w:pPr>
      <w:r w:rsidRPr="00AC548D">
        <w:rPr>
          <w:rFonts w:asciiTheme="minorHAnsi" w:eastAsia="STZhongsong" w:hAnsiTheme="minorHAnsi" w:cstheme="minorHAnsi"/>
          <w:b w:val="0"/>
          <w:sz w:val="28"/>
          <w:szCs w:val="28"/>
        </w:rPr>
        <w:t xml:space="preserve">Instructions to </w:t>
      </w:r>
      <w:r w:rsidR="00CB10C5" w:rsidRPr="00AC548D">
        <w:rPr>
          <w:rFonts w:asciiTheme="minorHAnsi" w:eastAsia="STZhongsong" w:hAnsiTheme="minorHAnsi" w:cstheme="minorHAnsi"/>
          <w:b w:val="0"/>
          <w:sz w:val="28"/>
          <w:szCs w:val="28"/>
        </w:rPr>
        <w:t>Potential Providers</w:t>
      </w:r>
    </w:p>
    <w:p w14:paraId="41BAD160" w14:textId="5CD4039E" w:rsidR="00712E1A" w:rsidRPr="001344BD" w:rsidRDefault="00CD082D" w:rsidP="00837640">
      <w:pPr>
        <w:pStyle w:val="ListParagraph"/>
        <w:numPr>
          <w:ilvl w:val="1"/>
          <w:numId w:val="24"/>
        </w:numPr>
        <w:spacing w:line="252" w:lineRule="auto"/>
        <w:ind w:left="1037" w:hanging="680"/>
        <w:rPr>
          <w:rFonts w:asciiTheme="minorHAnsi" w:hAnsiTheme="minorHAnsi" w:cstheme="minorBidi"/>
          <w:spacing w:val="-3"/>
          <w:sz w:val="24"/>
        </w:rPr>
      </w:pPr>
      <w:r w:rsidRPr="1C91FC20">
        <w:rPr>
          <w:rFonts w:asciiTheme="minorHAnsi" w:hAnsiTheme="minorHAnsi" w:cstheme="minorBidi"/>
          <w:spacing w:val="-3"/>
          <w:sz w:val="24"/>
        </w:rPr>
        <w:t>We</w:t>
      </w:r>
      <w:r w:rsidR="00175893" w:rsidRPr="1C91FC20">
        <w:rPr>
          <w:rFonts w:asciiTheme="minorHAnsi" w:hAnsiTheme="minorHAnsi" w:cstheme="minorBidi"/>
          <w:spacing w:val="-3"/>
          <w:sz w:val="24"/>
        </w:rPr>
        <w:t xml:space="preserve"> are using this ITT to conduct </w:t>
      </w:r>
      <w:r w:rsidRPr="1C91FC20">
        <w:rPr>
          <w:rFonts w:asciiTheme="minorHAnsi" w:hAnsiTheme="minorHAnsi" w:cstheme="minorBidi"/>
          <w:spacing w:val="-3"/>
          <w:sz w:val="24"/>
        </w:rPr>
        <w:t>an open</w:t>
      </w:r>
      <w:r w:rsidR="00175893" w:rsidRPr="1C91FC20">
        <w:rPr>
          <w:rFonts w:asciiTheme="minorHAnsi" w:hAnsiTheme="minorHAnsi" w:cstheme="minorBidi"/>
          <w:spacing w:val="-3"/>
          <w:sz w:val="24"/>
        </w:rPr>
        <w:t xml:space="preserve"> competition for the procurement of </w:t>
      </w:r>
      <w:r w:rsidR="00C9299A" w:rsidRPr="1C91FC20">
        <w:rPr>
          <w:rFonts w:asciiTheme="minorHAnsi" w:hAnsiTheme="minorHAnsi" w:cstheme="minorBidi"/>
          <w:spacing w:val="-3"/>
          <w:sz w:val="24"/>
        </w:rPr>
        <w:t xml:space="preserve">a </w:t>
      </w:r>
      <w:r w:rsidR="00C26F32" w:rsidRPr="1C91FC20">
        <w:rPr>
          <w:rFonts w:asciiTheme="minorHAnsi" w:hAnsiTheme="minorHAnsi" w:cstheme="minorBidi"/>
          <w:spacing w:val="-3"/>
          <w:sz w:val="24"/>
        </w:rPr>
        <w:t>research provider</w:t>
      </w:r>
      <w:r w:rsidR="00175893" w:rsidRPr="1C91FC20">
        <w:rPr>
          <w:rFonts w:asciiTheme="minorHAnsi" w:hAnsiTheme="minorHAnsi" w:cstheme="minorBidi"/>
          <w:spacing w:val="-3"/>
          <w:sz w:val="24"/>
        </w:rPr>
        <w:t>.</w:t>
      </w:r>
      <w:r w:rsidR="00FE1E7C" w:rsidRPr="1C91FC20">
        <w:rPr>
          <w:rFonts w:asciiTheme="minorHAnsi" w:hAnsiTheme="minorHAnsi" w:cstheme="minorBidi"/>
          <w:spacing w:val="-3"/>
          <w:sz w:val="24"/>
        </w:rPr>
        <w:t xml:space="preserve"> </w:t>
      </w:r>
      <w:r w:rsidR="00572828" w:rsidRPr="1C91FC20">
        <w:rPr>
          <w:rFonts w:asciiTheme="minorHAnsi" w:hAnsiTheme="minorHAnsi" w:cstheme="minorBidi"/>
          <w:spacing w:val="-3"/>
          <w:sz w:val="24"/>
        </w:rPr>
        <w:t xml:space="preserve">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Social Work England will further reserve </w:t>
      </w:r>
      <w:r w:rsidR="00572828" w:rsidRPr="1C91FC20">
        <w:rPr>
          <w:rFonts w:asciiTheme="minorHAnsi" w:hAnsiTheme="minorHAnsi" w:cstheme="minorBidi"/>
          <w:spacing w:val="-3"/>
          <w:sz w:val="24"/>
        </w:rPr>
        <w:lastRenderedPageBreak/>
        <w:t xml:space="preserve">the right to interview the Potential Providers following the completion of </w:t>
      </w:r>
      <w:r w:rsidR="6EA72D44" w:rsidRPr="1C91FC20">
        <w:rPr>
          <w:rFonts w:asciiTheme="minorHAnsi" w:hAnsiTheme="minorHAnsi" w:cstheme="minorBidi"/>
          <w:spacing w:val="-3"/>
          <w:sz w:val="24"/>
        </w:rPr>
        <w:t xml:space="preserve">the </w:t>
      </w:r>
      <w:r w:rsidR="00572828" w:rsidRPr="1C91FC20">
        <w:rPr>
          <w:rFonts w:asciiTheme="minorHAnsi" w:hAnsiTheme="minorHAnsi" w:cstheme="minorBidi"/>
          <w:spacing w:val="-3"/>
          <w:sz w:val="24"/>
        </w:rPr>
        <w:t>desktop evaluation, as part of the tender process.</w:t>
      </w:r>
    </w:p>
    <w:p w14:paraId="741018BF" w14:textId="77777777" w:rsidR="00712E1A" w:rsidRPr="001344BD" w:rsidRDefault="00712E1A" w:rsidP="002D735B">
      <w:pPr>
        <w:pStyle w:val="ListParagraph"/>
        <w:tabs>
          <w:tab w:val="left" w:pos="-720"/>
        </w:tabs>
        <w:ind w:left="1038"/>
        <w:rPr>
          <w:rFonts w:asciiTheme="minorHAnsi" w:hAnsiTheme="minorHAnsi" w:cstheme="minorHAnsi"/>
          <w:spacing w:val="-3"/>
          <w:sz w:val="24"/>
        </w:rPr>
      </w:pPr>
    </w:p>
    <w:p w14:paraId="0A9A9820" w14:textId="77777777" w:rsidR="00712E1A" w:rsidRPr="001344BD" w:rsidRDefault="00712E1A" w:rsidP="00837640">
      <w:pPr>
        <w:pStyle w:val="ListParagraph"/>
        <w:numPr>
          <w:ilvl w:val="1"/>
          <w:numId w:val="24"/>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HAnsi"/>
          <w:spacing w:val="-3"/>
          <w:sz w:val="24"/>
        </w:rPr>
        <w:t>All tenders received that are compliant (submitted in accordance with the tendering instructions) will be evaluated based on the evaluation criteria set out below.</w:t>
      </w:r>
    </w:p>
    <w:p w14:paraId="67CAC316" w14:textId="77777777" w:rsidR="00712E1A" w:rsidRPr="001344BD" w:rsidRDefault="00712E1A" w:rsidP="002D735B">
      <w:pPr>
        <w:pStyle w:val="ListParagraph"/>
        <w:rPr>
          <w:rFonts w:asciiTheme="minorHAnsi" w:hAnsiTheme="minorHAnsi" w:cstheme="minorBidi"/>
          <w:spacing w:val="-3"/>
          <w:sz w:val="24"/>
        </w:rPr>
      </w:pPr>
    </w:p>
    <w:p w14:paraId="02195CAE" w14:textId="1310760B" w:rsidR="002D735B" w:rsidRPr="001344BD" w:rsidRDefault="00175893" w:rsidP="00837640">
      <w:pPr>
        <w:pStyle w:val="ListParagraph"/>
        <w:numPr>
          <w:ilvl w:val="1"/>
          <w:numId w:val="24"/>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Bidi"/>
          <w:spacing w:val="-3"/>
          <w:sz w:val="24"/>
        </w:rPr>
        <w:t xml:space="preserve">Tenders should be prepared and submitted using </w:t>
      </w:r>
      <w:r w:rsidR="008C28CF" w:rsidRPr="001344BD">
        <w:rPr>
          <w:rFonts w:asciiTheme="minorHAnsi" w:hAnsiTheme="minorHAnsi" w:cstheme="minorBidi"/>
          <w:spacing w:val="-3"/>
          <w:sz w:val="24"/>
        </w:rPr>
        <w:t>P</w:t>
      </w:r>
      <w:r w:rsidRPr="001344BD">
        <w:rPr>
          <w:rFonts w:asciiTheme="minorHAnsi" w:hAnsiTheme="minorHAnsi" w:cstheme="minorBidi"/>
          <w:spacing w:val="-3"/>
          <w:sz w:val="24"/>
        </w:rPr>
        <w:t xml:space="preserve">art B of this document. Tenders will be evaluated, and bids scored.  </w:t>
      </w:r>
    </w:p>
    <w:p w14:paraId="220536A9" w14:textId="77777777" w:rsidR="002D735B" w:rsidRPr="001344BD" w:rsidRDefault="002D735B" w:rsidP="002D735B">
      <w:pPr>
        <w:pStyle w:val="ListParagraph"/>
        <w:rPr>
          <w:rFonts w:asciiTheme="minorHAnsi" w:hAnsiTheme="minorHAnsi" w:cstheme="minorBidi"/>
          <w:spacing w:val="-3"/>
          <w:sz w:val="24"/>
        </w:rPr>
      </w:pPr>
    </w:p>
    <w:p w14:paraId="02211A66" w14:textId="2F03D116" w:rsidR="002D735B" w:rsidRPr="001344BD" w:rsidRDefault="00712E1A" w:rsidP="00837640">
      <w:pPr>
        <w:pStyle w:val="ListParagraph"/>
        <w:numPr>
          <w:ilvl w:val="1"/>
          <w:numId w:val="24"/>
        </w:numPr>
        <w:spacing w:line="252" w:lineRule="auto"/>
        <w:ind w:left="1037" w:hanging="680"/>
        <w:rPr>
          <w:rFonts w:asciiTheme="minorHAnsi" w:hAnsiTheme="minorHAnsi" w:cstheme="minorBidi"/>
          <w:spacing w:val="-3"/>
          <w:sz w:val="24"/>
        </w:rPr>
      </w:pPr>
      <w:r w:rsidRPr="1C91FC20">
        <w:rPr>
          <w:rFonts w:asciiTheme="minorHAnsi" w:hAnsiTheme="minorHAnsi" w:cstheme="minorBidi"/>
          <w:spacing w:val="-3"/>
          <w:sz w:val="24"/>
        </w:rPr>
        <w:t xml:space="preserve">The </w:t>
      </w:r>
      <w:r w:rsidR="00D764A1" w:rsidRPr="1C91FC20">
        <w:rPr>
          <w:rFonts w:asciiTheme="minorHAnsi" w:hAnsiTheme="minorHAnsi" w:cstheme="minorBidi"/>
          <w:spacing w:val="-3"/>
          <w:sz w:val="24"/>
        </w:rPr>
        <w:t>c</w:t>
      </w:r>
      <w:r w:rsidR="00175893" w:rsidRPr="1C91FC20">
        <w:rPr>
          <w:rFonts w:asciiTheme="minorHAnsi" w:hAnsiTheme="minorHAnsi" w:cstheme="minorBidi"/>
          <w:spacing w:val="-3"/>
          <w:sz w:val="24"/>
        </w:rPr>
        <w:t>ontract will be awarded against the total overall score and will be based on the most economically advantageous tender</w:t>
      </w:r>
      <w:r w:rsidR="002D735B" w:rsidRPr="1C91FC20">
        <w:rPr>
          <w:rFonts w:asciiTheme="minorHAnsi" w:hAnsiTheme="minorHAnsi" w:cstheme="minorBidi"/>
          <w:spacing w:val="-3"/>
          <w:sz w:val="24"/>
        </w:rPr>
        <w:t xml:space="preserve"> (a mixture of quality and price). Potential Providers will only be notified on the outcome of </w:t>
      </w:r>
      <w:r w:rsidR="72D48FCF" w:rsidRPr="1C91FC20">
        <w:rPr>
          <w:rFonts w:asciiTheme="minorHAnsi" w:hAnsiTheme="minorHAnsi" w:cstheme="minorBidi"/>
          <w:spacing w:val="-3"/>
          <w:sz w:val="24"/>
        </w:rPr>
        <w:t xml:space="preserve">the </w:t>
      </w:r>
      <w:r w:rsidR="002D735B" w:rsidRPr="1C91FC20">
        <w:rPr>
          <w:rFonts w:asciiTheme="minorHAnsi" w:hAnsiTheme="minorHAnsi" w:cstheme="minorBidi"/>
          <w:spacing w:val="-3"/>
          <w:sz w:val="24"/>
        </w:rPr>
        <w:t>tender process following the completion of the evaluation stage.</w:t>
      </w:r>
    </w:p>
    <w:p w14:paraId="4AFE5D12" w14:textId="77777777" w:rsidR="002D735B" w:rsidRPr="001344BD" w:rsidRDefault="002D735B" w:rsidP="002D735B">
      <w:pPr>
        <w:pStyle w:val="ListParagraph"/>
        <w:rPr>
          <w:rFonts w:asciiTheme="minorHAnsi" w:hAnsiTheme="minorHAnsi" w:cstheme="minorHAnsi"/>
          <w:spacing w:val="-3"/>
          <w:sz w:val="24"/>
        </w:rPr>
      </w:pPr>
    </w:p>
    <w:p w14:paraId="2CBBFB9B" w14:textId="75B7F962" w:rsidR="002D735B" w:rsidRPr="001344BD" w:rsidRDefault="002D735B" w:rsidP="00837640">
      <w:pPr>
        <w:pStyle w:val="ListParagraph"/>
        <w:numPr>
          <w:ilvl w:val="1"/>
          <w:numId w:val="24"/>
        </w:numPr>
        <w:spacing w:line="252" w:lineRule="auto"/>
        <w:ind w:left="1037" w:hanging="680"/>
        <w:rPr>
          <w:rFonts w:asciiTheme="minorHAnsi" w:hAnsiTheme="minorHAnsi" w:cstheme="minorBidi"/>
          <w:spacing w:val="-3"/>
          <w:sz w:val="24"/>
        </w:rPr>
      </w:pPr>
      <w:r w:rsidRPr="1C91FC20">
        <w:rPr>
          <w:rFonts w:asciiTheme="minorHAnsi" w:hAnsiTheme="minorHAnsi" w:cstheme="minorBidi"/>
          <w:spacing w:val="-3"/>
          <w:sz w:val="24"/>
        </w:rPr>
        <w:t xml:space="preserve">The following indicative timetable is provided for </w:t>
      </w:r>
      <w:r w:rsidR="00BB0361" w:rsidRPr="1C91FC20">
        <w:rPr>
          <w:rFonts w:asciiTheme="minorHAnsi" w:hAnsiTheme="minorHAnsi" w:cstheme="minorBidi"/>
          <w:spacing w:val="-3"/>
          <w:sz w:val="24"/>
        </w:rPr>
        <w:t>the Potential Provider</w:t>
      </w:r>
      <w:r w:rsidR="6BC9E4D2" w:rsidRPr="1C91FC20">
        <w:rPr>
          <w:rFonts w:asciiTheme="minorHAnsi" w:hAnsiTheme="minorHAnsi" w:cstheme="minorBidi"/>
          <w:spacing w:val="-3"/>
          <w:sz w:val="24"/>
        </w:rPr>
        <w:t>’</w:t>
      </w:r>
      <w:r w:rsidR="00BB0361" w:rsidRPr="1C91FC20">
        <w:rPr>
          <w:rFonts w:asciiTheme="minorHAnsi" w:hAnsiTheme="minorHAnsi" w:cstheme="minorBidi"/>
          <w:spacing w:val="-3"/>
          <w:sz w:val="24"/>
        </w:rPr>
        <w:t>s</w:t>
      </w:r>
      <w:r w:rsidR="45DE07C2" w:rsidRPr="1C91FC20">
        <w:rPr>
          <w:rFonts w:asciiTheme="minorHAnsi" w:hAnsiTheme="minorHAnsi" w:cstheme="minorBidi"/>
          <w:spacing w:val="-3"/>
          <w:sz w:val="24"/>
        </w:rPr>
        <w:t xml:space="preserve"> </w:t>
      </w:r>
      <w:r w:rsidR="00BB0361" w:rsidRPr="1C91FC20">
        <w:rPr>
          <w:rFonts w:asciiTheme="minorHAnsi" w:hAnsiTheme="minorHAnsi" w:cstheme="minorBidi"/>
          <w:spacing w:val="-3"/>
          <w:sz w:val="24"/>
        </w:rPr>
        <w:t>benefit</w:t>
      </w:r>
      <w:r w:rsidRPr="1C91FC20">
        <w:rPr>
          <w:rFonts w:asciiTheme="minorHAnsi" w:hAnsiTheme="minorHAnsi" w:cstheme="minorBidi"/>
          <w:spacing w:val="-3"/>
          <w:sz w:val="24"/>
        </w:rPr>
        <w:t>. Please be aware that these are indicative timescales (except for the deadlines in bold) and may be subject to change at our absolute discretion.</w:t>
      </w: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209"/>
      </w:tblGrid>
      <w:tr w:rsidR="00CC1A69" w:rsidRPr="001344BD" w14:paraId="283E5877" w14:textId="77777777" w:rsidTr="00BB0361">
        <w:trPr>
          <w:trHeight w:val="360"/>
          <w:tblHeader/>
        </w:trPr>
        <w:tc>
          <w:tcPr>
            <w:tcW w:w="4208" w:type="dxa"/>
            <w:shd w:val="clear" w:color="auto" w:fill="33CCCC"/>
            <w:vAlign w:val="center"/>
          </w:tcPr>
          <w:p w14:paraId="5131D65E" w14:textId="77777777" w:rsidR="00CC1A69" w:rsidRPr="00E408DA" w:rsidRDefault="00CC1A69" w:rsidP="00CC1A69">
            <w:pPr>
              <w:tabs>
                <w:tab w:val="left" w:pos="-720"/>
              </w:tabs>
              <w:spacing w:after="0"/>
              <w:jc w:val="center"/>
              <w:rPr>
                <w:rFonts w:asciiTheme="minorHAnsi" w:hAnsiTheme="minorHAnsi" w:cstheme="minorHAnsi"/>
                <w:b/>
                <w:spacing w:val="-3"/>
                <w:sz w:val="24"/>
                <w:szCs w:val="24"/>
              </w:rPr>
            </w:pPr>
            <w:r w:rsidRPr="00E408DA">
              <w:rPr>
                <w:rFonts w:asciiTheme="minorHAnsi" w:hAnsiTheme="minorHAnsi" w:cstheme="minorHAnsi"/>
                <w:b/>
                <w:spacing w:val="-3"/>
                <w:sz w:val="24"/>
                <w:szCs w:val="24"/>
              </w:rPr>
              <w:t>ACTIVITY</w:t>
            </w:r>
          </w:p>
        </w:tc>
        <w:tc>
          <w:tcPr>
            <w:tcW w:w="4209" w:type="dxa"/>
            <w:shd w:val="clear" w:color="auto" w:fill="33CCCC"/>
            <w:vAlign w:val="center"/>
          </w:tcPr>
          <w:p w14:paraId="7FF9ABBC" w14:textId="77777777" w:rsidR="00CC1A69" w:rsidRPr="00E408DA" w:rsidRDefault="00CC1A69" w:rsidP="00CC1A69">
            <w:pPr>
              <w:tabs>
                <w:tab w:val="left" w:pos="-720"/>
              </w:tabs>
              <w:spacing w:after="0"/>
              <w:jc w:val="center"/>
              <w:rPr>
                <w:rFonts w:asciiTheme="minorHAnsi" w:hAnsiTheme="minorHAnsi" w:cstheme="minorHAnsi"/>
                <w:b/>
                <w:bCs/>
                <w:spacing w:val="-3"/>
                <w:sz w:val="24"/>
                <w:szCs w:val="24"/>
              </w:rPr>
            </w:pPr>
            <w:r w:rsidRPr="00E408DA">
              <w:rPr>
                <w:rFonts w:asciiTheme="minorHAnsi" w:hAnsiTheme="minorHAnsi" w:cstheme="minorHAnsi"/>
                <w:b/>
                <w:bCs/>
                <w:spacing w:val="-3"/>
                <w:sz w:val="24"/>
                <w:szCs w:val="24"/>
              </w:rPr>
              <w:t>EXPECTED DATE</w:t>
            </w:r>
          </w:p>
        </w:tc>
      </w:tr>
      <w:tr w:rsidR="00CC1A69" w:rsidRPr="001344BD" w14:paraId="3F72E854" w14:textId="77777777" w:rsidTr="00BB0361">
        <w:trPr>
          <w:tblHeader/>
        </w:trPr>
        <w:tc>
          <w:tcPr>
            <w:tcW w:w="4208" w:type="dxa"/>
            <w:vAlign w:val="center"/>
          </w:tcPr>
          <w:p w14:paraId="7AD488CC" w14:textId="77777777" w:rsidR="00CC1A69" w:rsidRPr="00E408DA" w:rsidRDefault="00CC1A69" w:rsidP="00CC1A69">
            <w:pPr>
              <w:tabs>
                <w:tab w:val="left" w:pos="-720"/>
              </w:tabs>
              <w:spacing w:after="0"/>
              <w:jc w:val="center"/>
              <w:rPr>
                <w:rFonts w:asciiTheme="minorHAnsi" w:hAnsiTheme="minorHAnsi" w:cstheme="minorHAnsi"/>
                <w:b/>
                <w:spacing w:val="-3"/>
                <w:sz w:val="24"/>
                <w:szCs w:val="24"/>
              </w:rPr>
            </w:pPr>
            <w:r w:rsidRPr="00E408DA">
              <w:rPr>
                <w:rFonts w:asciiTheme="minorHAnsi" w:hAnsiTheme="minorHAnsi" w:cstheme="minorHAnsi"/>
                <w:b/>
                <w:spacing w:val="-3"/>
                <w:sz w:val="24"/>
                <w:szCs w:val="24"/>
              </w:rPr>
              <w:t>ITT Launch</w:t>
            </w:r>
          </w:p>
        </w:tc>
        <w:tc>
          <w:tcPr>
            <w:tcW w:w="4209" w:type="dxa"/>
            <w:vAlign w:val="center"/>
          </w:tcPr>
          <w:p w14:paraId="4690E375" w14:textId="2E95E543" w:rsidR="00CC1A69" w:rsidRPr="00E408DA" w:rsidRDefault="005413BD" w:rsidP="00CC1A69">
            <w:pPr>
              <w:tabs>
                <w:tab w:val="left" w:pos="-720"/>
              </w:tabs>
              <w:spacing w:after="0"/>
              <w:jc w:val="center"/>
              <w:rPr>
                <w:rFonts w:asciiTheme="minorHAnsi" w:hAnsiTheme="minorHAnsi" w:cstheme="minorHAnsi"/>
                <w:b/>
                <w:spacing w:val="-3"/>
                <w:sz w:val="24"/>
                <w:szCs w:val="24"/>
              </w:rPr>
            </w:pPr>
            <w:r>
              <w:rPr>
                <w:rFonts w:asciiTheme="minorHAnsi" w:hAnsiTheme="minorHAnsi" w:cstheme="minorHAnsi"/>
                <w:b/>
                <w:spacing w:val="-3"/>
                <w:sz w:val="24"/>
                <w:szCs w:val="24"/>
              </w:rPr>
              <w:t>Thursday 1</w:t>
            </w:r>
            <w:r w:rsidR="00F35A51">
              <w:rPr>
                <w:rFonts w:asciiTheme="minorHAnsi" w:hAnsiTheme="minorHAnsi" w:cstheme="minorHAnsi"/>
                <w:b/>
                <w:spacing w:val="-3"/>
                <w:sz w:val="24"/>
                <w:szCs w:val="24"/>
              </w:rPr>
              <w:t>st</w:t>
            </w:r>
            <w:r>
              <w:rPr>
                <w:rFonts w:asciiTheme="minorHAnsi" w:hAnsiTheme="minorHAnsi" w:cstheme="minorHAnsi"/>
                <w:b/>
                <w:spacing w:val="-3"/>
                <w:sz w:val="24"/>
                <w:szCs w:val="24"/>
              </w:rPr>
              <w:t xml:space="preserve"> July</w:t>
            </w:r>
            <w:r w:rsidR="00516266" w:rsidRPr="00E408DA">
              <w:rPr>
                <w:rFonts w:asciiTheme="minorHAnsi" w:hAnsiTheme="minorHAnsi" w:cstheme="minorHAnsi"/>
                <w:b/>
                <w:spacing w:val="-3"/>
                <w:sz w:val="24"/>
                <w:szCs w:val="24"/>
              </w:rPr>
              <w:t xml:space="preserve"> 2021</w:t>
            </w:r>
          </w:p>
        </w:tc>
      </w:tr>
      <w:tr w:rsidR="00CC1A69" w:rsidRPr="001344BD" w14:paraId="245EE2E0" w14:textId="77777777" w:rsidTr="00BB0361">
        <w:trPr>
          <w:tblHeader/>
        </w:trPr>
        <w:tc>
          <w:tcPr>
            <w:tcW w:w="4208" w:type="dxa"/>
            <w:vAlign w:val="center"/>
          </w:tcPr>
          <w:p w14:paraId="3647BCC7" w14:textId="35345944" w:rsidR="00CC1A69" w:rsidRPr="00E408DA" w:rsidRDefault="001E07B6" w:rsidP="00CC1A69">
            <w:pPr>
              <w:tabs>
                <w:tab w:val="left" w:pos="-720"/>
              </w:tabs>
              <w:spacing w:after="0"/>
              <w:jc w:val="center"/>
              <w:rPr>
                <w:rFonts w:asciiTheme="minorHAnsi" w:hAnsiTheme="minorHAnsi" w:cstheme="minorHAnsi"/>
                <w:b/>
                <w:spacing w:val="-3"/>
                <w:sz w:val="24"/>
                <w:szCs w:val="24"/>
              </w:rPr>
            </w:pPr>
            <w:r w:rsidRPr="00E408DA">
              <w:rPr>
                <w:rFonts w:asciiTheme="minorHAnsi" w:hAnsiTheme="minorHAnsi" w:cstheme="minorHAnsi"/>
                <w:b/>
                <w:spacing w:val="-3"/>
                <w:sz w:val="24"/>
                <w:szCs w:val="24"/>
              </w:rPr>
              <w:t>Drop-In Session</w:t>
            </w:r>
          </w:p>
        </w:tc>
        <w:tc>
          <w:tcPr>
            <w:tcW w:w="4209" w:type="dxa"/>
            <w:vAlign w:val="center"/>
          </w:tcPr>
          <w:p w14:paraId="7921E519" w14:textId="489AAE96" w:rsidR="00CC1A69" w:rsidRPr="00E408DA" w:rsidRDefault="005413BD" w:rsidP="00CC1A69">
            <w:pPr>
              <w:tabs>
                <w:tab w:val="left" w:pos="-720"/>
              </w:tabs>
              <w:spacing w:after="0"/>
              <w:jc w:val="center"/>
              <w:rPr>
                <w:rFonts w:asciiTheme="minorHAnsi" w:hAnsiTheme="minorHAnsi" w:cstheme="minorHAnsi"/>
                <w:b/>
                <w:spacing w:val="-3"/>
                <w:sz w:val="24"/>
                <w:szCs w:val="24"/>
              </w:rPr>
            </w:pPr>
            <w:r>
              <w:rPr>
                <w:rFonts w:asciiTheme="minorHAnsi" w:hAnsiTheme="minorHAnsi" w:cstheme="minorHAnsi"/>
                <w:b/>
                <w:spacing w:val="-3"/>
                <w:sz w:val="24"/>
                <w:szCs w:val="24"/>
              </w:rPr>
              <w:t>Monday 1</w:t>
            </w:r>
            <w:r w:rsidR="00E74A9F">
              <w:rPr>
                <w:rFonts w:asciiTheme="minorHAnsi" w:hAnsiTheme="minorHAnsi" w:cstheme="minorHAnsi"/>
                <w:b/>
                <w:spacing w:val="-3"/>
                <w:sz w:val="24"/>
                <w:szCs w:val="24"/>
              </w:rPr>
              <w:t>9</w:t>
            </w:r>
            <w:r w:rsidR="002B268E">
              <w:rPr>
                <w:rFonts w:asciiTheme="minorHAnsi" w:hAnsiTheme="minorHAnsi" w:cstheme="minorHAnsi"/>
                <w:b/>
                <w:spacing w:val="-3"/>
                <w:sz w:val="24"/>
                <w:szCs w:val="24"/>
              </w:rPr>
              <w:t>th</w:t>
            </w:r>
            <w:r w:rsidR="00B82216" w:rsidRPr="00E408DA">
              <w:rPr>
                <w:rFonts w:asciiTheme="minorHAnsi" w:hAnsiTheme="minorHAnsi" w:cstheme="minorHAnsi"/>
                <w:b/>
                <w:spacing w:val="-3"/>
                <w:sz w:val="24"/>
                <w:szCs w:val="24"/>
              </w:rPr>
              <w:t xml:space="preserve"> Ju</w:t>
            </w:r>
            <w:r w:rsidR="00371811" w:rsidRPr="00E408DA">
              <w:rPr>
                <w:rFonts w:asciiTheme="minorHAnsi" w:hAnsiTheme="minorHAnsi" w:cstheme="minorHAnsi"/>
                <w:b/>
                <w:spacing w:val="-3"/>
                <w:sz w:val="24"/>
                <w:szCs w:val="24"/>
              </w:rPr>
              <w:t>ly</w:t>
            </w:r>
            <w:r w:rsidR="00B82216" w:rsidRPr="00E408DA">
              <w:rPr>
                <w:rFonts w:asciiTheme="minorHAnsi" w:hAnsiTheme="minorHAnsi" w:cstheme="minorHAnsi"/>
                <w:b/>
                <w:spacing w:val="-3"/>
                <w:sz w:val="24"/>
                <w:szCs w:val="24"/>
              </w:rPr>
              <w:t xml:space="preserve"> 2021</w:t>
            </w:r>
            <w:r w:rsidR="00523C2E" w:rsidRPr="00E408DA">
              <w:rPr>
                <w:rFonts w:asciiTheme="minorHAnsi" w:hAnsiTheme="minorHAnsi" w:cstheme="minorHAnsi"/>
                <w:b/>
                <w:spacing w:val="-3"/>
                <w:sz w:val="24"/>
                <w:szCs w:val="24"/>
              </w:rPr>
              <w:t xml:space="preserve"> </w:t>
            </w:r>
            <w:r>
              <w:rPr>
                <w:rFonts w:asciiTheme="minorHAnsi" w:hAnsiTheme="minorHAnsi" w:cstheme="minorHAnsi"/>
                <w:b/>
                <w:spacing w:val="-3"/>
                <w:sz w:val="24"/>
                <w:szCs w:val="24"/>
              </w:rPr>
              <w:t>10-11am</w:t>
            </w:r>
          </w:p>
        </w:tc>
      </w:tr>
      <w:tr w:rsidR="00CC1A69" w:rsidRPr="001344BD" w14:paraId="618FE0BB" w14:textId="77777777" w:rsidTr="00BB0361">
        <w:trPr>
          <w:tblHeader/>
        </w:trPr>
        <w:tc>
          <w:tcPr>
            <w:tcW w:w="4208" w:type="dxa"/>
            <w:vAlign w:val="center"/>
          </w:tcPr>
          <w:p w14:paraId="67326957" w14:textId="77777777" w:rsidR="00CC1A69" w:rsidRPr="00E408DA" w:rsidRDefault="00CC1A69" w:rsidP="00CC1A69">
            <w:pPr>
              <w:tabs>
                <w:tab w:val="left" w:pos="-720"/>
              </w:tabs>
              <w:spacing w:after="0"/>
              <w:jc w:val="center"/>
              <w:rPr>
                <w:rFonts w:asciiTheme="minorHAnsi" w:hAnsiTheme="minorHAnsi" w:cstheme="minorHAnsi"/>
                <w:b/>
                <w:spacing w:val="-3"/>
                <w:sz w:val="24"/>
                <w:szCs w:val="24"/>
              </w:rPr>
            </w:pPr>
            <w:r w:rsidRPr="00E408DA">
              <w:rPr>
                <w:rFonts w:asciiTheme="minorHAnsi" w:hAnsiTheme="minorHAnsi" w:cstheme="minorHAnsi"/>
                <w:b/>
                <w:spacing w:val="-3"/>
                <w:sz w:val="24"/>
                <w:szCs w:val="24"/>
              </w:rPr>
              <w:t>Submission deadline for clarification questions</w:t>
            </w:r>
          </w:p>
        </w:tc>
        <w:tc>
          <w:tcPr>
            <w:tcW w:w="4209" w:type="dxa"/>
            <w:vAlign w:val="center"/>
          </w:tcPr>
          <w:p w14:paraId="140010C4" w14:textId="4A5F9356" w:rsidR="00CC1A69" w:rsidRPr="00E408DA" w:rsidRDefault="005413BD" w:rsidP="00CC1A69">
            <w:pPr>
              <w:tabs>
                <w:tab w:val="left" w:pos="-720"/>
              </w:tabs>
              <w:spacing w:after="0"/>
              <w:jc w:val="center"/>
              <w:rPr>
                <w:rFonts w:asciiTheme="minorHAnsi" w:hAnsiTheme="minorHAnsi" w:cstheme="minorHAnsi"/>
                <w:b/>
                <w:spacing w:val="-3"/>
                <w:sz w:val="24"/>
                <w:szCs w:val="24"/>
              </w:rPr>
            </w:pPr>
            <w:r>
              <w:rPr>
                <w:rFonts w:asciiTheme="minorHAnsi" w:hAnsiTheme="minorHAnsi" w:cstheme="minorHAnsi"/>
                <w:b/>
                <w:spacing w:val="-3"/>
                <w:sz w:val="24"/>
                <w:szCs w:val="24"/>
              </w:rPr>
              <w:t>Wednesday 21</w:t>
            </w:r>
            <w:r w:rsidR="001B148F">
              <w:rPr>
                <w:rFonts w:asciiTheme="minorHAnsi" w:hAnsiTheme="minorHAnsi" w:cstheme="minorHAnsi"/>
                <w:b/>
                <w:spacing w:val="-3"/>
                <w:sz w:val="24"/>
                <w:szCs w:val="24"/>
              </w:rPr>
              <w:t>st</w:t>
            </w:r>
            <w:r w:rsidR="00AC66CD" w:rsidRPr="00E408DA">
              <w:rPr>
                <w:rFonts w:asciiTheme="minorHAnsi" w:hAnsiTheme="minorHAnsi" w:cstheme="minorHAnsi"/>
                <w:b/>
                <w:spacing w:val="-3"/>
                <w:sz w:val="24"/>
                <w:szCs w:val="24"/>
              </w:rPr>
              <w:t xml:space="preserve"> July 2021 at 5pm</w:t>
            </w:r>
          </w:p>
        </w:tc>
      </w:tr>
      <w:tr w:rsidR="00CC1A69" w:rsidRPr="001344BD" w14:paraId="4EBE73BA" w14:textId="77777777" w:rsidTr="00BB0361">
        <w:trPr>
          <w:tblHeader/>
        </w:trPr>
        <w:tc>
          <w:tcPr>
            <w:tcW w:w="4208" w:type="dxa"/>
            <w:vAlign w:val="center"/>
          </w:tcPr>
          <w:p w14:paraId="67AD423E" w14:textId="77777777" w:rsidR="00CC1A69" w:rsidRPr="00E408DA" w:rsidRDefault="00CC1A69" w:rsidP="00CC1A69">
            <w:pPr>
              <w:tabs>
                <w:tab w:val="left" w:pos="-720"/>
              </w:tabs>
              <w:spacing w:after="0"/>
              <w:jc w:val="center"/>
              <w:rPr>
                <w:rFonts w:asciiTheme="minorHAnsi" w:hAnsiTheme="minorHAnsi" w:cstheme="minorHAnsi"/>
                <w:b/>
                <w:spacing w:val="-3"/>
                <w:sz w:val="24"/>
                <w:szCs w:val="24"/>
              </w:rPr>
            </w:pPr>
            <w:r w:rsidRPr="00E408DA">
              <w:rPr>
                <w:rFonts w:asciiTheme="minorHAnsi" w:hAnsiTheme="minorHAnsi" w:cstheme="minorHAnsi"/>
                <w:b/>
                <w:spacing w:val="-3"/>
                <w:sz w:val="24"/>
                <w:szCs w:val="24"/>
              </w:rPr>
              <w:t>Response deadline for clarification questions</w:t>
            </w:r>
          </w:p>
        </w:tc>
        <w:tc>
          <w:tcPr>
            <w:tcW w:w="4209" w:type="dxa"/>
            <w:vAlign w:val="center"/>
          </w:tcPr>
          <w:p w14:paraId="7CD33C55" w14:textId="7F130916" w:rsidR="00CC1A69" w:rsidRPr="00E408DA" w:rsidRDefault="005413BD" w:rsidP="00CC1A69">
            <w:pPr>
              <w:tabs>
                <w:tab w:val="left" w:pos="-720"/>
              </w:tabs>
              <w:spacing w:after="0"/>
              <w:jc w:val="center"/>
              <w:rPr>
                <w:rFonts w:asciiTheme="minorHAnsi" w:hAnsiTheme="minorHAnsi" w:cstheme="minorHAnsi"/>
                <w:b/>
                <w:spacing w:val="-3"/>
                <w:sz w:val="24"/>
                <w:szCs w:val="24"/>
              </w:rPr>
            </w:pPr>
            <w:r>
              <w:rPr>
                <w:rFonts w:asciiTheme="minorHAnsi" w:hAnsiTheme="minorHAnsi" w:cstheme="minorHAnsi"/>
                <w:b/>
                <w:spacing w:val="-3"/>
                <w:sz w:val="24"/>
                <w:szCs w:val="24"/>
              </w:rPr>
              <w:t>Thursday 22</w:t>
            </w:r>
            <w:r w:rsidR="001B148F">
              <w:rPr>
                <w:rFonts w:asciiTheme="minorHAnsi" w:hAnsiTheme="minorHAnsi" w:cstheme="minorHAnsi"/>
                <w:b/>
                <w:spacing w:val="-3"/>
                <w:sz w:val="24"/>
                <w:szCs w:val="24"/>
              </w:rPr>
              <w:t>nd</w:t>
            </w:r>
            <w:r w:rsidR="00A531D2" w:rsidRPr="00E408DA">
              <w:rPr>
                <w:rFonts w:asciiTheme="minorHAnsi" w:hAnsiTheme="minorHAnsi" w:cstheme="minorHAnsi"/>
                <w:b/>
                <w:spacing w:val="-3"/>
                <w:sz w:val="24"/>
                <w:szCs w:val="24"/>
              </w:rPr>
              <w:t xml:space="preserve"> Ju</w:t>
            </w:r>
            <w:r w:rsidR="00371811" w:rsidRPr="00E408DA">
              <w:rPr>
                <w:rFonts w:asciiTheme="minorHAnsi" w:hAnsiTheme="minorHAnsi" w:cstheme="minorHAnsi"/>
                <w:b/>
                <w:spacing w:val="-3"/>
                <w:sz w:val="24"/>
                <w:szCs w:val="24"/>
              </w:rPr>
              <w:t>ly</w:t>
            </w:r>
            <w:r w:rsidR="00A531D2" w:rsidRPr="00E408DA">
              <w:rPr>
                <w:rFonts w:asciiTheme="minorHAnsi" w:hAnsiTheme="minorHAnsi" w:cstheme="minorHAnsi"/>
                <w:b/>
                <w:spacing w:val="-3"/>
                <w:sz w:val="24"/>
                <w:szCs w:val="24"/>
              </w:rPr>
              <w:t xml:space="preserve"> 2021</w:t>
            </w:r>
            <w:r w:rsidR="00371811" w:rsidRPr="00E408DA">
              <w:rPr>
                <w:rFonts w:asciiTheme="minorHAnsi" w:hAnsiTheme="minorHAnsi" w:cstheme="minorHAnsi"/>
                <w:b/>
                <w:spacing w:val="-3"/>
                <w:sz w:val="24"/>
                <w:szCs w:val="24"/>
              </w:rPr>
              <w:t xml:space="preserve"> at 12pm</w:t>
            </w:r>
          </w:p>
        </w:tc>
      </w:tr>
      <w:tr w:rsidR="00CC1A69" w:rsidRPr="001344BD" w14:paraId="63E4DB27" w14:textId="77777777" w:rsidTr="00BB0361">
        <w:trPr>
          <w:tblHeader/>
        </w:trPr>
        <w:tc>
          <w:tcPr>
            <w:tcW w:w="4208" w:type="dxa"/>
            <w:vAlign w:val="center"/>
          </w:tcPr>
          <w:p w14:paraId="7B6A814E" w14:textId="77777777" w:rsidR="00CC1A69" w:rsidRPr="00E408DA" w:rsidRDefault="00CC1A69" w:rsidP="00CC1A69">
            <w:pPr>
              <w:tabs>
                <w:tab w:val="left" w:pos="-720"/>
              </w:tabs>
              <w:spacing w:after="0"/>
              <w:jc w:val="center"/>
              <w:rPr>
                <w:rFonts w:asciiTheme="minorHAnsi" w:hAnsiTheme="minorHAnsi" w:cstheme="minorHAnsi"/>
                <w:b/>
                <w:spacing w:val="-3"/>
                <w:sz w:val="24"/>
                <w:szCs w:val="24"/>
              </w:rPr>
            </w:pPr>
            <w:r w:rsidRPr="00E408DA">
              <w:rPr>
                <w:rFonts w:asciiTheme="minorHAnsi" w:hAnsiTheme="minorHAnsi" w:cstheme="minorHAnsi"/>
                <w:b/>
                <w:spacing w:val="-3"/>
                <w:sz w:val="24"/>
                <w:szCs w:val="24"/>
              </w:rPr>
              <w:t>ITT closing date (Tender Submission Deadline)</w:t>
            </w:r>
          </w:p>
        </w:tc>
        <w:tc>
          <w:tcPr>
            <w:tcW w:w="4209" w:type="dxa"/>
            <w:vAlign w:val="center"/>
          </w:tcPr>
          <w:p w14:paraId="3FEF8C44" w14:textId="24FEDE00" w:rsidR="00CC1A69" w:rsidRPr="00E408DA" w:rsidRDefault="005413BD" w:rsidP="00CC1A69">
            <w:pPr>
              <w:tabs>
                <w:tab w:val="left" w:pos="-720"/>
              </w:tabs>
              <w:spacing w:after="0"/>
              <w:jc w:val="center"/>
              <w:rPr>
                <w:rFonts w:asciiTheme="minorHAnsi" w:hAnsiTheme="minorHAnsi" w:cstheme="minorHAnsi"/>
                <w:b/>
                <w:spacing w:val="-3"/>
                <w:sz w:val="24"/>
                <w:szCs w:val="24"/>
              </w:rPr>
            </w:pPr>
            <w:r>
              <w:rPr>
                <w:rFonts w:asciiTheme="minorHAnsi" w:hAnsiTheme="minorHAnsi" w:cstheme="minorHAnsi"/>
                <w:b/>
                <w:spacing w:val="-3"/>
                <w:sz w:val="24"/>
                <w:szCs w:val="24"/>
              </w:rPr>
              <w:t>Thursday 29</w:t>
            </w:r>
            <w:r w:rsidR="001B148F">
              <w:rPr>
                <w:rFonts w:asciiTheme="minorHAnsi" w:hAnsiTheme="minorHAnsi" w:cstheme="minorHAnsi"/>
                <w:b/>
                <w:spacing w:val="-3"/>
                <w:sz w:val="24"/>
                <w:szCs w:val="24"/>
              </w:rPr>
              <w:t>th</w:t>
            </w:r>
            <w:r w:rsidR="008E2EE8" w:rsidRPr="00E408DA">
              <w:rPr>
                <w:rFonts w:asciiTheme="minorHAnsi" w:hAnsiTheme="minorHAnsi" w:cstheme="minorHAnsi"/>
                <w:b/>
                <w:spacing w:val="-3"/>
                <w:sz w:val="24"/>
                <w:szCs w:val="24"/>
              </w:rPr>
              <w:t xml:space="preserve"> Ju</w:t>
            </w:r>
            <w:r w:rsidR="00371811" w:rsidRPr="00E408DA">
              <w:rPr>
                <w:rFonts w:asciiTheme="minorHAnsi" w:hAnsiTheme="minorHAnsi" w:cstheme="minorHAnsi"/>
                <w:b/>
                <w:spacing w:val="-3"/>
                <w:sz w:val="24"/>
                <w:szCs w:val="24"/>
              </w:rPr>
              <w:t>ly</w:t>
            </w:r>
            <w:r w:rsidR="008E2EE8" w:rsidRPr="00E408DA">
              <w:rPr>
                <w:rFonts w:asciiTheme="minorHAnsi" w:hAnsiTheme="minorHAnsi" w:cstheme="minorHAnsi"/>
                <w:b/>
                <w:spacing w:val="-3"/>
                <w:sz w:val="24"/>
                <w:szCs w:val="24"/>
              </w:rPr>
              <w:t xml:space="preserve"> 2021 at 5pm</w:t>
            </w:r>
          </w:p>
        </w:tc>
      </w:tr>
      <w:tr w:rsidR="00CC1A69" w:rsidRPr="001344BD" w14:paraId="3103B57F" w14:textId="77777777" w:rsidTr="00BB0361">
        <w:trPr>
          <w:trHeight w:val="43"/>
          <w:tblHeader/>
        </w:trPr>
        <w:tc>
          <w:tcPr>
            <w:tcW w:w="4208" w:type="dxa"/>
            <w:vAlign w:val="center"/>
          </w:tcPr>
          <w:p w14:paraId="5DB847D3" w14:textId="77777777" w:rsidR="00CC1A69" w:rsidRPr="001B148F" w:rsidRDefault="00CC1A69" w:rsidP="00CC1A69">
            <w:pPr>
              <w:tabs>
                <w:tab w:val="left" w:pos="-720"/>
              </w:tabs>
              <w:spacing w:after="0"/>
              <w:jc w:val="center"/>
              <w:rPr>
                <w:rFonts w:asciiTheme="minorHAnsi" w:hAnsiTheme="minorHAnsi" w:cstheme="minorHAnsi"/>
                <w:b/>
                <w:bCs/>
                <w:spacing w:val="-3"/>
                <w:sz w:val="24"/>
                <w:szCs w:val="24"/>
              </w:rPr>
            </w:pPr>
            <w:r w:rsidRPr="001B148F">
              <w:rPr>
                <w:rFonts w:asciiTheme="minorHAnsi" w:hAnsiTheme="minorHAnsi" w:cstheme="minorHAnsi"/>
                <w:b/>
                <w:bCs/>
                <w:spacing w:val="-3"/>
                <w:sz w:val="24"/>
                <w:szCs w:val="24"/>
              </w:rPr>
              <w:t>Desktop Evaluation</w:t>
            </w:r>
          </w:p>
        </w:tc>
        <w:tc>
          <w:tcPr>
            <w:tcW w:w="4209" w:type="dxa"/>
            <w:vAlign w:val="center"/>
          </w:tcPr>
          <w:p w14:paraId="01A84FA2" w14:textId="6F707EBB" w:rsidR="00CC1A69" w:rsidRPr="001B148F" w:rsidRDefault="005413BD" w:rsidP="00CC1A69">
            <w:pPr>
              <w:tabs>
                <w:tab w:val="left" w:pos="-720"/>
              </w:tabs>
              <w:spacing w:after="0"/>
              <w:jc w:val="center"/>
              <w:rPr>
                <w:rFonts w:asciiTheme="minorHAnsi" w:hAnsiTheme="minorHAnsi" w:cstheme="minorHAnsi"/>
                <w:b/>
                <w:bCs/>
                <w:spacing w:val="-3"/>
                <w:sz w:val="24"/>
                <w:szCs w:val="24"/>
              </w:rPr>
            </w:pPr>
            <w:r w:rsidRPr="001B148F">
              <w:rPr>
                <w:rFonts w:asciiTheme="minorHAnsi" w:hAnsiTheme="minorHAnsi" w:cstheme="minorHAnsi"/>
                <w:b/>
                <w:bCs/>
                <w:spacing w:val="-3"/>
                <w:sz w:val="24"/>
                <w:szCs w:val="24"/>
              </w:rPr>
              <w:t>30</w:t>
            </w:r>
            <w:r w:rsidR="001B148F" w:rsidRPr="001B148F">
              <w:rPr>
                <w:rFonts w:asciiTheme="minorHAnsi" w:hAnsiTheme="minorHAnsi" w:cstheme="minorHAnsi"/>
                <w:b/>
                <w:bCs/>
                <w:spacing w:val="-3"/>
                <w:sz w:val="24"/>
                <w:szCs w:val="24"/>
                <w:vertAlign w:val="superscript"/>
              </w:rPr>
              <w:t>th</w:t>
            </w:r>
            <w:r w:rsidR="001B148F" w:rsidRPr="001B148F">
              <w:rPr>
                <w:rFonts w:asciiTheme="minorHAnsi" w:hAnsiTheme="minorHAnsi" w:cstheme="minorHAnsi"/>
                <w:b/>
                <w:bCs/>
                <w:spacing w:val="-3"/>
                <w:sz w:val="24"/>
                <w:szCs w:val="24"/>
              </w:rPr>
              <w:t xml:space="preserve"> </w:t>
            </w:r>
            <w:r w:rsidR="00490BF8" w:rsidRPr="001B148F">
              <w:rPr>
                <w:rFonts w:asciiTheme="minorHAnsi" w:hAnsiTheme="minorHAnsi" w:cstheme="minorHAnsi"/>
                <w:b/>
                <w:bCs/>
                <w:spacing w:val="-3"/>
                <w:sz w:val="24"/>
                <w:szCs w:val="24"/>
              </w:rPr>
              <w:t>July 2021</w:t>
            </w:r>
            <w:r w:rsidR="00DD4512" w:rsidRPr="001B148F">
              <w:rPr>
                <w:rFonts w:asciiTheme="minorHAnsi" w:hAnsiTheme="minorHAnsi" w:cstheme="minorHAnsi"/>
                <w:b/>
                <w:bCs/>
                <w:spacing w:val="-3"/>
                <w:sz w:val="24"/>
                <w:szCs w:val="24"/>
              </w:rPr>
              <w:t>-</w:t>
            </w:r>
            <w:r w:rsidRPr="001B148F">
              <w:rPr>
                <w:rFonts w:asciiTheme="minorHAnsi" w:hAnsiTheme="minorHAnsi" w:cstheme="minorHAnsi"/>
                <w:b/>
                <w:bCs/>
                <w:spacing w:val="-3"/>
                <w:sz w:val="24"/>
                <w:szCs w:val="24"/>
              </w:rPr>
              <w:t>20</w:t>
            </w:r>
            <w:r w:rsidR="00DD4512" w:rsidRPr="001B148F">
              <w:rPr>
                <w:rFonts w:asciiTheme="minorHAnsi" w:hAnsiTheme="minorHAnsi" w:cstheme="minorHAnsi"/>
                <w:b/>
                <w:bCs/>
                <w:spacing w:val="-3"/>
                <w:sz w:val="24"/>
                <w:szCs w:val="24"/>
              </w:rPr>
              <w:t xml:space="preserve"> August 2021</w:t>
            </w:r>
          </w:p>
        </w:tc>
      </w:tr>
      <w:tr w:rsidR="00CC1A69" w:rsidRPr="001344BD" w14:paraId="601CA087" w14:textId="77777777" w:rsidTr="00BB0361">
        <w:trPr>
          <w:trHeight w:val="43"/>
          <w:tblHeader/>
        </w:trPr>
        <w:tc>
          <w:tcPr>
            <w:tcW w:w="4208" w:type="dxa"/>
            <w:vAlign w:val="center"/>
          </w:tcPr>
          <w:p w14:paraId="76569317" w14:textId="77777777" w:rsidR="00CC1A69" w:rsidRPr="000D02F1" w:rsidRDefault="00CC1A69" w:rsidP="00CC1A69">
            <w:pPr>
              <w:tabs>
                <w:tab w:val="left" w:pos="-720"/>
              </w:tabs>
              <w:spacing w:after="0"/>
              <w:jc w:val="center"/>
              <w:rPr>
                <w:rFonts w:asciiTheme="minorHAnsi" w:hAnsiTheme="minorHAnsi" w:cstheme="minorHAnsi"/>
                <w:b/>
                <w:bCs/>
                <w:spacing w:val="-3"/>
                <w:sz w:val="24"/>
                <w:szCs w:val="24"/>
              </w:rPr>
            </w:pPr>
            <w:r w:rsidRPr="000D02F1">
              <w:rPr>
                <w:rFonts w:asciiTheme="minorHAnsi" w:hAnsiTheme="minorHAnsi" w:cstheme="minorHAnsi"/>
                <w:b/>
                <w:bCs/>
                <w:spacing w:val="-3"/>
                <w:sz w:val="24"/>
                <w:szCs w:val="24"/>
              </w:rPr>
              <w:t>Contract Award</w:t>
            </w:r>
          </w:p>
        </w:tc>
        <w:tc>
          <w:tcPr>
            <w:tcW w:w="4209" w:type="dxa"/>
            <w:vAlign w:val="center"/>
          </w:tcPr>
          <w:p w14:paraId="7255C968" w14:textId="6C54E3B3" w:rsidR="00CC1A69" w:rsidRPr="000D02F1" w:rsidRDefault="001B148F" w:rsidP="00CC1A69">
            <w:pPr>
              <w:tabs>
                <w:tab w:val="left" w:pos="-720"/>
              </w:tabs>
              <w:spacing w:after="0"/>
              <w:jc w:val="center"/>
              <w:rPr>
                <w:rFonts w:asciiTheme="minorHAnsi" w:hAnsiTheme="minorHAnsi" w:cstheme="minorHAnsi"/>
                <w:b/>
                <w:bCs/>
                <w:spacing w:val="-3"/>
                <w:sz w:val="24"/>
                <w:szCs w:val="24"/>
              </w:rPr>
            </w:pPr>
            <w:r w:rsidRPr="000D02F1">
              <w:rPr>
                <w:rFonts w:asciiTheme="minorHAnsi" w:hAnsiTheme="minorHAnsi" w:cstheme="minorHAnsi"/>
                <w:b/>
                <w:bCs/>
                <w:spacing w:val="-3"/>
                <w:sz w:val="24"/>
                <w:szCs w:val="24"/>
              </w:rPr>
              <w:t xml:space="preserve">Monday </w:t>
            </w:r>
            <w:r w:rsidR="005413BD" w:rsidRPr="000D02F1">
              <w:rPr>
                <w:rFonts w:asciiTheme="minorHAnsi" w:hAnsiTheme="minorHAnsi" w:cstheme="minorHAnsi"/>
                <w:b/>
                <w:bCs/>
                <w:spacing w:val="-3"/>
                <w:sz w:val="24"/>
                <w:szCs w:val="24"/>
              </w:rPr>
              <w:t>23</w:t>
            </w:r>
            <w:r w:rsidRPr="000D02F1">
              <w:rPr>
                <w:rFonts w:asciiTheme="minorHAnsi" w:hAnsiTheme="minorHAnsi" w:cstheme="minorHAnsi"/>
                <w:b/>
                <w:bCs/>
                <w:spacing w:val="-3"/>
                <w:sz w:val="24"/>
                <w:szCs w:val="24"/>
              </w:rPr>
              <w:t>rd</w:t>
            </w:r>
            <w:r w:rsidR="00DD4512" w:rsidRPr="000D02F1">
              <w:rPr>
                <w:rFonts w:asciiTheme="minorHAnsi" w:hAnsiTheme="minorHAnsi" w:cstheme="minorHAnsi"/>
                <w:b/>
                <w:bCs/>
                <w:spacing w:val="-3"/>
                <w:sz w:val="24"/>
                <w:szCs w:val="24"/>
              </w:rPr>
              <w:t xml:space="preserve"> August 2021</w:t>
            </w:r>
          </w:p>
        </w:tc>
      </w:tr>
      <w:tr w:rsidR="00CC1A69" w:rsidRPr="001344BD" w14:paraId="7FDABB6A" w14:textId="77777777" w:rsidTr="00BB0361">
        <w:trPr>
          <w:tblHeader/>
        </w:trPr>
        <w:tc>
          <w:tcPr>
            <w:tcW w:w="4208" w:type="dxa"/>
            <w:vAlign w:val="center"/>
          </w:tcPr>
          <w:p w14:paraId="45473DB9" w14:textId="77777777" w:rsidR="00CC1A69" w:rsidRPr="000D02F1" w:rsidRDefault="00CC1A69" w:rsidP="00CC1A69">
            <w:pPr>
              <w:tabs>
                <w:tab w:val="left" w:pos="-720"/>
              </w:tabs>
              <w:spacing w:after="0"/>
              <w:jc w:val="center"/>
              <w:rPr>
                <w:rFonts w:asciiTheme="minorHAnsi" w:hAnsiTheme="minorHAnsi" w:cstheme="minorHAnsi"/>
                <w:b/>
                <w:bCs/>
                <w:spacing w:val="-3"/>
                <w:sz w:val="24"/>
                <w:szCs w:val="24"/>
              </w:rPr>
            </w:pPr>
            <w:r w:rsidRPr="000D02F1">
              <w:rPr>
                <w:rFonts w:asciiTheme="minorHAnsi" w:hAnsiTheme="minorHAnsi" w:cstheme="minorHAnsi"/>
                <w:b/>
                <w:bCs/>
                <w:spacing w:val="-3"/>
                <w:sz w:val="24"/>
                <w:szCs w:val="24"/>
              </w:rPr>
              <w:t>Standstill Period</w:t>
            </w:r>
          </w:p>
        </w:tc>
        <w:tc>
          <w:tcPr>
            <w:tcW w:w="4209" w:type="dxa"/>
            <w:vAlign w:val="center"/>
          </w:tcPr>
          <w:p w14:paraId="5917C483" w14:textId="5A310707" w:rsidR="00CC1A69" w:rsidRPr="000D02F1" w:rsidRDefault="000D02F1" w:rsidP="00CC1A69">
            <w:pPr>
              <w:tabs>
                <w:tab w:val="left" w:pos="-720"/>
              </w:tabs>
              <w:spacing w:after="0"/>
              <w:jc w:val="center"/>
              <w:rPr>
                <w:rFonts w:asciiTheme="minorHAnsi" w:hAnsiTheme="minorHAnsi" w:cstheme="minorHAnsi"/>
                <w:b/>
                <w:bCs/>
                <w:spacing w:val="-3"/>
                <w:sz w:val="24"/>
                <w:szCs w:val="24"/>
              </w:rPr>
            </w:pPr>
            <w:r>
              <w:rPr>
                <w:rFonts w:asciiTheme="minorHAnsi" w:hAnsiTheme="minorHAnsi" w:cstheme="minorHAnsi"/>
                <w:b/>
                <w:bCs/>
                <w:spacing w:val="-3"/>
                <w:sz w:val="24"/>
                <w:szCs w:val="24"/>
              </w:rPr>
              <w:t xml:space="preserve">Monday </w:t>
            </w:r>
            <w:r w:rsidR="005413BD" w:rsidRPr="000D02F1">
              <w:rPr>
                <w:rFonts w:asciiTheme="minorHAnsi" w:hAnsiTheme="minorHAnsi" w:cstheme="minorHAnsi"/>
                <w:b/>
                <w:bCs/>
                <w:spacing w:val="-3"/>
                <w:sz w:val="24"/>
                <w:szCs w:val="24"/>
              </w:rPr>
              <w:t>23</w:t>
            </w:r>
            <w:r>
              <w:rPr>
                <w:rFonts w:asciiTheme="minorHAnsi" w:hAnsiTheme="minorHAnsi" w:cstheme="minorHAnsi"/>
                <w:b/>
                <w:bCs/>
                <w:spacing w:val="-3"/>
                <w:sz w:val="24"/>
                <w:szCs w:val="24"/>
              </w:rPr>
              <w:t>rd</w:t>
            </w:r>
            <w:r w:rsidR="006F516D" w:rsidRPr="000D02F1">
              <w:rPr>
                <w:rFonts w:asciiTheme="minorHAnsi" w:hAnsiTheme="minorHAnsi" w:cstheme="minorHAnsi"/>
                <w:b/>
                <w:bCs/>
                <w:spacing w:val="-3"/>
                <w:sz w:val="24"/>
                <w:szCs w:val="24"/>
              </w:rPr>
              <w:t xml:space="preserve"> August 2021</w:t>
            </w:r>
            <w:ins w:id="6" w:author="Jonathan Lee" w:date="2021-07-01T10:45:00Z">
              <w:r>
                <w:rPr>
                  <w:rFonts w:asciiTheme="minorHAnsi" w:hAnsiTheme="minorHAnsi" w:cstheme="minorHAnsi"/>
                  <w:b/>
                  <w:bCs/>
                  <w:spacing w:val="-3"/>
                  <w:sz w:val="24"/>
                  <w:szCs w:val="24"/>
                </w:rPr>
                <w:t xml:space="preserve"> </w:t>
              </w:r>
            </w:ins>
            <w:r>
              <w:rPr>
                <w:rFonts w:asciiTheme="minorHAnsi" w:hAnsiTheme="minorHAnsi" w:cstheme="minorHAnsi"/>
                <w:b/>
                <w:bCs/>
                <w:spacing w:val="-3"/>
                <w:sz w:val="24"/>
                <w:szCs w:val="24"/>
              </w:rPr>
              <w:t>-</w:t>
            </w:r>
            <w:ins w:id="7" w:author="Jonathan Lee" w:date="2021-07-01T10:45:00Z">
              <w:r>
                <w:rPr>
                  <w:rFonts w:asciiTheme="minorHAnsi" w:hAnsiTheme="minorHAnsi" w:cstheme="minorHAnsi"/>
                  <w:b/>
                  <w:bCs/>
                  <w:spacing w:val="-3"/>
                  <w:sz w:val="24"/>
                  <w:szCs w:val="24"/>
                </w:rPr>
                <w:t xml:space="preserve"> </w:t>
              </w:r>
            </w:ins>
            <w:r>
              <w:rPr>
                <w:rFonts w:asciiTheme="minorHAnsi" w:hAnsiTheme="minorHAnsi" w:cstheme="minorHAnsi"/>
                <w:b/>
                <w:bCs/>
                <w:spacing w:val="-3"/>
                <w:sz w:val="24"/>
                <w:szCs w:val="24"/>
              </w:rPr>
              <w:t xml:space="preserve">Monday </w:t>
            </w:r>
            <w:r w:rsidR="005413BD" w:rsidRPr="000D02F1">
              <w:rPr>
                <w:rFonts w:asciiTheme="minorHAnsi" w:hAnsiTheme="minorHAnsi" w:cstheme="minorHAnsi"/>
                <w:b/>
                <w:bCs/>
                <w:spacing w:val="-3"/>
                <w:sz w:val="24"/>
                <w:szCs w:val="24"/>
              </w:rPr>
              <w:t>6</w:t>
            </w:r>
            <w:r>
              <w:rPr>
                <w:rFonts w:asciiTheme="minorHAnsi" w:hAnsiTheme="minorHAnsi" w:cstheme="minorHAnsi"/>
                <w:b/>
                <w:bCs/>
                <w:spacing w:val="-3"/>
                <w:sz w:val="24"/>
                <w:szCs w:val="24"/>
              </w:rPr>
              <w:t>th</w:t>
            </w:r>
            <w:r w:rsidR="001B44CD" w:rsidRPr="000D02F1">
              <w:rPr>
                <w:rFonts w:asciiTheme="minorHAnsi" w:hAnsiTheme="minorHAnsi" w:cstheme="minorHAnsi"/>
                <w:b/>
                <w:bCs/>
                <w:spacing w:val="-3"/>
                <w:sz w:val="24"/>
                <w:szCs w:val="24"/>
              </w:rPr>
              <w:t xml:space="preserve"> September</w:t>
            </w:r>
            <w:r w:rsidR="006F516D" w:rsidRPr="000D02F1">
              <w:rPr>
                <w:rFonts w:asciiTheme="minorHAnsi" w:hAnsiTheme="minorHAnsi" w:cstheme="minorHAnsi"/>
                <w:b/>
                <w:bCs/>
                <w:spacing w:val="-3"/>
                <w:sz w:val="24"/>
                <w:szCs w:val="24"/>
              </w:rPr>
              <w:t xml:space="preserve"> 2021</w:t>
            </w:r>
          </w:p>
        </w:tc>
      </w:tr>
      <w:tr w:rsidR="00CC1A69" w:rsidRPr="001344BD" w14:paraId="7DE278EE" w14:textId="77777777" w:rsidTr="00BB0361">
        <w:trPr>
          <w:tblHeader/>
        </w:trPr>
        <w:tc>
          <w:tcPr>
            <w:tcW w:w="4208" w:type="dxa"/>
            <w:vAlign w:val="center"/>
          </w:tcPr>
          <w:p w14:paraId="0554CBF2" w14:textId="77777777" w:rsidR="00CC1A69" w:rsidRPr="000D02F1" w:rsidRDefault="00CC1A69" w:rsidP="00CC1A69">
            <w:pPr>
              <w:tabs>
                <w:tab w:val="left" w:pos="-720"/>
              </w:tabs>
              <w:spacing w:after="0"/>
              <w:jc w:val="center"/>
              <w:rPr>
                <w:rFonts w:asciiTheme="minorHAnsi" w:hAnsiTheme="minorHAnsi" w:cstheme="minorHAnsi"/>
                <w:b/>
                <w:bCs/>
                <w:spacing w:val="-3"/>
                <w:sz w:val="24"/>
                <w:szCs w:val="24"/>
              </w:rPr>
            </w:pPr>
            <w:r w:rsidRPr="000D02F1">
              <w:rPr>
                <w:rFonts w:asciiTheme="minorHAnsi" w:hAnsiTheme="minorHAnsi" w:cstheme="minorHAnsi"/>
                <w:b/>
                <w:bCs/>
                <w:spacing w:val="-3"/>
                <w:sz w:val="24"/>
                <w:szCs w:val="24"/>
              </w:rPr>
              <w:t>Contract Commencement</w:t>
            </w:r>
          </w:p>
        </w:tc>
        <w:tc>
          <w:tcPr>
            <w:tcW w:w="4209" w:type="dxa"/>
            <w:vAlign w:val="center"/>
          </w:tcPr>
          <w:p w14:paraId="2120AEE6" w14:textId="1DADD341" w:rsidR="00CC1A69" w:rsidRPr="000D02F1" w:rsidRDefault="00A4576F" w:rsidP="00CC1A69">
            <w:pPr>
              <w:tabs>
                <w:tab w:val="left" w:pos="-720"/>
              </w:tabs>
              <w:spacing w:after="0"/>
              <w:jc w:val="center"/>
              <w:rPr>
                <w:rFonts w:asciiTheme="minorHAnsi" w:hAnsiTheme="minorHAnsi" w:cstheme="minorHAnsi"/>
                <w:b/>
                <w:bCs/>
                <w:spacing w:val="-3"/>
                <w:sz w:val="24"/>
                <w:szCs w:val="24"/>
              </w:rPr>
            </w:pPr>
            <w:r w:rsidRPr="000D02F1">
              <w:rPr>
                <w:rFonts w:asciiTheme="minorHAnsi" w:hAnsiTheme="minorHAnsi" w:cstheme="minorHAnsi"/>
                <w:b/>
                <w:bCs/>
                <w:spacing w:val="-3"/>
                <w:sz w:val="24"/>
                <w:szCs w:val="24"/>
              </w:rPr>
              <w:t>T</w:t>
            </w:r>
            <w:r w:rsidR="005413BD" w:rsidRPr="000D02F1">
              <w:rPr>
                <w:rFonts w:asciiTheme="minorHAnsi" w:hAnsiTheme="minorHAnsi" w:cstheme="minorHAnsi"/>
                <w:b/>
                <w:bCs/>
                <w:spacing w:val="-3"/>
                <w:sz w:val="24"/>
                <w:szCs w:val="24"/>
              </w:rPr>
              <w:t>uesday</w:t>
            </w:r>
            <w:r w:rsidRPr="000D02F1">
              <w:rPr>
                <w:rFonts w:asciiTheme="minorHAnsi" w:hAnsiTheme="minorHAnsi" w:cstheme="minorHAnsi"/>
                <w:b/>
                <w:bCs/>
                <w:spacing w:val="-3"/>
                <w:sz w:val="24"/>
                <w:szCs w:val="24"/>
              </w:rPr>
              <w:t xml:space="preserve"> </w:t>
            </w:r>
            <w:r w:rsidR="005413BD" w:rsidRPr="000D02F1">
              <w:rPr>
                <w:rFonts w:asciiTheme="minorHAnsi" w:hAnsiTheme="minorHAnsi" w:cstheme="minorHAnsi"/>
                <w:b/>
                <w:bCs/>
                <w:spacing w:val="-3"/>
                <w:sz w:val="24"/>
                <w:szCs w:val="24"/>
              </w:rPr>
              <w:t>7</w:t>
            </w:r>
            <w:r w:rsidR="000D02F1">
              <w:rPr>
                <w:rFonts w:asciiTheme="minorHAnsi" w:hAnsiTheme="minorHAnsi" w:cstheme="minorHAnsi"/>
                <w:b/>
                <w:bCs/>
                <w:spacing w:val="-3"/>
                <w:sz w:val="24"/>
                <w:szCs w:val="24"/>
              </w:rPr>
              <w:t>th</w:t>
            </w:r>
            <w:r w:rsidRPr="000D02F1">
              <w:rPr>
                <w:rFonts w:asciiTheme="minorHAnsi" w:hAnsiTheme="minorHAnsi" w:cstheme="minorHAnsi"/>
                <w:b/>
                <w:bCs/>
                <w:spacing w:val="-3"/>
                <w:sz w:val="24"/>
                <w:szCs w:val="24"/>
              </w:rPr>
              <w:t xml:space="preserve"> September 2021</w:t>
            </w:r>
          </w:p>
        </w:tc>
      </w:tr>
    </w:tbl>
    <w:p w14:paraId="043894F0" w14:textId="045E9C89" w:rsidR="00EB1C29" w:rsidRPr="001344BD" w:rsidRDefault="00EB1C29" w:rsidP="00EB1C29">
      <w:pPr>
        <w:pStyle w:val="ListParagraph"/>
        <w:rPr>
          <w:rFonts w:asciiTheme="minorHAnsi" w:hAnsiTheme="minorHAnsi" w:cstheme="minorBidi"/>
          <w:sz w:val="24"/>
          <w:highlight w:val="yellow"/>
        </w:rPr>
      </w:pPr>
    </w:p>
    <w:p w14:paraId="45F0FFBF" w14:textId="77777777" w:rsidR="002D735B" w:rsidRPr="001344BD" w:rsidRDefault="002D735B" w:rsidP="002D735B">
      <w:pPr>
        <w:rPr>
          <w:sz w:val="24"/>
          <w:szCs w:val="24"/>
          <w:highlight w:val="yellow"/>
        </w:rPr>
      </w:pPr>
    </w:p>
    <w:p w14:paraId="4AAFFE0C" w14:textId="150F2D54" w:rsidR="006A6891" w:rsidRPr="001344BD" w:rsidRDefault="006A6891" w:rsidP="002834A4">
      <w:pPr>
        <w:tabs>
          <w:tab w:val="left" w:pos="-720"/>
        </w:tabs>
        <w:spacing w:line="245" w:lineRule="auto"/>
        <w:jc w:val="both"/>
        <w:rPr>
          <w:rFonts w:asciiTheme="minorHAnsi" w:hAnsiTheme="minorHAnsi" w:cstheme="minorHAnsi"/>
          <w:spacing w:val="-3"/>
          <w:sz w:val="24"/>
          <w:szCs w:val="24"/>
          <w:highlight w:val="yellow"/>
        </w:rPr>
      </w:pPr>
    </w:p>
    <w:p w14:paraId="024AB368" w14:textId="06D13FA0"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2482A25D" w14:textId="429B8DF6"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64A1EC32" w14:textId="32EF29CF"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1C23B667" w14:textId="21195CD8"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650B929F" w14:textId="0804DAE5"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3D4E43B5" w14:textId="7E883949"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4B0AB11C" w14:textId="7439684B"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1084646E" w14:textId="77777777" w:rsidR="008A288B" w:rsidRPr="00EC2709" w:rsidRDefault="008A288B" w:rsidP="008A288B">
      <w:pPr>
        <w:pStyle w:val="ListParagraph"/>
        <w:tabs>
          <w:tab w:val="left" w:pos="-720"/>
        </w:tabs>
        <w:spacing w:line="252" w:lineRule="auto"/>
        <w:ind w:left="1037"/>
        <w:jc w:val="both"/>
        <w:rPr>
          <w:rFonts w:asciiTheme="minorHAnsi" w:hAnsiTheme="minorHAnsi" w:cstheme="minorHAnsi"/>
          <w:spacing w:val="-3"/>
          <w:sz w:val="24"/>
        </w:rPr>
      </w:pPr>
    </w:p>
    <w:p w14:paraId="5962FF61" w14:textId="4E3A4D70" w:rsidR="00696803" w:rsidRPr="00EC2709" w:rsidRDefault="00257A9E" w:rsidP="00837640">
      <w:pPr>
        <w:pStyle w:val="ListParagraph"/>
        <w:numPr>
          <w:ilvl w:val="1"/>
          <w:numId w:val="24"/>
        </w:numPr>
        <w:tabs>
          <w:tab w:val="left" w:pos="-720"/>
        </w:tabs>
        <w:spacing w:line="252" w:lineRule="auto"/>
        <w:ind w:left="1037" w:hanging="680"/>
        <w:rPr>
          <w:rFonts w:asciiTheme="minorHAnsi" w:eastAsiaTheme="minorEastAsia" w:hAnsiTheme="minorHAnsi" w:cstheme="minorBidi"/>
          <w:spacing w:val="-3"/>
          <w:sz w:val="24"/>
        </w:rPr>
      </w:pPr>
      <w:r w:rsidRPr="00EC2709">
        <w:rPr>
          <w:rFonts w:asciiTheme="minorHAnsi" w:hAnsiTheme="minorHAnsi" w:cstheme="minorBidi"/>
          <w:spacing w:val="-3"/>
          <w:sz w:val="24"/>
        </w:rPr>
        <w:t xml:space="preserve">Potential Providers are invited to an online 'drop-in' session with Social Work England on </w:t>
      </w:r>
      <w:r w:rsidR="005413BD">
        <w:rPr>
          <w:rFonts w:asciiTheme="minorHAnsi" w:hAnsiTheme="minorHAnsi" w:cstheme="minorBidi"/>
          <w:spacing w:val="-3"/>
          <w:sz w:val="24"/>
        </w:rPr>
        <w:t xml:space="preserve">Monday </w:t>
      </w:r>
      <w:r w:rsidR="00E74A9F">
        <w:rPr>
          <w:rFonts w:asciiTheme="minorHAnsi" w:hAnsiTheme="minorHAnsi" w:cstheme="minorBidi"/>
          <w:spacing w:val="-3"/>
          <w:sz w:val="24"/>
        </w:rPr>
        <w:t>19th</w:t>
      </w:r>
      <w:r w:rsidR="001B44CD" w:rsidRPr="00EC2709">
        <w:rPr>
          <w:rFonts w:asciiTheme="minorHAnsi" w:hAnsiTheme="minorHAnsi" w:cstheme="minorBidi"/>
          <w:spacing w:val="-3"/>
          <w:sz w:val="24"/>
        </w:rPr>
        <w:t xml:space="preserve"> July 2021 </w:t>
      </w:r>
      <w:r w:rsidR="005413BD">
        <w:rPr>
          <w:rFonts w:asciiTheme="minorHAnsi" w:hAnsiTheme="minorHAnsi" w:cstheme="minorBidi"/>
          <w:spacing w:val="-3"/>
          <w:sz w:val="24"/>
        </w:rPr>
        <w:t>10-11am</w:t>
      </w:r>
      <w:r w:rsidRPr="00EC2709">
        <w:rPr>
          <w:rFonts w:asciiTheme="minorHAnsi" w:hAnsiTheme="minorHAnsi" w:cstheme="minorBidi"/>
          <w:spacing w:val="-3"/>
          <w:sz w:val="24"/>
        </w:rPr>
        <w:t xml:space="preserve">. This will be an opportunity for Potential Providers to ask any questions they may have around the content of the tender, or </w:t>
      </w:r>
      <w:r w:rsidR="00AD2FED" w:rsidRPr="00EC2709">
        <w:rPr>
          <w:rFonts w:asciiTheme="minorHAnsi" w:hAnsiTheme="minorHAnsi" w:cstheme="minorBidi"/>
          <w:spacing w:val="-3"/>
          <w:sz w:val="24"/>
        </w:rPr>
        <w:t>Fitness to Practise</w:t>
      </w:r>
      <w:r w:rsidRPr="00EC2709">
        <w:rPr>
          <w:rFonts w:asciiTheme="minorHAnsi" w:hAnsiTheme="minorHAnsi" w:cstheme="minorBidi"/>
          <w:spacing w:val="-3"/>
          <w:sz w:val="24"/>
        </w:rPr>
        <w:t xml:space="preserve">. Please note, to ensure a fair, open and transparent competition process, </w:t>
      </w:r>
      <w:r w:rsidR="00A928D0" w:rsidRPr="00EC2709">
        <w:rPr>
          <w:rFonts w:asciiTheme="minorHAnsi" w:hAnsiTheme="minorHAnsi" w:cstheme="minorBidi"/>
          <w:sz w:val="24"/>
        </w:rPr>
        <w:t>during the ‘drop-in’ session</w:t>
      </w:r>
      <w:r w:rsidR="00E06002" w:rsidRPr="00EC2709">
        <w:rPr>
          <w:rFonts w:asciiTheme="minorHAnsi" w:hAnsiTheme="minorHAnsi" w:cstheme="minorBidi"/>
          <w:sz w:val="24"/>
        </w:rPr>
        <w:t xml:space="preserve"> </w:t>
      </w:r>
      <w:r w:rsidRPr="00EC2709">
        <w:rPr>
          <w:rFonts w:asciiTheme="minorHAnsi" w:hAnsiTheme="minorHAnsi" w:cstheme="minorBidi"/>
          <w:spacing w:val="-3"/>
          <w:sz w:val="24"/>
        </w:rPr>
        <w:t>we will not be answering any questions outside the information that is included in th</w:t>
      </w:r>
      <w:r w:rsidR="00027505" w:rsidRPr="00EC2709">
        <w:rPr>
          <w:rFonts w:asciiTheme="minorHAnsi" w:hAnsiTheme="minorHAnsi" w:cstheme="minorBidi"/>
          <w:spacing w:val="-3"/>
          <w:sz w:val="24"/>
        </w:rPr>
        <w:t>is invitation to tender</w:t>
      </w:r>
      <w:r w:rsidRPr="00EC2709">
        <w:rPr>
          <w:rFonts w:asciiTheme="minorHAnsi" w:hAnsiTheme="minorHAnsi" w:cstheme="minorBidi"/>
          <w:spacing w:val="-3"/>
          <w:sz w:val="24"/>
        </w:rPr>
        <w:t>. All questions asked (and the responses provided) will also be published anonymously on the Contracts Finder notice for reference.</w:t>
      </w:r>
      <w:r w:rsidR="00465E2D" w:rsidRPr="00EC2709">
        <w:rPr>
          <w:rFonts w:asciiTheme="minorHAnsi" w:hAnsiTheme="minorHAnsi" w:cstheme="minorBidi"/>
          <w:spacing w:val="-3"/>
          <w:sz w:val="24"/>
        </w:rPr>
        <w:t xml:space="preserve"> </w:t>
      </w:r>
      <w:r w:rsidR="44A3BAC2" w:rsidRPr="00EC2709">
        <w:rPr>
          <w:rFonts w:ascii="Calibri" w:eastAsia="Calibri" w:hAnsi="Calibri" w:cs="Calibri"/>
          <w:sz w:val="24"/>
        </w:rPr>
        <w:t>Before submitting a tender, Potential Providers are encouraged to revert to the Contracts Finder notice to ensure that their response encompasses any further information that may be included as part of the clarification questions and responses process.</w:t>
      </w:r>
    </w:p>
    <w:p w14:paraId="7DE94481" w14:textId="77777777" w:rsidR="00BF4C3F" w:rsidRPr="001344BD" w:rsidRDefault="00BF4C3F" w:rsidP="00BF4C3F">
      <w:pPr>
        <w:pStyle w:val="ListParagraph"/>
        <w:tabs>
          <w:tab w:val="left" w:pos="-720"/>
        </w:tabs>
        <w:spacing w:line="252" w:lineRule="auto"/>
        <w:ind w:left="1037"/>
        <w:rPr>
          <w:rFonts w:asciiTheme="minorHAnsi" w:hAnsiTheme="minorHAnsi" w:cstheme="minorHAnsi"/>
          <w:spacing w:val="-3"/>
          <w:sz w:val="24"/>
          <w:highlight w:val="yellow"/>
        </w:rPr>
      </w:pPr>
    </w:p>
    <w:p w14:paraId="5CBCA02E" w14:textId="57EBFE33" w:rsidR="00063A1E" w:rsidRPr="00606E5E" w:rsidRDefault="00063A1E" w:rsidP="00837640">
      <w:pPr>
        <w:pStyle w:val="ListParagraph"/>
        <w:numPr>
          <w:ilvl w:val="1"/>
          <w:numId w:val="24"/>
        </w:numPr>
        <w:tabs>
          <w:tab w:val="left" w:pos="-720"/>
        </w:tabs>
        <w:spacing w:line="252" w:lineRule="auto"/>
        <w:ind w:left="1037" w:hanging="680"/>
        <w:rPr>
          <w:rFonts w:asciiTheme="minorHAnsi" w:hAnsiTheme="minorHAnsi" w:cstheme="minorBidi"/>
          <w:spacing w:val="-3"/>
          <w:sz w:val="24"/>
        </w:rPr>
      </w:pPr>
      <w:r w:rsidRPr="00606E5E">
        <w:rPr>
          <w:rFonts w:asciiTheme="minorHAnsi" w:hAnsiTheme="minorHAnsi" w:cstheme="minorBidi"/>
          <w:spacing w:val="-3"/>
          <w:sz w:val="24"/>
        </w:rPr>
        <w:lastRenderedPageBreak/>
        <w:t>Potential Providers wishing to attend the 'drop</w:t>
      </w:r>
      <w:r w:rsidR="00331C48" w:rsidRPr="00606E5E">
        <w:rPr>
          <w:rFonts w:asciiTheme="minorHAnsi" w:hAnsiTheme="minorHAnsi" w:cstheme="minorBidi"/>
          <w:spacing w:val="-3"/>
          <w:sz w:val="24"/>
        </w:rPr>
        <w:t>-</w:t>
      </w:r>
      <w:r w:rsidRPr="00606E5E">
        <w:rPr>
          <w:rFonts w:asciiTheme="minorHAnsi" w:hAnsiTheme="minorHAnsi" w:cstheme="minorBidi"/>
          <w:spacing w:val="-3"/>
          <w:sz w:val="24"/>
        </w:rPr>
        <w:t>in</w:t>
      </w:r>
      <w:r w:rsidR="00331C48" w:rsidRPr="00606E5E">
        <w:rPr>
          <w:rFonts w:asciiTheme="minorHAnsi" w:hAnsiTheme="minorHAnsi" w:cstheme="minorBidi"/>
          <w:spacing w:val="-3"/>
          <w:sz w:val="24"/>
        </w:rPr>
        <w:t>’</w:t>
      </w:r>
      <w:r w:rsidRPr="00606E5E">
        <w:rPr>
          <w:rFonts w:asciiTheme="minorHAnsi" w:hAnsiTheme="minorHAnsi" w:cstheme="minorBidi"/>
          <w:spacing w:val="-3"/>
          <w:sz w:val="24"/>
        </w:rPr>
        <w:t xml:space="preserve"> session should email </w:t>
      </w:r>
      <w:hyperlink r:id="rId12" w:history="1">
        <w:r w:rsidR="00342CBC" w:rsidRPr="00606E5E">
          <w:rPr>
            <w:rStyle w:val="Hyperlink"/>
            <w:rFonts w:asciiTheme="minorHAnsi" w:hAnsiTheme="minorHAnsi" w:cstheme="minorBidi"/>
            <w:spacing w:val="-3"/>
          </w:rPr>
          <w:t>commercial.team@socialworkengland.org.uk</w:t>
        </w:r>
      </w:hyperlink>
      <w:r w:rsidRPr="00606E5E">
        <w:rPr>
          <w:rFonts w:asciiTheme="minorHAnsi" w:hAnsiTheme="minorHAnsi" w:cstheme="minorBidi"/>
          <w:spacing w:val="-3"/>
          <w:sz w:val="24"/>
        </w:rPr>
        <w:t xml:space="preserve"> </w:t>
      </w:r>
      <w:r w:rsidRPr="00606E5E">
        <w:rPr>
          <w:rFonts w:asciiTheme="minorHAnsi" w:hAnsiTheme="minorHAnsi" w:cstheme="minorBidi"/>
          <w:b/>
          <w:spacing w:val="-3"/>
          <w:sz w:val="24"/>
        </w:rPr>
        <w:t xml:space="preserve">no later than </w:t>
      </w:r>
      <w:r w:rsidR="00284E49" w:rsidRPr="00606E5E">
        <w:rPr>
          <w:rFonts w:asciiTheme="minorHAnsi" w:hAnsiTheme="minorHAnsi" w:cstheme="minorBidi"/>
          <w:b/>
          <w:spacing w:val="-3"/>
          <w:sz w:val="24"/>
        </w:rPr>
        <w:t xml:space="preserve">5pm on </w:t>
      </w:r>
      <w:r w:rsidR="00AC409B">
        <w:rPr>
          <w:rFonts w:asciiTheme="minorHAnsi" w:hAnsiTheme="minorHAnsi" w:cstheme="minorBidi"/>
          <w:b/>
          <w:sz w:val="24"/>
        </w:rPr>
        <w:t xml:space="preserve">Friday </w:t>
      </w:r>
      <w:r w:rsidR="00E74A9F">
        <w:rPr>
          <w:rFonts w:asciiTheme="minorHAnsi" w:hAnsiTheme="minorHAnsi" w:cstheme="minorBidi"/>
          <w:b/>
          <w:sz w:val="24"/>
        </w:rPr>
        <w:t>16th</w:t>
      </w:r>
      <w:r w:rsidR="00E74A9F" w:rsidRPr="00606E5E">
        <w:rPr>
          <w:rFonts w:asciiTheme="minorHAnsi" w:hAnsiTheme="minorHAnsi" w:cstheme="minorBidi"/>
          <w:b/>
          <w:sz w:val="24"/>
        </w:rPr>
        <w:t xml:space="preserve"> </w:t>
      </w:r>
      <w:r w:rsidR="00284E49" w:rsidRPr="00606E5E">
        <w:rPr>
          <w:rFonts w:asciiTheme="minorHAnsi" w:hAnsiTheme="minorHAnsi" w:cstheme="minorBidi"/>
          <w:b/>
          <w:sz w:val="24"/>
        </w:rPr>
        <w:t>July 2021</w:t>
      </w:r>
      <w:r w:rsidRPr="00606E5E">
        <w:rPr>
          <w:rFonts w:asciiTheme="minorHAnsi" w:hAnsiTheme="minorHAnsi" w:cstheme="minorBidi"/>
          <w:spacing w:val="-3"/>
          <w:sz w:val="24"/>
        </w:rPr>
        <w:t xml:space="preserve">. Potential Providers may have up to </w:t>
      </w:r>
      <w:r w:rsidR="009B3AB3" w:rsidRPr="00606E5E">
        <w:rPr>
          <w:rFonts w:asciiTheme="minorHAnsi" w:hAnsiTheme="minorHAnsi" w:cstheme="minorBidi"/>
          <w:spacing w:val="-3"/>
          <w:sz w:val="24"/>
        </w:rPr>
        <w:t>three (</w:t>
      </w:r>
      <w:r w:rsidRPr="00606E5E">
        <w:rPr>
          <w:rFonts w:asciiTheme="minorHAnsi" w:hAnsiTheme="minorHAnsi" w:cstheme="minorBidi"/>
          <w:spacing w:val="-3"/>
          <w:sz w:val="24"/>
        </w:rPr>
        <w:t>3</w:t>
      </w:r>
      <w:r w:rsidR="009B3AB3" w:rsidRPr="00606E5E">
        <w:rPr>
          <w:rFonts w:asciiTheme="minorHAnsi" w:hAnsiTheme="minorHAnsi" w:cstheme="minorBidi"/>
          <w:spacing w:val="-3"/>
          <w:sz w:val="24"/>
        </w:rPr>
        <w:t>)</w:t>
      </w:r>
      <w:r w:rsidRPr="00606E5E">
        <w:rPr>
          <w:rFonts w:asciiTheme="minorHAnsi" w:hAnsiTheme="minorHAnsi" w:cstheme="minorBidi"/>
          <w:spacing w:val="-3"/>
          <w:sz w:val="24"/>
        </w:rPr>
        <w:t xml:space="preserve"> participants attend the drop-in session. When emailing to request a place at the drop-in session, Potential Providers </w:t>
      </w:r>
      <w:r w:rsidRPr="00606E5E">
        <w:rPr>
          <w:rFonts w:asciiTheme="minorHAnsi" w:hAnsiTheme="minorHAnsi" w:cstheme="minorBidi"/>
          <w:b/>
          <w:spacing w:val="-3"/>
          <w:sz w:val="24"/>
        </w:rPr>
        <w:t>must</w:t>
      </w:r>
      <w:r w:rsidRPr="00606E5E">
        <w:rPr>
          <w:rFonts w:asciiTheme="minorHAnsi" w:hAnsiTheme="minorHAnsi" w:cstheme="minorBidi"/>
          <w:spacing w:val="-3"/>
          <w:sz w:val="24"/>
        </w:rPr>
        <w:t xml:space="preserve"> provide the names and email addresses of the individuals that wish to attend.</w:t>
      </w:r>
    </w:p>
    <w:p w14:paraId="08175241" w14:textId="77777777" w:rsidR="00220AA0" w:rsidRPr="001344BD" w:rsidRDefault="00220AA0" w:rsidP="00220AA0">
      <w:pPr>
        <w:pStyle w:val="ListParagraph"/>
        <w:rPr>
          <w:rFonts w:asciiTheme="minorHAnsi" w:hAnsiTheme="minorHAnsi" w:cstheme="minorHAnsi"/>
          <w:spacing w:val="-3"/>
          <w:sz w:val="24"/>
          <w:highlight w:val="yellow"/>
        </w:rPr>
      </w:pPr>
    </w:p>
    <w:p w14:paraId="3D051C31" w14:textId="44D130A0" w:rsidR="00220AA0" w:rsidRPr="00EC2709" w:rsidRDefault="00220AA0" w:rsidP="00837640">
      <w:pPr>
        <w:pStyle w:val="ListParagraph"/>
        <w:numPr>
          <w:ilvl w:val="1"/>
          <w:numId w:val="24"/>
        </w:numPr>
        <w:tabs>
          <w:tab w:val="left" w:pos="-720"/>
        </w:tabs>
        <w:spacing w:line="252" w:lineRule="auto"/>
        <w:ind w:left="1037" w:hanging="680"/>
        <w:rPr>
          <w:rFonts w:asciiTheme="minorHAnsi" w:hAnsiTheme="minorHAnsi" w:cstheme="minorBidi"/>
          <w:spacing w:val="-3"/>
          <w:sz w:val="24"/>
        </w:rPr>
      </w:pPr>
      <w:r w:rsidRPr="00EC2709">
        <w:rPr>
          <w:rFonts w:asciiTheme="minorHAnsi" w:hAnsiTheme="minorHAnsi" w:cstheme="minorBidi"/>
          <w:sz w:val="24"/>
        </w:rPr>
        <w:t xml:space="preserve">A link for a Microsoft Teams meeting will be provided on the morning of </w:t>
      </w:r>
      <w:r w:rsidR="00AC409B">
        <w:rPr>
          <w:rFonts w:asciiTheme="minorHAnsi" w:hAnsiTheme="minorHAnsi" w:cstheme="minorBidi"/>
          <w:sz w:val="24"/>
        </w:rPr>
        <w:t>1</w:t>
      </w:r>
      <w:r w:rsidR="00E74A9F">
        <w:rPr>
          <w:rFonts w:asciiTheme="minorHAnsi" w:hAnsiTheme="minorHAnsi" w:cstheme="minorBidi"/>
          <w:sz w:val="24"/>
        </w:rPr>
        <w:t>9</w:t>
      </w:r>
      <w:r w:rsidR="000D02F1">
        <w:rPr>
          <w:rFonts w:asciiTheme="minorHAnsi" w:hAnsiTheme="minorHAnsi" w:cstheme="minorBidi"/>
          <w:sz w:val="24"/>
        </w:rPr>
        <w:t>th</w:t>
      </w:r>
      <w:r w:rsidR="00EC2709" w:rsidRPr="00EC2709">
        <w:rPr>
          <w:rFonts w:asciiTheme="minorHAnsi" w:hAnsiTheme="minorHAnsi" w:cstheme="minorBidi"/>
          <w:sz w:val="24"/>
        </w:rPr>
        <w:t xml:space="preserve"> July 2021</w:t>
      </w:r>
      <w:r w:rsidRPr="00EC2709">
        <w:rPr>
          <w:rFonts w:asciiTheme="minorHAnsi" w:hAnsiTheme="minorHAnsi" w:cstheme="minorBidi"/>
          <w:sz w:val="24"/>
        </w:rPr>
        <w:t>. It is therefore the responsibility of the Potential Provider to ensure that they remain available</w:t>
      </w:r>
      <w:r w:rsidR="005E2E85" w:rsidRPr="00EC2709">
        <w:rPr>
          <w:rFonts w:asciiTheme="minorHAnsi" w:hAnsiTheme="minorHAnsi" w:cstheme="minorBidi"/>
          <w:sz w:val="24"/>
        </w:rPr>
        <w:t xml:space="preserve"> during</w:t>
      </w:r>
      <w:r w:rsidR="00395C07" w:rsidRPr="00EC2709">
        <w:rPr>
          <w:rFonts w:asciiTheme="minorHAnsi" w:hAnsiTheme="minorHAnsi" w:cstheme="minorBidi"/>
          <w:sz w:val="24"/>
        </w:rPr>
        <w:t xml:space="preserve"> the period in which the ‘drop-in’ session will take place.</w:t>
      </w:r>
    </w:p>
    <w:p w14:paraId="02D7BE17" w14:textId="77777777" w:rsidR="00E117DE" w:rsidRPr="00EC2709" w:rsidRDefault="00E117DE" w:rsidP="00E117DE">
      <w:pPr>
        <w:pStyle w:val="ListParagraph"/>
        <w:rPr>
          <w:rFonts w:asciiTheme="minorHAnsi" w:hAnsiTheme="minorHAnsi" w:cstheme="minorHAnsi"/>
          <w:spacing w:val="-3"/>
          <w:sz w:val="24"/>
        </w:rPr>
      </w:pPr>
    </w:p>
    <w:p w14:paraId="3E133B53" w14:textId="2C7D5A20" w:rsidR="00E117DE" w:rsidRPr="00EC2709" w:rsidRDefault="00E117DE" w:rsidP="00837640">
      <w:pPr>
        <w:pStyle w:val="ListParagraph"/>
        <w:numPr>
          <w:ilvl w:val="1"/>
          <w:numId w:val="24"/>
        </w:numPr>
        <w:tabs>
          <w:tab w:val="left" w:pos="-720"/>
        </w:tabs>
        <w:spacing w:line="252" w:lineRule="auto"/>
        <w:ind w:left="1037" w:hanging="680"/>
        <w:rPr>
          <w:rFonts w:asciiTheme="minorHAnsi" w:eastAsia="Cambria Math" w:hAnsiTheme="minorHAnsi" w:cstheme="minorBidi"/>
          <w:spacing w:val="-3"/>
          <w:sz w:val="24"/>
        </w:rPr>
      </w:pPr>
      <w:r w:rsidRPr="00EC2709">
        <w:rPr>
          <w:rFonts w:asciiTheme="minorHAnsi" w:eastAsiaTheme="minorEastAsia" w:hAnsiTheme="minorHAnsi" w:cstheme="minorBidi"/>
          <w:sz w:val="24"/>
        </w:rPr>
        <w:t xml:space="preserve">It should also be noted that the ‘drop-in’ session </w:t>
      </w:r>
      <w:r w:rsidR="00D056EA" w:rsidRPr="00EC2709">
        <w:rPr>
          <w:rFonts w:asciiTheme="minorHAnsi" w:eastAsiaTheme="minorEastAsia" w:hAnsiTheme="minorHAnsi" w:cstheme="minorBidi"/>
          <w:sz w:val="24"/>
        </w:rPr>
        <w:t xml:space="preserve">will </w:t>
      </w:r>
      <w:r w:rsidRPr="00EC2709">
        <w:rPr>
          <w:rFonts w:asciiTheme="minorHAnsi" w:eastAsiaTheme="minorEastAsia" w:hAnsiTheme="minorHAnsi" w:cstheme="minorBidi"/>
          <w:sz w:val="24"/>
        </w:rPr>
        <w:t>be recorded by Social Work England</w:t>
      </w:r>
      <w:r w:rsidR="00FE0E22" w:rsidRPr="00EC2709">
        <w:rPr>
          <w:rFonts w:asciiTheme="minorHAnsi" w:eastAsiaTheme="minorEastAsia" w:hAnsiTheme="minorHAnsi" w:cstheme="minorBidi"/>
          <w:sz w:val="24"/>
        </w:rPr>
        <w:t xml:space="preserve">. </w:t>
      </w:r>
      <w:r w:rsidR="00751AF6" w:rsidRPr="00EC2709">
        <w:rPr>
          <w:rFonts w:asciiTheme="minorHAnsi" w:eastAsiaTheme="minorEastAsia" w:hAnsiTheme="minorHAnsi" w:cstheme="minorBidi"/>
          <w:sz w:val="24"/>
        </w:rPr>
        <w:t xml:space="preserve">All processing will be completed in accordance with </w:t>
      </w:r>
      <w:r w:rsidR="00FB604E" w:rsidRPr="00EC2709">
        <w:rPr>
          <w:rFonts w:asciiTheme="minorHAnsi" w:eastAsiaTheme="minorEastAsia" w:hAnsiTheme="minorHAnsi" w:cstheme="minorBidi"/>
          <w:sz w:val="24"/>
        </w:rPr>
        <w:t xml:space="preserve">our obligations under Data Protection Legislation (namely the Data Protection Act 2018 and the General </w:t>
      </w:r>
      <w:r w:rsidR="0014047F" w:rsidRPr="00EC2709">
        <w:rPr>
          <w:rFonts w:asciiTheme="minorHAnsi" w:eastAsiaTheme="minorEastAsia" w:hAnsiTheme="minorHAnsi" w:cstheme="minorBidi"/>
          <w:sz w:val="24"/>
        </w:rPr>
        <w:t xml:space="preserve">Data Protection Regulation). </w:t>
      </w:r>
      <w:r w:rsidR="00A52C23" w:rsidRPr="00EC2709">
        <w:rPr>
          <w:rFonts w:asciiTheme="minorHAnsi" w:eastAsiaTheme="minorEastAsia" w:hAnsiTheme="minorHAnsi" w:cstheme="minorBidi"/>
          <w:sz w:val="24"/>
        </w:rPr>
        <w:t xml:space="preserve">The recorded session </w:t>
      </w:r>
      <w:r w:rsidR="00E41E72" w:rsidRPr="00EC2709">
        <w:rPr>
          <w:rFonts w:asciiTheme="minorHAnsi" w:eastAsiaTheme="minorEastAsia" w:hAnsiTheme="minorHAnsi" w:cstheme="minorBidi"/>
          <w:sz w:val="24"/>
        </w:rPr>
        <w:t xml:space="preserve">will be subject to internal use only </w:t>
      </w:r>
      <w:r w:rsidR="00BB08B1" w:rsidRPr="00EC2709">
        <w:rPr>
          <w:rFonts w:asciiTheme="minorHAnsi" w:eastAsiaTheme="minorEastAsia" w:hAnsiTheme="minorHAnsi" w:cstheme="minorBidi"/>
          <w:sz w:val="24"/>
        </w:rPr>
        <w:t>and shall not be shared with any other party</w:t>
      </w:r>
      <w:r w:rsidR="00C50CD3" w:rsidRPr="00EC2709">
        <w:rPr>
          <w:rFonts w:asciiTheme="minorHAnsi" w:eastAsiaTheme="minorEastAsia" w:hAnsiTheme="minorHAnsi" w:cstheme="minorBidi"/>
          <w:sz w:val="24"/>
        </w:rPr>
        <w:t xml:space="preserve">. Social Work England </w:t>
      </w:r>
      <w:r w:rsidR="3F16D614" w:rsidRPr="00EC2709">
        <w:rPr>
          <w:rFonts w:asciiTheme="minorHAnsi" w:eastAsiaTheme="minorEastAsia" w:hAnsiTheme="minorHAnsi" w:cstheme="minorBidi"/>
          <w:sz w:val="24"/>
        </w:rPr>
        <w:t xml:space="preserve">will </w:t>
      </w:r>
      <w:r w:rsidR="00C50CD3" w:rsidRPr="00EC2709">
        <w:rPr>
          <w:rFonts w:asciiTheme="minorHAnsi" w:eastAsiaTheme="minorEastAsia" w:hAnsiTheme="minorHAnsi" w:cstheme="minorBidi"/>
          <w:sz w:val="24"/>
        </w:rPr>
        <w:t xml:space="preserve">retain the recording for </w:t>
      </w:r>
      <w:r w:rsidR="3F16D614" w:rsidRPr="00EC2709">
        <w:rPr>
          <w:rFonts w:asciiTheme="minorHAnsi" w:eastAsiaTheme="minorEastAsia" w:hAnsiTheme="minorHAnsi" w:cstheme="minorBidi"/>
          <w:sz w:val="24"/>
        </w:rPr>
        <w:t>the purposes</w:t>
      </w:r>
      <w:r w:rsidR="00C50CD3" w:rsidRPr="00EC2709">
        <w:rPr>
          <w:rFonts w:asciiTheme="minorHAnsi" w:eastAsiaTheme="minorEastAsia" w:hAnsiTheme="minorHAnsi" w:cstheme="minorBidi"/>
          <w:sz w:val="24"/>
        </w:rPr>
        <w:t xml:space="preserve"> of audit and </w:t>
      </w:r>
      <w:r w:rsidR="3F16D614" w:rsidRPr="00EC2709">
        <w:rPr>
          <w:rFonts w:asciiTheme="minorHAnsi" w:eastAsiaTheme="minorEastAsia" w:hAnsiTheme="minorHAnsi" w:cstheme="minorBidi"/>
          <w:sz w:val="24"/>
        </w:rPr>
        <w:t xml:space="preserve">confirming the responses to questions about the tender. You can find out more about how we process your personal </w:t>
      </w:r>
      <w:r w:rsidR="00C50CD3" w:rsidRPr="00EC2709">
        <w:rPr>
          <w:rFonts w:asciiTheme="minorHAnsi" w:eastAsiaTheme="minorEastAsia" w:hAnsiTheme="minorHAnsi" w:cstheme="minorBidi"/>
          <w:sz w:val="24"/>
        </w:rPr>
        <w:t xml:space="preserve">data </w:t>
      </w:r>
      <w:r w:rsidR="3F16D614" w:rsidRPr="00EC2709">
        <w:rPr>
          <w:rFonts w:asciiTheme="minorHAnsi" w:eastAsiaTheme="minorEastAsia" w:hAnsiTheme="minorHAnsi" w:cstheme="minorBidi"/>
          <w:sz w:val="24"/>
        </w:rPr>
        <w:t xml:space="preserve">here: </w:t>
      </w:r>
      <w:hyperlink r:id="rId13">
        <w:r w:rsidR="3F16D614" w:rsidRPr="00EC2709">
          <w:rPr>
            <w:rStyle w:val="Hyperlink"/>
            <w:rFonts w:asciiTheme="minorHAnsi" w:eastAsiaTheme="minorEastAsia" w:hAnsiTheme="minorHAnsi" w:cstheme="minorBidi"/>
            <w:u w:val="none"/>
          </w:rPr>
          <w:t>https://www.socialworkengland.org.uk/privacy/</w:t>
        </w:r>
      </w:hyperlink>
      <w:r w:rsidR="3F16D614" w:rsidRPr="00EC2709">
        <w:rPr>
          <w:rFonts w:asciiTheme="minorHAnsi" w:eastAsiaTheme="minorEastAsia" w:hAnsiTheme="minorHAnsi" w:cstheme="minorBidi"/>
          <w:sz w:val="24"/>
        </w:rPr>
        <w:t xml:space="preserve">. </w:t>
      </w:r>
    </w:p>
    <w:p w14:paraId="2F0ADDE2" w14:textId="77777777" w:rsidR="00696803" w:rsidRPr="00063A1E" w:rsidRDefault="00696803" w:rsidP="00063A1E">
      <w:pPr>
        <w:pStyle w:val="ListParagraph"/>
        <w:tabs>
          <w:tab w:val="left" w:pos="-720"/>
        </w:tabs>
        <w:spacing w:line="252" w:lineRule="auto"/>
        <w:ind w:left="1037"/>
        <w:rPr>
          <w:rFonts w:asciiTheme="minorHAnsi" w:hAnsiTheme="minorHAnsi" w:cstheme="minorHAnsi"/>
          <w:spacing w:val="-3"/>
        </w:rPr>
      </w:pPr>
    </w:p>
    <w:p w14:paraId="1185602F" w14:textId="535C0D97" w:rsidR="00BC7AEC" w:rsidRPr="009557C9" w:rsidRDefault="007807FD" w:rsidP="00837640">
      <w:pPr>
        <w:pStyle w:val="Heading20"/>
        <w:numPr>
          <w:ilvl w:val="0"/>
          <w:numId w:val="10"/>
        </w:numPr>
        <w:ind w:left="714" w:hanging="357"/>
        <w:rPr>
          <w:rFonts w:asciiTheme="minorHAnsi" w:hAnsiTheme="minorHAnsi" w:cstheme="minorHAnsi"/>
          <w:szCs w:val="28"/>
        </w:rPr>
      </w:pPr>
      <w:r w:rsidRPr="009557C9">
        <w:rPr>
          <w:rFonts w:asciiTheme="minorHAnsi" w:hAnsiTheme="minorHAnsi" w:cstheme="minorHAnsi"/>
          <w:szCs w:val="28"/>
        </w:rPr>
        <w:t>C</w:t>
      </w:r>
      <w:r w:rsidR="00BC7AEC" w:rsidRPr="009557C9">
        <w:rPr>
          <w:rFonts w:asciiTheme="minorHAnsi" w:hAnsiTheme="minorHAnsi" w:cstheme="minorHAnsi"/>
          <w:szCs w:val="28"/>
        </w:rPr>
        <w:t>ompleting the Invitation to Tender</w:t>
      </w:r>
    </w:p>
    <w:p w14:paraId="23705178" w14:textId="0AD914F3" w:rsidR="009F35F3" w:rsidRPr="001E30C6" w:rsidRDefault="009F35F3" w:rsidP="00837640">
      <w:pPr>
        <w:pStyle w:val="ListParagraph"/>
        <w:numPr>
          <w:ilvl w:val="1"/>
          <w:numId w:val="30"/>
        </w:numPr>
        <w:spacing w:line="252" w:lineRule="auto"/>
        <w:rPr>
          <w:rFonts w:asciiTheme="minorHAnsi" w:hAnsiTheme="minorHAnsi" w:cstheme="minorBidi"/>
          <w:color w:val="000000" w:themeColor="text1"/>
          <w:sz w:val="24"/>
        </w:rPr>
      </w:pPr>
      <w:r w:rsidRPr="001E30C6">
        <w:rPr>
          <w:rFonts w:asciiTheme="minorHAnsi" w:hAnsiTheme="minorHAnsi" w:cstheme="minorBidi"/>
          <w:color w:val="000000"/>
          <w:spacing w:val="-3"/>
          <w:sz w:val="24"/>
        </w:rPr>
        <w:t xml:space="preserve">To enable our evaluating officers the ability to fully assess Potential Providers suitability to provide the services, all of the information requested in this ITT must be provided. Failure to complete the tender submission in full or failure to provide any of the documents requested may result in your tender being rejected. </w:t>
      </w:r>
      <w:r w:rsidRPr="001E30C6">
        <w:rPr>
          <w:rFonts w:asciiTheme="minorHAnsi" w:hAnsiTheme="minorHAnsi" w:cstheme="minorBidi"/>
          <w:color w:val="000000"/>
          <w:sz w:val="24"/>
        </w:rPr>
        <w:t>Questions should be answered as instructed:</w:t>
      </w:r>
    </w:p>
    <w:p w14:paraId="26F23BEA" w14:textId="77777777" w:rsidR="009F35F3" w:rsidRPr="009557C9" w:rsidRDefault="009F35F3" w:rsidP="00837640">
      <w:pPr>
        <w:pStyle w:val="ListParagraph"/>
        <w:numPr>
          <w:ilvl w:val="2"/>
          <w:numId w:val="10"/>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 xml:space="preserve">please answer every </w:t>
      </w:r>
      <w:proofErr w:type="gramStart"/>
      <w:r w:rsidRPr="009557C9">
        <w:rPr>
          <w:rFonts w:asciiTheme="minorHAnsi" w:hAnsiTheme="minorHAnsi" w:cstheme="minorBidi"/>
          <w:color w:val="000000" w:themeColor="text1"/>
          <w:sz w:val="24"/>
        </w:rPr>
        <w:t>question;</w:t>
      </w:r>
      <w:proofErr w:type="gramEnd"/>
    </w:p>
    <w:p w14:paraId="35F15940" w14:textId="77777777" w:rsidR="009F35F3" w:rsidRPr="009557C9" w:rsidRDefault="009F35F3" w:rsidP="00837640">
      <w:pPr>
        <w:pStyle w:val="ListParagraph"/>
        <w:numPr>
          <w:ilvl w:val="2"/>
          <w:numId w:val="10"/>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questions must be answered in English; and</w:t>
      </w:r>
    </w:p>
    <w:p w14:paraId="06F9AC8B" w14:textId="77777777" w:rsidR="009F35F3" w:rsidRPr="009557C9" w:rsidRDefault="009F35F3" w:rsidP="00837640">
      <w:pPr>
        <w:pStyle w:val="ListParagraph"/>
        <w:numPr>
          <w:ilvl w:val="2"/>
          <w:numId w:val="10"/>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when posed with Yes/No questions, please either circle your answer or delete as applicable.</w:t>
      </w:r>
    </w:p>
    <w:p w14:paraId="335CFE21" w14:textId="77777777" w:rsidR="009F35F3" w:rsidRPr="009557C9" w:rsidRDefault="009F35F3" w:rsidP="009F35F3">
      <w:pPr>
        <w:pStyle w:val="ListParagraph"/>
        <w:spacing w:after="120" w:line="245" w:lineRule="auto"/>
        <w:ind w:left="360"/>
        <w:rPr>
          <w:rFonts w:asciiTheme="minorHAnsi" w:hAnsiTheme="minorHAnsi" w:cstheme="minorBidi"/>
          <w:color w:val="000000" w:themeColor="text1"/>
          <w:sz w:val="24"/>
        </w:rPr>
      </w:pPr>
    </w:p>
    <w:p w14:paraId="118E0338" w14:textId="69EA89DA" w:rsidR="009F35F3" w:rsidRPr="004B1B06" w:rsidRDefault="009F35F3" w:rsidP="00837640">
      <w:pPr>
        <w:pStyle w:val="ListParagraph"/>
        <w:numPr>
          <w:ilvl w:val="1"/>
          <w:numId w:val="30"/>
        </w:numPr>
        <w:spacing w:line="252" w:lineRule="auto"/>
        <w:rPr>
          <w:rFonts w:asciiTheme="minorHAnsi" w:hAnsiTheme="minorHAnsi" w:cstheme="minorBidi"/>
          <w:color w:val="000000" w:themeColor="text1"/>
          <w:sz w:val="24"/>
        </w:rPr>
      </w:pPr>
      <w:r w:rsidRPr="004B1B06">
        <w:rPr>
          <w:rFonts w:asciiTheme="minorHAnsi" w:hAnsiTheme="minorHAnsi" w:cstheme="minorBidi"/>
          <w:color w:val="000000" w:themeColor="text1"/>
          <w:sz w:val="24"/>
        </w:rPr>
        <w:t>All other questions will require you to input text or numbers, or to tick boxes.</w:t>
      </w:r>
    </w:p>
    <w:p w14:paraId="101E3CE9"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731367A5" w14:textId="77777777" w:rsidR="009F35F3" w:rsidRPr="009557C9" w:rsidRDefault="009F35F3" w:rsidP="00837640">
      <w:pPr>
        <w:pStyle w:val="ListParagraph"/>
        <w:numPr>
          <w:ilvl w:val="1"/>
          <w:numId w:val="30"/>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Any figures requested should be stated in full (</w:t>
      </w:r>
      <w:proofErr w:type="gramStart"/>
      <w:r w:rsidRPr="009557C9">
        <w:rPr>
          <w:rFonts w:asciiTheme="minorHAnsi" w:hAnsiTheme="minorHAnsi" w:cstheme="minorBidi"/>
          <w:color w:val="000000" w:themeColor="text1"/>
          <w:sz w:val="24"/>
        </w:rPr>
        <w:t>i.e.</w:t>
      </w:r>
      <w:proofErr w:type="gramEnd"/>
      <w:r w:rsidRPr="009557C9">
        <w:rPr>
          <w:rFonts w:asciiTheme="minorHAnsi" w:hAnsiTheme="minorHAnsi" w:cstheme="minorBidi"/>
          <w:color w:val="000000" w:themeColor="text1"/>
          <w:sz w:val="24"/>
        </w:rPr>
        <w:t xml:space="preserve"> £4,000 not £4k), be exclusive of VAT (with VAT submitted as a separate line if applicable) and be in Great British Pounds.</w:t>
      </w:r>
    </w:p>
    <w:p w14:paraId="4A7C1D33"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16791BE6" w14:textId="3C22C3CE" w:rsidR="009F35F3" w:rsidRPr="009557C9" w:rsidRDefault="009F35F3" w:rsidP="00837640">
      <w:pPr>
        <w:pStyle w:val="ListParagraph"/>
        <w:numPr>
          <w:ilvl w:val="1"/>
          <w:numId w:val="30"/>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 xml:space="preserve">If the question does not apply to you, please write N/A; if you don’t know the </w:t>
      </w:r>
      <w:proofErr w:type="gramStart"/>
      <w:r w:rsidRPr="009557C9">
        <w:rPr>
          <w:rFonts w:asciiTheme="minorHAnsi" w:hAnsiTheme="minorHAnsi" w:cstheme="minorBidi"/>
          <w:color w:val="000000" w:themeColor="text1"/>
          <w:sz w:val="24"/>
        </w:rPr>
        <w:t>answer</w:t>
      </w:r>
      <w:proofErr w:type="gramEnd"/>
      <w:r w:rsidRPr="009557C9">
        <w:rPr>
          <w:rFonts w:asciiTheme="minorHAnsi" w:hAnsiTheme="minorHAnsi" w:cstheme="minorBidi"/>
          <w:color w:val="000000" w:themeColor="text1"/>
          <w:sz w:val="24"/>
        </w:rPr>
        <w:t xml:space="preserve"> please write N/K.</w:t>
      </w:r>
    </w:p>
    <w:p w14:paraId="3F300F63" w14:textId="77777777" w:rsidR="009F35F3" w:rsidRPr="009557C9" w:rsidRDefault="009F35F3" w:rsidP="009F35F3">
      <w:pPr>
        <w:pStyle w:val="ListParagraph"/>
        <w:ind w:left="1037" w:hanging="680"/>
        <w:rPr>
          <w:rFonts w:asciiTheme="minorHAnsi" w:hAnsiTheme="minorHAnsi" w:cstheme="minorBidi"/>
          <w:color w:val="000000"/>
          <w:spacing w:val="-3"/>
          <w:sz w:val="24"/>
        </w:rPr>
      </w:pPr>
    </w:p>
    <w:p w14:paraId="31CB11B9" w14:textId="77777777" w:rsidR="009F35F3" w:rsidRPr="009557C9" w:rsidRDefault="009F35F3" w:rsidP="00837640">
      <w:pPr>
        <w:pStyle w:val="ListParagraph"/>
        <w:numPr>
          <w:ilvl w:val="1"/>
          <w:numId w:val="30"/>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Only the information contained within this ITT or as otherwise communicated in writing by us to Potential Providers should be considered when submitting your tender.</w:t>
      </w:r>
    </w:p>
    <w:p w14:paraId="5673A7FE" w14:textId="77777777" w:rsidR="009F35F3" w:rsidRPr="009557C9" w:rsidRDefault="009F35F3" w:rsidP="009F35F3">
      <w:pPr>
        <w:pStyle w:val="ListParagraph"/>
        <w:ind w:left="1037" w:hanging="680"/>
        <w:rPr>
          <w:rFonts w:asciiTheme="minorHAnsi" w:hAnsiTheme="minorHAnsi" w:cstheme="minorBidi"/>
          <w:color w:val="000000"/>
          <w:spacing w:val="-3"/>
          <w:sz w:val="24"/>
        </w:rPr>
      </w:pPr>
    </w:p>
    <w:p w14:paraId="2E00A78C" w14:textId="77777777" w:rsidR="009F35F3" w:rsidRPr="009557C9" w:rsidRDefault="009F35F3" w:rsidP="00837640">
      <w:pPr>
        <w:pStyle w:val="ListParagraph"/>
        <w:numPr>
          <w:ilvl w:val="1"/>
          <w:numId w:val="30"/>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Any information and/or documents submitted on or with this tender must relate to ‘the tenderer’ only – ‘the tenderer’ being the organisation which it is proposed will enter into a formal contract with us, should their tender be successful. Where required, </w:t>
      </w:r>
      <w:r w:rsidRPr="009557C9">
        <w:rPr>
          <w:rFonts w:asciiTheme="minorHAnsi" w:hAnsiTheme="minorHAnsi" w:cstheme="minorBidi"/>
          <w:color w:val="000000"/>
          <w:spacing w:val="-3"/>
          <w:sz w:val="24"/>
        </w:rPr>
        <w:lastRenderedPageBreak/>
        <w:t>we may seek further clarification from the tenderer following submission of a completed bid pack.</w:t>
      </w:r>
    </w:p>
    <w:p w14:paraId="6A286B64"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2BACCAC0" w14:textId="77777777" w:rsidR="009F35F3" w:rsidRPr="009557C9" w:rsidRDefault="009F35F3" w:rsidP="00837640">
      <w:pPr>
        <w:pStyle w:val="ListParagraph"/>
        <w:numPr>
          <w:ilvl w:val="1"/>
          <w:numId w:val="30"/>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30BBB1C4" w14:textId="77777777" w:rsidR="00ED054F" w:rsidRPr="009557C9" w:rsidRDefault="00ED054F" w:rsidP="009F35F3">
      <w:pPr>
        <w:widowControl w:val="0"/>
        <w:overflowPunct w:val="0"/>
        <w:autoSpaceDE w:val="0"/>
        <w:adjustRightInd w:val="0"/>
        <w:spacing w:after="0" w:line="240" w:lineRule="auto"/>
        <w:jc w:val="both"/>
        <w:rPr>
          <w:rFonts w:asciiTheme="minorHAnsi" w:hAnsiTheme="minorHAnsi" w:cstheme="minorBidi"/>
          <w:color w:val="000000" w:themeColor="text1"/>
          <w:sz w:val="24"/>
          <w:szCs w:val="24"/>
        </w:rPr>
      </w:pPr>
    </w:p>
    <w:p w14:paraId="0DCA2BA8" w14:textId="7A125E46" w:rsidR="00BC7AEC" w:rsidRPr="009557C9" w:rsidRDefault="00BC7AEC" w:rsidP="00837640">
      <w:pPr>
        <w:pStyle w:val="Heading20"/>
        <w:numPr>
          <w:ilvl w:val="0"/>
          <w:numId w:val="25"/>
        </w:numPr>
        <w:rPr>
          <w:rFonts w:asciiTheme="minorHAnsi" w:hAnsiTheme="minorHAnsi" w:cstheme="minorHAnsi"/>
          <w:szCs w:val="28"/>
        </w:rPr>
      </w:pPr>
      <w:r w:rsidRPr="009557C9">
        <w:rPr>
          <w:rFonts w:asciiTheme="minorHAnsi" w:hAnsiTheme="minorHAnsi" w:cstheme="minorHAnsi"/>
          <w:szCs w:val="28"/>
        </w:rPr>
        <w:t>Format of Tender Submission</w:t>
      </w:r>
    </w:p>
    <w:p w14:paraId="730DCB35" w14:textId="18C11B1E" w:rsidR="00D11A54" w:rsidRPr="009557C9" w:rsidRDefault="00D11A54" w:rsidP="00837640">
      <w:pPr>
        <w:pStyle w:val="ListParagraph"/>
        <w:numPr>
          <w:ilvl w:val="1"/>
          <w:numId w:val="25"/>
        </w:numPr>
        <w:spacing w:line="252" w:lineRule="auto"/>
        <w:ind w:left="1037" w:hanging="680"/>
        <w:rPr>
          <w:rFonts w:asciiTheme="minorHAnsi" w:hAnsiTheme="minorHAnsi" w:cstheme="minorBidi"/>
          <w:color w:val="000000" w:themeColor="text1"/>
          <w:sz w:val="24"/>
        </w:rPr>
      </w:pPr>
      <w:r w:rsidRPr="009557C9">
        <w:rPr>
          <w:rFonts w:asciiTheme="minorHAnsi" w:eastAsia="Yu Mincho" w:hAnsiTheme="minorHAnsi" w:cstheme="minorBidi"/>
          <w:color w:val="000000"/>
          <w:spacing w:val="-3"/>
          <w:sz w:val="24"/>
        </w:rPr>
        <w:t xml:space="preserve">Potential Providers are required to complete all the documentation listed below. You may complete the documentation electronically but must not make any changes to the structure and/or order of the document provided (except as necessary to accommodate your responses, </w:t>
      </w:r>
      <w:proofErr w:type="gramStart"/>
      <w:r w:rsidRPr="009557C9">
        <w:rPr>
          <w:rFonts w:asciiTheme="minorHAnsi" w:eastAsia="Yu Mincho" w:hAnsiTheme="minorHAnsi" w:cstheme="minorBidi"/>
          <w:color w:val="000000"/>
          <w:spacing w:val="-3"/>
          <w:sz w:val="24"/>
        </w:rPr>
        <w:t>i.e.</w:t>
      </w:r>
      <w:proofErr w:type="gramEnd"/>
      <w:r w:rsidRPr="009557C9">
        <w:rPr>
          <w:rFonts w:asciiTheme="minorHAnsi" w:eastAsia="Yu Mincho" w:hAnsiTheme="minorHAnsi" w:cstheme="minorBidi"/>
          <w:color w:val="000000"/>
          <w:spacing w:val="-3"/>
          <w:sz w:val="24"/>
        </w:rPr>
        <w:t xml:space="preserve"> enlarging response boxes etc.). In particular, please do not undertake any substantive changes to formatting, or add appendices instead of completing the tables provided, and so on, except when expressly requested or when necessary to properly present your offer.</w:t>
      </w:r>
    </w:p>
    <w:p w14:paraId="03BDF216" w14:textId="77777777" w:rsidR="00D11A54" w:rsidRPr="009557C9" w:rsidRDefault="00D11A54" w:rsidP="00D918AB">
      <w:pPr>
        <w:pStyle w:val="ListParagraph"/>
        <w:ind w:left="1037" w:hanging="680"/>
        <w:rPr>
          <w:rFonts w:asciiTheme="minorHAnsi" w:hAnsiTheme="minorHAnsi" w:cstheme="minorBidi"/>
          <w:color w:val="000000" w:themeColor="text1"/>
          <w:sz w:val="24"/>
        </w:rPr>
      </w:pPr>
    </w:p>
    <w:p w14:paraId="34658DC2" w14:textId="34626778" w:rsidR="00D918AB" w:rsidRPr="009557C9" w:rsidRDefault="00D11A54" w:rsidP="00837640">
      <w:pPr>
        <w:pStyle w:val="ListParagraph"/>
        <w:numPr>
          <w:ilvl w:val="1"/>
          <w:numId w:val="25"/>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Potential Providers should complete and submit all schedules in Part B of this document, namely the:</w:t>
      </w:r>
    </w:p>
    <w:p w14:paraId="58A41DC5" w14:textId="77777777" w:rsidR="00D918AB" w:rsidRPr="009557C9" w:rsidRDefault="00D11A54" w:rsidP="00837640">
      <w:pPr>
        <w:pStyle w:val="ListParagraph"/>
        <w:numPr>
          <w:ilvl w:val="2"/>
          <w:numId w:val="25"/>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company details and general information </w:t>
      </w:r>
      <w:proofErr w:type="gramStart"/>
      <w:r w:rsidRPr="009557C9">
        <w:rPr>
          <w:rFonts w:asciiTheme="minorHAnsi" w:hAnsiTheme="minorHAnsi" w:cstheme="minorBidi"/>
          <w:color w:val="000000"/>
          <w:spacing w:val="-3"/>
          <w:sz w:val="24"/>
        </w:rPr>
        <w:t>schedule;</w:t>
      </w:r>
      <w:proofErr w:type="gramEnd"/>
    </w:p>
    <w:p w14:paraId="7311DA66" w14:textId="77777777" w:rsidR="00D918AB" w:rsidRPr="009557C9" w:rsidRDefault="00D11A54" w:rsidP="00837640">
      <w:pPr>
        <w:pStyle w:val="ListParagraph"/>
        <w:numPr>
          <w:ilvl w:val="2"/>
          <w:numId w:val="25"/>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response to specification </w:t>
      </w:r>
      <w:proofErr w:type="gramStart"/>
      <w:r w:rsidRPr="009557C9">
        <w:rPr>
          <w:rFonts w:asciiTheme="minorHAnsi" w:hAnsiTheme="minorHAnsi" w:cstheme="minorBidi"/>
          <w:color w:val="000000"/>
          <w:spacing w:val="-3"/>
          <w:sz w:val="24"/>
        </w:rPr>
        <w:t>schedule;</w:t>
      </w:r>
      <w:proofErr w:type="gramEnd"/>
    </w:p>
    <w:p w14:paraId="283490C2" w14:textId="77777777" w:rsidR="00D918AB" w:rsidRPr="009557C9" w:rsidRDefault="00D11A54" w:rsidP="00837640">
      <w:pPr>
        <w:pStyle w:val="ListParagraph"/>
        <w:numPr>
          <w:ilvl w:val="2"/>
          <w:numId w:val="25"/>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response to pricing </w:t>
      </w:r>
      <w:proofErr w:type="gramStart"/>
      <w:r w:rsidRPr="009557C9">
        <w:rPr>
          <w:rFonts w:asciiTheme="minorHAnsi" w:hAnsiTheme="minorHAnsi" w:cstheme="minorBidi"/>
          <w:color w:val="000000"/>
          <w:spacing w:val="-3"/>
          <w:sz w:val="24"/>
        </w:rPr>
        <w:t>schedule;</w:t>
      </w:r>
      <w:proofErr w:type="gramEnd"/>
    </w:p>
    <w:p w14:paraId="2B24D5B9" w14:textId="77777777" w:rsidR="00D918AB" w:rsidRPr="009557C9" w:rsidRDefault="00D11A54" w:rsidP="00837640">
      <w:pPr>
        <w:pStyle w:val="ListParagraph"/>
        <w:numPr>
          <w:ilvl w:val="2"/>
          <w:numId w:val="25"/>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freedom of information exclusion schedule; and </w:t>
      </w:r>
    </w:p>
    <w:p w14:paraId="4A645B7F" w14:textId="7B9F58F6" w:rsidR="00D11A54" w:rsidRPr="009557C9" w:rsidRDefault="00D11A54" w:rsidP="00837640">
      <w:pPr>
        <w:pStyle w:val="ListParagraph"/>
        <w:numPr>
          <w:ilvl w:val="2"/>
          <w:numId w:val="25"/>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tendering declaration.</w:t>
      </w:r>
    </w:p>
    <w:p w14:paraId="07170702" w14:textId="77777777" w:rsidR="00D11A54" w:rsidRPr="009557C9" w:rsidRDefault="00D11A54" w:rsidP="00D918AB">
      <w:pPr>
        <w:pStyle w:val="ListParagraph"/>
        <w:ind w:left="357"/>
        <w:contextualSpacing w:val="0"/>
        <w:rPr>
          <w:rFonts w:asciiTheme="minorHAnsi" w:hAnsiTheme="minorHAnsi" w:cstheme="minorBidi"/>
          <w:color w:val="000000" w:themeColor="text1"/>
          <w:sz w:val="24"/>
        </w:rPr>
      </w:pPr>
    </w:p>
    <w:p w14:paraId="19749279" w14:textId="6FC45548" w:rsidR="00D11A54" w:rsidRPr="009557C9" w:rsidRDefault="00D11A54" w:rsidP="00837640">
      <w:pPr>
        <w:pStyle w:val="ListParagraph"/>
        <w:numPr>
          <w:ilvl w:val="1"/>
          <w:numId w:val="25"/>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spacing w:val="-3"/>
          <w:sz w:val="24"/>
        </w:rPr>
        <w:t xml:space="preserve">The tendering declaration must be signed by </w:t>
      </w:r>
      <w:r w:rsidRPr="009557C9">
        <w:rPr>
          <w:rFonts w:asciiTheme="minorHAnsi" w:hAnsiTheme="minorHAnsi" w:cstheme="minorBidi"/>
          <w:sz w:val="24"/>
        </w:rPr>
        <w:t xml:space="preserve">a director, </w:t>
      </w:r>
      <w:proofErr w:type="gramStart"/>
      <w:r w:rsidRPr="009557C9">
        <w:rPr>
          <w:rFonts w:asciiTheme="minorHAnsi" w:hAnsiTheme="minorHAnsi" w:cstheme="minorBidi"/>
          <w:sz w:val="24"/>
        </w:rPr>
        <w:t>partner</w:t>
      </w:r>
      <w:proofErr w:type="gramEnd"/>
      <w:r w:rsidRPr="009557C9">
        <w:rPr>
          <w:rFonts w:asciiTheme="minorHAnsi" w:hAnsiTheme="minorHAnsi" w:cstheme="minorBidi"/>
          <w:sz w:val="24"/>
        </w:rPr>
        <w:t xml:space="preserve">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5A088FA2" w14:textId="0454F79E" w:rsidR="00241499" w:rsidRPr="009557C9" w:rsidRDefault="00241499" w:rsidP="00241499">
      <w:pPr>
        <w:pStyle w:val="ListParagraph"/>
        <w:spacing w:line="252" w:lineRule="auto"/>
        <w:ind w:left="1037"/>
        <w:rPr>
          <w:rFonts w:asciiTheme="minorHAnsi" w:hAnsiTheme="minorHAnsi" w:cstheme="minorBidi"/>
          <w:color w:val="000000" w:themeColor="text1"/>
          <w:sz w:val="24"/>
        </w:rPr>
      </w:pPr>
    </w:p>
    <w:p w14:paraId="57E23296" w14:textId="67A4FBD5" w:rsidR="00241499" w:rsidRPr="009557C9" w:rsidRDefault="006F07AE" w:rsidP="00837640">
      <w:pPr>
        <w:pStyle w:val="ListParagraph"/>
        <w:numPr>
          <w:ilvl w:val="1"/>
          <w:numId w:val="25"/>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Potential Providers may submit joint bids (with services provided by</w:t>
      </w:r>
      <w:r w:rsidR="00A0586A" w:rsidRPr="009557C9">
        <w:rPr>
          <w:rFonts w:asciiTheme="minorHAnsi" w:hAnsiTheme="minorHAnsi" w:cstheme="minorBidi"/>
          <w:color w:val="000000" w:themeColor="text1"/>
          <w:sz w:val="24"/>
        </w:rPr>
        <w:t xml:space="preserve"> more than one organisation). However, for the purposes of the contract, </w:t>
      </w:r>
      <w:r w:rsidR="000943DE" w:rsidRPr="009557C9">
        <w:rPr>
          <w:rFonts w:asciiTheme="minorHAnsi" w:hAnsiTheme="minorHAnsi" w:cstheme="minorBidi"/>
          <w:color w:val="000000" w:themeColor="text1"/>
          <w:sz w:val="24"/>
          <w:u w:val="single"/>
        </w:rPr>
        <w:t>only</w:t>
      </w:r>
      <w:r w:rsidR="000943DE" w:rsidRPr="009557C9">
        <w:rPr>
          <w:rFonts w:asciiTheme="minorHAnsi" w:hAnsiTheme="minorHAnsi" w:cstheme="minorBidi"/>
          <w:color w:val="000000" w:themeColor="text1"/>
          <w:sz w:val="24"/>
        </w:rPr>
        <w:t xml:space="preserve"> </w:t>
      </w:r>
      <w:r w:rsidR="00A0586A" w:rsidRPr="009557C9">
        <w:rPr>
          <w:rFonts w:asciiTheme="minorHAnsi" w:hAnsiTheme="minorHAnsi" w:cstheme="minorBidi"/>
          <w:color w:val="000000" w:themeColor="text1"/>
          <w:sz w:val="24"/>
        </w:rPr>
        <w:t xml:space="preserve">one organisation </w:t>
      </w:r>
      <w:r w:rsidR="003E79EC" w:rsidRPr="009557C9">
        <w:rPr>
          <w:rFonts w:asciiTheme="minorHAnsi" w:hAnsiTheme="minorHAnsi" w:cstheme="minorBidi"/>
          <w:color w:val="000000" w:themeColor="text1"/>
          <w:sz w:val="24"/>
        </w:rPr>
        <w:t>m</w:t>
      </w:r>
      <w:r w:rsidR="000943DE" w:rsidRPr="009557C9">
        <w:rPr>
          <w:rFonts w:asciiTheme="minorHAnsi" w:hAnsiTheme="minorHAnsi" w:cstheme="minorBidi"/>
          <w:color w:val="000000" w:themeColor="text1"/>
          <w:sz w:val="24"/>
        </w:rPr>
        <w:t>ay</w:t>
      </w:r>
      <w:r w:rsidR="003E79EC" w:rsidRPr="009557C9">
        <w:rPr>
          <w:rFonts w:asciiTheme="minorHAnsi" w:hAnsiTheme="minorHAnsi" w:cstheme="minorBidi"/>
          <w:color w:val="000000" w:themeColor="text1"/>
          <w:sz w:val="24"/>
        </w:rPr>
        <w:t xml:space="preserve"> be the </w:t>
      </w:r>
      <w:r w:rsidR="00F048C4" w:rsidRPr="009557C9">
        <w:rPr>
          <w:rFonts w:asciiTheme="minorHAnsi" w:hAnsiTheme="minorHAnsi" w:cstheme="minorBidi"/>
          <w:color w:val="000000" w:themeColor="text1"/>
          <w:sz w:val="24"/>
        </w:rPr>
        <w:t xml:space="preserve">presented as the </w:t>
      </w:r>
      <w:r w:rsidR="00382262" w:rsidRPr="009557C9">
        <w:rPr>
          <w:rFonts w:asciiTheme="minorHAnsi" w:hAnsiTheme="minorHAnsi" w:cstheme="minorBidi"/>
          <w:color w:val="000000" w:themeColor="text1"/>
          <w:sz w:val="24"/>
        </w:rPr>
        <w:t xml:space="preserve">lead </w:t>
      </w:r>
      <w:r w:rsidR="00F048C4" w:rsidRPr="009557C9">
        <w:rPr>
          <w:rFonts w:asciiTheme="minorHAnsi" w:hAnsiTheme="minorHAnsi" w:cstheme="minorBidi"/>
          <w:color w:val="000000" w:themeColor="text1"/>
          <w:sz w:val="24"/>
        </w:rPr>
        <w:t xml:space="preserve">supplier. </w:t>
      </w:r>
      <w:r w:rsidR="00E441AE" w:rsidRPr="009557C9">
        <w:rPr>
          <w:rFonts w:asciiTheme="minorHAnsi" w:hAnsiTheme="minorHAnsi" w:cstheme="minorBidi"/>
          <w:color w:val="000000" w:themeColor="text1"/>
          <w:sz w:val="24"/>
        </w:rPr>
        <w:t xml:space="preserve">Any other organisation providing services would be classified as a sub-contractor. </w:t>
      </w:r>
    </w:p>
    <w:p w14:paraId="1AEF3F98" w14:textId="77777777" w:rsidR="00D918AB" w:rsidRPr="009557C9" w:rsidRDefault="00D918AB" w:rsidP="00D918AB">
      <w:pPr>
        <w:pStyle w:val="ListParagraph"/>
        <w:ind w:left="1038"/>
        <w:rPr>
          <w:rFonts w:asciiTheme="minorHAnsi" w:hAnsiTheme="minorHAnsi" w:cstheme="minorBidi"/>
          <w:color w:val="000000" w:themeColor="text1"/>
          <w:sz w:val="24"/>
        </w:rPr>
      </w:pPr>
    </w:p>
    <w:p w14:paraId="782A3FEA" w14:textId="5DC877DC" w:rsidR="00BC7AEC" w:rsidRPr="009557C9" w:rsidRDefault="00FD7FEB" w:rsidP="00837640">
      <w:pPr>
        <w:pStyle w:val="Heading20"/>
        <w:numPr>
          <w:ilvl w:val="0"/>
          <w:numId w:val="26"/>
        </w:numPr>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 xml:space="preserve">Submitting </w:t>
      </w:r>
      <w:r w:rsidR="00D918AB" w:rsidRPr="009557C9">
        <w:rPr>
          <w:rFonts w:asciiTheme="minorHAnsi" w:hAnsiTheme="minorHAnsi" w:cstheme="minorHAnsi"/>
          <w:szCs w:val="28"/>
        </w:rPr>
        <w:t xml:space="preserve">a </w:t>
      </w:r>
      <w:r w:rsidR="003E5FB0" w:rsidRPr="009557C9">
        <w:rPr>
          <w:rFonts w:asciiTheme="minorHAnsi" w:hAnsiTheme="minorHAnsi" w:cstheme="minorHAnsi"/>
          <w:szCs w:val="28"/>
        </w:rPr>
        <w:t>T</w:t>
      </w:r>
      <w:r w:rsidR="00D918AB" w:rsidRPr="009557C9">
        <w:rPr>
          <w:rFonts w:asciiTheme="minorHAnsi" w:hAnsiTheme="minorHAnsi" w:cstheme="minorHAnsi"/>
          <w:szCs w:val="28"/>
        </w:rPr>
        <w:t>ender</w:t>
      </w:r>
    </w:p>
    <w:p w14:paraId="75BFF86E" w14:textId="3A952547" w:rsidR="0071110C" w:rsidRPr="009557C9" w:rsidRDefault="0071110C" w:rsidP="00837640">
      <w:pPr>
        <w:pStyle w:val="ListParagraph"/>
        <w:numPr>
          <w:ilvl w:val="1"/>
          <w:numId w:val="26"/>
        </w:numPr>
        <w:spacing w:before="120" w:after="120" w:line="252" w:lineRule="auto"/>
        <w:ind w:left="1037" w:hanging="680"/>
        <w:rPr>
          <w:rFonts w:asciiTheme="minorHAnsi" w:hAnsiTheme="minorHAnsi" w:cstheme="minorHAnsi"/>
          <w:color w:val="000000"/>
          <w:sz w:val="24"/>
        </w:rPr>
      </w:pPr>
      <w:proofErr w:type="gramStart"/>
      <w:r w:rsidRPr="009557C9">
        <w:rPr>
          <w:rFonts w:asciiTheme="minorHAnsi" w:hAnsiTheme="minorHAnsi" w:cstheme="minorHAnsi"/>
          <w:color w:val="000000"/>
          <w:spacing w:val="-3"/>
          <w:sz w:val="24"/>
        </w:rPr>
        <w:t>An electronic copy of your completed tender submission (Part B of this document) and all associated documentation,</w:t>
      </w:r>
      <w:proofErr w:type="gramEnd"/>
      <w:r w:rsidRPr="009557C9">
        <w:rPr>
          <w:rFonts w:asciiTheme="minorHAnsi" w:hAnsiTheme="minorHAnsi" w:cstheme="minorHAnsi"/>
          <w:color w:val="000000"/>
          <w:spacing w:val="-3"/>
          <w:sz w:val="24"/>
        </w:rPr>
        <w:t xml:space="preserve"> should be submitted via email to </w:t>
      </w:r>
      <w:hyperlink r:id="rId14" w:history="1">
        <w:r w:rsidR="00235521" w:rsidRPr="00762B8E">
          <w:rPr>
            <w:rStyle w:val="Hyperlink"/>
            <w:rFonts w:asciiTheme="minorHAnsi" w:hAnsiTheme="minorHAnsi" w:cstheme="minorHAnsi"/>
            <w:spacing w:val="-3"/>
          </w:rPr>
          <w:t>tenders@socialworkengland.org.uk</w:t>
        </w:r>
      </w:hyperlink>
      <w:r w:rsidRPr="009557C9">
        <w:rPr>
          <w:rFonts w:asciiTheme="minorHAnsi" w:hAnsiTheme="minorHAnsi" w:cstheme="minorHAnsi"/>
          <w:color w:val="000000"/>
          <w:spacing w:val="-3"/>
          <w:sz w:val="24"/>
        </w:rPr>
        <w:t xml:space="preserve"> prior to the Tender Submission Deadline. </w:t>
      </w:r>
      <w:r w:rsidRPr="009557C9">
        <w:rPr>
          <w:rFonts w:asciiTheme="minorHAnsi" w:hAnsiTheme="minorHAnsi" w:cstheme="minorHAnsi"/>
          <w:kern w:val="28"/>
          <w:sz w:val="24"/>
        </w:rPr>
        <w:t xml:space="preserve">The tender submission should contain the subject line title ‘Tender Submission (*Your Organisations Name*) – </w:t>
      </w:r>
      <w:r w:rsidRPr="009557C9">
        <w:rPr>
          <w:rFonts w:asciiTheme="minorHAnsi" w:hAnsiTheme="minorHAnsi" w:cstheme="minorHAnsi"/>
          <w:color w:val="000000"/>
          <w:sz w:val="24"/>
        </w:rPr>
        <w:t xml:space="preserve">Commission for research into </w:t>
      </w:r>
      <w:r w:rsidR="00AA7899" w:rsidRPr="009557C9">
        <w:rPr>
          <w:rFonts w:asciiTheme="minorHAnsi" w:hAnsiTheme="minorHAnsi" w:cstheme="minorHAnsi"/>
          <w:color w:val="000000"/>
          <w:sz w:val="24"/>
        </w:rPr>
        <w:t>social work education and training</w:t>
      </w:r>
      <w:r w:rsidR="000F62F1" w:rsidRPr="009557C9">
        <w:rPr>
          <w:rFonts w:asciiTheme="minorHAnsi" w:hAnsiTheme="minorHAnsi" w:cstheme="minorHAnsi"/>
          <w:color w:val="000000"/>
          <w:sz w:val="24"/>
        </w:rPr>
        <w:t>’</w:t>
      </w:r>
      <w:r w:rsidRPr="009557C9">
        <w:rPr>
          <w:rFonts w:asciiTheme="minorHAnsi" w:hAnsiTheme="minorHAnsi" w:cstheme="minorHAnsi"/>
          <w:kern w:val="28"/>
          <w:sz w:val="24"/>
        </w:rPr>
        <w:t>.</w:t>
      </w:r>
      <w:r w:rsidRPr="009557C9">
        <w:rPr>
          <w:rFonts w:asciiTheme="minorHAnsi" w:hAnsiTheme="minorHAnsi" w:cstheme="minorHAnsi"/>
          <w:color w:val="000000"/>
          <w:sz w:val="24"/>
        </w:rPr>
        <w:t xml:space="preserve"> </w:t>
      </w:r>
    </w:p>
    <w:p w14:paraId="0C2813D1" w14:textId="77777777" w:rsidR="0071110C" w:rsidRPr="009557C9" w:rsidRDefault="0071110C" w:rsidP="000F62F1">
      <w:pPr>
        <w:pStyle w:val="ListParagraph"/>
        <w:spacing w:before="120" w:after="120"/>
        <w:ind w:left="1037" w:hanging="680"/>
        <w:rPr>
          <w:rFonts w:asciiTheme="minorHAnsi" w:hAnsiTheme="minorHAnsi" w:cstheme="minorHAnsi"/>
          <w:color w:val="000000"/>
          <w:sz w:val="24"/>
        </w:rPr>
      </w:pPr>
    </w:p>
    <w:p w14:paraId="4C97F7C3" w14:textId="6F334FC1" w:rsidR="0071110C" w:rsidRPr="009557C9" w:rsidRDefault="0071110C" w:rsidP="00837640">
      <w:pPr>
        <w:pStyle w:val="ListParagraph"/>
        <w:numPr>
          <w:ilvl w:val="1"/>
          <w:numId w:val="26"/>
        </w:numPr>
        <w:spacing w:before="120" w:after="120" w:line="252" w:lineRule="auto"/>
        <w:ind w:left="1037" w:hanging="680"/>
        <w:rPr>
          <w:rFonts w:asciiTheme="minorHAnsi" w:hAnsiTheme="minorHAnsi" w:cstheme="minorHAnsi"/>
          <w:color w:val="000000"/>
          <w:sz w:val="24"/>
        </w:rPr>
      </w:pPr>
      <w:r w:rsidRPr="009557C9">
        <w:rPr>
          <w:rFonts w:asciiTheme="minorHAnsi" w:hAnsiTheme="minorHAnsi" w:cstheme="minorHAnsi"/>
          <w:sz w:val="24"/>
        </w:rPr>
        <w:t xml:space="preserve">We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us by the stipulated deadline. The decision whether to reject a tender submission is made entirely at our discretion. </w:t>
      </w:r>
      <w:r w:rsidR="00686CDB" w:rsidRPr="009557C9">
        <w:rPr>
          <w:rFonts w:asciiTheme="minorHAnsi" w:hAnsiTheme="minorHAnsi" w:cstheme="minorHAnsi"/>
          <w:sz w:val="24"/>
        </w:rPr>
        <w:t>We will not accept any tender submissions which are received after the Tender Submission Deadline due to network issues (unless the Potential Provider can provide evidence to the fact that an email transmission was made at least 5 minutes prior to the Tender Submission Deadline). The decision on whether to reject a tender submission is made entirely at our discretion.</w:t>
      </w:r>
    </w:p>
    <w:p w14:paraId="7D08DFBC" w14:textId="77777777" w:rsidR="0071110C" w:rsidRPr="009557C9" w:rsidRDefault="0071110C" w:rsidP="000F62F1">
      <w:pPr>
        <w:pStyle w:val="ListParagraph"/>
        <w:ind w:left="1037" w:hanging="680"/>
        <w:rPr>
          <w:rFonts w:asciiTheme="minorHAnsi" w:hAnsiTheme="minorHAnsi" w:cstheme="minorHAnsi"/>
          <w:sz w:val="24"/>
        </w:rPr>
      </w:pPr>
    </w:p>
    <w:p w14:paraId="344F1C60" w14:textId="66BBC596" w:rsidR="0071110C" w:rsidRPr="009557C9" w:rsidRDefault="0071110C" w:rsidP="00837640">
      <w:pPr>
        <w:pStyle w:val="ListParagraph"/>
        <w:numPr>
          <w:ilvl w:val="1"/>
          <w:numId w:val="26"/>
        </w:numPr>
        <w:spacing w:before="120" w:after="120" w:line="252" w:lineRule="auto"/>
        <w:ind w:left="1037" w:hanging="680"/>
        <w:rPr>
          <w:rFonts w:asciiTheme="minorHAnsi" w:hAnsiTheme="minorHAnsi" w:cstheme="minorHAnsi"/>
          <w:color w:val="000000"/>
          <w:sz w:val="24"/>
        </w:rPr>
      </w:pPr>
      <w:r w:rsidRPr="009557C9">
        <w:rPr>
          <w:rFonts w:asciiTheme="minorHAnsi" w:hAnsiTheme="minorHAnsi" w:cstheme="minorHAnsi"/>
          <w:sz w:val="24"/>
        </w:rPr>
        <w:t xml:space="preserve">A tender submission must remain valid and capable of acceptance by Social Work England for a period of 60 working days following the Tender Submission Deadline. A tender with a shorter validity period may be rejected. </w:t>
      </w:r>
    </w:p>
    <w:p w14:paraId="25A3CB8E" w14:textId="77777777" w:rsidR="00994F11" w:rsidRPr="009557C9" w:rsidRDefault="00994F11" w:rsidP="000F62F1">
      <w:pPr>
        <w:pStyle w:val="ListParagraph"/>
        <w:tabs>
          <w:tab w:val="left" w:pos="709"/>
        </w:tabs>
        <w:ind w:left="1077"/>
        <w:contextualSpacing w:val="0"/>
        <w:rPr>
          <w:rFonts w:asciiTheme="minorHAnsi" w:hAnsiTheme="minorHAnsi" w:cstheme="minorHAnsi"/>
          <w:sz w:val="24"/>
        </w:rPr>
      </w:pPr>
    </w:p>
    <w:p w14:paraId="1C6CB32D" w14:textId="6819D4A4" w:rsidR="00980E06" w:rsidRPr="009557C9" w:rsidRDefault="000F62F1" w:rsidP="00837640">
      <w:pPr>
        <w:pStyle w:val="Heading20"/>
        <w:numPr>
          <w:ilvl w:val="0"/>
          <w:numId w:val="27"/>
        </w:numPr>
        <w:spacing w:line="240" w:lineRule="auto"/>
        <w:rPr>
          <w:rFonts w:asciiTheme="minorHAnsi" w:hAnsiTheme="minorHAnsi" w:cstheme="minorHAnsi"/>
          <w:szCs w:val="28"/>
        </w:rPr>
      </w:pPr>
      <w:r w:rsidRPr="009557C9">
        <w:rPr>
          <w:rFonts w:asciiTheme="minorHAnsi" w:hAnsiTheme="minorHAnsi" w:cstheme="minorHAnsi"/>
          <w:szCs w:val="28"/>
        </w:rPr>
        <w:t xml:space="preserve"> </w:t>
      </w:r>
      <w:r w:rsidR="00980E06" w:rsidRPr="009557C9">
        <w:rPr>
          <w:rFonts w:asciiTheme="minorHAnsi" w:hAnsiTheme="minorHAnsi" w:cstheme="minorHAnsi"/>
          <w:szCs w:val="28"/>
        </w:rPr>
        <w:t xml:space="preserve">Conditions of </w:t>
      </w:r>
      <w:r w:rsidR="00801D57" w:rsidRPr="009557C9">
        <w:rPr>
          <w:rFonts w:asciiTheme="minorHAnsi" w:hAnsiTheme="minorHAnsi" w:cstheme="minorHAnsi"/>
          <w:szCs w:val="28"/>
        </w:rPr>
        <w:t>T</w:t>
      </w:r>
      <w:r w:rsidR="00980E06" w:rsidRPr="009557C9">
        <w:rPr>
          <w:rFonts w:asciiTheme="minorHAnsi" w:hAnsiTheme="minorHAnsi" w:cstheme="minorHAnsi"/>
          <w:szCs w:val="28"/>
        </w:rPr>
        <w:t xml:space="preserve">ender </w:t>
      </w:r>
    </w:p>
    <w:p w14:paraId="70C607B4" w14:textId="6AEE0D9A" w:rsidR="008C73F2" w:rsidRPr="009557C9" w:rsidRDefault="00A345CF" w:rsidP="00837640">
      <w:pPr>
        <w:pStyle w:val="ListParagraph"/>
        <w:numPr>
          <w:ilvl w:val="1"/>
          <w:numId w:val="27"/>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In submitting a response to this ITT, Potential Providers do so on the conditions as set within this document and Social Work England’s </w:t>
      </w:r>
      <w:r w:rsidR="00191770" w:rsidRPr="009557C9">
        <w:rPr>
          <w:rFonts w:asciiTheme="minorHAnsi" w:hAnsiTheme="minorHAnsi" w:cstheme="minorHAnsi"/>
          <w:sz w:val="24"/>
        </w:rPr>
        <w:t>Supplier</w:t>
      </w:r>
      <w:r w:rsidR="000524B5" w:rsidRPr="009557C9">
        <w:rPr>
          <w:rFonts w:asciiTheme="minorHAnsi" w:hAnsiTheme="minorHAnsi" w:cstheme="minorHAnsi"/>
          <w:sz w:val="24"/>
        </w:rPr>
        <w:t xml:space="preserve"> </w:t>
      </w:r>
      <w:r w:rsidRPr="009557C9">
        <w:rPr>
          <w:rFonts w:asciiTheme="minorHAnsi" w:hAnsiTheme="minorHAnsi" w:cstheme="minorHAnsi"/>
          <w:sz w:val="24"/>
        </w:rPr>
        <w:t>Terms and Conditions. In the event of any breach of these conditions, Social Work England shall be entitled to terminate any contract formed as a result of such tender submission and to claim damages accordingly.</w:t>
      </w:r>
    </w:p>
    <w:p w14:paraId="498CB4B9" w14:textId="77777777" w:rsidR="0061756D" w:rsidRPr="009557C9" w:rsidRDefault="0061756D" w:rsidP="00650B57">
      <w:pPr>
        <w:pStyle w:val="ListParagraph"/>
        <w:spacing w:line="252" w:lineRule="auto"/>
        <w:ind w:left="1038"/>
        <w:rPr>
          <w:rFonts w:asciiTheme="minorHAnsi" w:hAnsiTheme="minorHAnsi" w:cstheme="minorHAnsi"/>
          <w:sz w:val="24"/>
        </w:rPr>
      </w:pPr>
    </w:p>
    <w:p w14:paraId="1A76DB30" w14:textId="77777777" w:rsidR="006E41BF" w:rsidRPr="009557C9" w:rsidRDefault="006E41BF" w:rsidP="006E41BF">
      <w:pPr>
        <w:pStyle w:val="Heading20"/>
        <w:spacing w:after="0"/>
        <w:ind w:left="714" w:hanging="357"/>
        <w:rPr>
          <w:rFonts w:asciiTheme="minorHAnsi" w:hAnsiTheme="minorHAnsi" w:cstheme="minorHAnsi"/>
          <w:szCs w:val="28"/>
        </w:rPr>
      </w:pPr>
      <w:r w:rsidRPr="009557C9">
        <w:rPr>
          <w:rFonts w:asciiTheme="minorHAnsi" w:hAnsiTheme="minorHAnsi" w:cstheme="minorHAnsi"/>
          <w:szCs w:val="28"/>
        </w:rPr>
        <w:t>Warnings and Disclaimers</w:t>
      </w:r>
    </w:p>
    <w:p w14:paraId="5CC38538" w14:textId="77777777" w:rsidR="006E41BF" w:rsidRPr="009557C9" w:rsidRDefault="006E41BF" w:rsidP="006E41BF">
      <w:pPr>
        <w:spacing w:after="0" w:line="240" w:lineRule="auto"/>
        <w:rPr>
          <w:sz w:val="24"/>
          <w:szCs w:val="24"/>
        </w:rPr>
      </w:pPr>
    </w:p>
    <w:p w14:paraId="53DAABCE" w14:textId="4C1D2A71" w:rsidR="006E41BF" w:rsidRPr="009557C9" w:rsidRDefault="006E41BF" w:rsidP="00837640">
      <w:pPr>
        <w:pStyle w:val="ListParagraph"/>
        <w:numPr>
          <w:ilvl w:val="1"/>
          <w:numId w:val="27"/>
        </w:numPr>
        <w:spacing w:line="252" w:lineRule="auto"/>
        <w:ind w:left="1037" w:hanging="680"/>
        <w:rPr>
          <w:rFonts w:asciiTheme="minorHAnsi" w:hAnsiTheme="minorHAnsi" w:cstheme="minorHAnsi"/>
          <w:sz w:val="24"/>
        </w:rPr>
      </w:pPr>
      <w:r w:rsidRPr="009557C9">
        <w:rPr>
          <w:rFonts w:asciiTheme="minorHAnsi" w:hAnsiTheme="minorHAnsi" w:cstheme="minorHAnsi"/>
          <w:sz w:val="24"/>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06FDDE59" w14:textId="77777777" w:rsidR="006E41BF" w:rsidRPr="009557C9" w:rsidRDefault="006E41BF" w:rsidP="00750AB2">
      <w:pPr>
        <w:spacing w:after="0" w:line="240" w:lineRule="auto"/>
        <w:rPr>
          <w:rFonts w:asciiTheme="minorHAnsi" w:hAnsiTheme="minorHAnsi" w:cstheme="minorHAnsi"/>
          <w:sz w:val="24"/>
          <w:szCs w:val="24"/>
        </w:rPr>
      </w:pPr>
    </w:p>
    <w:p w14:paraId="5447AE02" w14:textId="77777777" w:rsidR="006E41BF" w:rsidRPr="009557C9" w:rsidRDefault="006E41BF" w:rsidP="006E41BF">
      <w:pPr>
        <w:pStyle w:val="Heading20"/>
        <w:ind w:left="714" w:hanging="357"/>
        <w:rPr>
          <w:rFonts w:asciiTheme="minorHAnsi" w:hAnsiTheme="minorHAnsi" w:cstheme="minorHAnsi"/>
          <w:szCs w:val="28"/>
        </w:rPr>
      </w:pPr>
      <w:r w:rsidRPr="009557C9">
        <w:rPr>
          <w:rFonts w:asciiTheme="minorHAnsi" w:hAnsiTheme="minorHAnsi" w:cstheme="minorHAnsi"/>
          <w:szCs w:val="28"/>
        </w:rPr>
        <w:t>Conduct and Conflicts of Interest</w:t>
      </w:r>
    </w:p>
    <w:p w14:paraId="5CEB6CF9" w14:textId="77777777" w:rsidR="006E41BF" w:rsidRPr="009557C9" w:rsidRDefault="006E41BF" w:rsidP="00837640">
      <w:pPr>
        <w:pStyle w:val="ListParagraph"/>
        <w:numPr>
          <w:ilvl w:val="1"/>
          <w:numId w:val="27"/>
        </w:numPr>
        <w:spacing w:after="120"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Potential Providers must not directly or indirectly canvass any employee (including temporary appointments), board member or any other related associate of Social Work England regarding this </w:t>
      </w:r>
      <w:proofErr w:type="gramStart"/>
      <w:r w:rsidRPr="009557C9">
        <w:rPr>
          <w:rFonts w:asciiTheme="minorHAnsi" w:hAnsiTheme="minorHAnsi" w:cstheme="minorHAnsi"/>
          <w:sz w:val="24"/>
        </w:rPr>
        <w:t>ITT, or</w:t>
      </w:r>
      <w:proofErr w:type="gramEnd"/>
      <w:r w:rsidRPr="009557C9">
        <w:rPr>
          <w:rFonts w:asciiTheme="minorHAnsi" w:hAnsiTheme="minorHAnsi" w:cstheme="minorHAnsi"/>
          <w:sz w:val="24"/>
        </w:rPr>
        <w:t xml:space="preserve">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EC07C06" w14:textId="77777777" w:rsidR="006E41BF" w:rsidRPr="009557C9" w:rsidRDefault="006E41BF" w:rsidP="00750AB2">
      <w:pPr>
        <w:pStyle w:val="ListParagraph"/>
        <w:spacing w:after="120"/>
        <w:ind w:left="1037" w:hanging="680"/>
        <w:rPr>
          <w:rFonts w:asciiTheme="minorHAnsi" w:hAnsiTheme="minorHAnsi" w:cstheme="minorHAnsi"/>
          <w:sz w:val="24"/>
        </w:rPr>
      </w:pPr>
    </w:p>
    <w:p w14:paraId="4962DDC7" w14:textId="77777777" w:rsidR="006E41BF" w:rsidRPr="009557C9" w:rsidRDefault="006E41BF" w:rsidP="00837640">
      <w:pPr>
        <w:pStyle w:val="ListParagraph"/>
        <w:numPr>
          <w:ilvl w:val="1"/>
          <w:numId w:val="27"/>
        </w:numPr>
        <w:spacing w:after="120" w:line="245" w:lineRule="auto"/>
        <w:ind w:left="1037" w:hanging="680"/>
        <w:rPr>
          <w:rFonts w:asciiTheme="minorHAnsi" w:hAnsiTheme="minorHAnsi" w:cstheme="minorHAnsi"/>
          <w:sz w:val="24"/>
        </w:rPr>
      </w:pPr>
      <w:r w:rsidRPr="009557C9">
        <w:rPr>
          <w:rFonts w:asciiTheme="minorHAnsi" w:hAnsiTheme="minorHAnsi" w:cstheme="minorHAnsi"/>
          <w:sz w:val="24"/>
        </w:rPr>
        <w:t xml:space="preserve">Potential Providers must also not (and shall ensure that their subcontractors, </w:t>
      </w:r>
      <w:proofErr w:type="gramStart"/>
      <w:r w:rsidRPr="009557C9">
        <w:rPr>
          <w:rFonts w:asciiTheme="minorHAnsi" w:hAnsiTheme="minorHAnsi" w:cstheme="minorHAnsi"/>
          <w:sz w:val="24"/>
        </w:rPr>
        <w:t>advisors</w:t>
      </w:r>
      <w:proofErr w:type="gramEnd"/>
      <w:r w:rsidRPr="009557C9">
        <w:rPr>
          <w:rFonts w:asciiTheme="minorHAnsi" w:hAnsiTheme="minorHAnsi" w:cstheme="minorHAnsi"/>
          <w:sz w:val="24"/>
        </w:rPr>
        <w:t xml:space="preserve"> or companies within their Group do not):</w:t>
      </w:r>
    </w:p>
    <w:p w14:paraId="70E2EED6" w14:textId="77777777" w:rsidR="006E41BF" w:rsidRPr="009557C9" w:rsidRDefault="006E41BF" w:rsidP="00837640">
      <w:pPr>
        <w:pStyle w:val="ListParagraph"/>
        <w:numPr>
          <w:ilvl w:val="2"/>
          <w:numId w:val="27"/>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communicate with any person other than Social Work England’s Commercial Team about the value, prices or rates set out in the tender submission, </w:t>
      </w:r>
      <w:r w:rsidRPr="009557C9">
        <w:rPr>
          <w:rFonts w:asciiTheme="minorHAnsi" w:hAnsiTheme="minorHAnsi" w:cstheme="minorHAnsi"/>
          <w:sz w:val="24"/>
        </w:rPr>
        <w:lastRenderedPageBreak/>
        <w:t xml:space="preserve">except where the disclosure (in confidence) of the approximate value is necessary to obtain insurance </w:t>
      </w:r>
      <w:proofErr w:type="gramStart"/>
      <w:r w:rsidRPr="009557C9">
        <w:rPr>
          <w:rFonts w:asciiTheme="minorHAnsi" w:hAnsiTheme="minorHAnsi" w:cstheme="minorHAnsi"/>
          <w:sz w:val="24"/>
        </w:rPr>
        <w:t>cover;</w:t>
      </w:r>
      <w:proofErr w:type="gramEnd"/>
    </w:p>
    <w:p w14:paraId="4CF175E3" w14:textId="77777777" w:rsidR="006E41BF" w:rsidRPr="009557C9" w:rsidRDefault="006E41BF" w:rsidP="00837640">
      <w:pPr>
        <w:pStyle w:val="ListParagraph"/>
        <w:numPr>
          <w:ilvl w:val="2"/>
          <w:numId w:val="27"/>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fix or adjust any element of the tender submission by agreement or arrangement with any other </w:t>
      </w:r>
      <w:proofErr w:type="gramStart"/>
      <w:r w:rsidRPr="009557C9">
        <w:rPr>
          <w:rFonts w:asciiTheme="minorHAnsi" w:hAnsiTheme="minorHAnsi" w:cstheme="minorHAnsi"/>
          <w:sz w:val="24"/>
        </w:rPr>
        <w:t>person;</w:t>
      </w:r>
      <w:proofErr w:type="gramEnd"/>
    </w:p>
    <w:p w14:paraId="66445FE7" w14:textId="77777777" w:rsidR="006E41BF" w:rsidRPr="009557C9" w:rsidRDefault="006E41BF" w:rsidP="00837640">
      <w:pPr>
        <w:pStyle w:val="ListParagraph"/>
        <w:numPr>
          <w:ilvl w:val="2"/>
          <w:numId w:val="27"/>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enter into any agreement or arrangement with any other person, so that person refrains from making a tender </w:t>
      </w:r>
      <w:proofErr w:type="gramStart"/>
      <w:r w:rsidRPr="009557C9">
        <w:rPr>
          <w:rFonts w:asciiTheme="minorHAnsi" w:hAnsiTheme="minorHAnsi" w:cstheme="minorHAnsi"/>
          <w:sz w:val="24"/>
        </w:rPr>
        <w:t>submission;</w:t>
      </w:r>
      <w:proofErr w:type="gramEnd"/>
    </w:p>
    <w:p w14:paraId="682003F9" w14:textId="77777777" w:rsidR="006E41BF" w:rsidRPr="009557C9" w:rsidRDefault="006E41BF" w:rsidP="00837640">
      <w:pPr>
        <w:pStyle w:val="ListParagraph"/>
        <w:numPr>
          <w:ilvl w:val="2"/>
          <w:numId w:val="27"/>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share, permit or disclose access to any information relating to this ITT with any other </w:t>
      </w:r>
      <w:proofErr w:type="gramStart"/>
      <w:r w:rsidRPr="009557C9">
        <w:rPr>
          <w:rFonts w:asciiTheme="minorHAnsi" w:hAnsiTheme="minorHAnsi" w:cstheme="minorHAnsi"/>
          <w:sz w:val="24"/>
        </w:rPr>
        <w:t>person;</w:t>
      </w:r>
      <w:proofErr w:type="gramEnd"/>
      <w:r w:rsidRPr="009557C9">
        <w:rPr>
          <w:rFonts w:asciiTheme="minorHAnsi" w:hAnsiTheme="minorHAnsi" w:cstheme="minorHAnsi"/>
          <w:sz w:val="24"/>
        </w:rPr>
        <w:t xml:space="preserve"> </w:t>
      </w:r>
    </w:p>
    <w:p w14:paraId="2F45463E" w14:textId="77777777" w:rsidR="006E41BF" w:rsidRPr="009557C9" w:rsidRDefault="006E41BF" w:rsidP="00837640">
      <w:pPr>
        <w:pStyle w:val="ListParagraph"/>
        <w:numPr>
          <w:ilvl w:val="2"/>
          <w:numId w:val="27"/>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offer any inducement, </w:t>
      </w:r>
      <w:proofErr w:type="gramStart"/>
      <w:r w:rsidRPr="009557C9">
        <w:rPr>
          <w:rFonts w:asciiTheme="minorHAnsi" w:hAnsiTheme="minorHAnsi" w:cstheme="minorHAnsi"/>
          <w:sz w:val="24"/>
        </w:rPr>
        <w:t>fee</w:t>
      </w:r>
      <w:proofErr w:type="gramEnd"/>
      <w:r w:rsidRPr="009557C9">
        <w:rPr>
          <w:rFonts w:asciiTheme="minorHAnsi" w:hAnsiTheme="minorHAnsi" w:cstheme="minorHAnsi"/>
          <w:sz w:val="24"/>
        </w:rPr>
        <w:t xml:space="preserve"> or reward directly or indirectly to any employee (including temporary appointments), board member or any other related associate of Social Work England in order to influence the outcome of this ITT; and</w:t>
      </w:r>
    </w:p>
    <w:p w14:paraId="0FA489C0" w14:textId="77777777" w:rsidR="006E41BF" w:rsidRPr="009557C9" w:rsidRDefault="006E41BF" w:rsidP="00837640">
      <w:pPr>
        <w:pStyle w:val="ListParagraph"/>
        <w:numPr>
          <w:ilvl w:val="2"/>
          <w:numId w:val="27"/>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do anything which would constitute a breach of the </w:t>
      </w:r>
      <w:hyperlink r:id="rId15" w:history="1">
        <w:r w:rsidRPr="009557C9">
          <w:rPr>
            <w:rStyle w:val="Hyperlink"/>
            <w:rFonts w:asciiTheme="minorHAnsi" w:hAnsiTheme="minorHAnsi" w:cstheme="minorHAnsi"/>
          </w:rPr>
          <w:t>Bribery Act 2010</w:t>
        </w:r>
      </w:hyperlink>
      <w:r w:rsidRPr="009557C9">
        <w:rPr>
          <w:rFonts w:asciiTheme="minorHAnsi" w:hAnsiTheme="minorHAnsi" w:cstheme="minorHAnsi"/>
          <w:sz w:val="24"/>
        </w:rPr>
        <w:t>.</w:t>
      </w:r>
    </w:p>
    <w:p w14:paraId="36453A55" w14:textId="77777777" w:rsidR="006E41BF" w:rsidRPr="009557C9" w:rsidRDefault="006E41BF" w:rsidP="006E41BF">
      <w:pPr>
        <w:pStyle w:val="ListParagraph"/>
        <w:spacing w:after="120" w:line="245" w:lineRule="auto"/>
        <w:ind w:left="360"/>
        <w:rPr>
          <w:rFonts w:asciiTheme="minorHAnsi" w:hAnsiTheme="minorHAnsi" w:cstheme="minorHAnsi"/>
          <w:sz w:val="24"/>
        </w:rPr>
      </w:pPr>
    </w:p>
    <w:p w14:paraId="18DB8F78" w14:textId="2235C5A1" w:rsidR="006E41BF" w:rsidRPr="009557C9" w:rsidRDefault="006E41BF" w:rsidP="00837640">
      <w:pPr>
        <w:pStyle w:val="ListParagraph"/>
        <w:numPr>
          <w:ilvl w:val="1"/>
          <w:numId w:val="27"/>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Potential Providers (their subcontractors, </w:t>
      </w:r>
      <w:proofErr w:type="gramStart"/>
      <w:r w:rsidRPr="009557C9">
        <w:rPr>
          <w:rFonts w:asciiTheme="minorHAnsi" w:hAnsiTheme="minorHAnsi" w:cstheme="minorHAnsi"/>
          <w:sz w:val="24"/>
        </w:rPr>
        <w:t>advisors</w:t>
      </w:r>
      <w:proofErr w:type="gramEnd"/>
      <w:r w:rsidRPr="009557C9">
        <w:rPr>
          <w:rFonts w:asciiTheme="minorHAnsi" w:hAnsiTheme="minorHAnsi" w:cstheme="minorHAnsi"/>
          <w:sz w:val="24"/>
        </w:rPr>
        <w:t xml:space="preserve">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competition process at our absolute discretion.</w:t>
      </w:r>
    </w:p>
    <w:p w14:paraId="3A1BB819" w14:textId="77777777" w:rsidR="006E41BF" w:rsidRPr="009557C9" w:rsidRDefault="006E41BF" w:rsidP="006E41BF">
      <w:pPr>
        <w:keepNext/>
        <w:autoSpaceDN/>
        <w:spacing w:after="0" w:line="240" w:lineRule="auto"/>
        <w:textAlignment w:val="auto"/>
        <w:rPr>
          <w:rFonts w:asciiTheme="minorHAnsi" w:hAnsiTheme="minorHAnsi" w:cstheme="minorHAnsi"/>
          <w:sz w:val="24"/>
          <w:szCs w:val="24"/>
        </w:rPr>
      </w:pPr>
    </w:p>
    <w:p w14:paraId="54727830" w14:textId="77777777" w:rsidR="006E41BF" w:rsidRPr="009557C9" w:rsidRDefault="006E41BF" w:rsidP="006E41BF">
      <w:pPr>
        <w:pStyle w:val="Heading20"/>
        <w:spacing w:line="240" w:lineRule="auto"/>
        <w:ind w:left="714" w:hanging="357"/>
        <w:rPr>
          <w:rFonts w:asciiTheme="minorHAnsi" w:hAnsiTheme="minorHAnsi" w:cstheme="minorHAnsi"/>
          <w:szCs w:val="28"/>
        </w:rPr>
      </w:pPr>
      <w:r w:rsidRPr="009557C9">
        <w:rPr>
          <w:rFonts w:asciiTheme="minorHAnsi" w:hAnsiTheme="minorHAnsi" w:cstheme="minorHAnsi"/>
          <w:szCs w:val="28"/>
        </w:rPr>
        <w:t>Responsibility to Submit a Complete Tender</w:t>
      </w:r>
    </w:p>
    <w:p w14:paraId="4679B2DD" w14:textId="77777777" w:rsidR="006E41BF" w:rsidRPr="009557C9" w:rsidRDefault="006E41BF" w:rsidP="00837640">
      <w:pPr>
        <w:pStyle w:val="ListParagraph"/>
        <w:numPr>
          <w:ilvl w:val="1"/>
          <w:numId w:val="27"/>
        </w:numPr>
        <w:spacing w:line="252" w:lineRule="auto"/>
        <w:ind w:left="1037" w:hanging="680"/>
        <w:rPr>
          <w:rFonts w:asciiTheme="minorHAnsi" w:hAnsiTheme="minorHAnsi" w:cstheme="minorHAnsi"/>
          <w:sz w:val="24"/>
        </w:rPr>
      </w:pPr>
      <w:r w:rsidRPr="009557C9">
        <w:rPr>
          <w:rFonts w:asciiTheme="minorHAnsi" w:hAnsiTheme="minorHAnsi" w:cstheme="minorHAnsi"/>
          <w:sz w:val="24"/>
        </w:rPr>
        <w:t>It is the Potential Providers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such instructions, but at our sole discretion we may offer a Potential Provider who submits such a tender, the opportunity to remedy the omission before the evaluation stage of the tender commence (provided that in our judgement this does not adversely affect the integrity and fairness of the tender exercise).</w:t>
      </w:r>
    </w:p>
    <w:p w14:paraId="45CF9191" w14:textId="77777777" w:rsidR="006E41BF" w:rsidRPr="009557C9" w:rsidRDefault="006E41BF" w:rsidP="00750AB2">
      <w:pPr>
        <w:spacing w:after="0" w:line="240" w:lineRule="auto"/>
        <w:rPr>
          <w:rFonts w:asciiTheme="minorHAnsi" w:hAnsiTheme="minorHAnsi" w:cstheme="minorHAnsi"/>
          <w:sz w:val="28"/>
          <w:szCs w:val="28"/>
        </w:rPr>
      </w:pPr>
    </w:p>
    <w:p w14:paraId="471033E1" w14:textId="77777777" w:rsidR="006E41BF" w:rsidRPr="009557C9" w:rsidRDefault="006E41BF" w:rsidP="006E41BF">
      <w:pPr>
        <w:pStyle w:val="Heading20"/>
        <w:ind w:left="714" w:hanging="357"/>
        <w:rPr>
          <w:rFonts w:asciiTheme="minorHAnsi" w:hAnsiTheme="minorHAnsi" w:cstheme="minorHAnsi"/>
          <w:szCs w:val="28"/>
        </w:rPr>
      </w:pPr>
      <w:r w:rsidRPr="009557C9">
        <w:rPr>
          <w:rFonts w:asciiTheme="minorHAnsi" w:hAnsiTheme="minorHAnsi" w:cstheme="minorHAnsi"/>
          <w:szCs w:val="28"/>
        </w:rPr>
        <w:t>Bid Costs</w:t>
      </w:r>
    </w:p>
    <w:p w14:paraId="53A30E29" w14:textId="4C5D3446" w:rsidR="006E41BF" w:rsidRPr="009557C9" w:rsidRDefault="006E41BF" w:rsidP="00837640">
      <w:pPr>
        <w:pStyle w:val="Heading20"/>
        <w:numPr>
          <w:ilvl w:val="1"/>
          <w:numId w:val="27"/>
        </w:numPr>
        <w:spacing w:after="0" w:line="252" w:lineRule="auto"/>
        <w:ind w:left="1037" w:hanging="680"/>
        <w:rPr>
          <w:rFonts w:asciiTheme="minorHAnsi" w:hAnsiTheme="minorHAnsi" w:cstheme="minorHAnsi"/>
          <w:color w:val="auto"/>
          <w:sz w:val="24"/>
          <w:szCs w:val="24"/>
        </w:rPr>
      </w:pPr>
      <w:r w:rsidRPr="009557C9">
        <w:rPr>
          <w:rFonts w:asciiTheme="minorHAnsi" w:hAnsiTheme="minorHAnsi" w:cstheme="minorHAnsi"/>
          <w:color w:val="auto"/>
          <w:sz w:val="24"/>
          <w:szCs w:val="24"/>
        </w:rPr>
        <w:t>Potential Providers agree and acknowledge that we will not be liable for any costs, expenditure, work, or effort incurred in association with submitting a tender in accordance with this ITT. This will include if any stage of the procurement process is delayed, withdrawn/terminated, or amended by Social Work England.</w:t>
      </w:r>
    </w:p>
    <w:p w14:paraId="64FAC8E4" w14:textId="3D7EAB8F" w:rsidR="00E61FEA" w:rsidRPr="009557C9" w:rsidRDefault="00E61FEA" w:rsidP="0086722A">
      <w:pPr>
        <w:keepNext/>
        <w:spacing w:after="0" w:line="240" w:lineRule="auto"/>
        <w:rPr>
          <w:rFonts w:asciiTheme="minorHAnsi" w:hAnsiTheme="minorHAnsi" w:cstheme="minorHAnsi"/>
          <w:b/>
          <w:sz w:val="24"/>
          <w:szCs w:val="24"/>
        </w:rPr>
      </w:pPr>
    </w:p>
    <w:p w14:paraId="74ACA40F" w14:textId="01DF8179" w:rsidR="00BC7AEC" w:rsidRPr="009557C9" w:rsidRDefault="002553B8" w:rsidP="00837640">
      <w:pPr>
        <w:pStyle w:val="Heading20"/>
        <w:numPr>
          <w:ilvl w:val="0"/>
          <w:numId w:val="15"/>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Social Work England’s Rights</w:t>
      </w:r>
    </w:p>
    <w:p w14:paraId="4D203194" w14:textId="3BA97673" w:rsidR="00DE62CB" w:rsidRPr="004B1B06" w:rsidRDefault="008D5A72" w:rsidP="00837640">
      <w:pPr>
        <w:pStyle w:val="ListParagraph"/>
        <w:keepNext/>
        <w:numPr>
          <w:ilvl w:val="1"/>
          <w:numId w:val="31"/>
        </w:numPr>
        <w:spacing w:line="245" w:lineRule="auto"/>
        <w:rPr>
          <w:rFonts w:asciiTheme="minorHAnsi" w:hAnsiTheme="minorHAnsi" w:cstheme="minorHAnsi"/>
          <w:sz w:val="24"/>
        </w:rPr>
      </w:pPr>
      <w:r w:rsidRPr="004B1B06">
        <w:rPr>
          <w:rFonts w:asciiTheme="minorHAnsi" w:hAnsiTheme="minorHAnsi" w:cstheme="minorHAnsi"/>
          <w:sz w:val="24"/>
        </w:rPr>
        <w:t>Social Work England reserves the right to</w:t>
      </w:r>
      <w:r w:rsidR="000B42C5" w:rsidRPr="004B1B06">
        <w:rPr>
          <w:rFonts w:asciiTheme="minorHAnsi" w:hAnsiTheme="minorHAnsi" w:cstheme="minorHAnsi"/>
          <w:sz w:val="24"/>
        </w:rPr>
        <w:t>:</w:t>
      </w:r>
      <w:r w:rsidRPr="004B1B06">
        <w:rPr>
          <w:rFonts w:asciiTheme="minorHAnsi" w:hAnsiTheme="minorHAnsi" w:cstheme="minorHAnsi"/>
          <w:sz w:val="24"/>
        </w:rPr>
        <w:t xml:space="preserve"> </w:t>
      </w:r>
    </w:p>
    <w:p w14:paraId="50408176" w14:textId="016309F5" w:rsidR="00A16CC6" w:rsidRPr="00FF19E0" w:rsidRDefault="00A16CC6" w:rsidP="00837640">
      <w:pPr>
        <w:pStyle w:val="ListParagraph"/>
        <w:numPr>
          <w:ilvl w:val="2"/>
          <w:numId w:val="31"/>
        </w:numPr>
        <w:spacing w:after="120"/>
        <w:rPr>
          <w:rFonts w:asciiTheme="minorHAnsi" w:hAnsiTheme="minorHAnsi" w:cstheme="minorHAnsi"/>
          <w:sz w:val="24"/>
        </w:rPr>
      </w:pPr>
      <w:r w:rsidRPr="00FF19E0">
        <w:rPr>
          <w:rFonts w:asciiTheme="minorHAnsi" w:hAnsiTheme="minorHAnsi" w:cstheme="minorHAnsi"/>
          <w:sz w:val="24"/>
        </w:rPr>
        <w:t xml:space="preserve">seek additional information or clarification from Potential Providers at any time during the tender </w:t>
      </w:r>
      <w:proofErr w:type="gramStart"/>
      <w:r w:rsidRPr="00FF19E0">
        <w:rPr>
          <w:rFonts w:asciiTheme="minorHAnsi" w:hAnsiTheme="minorHAnsi" w:cstheme="minorHAnsi"/>
          <w:sz w:val="24"/>
        </w:rPr>
        <w:t>process;</w:t>
      </w:r>
      <w:proofErr w:type="gramEnd"/>
    </w:p>
    <w:p w14:paraId="55B36255" w14:textId="77777777" w:rsidR="00A16CC6" w:rsidRPr="009557C9" w:rsidRDefault="00A16CC6" w:rsidP="00837640">
      <w:pPr>
        <w:pStyle w:val="ListParagraph"/>
        <w:numPr>
          <w:ilvl w:val="2"/>
          <w:numId w:val="31"/>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conduct an interview process following the initial desktop evaluation, as required, and at our absolute sole </w:t>
      </w:r>
      <w:proofErr w:type="gramStart"/>
      <w:r w:rsidRPr="009557C9">
        <w:rPr>
          <w:rFonts w:asciiTheme="minorHAnsi" w:hAnsiTheme="minorHAnsi" w:cstheme="minorHAnsi"/>
          <w:sz w:val="24"/>
        </w:rPr>
        <w:t>discretion;</w:t>
      </w:r>
      <w:proofErr w:type="gramEnd"/>
    </w:p>
    <w:p w14:paraId="5DD0483E" w14:textId="77777777" w:rsidR="00A16CC6" w:rsidRPr="009557C9" w:rsidRDefault="00A16CC6" w:rsidP="00837640">
      <w:pPr>
        <w:pStyle w:val="ListParagraph"/>
        <w:numPr>
          <w:ilvl w:val="2"/>
          <w:numId w:val="31"/>
        </w:numPr>
        <w:spacing w:after="120"/>
        <w:ind w:left="1871" w:hanging="794"/>
        <w:rPr>
          <w:rFonts w:asciiTheme="minorHAnsi" w:hAnsiTheme="minorHAnsi" w:cstheme="minorHAnsi"/>
          <w:sz w:val="24"/>
        </w:rPr>
      </w:pPr>
      <w:r w:rsidRPr="009557C9">
        <w:rPr>
          <w:rFonts w:asciiTheme="minorHAnsi" w:hAnsiTheme="minorHAnsi" w:cstheme="minorHAnsi"/>
          <w:sz w:val="24"/>
        </w:rPr>
        <w:lastRenderedPageBreak/>
        <w:t xml:space="preserve">choose not to invite any Potential Provider to the interview stage, if their score is equal to or lower than 60% at desktop </w:t>
      </w:r>
      <w:proofErr w:type="gramStart"/>
      <w:r w:rsidRPr="009557C9">
        <w:rPr>
          <w:rFonts w:asciiTheme="minorHAnsi" w:hAnsiTheme="minorHAnsi" w:cstheme="minorHAnsi"/>
          <w:sz w:val="24"/>
        </w:rPr>
        <w:t>evaluation;</w:t>
      </w:r>
      <w:proofErr w:type="gramEnd"/>
      <w:r w:rsidRPr="009557C9">
        <w:rPr>
          <w:rFonts w:asciiTheme="minorHAnsi" w:hAnsiTheme="minorHAnsi" w:cstheme="minorHAnsi"/>
          <w:sz w:val="24"/>
        </w:rPr>
        <w:t xml:space="preserve"> </w:t>
      </w:r>
    </w:p>
    <w:p w14:paraId="1A706BE9" w14:textId="77777777" w:rsidR="00A16CC6" w:rsidRPr="009557C9" w:rsidRDefault="00A16CC6" w:rsidP="00837640">
      <w:pPr>
        <w:pStyle w:val="ListParagraph"/>
        <w:numPr>
          <w:ilvl w:val="2"/>
          <w:numId w:val="31"/>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disqualify any Potential Provider whose tender submission is deemed non-compliant in accordance with the instructions given in this </w:t>
      </w:r>
      <w:proofErr w:type="gramStart"/>
      <w:r w:rsidRPr="009557C9">
        <w:rPr>
          <w:rFonts w:asciiTheme="minorHAnsi" w:hAnsiTheme="minorHAnsi" w:cstheme="minorHAnsi"/>
          <w:sz w:val="24"/>
        </w:rPr>
        <w:t>ITT;</w:t>
      </w:r>
      <w:proofErr w:type="gramEnd"/>
    </w:p>
    <w:p w14:paraId="65E88702" w14:textId="77777777" w:rsidR="00A16CC6" w:rsidRPr="009557C9" w:rsidRDefault="00A16CC6" w:rsidP="00837640">
      <w:pPr>
        <w:pStyle w:val="ListParagraph"/>
        <w:numPr>
          <w:ilvl w:val="2"/>
          <w:numId w:val="31"/>
        </w:numPr>
        <w:spacing w:after="120"/>
        <w:ind w:left="1871" w:hanging="794"/>
        <w:rPr>
          <w:rFonts w:asciiTheme="minorHAnsi" w:hAnsiTheme="minorHAnsi" w:cstheme="minorHAnsi"/>
          <w:sz w:val="24"/>
        </w:rPr>
      </w:pPr>
      <w:r w:rsidRPr="009557C9">
        <w:rPr>
          <w:rFonts w:asciiTheme="minorHAnsi" w:hAnsiTheme="minorHAnsi" w:cstheme="minorHAnsi"/>
          <w:sz w:val="24"/>
        </w:rPr>
        <w:t>disqualify any Potential Provider that is guilty of serious misrepresentation in relation to its tender submission (or any part of the overall procurement process</w:t>
      </w:r>
      <w:proofErr w:type="gramStart"/>
      <w:r w:rsidRPr="009557C9">
        <w:rPr>
          <w:rFonts w:asciiTheme="minorHAnsi" w:hAnsiTheme="minorHAnsi" w:cstheme="minorHAnsi"/>
          <w:sz w:val="24"/>
        </w:rPr>
        <w:t>);</w:t>
      </w:r>
      <w:proofErr w:type="gramEnd"/>
    </w:p>
    <w:p w14:paraId="24904EDD" w14:textId="77777777" w:rsidR="00A16CC6" w:rsidRPr="009557C9" w:rsidRDefault="00A16CC6" w:rsidP="00837640">
      <w:pPr>
        <w:pStyle w:val="ListParagraph"/>
        <w:numPr>
          <w:ilvl w:val="2"/>
          <w:numId w:val="31"/>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amend, clarify, add to, or withdraw all or any part of this ITT at any time, and to re-invite Potential Providers to re-submit bids on the same or any other alternative </w:t>
      </w:r>
      <w:proofErr w:type="gramStart"/>
      <w:r w:rsidRPr="009557C9">
        <w:rPr>
          <w:rFonts w:asciiTheme="minorHAnsi" w:hAnsiTheme="minorHAnsi" w:cstheme="minorHAnsi"/>
          <w:sz w:val="24"/>
        </w:rPr>
        <w:t>basis;</w:t>
      </w:r>
      <w:proofErr w:type="gramEnd"/>
    </w:p>
    <w:p w14:paraId="4F2E46C8" w14:textId="77777777" w:rsidR="00A16CC6" w:rsidRPr="009557C9" w:rsidRDefault="00A16CC6" w:rsidP="00837640">
      <w:pPr>
        <w:pStyle w:val="ListParagraph"/>
        <w:numPr>
          <w:ilvl w:val="2"/>
          <w:numId w:val="31"/>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choose not to award any contract for some or all of the goods and/or services (as applicable) for which Potential Providers are </w:t>
      </w:r>
      <w:proofErr w:type="gramStart"/>
      <w:r w:rsidRPr="009557C9">
        <w:rPr>
          <w:rFonts w:asciiTheme="minorHAnsi" w:hAnsiTheme="minorHAnsi" w:cstheme="minorHAnsi"/>
          <w:sz w:val="24"/>
        </w:rPr>
        <w:t>invited;</w:t>
      </w:r>
      <w:proofErr w:type="gramEnd"/>
    </w:p>
    <w:p w14:paraId="3D5E3FF9" w14:textId="77777777" w:rsidR="00A16CC6" w:rsidRPr="009557C9" w:rsidRDefault="00A16CC6" w:rsidP="00837640">
      <w:pPr>
        <w:pStyle w:val="ListParagraph"/>
        <w:numPr>
          <w:ilvl w:val="2"/>
          <w:numId w:val="31"/>
        </w:numPr>
        <w:spacing w:after="120"/>
        <w:ind w:left="1871" w:hanging="794"/>
        <w:rPr>
          <w:rFonts w:asciiTheme="minorHAnsi" w:hAnsiTheme="minorHAnsi" w:cstheme="minorHAnsi"/>
          <w:sz w:val="24"/>
        </w:rPr>
      </w:pPr>
      <w:r w:rsidRPr="009557C9">
        <w:rPr>
          <w:rFonts w:asciiTheme="minorHAnsi" w:hAnsiTheme="minorHAnsi" w:cstheme="minorHAnsi"/>
          <w:sz w:val="24"/>
        </w:rPr>
        <w:t>to cancel all or part of the further competition at any stage at any time (without the award of contract or re-invitation of tender); and</w:t>
      </w:r>
    </w:p>
    <w:p w14:paraId="63C8FAB6" w14:textId="77777777" w:rsidR="00A16CC6" w:rsidRPr="009557C9" w:rsidRDefault="00A16CC6" w:rsidP="00837640">
      <w:pPr>
        <w:pStyle w:val="ListParagraph"/>
        <w:numPr>
          <w:ilvl w:val="2"/>
          <w:numId w:val="31"/>
        </w:numPr>
        <w:ind w:left="1871" w:hanging="794"/>
        <w:rPr>
          <w:rFonts w:asciiTheme="minorHAnsi" w:hAnsiTheme="minorHAnsi" w:cstheme="minorHAnsi"/>
          <w:sz w:val="24"/>
        </w:rPr>
      </w:pPr>
      <w:r w:rsidRPr="009557C9">
        <w:rPr>
          <w:rFonts w:asciiTheme="minorHAnsi" w:hAnsiTheme="minorHAnsi" w:cstheme="minorHAnsi"/>
          <w:sz w:val="24"/>
        </w:rPr>
        <w:t>retain copies of all tender submissions (for a period of 7 years) to satisfy its audit and data retention/handling obligations.</w:t>
      </w:r>
    </w:p>
    <w:p w14:paraId="4809A3C5" w14:textId="77777777" w:rsidR="00994F11" w:rsidRPr="009557C9" w:rsidRDefault="00994F11" w:rsidP="00CE4145">
      <w:pPr>
        <w:autoSpaceDN/>
        <w:spacing w:after="0" w:line="240" w:lineRule="auto"/>
        <w:textAlignment w:val="auto"/>
        <w:rPr>
          <w:rFonts w:asciiTheme="minorHAnsi" w:hAnsiTheme="minorHAnsi" w:cstheme="minorHAnsi"/>
          <w:sz w:val="28"/>
          <w:szCs w:val="28"/>
        </w:rPr>
      </w:pPr>
    </w:p>
    <w:p w14:paraId="38E6F0CE" w14:textId="55652D3B" w:rsidR="0097033E" w:rsidRPr="0097033E" w:rsidRDefault="00CE4145" w:rsidP="00837640">
      <w:pPr>
        <w:pStyle w:val="Heading20"/>
        <w:numPr>
          <w:ilvl w:val="0"/>
          <w:numId w:val="15"/>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Confidentiality and Freedom of Information Act</w:t>
      </w:r>
    </w:p>
    <w:p w14:paraId="5DAFCB59" w14:textId="77777777" w:rsidR="0097033E" w:rsidRDefault="0097033E" w:rsidP="0097033E">
      <w:pPr>
        <w:pStyle w:val="Bodysubclause"/>
        <w:suppressAutoHyphens/>
        <w:spacing w:before="0" w:after="0" w:line="252" w:lineRule="auto"/>
        <w:ind w:left="360"/>
        <w:jc w:val="left"/>
        <w:rPr>
          <w:rFonts w:asciiTheme="minorHAnsi" w:hAnsiTheme="minorHAnsi" w:cstheme="minorHAnsi"/>
          <w:sz w:val="24"/>
          <w:szCs w:val="24"/>
        </w:rPr>
      </w:pPr>
    </w:p>
    <w:p w14:paraId="6B599FCA" w14:textId="10E7BB76" w:rsidR="00CD69E2" w:rsidRPr="009557C9" w:rsidRDefault="00CD69E2" w:rsidP="00837640">
      <w:pPr>
        <w:pStyle w:val="Bodysubclause"/>
        <w:numPr>
          <w:ilvl w:val="1"/>
          <w:numId w:val="32"/>
        </w:numPr>
        <w:suppressAutoHyphens/>
        <w:spacing w:before="0" w:after="0" w:line="252" w:lineRule="auto"/>
        <w:jc w:val="left"/>
        <w:rPr>
          <w:rFonts w:asciiTheme="minorHAnsi" w:hAnsiTheme="minorHAnsi" w:cstheme="minorHAnsi"/>
          <w:sz w:val="24"/>
          <w:szCs w:val="24"/>
        </w:rPr>
      </w:pPr>
      <w:r w:rsidRPr="009557C9">
        <w:rPr>
          <w:rFonts w:asciiTheme="minorHAnsi" w:hAnsiTheme="minorHAnsi" w:cstheme="minorHAnsi"/>
          <w:sz w:val="24"/>
          <w:szCs w:val="24"/>
        </w:rPr>
        <w:t xml:space="preserve">This ITT is made available on condition that its contents (including the fact that the potential provider has received this ITT) is kept confidential by the Potential Provider and is not copied, reproduced, </w:t>
      </w:r>
      <w:proofErr w:type="gramStart"/>
      <w:r w:rsidRPr="009557C9">
        <w:rPr>
          <w:rFonts w:asciiTheme="minorHAnsi" w:hAnsiTheme="minorHAnsi" w:cstheme="minorHAnsi"/>
          <w:sz w:val="24"/>
          <w:szCs w:val="24"/>
        </w:rPr>
        <w:t>distributed</w:t>
      </w:r>
      <w:proofErr w:type="gramEnd"/>
      <w:r w:rsidRPr="009557C9">
        <w:rPr>
          <w:rFonts w:asciiTheme="minorHAnsi" w:hAnsiTheme="minorHAnsi" w:cstheme="minorHAnsi"/>
          <w:sz w:val="24"/>
          <w:szCs w:val="24"/>
        </w:rPr>
        <w:t xml:space="preserve"> or passed to any other person at any time, except for the purpose of enabling the Potential Provider to submit a tender.</w:t>
      </w:r>
    </w:p>
    <w:p w14:paraId="795345D3" w14:textId="77777777" w:rsidR="00CD69E2" w:rsidRPr="009557C9" w:rsidRDefault="00CD69E2" w:rsidP="00CD69E2">
      <w:pPr>
        <w:pStyle w:val="Bodysubclause"/>
        <w:suppressAutoHyphens/>
        <w:spacing w:before="0" w:after="0" w:line="240" w:lineRule="auto"/>
        <w:ind w:left="1037" w:hanging="680"/>
        <w:jc w:val="left"/>
        <w:rPr>
          <w:rFonts w:asciiTheme="minorHAnsi" w:hAnsiTheme="minorHAnsi" w:cstheme="minorHAnsi"/>
          <w:sz w:val="24"/>
          <w:szCs w:val="24"/>
        </w:rPr>
      </w:pPr>
    </w:p>
    <w:p w14:paraId="272A7C7F" w14:textId="554C58D1" w:rsidR="00CD69E2" w:rsidRPr="009557C9" w:rsidRDefault="00CD69E2" w:rsidP="00837640">
      <w:pPr>
        <w:pStyle w:val="Bodysubclause"/>
        <w:numPr>
          <w:ilvl w:val="1"/>
          <w:numId w:val="32"/>
        </w:numPr>
        <w:suppressAutoHyphens/>
        <w:spacing w:before="0" w:after="0" w:line="252" w:lineRule="auto"/>
        <w:jc w:val="left"/>
        <w:rPr>
          <w:rFonts w:asciiTheme="minorHAnsi" w:hAnsiTheme="minorHAnsi" w:cstheme="minorHAnsi"/>
          <w:sz w:val="24"/>
          <w:szCs w:val="24"/>
        </w:rPr>
      </w:pPr>
      <w:r w:rsidRPr="009557C9">
        <w:rPr>
          <w:rFonts w:asciiTheme="minorHAnsi" w:hAnsiTheme="minorHAnsi" w:cstheme="minorHAnsi"/>
          <w:sz w:val="24"/>
          <w:szCs w:val="24"/>
        </w:rPr>
        <w:t xml:space="preserve">As a public body, we are subject to the provisions of the </w:t>
      </w:r>
      <w:hyperlink r:id="rId16" w:history="1">
        <w:r w:rsidRPr="009557C9">
          <w:rPr>
            <w:rStyle w:val="Hyperlink"/>
            <w:rFonts w:asciiTheme="minorHAnsi" w:hAnsiTheme="minorHAnsi" w:cstheme="minorHAnsi"/>
            <w:szCs w:val="24"/>
          </w:rPr>
          <w:t>Freedom of Information Act 2000</w:t>
        </w:r>
      </w:hyperlink>
      <w:r w:rsidRPr="009557C9">
        <w:rPr>
          <w:rFonts w:asciiTheme="minorHAnsi" w:hAnsiTheme="minorHAnsi" w:cstheme="minorHAnsi"/>
          <w:sz w:val="24"/>
          <w:szCs w:val="24"/>
        </w:rPr>
        <w:t xml:space="preserve"> (FOIA) in respect of information it holds (including third-party information). Any member of the public or other interested party may make a request for information.</w:t>
      </w:r>
    </w:p>
    <w:p w14:paraId="23F6D686" w14:textId="77777777" w:rsidR="00CD69E2" w:rsidRPr="009557C9" w:rsidRDefault="00CD69E2" w:rsidP="00CD69E2">
      <w:pPr>
        <w:pStyle w:val="ListParagraph"/>
        <w:ind w:left="1037" w:hanging="680"/>
        <w:rPr>
          <w:rFonts w:asciiTheme="minorHAnsi" w:hAnsiTheme="minorHAnsi" w:cstheme="minorHAnsi"/>
          <w:sz w:val="24"/>
        </w:rPr>
      </w:pPr>
    </w:p>
    <w:p w14:paraId="66D2EA95" w14:textId="77777777" w:rsidR="00CD69E2" w:rsidRPr="009557C9" w:rsidRDefault="00CD69E2" w:rsidP="00837640">
      <w:pPr>
        <w:pStyle w:val="Bodysubclause"/>
        <w:numPr>
          <w:ilvl w:val="1"/>
          <w:numId w:val="32"/>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447E43C0" w14:textId="77777777" w:rsidR="00CD69E2" w:rsidRPr="009557C9" w:rsidRDefault="00CD69E2" w:rsidP="00CD69E2">
      <w:pPr>
        <w:pStyle w:val="ListParagraph"/>
        <w:ind w:left="1037" w:hanging="680"/>
        <w:rPr>
          <w:rFonts w:asciiTheme="minorHAnsi" w:hAnsiTheme="minorHAnsi" w:cstheme="minorHAnsi"/>
          <w:sz w:val="24"/>
        </w:rPr>
      </w:pPr>
    </w:p>
    <w:p w14:paraId="5360BCFA" w14:textId="77777777" w:rsidR="00CD69E2" w:rsidRPr="009557C9" w:rsidRDefault="00CD69E2" w:rsidP="00837640">
      <w:pPr>
        <w:pStyle w:val="Bodysubclause"/>
        <w:numPr>
          <w:ilvl w:val="1"/>
          <w:numId w:val="32"/>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Whilst we aim to consult with third-</w:t>
      </w:r>
      <w:r w:rsidRPr="009557C9">
        <w:rPr>
          <w:rFonts w:asciiTheme="minorHAnsi" w:hAnsiTheme="minorHAnsi" w:cstheme="minorHAnsi"/>
          <w:color w:val="000000"/>
          <w:sz w:val="24"/>
          <w:szCs w:val="24"/>
        </w:rPr>
        <w:t>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413EACC5" w14:textId="77777777" w:rsidR="00CD69E2" w:rsidRPr="009557C9" w:rsidRDefault="00CD69E2" w:rsidP="00CD69E2">
      <w:pPr>
        <w:pStyle w:val="ListParagraph"/>
        <w:ind w:left="1037" w:hanging="680"/>
        <w:rPr>
          <w:rFonts w:asciiTheme="minorHAnsi" w:hAnsiTheme="minorHAnsi" w:cstheme="minorHAnsi"/>
          <w:sz w:val="24"/>
        </w:rPr>
      </w:pPr>
    </w:p>
    <w:p w14:paraId="5F1D8FA8" w14:textId="4F3585F4" w:rsidR="00CD69E2" w:rsidRPr="009557C9" w:rsidRDefault="00CD69E2" w:rsidP="00837640">
      <w:pPr>
        <w:pStyle w:val="Bodysubclause"/>
        <w:numPr>
          <w:ilvl w:val="1"/>
          <w:numId w:val="32"/>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 xml:space="preserve">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w:t>
      </w:r>
      <w:r w:rsidRPr="009557C9">
        <w:rPr>
          <w:rFonts w:asciiTheme="minorHAnsi" w:hAnsiTheme="minorHAnsi" w:cstheme="minorHAnsi"/>
          <w:sz w:val="24"/>
          <w:szCs w:val="24"/>
        </w:rPr>
        <w:lastRenderedPageBreak/>
        <w:t>Potential Providers confidential/commercial sensitive information, however, the final version of the published contract shall be at our absolutely discretion.</w:t>
      </w:r>
    </w:p>
    <w:p w14:paraId="0C1D026A" w14:textId="77777777" w:rsidR="00CD69E2" w:rsidRPr="009557C9" w:rsidRDefault="00CD69E2" w:rsidP="0061756D">
      <w:pPr>
        <w:pStyle w:val="ListParagraph"/>
        <w:rPr>
          <w:rFonts w:asciiTheme="minorHAnsi" w:hAnsiTheme="minorHAnsi" w:cstheme="minorHAnsi"/>
          <w:sz w:val="24"/>
        </w:rPr>
      </w:pPr>
    </w:p>
    <w:p w14:paraId="4FF262F1" w14:textId="77777777" w:rsidR="00CD69E2" w:rsidRPr="009557C9" w:rsidRDefault="00CD69E2" w:rsidP="00CD69E2">
      <w:pPr>
        <w:pStyle w:val="Heading20"/>
        <w:spacing w:after="0"/>
        <w:ind w:left="714" w:hanging="357"/>
        <w:rPr>
          <w:rFonts w:asciiTheme="minorHAnsi" w:hAnsiTheme="minorHAnsi" w:cstheme="minorHAnsi"/>
          <w:szCs w:val="28"/>
        </w:rPr>
      </w:pPr>
      <w:r w:rsidRPr="009557C9">
        <w:rPr>
          <w:rFonts w:asciiTheme="minorHAnsi" w:hAnsiTheme="minorHAnsi" w:cstheme="minorHAnsi"/>
          <w:szCs w:val="28"/>
        </w:rPr>
        <w:t>Publicity</w:t>
      </w:r>
    </w:p>
    <w:p w14:paraId="20CA8780" w14:textId="77777777" w:rsidR="00CD69E2" w:rsidRPr="009557C9" w:rsidRDefault="00CD69E2" w:rsidP="0061756D">
      <w:pPr>
        <w:pStyle w:val="ListParagraph"/>
        <w:rPr>
          <w:rFonts w:asciiTheme="minorHAnsi" w:hAnsiTheme="minorHAnsi" w:cstheme="minorHAnsi"/>
          <w:sz w:val="24"/>
        </w:rPr>
      </w:pPr>
    </w:p>
    <w:p w14:paraId="14BD0C13" w14:textId="594A8805" w:rsidR="00CD69E2" w:rsidRPr="009557C9" w:rsidRDefault="00CD69E2" w:rsidP="00837640">
      <w:pPr>
        <w:pStyle w:val="Bodysubclause"/>
        <w:numPr>
          <w:ilvl w:val="1"/>
          <w:numId w:val="32"/>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1222D177" w14:textId="77777777" w:rsidR="0075642C" w:rsidRPr="009557C9" w:rsidRDefault="0075642C" w:rsidP="0061756D">
      <w:pPr>
        <w:pStyle w:val="ListParagraph"/>
        <w:ind w:left="1077"/>
        <w:contextualSpacing w:val="0"/>
        <w:rPr>
          <w:rFonts w:asciiTheme="minorHAnsi" w:hAnsiTheme="minorHAnsi" w:cstheme="minorHAnsi"/>
          <w:sz w:val="24"/>
        </w:rPr>
      </w:pPr>
    </w:p>
    <w:p w14:paraId="32C4A744" w14:textId="40CADC2D" w:rsidR="00003520" w:rsidRPr="009557C9" w:rsidRDefault="00B9250F" w:rsidP="00837640">
      <w:pPr>
        <w:pStyle w:val="Heading20"/>
        <w:numPr>
          <w:ilvl w:val="0"/>
          <w:numId w:val="32"/>
        </w:numPr>
        <w:spacing w:after="0"/>
        <w:ind w:left="284" w:hanging="142"/>
        <w:rPr>
          <w:rFonts w:asciiTheme="minorHAnsi" w:hAnsiTheme="minorHAnsi" w:cstheme="minorHAnsi"/>
          <w:szCs w:val="28"/>
        </w:rPr>
      </w:pPr>
      <w:r w:rsidRPr="009557C9">
        <w:rPr>
          <w:rFonts w:asciiTheme="minorHAnsi" w:hAnsiTheme="minorHAnsi" w:cstheme="minorHAnsi"/>
          <w:szCs w:val="28"/>
        </w:rPr>
        <w:t xml:space="preserve">Evaluation of </w:t>
      </w:r>
      <w:r w:rsidR="007D7AA3" w:rsidRPr="009557C9">
        <w:rPr>
          <w:rFonts w:asciiTheme="minorHAnsi" w:hAnsiTheme="minorHAnsi" w:cstheme="minorHAnsi"/>
          <w:szCs w:val="28"/>
        </w:rPr>
        <w:t xml:space="preserve">Invitation to </w:t>
      </w:r>
      <w:r w:rsidRPr="009557C9">
        <w:rPr>
          <w:rFonts w:asciiTheme="minorHAnsi" w:hAnsiTheme="minorHAnsi" w:cstheme="minorHAnsi"/>
          <w:szCs w:val="28"/>
        </w:rPr>
        <w:t xml:space="preserve">Tender </w:t>
      </w:r>
    </w:p>
    <w:p w14:paraId="5252D8D2" w14:textId="77777777" w:rsidR="0034651C" w:rsidRPr="009557C9" w:rsidRDefault="0034651C" w:rsidP="0061756D">
      <w:pPr>
        <w:spacing w:after="0" w:line="240" w:lineRule="auto"/>
        <w:rPr>
          <w:sz w:val="24"/>
          <w:szCs w:val="24"/>
        </w:rPr>
      </w:pPr>
    </w:p>
    <w:p w14:paraId="5989D35D" w14:textId="31E92DD7" w:rsidR="00226B67" w:rsidRPr="009557C9" w:rsidRDefault="00226B67" w:rsidP="00837640">
      <w:pPr>
        <w:pStyle w:val="ListParagraph"/>
        <w:numPr>
          <w:ilvl w:val="1"/>
          <w:numId w:val="32"/>
        </w:numPr>
        <w:spacing w:line="252" w:lineRule="auto"/>
        <w:ind w:left="1037" w:hanging="680"/>
        <w:rPr>
          <w:rFonts w:asciiTheme="minorHAnsi" w:hAnsiTheme="minorHAnsi" w:cstheme="minorHAnsi"/>
          <w:spacing w:val="-3"/>
          <w:sz w:val="24"/>
        </w:rPr>
      </w:pPr>
      <w:r w:rsidRPr="009557C9">
        <w:rPr>
          <w:rFonts w:asciiTheme="minorHAnsi" w:hAnsiTheme="minorHAnsi" w:cstheme="minorHAnsi"/>
          <w:spacing w:val="-3"/>
          <w:sz w:val="24"/>
        </w:rPr>
        <w:t xml:space="preserve">Potential Providers tender submissions will be evaluated on the basis of 70% response to non-price (quality) questions and 30% response to price questions. The evaluation will be based on the Potential Provider’s response to the requirement detailed within this ITT and consideration of the following criteria: </w:t>
      </w:r>
    </w:p>
    <w:p w14:paraId="177E88D4" w14:textId="77777777" w:rsidR="00226B67" w:rsidRPr="009557C9" w:rsidRDefault="00226B67" w:rsidP="00837640">
      <w:pPr>
        <w:numPr>
          <w:ilvl w:val="2"/>
          <w:numId w:val="32"/>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understanding of our needs and the specific requirements of this </w:t>
      </w:r>
      <w:proofErr w:type="gramStart"/>
      <w:r w:rsidRPr="009557C9">
        <w:rPr>
          <w:rFonts w:asciiTheme="minorHAnsi" w:eastAsia="Times New Roman" w:hAnsiTheme="minorHAnsi" w:cstheme="minorHAnsi"/>
          <w:spacing w:val="-3"/>
          <w:sz w:val="24"/>
          <w:szCs w:val="24"/>
        </w:rPr>
        <w:t>contract;</w:t>
      </w:r>
      <w:proofErr w:type="gramEnd"/>
    </w:p>
    <w:p w14:paraId="6C53F206" w14:textId="77777777" w:rsidR="00226B67" w:rsidRPr="009557C9" w:rsidRDefault="00226B67" w:rsidP="00837640">
      <w:pPr>
        <w:numPr>
          <w:ilvl w:val="2"/>
          <w:numId w:val="32"/>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ability to comprehend and communicate key information with clarity and </w:t>
      </w:r>
      <w:proofErr w:type="gramStart"/>
      <w:r w:rsidRPr="009557C9">
        <w:rPr>
          <w:rFonts w:asciiTheme="minorHAnsi" w:eastAsia="Times New Roman" w:hAnsiTheme="minorHAnsi" w:cstheme="minorHAnsi"/>
          <w:spacing w:val="-3"/>
          <w:sz w:val="24"/>
          <w:szCs w:val="24"/>
        </w:rPr>
        <w:t>understanding;</w:t>
      </w:r>
      <w:proofErr w:type="gramEnd"/>
    </w:p>
    <w:p w14:paraId="6B78B52E" w14:textId="3EA20EC2" w:rsidR="00226B67" w:rsidRPr="009557C9" w:rsidRDefault="00226B67" w:rsidP="00837640">
      <w:pPr>
        <w:numPr>
          <w:ilvl w:val="2"/>
          <w:numId w:val="32"/>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experience in </w:t>
      </w:r>
      <w:r w:rsidR="003B2747" w:rsidRPr="009557C9">
        <w:rPr>
          <w:rFonts w:asciiTheme="minorHAnsi" w:eastAsia="Times New Roman" w:hAnsiTheme="minorHAnsi" w:cstheme="minorHAnsi"/>
          <w:spacing w:val="-3"/>
          <w:sz w:val="24"/>
          <w:szCs w:val="24"/>
        </w:rPr>
        <w:t xml:space="preserve">conducting research within the health and social care </w:t>
      </w:r>
      <w:proofErr w:type="gramStart"/>
      <w:r w:rsidR="003B2747" w:rsidRPr="009557C9">
        <w:rPr>
          <w:rFonts w:asciiTheme="minorHAnsi" w:eastAsia="Times New Roman" w:hAnsiTheme="minorHAnsi" w:cstheme="minorHAnsi"/>
          <w:spacing w:val="-3"/>
          <w:sz w:val="24"/>
          <w:szCs w:val="24"/>
        </w:rPr>
        <w:t>sector</w:t>
      </w:r>
      <w:r w:rsidRPr="009557C9">
        <w:rPr>
          <w:rFonts w:asciiTheme="minorHAnsi" w:eastAsia="Times New Roman" w:hAnsiTheme="minorHAnsi" w:cstheme="minorHAnsi"/>
          <w:spacing w:val="-3"/>
          <w:sz w:val="24"/>
          <w:szCs w:val="24"/>
        </w:rPr>
        <w:t>;</w:t>
      </w:r>
      <w:proofErr w:type="gramEnd"/>
      <w:r w:rsidRPr="009557C9">
        <w:rPr>
          <w:rFonts w:asciiTheme="minorHAnsi" w:eastAsia="Times New Roman" w:hAnsiTheme="minorHAnsi" w:cstheme="minorHAnsi"/>
          <w:spacing w:val="-3"/>
          <w:sz w:val="24"/>
          <w:szCs w:val="24"/>
        </w:rPr>
        <w:t xml:space="preserve"> </w:t>
      </w:r>
    </w:p>
    <w:p w14:paraId="10CBA039" w14:textId="77777777" w:rsidR="00226B67" w:rsidRPr="009557C9" w:rsidRDefault="00226B67" w:rsidP="00837640">
      <w:pPr>
        <w:numPr>
          <w:ilvl w:val="2"/>
          <w:numId w:val="32"/>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ability to work collaboratively with us to achieve a desired </w:t>
      </w:r>
      <w:proofErr w:type="gramStart"/>
      <w:r w:rsidRPr="009557C9">
        <w:rPr>
          <w:rFonts w:asciiTheme="minorHAnsi" w:eastAsia="Times New Roman" w:hAnsiTheme="minorHAnsi" w:cstheme="minorHAnsi"/>
          <w:spacing w:val="-3"/>
          <w:sz w:val="24"/>
          <w:szCs w:val="24"/>
        </w:rPr>
        <w:t>outcome;</w:t>
      </w:r>
      <w:proofErr w:type="gramEnd"/>
    </w:p>
    <w:p w14:paraId="7DE903C7" w14:textId="5FAB885B" w:rsidR="00226B67" w:rsidRPr="009557C9" w:rsidRDefault="00226B67" w:rsidP="00837640">
      <w:pPr>
        <w:numPr>
          <w:ilvl w:val="2"/>
          <w:numId w:val="32"/>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commitment to corporate social responsibility and equality, </w:t>
      </w:r>
      <w:proofErr w:type="gramStart"/>
      <w:r w:rsidRPr="009557C9">
        <w:rPr>
          <w:rFonts w:asciiTheme="minorHAnsi" w:eastAsia="Times New Roman" w:hAnsiTheme="minorHAnsi" w:cstheme="minorHAnsi"/>
          <w:spacing w:val="-3"/>
          <w:sz w:val="24"/>
          <w:szCs w:val="24"/>
        </w:rPr>
        <w:t>diversity</w:t>
      </w:r>
      <w:proofErr w:type="gramEnd"/>
      <w:r w:rsidRPr="009557C9">
        <w:rPr>
          <w:rFonts w:asciiTheme="minorHAnsi" w:eastAsia="Times New Roman" w:hAnsiTheme="minorHAnsi" w:cstheme="minorHAnsi"/>
          <w:spacing w:val="-3"/>
          <w:sz w:val="24"/>
          <w:szCs w:val="24"/>
        </w:rPr>
        <w:t xml:space="preserve"> and inclusion; and </w:t>
      </w:r>
    </w:p>
    <w:p w14:paraId="6F42E3CC" w14:textId="77777777" w:rsidR="00226B67" w:rsidRPr="009557C9" w:rsidRDefault="00226B67" w:rsidP="00837640">
      <w:pPr>
        <w:numPr>
          <w:ilvl w:val="2"/>
          <w:numId w:val="32"/>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the ability to work to strict deadlines.</w:t>
      </w:r>
    </w:p>
    <w:p w14:paraId="742A08B6" w14:textId="77777777" w:rsidR="00226B67" w:rsidRPr="009557C9" w:rsidRDefault="00226B67" w:rsidP="00226B67">
      <w:pPr>
        <w:spacing w:after="0" w:line="240" w:lineRule="auto"/>
        <w:rPr>
          <w:rFonts w:asciiTheme="minorHAnsi" w:hAnsiTheme="minorHAnsi" w:cstheme="minorHAnsi"/>
          <w:sz w:val="24"/>
          <w:szCs w:val="24"/>
        </w:rPr>
      </w:pPr>
    </w:p>
    <w:p w14:paraId="0B9D14D9" w14:textId="77777777" w:rsidR="00226B67" w:rsidRPr="009557C9" w:rsidRDefault="00226B67" w:rsidP="00837640">
      <w:pPr>
        <w:numPr>
          <w:ilvl w:val="1"/>
          <w:numId w:val="32"/>
        </w:numPr>
        <w:spacing w:after="0" w:line="245" w:lineRule="auto"/>
        <w:ind w:left="1037" w:hanging="680"/>
        <w:rPr>
          <w:rFonts w:asciiTheme="minorHAnsi" w:hAnsiTheme="minorHAnsi" w:cstheme="minorHAnsi"/>
          <w:sz w:val="24"/>
          <w:szCs w:val="24"/>
        </w:rPr>
      </w:pPr>
      <w:r w:rsidRPr="009557C9">
        <w:rPr>
          <w:rFonts w:asciiTheme="minorHAnsi" w:hAnsiTheme="minorHAnsi" w:cstheme="minorHAnsi"/>
          <w:sz w:val="24"/>
          <w:szCs w:val="24"/>
        </w:rPr>
        <w:t xml:space="preserve">All compliant tender submissions received will be evaluated by officers of Social Work England (as appropriate). This evaluation panel will consist of between 3-6 individuals. </w:t>
      </w:r>
    </w:p>
    <w:p w14:paraId="24357D82" w14:textId="77777777" w:rsidR="00226B67" w:rsidRPr="009557C9" w:rsidRDefault="00226B67" w:rsidP="003B2747">
      <w:pPr>
        <w:spacing w:after="0" w:line="240" w:lineRule="auto"/>
        <w:ind w:left="1038"/>
        <w:rPr>
          <w:rFonts w:asciiTheme="minorHAnsi" w:hAnsiTheme="minorHAnsi" w:cstheme="minorHAnsi"/>
          <w:sz w:val="24"/>
          <w:szCs w:val="24"/>
        </w:rPr>
      </w:pPr>
    </w:p>
    <w:p w14:paraId="331CB24E" w14:textId="77777777" w:rsidR="00226B67" w:rsidRPr="009557C9" w:rsidRDefault="00226B67" w:rsidP="00837640">
      <w:pPr>
        <w:numPr>
          <w:ilvl w:val="1"/>
          <w:numId w:val="32"/>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In order to be transparent, and to ensure that Potential Providers fully understand how their tender submission will be evaluated, full details of the evaluation process are described below. The following price and quality weightings will be used to determine the most economically advantageous tender:</w:t>
      </w:r>
    </w:p>
    <w:p w14:paraId="6EF11826" w14:textId="77777777" w:rsidR="00226B67" w:rsidRPr="009557C9" w:rsidRDefault="00226B67" w:rsidP="00837640">
      <w:pPr>
        <w:numPr>
          <w:ilvl w:val="2"/>
          <w:numId w:val="32"/>
        </w:numPr>
        <w:spacing w:after="0" w:line="252" w:lineRule="auto"/>
        <w:ind w:left="1871" w:hanging="794"/>
        <w:rPr>
          <w:rFonts w:asciiTheme="minorHAnsi" w:hAnsiTheme="minorHAnsi" w:cstheme="minorHAnsi"/>
          <w:sz w:val="24"/>
          <w:szCs w:val="24"/>
        </w:rPr>
      </w:pPr>
      <w:r w:rsidRPr="009557C9">
        <w:rPr>
          <w:rFonts w:asciiTheme="minorHAnsi" w:hAnsiTheme="minorHAnsi" w:cstheme="minorHAnsi"/>
          <w:sz w:val="24"/>
          <w:szCs w:val="24"/>
        </w:rPr>
        <w:t>Non-Price (quality) represents 70%</w:t>
      </w:r>
    </w:p>
    <w:p w14:paraId="32386463" w14:textId="77777777" w:rsidR="00226B67" w:rsidRPr="009557C9" w:rsidRDefault="00226B67" w:rsidP="00837640">
      <w:pPr>
        <w:numPr>
          <w:ilvl w:val="2"/>
          <w:numId w:val="32"/>
        </w:numPr>
        <w:spacing w:after="0" w:line="252" w:lineRule="auto"/>
        <w:ind w:left="1871" w:hanging="794"/>
        <w:rPr>
          <w:rFonts w:asciiTheme="minorHAnsi" w:hAnsiTheme="minorHAnsi" w:cstheme="minorHAnsi"/>
          <w:sz w:val="24"/>
          <w:szCs w:val="24"/>
        </w:rPr>
      </w:pPr>
      <w:r w:rsidRPr="009557C9">
        <w:rPr>
          <w:rFonts w:asciiTheme="minorHAnsi" w:hAnsiTheme="minorHAnsi" w:cstheme="minorHAnsi"/>
          <w:sz w:val="24"/>
          <w:szCs w:val="24"/>
        </w:rPr>
        <w:t>Price represents 30%</w:t>
      </w:r>
    </w:p>
    <w:p w14:paraId="38700A19" w14:textId="77777777" w:rsidR="00226B67" w:rsidRPr="009557C9" w:rsidRDefault="00226B67" w:rsidP="00226B67">
      <w:pPr>
        <w:spacing w:after="0" w:line="252" w:lineRule="auto"/>
        <w:ind w:left="360"/>
        <w:rPr>
          <w:rFonts w:asciiTheme="minorHAnsi" w:hAnsiTheme="minorHAnsi" w:cstheme="minorHAnsi"/>
          <w:sz w:val="24"/>
          <w:szCs w:val="24"/>
        </w:rPr>
      </w:pPr>
    </w:p>
    <w:p w14:paraId="3D403CA5" w14:textId="77777777" w:rsidR="00226B67" w:rsidRPr="009557C9" w:rsidRDefault="00226B67" w:rsidP="00837640">
      <w:pPr>
        <w:numPr>
          <w:ilvl w:val="1"/>
          <w:numId w:val="32"/>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NOTE: Failure by Potential Providers to comply with these instructions may invalidate their bid.</w:t>
      </w:r>
    </w:p>
    <w:p w14:paraId="64635E6E" w14:textId="77777777" w:rsidR="00226B67" w:rsidRPr="009557C9" w:rsidRDefault="00226B67" w:rsidP="00226B67">
      <w:pPr>
        <w:widowControl w:val="0"/>
        <w:tabs>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spacing w:after="0" w:line="240" w:lineRule="auto"/>
        <w:ind w:left="1037" w:hanging="680"/>
        <w:jc w:val="both"/>
        <w:textAlignment w:val="auto"/>
        <w:rPr>
          <w:rFonts w:asciiTheme="minorHAnsi" w:hAnsiTheme="minorHAnsi" w:cstheme="minorHAnsi"/>
          <w:sz w:val="24"/>
          <w:szCs w:val="24"/>
        </w:rPr>
      </w:pPr>
    </w:p>
    <w:p w14:paraId="532A8FA8" w14:textId="77777777" w:rsidR="00226B67" w:rsidRPr="009557C9" w:rsidRDefault="00226B67" w:rsidP="00837640">
      <w:pPr>
        <w:numPr>
          <w:ilvl w:val="1"/>
          <w:numId w:val="32"/>
        </w:numPr>
        <w:spacing w:after="120" w:line="252" w:lineRule="auto"/>
        <w:ind w:left="1037" w:hanging="680"/>
        <w:rPr>
          <w:rFonts w:asciiTheme="minorHAnsi" w:hAnsiTheme="minorHAnsi" w:cstheme="minorHAnsi"/>
          <w:spacing w:val="2"/>
          <w:sz w:val="24"/>
          <w:szCs w:val="24"/>
        </w:rPr>
      </w:pPr>
      <w:r w:rsidRPr="009557C9">
        <w:rPr>
          <w:rFonts w:asciiTheme="minorHAnsi" w:hAnsiTheme="minorHAnsi" w:cstheme="minorHAnsi"/>
          <w:sz w:val="24"/>
          <w:szCs w:val="24"/>
        </w:rPr>
        <w:t>Potential Providers will be asked to provide a response to the following sections within the t</w:t>
      </w:r>
      <w:r w:rsidRPr="009557C9">
        <w:rPr>
          <w:rFonts w:asciiTheme="minorHAnsi" w:hAnsiTheme="minorHAnsi" w:cstheme="minorHAnsi"/>
          <w:spacing w:val="2"/>
          <w:sz w:val="24"/>
          <w:szCs w:val="24"/>
        </w:rPr>
        <w:t>ender submission document (Part B of this document).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26B67" w:rsidRPr="009557C9" w14:paraId="36AFD457" w14:textId="77777777" w:rsidTr="00BD2728">
        <w:trPr>
          <w:cantSplit/>
          <w:tblHeader/>
        </w:trPr>
        <w:tc>
          <w:tcPr>
            <w:tcW w:w="3898" w:type="dxa"/>
            <w:shd w:val="clear" w:color="auto" w:fill="33CCCC"/>
            <w:vAlign w:val="center"/>
          </w:tcPr>
          <w:p w14:paraId="22D5F6E0" w14:textId="77777777" w:rsidR="00226B67" w:rsidRPr="009557C9" w:rsidRDefault="00226B67" w:rsidP="00226B67">
            <w:pPr>
              <w:autoSpaceDN/>
              <w:adjustRightInd w:val="0"/>
              <w:spacing w:before="60" w:after="60" w:line="240" w:lineRule="auto"/>
              <w:jc w:val="center"/>
              <w:textAlignment w:val="auto"/>
              <w:rPr>
                <w:rFonts w:asciiTheme="minorHAnsi" w:eastAsia="Calibri Light" w:hAnsiTheme="minorHAnsi" w:cstheme="minorHAnsi"/>
                <w:b/>
                <w:sz w:val="24"/>
                <w:szCs w:val="24"/>
                <w:lang w:eastAsia="zh-CN"/>
              </w:rPr>
            </w:pPr>
            <w:r w:rsidRPr="009557C9">
              <w:rPr>
                <w:rFonts w:asciiTheme="minorHAnsi" w:eastAsia="Calibri Light" w:hAnsiTheme="minorHAnsi" w:cstheme="minorHAnsi"/>
                <w:b/>
                <w:sz w:val="24"/>
                <w:szCs w:val="24"/>
                <w:lang w:eastAsia="zh-CN"/>
              </w:rPr>
              <w:lastRenderedPageBreak/>
              <w:t>Section</w:t>
            </w:r>
          </w:p>
        </w:tc>
        <w:tc>
          <w:tcPr>
            <w:tcW w:w="3899" w:type="dxa"/>
            <w:shd w:val="clear" w:color="auto" w:fill="33CCCC"/>
          </w:tcPr>
          <w:p w14:paraId="056CB6DC" w14:textId="77777777" w:rsidR="00226B67" w:rsidRPr="009557C9" w:rsidRDefault="00226B67" w:rsidP="00226B67">
            <w:pPr>
              <w:autoSpaceDN/>
              <w:adjustRightInd w:val="0"/>
              <w:spacing w:before="60" w:after="60" w:line="240" w:lineRule="auto"/>
              <w:jc w:val="center"/>
              <w:textAlignment w:val="auto"/>
              <w:rPr>
                <w:rFonts w:asciiTheme="minorHAnsi" w:eastAsia="Calibri Light" w:hAnsiTheme="minorHAnsi" w:cstheme="minorHAnsi"/>
                <w:b/>
                <w:sz w:val="24"/>
                <w:szCs w:val="24"/>
                <w:lang w:eastAsia="zh-CN"/>
              </w:rPr>
            </w:pPr>
            <w:r w:rsidRPr="009557C9">
              <w:rPr>
                <w:rFonts w:asciiTheme="minorHAnsi" w:eastAsia="Calibri Light" w:hAnsiTheme="minorHAnsi" w:cstheme="minorHAnsi"/>
                <w:b/>
                <w:sz w:val="24"/>
                <w:szCs w:val="24"/>
                <w:lang w:eastAsia="zh-CN"/>
              </w:rPr>
              <w:t>Total Score Available</w:t>
            </w:r>
          </w:p>
        </w:tc>
      </w:tr>
      <w:tr w:rsidR="00226B67" w:rsidRPr="009557C9" w14:paraId="658B9832" w14:textId="77777777" w:rsidTr="00BD2728">
        <w:trPr>
          <w:cantSplit/>
        </w:trPr>
        <w:tc>
          <w:tcPr>
            <w:tcW w:w="3898" w:type="dxa"/>
            <w:shd w:val="clear" w:color="auto" w:fill="auto"/>
            <w:vAlign w:val="center"/>
          </w:tcPr>
          <w:p w14:paraId="1271CCD9"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Company Details</w:t>
            </w:r>
          </w:p>
        </w:tc>
        <w:tc>
          <w:tcPr>
            <w:tcW w:w="3899" w:type="dxa"/>
            <w:shd w:val="clear" w:color="auto" w:fill="auto"/>
          </w:tcPr>
          <w:p w14:paraId="32CC5FFF"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Information Only</w:t>
            </w:r>
          </w:p>
        </w:tc>
      </w:tr>
      <w:tr w:rsidR="00226B67" w:rsidRPr="009557C9" w14:paraId="727429C1" w14:textId="77777777" w:rsidTr="00BD2728">
        <w:trPr>
          <w:cantSplit/>
        </w:trPr>
        <w:tc>
          <w:tcPr>
            <w:tcW w:w="3898" w:type="dxa"/>
            <w:shd w:val="clear" w:color="auto" w:fill="auto"/>
            <w:vAlign w:val="center"/>
          </w:tcPr>
          <w:p w14:paraId="375A98D8"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Compliance with Specification</w:t>
            </w:r>
          </w:p>
        </w:tc>
        <w:tc>
          <w:tcPr>
            <w:tcW w:w="3899" w:type="dxa"/>
            <w:shd w:val="clear" w:color="auto" w:fill="auto"/>
          </w:tcPr>
          <w:p w14:paraId="29A678C7"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Pass / Fail</w:t>
            </w:r>
          </w:p>
        </w:tc>
      </w:tr>
      <w:tr w:rsidR="00226B67" w:rsidRPr="009557C9" w14:paraId="1ECA98B6" w14:textId="77777777" w:rsidTr="00BD2728">
        <w:trPr>
          <w:cantSplit/>
        </w:trPr>
        <w:tc>
          <w:tcPr>
            <w:tcW w:w="3898" w:type="dxa"/>
            <w:shd w:val="clear" w:color="auto" w:fill="auto"/>
            <w:vAlign w:val="center"/>
          </w:tcPr>
          <w:p w14:paraId="6D72CB8B"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Non-Price Questions</w:t>
            </w:r>
          </w:p>
        </w:tc>
        <w:tc>
          <w:tcPr>
            <w:tcW w:w="3899" w:type="dxa"/>
            <w:shd w:val="clear" w:color="auto" w:fill="auto"/>
          </w:tcPr>
          <w:p w14:paraId="67F78C34"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70 points</w:t>
            </w:r>
          </w:p>
        </w:tc>
      </w:tr>
      <w:tr w:rsidR="00226B67" w:rsidRPr="009557C9" w14:paraId="22391824" w14:textId="77777777" w:rsidTr="00BD2728">
        <w:trPr>
          <w:cantSplit/>
        </w:trPr>
        <w:tc>
          <w:tcPr>
            <w:tcW w:w="3898" w:type="dxa"/>
            <w:shd w:val="clear" w:color="auto" w:fill="auto"/>
            <w:vAlign w:val="center"/>
          </w:tcPr>
          <w:p w14:paraId="5D512E38"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Price Questions</w:t>
            </w:r>
          </w:p>
        </w:tc>
        <w:tc>
          <w:tcPr>
            <w:tcW w:w="3899" w:type="dxa"/>
            <w:shd w:val="clear" w:color="auto" w:fill="auto"/>
          </w:tcPr>
          <w:p w14:paraId="0E670BB7"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30 Points</w:t>
            </w:r>
          </w:p>
        </w:tc>
      </w:tr>
    </w:tbl>
    <w:p w14:paraId="035FDA73" w14:textId="77777777" w:rsidR="00226B67" w:rsidRPr="009557C9" w:rsidRDefault="00226B67" w:rsidP="00837640">
      <w:pPr>
        <w:numPr>
          <w:ilvl w:val="1"/>
          <w:numId w:val="32"/>
        </w:numPr>
        <w:spacing w:before="160"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 xml:space="preserve">Please note that the ‘Compliance with Specification’ section will be assessed on a Pass/Fail basis. If a Potential Providers cannot or is unwilling to comply with the specification, their tender submission will be deemed as non-compliant and will be excluded from further consideration. </w:t>
      </w:r>
    </w:p>
    <w:p w14:paraId="0F4C1831" w14:textId="77777777" w:rsidR="00226B67" w:rsidRPr="009557C9" w:rsidRDefault="00226B67" w:rsidP="00226B67">
      <w:pPr>
        <w:spacing w:after="0" w:line="240" w:lineRule="auto"/>
        <w:ind w:left="1037" w:hanging="680"/>
        <w:rPr>
          <w:rFonts w:asciiTheme="minorHAnsi" w:hAnsiTheme="minorHAnsi" w:cstheme="minorHAnsi"/>
          <w:sz w:val="24"/>
          <w:szCs w:val="24"/>
        </w:rPr>
      </w:pPr>
    </w:p>
    <w:p w14:paraId="7548BBEE" w14:textId="77777777" w:rsidR="00226B67" w:rsidRPr="009557C9" w:rsidRDefault="00226B67" w:rsidP="00837640">
      <w:pPr>
        <w:numPr>
          <w:ilvl w:val="1"/>
          <w:numId w:val="32"/>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When requested, appendices can be provided to provide further supporting evidence within the Potential Provider’s response. </w:t>
      </w:r>
    </w:p>
    <w:p w14:paraId="025E9925"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0225C157" w14:textId="77777777" w:rsidR="00226B67" w:rsidRPr="009557C9" w:rsidRDefault="00226B67" w:rsidP="00837640">
      <w:pPr>
        <w:numPr>
          <w:ilvl w:val="1"/>
          <w:numId w:val="32"/>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7D76D01D"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521AF180" w14:textId="77777777" w:rsidR="00226B67" w:rsidRPr="009557C9" w:rsidRDefault="00226B67" w:rsidP="00837640">
      <w:pPr>
        <w:numPr>
          <w:ilvl w:val="1"/>
          <w:numId w:val="32"/>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6EAF8F58"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601B069F" w14:textId="77777777" w:rsidR="00226B67" w:rsidRPr="009557C9" w:rsidRDefault="00226B67" w:rsidP="00837640">
      <w:pPr>
        <w:numPr>
          <w:ilvl w:val="1"/>
          <w:numId w:val="32"/>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07D9F215"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4F28CDD2" w14:textId="10D86738" w:rsidR="00226B67" w:rsidRPr="009557C9" w:rsidRDefault="00226B67" w:rsidP="00837640">
      <w:pPr>
        <w:numPr>
          <w:ilvl w:val="1"/>
          <w:numId w:val="32"/>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4161EE2D" w14:textId="77777777" w:rsidR="009F1978" w:rsidRPr="009557C9" w:rsidRDefault="009F1978" w:rsidP="00226B67">
      <w:pPr>
        <w:pStyle w:val="2ndparagraphnumbered6"/>
        <w:numPr>
          <w:ilvl w:val="0"/>
          <w:numId w:val="0"/>
        </w:numPr>
        <w:spacing w:after="0" w:line="240" w:lineRule="auto"/>
        <w:ind w:left="1077"/>
        <w:rPr>
          <w:rFonts w:asciiTheme="minorHAnsi" w:hAnsiTheme="minorHAnsi" w:cstheme="minorHAnsi"/>
          <w:sz w:val="24"/>
          <w:szCs w:val="24"/>
        </w:rPr>
      </w:pPr>
    </w:p>
    <w:p w14:paraId="669275C5" w14:textId="77777777" w:rsidR="00797C7C" w:rsidRPr="009557C9" w:rsidRDefault="00797C7C" w:rsidP="00837640">
      <w:pPr>
        <w:pStyle w:val="ListParagraph"/>
        <w:numPr>
          <w:ilvl w:val="0"/>
          <w:numId w:val="19"/>
        </w:numPr>
        <w:rPr>
          <w:vanish/>
          <w:color w:val="028581"/>
          <w:sz w:val="24"/>
        </w:rPr>
      </w:pPr>
    </w:p>
    <w:p w14:paraId="3B5B0087" w14:textId="77777777" w:rsidR="00797C7C" w:rsidRPr="009557C9" w:rsidRDefault="00797C7C" w:rsidP="00A11C0E">
      <w:pPr>
        <w:ind w:left="360"/>
        <w:rPr>
          <w:vanish/>
          <w:color w:val="028581"/>
          <w:sz w:val="24"/>
          <w:szCs w:val="24"/>
        </w:rPr>
      </w:pPr>
    </w:p>
    <w:p w14:paraId="26A12AAA" w14:textId="77777777" w:rsidR="00797C7C" w:rsidRPr="009557C9" w:rsidRDefault="00797C7C" w:rsidP="00A11C0E">
      <w:pPr>
        <w:ind w:left="360"/>
        <w:rPr>
          <w:vanish/>
          <w:color w:val="028581"/>
          <w:sz w:val="24"/>
          <w:szCs w:val="24"/>
        </w:rPr>
      </w:pPr>
    </w:p>
    <w:p w14:paraId="4EF0C020" w14:textId="77777777" w:rsidR="00797C7C" w:rsidRPr="009557C9" w:rsidRDefault="00797C7C" w:rsidP="00A11C0E">
      <w:pPr>
        <w:ind w:left="360"/>
        <w:rPr>
          <w:vanish/>
          <w:color w:val="028581"/>
          <w:sz w:val="24"/>
          <w:szCs w:val="24"/>
        </w:rPr>
      </w:pPr>
    </w:p>
    <w:p w14:paraId="071CFFCC" w14:textId="77777777" w:rsidR="00797C7C" w:rsidRPr="009557C9" w:rsidRDefault="00797C7C" w:rsidP="00A11C0E">
      <w:pPr>
        <w:ind w:left="360"/>
        <w:rPr>
          <w:vanish/>
          <w:color w:val="028581"/>
          <w:sz w:val="24"/>
          <w:szCs w:val="24"/>
        </w:rPr>
      </w:pPr>
    </w:p>
    <w:p w14:paraId="227D128F" w14:textId="77777777" w:rsidR="00797C7C" w:rsidRPr="009557C9" w:rsidRDefault="00797C7C" w:rsidP="00A11C0E">
      <w:pPr>
        <w:ind w:left="360"/>
        <w:rPr>
          <w:vanish/>
          <w:color w:val="028581"/>
          <w:sz w:val="24"/>
          <w:szCs w:val="24"/>
        </w:rPr>
      </w:pPr>
    </w:p>
    <w:p w14:paraId="613F36C0" w14:textId="77777777" w:rsidR="00797C7C" w:rsidRPr="009557C9" w:rsidRDefault="00797C7C" w:rsidP="00A11C0E">
      <w:pPr>
        <w:ind w:left="360"/>
        <w:rPr>
          <w:vanish/>
          <w:color w:val="028581"/>
          <w:sz w:val="24"/>
          <w:szCs w:val="24"/>
        </w:rPr>
      </w:pPr>
    </w:p>
    <w:p w14:paraId="76EB550F" w14:textId="77777777" w:rsidR="00797C7C" w:rsidRPr="009557C9" w:rsidRDefault="00797C7C" w:rsidP="00A11C0E">
      <w:pPr>
        <w:ind w:left="360"/>
        <w:rPr>
          <w:vanish/>
          <w:color w:val="028581"/>
          <w:sz w:val="24"/>
          <w:szCs w:val="24"/>
        </w:rPr>
      </w:pPr>
    </w:p>
    <w:p w14:paraId="385D11C3" w14:textId="77777777" w:rsidR="00797C7C" w:rsidRPr="009557C9" w:rsidRDefault="00797C7C" w:rsidP="00A11C0E">
      <w:pPr>
        <w:ind w:left="360"/>
        <w:rPr>
          <w:vanish/>
          <w:color w:val="028581"/>
          <w:sz w:val="24"/>
          <w:szCs w:val="24"/>
        </w:rPr>
      </w:pPr>
    </w:p>
    <w:p w14:paraId="5F055902" w14:textId="77777777" w:rsidR="00797C7C" w:rsidRPr="009557C9" w:rsidRDefault="00797C7C" w:rsidP="00A11C0E">
      <w:pPr>
        <w:ind w:left="360"/>
        <w:rPr>
          <w:vanish/>
          <w:color w:val="028581"/>
          <w:sz w:val="24"/>
          <w:szCs w:val="24"/>
        </w:rPr>
      </w:pPr>
    </w:p>
    <w:p w14:paraId="5B1B7151" w14:textId="77777777" w:rsidR="00797C7C" w:rsidRPr="009557C9" w:rsidRDefault="00797C7C" w:rsidP="00A11C0E">
      <w:pPr>
        <w:ind w:left="360"/>
        <w:rPr>
          <w:vanish/>
          <w:color w:val="028581"/>
          <w:sz w:val="24"/>
          <w:szCs w:val="24"/>
        </w:rPr>
      </w:pPr>
    </w:p>
    <w:p w14:paraId="43249F34" w14:textId="77777777" w:rsidR="00797C7C" w:rsidRPr="009557C9" w:rsidRDefault="00797C7C" w:rsidP="00A11C0E">
      <w:pPr>
        <w:ind w:left="360"/>
        <w:rPr>
          <w:vanish/>
          <w:color w:val="028581"/>
          <w:sz w:val="24"/>
          <w:szCs w:val="24"/>
        </w:rPr>
      </w:pPr>
    </w:p>
    <w:p w14:paraId="625E170A" w14:textId="77777777" w:rsidR="00797C7C" w:rsidRPr="009557C9" w:rsidRDefault="00797C7C" w:rsidP="00A11C0E">
      <w:pPr>
        <w:ind w:left="360"/>
        <w:rPr>
          <w:vanish/>
          <w:color w:val="028581"/>
          <w:sz w:val="24"/>
          <w:szCs w:val="24"/>
        </w:rPr>
      </w:pPr>
    </w:p>
    <w:p w14:paraId="6C2CDA37" w14:textId="77777777" w:rsidR="00797C7C" w:rsidRPr="009557C9" w:rsidRDefault="00797C7C" w:rsidP="00A11C0E">
      <w:pPr>
        <w:ind w:left="360"/>
        <w:rPr>
          <w:vanish/>
          <w:color w:val="028581"/>
          <w:sz w:val="24"/>
          <w:szCs w:val="24"/>
        </w:rPr>
      </w:pPr>
    </w:p>
    <w:p w14:paraId="463205FC" w14:textId="77777777" w:rsidR="00797C7C" w:rsidRPr="009557C9" w:rsidRDefault="00797C7C" w:rsidP="00A11C0E">
      <w:pPr>
        <w:ind w:left="360"/>
        <w:rPr>
          <w:vanish/>
          <w:color w:val="028581"/>
          <w:sz w:val="24"/>
          <w:szCs w:val="24"/>
        </w:rPr>
      </w:pPr>
    </w:p>
    <w:p w14:paraId="43C114C9" w14:textId="77777777" w:rsidR="00797C7C" w:rsidRPr="009557C9" w:rsidRDefault="00797C7C" w:rsidP="00A11C0E">
      <w:pPr>
        <w:ind w:left="360"/>
        <w:rPr>
          <w:vanish/>
          <w:color w:val="028581"/>
          <w:sz w:val="24"/>
          <w:szCs w:val="24"/>
        </w:rPr>
      </w:pPr>
    </w:p>
    <w:p w14:paraId="4D84BFAA" w14:textId="331FB6B0" w:rsidR="00264162" w:rsidRPr="009557C9" w:rsidRDefault="00801D57" w:rsidP="00837640">
      <w:pPr>
        <w:pStyle w:val="Heading20"/>
        <w:numPr>
          <w:ilvl w:val="0"/>
          <w:numId w:val="32"/>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264162" w:rsidRPr="009557C9">
        <w:rPr>
          <w:rFonts w:asciiTheme="minorHAnsi" w:hAnsiTheme="minorHAnsi" w:cstheme="minorHAnsi"/>
          <w:szCs w:val="28"/>
        </w:rPr>
        <w:t xml:space="preserve">Scoring </w:t>
      </w:r>
    </w:p>
    <w:p w14:paraId="6A3EC72F" w14:textId="77777777" w:rsidR="006B401A" w:rsidRPr="009557C9" w:rsidRDefault="006B401A" w:rsidP="00837640">
      <w:pPr>
        <w:pStyle w:val="ListParagraph"/>
        <w:numPr>
          <w:ilvl w:val="1"/>
          <w:numId w:val="32"/>
        </w:numPr>
        <w:spacing w:after="120"/>
        <w:ind w:left="1037" w:hanging="680"/>
        <w:contextualSpacing w:val="0"/>
        <w:rPr>
          <w:rFonts w:asciiTheme="minorHAnsi" w:eastAsia="Yu Mincho" w:hAnsiTheme="minorHAnsi" w:cstheme="minorHAnsi"/>
          <w:sz w:val="24"/>
        </w:rPr>
      </w:pPr>
      <w:r w:rsidRPr="009557C9">
        <w:rPr>
          <w:rFonts w:asciiTheme="minorHAnsi" w:eastAsia="Yu Mincho" w:hAnsiTheme="minorHAnsi" w:cstheme="minorHAnsi"/>
          <w:sz w:val="24"/>
        </w:rPr>
        <w:t>Answers to both non-price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9557C9" w14:paraId="2BECC0AF" w14:textId="2509FDE7" w:rsidTr="00994F11">
        <w:trPr>
          <w:tblHeader/>
        </w:trPr>
        <w:tc>
          <w:tcPr>
            <w:tcW w:w="6227" w:type="dxa"/>
            <w:gridSpan w:val="2"/>
            <w:shd w:val="clear" w:color="auto" w:fill="33CCCC"/>
            <w:vAlign w:val="center"/>
          </w:tcPr>
          <w:p w14:paraId="068809CD" w14:textId="453D344A" w:rsidR="003315C9" w:rsidRPr="009557C9" w:rsidRDefault="003315C9" w:rsidP="006455C6">
            <w:pPr>
              <w:tabs>
                <w:tab w:val="left" w:pos="709"/>
              </w:tabs>
              <w:spacing w:before="80" w:after="80"/>
              <w:ind w:left="360" w:right="566"/>
              <w:rPr>
                <w:rFonts w:asciiTheme="minorHAnsi" w:hAnsiTheme="minorHAnsi" w:cstheme="minorHAnsi"/>
                <w:b/>
                <w:color w:val="000000"/>
                <w:spacing w:val="2"/>
                <w:sz w:val="24"/>
                <w:szCs w:val="24"/>
              </w:rPr>
            </w:pPr>
            <w:r w:rsidRPr="009557C9">
              <w:rPr>
                <w:rFonts w:asciiTheme="minorHAnsi" w:hAnsiTheme="minorHAnsi" w:cstheme="minorHAnsi"/>
                <w:b/>
                <w:color w:val="000000"/>
                <w:spacing w:val="2"/>
                <w:sz w:val="24"/>
                <w:szCs w:val="24"/>
              </w:rPr>
              <w:lastRenderedPageBreak/>
              <w:t xml:space="preserve">In the evaluating officers’ reasoned opinion, the response </w:t>
            </w:r>
            <w:r w:rsidR="00797C7C" w:rsidRPr="009557C9">
              <w:rPr>
                <w:rFonts w:asciiTheme="minorHAnsi" w:hAnsiTheme="minorHAnsi" w:cstheme="minorHAnsi"/>
                <w:b/>
                <w:color w:val="000000"/>
                <w:spacing w:val="2"/>
                <w:sz w:val="24"/>
                <w:szCs w:val="24"/>
              </w:rPr>
              <w:t xml:space="preserve">provided </w:t>
            </w:r>
            <w:r w:rsidRPr="009557C9">
              <w:rPr>
                <w:rFonts w:asciiTheme="minorHAnsi" w:hAnsiTheme="minorHAnsi" w:cstheme="minorHAnsi"/>
                <w:b/>
                <w:color w:val="000000"/>
                <w:spacing w:val="2"/>
                <w:sz w:val="24"/>
                <w:szCs w:val="24"/>
              </w:rPr>
              <w:t>is</w:t>
            </w:r>
            <w:r w:rsidR="00797C7C" w:rsidRPr="009557C9">
              <w:rPr>
                <w:rFonts w:asciiTheme="minorHAnsi" w:hAnsiTheme="minorHAnsi" w:cstheme="minorHAnsi"/>
                <w:b/>
                <w:color w:val="000000"/>
                <w:spacing w:val="2"/>
                <w:sz w:val="24"/>
                <w:szCs w:val="24"/>
              </w:rPr>
              <w:t xml:space="preserve"> a</w:t>
            </w:r>
            <w:r w:rsidR="00145973" w:rsidRPr="009557C9">
              <w:rPr>
                <w:rFonts w:asciiTheme="minorHAnsi" w:hAnsiTheme="minorHAnsi" w:cstheme="minorHAnsi"/>
                <w:b/>
                <w:color w:val="000000"/>
                <w:spacing w:val="2"/>
                <w:sz w:val="24"/>
                <w:szCs w:val="24"/>
              </w:rPr>
              <w:t>(n)</w:t>
            </w:r>
            <w:r w:rsidR="00797C7C" w:rsidRPr="009557C9">
              <w:rPr>
                <w:rFonts w:asciiTheme="minorHAnsi" w:hAnsiTheme="minorHAnsi" w:cstheme="minorHAnsi"/>
                <w:b/>
                <w:color w:val="000000"/>
                <w:spacing w:val="2"/>
                <w:sz w:val="24"/>
                <w:szCs w:val="24"/>
              </w:rPr>
              <w:t>:</w:t>
            </w:r>
          </w:p>
        </w:tc>
        <w:tc>
          <w:tcPr>
            <w:tcW w:w="2087" w:type="dxa"/>
            <w:shd w:val="clear" w:color="auto" w:fill="33CCCC"/>
          </w:tcPr>
          <w:p w14:paraId="0B5E58BE" w14:textId="1E66C427" w:rsidR="003315C9" w:rsidRPr="009557C9" w:rsidRDefault="003315C9" w:rsidP="00145973">
            <w:pPr>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b/>
                <w:color w:val="000000"/>
                <w:spacing w:val="2"/>
                <w:sz w:val="24"/>
                <w:szCs w:val="24"/>
              </w:rPr>
              <w:t>Points available</w:t>
            </w:r>
          </w:p>
        </w:tc>
      </w:tr>
      <w:tr w:rsidR="000453D5" w:rsidRPr="009557C9" w14:paraId="0CED52EE" w14:textId="3D7F31FD" w:rsidTr="006455C6">
        <w:tc>
          <w:tcPr>
            <w:tcW w:w="779" w:type="dxa"/>
            <w:vAlign w:val="center"/>
          </w:tcPr>
          <w:p w14:paraId="34A8D0CB"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0</w:t>
            </w:r>
          </w:p>
        </w:tc>
        <w:tc>
          <w:tcPr>
            <w:tcW w:w="5448" w:type="dxa"/>
          </w:tcPr>
          <w:p w14:paraId="4B5EBFB5" w14:textId="77777777"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Unacceptable Response.</w:t>
            </w:r>
            <w:r w:rsidRPr="009557C9">
              <w:rPr>
                <w:rFonts w:asciiTheme="minorHAnsi" w:hAnsiTheme="minorHAnsi" w:cstheme="minorHAnsi"/>
                <w:color w:val="000000"/>
                <w:spacing w:val="2"/>
                <w:sz w:val="24"/>
                <w:szCs w:val="24"/>
              </w:rPr>
              <w:t xml:space="preserve"> No response, response not relevant or question not answered.</w:t>
            </w:r>
          </w:p>
        </w:tc>
        <w:tc>
          <w:tcPr>
            <w:tcW w:w="2087" w:type="dxa"/>
          </w:tcPr>
          <w:p w14:paraId="53AD7CE4" w14:textId="580BDB17" w:rsidR="003315C9" w:rsidRPr="009557C9" w:rsidRDefault="003315C9" w:rsidP="00145973">
            <w:pPr>
              <w:tabs>
                <w:tab w:val="left" w:pos="709"/>
              </w:tabs>
              <w:spacing w:before="80" w:after="80" w:line="240" w:lineRule="auto"/>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0 points</w:t>
            </w:r>
            <w:r w:rsidR="006455C6" w:rsidRPr="009557C9">
              <w:rPr>
                <w:rFonts w:asciiTheme="minorHAnsi" w:hAnsiTheme="minorHAnsi" w:cstheme="minorHAnsi"/>
                <w:color w:val="000000"/>
                <w:spacing w:val="2"/>
                <w:sz w:val="24"/>
                <w:szCs w:val="24"/>
              </w:rPr>
              <w:t>.</w:t>
            </w:r>
          </w:p>
        </w:tc>
      </w:tr>
      <w:tr w:rsidR="000453D5" w:rsidRPr="009557C9" w14:paraId="4EFA6069" w14:textId="419D29B2" w:rsidTr="006455C6">
        <w:tc>
          <w:tcPr>
            <w:tcW w:w="779" w:type="dxa"/>
            <w:vAlign w:val="center"/>
          </w:tcPr>
          <w:p w14:paraId="07933594"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1</w:t>
            </w:r>
          </w:p>
        </w:tc>
        <w:tc>
          <w:tcPr>
            <w:tcW w:w="5448" w:type="dxa"/>
          </w:tcPr>
          <w:p w14:paraId="357B1C53" w14:textId="43FAD428"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Poor</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partially compliant, but with serious deficiencies in meeting service requirements (any supporting evidence is minimal).</w:t>
            </w:r>
          </w:p>
        </w:tc>
        <w:tc>
          <w:tcPr>
            <w:tcW w:w="2087" w:type="dxa"/>
          </w:tcPr>
          <w:p w14:paraId="45555699" w14:textId="59E0E3E3" w:rsidR="003315C9" w:rsidRPr="009557C9" w:rsidRDefault="00797C7C" w:rsidP="00145973">
            <w:pPr>
              <w:tabs>
                <w:tab w:val="left" w:pos="709"/>
              </w:tabs>
              <w:spacing w:before="80" w:after="80" w:line="240" w:lineRule="auto"/>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25</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7FBFBF3C" w14:textId="75E8099D" w:rsidTr="006455C6">
        <w:tc>
          <w:tcPr>
            <w:tcW w:w="779" w:type="dxa"/>
            <w:vAlign w:val="center"/>
          </w:tcPr>
          <w:p w14:paraId="76518830" w14:textId="77777777" w:rsidR="003315C9" w:rsidRPr="009557C9"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2</w:t>
            </w:r>
          </w:p>
        </w:tc>
        <w:tc>
          <w:tcPr>
            <w:tcW w:w="5448" w:type="dxa"/>
          </w:tcPr>
          <w:p w14:paraId="30E296CB" w14:textId="1C68EA2E" w:rsidR="003315C9" w:rsidRPr="009557C9" w:rsidRDefault="003315C9" w:rsidP="00A11C0E">
            <w:pPr>
              <w:keepNext/>
              <w:keepLines/>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Fair</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9557C9" w:rsidRDefault="00797C7C" w:rsidP="00145973">
            <w:pPr>
              <w:keepNext/>
              <w:keepLines/>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50</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231111D9" w14:textId="7BFCB4B2" w:rsidTr="006455C6">
        <w:tc>
          <w:tcPr>
            <w:tcW w:w="779" w:type="dxa"/>
            <w:vAlign w:val="center"/>
          </w:tcPr>
          <w:p w14:paraId="7A186AA9" w14:textId="77777777" w:rsidR="003315C9" w:rsidRPr="009557C9"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3</w:t>
            </w:r>
          </w:p>
        </w:tc>
        <w:tc>
          <w:tcPr>
            <w:tcW w:w="5448" w:type="dxa"/>
          </w:tcPr>
          <w:p w14:paraId="15C0DDFE" w14:textId="33087A5F" w:rsidR="003315C9" w:rsidRPr="009557C9" w:rsidRDefault="003315C9" w:rsidP="00A11C0E">
            <w:pPr>
              <w:keepNext/>
              <w:keepLines/>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Good</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and offers relevant evidence to support their claims, clearly indicating that service requirements would be met.</w:t>
            </w:r>
          </w:p>
        </w:tc>
        <w:tc>
          <w:tcPr>
            <w:tcW w:w="2087" w:type="dxa"/>
          </w:tcPr>
          <w:p w14:paraId="28AD01CF" w14:textId="06D6BAB7" w:rsidR="003315C9" w:rsidRPr="009557C9" w:rsidRDefault="00797C7C" w:rsidP="00145973">
            <w:pPr>
              <w:keepNext/>
              <w:keepLines/>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75</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39FDC924" w14:textId="102B2078" w:rsidTr="006455C6">
        <w:tc>
          <w:tcPr>
            <w:tcW w:w="779" w:type="dxa"/>
            <w:vAlign w:val="center"/>
          </w:tcPr>
          <w:p w14:paraId="60E66AA0"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4</w:t>
            </w:r>
          </w:p>
        </w:tc>
        <w:tc>
          <w:tcPr>
            <w:tcW w:w="5448" w:type="dxa"/>
          </w:tcPr>
          <w:p w14:paraId="02957031" w14:textId="66B3C552"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Excellent</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9557C9" w:rsidRDefault="00797C7C" w:rsidP="00145973">
            <w:pPr>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100</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bl>
    <w:p w14:paraId="4B209468" w14:textId="77777777" w:rsidR="000453D5" w:rsidRPr="009557C9" w:rsidRDefault="000453D5" w:rsidP="00A11C0E">
      <w:pPr>
        <w:pStyle w:val="2ndparagraphnumbered6"/>
        <w:numPr>
          <w:ilvl w:val="0"/>
          <w:numId w:val="0"/>
        </w:numPr>
        <w:ind w:left="720"/>
        <w:rPr>
          <w:i/>
          <w:color w:val="FF0000"/>
          <w:sz w:val="24"/>
          <w:szCs w:val="24"/>
        </w:rPr>
      </w:pPr>
      <w:bookmarkStart w:id="8" w:name="_Toc379828636"/>
      <w:bookmarkStart w:id="9" w:name="_Toc379828819"/>
      <w:bookmarkStart w:id="10" w:name="_Toc379829179"/>
    </w:p>
    <w:p w14:paraId="581A2C8A" w14:textId="11868B19" w:rsidR="00264162" w:rsidRPr="009557C9" w:rsidRDefault="00264162" w:rsidP="00837640">
      <w:pPr>
        <w:pStyle w:val="2ndparagraphnumbered6"/>
        <w:numPr>
          <w:ilvl w:val="1"/>
          <w:numId w:val="32"/>
        </w:numPr>
        <w:spacing w:after="0" w:line="252" w:lineRule="auto"/>
        <w:ind w:left="1037" w:hanging="680"/>
        <w:rPr>
          <w:rFonts w:asciiTheme="minorHAnsi" w:hAnsiTheme="minorHAnsi" w:cstheme="minorHAnsi"/>
          <w:i/>
          <w:color w:val="FF0000"/>
          <w:sz w:val="24"/>
          <w:szCs w:val="24"/>
        </w:rPr>
      </w:pPr>
      <w:r w:rsidRPr="009557C9">
        <w:rPr>
          <w:rFonts w:asciiTheme="minorHAnsi" w:hAnsiTheme="minorHAnsi" w:cstheme="minorHAnsi"/>
          <w:sz w:val="24"/>
          <w:szCs w:val="24"/>
        </w:rPr>
        <w:t>Please note that scoring ‘0’ f</w:t>
      </w:r>
      <w:bookmarkEnd w:id="8"/>
      <w:bookmarkEnd w:id="9"/>
      <w:bookmarkEnd w:id="10"/>
      <w:r w:rsidR="004635D8" w:rsidRPr="009557C9">
        <w:rPr>
          <w:rFonts w:asciiTheme="minorHAnsi" w:hAnsiTheme="minorHAnsi" w:cstheme="minorHAnsi"/>
          <w:sz w:val="24"/>
          <w:szCs w:val="24"/>
        </w:rPr>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9557C9" w:rsidRDefault="00184133" w:rsidP="004635D8">
      <w:pPr>
        <w:pStyle w:val="2ndparagraphnumbered6"/>
        <w:numPr>
          <w:ilvl w:val="0"/>
          <w:numId w:val="0"/>
        </w:numPr>
        <w:spacing w:after="0" w:line="240" w:lineRule="auto"/>
        <w:ind w:left="720" w:hanging="720"/>
        <w:rPr>
          <w:i/>
          <w:color w:val="FF0000"/>
          <w:sz w:val="24"/>
          <w:szCs w:val="24"/>
        </w:rPr>
      </w:pPr>
    </w:p>
    <w:p w14:paraId="31FC8467" w14:textId="77777777" w:rsidR="009C6341" w:rsidRPr="009557C9" w:rsidRDefault="009C6341" w:rsidP="004635D8">
      <w:pPr>
        <w:pStyle w:val="Heading20"/>
        <w:spacing w:line="240" w:lineRule="auto"/>
        <w:ind w:left="714" w:hanging="357"/>
        <w:rPr>
          <w:rFonts w:asciiTheme="minorHAnsi" w:eastAsia="Times New Roman" w:hAnsiTheme="minorHAnsi" w:cstheme="minorHAnsi"/>
          <w:color w:val="auto"/>
          <w:kern w:val="28"/>
          <w:szCs w:val="28"/>
        </w:rPr>
      </w:pPr>
      <w:r w:rsidRPr="009557C9">
        <w:rPr>
          <w:rFonts w:asciiTheme="minorHAnsi" w:hAnsiTheme="minorHAnsi" w:cstheme="minorHAnsi"/>
          <w:szCs w:val="28"/>
        </w:rPr>
        <w:t>Response to non-price (quality) questions</w:t>
      </w:r>
    </w:p>
    <w:p w14:paraId="3F70244E" w14:textId="38F82678" w:rsidR="009C6341" w:rsidRPr="009557C9" w:rsidRDefault="009C6341" w:rsidP="00837640">
      <w:pPr>
        <w:pStyle w:val="MainParagraphNumbered"/>
        <w:numPr>
          <w:ilvl w:val="1"/>
          <w:numId w:val="32"/>
        </w:numPr>
        <w:suppressAutoHyphens/>
        <w:spacing w:after="0" w:line="252" w:lineRule="auto"/>
        <w:ind w:left="1037" w:hanging="680"/>
        <w:rPr>
          <w:rFonts w:asciiTheme="minorHAnsi" w:hAnsiTheme="minorHAnsi" w:cstheme="minorHAnsi"/>
          <w:b w:val="0"/>
          <w:sz w:val="24"/>
          <w:szCs w:val="24"/>
        </w:rPr>
      </w:pPr>
      <w:bookmarkStart w:id="11" w:name="_Hlk10619073"/>
      <w:r w:rsidRPr="009557C9">
        <w:rPr>
          <w:rFonts w:asciiTheme="minorHAnsi" w:hAnsiTheme="minorHAnsi" w:cstheme="minorHAnsi"/>
          <w:b w:val="0"/>
          <w:sz w:val="24"/>
          <w:szCs w:val="24"/>
        </w:rPr>
        <w:t xml:space="preserve">Potential Providers must provide answers in response to the non-price (quality) questions below, to describe how they will meet the requirements of the contract. There are </w:t>
      </w:r>
      <w:r w:rsidR="004635D8" w:rsidRPr="009557C9">
        <w:rPr>
          <w:rFonts w:asciiTheme="minorHAnsi" w:hAnsiTheme="minorHAnsi" w:cstheme="minorHAnsi"/>
          <w:b w:val="0"/>
          <w:sz w:val="24"/>
          <w:szCs w:val="24"/>
        </w:rPr>
        <w:t>five</w:t>
      </w:r>
      <w:r w:rsidRPr="009557C9">
        <w:rPr>
          <w:rFonts w:asciiTheme="minorHAnsi" w:hAnsiTheme="minorHAnsi" w:cstheme="minorHAnsi"/>
          <w:b w:val="0"/>
          <w:sz w:val="24"/>
          <w:szCs w:val="24"/>
        </w:rPr>
        <w:t xml:space="preserve"> (</w:t>
      </w:r>
      <w:r w:rsidR="004635D8" w:rsidRPr="009557C9">
        <w:rPr>
          <w:rFonts w:asciiTheme="minorHAnsi" w:hAnsiTheme="minorHAnsi" w:cstheme="minorHAnsi"/>
          <w:b w:val="0"/>
          <w:sz w:val="24"/>
          <w:szCs w:val="24"/>
        </w:rPr>
        <w:t>5</w:t>
      </w:r>
      <w:r w:rsidRPr="009557C9">
        <w:rPr>
          <w:rFonts w:asciiTheme="minorHAnsi" w:hAnsiTheme="minorHAnsi" w:cstheme="minorHAnsi"/>
          <w:b w:val="0"/>
          <w:sz w:val="24"/>
          <w:szCs w:val="24"/>
        </w:rPr>
        <w:t>) questions in total. Each question has been weighted to highlight the relative importance, with the number of points available shown in the table below.</w:t>
      </w:r>
    </w:p>
    <w:p w14:paraId="4C2DA9B7" w14:textId="77777777" w:rsidR="009C6341" w:rsidRPr="009557C9"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0ED4A21B" w14:textId="77777777" w:rsidR="009C6341" w:rsidRPr="009557C9" w:rsidRDefault="009C6341" w:rsidP="00837640">
      <w:pPr>
        <w:pStyle w:val="MainParagraphNumbered"/>
        <w:numPr>
          <w:ilvl w:val="1"/>
          <w:numId w:val="32"/>
        </w:numPr>
        <w:suppressAutoHyphens/>
        <w:spacing w:before="0" w:after="0" w:line="252" w:lineRule="auto"/>
        <w:ind w:left="1037" w:hanging="680"/>
        <w:rPr>
          <w:rFonts w:asciiTheme="minorHAnsi" w:hAnsiTheme="minorHAnsi" w:cstheme="minorHAnsi"/>
          <w:b w:val="0"/>
          <w:sz w:val="24"/>
          <w:szCs w:val="24"/>
        </w:rPr>
      </w:pPr>
      <w:r w:rsidRPr="009557C9">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11"/>
    </w:p>
    <w:p w14:paraId="0E5BAA5F" w14:textId="77777777" w:rsidR="009C6341" w:rsidRPr="009557C9"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6DA3B9B4" w14:textId="77777777" w:rsidR="009C6341" w:rsidRPr="009557C9" w:rsidRDefault="009C6341" w:rsidP="00837640">
      <w:pPr>
        <w:pStyle w:val="MainParagraphNumbered"/>
        <w:numPr>
          <w:ilvl w:val="1"/>
          <w:numId w:val="32"/>
        </w:numPr>
        <w:suppressAutoHyphens/>
        <w:spacing w:before="0" w:after="160" w:line="252" w:lineRule="auto"/>
        <w:ind w:left="1037" w:hanging="680"/>
        <w:rPr>
          <w:rFonts w:asciiTheme="minorHAnsi" w:hAnsiTheme="minorHAnsi" w:cstheme="minorHAnsi"/>
          <w:b w:val="0"/>
          <w:sz w:val="24"/>
          <w:szCs w:val="24"/>
        </w:rPr>
      </w:pPr>
      <w:r w:rsidRPr="009557C9">
        <w:rPr>
          <w:rFonts w:asciiTheme="minorHAnsi" w:hAnsiTheme="minorHAnsi" w:cstheme="minorHAnsi"/>
          <w:b w:val="0"/>
          <w:sz w:val="24"/>
          <w:szCs w:val="24"/>
        </w:rPr>
        <w:t xml:space="preserve">For each question, there is a maximum word limit. Potential Providers must not alter/amend the tender submission document (Part B of this document), other than to adjust the size of each ‘response’ box in order to accommodate their response, as </w:t>
      </w:r>
      <w:r w:rsidRPr="009557C9">
        <w:rPr>
          <w:rFonts w:asciiTheme="minorHAnsi" w:hAnsiTheme="minorHAnsi" w:cstheme="minorHAnsi"/>
          <w:b w:val="0"/>
          <w:sz w:val="24"/>
          <w:szCs w:val="24"/>
        </w:rPr>
        <w:lastRenderedPageBreak/>
        <w:t>necessary. Where appendices have been requested, Potential Providers are encouraged to attach as part of their tender submission to provide further supporting evidence.</w:t>
      </w:r>
    </w:p>
    <w:p w14:paraId="69E8E994" w14:textId="77777777" w:rsidR="00A725AF" w:rsidRPr="009557C9" w:rsidRDefault="00A725AF" w:rsidP="00A725AF">
      <w:pPr>
        <w:pStyle w:val="ListParagraph"/>
        <w:rPr>
          <w:rFonts w:asciiTheme="minorHAnsi" w:hAnsiTheme="minorHAnsi" w:cstheme="minorHAnsi"/>
          <w:b/>
          <w:sz w:val="24"/>
        </w:rPr>
      </w:pPr>
    </w:p>
    <w:p w14:paraId="7B96F95A" w14:textId="77777777" w:rsidR="00A725AF" w:rsidRPr="009557C9" w:rsidRDefault="00A725AF" w:rsidP="00A725AF">
      <w:pPr>
        <w:pStyle w:val="MainParagraphNumbered"/>
        <w:numPr>
          <w:ilvl w:val="0"/>
          <w:numId w:val="0"/>
        </w:numPr>
        <w:suppressAutoHyphens/>
        <w:spacing w:before="0" w:after="160" w:line="252" w:lineRule="auto"/>
        <w:ind w:left="1037"/>
        <w:rPr>
          <w:rFonts w:asciiTheme="minorHAnsi" w:hAnsiTheme="minorHAnsi" w:cstheme="minorHAnsi"/>
          <w:b w:val="0"/>
          <w:sz w:val="24"/>
          <w:szCs w:val="24"/>
        </w:rPr>
      </w:pP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C93BC0" w:rsidRPr="009557C9" w14:paraId="2C5E7892" w14:textId="2E7FDE5C" w:rsidTr="00B73DF4">
        <w:trPr>
          <w:trHeight w:val="213"/>
          <w:tblHeader/>
        </w:trPr>
        <w:tc>
          <w:tcPr>
            <w:tcW w:w="708" w:type="dxa"/>
            <w:shd w:val="clear" w:color="auto" w:fill="33CCCC"/>
          </w:tcPr>
          <w:p w14:paraId="01B8481A" w14:textId="32166FB2" w:rsidR="00C93BC0" w:rsidRPr="009557C9" w:rsidRDefault="00C93BC0" w:rsidP="00E25C0D">
            <w:pPr>
              <w:pStyle w:val="2ndparagraphnumbered6"/>
              <w:numPr>
                <w:ilvl w:val="0"/>
                <w:numId w:val="0"/>
              </w:numPr>
              <w:rPr>
                <w:rFonts w:asciiTheme="minorHAnsi" w:hAnsiTheme="minorHAnsi" w:cstheme="minorHAnsi"/>
                <w:b/>
                <w:sz w:val="24"/>
                <w:szCs w:val="24"/>
              </w:rPr>
            </w:pPr>
            <w:bookmarkStart w:id="12" w:name="_Hlk24029192"/>
            <w:r w:rsidRPr="009557C9">
              <w:rPr>
                <w:rFonts w:asciiTheme="minorHAnsi" w:hAnsiTheme="minorHAnsi" w:cstheme="minorHAnsi"/>
                <w:b/>
                <w:sz w:val="24"/>
                <w:szCs w:val="24"/>
              </w:rPr>
              <w:t>Ref</w:t>
            </w:r>
          </w:p>
        </w:tc>
        <w:tc>
          <w:tcPr>
            <w:tcW w:w="3685" w:type="dxa"/>
            <w:shd w:val="clear" w:color="auto" w:fill="33CCCC"/>
          </w:tcPr>
          <w:p w14:paraId="15B2C831" w14:textId="769640AB" w:rsidR="00C93BC0" w:rsidRPr="009557C9" w:rsidRDefault="00E25C0D" w:rsidP="00E25C0D">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 xml:space="preserve">Non-Price </w:t>
            </w:r>
            <w:r w:rsidR="00C93BC0" w:rsidRPr="009557C9">
              <w:rPr>
                <w:rFonts w:asciiTheme="minorHAnsi" w:hAnsiTheme="minorHAnsi" w:cstheme="minorHAnsi"/>
                <w:b/>
                <w:sz w:val="24"/>
                <w:szCs w:val="24"/>
              </w:rPr>
              <w:t>Questions</w:t>
            </w:r>
          </w:p>
        </w:tc>
        <w:tc>
          <w:tcPr>
            <w:tcW w:w="3686" w:type="dxa"/>
            <w:shd w:val="clear" w:color="auto" w:fill="33CCCC"/>
          </w:tcPr>
          <w:p w14:paraId="06B6C2DE" w14:textId="66BFC2A2" w:rsidR="00C93BC0" w:rsidRPr="009557C9" w:rsidRDefault="00C93BC0" w:rsidP="00E25C0D">
            <w:pPr>
              <w:pStyle w:val="2ndparagraphnumbered6"/>
              <w:numPr>
                <w:ilvl w:val="0"/>
                <w:numId w:val="0"/>
              </w:numPr>
              <w:jc w:val="center"/>
              <w:rPr>
                <w:rFonts w:asciiTheme="minorHAnsi" w:hAnsiTheme="minorHAnsi" w:cstheme="minorHAnsi"/>
                <w:b/>
                <w:sz w:val="24"/>
                <w:szCs w:val="24"/>
              </w:rPr>
            </w:pPr>
            <w:r w:rsidRPr="009557C9">
              <w:rPr>
                <w:rFonts w:asciiTheme="minorHAnsi" w:hAnsiTheme="minorHAnsi" w:cstheme="minorHAnsi"/>
                <w:b/>
                <w:sz w:val="24"/>
                <w:szCs w:val="24"/>
              </w:rPr>
              <w:t xml:space="preserve">Look </w:t>
            </w:r>
            <w:proofErr w:type="spellStart"/>
            <w:r w:rsidRPr="009557C9">
              <w:rPr>
                <w:rFonts w:asciiTheme="minorHAnsi" w:hAnsiTheme="minorHAnsi" w:cstheme="minorHAnsi"/>
                <w:b/>
                <w:sz w:val="24"/>
                <w:szCs w:val="24"/>
              </w:rPr>
              <w:t>Fors</w:t>
            </w:r>
            <w:proofErr w:type="spellEnd"/>
          </w:p>
        </w:tc>
        <w:tc>
          <w:tcPr>
            <w:tcW w:w="1276" w:type="dxa"/>
            <w:shd w:val="clear" w:color="auto" w:fill="33CCCC"/>
          </w:tcPr>
          <w:p w14:paraId="18092F90" w14:textId="21C7C6A0" w:rsidR="00C93BC0" w:rsidRPr="009557C9" w:rsidRDefault="00C93BC0" w:rsidP="00E25C0D">
            <w:pPr>
              <w:pStyle w:val="2ndparagraphnumbered6"/>
              <w:numPr>
                <w:ilvl w:val="0"/>
                <w:numId w:val="0"/>
              </w:numPr>
              <w:jc w:val="center"/>
              <w:rPr>
                <w:rFonts w:asciiTheme="minorHAnsi" w:hAnsiTheme="minorHAnsi" w:cstheme="minorHAnsi"/>
                <w:b/>
                <w:sz w:val="24"/>
                <w:szCs w:val="24"/>
              </w:rPr>
            </w:pPr>
            <w:r w:rsidRPr="009557C9">
              <w:rPr>
                <w:rFonts w:asciiTheme="minorHAnsi" w:hAnsiTheme="minorHAnsi" w:cstheme="minorHAnsi"/>
                <w:b/>
                <w:sz w:val="24"/>
                <w:szCs w:val="24"/>
              </w:rPr>
              <w:t>Weighting</w:t>
            </w:r>
          </w:p>
          <w:p w14:paraId="7A822B10" w14:textId="2362955F" w:rsidR="006455C6" w:rsidRPr="009557C9" w:rsidRDefault="006455C6" w:rsidP="00E25C0D">
            <w:pPr>
              <w:pStyle w:val="2ndparagraphnumbered6"/>
              <w:numPr>
                <w:ilvl w:val="0"/>
                <w:numId w:val="0"/>
              </w:numPr>
              <w:jc w:val="center"/>
              <w:rPr>
                <w:rFonts w:asciiTheme="minorHAnsi" w:hAnsiTheme="minorHAnsi" w:cstheme="minorHAnsi"/>
                <w:b/>
                <w:sz w:val="24"/>
                <w:szCs w:val="24"/>
              </w:rPr>
            </w:pPr>
          </w:p>
        </w:tc>
      </w:tr>
      <w:tr w:rsidR="00684B04" w:rsidRPr="009557C9" w14:paraId="15411299" w14:textId="77777777" w:rsidTr="00B73DF4">
        <w:tc>
          <w:tcPr>
            <w:tcW w:w="708" w:type="dxa"/>
          </w:tcPr>
          <w:p w14:paraId="145517BE" w14:textId="1D09D7EB"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sz w:val="24"/>
                <w:szCs w:val="24"/>
              </w:rPr>
              <w:t>Q1</w:t>
            </w:r>
          </w:p>
        </w:tc>
        <w:tc>
          <w:tcPr>
            <w:tcW w:w="3685" w:type="dxa"/>
          </w:tcPr>
          <w:p w14:paraId="27601F9E" w14:textId="77777777"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sz w:val="24"/>
                <w:szCs w:val="24"/>
              </w:rPr>
              <w:t>What would your approach include to enable the successful delivery of this research and how would it address the key questions in the specification?</w:t>
            </w:r>
          </w:p>
          <w:p w14:paraId="2DA9AEE4" w14:textId="77777777" w:rsidR="00684B04" w:rsidRPr="00EC2709" w:rsidRDefault="00684B04" w:rsidP="00684B04">
            <w:pPr>
              <w:rPr>
                <w:rFonts w:asciiTheme="minorHAnsi" w:hAnsiTheme="minorHAnsi" w:cstheme="minorHAnsi"/>
                <w:sz w:val="24"/>
                <w:szCs w:val="24"/>
              </w:rPr>
            </w:pPr>
          </w:p>
          <w:p w14:paraId="1F7C9FB4" w14:textId="779A7303"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i/>
                <w:iCs/>
                <w:sz w:val="24"/>
                <w:szCs w:val="24"/>
              </w:rPr>
              <w:t xml:space="preserve">Maximum Word Count: </w:t>
            </w:r>
            <w:r w:rsidR="00385592" w:rsidRPr="00EC2709">
              <w:rPr>
                <w:rFonts w:asciiTheme="minorHAnsi" w:hAnsiTheme="minorHAnsi" w:cstheme="minorHAnsi"/>
                <w:i/>
                <w:iCs/>
                <w:sz w:val="24"/>
                <w:szCs w:val="24"/>
              </w:rPr>
              <w:t>1,</w:t>
            </w:r>
            <w:r w:rsidR="00DF5833">
              <w:rPr>
                <w:rFonts w:asciiTheme="minorHAnsi" w:hAnsiTheme="minorHAnsi" w:cstheme="minorHAnsi"/>
                <w:i/>
                <w:iCs/>
                <w:sz w:val="24"/>
                <w:szCs w:val="24"/>
              </w:rPr>
              <w:t>50</w:t>
            </w:r>
            <w:r w:rsidR="00385592" w:rsidRPr="00EC2709">
              <w:rPr>
                <w:rFonts w:asciiTheme="minorHAnsi" w:hAnsiTheme="minorHAnsi" w:cstheme="minorHAnsi"/>
                <w:i/>
                <w:iCs/>
                <w:sz w:val="24"/>
                <w:szCs w:val="24"/>
              </w:rPr>
              <w:t>0</w:t>
            </w:r>
            <w:r w:rsidRPr="00EC2709">
              <w:rPr>
                <w:rFonts w:asciiTheme="minorHAnsi" w:hAnsiTheme="minorHAnsi" w:cstheme="minorHAnsi"/>
                <w:i/>
                <w:iCs/>
                <w:sz w:val="24"/>
                <w:szCs w:val="24"/>
              </w:rPr>
              <w:t>.</w:t>
            </w:r>
          </w:p>
        </w:tc>
        <w:tc>
          <w:tcPr>
            <w:tcW w:w="3686" w:type="dxa"/>
          </w:tcPr>
          <w:p w14:paraId="649165AD" w14:textId="3A06B662" w:rsidR="00684B04" w:rsidRPr="00EC2709" w:rsidRDefault="00684B04" w:rsidP="004861BB">
            <w:pPr>
              <w:pStyle w:val="2ndparagraphnumbered6"/>
              <w:numPr>
                <w:ilvl w:val="0"/>
                <w:numId w:val="7"/>
              </w:numPr>
              <w:rPr>
                <w:rFonts w:asciiTheme="minorHAnsi" w:hAnsiTheme="minorHAnsi" w:cstheme="minorHAnsi"/>
                <w:sz w:val="24"/>
                <w:szCs w:val="24"/>
              </w:rPr>
            </w:pPr>
            <w:r w:rsidRPr="00EC2709">
              <w:rPr>
                <w:rFonts w:asciiTheme="minorHAnsi" w:hAnsiTheme="minorHAnsi" w:cstheme="minorHAnsi"/>
                <w:sz w:val="24"/>
                <w:szCs w:val="24"/>
              </w:rPr>
              <w:t>Plans to engage with</w:t>
            </w:r>
            <w:r w:rsidR="00667435" w:rsidRPr="00EC2709">
              <w:rPr>
                <w:rFonts w:asciiTheme="minorHAnsi" w:hAnsiTheme="minorHAnsi" w:cstheme="minorHAnsi"/>
                <w:sz w:val="24"/>
                <w:szCs w:val="24"/>
              </w:rPr>
              <w:t xml:space="preserve"> members of the public, including those with lived experience of accessing social work services</w:t>
            </w:r>
            <w:r w:rsidR="0028317D" w:rsidRPr="00EC2709">
              <w:rPr>
                <w:rFonts w:asciiTheme="minorHAnsi" w:hAnsiTheme="minorHAnsi" w:cstheme="minorHAnsi"/>
                <w:sz w:val="24"/>
                <w:szCs w:val="24"/>
              </w:rPr>
              <w:t xml:space="preserve"> that reflects the</w:t>
            </w:r>
            <w:r w:rsidR="0018315D" w:rsidRPr="00EC2709">
              <w:rPr>
                <w:rFonts w:asciiTheme="minorHAnsi" w:hAnsiTheme="minorHAnsi" w:cstheme="minorHAnsi"/>
                <w:sz w:val="24"/>
                <w:szCs w:val="24"/>
              </w:rPr>
              <w:t xml:space="preserve"> objectives of the research</w:t>
            </w:r>
            <w:r w:rsidRPr="00EC2709">
              <w:rPr>
                <w:rFonts w:asciiTheme="minorHAnsi" w:hAnsiTheme="minorHAnsi" w:cstheme="minorHAnsi"/>
                <w:sz w:val="24"/>
                <w:szCs w:val="24"/>
              </w:rPr>
              <w:t>.</w:t>
            </w:r>
          </w:p>
          <w:p w14:paraId="38F67CC8" w14:textId="77777777" w:rsidR="00684B04" w:rsidRPr="00EC2709" w:rsidRDefault="00684B04" w:rsidP="004861BB">
            <w:pPr>
              <w:pStyle w:val="2ndparagraphnumbered6"/>
              <w:numPr>
                <w:ilvl w:val="0"/>
                <w:numId w:val="7"/>
              </w:numPr>
              <w:rPr>
                <w:rFonts w:asciiTheme="minorHAnsi" w:hAnsiTheme="minorHAnsi" w:cstheme="minorHAnsi"/>
                <w:sz w:val="24"/>
                <w:szCs w:val="24"/>
              </w:rPr>
            </w:pPr>
            <w:r w:rsidRPr="00EC2709">
              <w:rPr>
                <w:rFonts w:asciiTheme="minorHAnsi" w:hAnsiTheme="minorHAnsi" w:cstheme="minorHAnsi"/>
                <w:sz w:val="24"/>
                <w:szCs w:val="24"/>
              </w:rPr>
              <w:t xml:space="preserve">Full consideration and response to key questions set out in the specification. </w:t>
            </w:r>
          </w:p>
          <w:p w14:paraId="631DE3D0" w14:textId="77777777" w:rsidR="00684B04" w:rsidRPr="00EC2709" w:rsidRDefault="00684B04" w:rsidP="004861BB">
            <w:pPr>
              <w:pStyle w:val="2ndparagraphnumbered6"/>
              <w:numPr>
                <w:ilvl w:val="0"/>
                <w:numId w:val="7"/>
              </w:numPr>
              <w:rPr>
                <w:rFonts w:asciiTheme="minorHAnsi" w:hAnsiTheme="minorHAnsi" w:cstheme="minorHAnsi"/>
                <w:sz w:val="24"/>
                <w:szCs w:val="24"/>
              </w:rPr>
            </w:pPr>
            <w:r w:rsidRPr="00EC2709">
              <w:rPr>
                <w:rFonts w:asciiTheme="minorHAnsi" w:hAnsiTheme="minorHAnsi" w:cstheme="minorHAnsi"/>
                <w:sz w:val="24"/>
                <w:szCs w:val="24"/>
              </w:rPr>
              <w:t xml:space="preserve">A considered and complete ethics checklist. </w:t>
            </w:r>
          </w:p>
          <w:p w14:paraId="1DF12646" w14:textId="77777777" w:rsidR="006C123C" w:rsidRPr="00EC2709" w:rsidRDefault="00684B04" w:rsidP="0018315D">
            <w:pPr>
              <w:pStyle w:val="2ndparagraphnumbered6"/>
              <w:numPr>
                <w:ilvl w:val="0"/>
                <w:numId w:val="7"/>
              </w:numPr>
              <w:rPr>
                <w:rFonts w:asciiTheme="minorHAnsi" w:hAnsiTheme="minorHAnsi" w:cstheme="minorHAnsi"/>
                <w:sz w:val="24"/>
                <w:szCs w:val="24"/>
              </w:rPr>
            </w:pPr>
            <w:r w:rsidRPr="00EC2709">
              <w:rPr>
                <w:rFonts w:asciiTheme="minorHAnsi" w:hAnsiTheme="minorHAnsi" w:cstheme="minorHAnsi"/>
                <w:sz w:val="24"/>
                <w:szCs w:val="24"/>
              </w:rPr>
              <w:t>Considers the</w:t>
            </w:r>
            <w:r w:rsidR="002A4943" w:rsidRPr="00EC2709">
              <w:rPr>
                <w:rFonts w:asciiTheme="minorHAnsi" w:hAnsiTheme="minorHAnsi" w:cstheme="minorHAnsi"/>
                <w:sz w:val="24"/>
                <w:szCs w:val="24"/>
              </w:rPr>
              <w:t xml:space="preserve"> range of </w:t>
            </w:r>
            <w:r w:rsidR="0018315D" w:rsidRPr="00EC2709">
              <w:rPr>
                <w:rFonts w:asciiTheme="minorHAnsi" w:hAnsiTheme="minorHAnsi" w:cstheme="minorHAnsi"/>
                <w:sz w:val="24"/>
                <w:szCs w:val="24"/>
              </w:rPr>
              <w:t xml:space="preserve">routes that members of the public can take when raising concerns before approaching Social Work England. </w:t>
            </w:r>
            <w:r w:rsidRPr="00EC2709">
              <w:rPr>
                <w:rFonts w:asciiTheme="minorHAnsi" w:hAnsiTheme="minorHAnsi" w:cstheme="minorHAnsi"/>
                <w:sz w:val="24"/>
                <w:szCs w:val="24"/>
              </w:rPr>
              <w:t xml:space="preserve"> </w:t>
            </w:r>
          </w:p>
          <w:p w14:paraId="39BD673C" w14:textId="77777777" w:rsidR="009236AF" w:rsidRPr="00EC2709" w:rsidRDefault="00684B04" w:rsidP="00514D87">
            <w:pPr>
              <w:pStyle w:val="2ndparagraphnumbered6"/>
              <w:numPr>
                <w:ilvl w:val="0"/>
                <w:numId w:val="7"/>
              </w:numPr>
              <w:rPr>
                <w:rFonts w:asciiTheme="minorHAnsi" w:hAnsiTheme="minorHAnsi" w:cstheme="minorHAnsi"/>
                <w:sz w:val="24"/>
                <w:szCs w:val="24"/>
              </w:rPr>
            </w:pPr>
            <w:r w:rsidRPr="00EC2709">
              <w:rPr>
                <w:rFonts w:asciiTheme="minorHAnsi" w:hAnsiTheme="minorHAnsi" w:cstheme="minorHAnsi"/>
                <w:sz w:val="24"/>
                <w:szCs w:val="24"/>
              </w:rPr>
              <w:t xml:space="preserve">Considers the </w:t>
            </w:r>
            <w:r w:rsidR="009236AF" w:rsidRPr="00EC2709">
              <w:rPr>
                <w:rFonts w:asciiTheme="minorHAnsi" w:hAnsiTheme="minorHAnsi" w:cstheme="minorHAnsi"/>
                <w:sz w:val="24"/>
                <w:szCs w:val="24"/>
              </w:rPr>
              <w:t xml:space="preserve">range of experiences members of the public might have when raising Fitness to Practise concerns. </w:t>
            </w:r>
          </w:p>
          <w:p w14:paraId="21598D6B" w14:textId="77777777" w:rsidR="00923709" w:rsidRPr="00EC2709" w:rsidRDefault="00923709" w:rsidP="00514D87">
            <w:pPr>
              <w:pStyle w:val="2ndparagraphnumbered6"/>
              <w:numPr>
                <w:ilvl w:val="0"/>
                <w:numId w:val="7"/>
              </w:numPr>
              <w:rPr>
                <w:rFonts w:asciiTheme="minorHAnsi" w:hAnsiTheme="minorHAnsi" w:cstheme="minorHAnsi"/>
                <w:sz w:val="24"/>
                <w:szCs w:val="24"/>
              </w:rPr>
            </w:pPr>
            <w:r w:rsidRPr="00EC2709">
              <w:rPr>
                <w:rFonts w:asciiTheme="minorHAnsi" w:hAnsiTheme="minorHAnsi" w:cstheme="minorHAnsi"/>
                <w:sz w:val="24"/>
                <w:szCs w:val="24"/>
              </w:rPr>
              <w:t xml:space="preserve">Considers what perceptions members of the public might have around raising Fitness to Practise concerns. </w:t>
            </w:r>
          </w:p>
          <w:p w14:paraId="0B078167" w14:textId="2CEA67AB" w:rsidR="00B22828" w:rsidRPr="00EC2709" w:rsidRDefault="00B22828" w:rsidP="00514D87">
            <w:pPr>
              <w:pStyle w:val="2ndparagraphnumbered6"/>
              <w:numPr>
                <w:ilvl w:val="0"/>
                <w:numId w:val="7"/>
              </w:numPr>
              <w:rPr>
                <w:rFonts w:asciiTheme="minorHAnsi" w:hAnsiTheme="minorHAnsi" w:cstheme="minorHAnsi"/>
                <w:sz w:val="24"/>
                <w:szCs w:val="24"/>
              </w:rPr>
            </w:pPr>
            <w:r w:rsidRPr="00EC2709">
              <w:rPr>
                <w:rFonts w:asciiTheme="minorHAnsi" w:hAnsiTheme="minorHAnsi" w:cstheme="minorHAnsi"/>
                <w:sz w:val="24"/>
                <w:szCs w:val="24"/>
              </w:rPr>
              <w:t xml:space="preserve">Considers </w:t>
            </w:r>
            <w:r w:rsidR="00F25005" w:rsidRPr="00EC2709">
              <w:rPr>
                <w:rFonts w:asciiTheme="minorHAnsi" w:hAnsiTheme="minorHAnsi" w:cstheme="minorHAnsi"/>
                <w:sz w:val="24"/>
                <w:szCs w:val="24"/>
              </w:rPr>
              <w:t>equ</w:t>
            </w:r>
            <w:r w:rsidR="00AE264E" w:rsidRPr="00EC2709">
              <w:rPr>
                <w:rFonts w:asciiTheme="minorHAnsi" w:hAnsiTheme="minorHAnsi" w:cstheme="minorHAnsi"/>
                <w:sz w:val="24"/>
                <w:szCs w:val="24"/>
              </w:rPr>
              <w:t xml:space="preserve">ality, </w:t>
            </w:r>
            <w:proofErr w:type="gramStart"/>
            <w:r w:rsidR="00AE264E" w:rsidRPr="00EC2709">
              <w:rPr>
                <w:rFonts w:asciiTheme="minorHAnsi" w:hAnsiTheme="minorHAnsi" w:cstheme="minorHAnsi"/>
                <w:sz w:val="24"/>
                <w:szCs w:val="24"/>
              </w:rPr>
              <w:t>diversity</w:t>
            </w:r>
            <w:proofErr w:type="gramEnd"/>
            <w:r w:rsidR="00AE264E" w:rsidRPr="00EC2709">
              <w:rPr>
                <w:rFonts w:asciiTheme="minorHAnsi" w:hAnsiTheme="minorHAnsi" w:cstheme="minorHAnsi"/>
                <w:sz w:val="24"/>
                <w:szCs w:val="24"/>
              </w:rPr>
              <w:t xml:space="preserve"> and inclusion </w:t>
            </w:r>
            <w:r w:rsidR="00995028" w:rsidRPr="00EC2709">
              <w:rPr>
                <w:rFonts w:asciiTheme="minorHAnsi" w:hAnsiTheme="minorHAnsi" w:cstheme="minorHAnsi"/>
                <w:sz w:val="24"/>
                <w:szCs w:val="24"/>
              </w:rPr>
              <w:t xml:space="preserve">within all aspects of the research. </w:t>
            </w:r>
          </w:p>
        </w:tc>
        <w:tc>
          <w:tcPr>
            <w:tcW w:w="1276" w:type="dxa"/>
          </w:tcPr>
          <w:p w14:paraId="39FC0B0F" w14:textId="1618D5B7" w:rsidR="00684B04" w:rsidRPr="009557C9" w:rsidRDefault="00684B04" w:rsidP="00684B04">
            <w:pPr>
              <w:pStyle w:val="2ndparagraphnumbered6"/>
              <w:numPr>
                <w:ilvl w:val="0"/>
                <w:numId w:val="0"/>
              </w:numPr>
              <w:jc w:val="center"/>
              <w:rPr>
                <w:rFonts w:asciiTheme="minorHAnsi" w:hAnsiTheme="minorHAnsi" w:cstheme="minorHAnsi"/>
                <w:sz w:val="24"/>
                <w:szCs w:val="24"/>
                <w:highlight w:val="yellow"/>
              </w:rPr>
            </w:pPr>
            <w:r w:rsidRPr="00A2421B">
              <w:rPr>
                <w:rFonts w:asciiTheme="minorHAnsi" w:hAnsiTheme="minorHAnsi" w:cstheme="minorHAnsi"/>
                <w:sz w:val="24"/>
                <w:szCs w:val="24"/>
              </w:rPr>
              <w:t>15 Points</w:t>
            </w:r>
          </w:p>
        </w:tc>
      </w:tr>
      <w:tr w:rsidR="00684B04" w:rsidRPr="009557C9" w14:paraId="3534C905" w14:textId="77777777" w:rsidTr="00B73DF4">
        <w:tc>
          <w:tcPr>
            <w:tcW w:w="708" w:type="dxa"/>
          </w:tcPr>
          <w:p w14:paraId="73C7BAF2" w14:textId="5B1E59E1"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sz w:val="24"/>
                <w:szCs w:val="24"/>
              </w:rPr>
              <w:t xml:space="preserve">Q2 </w:t>
            </w:r>
          </w:p>
        </w:tc>
        <w:tc>
          <w:tcPr>
            <w:tcW w:w="3685" w:type="dxa"/>
          </w:tcPr>
          <w:p w14:paraId="2BC56AB3" w14:textId="1767F929"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sz w:val="24"/>
                <w:szCs w:val="24"/>
              </w:rPr>
              <w:t>How do you propose to deliver this research activity</w:t>
            </w:r>
            <w:r w:rsidR="002E2743" w:rsidRPr="00EC2709">
              <w:rPr>
                <w:rFonts w:asciiTheme="minorHAnsi" w:hAnsiTheme="minorHAnsi" w:cstheme="minorHAnsi"/>
                <w:sz w:val="24"/>
                <w:szCs w:val="24"/>
              </w:rPr>
              <w:t xml:space="preserve"> within the parameters of the proposed specification</w:t>
            </w:r>
            <w:r w:rsidRPr="00EC2709">
              <w:rPr>
                <w:rFonts w:asciiTheme="minorHAnsi" w:hAnsiTheme="minorHAnsi" w:cstheme="minorHAnsi"/>
                <w:sz w:val="24"/>
                <w:szCs w:val="24"/>
              </w:rPr>
              <w:t xml:space="preserve">? </w:t>
            </w:r>
            <w:r w:rsidR="00E702BE" w:rsidRPr="00EC2709">
              <w:rPr>
                <w:rFonts w:asciiTheme="minorHAnsi" w:hAnsiTheme="minorHAnsi" w:cstheme="minorHAnsi"/>
                <w:sz w:val="24"/>
                <w:szCs w:val="24"/>
              </w:rPr>
              <w:t xml:space="preserve">How will </w:t>
            </w:r>
            <w:r w:rsidR="001730DA" w:rsidRPr="00EC2709">
              <w:rPr>
                <w:rFonts w:asciiTheme="minorHAnsi" w:hAnsiTheme="minorHAnsi" w:cstheme="minorHAnsi"/>
                <w:sz w:val="24"/>
                <w:szCs w:val="24"/>
              </w:rPr>
              <w:t xml:space="preserve">you ensure that </w:t>
            </w:r>
            <w:r w:rsidR="00D06F3C" w:rsidRPr="00EC2709">
              <w:rPr>
                <w:rFonts w:asciiTheme="minorHAnsi" w:hAnsiTheme="minorHAnsi" w:cstheme="minorHAnsi"/>
                <w:sz w:val="24"/>
                <w:szCs w:val="24"/>
              </w:rPr>
              <w:t xml:space="preserve">final report is delivered </w:t>
            </w:r>
            <w:r w:rsidR="00683D78" w:rsidRPr="00EC2709">
              <w:rPr>
                <w:rFonts w:asciiTheme="minorHAnsi" w:hAnsiTheme="minorHAnsi" w:cstheme="minorHAnsi"/>
                <w:sz w:val="24"/>
                <w:szCs w:val="24"/>
              </w:rPr>
              <w:t>by the deadline identified within this ITT?</w:t>
            </w:r>
          </w:p>
          <w:p w14:paraId="4F9B21C1" w14:textId="77777777" w:rsidR="00684B04" w:rsidRPr="00EC2709" w:rsidRDefault="00684B04" w:rsidP="00684B04">
            <w:pPr>
              <w:rPr>
                <w:rFonts w:asciiTheme="minorHAnsi" w:hAnsiTheme="minorHAnsi" w:cstheme="minorHAnsi"/>
                <w:sz w:val="24"/>
                <w:szCs w:val="24"/>
              </w:rPr>
            </w:pPr>
          </w:p>
          <w:p w14:paraId="4B230020" w14:textId="4F0FDF91"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sz w:val="24"/>
                <w:szCs w:val="24"/>
              </w:rPr>
              <w:t>Please attach an overarching plan</w:t>
            </w:r>
            <w:r w:rsidR="009C6A6B" w:rsidRPr="00EC2709">
              <w:rPr>
                <w:rFonts w:asciiTheme="minorHAnsi" w:hAnsiTheme="minorHAnsi" w:cstheme="minorHAnsi"/>
                <w:sz w:val="24"/>
                <w:szCs w:val="24"/>
              </w:rPr>
              <w:t xml:space="preserve"> as an appendix</w:t>
            </w:r>
            <w:r w:rsidRPr="00EC2709">
              <w:rPr>
                <w:rFonts w:asciiTheme="minorHAnsi" w:hAnsiTheme="minorHAnsi" w:cstheme="minorHAnsi"/>
                <w:sz w:val="24"/>
                <w:szCs w:val="24"/>
              </w:rPr>
              <w:t xml:space="preserve"> as part of your tender submission</w:t>
            </w:r>
            <w:r w:rsidR="00CF422B" w:rsidRPr="00EC2709">
              <w:rPr>
                <w:rFonts w:asciiTheme="minorHAnsi" w:hAnsiTheme="minorHAnsi" w:cstheme="minorHAnsi"/>
                <w:sz w:val="24"/>
                <w:szCs w:val="24"/>
              </w:rPr>
              <w:t xml:space="preserve"> (any appendix will </w:t>
            </w:r>
            <w:r w:rsidR="00CF422B" w:rsidRPr="00EC2709">
              <w:rPr>
                <w:rFonts w:asciiTheme="minorHAnsi" w:hAnsiTheme="minorHAnsi" w:cstheme="minorHAnsi"/>
                <w:sz w:val="24"/>
                <w:szCs w:val="24"/>
              </w:rPr>
              <w:lastRenderedPageBreak/>
              <w:t>not be included within the word count).</w:t>
            </w:r>
            <w:r w:rsidRPr="00EC2709">
              <w:rPr>
                <w:rFonts w:asciiTheme="minorHAnsi" w:hAnsiTheme="minorHAnsi" w:cstheme="minorHAnsi"/>
                <w:sz w:val="24"/>
                <w:szCs w:val="24"/>
              </w:rPr>
              <w:t xml:space="preserve"> </w:t>
            </w:r>
          </w:p>
          <w:p w14:paraId="6286AEA9" w14:textId="77777777" w:rsidR="00684B04" w:rsidRPr="00EC2709" w:rsidRDefault="00684B04" w:rsidP="00684B04">
            <w:pPr>
              <w:rPr>
                <w:rFonts w:asciiTheme="minorHAnsi" w:hAnsiTheme="minorHAnsi" w:cstheme="minorHAnsi"/>
                <w:sz w:val="24"/>
                <w:szCs w:val="24"/>
              </w:rPr>
            </w:pPr>
          </w:p>
          <w:p w14:paraId="505BC03D" w14:textId="0AA1FA77" w:rsidR="00684B04" w:rsidRPr="00EC2709" w:rsidRDefault="00684B04" w:rsidP="00684B04">
            <w:pPr>
              <w:rPr>
                <w:rFonts w:asciiTheme="minorHAnsi" w:hAnsiTheme="minorHAnsi" w:cstheme="minorHAnsi"/>
                <w:i/>
                <w:iCs/>
                <w:sz w:val="24"/>
                <w:szCs w:val="24"/>
              </w:rPr>
            </w:pPr>
            <w:r w:rsidRPr="00EC2709">
              <w:rPr>
                <w:rFonts w:asciiTheme="minorHAnsi" w:hAnsiTheme="minorHAnsi" w:cstheme="minorHAnsi"/>
                <w:i/>
                <w:iCs/>
                <w:sz w:val="24"/>
                <w:szCs w:val="24"/>
              </w:rPr>
              <w:t>Maximum Word Count: 1,</w:t>
            </w:r>
            <w:r w:rsidR="006E0244">
              <w:rPr>
                <w:rFonts w:asciiTheme="minorHAnsi" w:hAnsiTheme="minorHAnsi" w:cstheme="minorHAnsi"/>
                <w:i/>
                <w:iCs/>
                <w:sz w:val="24"/>
                <w:szCs w:val="24"/>
              </w:rPr>
              <w:t>25</w:t>
            </w:r>
            <w:r w:rsidR="00385592" w:rsidRPr="00EC2709">
              <w:rPr>
                <w:rFonts w:asciiTheme="minorHAnsi" w:hAnsiTheme="minorHAnsi" w:cstheme="minorHAnsi"/>
                <w:i/>
                <w:iCs/>
                <w:sz w:val="24"/>
                <w:szCs w:val="24"/>
              </w:rPr>
              <w:t xml:space="preserve">0 </w:t>
            </w:r>
            <w:r w:rsidRPr="00EC2709">
              <w:rPr>
                <w:rFonts w:asciiTheme="minorHAnsi" w:hAnsiTheme="minorHAnsi" w:cstheme="minorHAnsi"/>
                <w:i/>
                <w:iCs/>
                <w:sz w:val="24"/>
                <w:szCs w:val="24"/>
              </w:rPr>
              <w:t>(any plan submitted as an appendix will not be included within the word count).</w:t>
            </w:r>
          </w:p>
        </w:tc>
        <w:tc>
          <w:tcPr>
            <w:tcW w:w="3686" w:type="dxa"/>
          </w:tcPr>
          <w:p w14:paraId="15C1606D" w14:textId="713C5AA4" w:rsidR="00684B04" w:rsidRPr="00EC2709" w:rsidRDefault="00684B04" w:rsidP="004861BB">
            <w:pPr>
              <w:pStyle w:val="2ndparagraphnumbered6"/>
              <w:numPr>
                <w:ilvl w:val="0"/>
                <w:numId w:val="8"/>
              </w:numPr>
              <w:rPr>
                <w:rFonts w:asciiTheme="minorHAnsi" w:hAnsiTheme="minorHAnsi" w:cstheme="minorHAnsi"/>
                <w:sz w:val="24"/>
                <w:szCs w:val="24"/>
              </w:rPr>
            </w:pPr>
            <w:r w:rsidRPr="00EC2709">
              <w:rPr>
                <w:rFonts w:asciiTheme="minorHAnsi" w:hAnsiTheme="minorHAnsi" w:cstheme="minorHAnsi"/>
                <w:sz w:val="24"/>
                <w:szCs w:val="24"/>
              </w:rPr>
              <w:lastRenderedPageBreak/>
              <w:t xml:space="preserve">Clear plan and timeline in place for each aspect of activity. </w:t>
            </w:r>
          </w:p>
          <w:p w14:paraId="369CE40E" w14:textId="77777777" w:rsidR="00684B04" w:rsidRPr="00EC2709" w:rsidRDefault="00684B04" w:rsidP="004861BB">
            <w:pPr>
              <w:pStyle w:val="2ndparagraphnumbered6"/>
              <w:numPr>
                <w:ilvl w:val="0"/>
                <w:numId w:val="8"/>
              </w:numPr>
              <w:rPr>
                <w:rFonts w:asciiTheme="minorHAnsi" w:hAnsiTheme="minorHAnsi" w:cstheme="minorHAnsi"/>
                <w:sz w:val="24"/>
                <w:szCs w:val="24"/>
              </w:rPr>
            </w:pPr>
            <w:r w:rsidRPr="00EC2709">
              <w:rPr>
                <w:rFonts w:asciiTheme="minorHAnsi" w:hAnsiTheme="minorHAnsi" w:cstheme="minorHAnsi"/>
                <w:sz w:val="24"/>
                <w:szCs w:val="24"/>
              </w:rPr>
              <w:t xml:space="preserve">Considerations of the risks to delivery and proposed mitigations. </w:t>
            </w:r>
          </w:p>
          <w:p w14:paraId="075000B0" w14:textId="77777777" w:rsidR="00684B04" w:rsidRPr="00EC2709" w:rsidRDefault="00684B04" w:rsidP="004861BB">
            <w:pPr>
              <w:pStyle w:val="2ndparagraphnumbered6"/>
              <w:numPr>
                <w:ilvl w:val="0"/>
                <w:numId w:val="8"/>
              </w:numPr>
              <w:rPr>
                <w:rFonts w:asciiTheme="minorHAnsi" w:hAnsiTheme="minorHAnsi" w:cstheme="minorHAnsi"/>
                <w:sz w:val="24"/>
                <w:szCs w:val="24"/>
              </w:rPr>
            </w:pPr>
            <w:r w:rsidRPr="00EC2709">
              <w:rPr>
                <w:rFonts w:asciiTheme="minorHAnsi" w:hAnsiTheme="minorHAnsi" w:cstheme="minorHAnsi"/>
                <w:sz w:val="24"/>
                <w:szCs w:val="24"/>
              </w:rPr>
              <w:t>Evidence of clear project management methodology.</w:t>
            </w:r>
          </w:p>
          <w:p w14:paraId="6AEAB468" w14:textId="091F895D" w:rsidR="00157F68" w:rsidRPr="00EC2709" w:rsidRDefault="001D6678" w:rsidP="004861BB">
            <w:pPr>
              <w:pStyle w:val="2ndparagraphnumbered6"/>
              <w:numPr>
                <w:ilvl w:val="0"/>
                <w:numId w:val="8"/>
              </w:numPr>
              <w:rPr>
                <w:rFonts w:asciiTheme="minorHAnsi" w:hAnsiTheme="minorHAnsi" w:cstheme="minorHAnsi"/>
                <w:sz w:val="24"/>
                <w:szCs w:val="24"/>
              </w:rPr>
            </w:pPr>
            <w:r w:rsidRPr="00EC2709">
              <w:rPr>
                <w:rFonts w:asciiTheme="minorHAnsi" w:hAnsiTheme="minorHAnsi" w:cstheme="minorHAnsi"/>
                <w:sz w:val="24"/>
                <w:szCs w:val="24"/>
              </w:rPr>
              <w:t>Re</w:t>
            </w:r>
            <w:r w:rsidR="00334401" w:rsidRPr="00EC2709">
              <w:rPr>
                <w:rFonts w:asciiTheme="minorHAnsi" w:hAnsiTheme="minorHAnsi" w:cstheme="minorHAnsi"/>
                <w:sz w:val="24"/>
                <w:szCs w:val="24"/>
              </w:rPr>
              <w:t>source/key personnel availability</w:t>
            </w:r>
            <w:r w:rsidR="00E43E90" w:rsidRPr="00EC2709">
              <w:rPr>
                <w:rFonts w:asciiTheme="minorHAnsi" w:hAnsiTheme="minorHAnsi" w:cstheme="minorHAnsi"/>
                <w:sz w:val="24"/>
                <w:szCs w:val="24"/>
              </w:rPr>
              <w:t xml:space="preserve"> to deliver this project</w:t>
            </w:r>
            <w:r w:rsidR="00971589" w:rsidRPr="00EC2709">
              <w:rPr>
                <w:rFonts w:asciiTheme="minorHAnsi" w:hAnsiTheme="minorHAnsi" w:cstheme="minorHAnsi"/>
                <w:sz w:val="24"/>
                <w:szCs w:val="24"/>
              </w:rPr>
              <w:t>.</w:t>
            </w:r>
          </w:p>
        </w:tc>
        <w:tc>
          <w:tcPr>
            <w:tcW w:w="1276" w:type="dxa"/>
          </w:tcPr>
          <w:p w14:paraId="4917E83A" w14:textId="7C57DC89" w:rsidR="00684B04" w:rsidRPr="009557C9" w:rsidRDefault="00684B04" w:rsidP="00684B04">
            <w:pPr>
              <w:pStyle w:val="2ndparagraphnumbered6"/>
              <w:numPr>
                <w:ilvl w:val="0"/>
                <w:numId w:val="0"/>
              </w:numPr>
              <w:jc w:val="center"/>
              <w:rPr>
                <w:rFonts w:asciiTheme="minorHAnsi" w:hAnsiTheme="minorHAnsi" w:cstheme="minorHAnsi"/>
                <w:sz w:val="24"/>
                <w:szCs w:val="24"/>
                <w:highlight w:val="yellow"/>
              </w:rPr>
            </w:pPr>
            <w:r w:rsidRPr="00A264CB">
              <w:rPr>
                <w:rFonts w:asciiTheme="minorHAnsi" w:hAnsiTheme="minorHAnsi" w:cstheme="minorHAnsi"/>
                <w:sz w:val="24"/>
                <w:szCs w:val="24"/>
              </w:rPr>
              <w:t>15 Points</w:t>
            </w:r>
          </w:p>
        </w:tc>
      </w:tr>
      <w:tr w:rsidR="00684B04" w:rsidRPr="009557C9" w14:paraId="4210BD2A" w14:textId="590EA023" w:rsidTr="00B73DF4">
        <w:tc>
          <w:tcPr>
            <w:tcW w:w="708" w:type="dxa"/>
          </w:tcPr>
          <w:p w14:paraId="50B59695" w14:textId="3E058E79"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sz w:val="24"/>
                <w:szCs w:val="24"/>
              </w:rPr>
              <w:t>Q3</w:t>
            </w:r>
          </w:p>
        </w:tc>
        <w:tc>
          <w:tcPr>
            <w:tcW w:w="3685" w:type="dxa"/>
          </w:tcPr>
          <w:p w14:paraId="43580BBA" w14:textId="700B6E42"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sz w:val="24"/>
                <w:szCs w:val="24"/>
              </w:rPr>
              <w:t xml:space="preserve">What experience do you have to demonstrate your ability to deliver research for Social Work England? </w:t>
            </w:r>
          </w:p>
          <w:p w14:paraId="0191CF2B" w14:textId="67926C27" w:rsidR="00684B04" w:rsidRPr="00EC2709" w:rsidRDefault="00684B04" w:rsidP="00684B04">
            <w:pPr>
              <w:pStyle w:val="2ndparagraphnumbered6"/>
              <w:numPr>
                <w:ilvl w:val="0"/>
                <w:numId w:val="0"/>
              </w:numPr>
              <w:rPr>
                <w:rFonts w:asciiTheme="minorHAnsi" w:hAnsiTheme="minorHAnsi" w:cstheme="minorHAnsi"/>
                <w:sz w:val="24"/>
                <w:szCs w:val="24"/>
              </w:rPr>
            </w:pPr>
          </w:p>
          <w:p w14:paraId="0E7B6A68" w14:textId="1922A51B"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sz w:val="24"/>
                <w:szCs w:val="24"/>
              </w:rPr>
              <w:t xml:space="preserve">Please include a minimum of one example. Please include contact details of </w:t>
            </w:r>
            <w:r w:rsidR="002E0605" w:rsidRPr="00EC2709">
              <w:rPr>
                <w:rFonts w:asciiTheme="minorHAnsi" w:hAnsiTheme="minorHAnsi" w:cstheme="minorHAnsi"/>
                <w:sz w:val="24"/>
                <w:szCs w:val="24"/>
              </w:rPr>
              <w:t xml:space="preserve">a </w:t>
            </w:r>
            <w:r w:rsidRPr="00EC2709">
              <w:rPr>
                <w:rFonts w:asciiTheme="minorHAnsi" w:hAnsiTheme="minorHAnsi" w:cstheme="minorHAnsi"/>
                <w:sz w:val="24"/>
                <w:szCs w:val="24"/>
              </w:rPr>
              <w:t>client</w:t>
            </w:r>
            <w:r w:rsidR="002E0605" w:rsidRPr="00EC2709">
              <w:rPr>
                <w:rFonts w:asciiTheme="minorHAnsi" w:hAnsiTheme="minorHAnsi" w:cstheme="minorHAnsi"/>
                <w:sz w:val="24"/>
                <w:szCs w:val="24"/>
              </w:rPr>
              <w:t>(</w:t>
            </w:r>
            <w:r w:rsidRPr="00EC2709">
              <w:rPr>
                <w:rFonts w:asciiTheme="minorHAnsi" w:hAnsiTheme="minorHAnsi" w:cstheme="minorHAnsi"/>
                <w:sz w:val="24"/>
                <w:szCs w:val="24"/>
              </w:rPr>
              <w:t>s</w:t>
            </w:r>
            <w:r w:rsidR="002E0605" w:rsidRPr="00EC2709">
              <w:rPr>
                <w:rFonts w:asciiTheme="minorHAnsi" w:hAnsiTheme="minorHAnsi" w:cstheme="minorHAnsi"/>
                <w:sz w:val="24"/>
                <w:szCs w:val="24"/>
              </w:rPr>
              <w:t>)</w:t>
            </w:r>
            <w:r w:rsidRPr="00EC2709">
              <w:rPr>
                <w:rFonts w:asciiTheme="minorHAnsi" w:hAnsiTheme="minorHAnsi" w:cstheme="minorHAnsi"/>
                <w:sz w:val="24"/>
                <w:szCs w:val="24"/>
              </w:rPr>
              <w:t xml:space="preserve"> (within the last 3 years) who would be prepared to provide a reference, on request from Social Work England.</w:t>
            </w:r>
          </w:p>
          <w:p w14:paraId="50FC2D47" w14:textId="77777777" w:rsidR="00684B04" w:rsidRPr="00EC2709" w:rsidRDefault="00684B04" w:rsidP="00684B04">
            <w:pPr>
              <w:pStyle w:val="2ndparagraphnumbered6"/>
              <w:numPr>
                <w:ilvl w:val="0"/>
                <w:numId w:val="0"/>
              </w:numPr>
              <w:rPr>
                <w:rFonts w:asciiTheme="minorHAnsi" w:hAnsiTheme="minorHAnsi" w:cstheme="minorHAnsi"/>
                <w:sz w:val="24"/>
                <w:szCs w:val="24"/>
              </w:rPr>
            </w:pPr>
          </w:p>
          <w:p w14:paraId="3015ECEA" w14:textId="4C790A38"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sz w:val="24"/>
                <w:szCs w:val="24"/>
              </w:rPr>
              <w:t>Please include key personnel CVs</w:t>
            </w:r>
            <w:r w:rsidR="00E259A5" w:rsidRPr="00EC2709">
              <w:rPr>
                <w:rFonts w:asciiTheme="minorHAnsi" w:hAnsiTheme="minorHAnsi" w:cstheme="minorHAnsi"/>
                <w:sz w:val="24"/>
                <w:szCs w:val="24"/>
              </w:rPr>
              <w:t xml:space="preserve"> as an attachment (any appendix will not be included within the word count)</w:t>
            </w:r>
            <w:r w:rsidRPr="00EC2709">
              <w:rPr>
                <w:rFonts w:asciiTheme="minorHAnsi" w:hAnsiTheme="minorHAnsi" w:cstheme="minorHAnsi"/>
                <w:sz w:val="24"/>
                <w:szCs w:val="24"/>
              </w:rPr>
              <w:t>.</w:t>
            </w:r>
          </w:p>
          <w:p w14:paraId="5727C9DB" w14:textId="77777777" w:rsidR="00684B04" w:rsidRPr="00EC2709" w:rsidRDefault="00684B04" w:rsidP="00684B04">
            <w:pPr>
              <w:pStyle w:val="2ndparagraphnumbered6"/>
              <w:numPr>
                <w:ilvl w:val="0"/>
                <w:numId w:val="0"/>
              </w:numPr>
              <w:rPr>
                <w:rFonts w:asciiTheme="minorHAnsi" w:hAnsiTheme="minorHAnsi" w:cstheme="minorHAnsi"/>
                <w:sz w:val="24"/>
                <w:szCs w:val="24"/>
              </w:rPr>
            </w:pPr>
          </w:p>
          <w:p w14:paraId="615EBAA7" w14:textId="75828768"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i/>
                <w:iCs/>
                <w:sz w:val="24"/>
                <w:szCs w:val="24"/>
              </w:rPr>
              <w:t>Maximum Word Count: 1,250.</w:t>
            </w:r>
          </w:p>
        </w:tc>
        <w:tc>
          <w:tcPr>
            <w:tcW w:w="3686" w:type="dxa"/>
          </w:tcPr>
          <w:p w14:paraId="5ED53759" w14:textId="750AA41E" w:rsidR="00684B04" w:rsidRPr="00EC2709" w:rsidRDefault="00684B04" w:rsidP="00837640">
            <w:pPr>
              <w:pStyle w:val="2ndparagraphnumbered6"/>
              <w:numPr>
                <w:ilvl w:val="0"/>
                <w:numId w:val="17"/>
              </w:numPr>
              <w:rPr>
                <w:rFonts w:asciiTheme="minorHAnsi" w:hAnsiTheme="minorHAnsi" w:cstheme="minorHAnsi"/>
                <w:sz w:val="24"/>
                <w:szCs w:val="24"/>
              </w:rPr>
            </w:pPr>
            <w:r w:rsidRPr="00EC2709">
              <w:rPr>
                <w:rFonts w:asciiTheme="minorHAnsi" w:hAnsiTheme="minorHAnsi" w:cstheme="minorHAnsi"/>
                <w:sz w:val="24"/>
                <w:szCs w:val="24"/>
              </w:rPr>
              <w:t xml:space="preserve">Skills, knowledge, and experience of personnel delivering services (please include CVs as an Appendix). </w:t>
            </w:r>
          </w:p>
          <w:p w14:paraId="6473B0C2" w14:textId="7694F682" w:rsidR="00684B04" w:rsidRPr="00EC2709" w:rsidRDefault="00684B04" w:rsidP="00837640">
            <w:pPr>
              <w:pStyle w:val="2ndparagraphnumbered6"/>
              <w:numPr>
                <w:ilvl w:val="0"/>
                <w:numId w:val="17"/>
              </w:numPr>
              <w:rPr>
                <w:rFonts w:asciiTheme="minorHAnsi" w:hAnsiTheme="minorHAnsi" w:cstheme="minorHAnsi"/>
                <w:sz w:val="24"/>
                <w:szCs w:val="24"/>
              </w:rPr>
            </w:pPr>
            <w:r w:rsidRPr="00EC2709">
              <w:rPr>
                <w:rFonts w:asciiTheme="minorHAnsi" w:hAnsiTheme="minorHAnsi" w:cstheme="minorHAnsi"/>
                <w:sz w:val="24"/>
                <w:szCs w:val="24"/>
              </w:rPr>
              <w:t>Evidence of the team working with</w:t>
            </w:r>
            <w:r w:rsidR="00D27D53" w:rsidRPr="00EC2709">
              <w:rPr>
                <w:rFonts w:asciiTheme="minorHAnsi" w:hAnsiTheme="minorHAnsi" w:cstheme="minorHAnsi"/>
                <w:sz w:val="24"/>
                <w:szCs w:val="24"/>
              </w:rPr>
              <w:t>/having access to</w:t>
            </w:r>
            <w:r w:rsidRPr="00EC2709">
              <w:rPr>
                <w:rFonts w:asciiTheme="minorHAnsi" w:hAnsiTheme="minorHAnsi" w:cstheme="minorHAnsi"/>
                <w:sz w:val="24"/>
                <w:szCs w:val="24"/>
              </w:rPr>
              <w:t xml:space="preserve"> </w:t>
            </w:r>
            <w:r w:rsidR="006F42E4" w:rsidRPr="00EC2709">
              <w:rPr>
                <w:rFonts w:asciiTheme="minorHAnsi" w:hAnsiTheme="minorHAnsi" w:cstheme="minorHAnsi"/>
                <w:sz w:val="24"/>
                <w:szCs w:val="24"/>
              </w:rPr>
              <w:t xml:space="preserve">members of the public including those with lived experience of </w:t>
            </w:r>
            <w:r w:rsidR="0008467A" w:rsidRPr="00EC2709">
              <w:rPr>
                <w:rFonts w:asciiTheme="minorHAnsi" w:hAnsiTheme="minorHAnsi" w:cstheme="minorHAnsi"/>
                <w:sz w:val="24"/>
                <w:szCs w:val="24"/>
              </w:rPr>
              <w:t xml:space="preserve">accessing </w:t>
            </w:r>
            <w:r w:rsidR="006F42E4" w:rsidRPr="00EC2709">
              <w:rPr>
                <w:rFonts w:asciiTheme="minorHAnsi" w:hAnsiTheme="minorHAnsi" w:cstheme="minorHAnsi"/>
                <w:sz w:val="24"/>
                <w:szCs w:val="24"/>
              </w:rPr>
              <w:t xml:space="preserve">social </w:t>
            </w:r>
            <w:r w:rsidR="0008467A" w:rsidRPr="00EC2709">
              <w:rPr>
                <w:rFonts w:asciiTheme="minorHAnsi" w:hAnsiTheme="minorHAnsi" w:cstheme="minorHAnsi"/>
                <w:sz w:val="24"/>
                <w:szCs w:val="24"/>
              </w:rPr>
              <w:t xml:space="preserve">work services. </w:t>
            </w:r>
          </w:p>
          <w:p w14:paraId="405A6E16" w14:textId="254E1673" w:rsidR="00684B04" w:rsidRPr="00EC2709" w:rsidRDefault="00684B04" w:rsidP="00837640">
            <w:pPr>
              <w:pStyle w:val="2ndparagraphnumbered6"/>
              <w:numPr>
                <w:ilvl w:val="0"/>
                <w:numId w:val="17"/>
              </w:numPr>
              <w:rPr>
                <w:rFonts w:asciiTheme="minorHAnsi" w:hAnsiTheme="minorHAnsi" w:cstheme="minorHAnsi"/>
                <w:sz w:val="24"/>
                <w:szCs w:val="24"/>
              </w:rPr>
            </w:pPr>
            <w:r w:rsidRPr="00EC2709">
              <w:rPr>
                <w:rFonts w:asciiTheme="minorHAnsi" w:hAnsiTheme="minorHAnsi" w:cstheme="minorHAnsi"/>
                <w:sz w:val="24"/>
                <w:szCs w:val="24"/>
              </w:rPr>
              <w:t xml:space="preserve">Evidence of ability to meet outcomes and to deliver the research to a </w:t>
            </w:r>
            <w:r w:rsidR="009C16E9" w:rsidRPr="00EC2709">
              <w:rPr>
                <w:rFonts w:asciiTheme="minorHAnsi" w:hAnsiTheme="minorHAnsi" w:cstheme="minorHAnsi"/>
                <w:sz w:val="24"/>
                <w:szCs w:val="24"/>
              </w:rPr>
              <w:t>high-quality</w:t>
            </w:r>
            <w:r w:rsidRPr="00EC2709">
              <w:rPr>
                <w:rFonts w:asciiTheme="minorHAnsi" w:hAnsiTheme="minorHAnsi" w:cstheme="minorHAnsi"/>
                <w:sz w:val="24"/>
                <w:szCs w:val="24"/>
              </w:rPr>
              <w:t xml:space="preserve"> standard and on time.</w:t>
            </w:r>
          </w:p>
          <w:p w14:paraId="5938273C" w14:textId="70726ACB" w:rsidR="00684B04" w:rsidRPr="00EC2709" w:rsidRDefault="00684B04" w:rsidP="00837640">
            <w:pPr>
              <w:pStyle w:val="ListParagraph"/>
              <w:numPr>
                <w:ilvl w:val="0"/>
                <w:numId w:val="17"/>
              </w:numPr>
              <w:rPr>
                <w:rFonts w:asciiTheme="minorHAnsi" w:eastAsia="Yu Mincho" w:hAnsiTheme="minorHAnsi" w:cstheme="minorHAnsi"/>
                <w:sz w:val="24"/>
              </w:rPr>
            </w:pPr>
            <w:r w:rsidRPr="00EC2709">
              <w:rPr>
                <w:rFonts w:asciiTheme="minorHAnsi" w:eastAsia="Yu Mincho" w:hAnsiTheme="minorHAnsi" w:cstheme="minorHAnsi"/>
                <w:sz w:val="24"/>
              </w:rPr>
              <w:t>Evidence of a relevant example (for a similar research commission).</w:t>
            </w:r>
          </w:p>
          <w:p w14:paraId="0A2B816C" w14:textId="44BBF2A3" w:rsidR="00684B04" w:rsidRPr="00EC2709" w:rsidRDefault="00684B04" w:rsidP="00837640">
            <w:pPr>
              <w:pStyle w:val="2ndparagraphnumbered6"/>
              <w:numPr>
                <w:ilvl w:val="0"/>
                <w:numId w:val="17"/>
              </w:numPr>
              <w:rPr>
                <w:rFonts w:asciiTheme="minorHAnsi" w:hAnsiTheme="minorHAnsi" w:cstheme="minorHAnsi"/>
                <w:sz w:val="24"/>
                <w:szCs w:val="24"/>
              </w:rPr>
            </w:pPr>
            <w:r w:rsidRPr="00EC2709">
              <w:rPr>
                <w:rFonts w:asciiTheme="minorHAnsi" w:hAnsiTheme="minorHAnsi" w:cstheme="minorHAnsi"/>
                <w:sz w:val="24"/>
                <w:szCs w:val="24"/>
              </w:rPr>
              <w:t>Demonstrates understanding of Social Work England, its values, approach to professional regulation and the importance of research to our work.</w:t>
            </w:r>
          </w:p>
        </w:tc>
        <w:tc>
          <w:tcPr>
            <w:tcW w:w="1276" w:type="dxa"/>
          </w:tcPr>
          <w:p w14:paraId="21225375" w14:textId="61AB8CD3" w:rsidR="00684B04" w:rsidRPr="009557C9" w:rsidRDefault="00684B04" w:rsidP="00684B04">
            <w:pPr>
              <w:pStyle w:val="2ndparagraphnumbered6"/>
              <w:numPr>
                <w:ilvl w:val="0"/>
                <w:numId w:val="0"/>
              </w:numPr>
              <w:jc w:val="center"/>
              <w:rPr>
                <w:rFonts w:asciiTheme="minorHAnsi" w:hAnsiTheme="minorHAnsi" w:cstheme="minorHAnsi"/>
                <w:sz w:val="24"/>
                <w:szCs w:val="24"/>
                <w:highlight w:val="yellow"/>
              </w:rPr>
            </w:pPr>
            <w:r w:rsidRPr="00A264CB">
              <w:rPr>
                <w:rFonts w:asciiTheme="minorHAnsi" w:hAnsiTheme="minorHAnsi" w:cstheme="minorHAnsi"/>
                <w:sz w:val="24"/>
                <w:szCs w:val="24"/>
              </w:rPr>
              <w:t>15 Points</w:t>
            </w:r>
          </w:p>
        </w:tc>
      </w:tr>
      <w:tr w:rsidR="00684B04" w:rsidRPr="009557C9" w14:paraId="104460C3" w14:textId="1D15BF2B" w:rsidTr="00B73DF4">
        <w:tc>
          <w:tcPr>
            <w:tcW w:w="708" w:type="dxa"/>
          </w:tcPr>
          <w:p w14:paraId="39C635AE" w14:textId="38A6E333"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sz w:val="24"/>
                <w:szCs w:val="24"/>
              </w:rPr>
              <w:t>Q4</w:t>
            </w:r>
          </w:p>
        </w:tc>
        <w:tc>
          <w:tcPr>
            <w:tcW w:w="3685" w:type="dxa"/>
          </w:tcPr>
          <w:p w14:paraId="03CE7D7C" w14:textId="547BBB00"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sz w:val="24"/>
                <w:szCs w:val="24"/>
              </w:rPr>
              <w:t>What is your approach to data collection? What is your approach to processing all data in the delivery of this research activity?</w:t>
            </w:r>
          </w:p>
          <w:p w14:paraId="7C0DEEF3" w14:textId="3D94D77D" w:rsidR="00684B04" w:rsidRPr="00EC2709" w:rsidRDefault="00684B04" w:rsidP="00684B04">
            <w:pPr>
              <w:rPr>
                <w:rFonts w:asciiTheme="minorHAnsi" w:hAnsiTheme="minorHAnsi" w:cstheme="minorHAnsi"/>
                <w:sz w:val="24"/>
                <w:szCs w:val="24"/>
              </w:rPr>
            </w:pPr>
          </w:p>
          <w:p w14:paraId="121BAFF4" w14:textId="494F4456"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i/>
                <w:iCs/>
                <w:sz w:val="24"/>
                <w:szCs w:val="24"/>
              </w:rPr>
              <w:t>Maximum Word Count: 1,</w:t>
            </w:r>
            <w:r w:rsidR="00DD1C77">
              <w:rPr>
                <w:rFonts w:asciiTheme="minorHAnsi" w:hAnsiTheme="minorHAnsi" w:cstheme="minorHAnsi"/>
                <w:i/>
                <w:iCs/>
                <w:sz w:val="24"/>
                <w:szCs w:val="24"/>
              </w:rPr>
              <w:t>25</w:t>
            </w:r>
            <w:r w:rsidRPr="00EC2709">
              <w:rPr>
                <w:rFonts w:asciiTheme="minorHAnsi" w:hAnsiTheme="minorHAnsi" w:cstheme="minorHAnsi"/>
                <w:i/>
                <w:iCs/>
                <w:sz w:val="24"/>
                <w:szCs w:val="24"/>
              </w:rPr>
              <w:t>0.</w:t>
            </w:r>
          </w:p>
          <w:p w14:paraId="4D3DEBDA" w14:textId="77777777" w:rsidR="00684B04" w:rsidRPr="00EC2709" w:rsidRDefault="00684B04" w:rsidP="00684B04">
            <w:pPr>
              <w:rPr>
                <w:rFonts w:asciiTheme="minorHAnsi" w:hAnsiTheme="minorHAnsi" w:cstheme="minorHAnsi"/>
                <w:sz w:val="24"/>
                <w:szCs w:val="24"/>
              </w:rPr>
            </w:pPr>
          </w:p>
          <w:p w14:paraId="6C0D8EFA" w14:textId="77777777" w:rsidR="00684B04" w:rsidRPr="00EC2709" w:rsidRDefault="00684B04" w:rsidP="00684B04">
            <w:pPr>
              <w:rPr>
                <w:rFonts w:asciiTheme="minorHAnsi" w:hAnsiTheme="minorHAnsi" w:cstheme="minorHAnsi"/>
                <w:sz w:val="24"/>
                <w:szCs w:val="24"/>
              </w:rPr>
            </w:pPr>
          </w:p>
          <w:p w14:paraId="04061BC5" w14:textId="6A9AA5AB" w:rsidR="00684B04" w:rsidRPr="00EC2709" w:rsidRDefault="00684B04" w:rsidP="00684B04">
            <w:pPr>
              <w:rPr>
                <w:rFonts w:asciiTheme="minorHAnsi" w:hAnsiTheme="minorHAnsi" w:cstheme="minorHAnsi"/>
                <w:sz w:val="24"/>
                <w:szCs w:val="24"/>
              </w:rPr>
            </w:pPr>
          </w:p>
        </w:tc>
        <w:tc>
          <w:tcPr>
            <w:tcW w:w="3686" w:type="dxa"/>
          </w:tcPr>
          <w:p w14:paraId="29245FA1" w14:textId="2A3EBFD6" w:rsidR="00684B04" w:rsidRDefault="00684B04" w:rsidP="004861BB">
            <w:pPr>
              <w:pStyle w:val="2ndparagraphnumbered6"/>
              <w:numPr>
                <w:ilvl w:val="0"/>
                <w:numId w:val="6"/>
              </w:numPr>
              <w:rPr>
                <w:rFonts w:asciiTheme="minorHAnsi" w:hAnsiTheme="minorHAnsi" w:cstheme="minorHAnsi"/>
                <w:sz w:val="24"/>
                <w:szCs w:val="24"/>
              </w:rPr>
            </w:pPr>
            <w:r w:rsidRPr="00EC2709">
              <w:rPr>
                <w:rFonts w:asciiTheme="minorHAnsi" w:hAnsiTheme="minorHAnsi" w:cstheme="minorHAnsi"/>
                <w:sz w:val="24"/>
                <w:szCs w:val="24"/>
              </w:rPr>
              <w:t>Consideration of stakeholders and the potential sensitivity of some of the research matter.</w:t>
            </w:r>
          </w:p>
          <w:p w14:paraId="4452419E" w14:textId="6606BE1D" w:rsidR="001C6E43" w:rsidRPr="00EC2709" w:rsidRDefault="001C6E43" w:rsidP="004861BB">
            <w:pPr>
              <w:pStyle w:val="2ndparagraphnumbered6"/>
              <w:numPr>
                <w:ilvl w:val="0"/>
                <w:numId w:val="6"/>
              </w:numPr>
              <w:rPr>
                <w:rFonts w:asciiTheme="minorHAnsi" w:hAnsiTheme="minorHAnsi" w:cstheme="minorHAnsi"/>
                <w:sz w:val="24"/>
                <w:szCs w:val="24"/>
              </w:rPr>
            </w:pPr>
            <w:r>
              <w:rPr>
                <w:rFonts w:asciiTheme="minorHAnsi" w:hAnsiTheme="minorHAnsi" w:cstheme="minorHAnsi"/>
                <w:sz w:val="24"/>
                <w:szCs w:val="24"/>
              </w:rPr>
              <w:t xml:space="preserve">Clear explanation of how </w:t>
            </w:r>
            <w:r w:rsidR="006E6CBC">
              <w:rPr>
                <w:rFonts w:asciiTheme="minorHAnsi" w:hAnsiTheme="minorHAnsi" w:cstheme="minorHAnsi"/>
                <w:sz w:val="24"/>
                <w:szCs w:val="24"/>
              </w:rPr>
              <w:t xml:space="preserve">the participants will be sourced.  </w:t>
            </w:r>
          </w:p>
          <w:p w14:paraId="30B2D6B0" w14:textId="1D3CB4E3" w:rsidR="00684B04" w:rsidRPr="00EC2709" w:rsidRDefault="00684B04" w:rsidP="004861BB">
            <w:pPr>
              <w:pStyle w:val="2ndparagraphnumbered6"/>
              <w:numPr>
                <w:ilvl w:val="0"/>
                <w:numId w:val="6"/>
              </w:numPr>
              <w:rPr>
                <w:rFonts w:asciiTheme="minorHAnsi" w:hAnsiTheme="minorHAnsi" w:cstheme="minorHAnsi"/>
                <w:sz w:val="24"/>
                <w:szCs w:val="24"/>
              </w:rPr>
            </w:pPr>
            <w:r w:rsidRPr="00EC2709">
              <w:rPr>
                <w:rFonts w:asciiTheme="minorHAnsi" w:hAnsiTheme="minorHAnsi" w:cstheme="minorHAnsi"/>
                <w:sz w:val="24"/>
                <w:szCs w:val="24"/>
              </w:rPr>
              <w:t>Clear explanation of how the participants will be represented across the protected characteristics, including ethnicity.</w:t>
            </w:r>
          </w:p>
          <w:p w14:paraId="3ED9294C" w14:textId="77777777" w:rsidR="00684B04" w:rsidRPr="00EC2709" w:rsidRDefault="00684B04" w:rsidP="004861BB">
            <w:pPr>
              <w:pStyle w:val="2ndparagraphnumbered6"/>
              <w:numPr>
                <w:ilvl w:val="0"/>
                <w:numId w:val="6"/>
              </w:numPr>
              <w:rPr>
                <w:rFonts w:asciiTheme="minorHAnsi" w:hAnsiTheme="minorHAnsi" w:cstheme="minorHAnsi"/>
                <w:sz w:val="24"/>
                <w:szCs w:val="24"/>
              </w:rPr>
            </w:pPr>
            <w:r w:rsidRPr="00EC2709">
              <w:rPr>
                <w:rFonts w:asciiTheme="minorHAnsi" w:hAnsiTheme="minorHAnsi" w:cstheme="minorHAnsi"/>
                <w:sz w:val="24"/>
                <w:szCs w:val="24"/>
              </w:rPr>
              <w:t xml:space="preserve">Clear evaluation of research methods, setting out the rationale for the methods preferred. </w:t>
            </w:r>
          </w:p>
          <w:p w14:paraId="2C121291" w14:textId="77777777" w:rsidR="00684B04" w:rsidRPr="00EC2709" w:rsidRDefault="00684B04" w:rsidP="004861BB">
            <w:pPr>
              <w:pStyle w:val="2ndparagraphnumbered6"/>
              <w:numPr>
                <w:ilvl w:val="0"/>
                <w:numId w:val="6"/>
              </w:numPr>
              <w:rPr>
                <w:rFonts w:asciiTheme="minorHAnsi" w:hAnsiTheme="minorHAnsi" w:cstheme="minorHAnsi"/>
                <w:sz w:val="24"/>
                <w:szCs w:val="24"/>
              </w:rPr>
            </w:pPr>
            <w:r w:rsidRPr="00EC2709">
              <w:rPr>
                <w:rFonts w:asciiTheme="minorHAnsi" w:hAnsiTheme="minorHAnsi" w:cstheme="minorHAnsi"/>
                <w:sz w:val="24"/>
                <w:szCs w:val="24"/>
              </w:rPr>
              <w:t xml:space="preserve">Evaluation and rationale for proposed sample sizes of </w:t>
            </w:r>
            <w:r w:rsidRPr="00EC2709">
              <w:rPr>
                <w:rFonts w:asciiTheme="minorHAnsi" w:hAnsiTheme="minorHAnsi" w:cstheme="minorHAnsi"/>
                <w:sz w:val="24"/>
                <w:szCs w:val="24"/>
              </w:rPr>
              <w:lastRenderedPageBreak/>
              <w:t xml:space="preserve">groups, including why the proposed is the most appropriate for the research. </w:t>
            </w:r>
          </w:p>
          <w:p w14:paraId="796419F2" w14:textId="4825E56D" w:rsidR="00821EC4" w:rsidRPr="00821EC4" w:rsidRDefault="00684B04" w:rsidP="00821EC4">
            <w:pPr>
              <w:pStyle w:val="2ndparagraphnumbered6"/>
              <w:numPr>
                <w:ilvl w:val="0"/>
                <w:numId w:val="6"/>
              </w:numPr>
              <w:rPr>
                <w:rFonts w:asciiTheme="minorHAnsi" w:hAnsiTheme="minorHAnsi" w:cstheme="minorHAnsi"/>
                <w:sz w:val="24"/>
                <w:szCs w:val="24"/>
              </w:rPr>
            </w:pPr>
            <w:r w:rsidRPr="00EC2709">
              <w:rPr>
                <w:rFonts w:asciiTheme="minorHAnsi" w:hAnsiTheme="minorHAnsi" w:cstheme="minorHAnsi"/>
                <w:sz w:val="24"/>
                <w:szCs w:val="24"/>
              </w:rPr>
              <w:t xml:space="preserve">Clear plan of how data will be collected, </w:t>
            </w:r>
            <w:proofErr w:type="gramStart"/>
            <w:r w:rsidRPr="00EC2709">
              <w:rPr>
                <w:rFonts w:asciiTheme="minorHAnsi" w:hAnsiTheme="minorHAnsi" w:cstheme="minorHAnsi"/>
                <w:sz w:val="24"/>
                <w:szCs w:val="24"/>
              </w:rPr>
              <w:t>collated</w:t>
            </w:r>
            <w:proofErr w:type="gramEnd"/>
            <w:r w:rsidRPr="00EC2709">
              <w:rPr>
                <w:rFonts w:asciiTheme="minorHAnsi" w:hAnsiTheme="minorHAnsi" w:cstheme="minorHAnsi"/>
                <w:sz w:val="24"/>
                <w:szCs w:val="24"/>
              </w:rPr>
              <w:t xml:space="preserve"> and processed. </w:t>
            </w:r>
          </w:p>
        </w:tc>
        <w:tc>
          <w:tcPr>
            <w:tcW w:w="1276" w:type="dxa"/>
          </w:tcPr>
          <w:p w14:paraId="6653A218" w14:textId="2CEF19DA" w:rsidR="00684B04" w:rsidRPr="009557C9" w:rsidRDefault="00684B04" w:rsidP="00684B04">
            <w:pPr>
              <w:pStyle w:val="2ndparagraphnumbered6"/>
              <w:numPr>
                <w:ilvl w:val="0"/>
                <w:numId w:val="0"/>
              </w:numPr>
              <w:jc w:val="center"/>
              <w:rPr>
                <w:rFonts w:asciiTheme="minorHAnsi" w:hAnsiTheme="minorHAnsi" w:cstheme="minorHAnsi"/>
                <w:sz w:val="24"/>
                <w:szCs w:val="24"/>
                <w:highlight w:val="yellow"/>
              </w:rPr>
            </w:pPr>
            <w:r w:rsidRPr="00A264CB">
              <w:rPr>
                <w:rFonts w:asciiTheme="minorHAnsi" w:hAnsiTheme="minorHAnsi" w:cstheme="minorHAnsi"/>
                <w:sz w:val="24"/>
                <w:szCs w:val="24"/>
              </w:rPr>
              <w:lastRenderedPageBreak/>
              <w:t>15 Points</w:t>
            </w:r>
          </w:p>
        </w:tc>
      </w:tr>
      <w:tr w:rsidR="00684B04" w:rsidRPr="009557C9" w14:paraId="121E4209" w14:textId="317E6BE1" w:rsidTr="00B73DF4">
        <w:tc>
          <w:tcPr>
            <w:tcW w:w="708" w:type="dxa"/>
          </w:tcPr>
          <w:p w14:paraId="2A40D875" w14:textId="0A9220CE" w:rsidR="00684B04" w:rsidRPr="00EC2709" w:rsidRDefault="00684B04" w:rsidP="00684B04">
            <w:pPr>
              <w:pStyle w:val="2ndparagraphnumbered6"/>
              <w:numPr>
                <w:ilvl w:val="0"/>
                <w:numId w:val="0"/>
              </w:numPr>
              <w:rPr>
                <w:rFonts w:asciiTheme="minorHAnsi" w:hAnsiTheme="minorHAnsi" w:cstheme="minorHAnsi"/>
                <w:sz w:val="24"/>
                <w:szCs w:val="24"/>
              </w:rPr>
            </w:pPr>
            <w:r w:rsidRPr="00EC2709">
              <w:rPr>
                <w:rFonts w:asciiTheme="minorHAnsi" w:hAnsiTheme="minorHAnsi" w:cstheme="minorHAnsi"/>
                <w:sz w:val="24"/>
                <w:szCs w:val="24"/>
              </w:rPr>
              <w:t>Q5</w:t>
            </w:r>
          </w:p>
        </w:tc>
        <w:tc>
          <w:tcPr>
            <w:tcW w:w="3685" w:type="dxa"/>
          </w:tcPr>
          <w:p w14:paraId="701F0941" w14:textId="77777777"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sz w:val="24"/>
                <w:szCs w:val="24"/>
              </w:rPr>
              <w:t xml:space="preserve">What is your approach to reporting? </w:t>
            </w:r>
          </w:p>
          <w:p w14:paraId="77300F55" w14:textId="77777777" w:rsidR="00684B04" w:rsidRPr="00EC2709" w:rsidRDefault="00684B04" w:rsidP="00684B04">
            <w:pPr>
              <w:rPr>
                <w:rFonts w:asciiTheme="minorHAnsi" w:hAnsiTheme="minorHAnsi" w:cstheme="minorHAnsi"/>
                <w:sz w:val="24"/>
                <w:szCs w:val="24"/>
              </w:rPr>
            </w:pPr>
          </w:p>
          <w:p w14:paraId="605414A1" w14:textId="038A9A59"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sz w:val="24"/>
                <w:szCs w:val="24"/>
              </w:rPr>
              <w:t>Please include an example as part of your tender submission (</w:t>
            </w:r>
            <w:r w:rsidR="00664399" w:rsidRPr="00EC2709">
              <w:rPr>
                <w:rFonts w:asciiTheme="minorHAnsi" w:hAnsiTheme="minorHAnsi" w:cstheme="minorHAnsi"/>
                <w:sz w:val="24"/>
                <w:szCs w:val="24"/>
              </w:rPr>
              <w:t xml:space="preserve">please attach </w:t>
            </w:r>
            <w:r w:rsidRPr="00EC2709">
              <w:rPr>
                <w:rFonts w:asciiTheme="minorHAnsi" w:hAnsiTheme="minorHAnsi" w:cstheme="minorHAnsi"/>
                <w:sz w:val="24"/>
                <w:szCs w:val="24"/>
              </w:rPr>
              <w:t>any example report submitted as an appendix</w:t>
            </w:r>
            <w:r w:rsidR="00664399" w:rsidRPr="00EC2709">
              <w:rPr>
                <w:rFonts w:asciiTheme="minorHAnsi" w:hAnsiTheme="minorHAnsi" w:cstheme="minorHAnsi"/>
                <w:sz w:val="24"/>
                <w:szCs w:val="24"/>
              </w:rPr>
              <w:t>. It</w:t>
            </w:r>
            <w:r w:rsidRPr="00EC2709">
              <w:rPr>
                <w:rFonts w:asciiTheme="minorHAnsi" w:hAnsiTheme="minorHAnsi" w:cstheme="minorHAnsi"/>
                <w:sz w:val="24"/>
                <w:szCs w:val="24"/>
              </w:rPr>
              <w:t xml:space="preserve"> will not be included within the word count).</w:t>
            </w:r>
            <w:r w:rsidR="00664399" w:rsidRPr="00EC2709">
              <w:rPr>
                <w:rFonts w:asciiTheme="minorHAnsi" w:hAnsiTheme="minorHAnsi" w:cstheme="minorHAnsi"/>
                <w:sz w:val="24"/>
                <w:szCs w:val="24"/>
              </w:rPr>
              <w:t xml:space="preserve"> </w:t>
            </w:r>
          </w:p>
          <w:p w14:paraId="155AAEF7" w14:textId="77777777" w:rsidR="00684B04" w:rsidRPr="00EC2709" w:rsidRDefault="00684B04" w:rsidP="00684B04">
            <w:pPr>
              <w:rPr>
                <w:rFonts w:asciiTheme="minorHAnsi" w:hAnsiTheme="minorHAnsi" w:cstheme="minorHAnsi"/>
                <w:sz w:val="24"/>
                <w:szCs w:val="24"/>
              </w:rPr>
            </w:pPr>
          </w:p>
          <w:p w14:paraId="14BCBC26" w14:textId="25F1044D" w:rsidR="00684B04" w:rsidRPr="00EC2709" w:rsidRDefault="00684B04" w:rsidP="00684B04">
            <w:pPr>
              <w:rPr>
                <w:rFonts w:asciiTheme="minorHAnsi" w:hAnsiTheme="minorHAnsi" w:cstheme="minorHAnsi"/>
                <w:sz w:val="24"/>
                <w:szCs w:val="24"/>
              </w:rPr>
            </w:pPr>
            <w:r w:rsidRPr="00EC2709">
              <w:rPr>
                <w:rFonts w:asciiTheme="minorHAnsi" w:hAnsiTheme="minorHAnsi" w:cstheme="minorHAnsi"/>
                <w:i/>
                <w:iCs/>
                <w:sz w:val="24"/>
                <w:szCs w:val="24"/>
              </w:rPr>
              <w:t xml:space="preserve">Maximum Word Count: </w:t>
            </w:r>
            <w:r w:rsidR="001C6E43">
              <w:rPr>
                <w:rFonts w:asciiTheme="minorHAnsi" w:hAnsiTheme="minorHAnsi" w:cstheme="minorHAnsi"/>
                <w:i/>
                <w:iCs/>
                <w:sz w:val="24"/>
                <w:szCs w:val="24"/>
              </w:rPr>
              <w:t>1000</w:t>
            </w:r>
            <w:r w:rsidRPr="00EC2709">
              <w:rPr>
                <w:rFonts w:asciiTheme="minorHAnsi" w:hAnsiTheme="minorHAnsi" w:cstheme="minorHAnsi"/>
                <w:i/>
                <w:iCs/>
                <w:sz w:val="24"/>
                <w:szCs w:val="24"/>
              </w:rPr>
              <w:t>.</w:t>
            </w:r>
          </w:p>
        </w:tc>
        <w:tc>
          <w:tcPr>
            <w:tcW w:w="3686" w:type="dxa"/>
          </w:tcPr>
          <w:p w14:paraId="5D564F9B" w14:textId="77777777" w:rsidR="00684B04" w:rsidRPr="00EC2709" w:rsidRDefault="00684B04" w:rsidP="004861BB">
            <w:pPr>
              <w:pStyle w:val="2ndparagraphnumbered6"/>
              <w:numPr>
                <w:ilvl w:val="0"/>
                <w:numId w:val="5"/>
              </w:numPr>
              <w:rPr>
                <w:rFonts w:asciiTheme="minorHAnsi" w:hAnsiTheme="minorHAnsi" w:cstheme="minorHAnsi"/>
                <w:sz w:val="24"/>
                <w:szCs w:val="24"/>
              </w:rPr>
            </w:pPr>
            <w:r w:rsidRPr="00EC2709">
              <w:rPr>
                <w:rFonts w:asciiTheme="minorHAnsi" w:hAnsiTheme="minorHAnsi" w:cstheme="minorHAnsi"/>
                <w:sz w:val="24"/>
                <w:szCs w:val="24"/>
              </w:rPr>
              <w:t>An overview of the approach to the research, including the vision for the final report.</w:t>
            </w:r>
          </w:p>
          <w:p w14:paraId="5055316A" w14:textId="2B9FD296" w:rsidR="00684B04" w:rsidRPr="00EC2709" w:rsidRDefault="00684B04" w:rsidP="004861BB">
            <w:pPr>
              <w:pStyle w:val="2ndparagraphnumbered6"/>
              <w:numPr>
                <w:ilvl w:val="0"/>
                <w:numId w:val="5"/>
              </w:numPr>
              <w:rPr>
                <w:rFonts w:asciiTheme="minorHAnsi" w:hAnsiTheme="minorHAnsi" w:cstheme="minorHAnsi"/>
                <w:sz w:val="24"/>
                <w:szCs w:val="24"/>
              </w:rPr>
            </w:pPr>
            <w:r w:rsidRPr="00EC2709">
              <w:rPr>
                <w:rFonts w:asciiTheme="minorHAnsi" w:hAnsiTheme="minorHAnsi" w:cstheme="minorHAnsi"/>
                <w:sz w:val="24"/>
                <w:szCs w:val="24"/>
              </w:rPr>
              <w:t>Considers reporting at key stages of research activity, including any anticipated advice and support from Social Work England.</w:t>
            </w:r>
          </w:p>
          <w:p w14:paraId="6C8A912D" w14:textId="77777777" w:rsidR="009E0405" w:rsidRPr="00223604" w:rsidRDefault="009E0405" w:rsidP="009E0405">
            <w:pPr>
              <w:pStyle w:val="2ndparagraphnumbered6"/>
              <w:numPr>
                <w:ilvl w:val="0"/>
                <w:numId w:val="5"/>
              </w:numPr>
              <w:rPr>
                <w:rFonts w:asciiTheme="minorHAnsi" w:hAnsiTheme="minorHAnsi" w:cstheme="minorHAnsi"/>
                <w:sz w:val="24"/>
                <w:szCs w:val="24"/>
              </w:rPr>
            </w:pPr>
            <w:r>
              <w:rPr>
                <w:rFonts w:asciiTheme="minorHAnsi" w:hAnsiTheme="minorHAnsi" w:cstheme="minorHAnsi"/>
                <w:sz w:val="24"/>
                <w:szCs w:val="24"/>
              </w:rPr>
              <w:t>Demonstrates a consideration of</w:t>
            </w:r>
            <w:r w:rsidRPr="00223604">
              <w:rPr>
                <w:rFonts w:asciiTheme="minorHAnsi" w:hAnsiTheme="minorHAnsi" w:cstheme="minorHAnsi"/>
                <w:sz w:val="24"/>
                <w:szCs w:val="24"/>
              </w:rPr>
              <w:t xml:space="preserve"> audience, </w:t>
            </w:r>
            <w:proofErr w:type="gramStart"/>
            <w:r w:rsidRPr="00223604">
              <w:rPr>
                <w:rFonts w:asciiTheme="minorHAnsi" w:hAnsiTheme="minorHAnsi" w:cstheme="minorHAnsi"/>
                <w:sz w:val="24"/>
                <w:szCs w:val="24"/>
              </w:rPr>
              <w:t>tone</w:t>
            </w:r>
            <w:proofErr w:type="gramEnd"/>
            <w:r w:rsidRPr="00223604">
              <w:rPr>
                <w:rFonts w:asciiTheme="minorHAnsi" w:hAnsiTheme="minorHAnsi" w:cstheme="minorHAnsi"/>
                <w:sz w:val="24"/>
                <w:szCs w:val="24"/>
              </w:rPr>
              <w:t xml:space="preserve"> and placement of information in terms of public accessibility. </w:t>
            </w:r>
          </w:p>
          <w:p w14:paraId="6BD08576" w14:textId="5DD2CAE4" w:rsidR="00684B04" w:rsidRPr="00EC2709" w:rsidRDefault="00684B04" w:rsidP="004861BB">
            <w:pPr>
              <w:pStyle w:val="2ndparagraphnumbered6"/>
              <w:numPr>
                <w:ilvl w:val="0"/>
                <w:numId w:val="5"/>
              </w:numPr>
              <w:rPr>
                <w:rFonts w:asciiTheme="minorHAnsi" w:hAnsiTheme="minorHAnsi" w:cstheme="minorHAnsi"/>
                <w:sz w:val="24"/>
                <w:szCs w:val="24"/>
              </w:rPr>
            </w:pPr>
            <w:r w:rsidRPr="00EC2709">
              <w:rPr>
                <w:rFonts w:asciiTheme="minorHAnsi" w:hAnsiTheme="minorHAnsi" w:cstheme="minorHAnsi"/>
                <w:sz w:val="24"/>
                <w:szCs w:val="24"/>
              </w:rPr>
              <w:t>Can demonstrate experience of producing reports to a high standard, including resource for graphic design.</w:t>
            </w:r>
          </w:p>
          <w:p w14:paraId="278AC7C3" w14:textId="644B8452" w:rsidR="00684B04" w:rsidRPr="00EC2709" w:rsidRDefault="00684B04" w:rsidP="004861BB">
            <w:pPr>
              <w:pStyle w:val="2ndparagraphnumbered6"/>
              <w:numPr>
                <w:ilvl w:val="0"/>
                <w:numId w:val="5"/>
              </w:numPr>
              <w:rPr>
                <w:rFonts w:asciiTheme="minorHAnsi" w:hAnsiTheme="minorHAnsi" w:cstheme="minorHAnsi"/>
                <w:sz w:val="24"/>
                <w:szCs w:val="24"/>
              </w:rPr>
            </w:pPr>
            <w:r w:rsidRPr="00EC2709">
              <w:rPr>
                <w:rFonts w:asciiTheme="minorHAnsi" w:hAnsiTheme="minorHAnsi" w:cstheme="minorHAnsi"/>
                <w:sz w:val="24"/>
                <w:szCs w:val="24"/>
              </w:rPr>
              <w:t>Evidence of at least one relevant example (of a final report produced as part of a previous research project delivered).</w:t>
            </w:r>
          </w:p>
        </w:tc>
        <w:tc>
          <w:tcPr>
            <w:tcW w:w="1276" w:type="dxa"/>
          </w:tcPr>
          <w:p w14:paraId="59FD6590" w14:textId="1554AB7B" w:rsidR="00684B04" w:rsidRPr="009557C9" w:rsidRDefault="00684B04" w:rsidP="00684B04">
            <w:pPr>
              <w:pStyle w:val="2ndparagraphnumbered6"/>
              <w:numPr>
                <w:ilvl w:val="0"/>
                <w:numId w:val="0"/>
              </w:numPr>
              <w:jc w:val="center"/>
              <w:rPr>
                <w:rFonts w:asciiTheme="minorHAnsi" w:hAnsiTheme="minorHAnsi" w:cstheme="minorHAnsi"/>
                <w:sz w:val="24"/>
                <w:szCs w:val="24"/>
                <w:highlight w:val="yellow"/>
              </w:rPr>
            </w:pPr>
            <w:r w:rsidRPr="00A264CB">
              <w:rPr>
                <w:rFonts w:asciiTheme="minorHAnsi" w:hAnsiTheme="minorHAnsi" w:cstheme="minorHAnsi"/>
                <w:sz w:val="24"/>
                <w:szCs w:val="24"/>
              </w:rPr>
              <w:t>10 Points</w:t>
            </w:r>
          </w:p>
        </w:tc>
      </w:tr>
    </w:tbl>
    <w:p w14:paraId="4F0C17A7" w14:textId="77777777" w:rsidR="00E25C0D" w:rsidRPr="009557C9" w:rsidRDefault="00E25C0D" w:rsidP="00E25C0D">
      <w:pPr>
        <w:pStyle w:val="Heading20"/>
        <w:spacing w:after="0"/>
        <w:ind w:left="420"/>
        <w:rPr>
          <w:sz w:val="24"/>
          <w:szCs w:val="24"/>
        </w:rPr>
      </w:pPr>
      <w:bookmarkStart w:id="13" w:name="_Hlk5694404"/>
      <w:bookmarkEnd w:id="12"/>
    </w:p>
    <w:p w14:paraId="4765102B" w14:textId="707310E3" w:rsidR="00A1304A" w:rsidRPr="009557C9" w:rsidRDefault="00A1304A" w:rsidP="00E25C0D">
      <w:pPr>
        <w:pStyle w:val="Heading20"/>
        <w:spacing w:after="0"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Response to </w:t>
      </w:r>
      <w:r w:rsidR="006629A4" w:rsidRPr="009557C9">
        <w:rPr>
          <w:rFonts w:asciiTheme="minorHAnsi" w:hAnsiTheme="minorHAnsi" w:cstheme="minorHAnsi"/>
          <w:sz w:val="24"/>
          <w:szCs w:val="24"/>
        </w:rPr>
        <w:t>p</w:t>
      </w:r>
      <w:r w:rsidRPr="009557C9">
        <w:rPr>
          <w:rFonts w:asciiTheme="minorHAnsi" w:hAnsiTheme="minorHAnsi" w:cstheme="minorHAnsi"/>
          <w:sz w:val="24"/>
          <w:szCs w:val="24"/>
        </w:rPr>
        <w:t>rice</w:t>
      </w:r>
      <w:r w:rsidR="00E25C0D" w:rsidRPr="009557C9">
        <w:rPr>
          <w:rFonts w:asciiTheme="minorHAnsi" w:hAnsiTheme="minorHAnsi" w:cstheme="minorHAnsi"/>
          <w:sz w:val="24"/>
          <w:szCs w:val="24"/>
        </w:rPr>
        <w:t xml:space="preserve"> questions</w:t>
      </w:r>
    </w:p>
    <w:p w14:paraId="15BAC1EE" w14:textId="77777777" w:rsidR="00C52941" w:rsidRPr="009557C9" w:rsidRDefault="00C52941" w:rsidP="00467D77">
      <w:pPr>
        <w:spacing w:after="0" w:line="240" w:lineRule="auto"/>
        <w:rPr>
          <w:rFonts w:asciiTheme="minorHAnsi" w:hAnsiTheme="minorHAnsi" w:cstheme="minorHAnsi"/>
          <w:sz w:val="24"/>
          <w:szCs w:val="24"/>
        </w:rPr>
      </w:pPr>
    </w:p>
    <w:p w14:paraId="649CD3C5" w14:textId="6C267367" w:rsidR="00467D77" w:rsidRPr="009557C9" w:rsidRDefault="00467D77" w:rsidP="00837640">
      <w:pPr>
        <w:pStyle w:val="ListParagraph"/>
        <w:numPr>
          <w:ilvl w:val="1"/>
          <w:numId w:val="32"/>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Price questions carry 30% of the overall score. Questions for price are weighted to highlight the relative importance of each question, with the number of points available shown in the table below. </w:t>
      </w:r>
    </w:p>
    <w:p w14:paraId="6F751CCE" w14:textId="77777777" w:rsidR="00467D77" w:rsidRPr="009557C9" w:rsidRDefault="00467D77" w:rsidP="00467D77">
      <w:pPr>
        <w:pStyle w:val="ListParagraph"/>
        <w:ind w:left="1037" w:hanging="680"/>
        <w:rPr>
          <w:rFonts w:asciiTheme="minorHAnsi" w:hAnsiTheme="minorHAnsi" w:cstheme="minorHAnsi"/>
          <w:sz w:val="24"/>
        </w:rPr>
      </w:pPr>
    </w:p>
    <w:p w14:paraId="7ADF0EC8" w14:textId="77777777" w:rsidR="00467D77" w:rsidRPr="009557C9" w:rsidRDefault="00467D77" w:rsidP="00837640">
      <w:pPr>
        <w:pStyle w:val="ListParagraph"/>
        <w:numPr>
          <w:ilvl w:val="1"/>
          <w:numId w:val="32"/>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Prices included in the tender submission should be </w:t>
      </w:r>
      <w:r w:rsidRPr="009557C9">
        <w:rPr>
          <w:rFonts w:asciiTheme="minorHAnsi" w:hAnsiTheme="minorHAnsi" w:cstheme="minorHAnsi"/>
          <w:b/>
          <w:sz w:val="24"/>
        </w:rPr>
        <w:t>net</w:t>
      </w:r>
      <w:r w:rsidRPr="009557C9">
        <w:rPr>
          <w:rFonts w:asciiTheme="minorHAnsi" w:hAnsiTheme="minorHAnsi" w:cstheme="minorHAnsi"/>
          <w:sz w:val="24"/>
        </w:rPr>
        <w:t xml:space="preserve"> costs (excluding VAT). Associated VAT costs should be shown separately as part of your tender submission.</w:t>
      </w:r>
    </w:p>
    <w:p w14:paraId="5A4709E9" w14:textId="77777777" w:rsidR="00467D77" w:rsidRPr="009557C9" w:rsidRDefault="00467D77" w:rsidP="00467D77">
      <w:pPr>
        <w:pStyle w:val="ListParagraph"/>
        <w:suppressAutoHyphens/>
        <w:spacing w:line="245" w:lineRule="auto"/>
        <w:ind w:left="1077" w:hanging="720"/>
        <w:rPr>
          <w:rFonts w:asciiTheme="minorHAnsi" w:hAnsiTheme="minorHAnsi" w:cstheme="minorHAnsi"/>
          <w:sz w:val="24"/>
        </w:rPr>
      </w:pPr>
    </w:p>
    <w:p w14:paraId="72542834" w14:textId="77777777" w:rsidR="00467D77" w:rsidRPr="009557C9" w:rsidRDefault="00467D77" w:rsidP="00837640">
      <w:pPr>
        <w:pStyle w:val="ListParagraph"/>
        <w:numPr>
          <w:ilvl w:val="1"/>
          <w:numId w:val="32"/>
        </w:numPr>
        <w:suppressAutoHyphens/>
        <w:spacing w:line="252" w:lineRule="auto"/>
        <w:ind w:left="1037" w:hanging="680"/>
        <w:rPr>
          <w:rFonts w:asciiTheme="minorHAnsi" w:hAnsiTheme="minorHAnsi" w:cstheme="minorHAnsi"/>
          <w:sz w:val="24"/>
        </w:rPr>
      </w:pPr>
      <w:r w:rsidRPr="009557C9">
        <w:rPr>
          <w:rFonts w:asciiTheme="minorHAnsi" w:hAnsiTheme="minorHAnsi" w:cstheme="minorHAnsi"/>
          <w:sz w:val="24"/>
        </w:rPr>
        <w:t>We request a price breakdown based on the requirements identified within this ITT. Prices required are:</w:t>
      </w:r>
    </w:p>
    <w:p w14:paraId="219736B3" w14:textId="77777777" w:rsidR="00467D77" w:rsidRPr="009557C9" w:rsidRDefault="00467D77" w:rsidP="00837640">
      <w:pPr>
        <w:pStyle w:val="ListParagraph"/>
        <w:numPr>
          <w:ilvl w:val="2"/>
          <w:numId w:val="32"/>
        </w:numPr>
        <w:ind w:left="1871" w:hanging="794"/>
        <w:rPr>
          <w:rFonts w:asciiTheme="minorHAnsi" w:hAnsiTheme="minorHAnsi" w:cstheme="minorHAnsi"/>
          <w:sz w:val="24"/>
        </w:rPr>
      </w:pPr>
      <w:r w:rsidRPr="009557C9">
        <w:rPr>
          <w:rFonts w:asciiTheme="minorHAnsi" w:hAnsiTheme="minorHAnsi" w:cstheme="minorHAnsi"/>
          <w:sz w:val="24"/>
        </w:rPr>
        <w:t xml:space="preserve">a total price for the delivery over the term of the contract. </w:t>
      </w:r>
    </w:p>
    <w:p w14:paraId="411A2268" w14:textId="77777777" w:rsidR="00467D77" w:rsidRPr="009557C9" w:rsidRDefault="00467D77" w:rsidP="00467D77">
      <w:pPr>
        <w:pStyle w:val="ListParagraph"/>
        <w:suppressAutoHyphens/>
        <w:ind w:left="1871" w:hanging="794"/>
        <w:rPr>
          <w:rFonts w:asciiTheme="minorHAnsi" w:hAnsiTheme="minorHAnsi" w:cstheme="minorHAnsi"/>
          <w:sz w:val="24"/>
        </w:rPr>
      </w:pPr>
    </w:p>
    <w:p w14:paraId="22A6BE29" w14:textId="77777777" w:rsidR="00467D77" w:rsidRPr="009557C9" w:rsidRDefault="00467D77" w:rsidP="00837640">
      <w:pPr>
        <w:pStyle w:val="ListParagraph"/>
        <w:numPr>
          <w:ilvl w:val="1"/>
          <w:numId w:val="32"/>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We also expect Potential Providers to demonstrate how they can provide added value throughout the lifetime of the contract, and also describe how they will manage risk to avoid any additional costs. </w:t>
      </w:r>
    </w:p>
    <w:p w14:paraId="71D9DE38" w14:textId="77777777" w:rsidR="00467D77" w:rsidRPr="009557C9" w:rsidRDefault="00467D77" w:rsidP="00467D77">
      <w:pPr>
        <w:pStyle w:val="ListParagraph"/>
        <w:spacing w:line="245" w:lineRule="auto"/>
        <w:ind w:left="1037" w:hanging="680"/>
        <w:rPr>
          <w:rFonts w:asciiTheme="minorHAnsi" w:hAnsiTheme="minorHAnsi" w:cstheme="minorHAnsi"/>
          <w:sz w:val="24"/>
        </w:rPr>
      </w:pPr>
    </w:p>
    <w:p w14:paraId="4E2EF471" w14:textId="77777777" w:rsidR="00467D77" w:rsidRPr="009557C9" w:rsidRDefault="00467D77" w:rsidP="00837640">
      <w:pPr>
        <w:pStyle w:val="ListParagraph"/>
        <w:numPr>
          <w:ilvl w:val="1"/>
          <w:numId w:val="32"/>
        </w:numPr>
        <w:spacing w:line="252" w:lineRule="auto"/>
        <w:ind w:left="1037" w:hanging="680"/>
        <w:rPr>
          <w:rFonts w:asciiTheme="minorHAnsi" w:hAnsiTheme="minorHAnsi" w:cstheme="minorHAnsi"/>
          <w:sz w:val="24"/>
        </w:rPr>
      </w:pPr>
      <w:r w:rsidRPr="009557C9">
        <w:rPr>
          <w:rFonts w:asciiTheme="minorHAnsi" w:hAnsiTheme="minorHAnsi" w:cstheme="minorHAnsi"/>
          <w:sz w:val="24"/>
        </w:rPr>
        <w:lastRenderedPageBreak/>
        <w:t>Potential Providers are required to respond to all the price questions below. Questions should be answered in full. In respect to question 1, pricing should be submitted via the cost matrix template provided. For questions 2 and 3 there will be a maximum word limit. Please adjust as necessary the size of the ‘cost matrix’ template and/or the ‘response’ box in order to accommodate your response.</w:t>
      </w:r>
    </w:p>
    <w:p w14:paraId="7A6474AE" w14:textId="77777777" w:rsidR="00467D77" w:rsidRPr="009557C9" w:rsidRDefault="00467D77" w:rsidP="00467D77">
      <w:pPr>
        <w:pStyle w:val="ListParagraph"/>
        <w:ind w:left="1037" w:hanging="680"/>
        <w:rPr>
          <w:rFonts w:asciiTheme="minorHAnsi" w:hAnsiTheme="minorHAnsi" w:cstheme="minorHAnsi"/>
          <w:sz w:val="24"/>
        </w:rPr>
      </w:pPr>
    </w:p>
    <w:p w14:paraId="7D82F635" w14:textId="0005253F" w:rsidR="00BC0731" w:rsidRPr="009557C9" w:rsidRDefault="00467D77" w:rsidP="00837640">
      <w:pPr>
        <w:pStyle w:val="ListParagraph"/>
        <w:numPr>
          <w:ilvl w:val="1"/>
          <w:numId w:val="32"/>
        </w:numPr>
        <w:spacing w:after="160" w:line="252" w:lineRule="auto"/>
        <w:ind w:left="1037" w:hanging="680"/>
        <w:contextualSpacing w:val="0"/>
        <w:rPr>
          <w:rFonts w:asciiTheme="minorHAnsi" w:hAnsiTheme="minorHAnsi" w:cstheme="minorHAnsi"/>
          <w:sz w:val="24"/>
        </w:rPr>
      </w:pPr>
      <w:r w:rsidRPr="009557C9">
        <w:rPr>
          <w:rFonts w:asciiTheme="minorHAnsi" w:hAnsiTheme="minorHAnsi" w:cstheme="minorHAnsi"/>
          <w:sz w:val="24"/>
        </w:rPr>
        <w:t xml:space="preserve">Potential Providers should note that the maximum budget for the provision of the required services is </w:t>
      </w:r>
      <w:r w:rsidRPr="009557C9">
        <w:rPr>
          <w:rFonts w:asciiTheme="minorHAnsi" w:hAnsiTheme="minorHAnsi" w:cstheme="minorHAnsi"/>
          <w:b/>
          <w:bCs/>
          <w:sz w:val="24"/>
        </w:rPr>
        <w:t>£</w:t>
      </w:r>
      <w:r w:rsidR="00BB3EFB" w:rsidRPr="009557C9">
        <w:rPr>
          <w:rFonts w:asciiTheme="minorHAnsi" w:hAnsiTheme="minorHAnsi" w:cstheme="minorHAnsi"/>
          <w:b/>
          <w:bCs/>
          <w:sz w:val="24"/>
        </w:rPr>
        <w:t>5</w:t>
      </w:r>
      <w:r w:rsidR="002F17DE">
        <w:rPr>
          <w:rFonts w:asciiTheme="minorHAnsi" w:hAnsiTheme="minorHAnsi" w:cstheme="minorHAnsi"/>
          <w:b/>
          <w:bCs/>
          <w:sz w:val="24"/>
        </w:rPr>
        <w:t>0</w:t>
      </w:r>
      <w:r w:rsidR="00F527A1" w:rsidRPr="009557C9">
        <w:rPr>
          <w:rFonts w:asciiTheme="minorHAnsi" w:hAnsiTheme="minorHAnsi" w:cstheme="minorHAnsi"/>
          <w:b/>
          <w:bCs/>
          <w:sz w:val="24"/>
        </w:rPr>
        <w:t>,000</w:t>
      </w:r>
      <w:r w:rsidRPr="009557C9">
        <w:rPr>
          <w:rFonts w:asciiTheme="minorHAnsi" w:hAnsiTheme="minorHAnsi" w:cstheme="minorHAnsi"/>
          <w:b/>
          <w:bCs/>
          <w:sz w:val="24"/>
        </w:rPr>
        <w:t xml:space="preserve"> (net)</w:t>
      </w:r>
      <w:r w:rsidRPr="009557C9">
        <w:rPr>
          <w:rFonts w:asciiTheme="minorHAnsi" w:hAnsiTheme="minorHAnsi" w:cstheme="minorHAnsi"/>
          <w:sz w:val="24"/>
        </w:rPr>
        <w:t>. However, we would encourage Potential Providers to submit tenders at their ‘best possible price’ rather than aligning any submission with the maximum budget available (as the budget may be subject to change).</w:t>
      </w:r>
    </w:p>
    <w:tbl>
      <w:tblPr>
        <w:tblStyle w:val="TableGrid"/>
        <w:tblW w:w="0" w:type="auto"/>
        <w:tblInd w:w="720" w:type="dxa"/>
        <w:tblLook w:val="04A0" w:firstRow="1" w:lastRow="0" w:firstColumn="1" w:lastColumn="0" w:noHBand="0" w:noVBand="1"/>
      </w:tblPr>
      <w:tblGrid>
        <w:gridCol w:w="887"/>
        <w:gridCol w:w="2980"/>
        <w:gridCol w:w="3156"/>
        <w:gridCol w:w="1579"/>
      </w:tblGrid>
      <w:tr w:rsidR="00296EB5" w:rsidRPr="009557C9" w14:paraId="38E96FDD" w14:textId="77777777" w:rsidTr="005F1882">
        <w:trPr>
          <w:tblHeader/>
        </w:trPr>
        <w:tc>
          <w:tcPr>
            <w:tcW w:w="887" w:type="dxa"/>
            <w:shd w:val="clear" w:color="auto" w:fill="33CCCC"/>
          </w:tcPr>
          <w:p w14:paraId="4F2EC65E" w14:textId="77777777" w:rsidR="00C93BC0" w:rsidRPr="009557C9" w:rsidRDefault="00C93BC0" w:rsidP="000A02FB">
            <w:pPr>
              <w:pStyle w:val="2ndparagraphnumbered6"/>
              <w:numPr>
                <w:ilvl w:val="0"/>
                <w:numId w:val="0"/>
              </w:numPr>
              <w:ind w:left="720" w:hanging="720"/>
              <w:rPr>
                <w:rFonts w:asciiTheme="minorHAnsi" w:hAnsiTheme="minorHAnsi" w:cstheme="minorHAnsi"/>
                <w:b/>
                <w:sz w:val="24"/>
                <w:szCs w:val="24"/>
              </w:rPr>
            </w:pPr>
            <w:r w:rsidRPr="009557C9">
              <w:rPr>
                <w:rFonts w:asciiTheme="minorHAnsi" w:hAnsiTheme="minorHAnsi" w:cstheme="minorHAnsi"/>
                <w:b/>
                <w:sz w:val="24"/>
                <w:szCs w:val="24"/>
              </w:rPr>
              <w:t xml:space="preserve">Ref </w:t>
            </w:r>
          </w:p>
        </w:tc>
        <w:tc>
          <w:tcPr>
            <w:tcW w:w="2980" w:type="dxa"/>
            <w:shd w:val="clear" w:color="auto" w:fill="33CCCC"/>
          </w:tcPr>
          <w:p w14:paraId="507CEC26" w14:textId="67725508"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Price Questions</w:t>
            </w:r>
          </w:p>
        </w:tc>
        <w:tc>
          <w:tcPr>
            <w:tcW w:w="3156" w:type="dxa"/>
            <w:shd w:val="clear" w:color="auto" w:fill="33CCCC"/>
          </w:tcPr>
          <w:p w14:paraId="637C4C23" w14:textId="2835123D"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 xml:space="preserve">Look </w:t>
            </w:r>
            <w:proofErr w:type="spellStart"/>
            <w:r w:rsidRPr="009557C9">
              <w:rPr>
                <w:rFonts w:asciiTheme="minorHAnsi" w:hAnsiTheme="minorHAnsi" w:cstheme="minorHAnsi"/>
                <w:b/>
                <w:sz w:val="24"/>
                <w:szCs w:val="24"/>
              </w:rPr>
              <w:t>Fors</w:t>
            </w:r>
            <w:proofErr w:type="spellEnd"/>
          </w:p>
        </w:tc>
        <w:tc>
          <w:tcPr>
            <w:tcW w:w="1579" w:type="dxa"/>
            <w:shd w:val="clear" w:color="auto" w:fill="33CCCC"/>
          </w:tcPr>
          <w:p w14:paraId="3281CEDB" w14:textId="17096B14"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Weighting</w:t>
            </w:r>
          </w:p>
        </w:tc>
      </w:tr>
      <w:tr w:rsidR="005F1882" w:rsidRPr="009557C9" w14:paraId="78163757" w14:textId="77777777" w:rsidTr="005F1882">
        <w:tc>
          <w:tcPr>
            <w:tcW w:w="887" w:type="dxa"/>
            <w:vAlign w:val="center"/>
          </w:tcPr>
          <w:p w14:paraId="6E7555FC"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t>Q1</w:t>
            </w:r>
          </w:p>
        </w:tc>
        <w:tc>
          <w:tcPr>
            <w:tcW w:w="2980" w:type="dxa"/>
          </w:tcPr>
          <w:p w14:paraId="4B252338" w14:textId="71C2A643" w:rsidR="005F1882" w:rsidRPr="009557C9" w:rsidRDefault="005F1882" w:rsidP="005F1882">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sz w:val="24"/>
                <w:szCs w:val="24"/>
              </w:rPr>
              <w:t xml:space="preserve">Please provide a total cost for the delivery of the services as described in the statement of requirements. </w:t>
            </w:r>
          </w:p>
        </w:tc>
        <w:tc>
          <w:tcPr>
            <w:tcW w:w="3156" w:type="dxa"/>
          </w:tcPr>
          <w:p w14:paraId="3B0EA452" w14:textId="77777777" w:rsidR="005F1882" w:rsidRPr="009557C9" w:rsidRDefault="005F1882" w:rsidP="00837640">
            <w:pPr>
              <w:pStyle w:val="2ndparagraphnumbered6"/>
              <w:numPr>
                <w:ilvl w:val="0"/>
                <w:numId w:val="13"/>
              </w:numPr>
              <w:rPr>
                <w:rFonts w:asciiTheme="minorHAnsi" w:hAnsiTheme="minorHAnsi" w:cstheme="minorHAnsi"/>
                <w:sz w:val="24"/>
                <w:szCs w:val="24"/>
              </w:rPr>
            </w:pPr>
            <w:r w:rsidRPr="009557C9">
              <w:rPr>
                <w:rFonts w:asciiTheme="minorHAnsi" w:hAnsiTheme="minorHAnsi" w:cstheme="minorHAnsi"/>
                <w:sz w:val="24"/>
                <w:szCs w:val="24"/>
              </w:rPr>
              <w:t xml:space="preserve">Pricing as per table provided. </w:t>
            </w:r>
          </w:p>
          <w:p w14:paraId="3BC2AB44" w14:textId="77777777" w:rsidR="005F1882" w:rsidRPr="009557C9" w:rsidRDefault="005F1882" w:rsidP="00837640">
            <w:pPr>
              <w:pStyle w:val="2ndparagraphnumbered6"/>
              <w:numPr>
                <w:ilvl w:val="0"/>
                <w:numId w:val="13"/>
              </w:numPr>
              <w:rPr>
                <w:rFonts w:asciiTheme="minorHAnsi" w:hAnsiTheme="minorHAnsi" w:cstheme="minorHAnsi"/>
                <w:sz w:val="24"/>
                <w:szCs w:val="24"/>
              </w:rPr>
            </w:pPr>
            <w:r w:rsidRPr="009557C9">
              <w:rPr>
                <w:rFonts w:asciiTheme="minorHAnsi" w:hAnsiTheme="minorHAnsi" w:cstheme="minorHAnsi"/>
                <w:sz w:val="24"/>
                <w:szCs w:val="24"/>
              </w:rPr>
              <w:t>Includes assumptions/breakdowns.</w:t>
            </w:r>
          </w:p>
          <w:p w14:paraId="6AC5007F" w14:textId="36312280" w:rsidR="005F1882" w:rsidRPr="009557C9" w:rsidRDefault="005F1882" w:rsidP="00837640">
            <w:pPr>
              <w:pStyle w:val="2ndparagraphnumbered6"/>
              <w:numPr>
                <w:ilvl w:val="0"/>
                <w:numId w:val="13"/>
              </w:numPr>
              <w:rPr>
                <w:rFonts w:asciiTheme="minorHAnsi" w:hAnsiTheme="minorHAnsi" w:cstheme="minorHAnsi"/>
                <w:sz w:val="24"/>
                <w:szCs w:val="24"/>
              </w:rPr>
            </w:pPr>
            <w:r w:rsidRPr="009557C9">
              <w:rPr>
                <w:rFonts w:asciiTheme="minorHAnsi" w:hAnsiTheme="minorHAnsi" w:cstheme="minorHAnsi"/>
                <w:sz w:val="24"/>
                <w:szCs w:val="24"/>
              </w:rPr>
              <w:t xml:space="preserve">Includes VAT as a separate item. </w:t>
            </w:r>
          </w:p>
        </w:tc>
        <w:tc>
          <w:tcPr>
            <w:tcW w:w="1579" w:type="dxa"/>
            <w:vAlign w:val="center"/>
          </w:tcPr>
          <w:p w14:paraId="22B0EA38" w14:textId="7258C646" w:rsidR="005F1882" w:rsidRPr="009557C9" w:rsidRDefault="005F1882" w:rsidP="005F1882">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15 points</w:t>
            </w:r>
          </w:p>
        </w:tc>
      </w:tr>
      <w:tr w:rsidR="005F1882" w:rsidRPr="009557C9" w14:paraId="0AFFEA9D" w14:textId="77777777" w:rsidTr="005F1882">
        <w:tc>
          <w:tcPr>
            <w:tcW w:w="887" w:type="dxa"/>
            <w:vAlign w:val="center"/>
          </w:tcPr>
          <w:p w14:paraId="0755EC03"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t>Q2</w:t>
            </w:r>
          </w:p>
        </w:tc>
        <w:tc>
          <w:tcPr>
            <w:tcW w:w="2980" w:type="dxa"/>
          </w:tcPr>
          <w:p w14:paraId="65F3E849" w14:textId="77777777" w:rsidR="005F1882" w:rsidRPr="009557C9" w:rsidRDefault="005F1882" w:rsidP="00801D57">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sz w:val="24"/>
                <w:szCs w:val="24"/>
              </w:rPr>
              <w:t>How would you seek to manage the risk of unexpected delays and its impact on additional costs?</w:t>
            </w:r>
          </w:p>
          <w:p w14:paraId="59233041" w14:textId="77777777" w:rsidR="005F1882" w:rsidRPr="009557C9" w:rsidRDefault="005F1882" w:rsidP="005F1882">
            <w:pPr>
              <w:pStyle w:val="2ndparagraphnumbered6"/>
              <w:numPr>
                <w:ilvl w:val="0"/>
                <w:numId w:val="0"/>
              </w:numPr>
              <w:ind w:left="57"/>
              <w:rPr>
                <w:rFonts w:asciiTheme="minorHAnsi" w:hAnsiTheme="minorHAnsi" w:cstheme="minorHAnsi"/>
                <w:sz w:val="24"/>
                <w:szCs w:val="24"/>
              </w:rPr>
            </w:pPr>
          </w:p>
          <w:p w14:paraId="26513C98" w14:textId="35FF117E" w:rsidR="005F1882" w:rsidRPr="009557C9" w:rsidRDefault="005F1882" w:rsidP="005F1882">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bCs/>
                <w:i/>
                <w:iCs/>
                <w:sz w:val="24"/>
                <w:szCs w:val="24"/>
              </w:rPr>
              <w:t>Maximum Word Count: 750</w:t>
            </w:r>
          </w:p>
        </w:tc>
        <w:tc>
          <w:tcPr>
            <w:tcW w:w="3156" w:type="dxa"/>
          </w:tcPr>
          <w:p w14:paraId="0FF9784E" w14:textId="77777777" w:rsidR="005F1882" w:rsidRPr="009557C9" w:rsidRDefault="005F1882" w:rsidP="00837640">
            <w:pPr>
              <w:pStyle w:val="2ndparagraphnumbered6"/>
              <w:numPr>
                <w:ilvl w:val="0"/>
                <w:numId w:val="14"/>
              </w:numPr>
              <w:rPr>
                <w:rFonts w:asciiTheme="minorHAnsi" w:hAnsiTheme="minorHAnsi" w:cstheme="minorHAnsi"/>
                <w:sz w:val="24"/>
                <w:szCs w:val="24"/>
              </w:rPr>
            </w:pPr>
            <w:r w:rsidRPr="009557C9">
              <w:rPr>
                <w:rFonts w:asciiTheme="minorHAnsi" w:hAnsiTheme="minorHAnsi" w:cstheme="minorHAnsi"/>
                <w:sz w:val="24"/>
                <w:szCs w:val="24"/>
              </w:rPr>
              <w:t>Identifies risk areas.</w:t>
            </w:r>
          </w:p>
          <w:p w14:paraId="7088FC09" w14:textId="77777777" w:rsidR="005F1882" w:rsidRPr="009557C9" w:rsidRDefault="005F1882" w:rsidP="00837640">
            <w:pPr>
              <w:pStyle w:val="2ndparagraphnumbered6"/>
              <w:numPr>
                <w:ilvl w:val="0"/>
                <w:numId w:val="14"/>
              </w:numPr>
              <w:rPr>
                <w:rFonts w:asciiTheme="minorHAnsi" w:hAnsiTheme="minorHAnsi" w:cstheme="minorHAnsi"/>
                <w:sz w:val="24"/>
                <w:szCs w:val="24"/>
              </w:rPr>
            </w:pPr>
            <w:r w:rsidRPr="009557C9">
              <w:rPr>
                <w:rFonts w:asciiTheme="minorHAnsi" w:hAnsiTheme="minorHAnsi" w:cstheme="minorHAnsi"/>
                <w:sz w:val="24"/>
                <w:szCs w:val="24"/>
              </w:rPr>
              <w:t>Provides solutions to mitigate risks.</w:t>
            </w:r>
          </w:p>
          <w:p w14:paraId="158E5888" w14:textId="5239CBD8" w:rsidR="005F1882" w:rsidRPr="009557C9" w:rsidRDefault="005F1882" w:rsidP="00837640">
            <w:pPr>
              <w:pStyle w:val="2ndparagraphnumbered6"/>
              <w:numPr>
                <w:ilvl w:val="0"/>
                <w:numId w:val="14"/>
              </w:numPr>
              <w:rPr>
                <w:rFonts w:asciiTheme="minorHAnsi" w:hAnsiTheme="minorHAnsi" w:cstheme="minorHAnsi"/>
                <w:sz w:val="24"/>
                <w:szCs w:val="24"/>
              </w:rPr>
            </w:pPr>
            <w:r w:rsidRPr="009557C9">
              <w:rPr>
                <w:rFonts w:asciiTheme="minorHAnsi" w:hAnsiTheme="minorHAnsi" w:cstheme="minorHAnsi"/>
                <w:sz w:val="24"/>
                <w:szCs w:val="24"/>
              </w:rPr>
              <w:t xml:space="preserve">Provides past experience of risk management. </w:t>
            </w:r>
          </w:p>
        </w:tc>
        <w:tc>
          <w:tcPr>
            <w:tcW w:w="1579" w:type="dxa"/>
            <w:vAlign w:val="center"/>
          </w:tcPr>
          <w:p w14:paraId="10E70D8F" w14:textId="786836D6" w:rsidR="005F1882" w:rsidRPr="009557C9" w:rsidRDefault="005F1882" w:rsidP="005F1882">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10 points</w:t>
            </w:r>
          </w:p>
        </w:tc>
      </w:tr>
      <w:tr w:rsidR="005F1882" w:rsidRPr="009557C9" w14:paraId="5222DA77" w14:textId="77777777" w:rsidTr="005F1882">
        <w:trPr>
          <w:trHeight w:val="89"/>
        </w:trPr>
        <w:tc>
          <w:tcPr>
            <w:tcW w:w="887" w:type="dxa"/>
            <w:vAlign w:val="center"/>
          </w:tcPr>
          <w:p w14:paraId="16D83D57"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t>Q3</w:t>
            </w:r>
          </w:p>
        </w:tc>
        <w:tc>
          <w:tcPr>
            <w:tcW w:w="2980" w:type="dxa"/>
          </w:tcPr>
          <w:p w14:paraId="63EC7724" w14:textId="330980C5" w:rsidR="005F1882" w:rsidRPr="009557C9" w:rsidRDefault="005F1882" w:rsidP="00801D57">
            <w:pPr>
              <w:rPr>
                <w:rFonts w:asciiTheme="minorHAnsi" w:hAnsiTheme="minorHAnsi" w:cstheme="minorHAnsi"/>
                <w:sz w:val="24"/>
                <w:szCs w:val="24"/>
              </w:rPr>
            </w:pPr>
            <w:r w:rsidRPr="009557C9">
              <w:rPr>
                <w:rFonts w:asciiTheme="minorHAnsi" w:hAnsiTheme="minorHAnsi" w:cstheme="minorHAnsi"/>
                <w:sz w:val="24"/>
                <w:szCs w:val="24"/>
              </w:rPr>
              <w:t xml:space="preserve">Please provide evidence that your price provides value for money and identifies areas of </w:t>
            </w:r>
            <w:r w:rsidR="002C7E0D" w:rsidRPr="009557C9">
              <w:rPr>
                <w:rFonts w:asciiTheme="minorHAnsi" w:hAnsiTheme="minorHAnsi" w:cstheme="minorHAnsi"/>
                <w:sz w:val="24"/>
                <w:szCs w:val="24"/>
              </w:rPr>
              <w:t>value-added</w:t>
            </w:r>
            <w:r w:rsidRPr="009557C9">
              <w:rPr>
                <w:rFonts w:asciiTheme="minorHAnsi" w:hAnsiTheme="minorHAnsi" w:cstheme="minorHAnsi"/>
                <w:sz w:val="24"/>
                <w:szCs w:val="24"/>
              </w:rPr>
              <w:t xml:space="preserve"> activity? </w:t>
            </w:r>
          </w:p>
          <w:p w14:paraId="01A38383" w14:textId="77777777" w:rsidR="005F1882" w:rsidRPr="009557C9" w:rsidRDefault="005F1882" w:rsidP="005F1882">
            <w:pPr>
              <w:rPr>
                <w:rFonts w:asciiTheme="minorHAnsi" w:hAnsiTheme="minorHAnsi" w:cstheme="minorHAnsi"/>
                <w:sz w:val="24"/>
                <w:szCs w:val="24"/>
              </w:rPr>
            </w:pPr>
          </w:p>
          <w:p w14:paraId="5C0C5386" w14:textId="78F8ED7C" w:rsidR="005F1882" w:rsidRPr="009557C9" w:rsidRDefault="005F1882" w:rsidP="005F1882">
            <w:pPr>
              <w:rPr>
                <w:rFonts w:asciiTheme="minorHAnsi" w:hAnsiTheme="minorHAnsi" w:cstheme="minorHAnsi"/>
                <w:sz w:val="24"/>
                <w:szCs w:val="24"/>
              </w:rPr>
            </w:pPr>
            <w:r w:rsidRPr="009557C9">
              <w:rPr>
                <w:rFonts w:asciiTheme="minorHAnsi" w:hAnsiTheme="minorHAnsi" w:cstheme="minorHAnsi"/>
                <w:bCs/>
                <w:i/>
                <w:iCs/>
                <w:sz w:val="24"/>
                <w:szCs w:val="24"/>
              </w:rPr>
              <w:t>Maximum Word Count: 500</w:t>
            </w:r>
          </w:p>
        </w:tc>
        <w:tc>
          <w:tcPr>
            <w:tcW w:w="3156" w:type="dxa"/>
          </w:tcPr>
          <w:p w14:paraId="00BBB765" w14:textId="77777777" w:rsidR="005F1882" w:rsidRPr="009557C9" w:rsidRDefault="005F1882" w:rsidP="00837640">
            <w:pPr>
              <w:pStyle w:val="2ndparagraphnumbered6"/>
              <w:numPr>
                <w:ilvl w:val="0"/>
                <w:numId w:val="12"/>
              </w:numPr>
              <w:rPr>
                <w:rFonts w:asciiTheme="minorHAnsi" w:hAnsiTheme="minorHAnsi" w:cstheme="minorHAnsi"/>
                <w:sz w:val="24"/>
                <w:szCs w:val="24"/>
              </w:rPr>
            </w:pPr>
            <w:r w:rsidRPr="009557C9">
              <w:rPr>
                <w:rFonts w:asciiTheme="minorHAnsi" w:hAnsiTheme="minorHAnsi" w:cstheme="minorHAnsi"/>
                <w:sz w:val="24"/>
                <w:szCs w:val="24"/>
              </w:rPr>
              <w:t xml:space="preserve">Identifies areas that provide value for money. </w:t>
            </w:r>
          </w:p>
          <w:p w14:paraId="3C775AC2" w14:textId="77777777" w:rsidR="005F1882" w:rsidRPr="009557C9" w:rsidRDefault="005F1882" w:rsidP="00837640">
            <w:pPr>
              <w:pStyle w:val="2ndparagraphnumbered6"/>
              <w:numPr>
                <w:ilvl w:val="0"/>
                <w:numId w:val="12"/>
              </w:numPr>
              <w:rPr>
                <w:rFonts w:asciiTheme="minorHAnsi" w:hAnsiTheme="minorHAnsi" w:cstheme="minorHAnsi"/>
                <w:sz w:val="24"/>
                <w:szCs w:val="24"/>
              </w:rPr>
            </w:pPr>
            <w:r w:rsidRPr="009557C9">
              <w:rPr>
                <w:rFonts w:asciiTheme="minorHAnsi" w:hAnsiTheme="minorHAnsi" w:cstheme="minorHAnsi"/>
                <w:sz w:val="24"/>
                <w:szCs w:val="24"/>
              </w:rPr>
              <w:t xml:space="preserve">Identifies value added activity. </w:t>
            </w:r>
          </w:p>
          <w:p w14:paraId="5FED3464" w14:textId="7850820F" w:rsidR="005F1882" w:rsidRPr="009557C9" w:rsidRDefault="005F1882" w:rsidP="005F1882">
            <w:pPr>
              <w:pStyle w:val="2ndparagraphnumbered6"/>
              <w:numPr>
                <w:ilvl w:val="0"/>
                <w:numId w:val="0"/>
              </w:numPr>
              <w:ind w:left="360"/>
              <w:rPr>
                <w:rFonts w:asciiTheme="minorHAnsi" w:hAnsiTheme="minorHAnsi" w:cstheme="minorHAnsi"/>
                <w:sz w:val="24"/>
                <w:szCs w:val="24"/>
              </w:rPr>
            </w:pPr>
          </w:p>
        </w:tc>
        <w:tc>
          <w:tcPr>
            <w:tcW w:w="1579" w:type="dxa"/>
            <w:vAlign w:val="center"/>
          </w:tcPr>
          <w:p w14:paraId="29FFB72C" w14:textId="72CEB7D2" w:rsidR="005F1882" w:rsidRPr="009557C9" w:rsidRDefault="00801D57" w:rsidP="00801D57">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 xml:space="preserve">5 </w:t>
            </w:r>
            <w:r w:rsidR="005F1882" w:rsidRPr="009557C9">
              <w:rPr>
                <w:rFonts w:asciiTheme="minorHAnsi" w:hAnsiTheme="minorHAnsi" w:cstheme="minorHAnsi"/>
                <w:sz w:val="24"/>
                <w:szCs w:val="24"/>
              </w:rPr>
              <w:t>points</w:t>
            </w:r>
          </w:p>
        </w:tc>
      </w:tr>
      <w:bookmarkEnd w:id="13"/>
    </w:tbl>
    <w:p w14:paraId="4859896C" w14:textId="77777777" w:rsidR="008E366A" w:rsidRPr="009557C9" w:rsidRDefault="008E366A" w:rsidP="005B0D65">
      <w:pPr>
        <w:spacing w:after="0"/>
        <w:rPr>
          <w:b/>
          <w:sz w:val="24"/>
          <w:szCs w:val="24"/>
        </w:rPr>
      </w:pPr>
    </w:p>
    <w:p w14:paraId="661F222E" w14:textId="3FD866BC" w:rsidR="00C31306" w:rsidRPr="009557C9" w:rsidRDefault="0087261C" w:rsidP="00837640">
      <w:pPr>
        <w:pStyle w:val="Heading20"/>
        <w:numPr>
          <w:ilvl w:val="0"/>
          <w:numId w:val="32"/>
        </w:numPr>
        <w:spacing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 </w:t>
      </w:r>
      <w:r w:rsidR="00C31306" w:rsidRPr="009557C9">
        <w:rPr>
          <w:rFonts w:asciiTheme="minorHAnsi" w:hAnsiTheme="minorHAnsi" w:cstheme="minorHAnsi"/>
          <w:sz w:val="24"/>
          <w:szCs w:val="24"/>
        </w:rPr>
        <w:t xml:space="preserve">Moderation of </w:t>
      </w:r>
      <w:r w:rsidR="00801D57" w:rsidRPr="009557C9">
        <w:rPr>
          <w:rFonts w:asciiTheme="minorHAnsi" w:hAnsiTheme="minorHAnsi" w:cstheme="minorHAnsi"/>
          <w:sz w:val="24"/>
          <w:szCs w:val="24"/>
        </w:rPr>
        <w:t>S</w:t>
      </w:r>
      <w:r w:rsidR="00C31306" w:rsidRPr="009557C9">
        <w:rPr>
          <w:rFonts w:asciiTheme="minorHAnsi" w:hAnsiTheme="minorHAnsi" w:cstheme="minorHAnsi"/>
          <w:sz w:val="24"/>
          <w:szCs w:val="24"/>
        </w:rPr>
        <w:t>cores</w:t>
      </w:r>
    </w:p>
    <w:p w14:paraId="37E9D17A" w14:textId="77777777" w:rsidR="00702B95" w:rsidRPr="009557C9" w:rsidRDefault="00702B95" w:rsidP="00837640">
      <w:pPr>
        <w:pStyle w:val="ListParagraph"/>
        <w:numPr>
          <w:ilvl w:val="1"/>
          <w:numId w:val="32"/>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2015F5C3" w14:textId="77777777" w:rsidR="00702B95" w:rsidRPr="009557C9" w:rsidRDefault="00702B95" w:rsidP="00702B95">
      <w:pPr>
        <w:pStyle w:val="ListParagraph"/>
        <w:tabs>
          <w:tab w:val="left" w:pos="2685"/>
        </w:tabs>
        <w:ind w:left="1037" w:hanging="680"/>
        <w:rPr>
          <w:rFonts w:asciiTheme="minorHAnsi" w:hAnsiTheme="minorHAnsi" w:cstheme="minorHAnsi"/>
          <w:sz w:val="24"/>
        </w:rPr>
      </w:pPr>
    </w:p>
    <w:p w14:paraId="0581F569" w14:textId="77777777" w:rsidR="00702B95" w:rsidRPr="009557C9" w:rsidRDefault="00702B95" w:rsidP="00837640">
      <w:pPr>
        <w:pStyle w:val="ListParagraph"/>
        <w:numPr>
          <w:ilvl w:val="1"/>
          <w:numId w:val="32"/>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Upon conclusion of the evaluation of the ITT, the score for price and non-price will be combined to give a total score out of 100. </w:t>
      </w:r>
    </w:p>
    <w:p w14:paraId="65B08021" w14:textId="77777777" w:rsidR="00702B95" w:rsidRPr="009557C9" w:rsidRDefault="00702B95" w:rsidP="00702B95">
      <w:pPr>
        <w:pStyle w:val="ListParagraph"/>
        <w:ind w:left="1037" w:hanging="680"/>
        <w:rPr>
          <w:rFonts w:asciiTheme="minorHAnsi" w:hAnsiTheme="minorHAnsi" w:cstheme="minorHAnsi"/>
          <w:sz w:val="24"/>
        </w:rPr>
      </w:pPr>
    </w:p>
    <w:p w14:paraId="3F305AAA" w14:textId="7540D45B" w:rsidR="00702B95" w:rsidRPr="009557C9" w:rsidRDefault="00702B95" w:rsidP="00837640">
      <w:pPr>
        <w:pStyle w:val="ListParagraph"/>
        <w:numPr>
          <w:ilvl w:val="1"/>
          <w:numId w:val="32"/>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Following the completion of desktop evaluation, we reserve the right to </w:t>
      </w:r>
      <w:r w:rsidR="004C735E" w:rsidRPr="009557C9">
        <w:rPr>
          <w:rFonts w:asciiTheme="minorHAnsi" w:hAnsiTheme="minorHAnsi" w:cstheme="minorHAnsi"/>
          <w:sz w:val="24"/>
        </w:rPr>
        <w:t>conduct an interview stage</w:t>
      </w:r>
      <w:r w:rsidRPr="009557C9">
        <w:rPr>
          <w:rFonts w:asciiTheme="minorHAnsi" w:hAnsiTheme="minorHAnsi" w:cstheme="minorHAnsi"/>
          <w:sz w:val="24"/>
        </w:rPr>
        <w:t xml:space="preserve">. If deemed to be required, interviews will consist of a series of additional questions that will then be evaluated, with this additional score being combined with the score from the initial desktop evaluation to provide a total overall </w:t>
      </w:r>
      <w:r w:rsidRPr="009557C9">
        <w:rPr>
          <w:rFonts w:asciiTheme="minorHAnsi" w:hAnsiTheme="minorHAnsi" w:cstheme="minorHAnsi"/>
          <w:sz w:val="24"/>
        </w:rPr>
        <w:lastRenderedPageBreak/>
        <w:t>score out of 100. The desktop evaluation and the interview stage will both represent an equal 50% of the score.</w:t>
      </w:r>
    </w:p>
    <w:p w14:paraId="3D12FC15" w14:textId="77777777" w:rsidR="00702B95" w:rsidRPr="009557C9" w:rsidRDefault="00702B95" w:rsidP="00702B95">
      <w:pPr>
        <w:pStyle w:val="ListParagraph"/>
        <w:ind w:left="1037" w:hanging="680"/>
        <w:contextualSpacing w:val="0"/>
        <w:rPr>
          <w:rFonts w:asciiTheme="minorHAnsi" w:hAnsiTheme="minorHAnsi" w:cstheme="minorHAnsi"/>
          <w:sz w:val="24"/>
        </w:rPr>
      </w:pPr>
    </w:p>
    <w:p w14:paraId="258E1555" w14:textId="2FBEC213" w:rsidR="00A450E0" w:rsidRPr="009557C9" w:rsidRDefault="00702B95" w:rsidP="00837640">
      <w:pPr>
        <w:pStyle w:val="ListParagraph"/>
        <w:numPr>
          <w:ilvl w:val="1"/>
          <w:numId w:val="32"/>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Potential Providers should note that we are not currently expecting to run an interview stage in relation to this ITT.</w:t>
      </w:r>
      <w:r w:rsidR="00567FC5" w:rsidRPr="009557C9">
        <w:rPr>
          <w:rFonts w:asciiTheme="minorHAnsi" w:hAnsiTheme="minorHAnsi" w:cstheme="minorHAnsi"/>
          <w:sz w:val="24"/>
        </w:rPr>
        <w:t xml:space="preserve"> An example of when interviews may be required is in the event of the </w:t>
      </w:r>
      <w:r w:rsidR="005254C6" w:rsidRPr="009557C9">
        <w:rPr>
          <w:rFonts w:asciiTheme="minorHAnsi" w:hAnsiTheme="minorHAnsi" w:cstheme="minorHAnsi"/>
          <w:sz w:val="24"/>
        </w:rPr>
        <w:t xml:space="preserve">two (2) highest scoring bidders scoring within </w:t>
      </w:r>
      <w:r w:rsidR="00596718" w:rsidRPr="009557C9">
        <w:rPr>
          <w:rFonts w:asciiTheme="minorHAnsi" w:hAnsiTheme="minorHAnsi" w:cstheme="minorHAnsi"/>
          <w:sz w:val="24"/>
        </w:rPr>
        <w:t>1</w:t>
      </w:r>
      <w:r w:rsidR="005254C6" w:rsidRPr="009557C9">
        <w:rPr>
          <w:rFonts w:asciiTheme="minorHAnsi" w:hAnsiTheme="minorHAnsi" w:cstheme="minorHAnsi"/>
          <w:sz w:val="24"/>
        </w:rPr>
        <w:t>-</w:t>
      </w:r>
      <w:r w:rsidR="00596718" w:rsidRPr="009557C9">
        <w:rPr>
          <w:rFonts w:asciiTheme="minorHAnsi" w:hAnsiTheme="minorHAnsi" w:cstheme="minorHAnsi"/>
          <w:sz w:val="24"/>
        </w:rPr>
        <w:t>3</w:t>
      </w:r>
      <w:r w:rsidR="005254C6" w:rsidRPr="009557C9">
        <w:rPr>
          <w:rFonts w:asciiTheme="minorHAnsi" w:hAnsiTheme="minorHAnsi" w:cstheme="minorHAnsi"/>
          <w:sz w:val="24"/>
        </w:rPr>
        <w:t xml:space="preserve">% </w:t>
      </w:r>
      <w:r w:rsidR="007A7BCD" w:rsidRPr="009557C9">
        <w:rPr>
          <w:rFonts w:asciiTheme="minorHAnsi" w:hAnsiTheme="minorHAnsi" w:cstheme="minorHAnsi"/>
          <w:sz w:val="24"/>
        </w:rPr>
        <w:t>of each other</w:t>
      </w:r>
      <w:r w:rsidR="00DE6217" w:rsidRPr="009557C9">
        <w:rPr>
          <w:rFonts w:asciiTheme="minorHAnsi" w:hAnsiTheme="minorHAnsi" w:cstheme="minorHAnsi"/>
          <w:sz w:val="24"/>
        </w:rPr>
        <w:t xml:space="preserve">, and we feel that we are unable to award a contract </w:t>
      </w:r>
      <w:r w:rsidR="000E19A3" w:rsidRPr="009557C9">
        <w:rPr>
          <w:rFonts w:asciiTheme="minorHAnsi" w:hAnsiTheme="minorHAnsi" w:cstheme="minorHAnsi"/>
          <w:sz w:val="24"/>
        </w:rPr>
        <w:t xml:space="preserve">without further evaluation. </w:t>
      </w:r>
    </w:p>
    <w:p w14:paraId="1E9DC4A8" w14:textId="77777777" w:rsidR="00A450E0" w:rsidRPr="009557C9" w:rsidRDefault="00A450E0" w:rsidP="00A450E0">
      <w:pPr>
        <w:pStyle w:val="ListParagraph"/>
        <w:tabs>
          <w:tab w:val="left" w:pos="2685"/>
        </w:tabs>
        <w:ind w:left="1038"/>
        <w:rPr>
          <w:rFonts w:asciiTheme="minorHAnsi" w:hAnsiTheme="minorHAnsi" w:cstheme="minorHAnsi"/>
          <w:sz w:val="24"/>
        </w:rPr>
      </w:pPr>
    </w:p>
    <w:p w14:paraId="728243A3" w14:textId="45CEFBC9" w:rsidR="00A450E0" w:rsidRPr="009557C9" w:rsidRDefault="00BE3113" w:rsidP="00837640">
      <w:pPr>
        <w:pStyle w:val="Heading20"/>
        <w:numPr>
          <w:ilvl w:val="0"/>
          <w:numId w:val="32"/>
        </w:numPr>
        <w:spacing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 </w:t>
      </w:r>
      <w:r w:rsidR="00A450E0" w:rsidRPr="009557C9">
        <w:rPr>
          <w:rFonts w:asciiTheme="minorHAnsi" w:hAnsiTheme="minorHAnsi" w:cstheme="minorHAnsi"/>
          <w:sz w:val="24"/>
          <w:szCs w:val="24"/>
        </w:rPr>
        <w:t>Award of Contract</w:t>
      </w:r>
    </w:p>
    <w:p w14:paraId="0A69AB3F" w14:textId="77777777" w:rsidR="00A450E0" w:rsidRPr="009557C9" w:rsidRDefault="00A450E0" w:rsidP="00837640">
      <w:pPr>
        <w:pStyle w:val="MainParagraphNumbered"/>
        <w:numPr>
          <w:ilvl w:val="1"/>
          <w:numId w:val="32"/>
        </w:numPr>
        <w:suppressAutoHyphens/>
        <w:spacing w:after="0" w:line="252" w:lineRule="auto"/>
        <w:ind w:left="1037" w:hanging="680"/>
        <w:rPr>
          <w:rFonts w:asciiTheme="minorHAnsi" w:hAnsiTheme="minorHAnsi"/>
          <w:b w:val="0"/>
          <w:sz w:val="24"/>
          <w:szCs w:val="24"/>
        </w:rPr>
      </w:pPr>
      <w:r w:rsidRPr="009557C9">
        <w:rPr>
          <w:rFonts w:asciiTheme="minorHAnsi" w:hAnsiTheme="minorHAnsi"/>
          <w:b w:val="0"/>
          <w:sz w:val="24"/>
          <w:szCs w:val="24"/>
        </w:rPr>
        <w:t xml:space="preserve">The Potential Provider who obtains the highest total score from the desktop evaluation (or the highest total score from a combination of the desktop evaluation and the interview </w:t>
      </w:r>
      <w:proofErr w:type="gramStart"/>
      <w:r w:rsidRPr="009557C9">
        <w:rPr>
          <w:rFonts w:asciiTheme="minorHAnsi" w:hAnsiTheme="minorHAnsi"/>
          <w:b w:val="0"/>
          <w:sz w:val="24"/>
          <w:szCs w:val="24"/>
        </w:rPr>
        <w:t>stage, if</w:t>
      </w:r>
      <w:proofErr w:type="gramEnd"/>
      <w:r w:rsidRPr="009557C9">
        <w:rPr>
          <w:rFonts w:asciiTheme="minorHAnsi" w:hAnsiTheme="minorHAnsi"/>
          <w:b w:val="0"/>
          <w:sz w:val="24"/>
          <w:szCs w:val="24"/>
        </w:rPr>
        <w:t xml:space="preserve"> interviews are deemed to be required) will be awarded the contract.</w:t>
      </w:r>
    </w:p>
    <w:p w14:paraId="12DB3A13"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7F4FA87D" w14:textId="77777777" w:rsidR="00A450E0" w:rsidRPr="009557C9" w:rsidRDefault="00A450E0" w:rsidP="00837640">
      <w:pPr>
        <w:pStyle w:val="MainParagraphNumbered"/>
        <w:numPr>
          <w:ilvl w:val="1"/>
          <w:numId w:val="32"/>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 xml:space="preserve">The Potential Provider offered the contract will be advised by email. The award offered pursuant to this ITT will be based on the most economically advantageous tender. </w:t>
      </w:r>
    </w:p>
    <w:p w14:paraId="2DFFCF74"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49C65B59" w14:textId="77777777" w:rsidR="00A450E0" w:rsidRPr="009557C9" w:rsidRDefault="00A450E0" w:rsidP="00837640">
      <w:pPr>
        <w:pStyle w:val="MainParagraphNumbered"/>
        <w:numPr>
          <w:ilvl w:val="1"/>
          <w:numId w:val="32"/>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Potential Providers whom it is proposed will not be offered the contract will be advised of this by email and will be entitled to receive feedback upon request.</w:t>
      </w:r>
    </w:p>
    <w:p w14:paraId="59AB46BD"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1AC59F99" w14:textId="77777777" w:rsidR="00A450E0" w:rsidRPr="009557C9" w:rsidRDefault="00A450E0" w:rsidP="00837640">
      <w:pPr>
        <w:pStyle w:val="MainParagraphNumbered"/>
        <w:numPr>
          <w:ilvl w:val="1"/>
          <w:numId w:val="32"/>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The awarded contractual agreement between Social Work England and the Potential Provider will be made up of:</w:t>
      </w:r>
    </w:p>
    <w:p w14:paraId="2A886961" w14:textId="77777777" w:rsidR="00A450E0" w:rsidRPr="009557C9" w:rsidRDefault="00A450E0" w:rsidP="00837640">
      <w:pPr>
        <w:pStyle w:val="MainParagraphNumbered"/>
        <w:numPr>
          <w:ilvl w:val="2"/>
          <w:numId w:val="32"/>
        </w:numPr>
        <w:spacing w:before="0" w:after="0"/>
        <w:ind w:left="1871" w:hanging="794"/>
        <w:rPr>
          <w:rFonts w:asciiTheme="minorHAnsi" w:hAnsiTheme="minorHAnsi"/>
          <w:b w:val="0"/>
          <w:sz w:val="24"/>
          <w:szCs w:val="24"/>
        </w:rPr>
      </w:pPr>
      <w:r w:rsidRPr="009557C9">
        <w:rPr>
          <w:rFonts w:asciiTheme="minorHAnsi" w:hAnsiTheme="minorHAnsi"/>
          <w:b w:val="0"/>
          <w:sz w:val="24"/>
          <w:szCs w:val="24"/>
        </w:rPr>
        <w:t xml:space="preserve">the specifications and details set out in this ITT </w:t>
      </w:r>
      <w:proofErr w:type="gramStart"/>
      <w:r w:rsidRPr="009557C9">
        <w:rPr>
          <w:rFonts w:asciiTheme="minorHAnsi" w:hAnsiTheme="minorHAnsi"/>
          <w:b w:val="0"/>
          <w:sz w:val="24"/>
          <w:szCs w:val="24"/>
        </w:rPr>
        <w:t>document;</w:t>
      </w:r>
      <w:proofErr w:type="gramEnd"/>
    </w:p>
    <w:p w14:paraId="4E3F7BF0" w14:textId="77777777" w:rsidR="00A450E0" w:rsidRPr="009557C9" w:rsidRDefault="00A450E0" w:rsidP="00837640">
      <w:pPr>
        <w:pStyle w:val="MainParagraphNumbered"/>
        <w:numPr>
          <w:ilvl w:val="2"/>
          <w:numId w:val="32"/>
        </w:numPr>
        <w:spacing w:before="0" w:after="0"/>
        <w:ind w:left="1871" w:hanging="794"/>
        <w:rPr>
          <w:rFonts w:asciiTheme="minorHAnsi" w:hAnsiTheme="minorHAnsi"/>
          <w:b w:val="0"/>
          <w:sz w:val="24"/>
          <w:szCs w:val="24"/>
        </w:rPr>
      </w:pPr>
      <w:r w:rsidRPr="009557C9">
        <w:rPr>
          <w:rFonts w:asciiTheme="minorHAnsi" w:hAnsiTheme="minorHAnsi"/>
          <w:b w:val="0"/>
          <w:sz w:val="24"/>
          <w:szCs w:val="24"/>
        </w:rPr>
        <w:t xml:space="preserve">the Potential Provider’s responses in the tender submission document (Part B of this document), including the pricing details; and </w:t>
      </w:r>
    </w:p>
    <w:p w14:paraId="74828DE3" w14:textId="35456588" w:rsidR="00A450E0" w:rsidRPr="009557C9" w:rsidRDefault="00A450E0" w:rsidP="00837640">
      <w:pPr>
        <w:pStyle w:val="MainParagraphNumbered"/>
        <w:numPr>
          <w:ilvl w:val="2"/>
          <w:numId w:val="32"/>
        </w:numPr>
        <w:spacing w:before="0" w:after="0"/>
        <w:ind w:left="1871" w:hanging="794"/>
        <w:rPr>
          <w:rFonts w:asciiTheme="minorHAnsi" w:hAnsiTheme="minorHAnsi"/>
          <w:b w:val="0"/>
          <w:sz w:val="24"/>
          <w:szCs w:val="24"/>
        </w:rPr>
      </w:pPr>
      <w:r w:rsidRPr="009557C9">
        <w:rPr>
          <w:rFonts w:asciiTheme="minorHAnsi" w:hAnsiTheme="minorHAnsi"/>
          <w:b w:val="0"/>
          <w:sz w:val="24"/>
          <w:szCs w:val="24"/>
        </w:rPr>
        <w:t xml:space="preserve">Social Work England’s </w:t>
      </w:r>
      <w:r w:rsidR="00191770" w:rsidRPr="009557C9">
        <w:rPr>
          <w:rFonts w:asciiTheme="minorHAnsi" w:hAnsiTheme="minorHAnsi"/>
          <w:b w:val="0"/>
          <w:sz w:val="24"/>
          <w:szCs w:val="24"/>
        </w:rPr>
        <w:t>Supplier</w:t>
      </w:r>
      <w:r w:rsidRPr="009557C9">
        <w:rPr>
          <w:rFonts w:asciiTheme="minorHAnsi" w:hAnsiTheme="minorHAnsi"/>
          <w:b w:val="0"/>
          <w:sz w:val="24"/>
          <w:szCs w:val="24"/>
        </w:rPr>
        <w:t xml:space="preserve"> Terms and Conditions as set out within section 18 (additional documents). </w:t>
      </w:r>
    </w:p>
    <w:p w14:paraId="4F8A264A" w14:textId="2FE03DAA" w:rsidR="00A450E0" w:rsidRPr="009557C9" w:rsidRDefault="00A450E0" w:rsidP="00496C0D">
      <w:pPr>
        <w:pStyle w:val="MainParagraphNumbered"/>
        <w:numPr>
          <w:ilvl w:val="0"/>
          <w:numId w:val="0"/>
        </w:numPr>
        <w:spacing w:before="0" w:after="0" w:line="252" w:lineRule="auto"/>
        <w:ind w:left="1105" w:hanging="680"/>
        <w:rPr>
          <w:rFonts w:asciiTheme="minorHAnsi" w:hAnsiTheme="minorHAnsi"/>
          <w:b w:val="0"/>
          <w:sz w:val="24"/>
          <w:szCs w:val="24"/>
        </w:rPr>
      </w:pPr>
      <w:r w:rsidRPr="009557C9">
        <w:rPr>
          <w:rFonts w:asciiTheme="minorHAnsi" w:hAnsiTheme="minorHAnsi"/>
          <w:b w:val="0"/>
          <w:sz w:val="24"/>
          <w:szCs w:val="24"/>
        </w:rPr>
        <w:t xml:space="preserve">          </w:t>
      </w:r>
      <w:r w:rsidR="00496C0D" w:rsidRPr="009557C9">
        <w:rPr>
          <w:rFonts w:asciiTheme="minorHAnsi" w:hAnsiTheme="minorHAnsi"/>
          <w:b w:val="0"/>
          <w:sz w:val="24"/>
          <w:szCs w:val="24"/>
        </w:rPr>
        <w:t xml:space="preserve">   </w:t>
      </w:r>
      <w:r w:rsidRPr="009557C9">
        <w:rPr>
          <w:rFonts w:asciiTheme="minorHAnsi" w:hAnsiTheme="minorHAnsi"/>
          <w:b w:val="0"/>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 bidder.</w:t>
      </w:r>
    </w:p>
    <w:p w14:paraId="48AA8031" w14:textId="77777777" w:rsidR="00BE3113" w:rsidRDefault="00BE3113" w:rsidP="00496C0D">
      <w:pPr>
        <w:pStyle w:val="MainParagraphNumbered"/>
        <w:numPr>
          <w:ilvl w:val="0"/>
          <w:numId w:val="0"/>
        </w:numPr>
        <w:spacing w:before="0" w:after="0" w:line="252" w:lineRule="auto"/>
        <w:ind w:left="1105" w:hanging="680"/>
        <w:rPr>
          <w:rFonts w:asciiTheme="minorHAnsi" w:hAnsiTheme="minorHAnsi"/>
          <w:b w:val="0"/>
          <w:sz w:val="24"/>
          <w:szCs w:val="24"/>
        </w:rPr>
      </w:pPr>
    </w:p>
    <w:p w14:paraId="71C6C9E6" w14:textId="6EABC93C" w:rsidR="00BE3113" w:rsidRPr="00D5318C" w:rsidRDefault="00BE3113" w:rsidP="00837640">
      <w:pPr>
        <w:pStyle w:val="Heading20"/>
        <w:numPr>
          <w:ilvl w:val="0"/>
          <w:numId w:val="32"/>
        </w:numPr>
        <w:spacing w:line="240" w:lineRule="auto"/>
        <w:ind w:left="714" w:hanging="357"/>
        <w:rPr>
          <w:rFonts w:asciiTheme="minorHAnsi" w:hAnsiTheme="minorHAnsi" w:cstheme="minorHAnsi"/>
        </w:rPr>
      </w:pPr>
      <w:r w:rsidRPr="00D5318C">
        <w:rPr>
          <w:rFonts w:asciiTheme="minorHAnsi" w:hAnsiTheme="minorHAnsi" w:cstheme="minorHAnsi"/>
        </w:rPr>
        <w:t xml:space="preserve"> Additional Documents</w:t>
      </w:r>
    </w:p>
    <w:tbl>
      <w:tblPr>
        <w:tblStyle w:val="TableGrid"/>
        <w:tblW w:w="0" w:type="auto"/>
        <w:tblInd w:w="360" w:type="dxa"/>
        <w:tblLook w:val="04A0" w:firstRow="1" w:lastRow="0" w:firstColumn="1" w:lastColumn="0" w:noHBand="0" w:noVBand="1"/>
      </w:tblPr>
      <w:tblGrid>
        <w:gridCol w:w="4468"/>
        <w:gridCol w:w="4494"/>
      </w:tblGrid>
      <w:tr w:rsidR="00191770" w14:paraId="03180A31" w14:textId="77777777" w:rsidTr="00BD2728">
        <w:tc>
          <w:tcPr>
            <w:tcW w:w="4661" w:type="dxa"/>
          </w:tcPr>
          <w:p w14:paraId="39D22639" w14:textId="7B504699" w:rsidR="00191770" w:rsidRDefault="00191770" w:rsidP="00BD2728">
            <w:pPr>
              <w:pStyle w:val="MainParagraphNumbered"/>
              <w:numPr>
                <w:ilvl w:val="0"/>
                <w:numId w:val="0"/>
              </w:numPr>
              <w:suppressAutoHyphens/>
              <w:spacing w:line="245" w:lineRule="auto"/>
              <w:rPr>
                <w:rFonts w:asciiTheme="minorHAnsi" w:hAnsiTheme="minorHAnsi"/>
                <w:b w:val="0"/>
                <w:sz w:val="24"/>
                <w:szCs w:val="24"/>
              </w:rPr>
            </w:pPr>
            <w:r>
              <w:rPr>
                <w:rFonts w:asciiTheme="minorHAnsi" w:hAnsiTheme="minorHAnsi"/>
                <w:b w:val="0"/>
                <w:sz w:val="24"/>
                <w:szCs w:val="24"/>
              </w:rPr>
              <w:t>Social Work England Supplier Terms and Conditions</w:t>
            </w:r>
          </w:p>
        </w:tc>
        <w:bookmarkStart w:id="14" w:name="_MON_1686641746"/>
        <w:bookmarkEnd w:id="14"/>
        <w:tc>
          <w:tcPr>
            <w:tcW w:w="4661" w:type="dxa"/>
          </w:tcPr>
          <w:p w14:paraId="4E112728" w14:textId="01C77D32" w:rsidR="00191770" w:rsidRDefault="00E10774" w:rsidP="00BD2728">
            <w:pPr>
              <w:pStyle w:val="MainParagraphNumbered"/>
              <w:numPr>
                <w:ilvl w:val="0"/>
                <w:numId w:val="0"/>
              </w:numPr>
              <w:suppressAutoHyphens/>
              <w:spacing w:line="245" w:lineRule="auto"/>
              <w:rPr>
                <w:rFonts w:asciiTheme="minorHAnsi" w:hAnsiTheme="minorHAnsi"/>
                <w:b w:val="0"/>
                <w:sz w:val="24"/>
                <w:szCs w:val="24"/>
              </w:rPr>
            </w:pPr>
            <w:r>
              <w:object w:dxaOrig="1492" w:dyaOrig="993" w14:anchorId="56F7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7" o:title=""/>
                </v:shape>
                <o:OLEObject Type="Embed" ProgID="Word.Document.12" ShapeID="_x0000_i1025" DrawAspect="Icon" ObjectID="_1688992283" r:id="rId18">
                  <o:FieldCodes>\s</o:FieldCodes>
                </o:OLEObject>
              </w:object>
            </w:r>
          </w:p>
        </w:tc>
      </w:tr>
    </w:tbl>
    <w:p w14:paraId="2F14667F" w14:textId="3CACEE07" w:rsidR="00994F11" w:rsidRDefault="00994F11" w:rsidP="008E366A"/>
    <w:p w14:paraId="51345EDB" w14:textId="6127C901" w:rsidR="00994F11" w:rsidRDefault="00994F11" w:rsidP="008E366A"/>
    <w:p w14:paraId="4C3711D7" w14:textId="3F5E07D9" w:rsidR="00BF1B6B" w:rsidRDefault="00BF1B6B" w:rsidP="00BF1B6B"/>
    <w:p w14:paraId="155FF823" w14:textId="1DBF0433" w:rsidR="00382262" w:rsidRDefault="00382262" w:rsidP="00BF1B6B"/>
    <w:p w14:paraId="4410D5D2" w14:textId="54E7A318" w:rsidR="00382262" w:rsidRDefault="00382262" w:rsidP="00BF1B6B"/>
    <w:p w14:paraId="0A46509D" w14:textId="77777777" w:rsidR="00F16F73" w:rsidRDefault="00F16F73" w:rsidP="00BF1B6B"/>
    <w:p w14:paraId="684BE54F" w14:textId="470AFC8A" w:rsidR="00BF1B6B" w:rsidRPr="00D01D96" w:rsidRDefault="00D5318C" w:rsidP="00BF1B6B">
      <w:pPr>
        <w:pStyle w:val="Heading1"/>
        <w:rPr>
          <w:rFonts w:cstheme="majorHAnsi"/>
          <w:sz w:val="52"/>
          <w:szCs w:val="52"/>
        </w:rPr>
      </w:pPr>
      <w:r w:rsidRPr="00D01D96">
        <w:rPr>
          <w:rFonts w:cstheme="majorHAnsi"/>
          <w:sz w:val="52"/>
          <w:szCs w:val="52"/>
        </w:rPr>
        <w:t>S</w:t>
      </w:r>
      <w:r w:rsidR="00BF1B6B" w:rsidRPr="00D01D96">
        <w:rPr>
          <w:rFonts w:cstheme="majorHAnsi"/>
          <w:sz w:val="52"/>
          <w:szCs w:val="52"/>
        </w:rPr>
        <w:t xml:space="preserve">ocial Work England </w:t>
      </w:r>
    </w:p>
    <w:p w14:paraId="42A8FF49" w14:textId="77777777" w:rsidR="00BF1B6B" w:rsidRPr="00D01D96" w:rsidRDefault="00BF1B6B" w:rsidP="00BF1B6B">
      <w:pPr>
        <w:pStyle w:val="Heading20"/>
        <w:jc w:val="center"/>
        <w:rPr>
          <w:rFonts w:asciiTheme="majorHAnsi" w:hAnsiTheme="majorHAnsi" w:cstheme="majorHAnsi"/>
          <w:b/>
          <w:bCs/>
          <w:sz w:val="36"/>
          <w:szCs w:val="28"/>
        </w:rPr>
      </w:pPr>
      <w:r w:rsidRPr="00D01D96">
        <w:rPr>
          <w:rFonts w:asciiTheme="majorHAnsi" w:hAnsiTheme="majorHAnsi" w:cstheme="majorHAnsi"/>
          <w:b/>
          <w:bCs/>
          <w:sz w:val="36"/>
          <w:szCs w:val="28"/>
        </w:rPr>
        <w:t>Contracts Finder</w:t>
      </w:r>
    </w:p>
    <w:p w14:paraId="68566976" w14:textId="77777777" w:rsidR="00BF1B6B" w:rsidRPr="00D01D96" w:rsidRDefault="00BF1B6B" w:rsidP="00BF1B6B">
      <w:pPr>
        <w:rPr>
          <w:rFonts w:asciiTheme="majorHAnsi" w:hAnsiTheme="majorHAnsi" w:cstheme="majorHAnsi"/>
        </w:rPr>
      </w:pPr>
    </w:p>
    <w:p w14:paraId="5618BAD1" w14:textId="77777777" w:rsidR="00BF1B6B" w:rsidRPr="00D01D96" w:rsidRDefault="00BF1B6B" w:rsidP="00BF1B6B">
      <w:pPr>
        <w:rPr>
          <w:rFonts w:asciiTheme="majorHAnsi" w:hAnsiTheme="majorHAnsi" w:cstheme="majorHAnsi"/>
        </w:rPr>
      </w:pPr>
    </w:p>
    <w:p w14:paraId="0DC3D3CC" w14:textId="77777777" w:rsidR="00BF1B6B" w:rsidRPr="00D01D96" w:rsidRDefault="00BF1B6B" w:rsidP="00BF1B6B">
      <w:pPr>
        <w:keepNext/>
        <w:keepLines/>
        <w:spacing w:before="240" w:after="0"/>
        <w:jc w:val="center"/>
        <w:outlineLvl w:val="0"/>
        <w:rPr>
          <w:rFonts w:asciiTheme="majorHAnsi" w:eastAsiaTheme="majorEastAsia" w:hAnsiTheme="majorHAnsi" w:cstheme="majorHAnsi"/>
          <w:b/>
          <w:color w:val="028581"/>
          <w:sz w:val="72"/>
          <w:szCs w:val="72"/>
        </w:rPr>
      </w:pPr>
      <w:r w:rsidRPr="00D01D96">
        <w:rPr>
          <w:rFonts w:asciiTheme="majorHAnsi" w:eastAsiaTheme="majorEastAsia" w:hAnsiTheme="majorHAnsi" w:cstheme="majorHAnsi"/>
          <w:b/>
          <w:color w:val="028581"/>
          <w:sz w:val="72"/>
          <w:szCs w:val="72"/>
        </w:rPr>
        <w:t>Part B – Response to Tender</w:t>
      </w:r>
    </w:p>
    <w:p w14:paraId="2BBDF60F" w14:textId="77777777" w:rsidR="00535611" w:rsidRDefault="00535611" w:rsidP="00FE19E9">
      <w:pPr>
        <w:pStyle w:val="Heading1"/>
        <w:rPr>
          <w:rFonts w:eastAsia="Cambria Math" w:cstheme="majorHAnsi"/>
          <w:sz w:val="40"/>
          <w:szCs w:val="40"/>
        </w:rPr>
      </w:pPr>
      <w:r w:rsidRPr="00DF3260">
        <w:rPr>
          <w:rFonts w:eastAsia="Cambria Math" w:cstheme="majorHAnsi"/>
          <w:sz w:val="40"/>
          <w:szCs w:val="40"/>
        </w:rPr>
        <w:t>Commission for research into public perceptions and experiences in raising Fitness to Practise concerns.</w:t>
      </w:r>
      <w:r w:rsidRPr="00535611">
        <w:rPr>
          <w:rFonts w:eastAsia="Cambria Math" w:cstheme="majorHAnsi"/>
          <w:sz w:val="40"/>
          <w:szCs w:val="40"/>
        </w:rPr>
        <w:t xml:space="preserve"> </w:t>
      </w:r>
    </w:p>
    <w:p w14:paraId="25394C7E" w14:textId="2461FE26" w:rsidR="00FE19E9" w:rsidRPr="00307FE6" w:rsidRDefault="00FE19E9" w:rsidP="00FE19E9">
      <w:pPr>
        <w:pStyle w:val="Heading1"/>
        <w:rPr>
          <w:rFonts w:cstheme="majorHAnsi"/>
        </w:rPr>
      </w:pPr>
      <w:r w:rsidRPr="00307FE6">
        <w:rPr>
          <w:rFonts w:cstheme="majorHAnsi"/>
        </w:rPr>
        <w:t>Reference - Social Work England</w:t>
      </w:r>
    </w:p>
    <w:p w14:paraId="22384A5A" w14:textId="77777777" w:rsidR="00FE19E9" w:rsidRPr="00D5318C" w:rsidRDefault="00FE19E9" w:rsidP="00FE19E9">
      <w:pPr>
        <w:jc w:val="center"/>
        <w:rPr>
          <w:rFonts w:asciiTheme="minorHAnsi" w:hAnsiTheme="minorHAnsi" w:cstheme="minorHAnsi"/>
          <w:sz w:val="72"/>
          <w:szCs w:val="72"/>
        </w:rPr>
      </w:pPr>
    </w:p>
    <w:p w14:paraId="64892A99" w14:textId="77777777" w:rsidR="00FE19E9" w:rsidRPr="00D5318C" w:rsidRDefault="00FE19E9" w:rsidP="00FE19E9">
      <w:pPr>
        <w:jc w:val="center"/>
        <w:rPr>
          <w:rFonts w:asciiTheme="minorHAnsi" w:hAnsiTheme="minorHAnsi" w:cstheme="minorHAnsi"/>
          <w:b/>
          <w:sz w:val="52"/>
          <w:szCs w:val="52"/>
        </w:rPr>
      </w:pPr>
      <w:r w:rsidRPr="00D5318C">
        <w:rPr>
          <w:rFonts w:asciiTheme="minorHAnsi" w:hAnsiTheme="minorHAnsi" w:cstheme="minorHAnsi"/>
          <w:b/>
          <w:sz w:val="52"/>
          <w:szCs w:val="52"/>
        </w:rPr>
        <w:t xml:space="preserve">Closing date for submission of tender: </w:t>
      </w:r>
    </w:p>
    <w:p w14:paraId="5C8ED1E0" w14:textId="75A1CE33" w:rsidR="00BF1B6B" w:rsidRPr="00A2421B" w:rsidRDefault="00AC409B" w:rsidP="00BF1B6B">
      <w:pPr>
        <w:jc w:val="center"/>
        <w:rPr>
          <w:rFonts w:asciiTheme="minorHAnsi" w:hAnsiTheme="minorHAnsi" w:cstheme="minorHAnsi"/>
          <w:b/>
          <w:sz w:val="52"/>
          <w:szCs w:val="52"/>
        </w:rPr>
      </w:pPr>
      <w:r>
        <w:rPr>
          <w:rFonts w:asciiTheme="minorHAnsi" w:hAnsiTheme="minorHAnsi" w:cstheme="minorHAnsi"/>
          <w:b/>
          <w:spacing w:val="-3"/>
          <w:sz w:val="52"/>
          <w:szCs w:val="52"/>
        </w:rPr>
        <w:t>Thursday 29</w:t>
      </w:r>
      <w:r w:rsidR="00A376FA">
        <w:rPr>
          <w:rFonts w:asciiTheme="minorHAnsi" w:hAnsiTheme="minorHAnsi" w:cstheme="minorHAnsi"/>
          <w:b/>
          <w:spacing w:val="-3"/>
          <w:sz w:val="52"/>
          <w:szCs w:val="52"/>
        </w:rPr>
        <w:t>th</w:t>
      </w:r>
      <w:r>
        <w:rPr>
          <w:rFonts w:asciiTheme="minorHAnsi" w:hAnsiTheme="minorHAnsi" w:cstheme="minorHAnsi"/>
          <w:b/>
          <w:spacing w:val="-3"/>
          <w:sz w:val="52"/>
          <w:szCs w:val="52"/>
        </w:rPr>
        <w:t xml:space="preserve"> July</w:t>
      </w:r>
      <w:r w:rsidR="00A2421B" w:rsidRPr="00A2421B">
        <w:rPr>
          <w:rFonts w:asciiTheme="minorHAnsi" w:hAnsiTheme="minorHAnsi" w:cstheme="minorHAnsi"/>
          <w:b/>
          <w:spacing w:val="-3"/>
          <w:sz w:val="52"/>
          <w:szCs w:val="52"/>
        </w:rPr>
        <w:t xml:space="preserve"> 2021 at 5pm</w:t>
      </w:r>
    </w:p>
    <w:p w14:paraId="6E166540" w14:textId="77777777" w:rsidR="00BF1B6B" w:rsidRPr="00D5318C" w:rsidRDefault="00BF1B6B" w:rsidP="00BF1B6B">
      <w:pPr>
        <w:jc w:val="center"/>
        <w:rPr>
          <w:rFonts w:asciiTheme="minorHAnsi" w:hAnsiTheme="minorHAnsi" w:cstheme="minorHAnsi"/>
          <w:sz w:val="72"/>
          <w:szCs w:val="72"/>
        </w:rPr>
      </w:pPr>
    </w:p>
    <w:p w14:paraId="6C373126" w14:textId="5CF23654" w:rsidR="00BF1B6B" w:rsidRDefault="00BF1B6B" w:rsidP="00BF1B6B">
      <w:pPr>
        <w:jc w:val="center"/>
        <w:rPr>
          <w:rFonts w:asciiTheme="minorHAnsi" w:hAnsiTheme="minorHAnsi" w:cstheme="minorHAnsi"/>
          <w:b/>
          <w:sz w:val="72"/>
          <w:szCs w:val="72"/>
        </w:rPr>
      </w:pPr>
    </w:p>
    <w:p w14:paraId="531B28BB" w14:textId="53F65D35" w:rsidR="00160B7D" w:rsidRDefault="00160B7D" w:rsidP="00BF1B6B">
      <w:pPr>
        <w:jc w:val="center"/>
        <w:rPr>
          <w:rFonts w:asciiTheme="minorHAnsi" w:hAnsiTheme="minorHAnsi" w:cstheme="minorHAnsi"/>
          <w:b/>
          <w:sz w:val="72"/>
          <w:szCs w:val="72"/>
        </w:rPr>
      </w:pPr>
    </w:p>
    <w:p w14:paraId="2D629AD7" w14:textId="3ADAE2C0" w:rsidR="00160B7D" w:rsidRDefault="00160B7D" w:rsidP="00BF1B6B">
      <w:pPr>
        <w:jc w:val="center"/>
        <w:rPr>
          <w:rFonts w:asciiTheme="minorHAnsi" w:hAnsiTheme="minorHAnsi" w:cstheme="minorHAnsi"/>
          <w:b/>
          <w:sz w:val="72"/>
          <w:szCs w:val="72"/>
        </w:rPr>
      </w:pPr>
    </w:p>
    <w:p w14:paraId="7A39C5E0" w14:textId="77777777" w:rsidR="00160B7D" w:rsidRPr="00D5318C" w:rsidRDefault="00160B7D" w:rsidP="00BF1B6B">
      <w:pPr>
        <w:jc w:val="center"/>
        <w:rPr>
          <w:rFonts w:asciiTheme="minorHAnsi" w:hAnsiTheme="minorHAnsi" w:cstheme="minorHAnsi"/>
          <w:b/>
          <w:sz w:val="72"/>
          <w:szCs w:val="72"/>
        </w:rPr>
      </w:pPr>
    </w:p>
    <w:p w14:paraId="1C656409" w14:textId="77777777" w:rsidR="00BF1B6B" w:rsidRPr="00D5318C" w:rsidRDefault="00BF1B6B" w:rsidP="00BF1B6B">
      <w:pPr>
        <w:spacing w:after="0"/>
        <w:rPr>
          <w:rFonts w:asciiTheme="minorHAnsi" w:hAnsiTheme="minorHAnsi" w:cstheme="minorHAnsi"/>
          <w:b/>
          <w:szCs w:val="24"/>
        </w:rPr>
      </w:pPr>
    </w:p>
    <w:p w14:paraId="63DAAE14" w14:textId="77777777" w:rsidR="00FE19E9" w:rsidRPr="00D5318C" w:rsidRDefault="00FE19E9" w:rsidP="00BF1B6B">
      <w:pPr>
        <w:spacing w:after="0"/>
        <w:rPr>
          <w:rFonts w:asciiTheme="minorHAnsi" w:hAnsiTheme="minorHAnsi" w:cstheme="minorHAnsi"/>
          <w:b/>
          <w:szCs w:val="24"/>
        </w:rPr>
      </w:pPr>
    </w:p>
    <w:p w14:paraId="49C5B6AD" w14:textId="77777777" w:rsidR="00BF1B6B" w:rsidRPr="00D5318C" w:rsidRDefault="00BF1B6B" w:rsidP="00BF1B6B">
      <w:pPr>
        <w:spacing w:after="0"/>
        <w:jc w:val="center"/>
        <w:rPr>
          <w:rFonts w:asciiTheme="minorHAnsi" w:hAnsiTheme="minorHAnsi" w:cstheme="minorHAnsi"/>
          <w:bCs/>
        </w:rPr>
      </w:pPr>
      <w:r w:rsidRPr="00D5318C">
        <w:rPr>
          <w:rFonts w:asciiTheme="minorHAnsi" w:hAnsiTheme="minorHAnsi" w:cstheme="minorHAnsi"/>
          <w:bCs/>
        </w:rPr>
        <w:t>Please complete your tender submission in accordance with the instructions provided.</w:t>
      </w:r>
    </w:p>
    <w:p w14:paraId="40FDE7AF" w14:textId="77777777" w:rsidR="00BF1B6B" w:rsidRDefault="00BF1B6B" w:rsidP="00BF1B6B">
      <w:pPr>
        <w:spacing w:after="0"/>
        <w:jc w:val="center"/>
        <w:rPr>
          <w:bCs/>
        </w:rPr>
      </w:pPr>
    </w:p>
    <w:p w14:paraId="195396B1" w14:textId="77777777" w:rsidR="00BF1B6B" w:rsidRPr="006840B4" w:rsidRDefault="00BF1B6B" w:rsidP="009B11BC">
      <w:pPr>
        <w:pStyle w:val="Heading1"/>
        <w:jc w:val="left"/>
        <w:rPr>
          <w:rFonts w:cstheme="majorHAnsi"/>
        </w:rPr>
      </w:pPr>
      <w:r w:rsidRPr="006840B4">
        <w:rPr>
          <w:rFonts w:cstheme="majorHAnsi"/>
          <w:color w:val="009999"/>
        </w:rPr>
        <w:t xml:space="preserve">PART B - </w:t>
      </w:r>
      <w:r w:rsidRPr="006840B4">
        <w:rPr>
          <w:rFonts w:cstheme="majorHAnsi"/>
        </w:rPr>
        <w:t>To be completed in response to Invitation to Tender</w:t>
      </w:r>
    </w:p>
    <w:p w14:paraId="36C8BB26" w14:textId="77777777" w:rsidR="00BF1B6B" w:rsidRPr="00A94439" w:rsidRDefault="00BF1B6B" w:rsidP="00BF1B6B">
      <w:pPr>
        <w:spacing w:after="0" w:line="240" w:lineRule="auto"/>
      </w:pPr>
    </w:p>
    <w:p w14:paraId="4DC07925" w14:textId="77777777" w:rsidR="00BF1B6B" w:rsidRPr="006840B4" w:rsidRDefault="00BF1B6B" w:rsidP="00BF1B6B">
      <w:pPr>
        <w:rPr>
          <w:rFonts w:asciiTheme="minorHAnsi" w:hAnsiTheme="minorHAnsi" w:cstheme="minorHAnsi"/>
          <w:noProof/>
        </w:rPr>
      </w:pPr>
      <w:r w:rsidRPr="008850B4">
        <w:rPr>
          <w:color w:val="FF0000"/>
          <w:sz w:val="24"/>
        </w:rPr>
        <w:fldChar w:fldCharType="begin"/>
      </w:r>
      <w:r w:rsidRPr="008850B4">
        <w:rPr>
          <w:color w:val="FF0000"/>
        </w:rPr>
        <w:instrText xml:space="preserve"> TOC \o "1-3" \h \z \u </w:instrText>
      </w:r>
      <w:r w:rsidRPr="008850B4">
        <w:rPr>
          <w:color w:val="FF0000"/>
          <w:sz w:val="24"/>
        </w:rPr>
        <w:fldChar w:fldCharType="separate"/>
      </w:r>
      <w:r w:rsidRPr="006840B4">
        <w:rPr>
          <w:rFonts w:asciiTheme="minorHAnsi" w:hAnsiTheme="minorHAnsi" w:cstheme="minorHAnsi"/>
          <w:noProof/>
        </w:rPr>
        <w:t>1. Company Details and Compliance with Tender</w:t>
      </w:r>
    </w:p>
    <w:p w14:paraId="6BF46033" w14:textId="77777777" w:rsidR="00BF1B6B" w:rsidRPr="006840B4" w:rsidRDefault="00BF1B6B" w:rsidP="00BF1B6B">
      <w:pPr>
        <w:rPr>
          <w:rStyle w:val="Hyperlink"/>
          <w:rFonts w:asciiTheme="minorHAnsi" w:hAnsiTheme="minorHAnsi" w:cstheme="minorHAnsi"/>
          <w:noProof/>
          <w:szCs w:val="24"/>
        </w:rPr>
      </w:pPr>
      <w:r w:rsidRPr="006840B4">
        <w:rPr>
          <w:rFonts w:asciiTheme="minorHAnsi" w:hAnsiTheme="minorHAnsi" w:cstheme="minorHAnsi"/>
          <w:noProof/>
        </w:rPr>
        <w:t>2. Response to Specification</w:t>
      </w:r>
    </w:p>
    <w:p w14:paraId="191B639D" w14:textId="77777777" w:rsidR="00BF1B6B" w:rsidRPr="006840B4" w:rsidRDefault="00BF1B6B" w:rsidP="00BF1B6B">
      <w:pPr>
        <w:rPr>
          <w:rStyle w:val="Hyperlink"/>
          <w:rFonts w:asciiTheme="minorHAnsi" w:hAnsiTheme="minorHAnsi" w:cstheme="minorHAnsi"/>
          <w:b/>
          <w:noProof/>
          <w:szCs w:val="24"/>
        </w:rPr>
      </w:pPr>
      <w:r w:rsidRPr="006840B4">
        <w:rPr>
          <w:rFonts w:asciiTheme="minorHAnsi" w:hAnsiTheme="minorHAnsi" w:cstheme="minorHAnsi"/>
          <w:noProof/>
        </w:rPr>
        <w:t>3. Response to Pricing</w:t>
      </w:r>
    </w:p>
    <w:p w14:paraId="4AC944D8" w14:textId="77777777" w:rsidR="00BF1B6B" w:rsidRPr="006840B4" w:rsidRDefault="00BF1B6B" w:rsidP="00BF1B6B">
      <w:pPr>
        <w:rPr>
          <w:rFonts w:asciiTheme="minorHAnsi" w:hAnsiTheme="minorHAnsi" w:cstheme="minorHAnsi"/>
        </w:rPr>
      </w:pPr>
      <w:r w:rsidRPr="006840B4">
        <w:rPr>
          <w:rFonts w:asciiTheme="minorHAnsi" w:hAnsiTheme="minorHAnsi" w:cstheme="minorHAnsi"/>
        </w:rPr>
        <w:t xml:space="preserve">4. Appendix A - Freedom of Information Exclusion Schedule  </w:t>
      </w:r>
    </w:p>
    <w:p w14:paraId="2662DEE6" w14:textId="77777777" w:rsidR="00BF1B6B" w:rsidRPr="006840B4" w:rsidRDefault="00BF1B6B" w:rsidP="00BF1B6B">
      <w:pPr>
        <w:rPr>
          <w:rStyle w:val="Hyperlink"/>
          <w:rFonts w:asciiTheme="minorHAnsi" w:hAnsiTheme="minorHAnsi" w:cstheme="minorHAnsi"/>
          <w:noProof/>
          <w:szCs w:val="24"/>
        </w:rPr>
      </w:pPr>
      <w:r w:rsidRPr="006840B4">
        <w:rPr>
          <w:rFonts w:asciiTheme="minorHAnsi" w:hAnsiTheme="minorHAnsi" w:cstheme="minorHAnsi"/>
          <w:noProof/>
        </w:rPr>
        <w:t>5. Appendix B - Tendering Declaration</w:t>
      </w:r>
    </w:p>
    <w:p w14:paraId="3A0DDB85" w14:textId="7257154A" w:rsidR="00BF1B6B" w:rsidRPr="006840B4" w:rsidRDefault="00BF1B6B" w:rsidP="00BF1B6B">
      <w:pPr>
        <w:rPr>
          <w:rFonts w:asciiTheme="minorHAnsi" w:hAnsiTheme="minorHAnsi" w:cstheme="minorHAnsi"/>
          <w:b/>
        </w:rPr>
      </w:pPr>
      <w:r w:rsidRPr="006840B4">
        <w:rPr>
          <w:rFonts w:asciiTheme="minorHAnsi" w:hAnsiTheme="minorHAnsi" w:cstheme="minorHAnsi"/>
        </w:rPr>
        <w:t xml:space="preserve">Please complete all the </w:t>
      </w:r>
      <w:r w:rsidRPr="002517BC">
        <w:rPr>
          <w:rFonts w:asciiTheme="minorHAnsi" w:hAnsiTheme="minorHAnsi" w:cstheme="minorHAnsi"/>
        </w:rPr>
        <w:t>information requested below and</w:t>
      </w:r>
      <w:r w:rsidRPr="002517BC">
        <w:rPr>
          <w:rFonts w:asciiTheme="minorHAnsi" w:hAnsiTheme="minorHAnsi" w:cstheme="minorHAnsi"/>
          <w:b/>
        </w:rPr>
        <w:t xml:space="preserve"> return Part B by </w:t>
      </w:r>
      <w:r w:rsidR="00A2421B" w:rsidRPr="00A2421B">
        <w:rPr>
          <w:rFonts w:asciiTheme="minorHAnsi" w:hAnsiTheme="minorHAnsi" w:cstheme="minorHAnsi"/>
          <w:b/>
        </w:rPr>
        <w:t>Monday 26 July 2021 at 5pm</w:t>
      </w:r>
    </w:p>
    <w:p w14:paraId="40AB5F79" w14:textId="77777777" w:rsidR="00BF1B6B" w:rsidRDefault="00BF1B6B" w:rsidP="00BF1B6B">
      <w:pPr>
        <w:rPr>
          <w:rFonts w:eastAsiaTheme="minorEastAsia"/>
          <w:noProof/>
        </w:rPr>
      </w:pPr>
    </w:p>
    <w:p w14:paraId="097A7CDA" w14:textId="77777777" w:rsidR="00BF1B6B" w:rsidRDefault="00BF1B6B" w:rsidP="00BF1B6B">
      <w:pPr>
        <w:rPr>
          <w:rFonts w:eastAsiaTheme="minorEastAsia"/>
          <w:noProof/>
        </w:rPr>
      </w:pPr>
    </w:p>
    <w:p w14:paraId="3B146D25" w14:textId="77777777" w:rsidR="00BF1B6B" w:rsidRDefault="00BF1B6B" w:rsidP="00BF1B6B">
      <w:pPr>
        <w:rPr>
          <w:rFonts w:eastAsiaTheme="minorEastAsia"/>
          <w:noProof/>
        </w:rPr>
      </w:pPr>
    </w:p>
    <w:p w14:paraId="19ABF5E4" w14:textId="77777777" w:rsidR="00BF1B6B" w:rsidRDefault="00BF1B6B" w:rsidP="00BF1B6B">
      <w:pPr>
        <w:rPr>
          <w:rFonts w:eastAsiaTheme="minorEastAsia"/>
          <w:noProof/>
        </w:rPr>
      </w:pPr>
    </w:p>
    <w:p w14:paraId="7504F04F" w14:textId="77777777" w:rsidR="00BF1B6B" w:rsidRDefault="00BF1B6B" w:rsidP="00BF1B6B">
      <w:pPr>
        <w:rPr>
          <w:rFonts w:eastAsiaTheme="minorEastAsia"/>
          <w:noProof/>
        </w:rPr>
      </w:pPr>
    </w:p>
    <w:p w14:paraId="598407A6" w14:textId="77777777" w:rsidR="00BF1B6B" w:rsidRDefault="00BF1B6B" w:rsidP="00BF1B6B">
      <w:pPr>
        <w:rPr>
          <w:rFonts w:eastAsiaTheme="minorEastAsia"/>
          <w:noProof/>
        </w:rPr>
      </w:pPr>
    </w:p>
    <w:p w14:paraId="39265C5F" w14:textId="77777777" w:rsidR="00BF1B6B" w:rsidRDefault="00BF1B6B" w:rsidP="00BF1B6B">
      <w:pPr>
        <w:rPr>
          <w:rFonts w:eastAsiaTheme="minorEastAsia"/>
          <w:noProof/>
        </w:rPr>
      </w:pPr>
    </w:p>
    <w:p w14:paraId="0FB28607" w14:textId="77777777" w:rsidR="00BF1B6B" w:rsidRDefault="00BF1B6B" w:rsidP="00BF1B6B">
      <w:pPr>
        <w:rPr>
          <w:rFonts w:eastAsiaTheme="minorEastAsia"/>
          <w:noProof/>
        </w:rPr>
      </w:pPr>
    </w:p>
    <w:p w14:paraId="4ECC6208" w14:textId="77777777" w:rsidR="00BF1B6B" w:rsidRDefault="00BF1B6B" w:rsidP="00BF1B6B">
      <w:pPr>
        <w:rPr>
          <w:rFonts w:eastAsiaTheme="minorEastAsia"/>
          <w:noProof/>
        </w:rPr>
      </w:pPr>
    </w:p>
    <w:p w14:paraId="11D99C2F" w14:textId="77777777" w:rsidR="00BF1B6B" w:rsidRDefault="00BF1B6B" w:rsidP="00BF1B6B">
      <w:pPr>
        <w:rPr>
          <w:rFonts w:eastAsiaTheme="minorEastAsia"/>
          <w:noProof/>
        </w:rPr>
      </w:pPr>
    </w:p>
    <w:p w14:paraId="6449714B" w14:textId="77777777" w:rsidR="00BF1B6B" w:rsidRDefault="00BF1B6B" w:rsidP="00BF1B6B">
      <w:pPr>
        <w:rPr>
          <w:rFonts w:eastAsiaTheme="minorEastAsia"/>
          <w:noProof/>
        </w:rPr>
      </w:pPr>
    </w:p>
    <w:p w14:paraId="708C2941" w14:textId="77777777" w:rsidR="00BF1B6B" w:rsidRDefault="00BF1B6B" w:rsidP="00BF1B6B">
      <w:pPr>
        <w:rPr>
          <w:rFonts w:eastAsiaTheme="minorEastAsia"/>
          <w:noProof/>
        </w:rPr>
      </w:pPr>
    </w:p>
    <w:p w14:paraId="4C1788BD" w14:textId="77777777" w:rsidR="00BF1B6B" w:rsidRDefault="00BF1B6B" w:rsidP="00BF1B6B">
      <w:pPr>
        <w:rPr>
          <w:rFonts w:eastAsiaTheme="minorEastAsia"/>
          <w:noProof/>
        </w:rPr>
      </w:pPr>
    </w:p>
    <w:p w14:paraId="3DE5AAAE" w14:textId="77777777" w:rsidR="00BF1B6B" w:rsidRDefault="00BF1B6B" w:rsidP="00BF1B6B">
      <w:pPr>
        <w:rPr>
          <w:rFonts w:eastAsiaTheme="minorEastAsia"/>
          <w:noProof/>
        </w:rPr>
      </w:pPr>
      <w:r>
        <w:rPr>
          <w:rFonts w:eastAsiaTheme="minorEastAsia"/>
          <w:noProof/>
        </w:rPr>
        <w:br w:type="page"/>
      </w:r>
    </w:p>
    <w:p w14:paraId="2B264AD6" w14:textId="5BBAFEDF" w:rsidR="00BF5F75" w:rsidRPr="00FA23B8" w:rsidRDefault="00BF1B6B" w:rsidP="00D94B46">
      <w:pPr>
        <w:pStyle w:val="Heading1"/>
        <w:spacing w:before="0" w:after="160"/>
        <w:jc w:val="left"/>
        <w:rPr>
          <w:sz w:val="28"/>
          <w:szCs w:val="28"/>
        </w:rPr>
      </w:pPr>
      <w:r w:rsidRPr="008850B4">
        <w:rPr>
          <w:rFonts w:ascii="Calibri Light" w:hAnsi="Calibri Light"/>
          <w:color w:val="FF0000"/>
        </w:rPr>
        <w:lastRenderedPageBreak/>
        <w:fldChar w:fldCharType="end"/>
      </w:r>
      <w:r w:rsidR="00C93183" w:rsidRPr="00FA23B8">
        <w:rPr>
          <w:sz w:val="28"/>
          <w:szCs w:val="28"/>
        </w:rPr>
        <w:t>Company Details</w:t>
      </w:r>
    </w:p>
    <w:p w14:paraId="09844785" w14:textId="106F4BF1" w:rsidR="00892A3C" w:rsidRDefault="00A865F2" w:rsidP="00A865F2">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4DBE3796" w:rsidR="00A43DC7" w:rsidRPr="00A43DC7" w:rsidRDefault="00A43DC7" w:rsidP="00837640">
            <w:pPr>
              <w:pStyle w:val="MarginText"/>
              <w:numPr>
                <w:ilvl w:val="1"/>
                <w:numId w:val="2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08FF4EE7" w:rsidR="00A43DC7" w:rsidRPr="00A865F2" w:rsidRDefault="00A43DC7">
            <w:pPr>
              <w:spacing w:before="60" w:after="60"/>
              <w:rPr>
                <w:rFonts w:asciiTheme="minorHAnsi" w:hAnsiTheme="minorHAnsi" w:cstheme="minorHAnsi"/>
                <w:b/>
                <w:bCs/>
              </w:rPr>
            </w:pPr>
            <w:r w:rsidRPr="00A865F2">
              <w:rPr>
                <w:rFonts w:asciiTheme="minorHAnsi" w:hAnsiTheme="minorHAnsi" w:cstheme="minorHAnsi"/>
                <w:b/>
                <w:bCs/>
              </w:rPr>
              <w:t>Please state the full name of the organisation submitting this tender</w:t>
            </w:r>
            <w:r w:rsidR="00D618BB">
              <w:rPr>
                <w:rFonts w:asciiTheme="minorHAnsi" w:hAnsiTheme="minorHAnsi" w:cstheme="minorHAnsi"/>
                <w:b/>
                <w:bCs/>
              </w:rPr>
              <w:t>:</w:t>
            </w:r>
          </w:p>
        </w:tc>
      </w:tr>
      <w:tr w:rsidR="00A43DC7" w:rsidRPr="00A43DC7"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ED4103" w:rsidRPr="00A43DC7" w14:paraId="3F3C3544" w14:textId="77777777" w:rsidTr="00F16F73">
        <w:trPr>
          <w:trHeight w:val="579"/>
          <w:jc w:val="center"/>
        </w:trPr>
        <w:tc>
          <w:tcPr>
            <w:tcW w:w="397" w:type="pct"/>
            <w:vMerge w:val="restart"/>
            <w:tcBorders>
              <w:top w:val="single" w:sz="4" w:space="0" w:color="auto"/>
              <w:left w:val="single" w:sz="4" w:space="0" w:color="auto"/>
              <w:right w:val="single" w:sz="4" w:space="0" w:color="auto"/>
            </w:tcBorders>
            <w:vAlign w:val="center"/>
          </w:tcPr>
          <w:p w14:paraId="3762C744" w14:textId="6E483856" w:rsidR="00ED4103" w:rsidRPr="00091C7D" w:rsidRDefault="00ED4103" w:rsidP="00837640">
            <w:pPr>
              <w:pStyle w:val="ListParagraph"/>
              <w:numPr>
                <w:ilvl w:val="1"/>
                <w:numId w:val="29"/>
              </w:numPr>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3834D60" w14:textId="0DAA037D" w:rsidR="00ED4103" w:rsidRPr="00A43DC7" w:rsidRDefault="0016295C">
            <w:pPr>
              <w:spacing w:before="60" w:after="60"/>
              <w:jc w:val="both"/>
              <w:rPr>
                <w:rFonts w:asciiTheme="minorHAnsi" w:hAnsiTheme="minorHAnsi" w:cstheme="minorHAnsi"/>
              </w:rPr>
            </w:pPr>
            <w:r w:rsidRPr="0016295C">
              <w:rPr>
                <w:rFonts w:asciiTheme="minorHAnsi" w:hAnsiTheme="minorHAnsi" w:cstheme="minorHAnsi"/>
                <w:b/>
                <w:bCs/>
              </w:rPr>
              <w:t>Is your organisation classified as a Small and Medium Enterprise (SME)?</w:t>
            </w:r>
          </w:p>
        </w:tc>
      </w:tr>
      <w:tr w:rsidR="00ED4103" w:rsidRPr="00A43DC7" w14:paraId="625C5EF5" w14:textId="77777777" w:rsidTr="00F16F73">
        <w:trPr>
          <w:trHeight w:val="579"/>
          <w:jc w:val="center"/>
        </w:trPr>
        <w:tc>
          <w:tcPr>
            <w:tcW w:w="397" w:type="pct"/>
            <w:vMerge/>
            <w:tcBorders>
              <w:left w:val="single" w:sz="4" w:space="0" w:color="auto"/>
              <w:bottom w:val="single" w:sz="4" w:space="0" w:color="auto"/>
              <w:right w:val="single" w:sz="4" w:space="0" w:color="auto"/>
            </w:tcBorders>
            <w:vAlign w:val="center"/>
          </w:tcPr>
          <w:p w14:paraId="03D43FEF" w14:textId="77777777" w:rsidR="00ED4103" w:rsidRPr="00A43DC7" w:rsidRDefault="00ED4103">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00A55938" w14:textId="2E660FB6" w:rsidR="00ED4103" w:rsidRPr="00A43DC7" w:rsidRDefault="0016295C">
            <w:pPr>
              <w:spacing w:before="60" w:after="60"/>
              <w:jc w:val="both"/>
              <w:rPr>
                <w:rFonts w:asciiTheme="minorHAnsi" w:hAnsiTheme="minorHAnsi" w:cstheme="minorHAnsi"/>
              </w:rPr>
            </w:pPr>
            <w:r>
              <w:rPr>
                <w:rFonts w:asciiTheme="minorHAnsi" w:hAnsiTheme="minorHAnsi" w:cstheme="minorHAnsi"/>
              </w:rPr>
              <w:t>Yes/No.</w:t>
            </w: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3362D489" w:rsidR="00A43DC7" w:rsidRPr="00A43DC7" w:rsidRDefault="00A43DC7" w:rsidP="00837640">
            <w:pPr>
              <w:pStyle w:val="MarginText"/>
              <w:numPr>
                <w:ilvl w:val="1"/>
                <w:numId w:val="2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FBE5A09" w:rsidR="00A43DC7" w:rsidRPr="00382262" w:rsidRDefault="00A43DC7">
            <w:pPr>
              <w:spacing w:before="60" w:after="60"/>
              <w:jc w:val="both"/>
              <w:rPr>
                <w:rFonts w:asciiTheme="minorHAnsi" w:hAnsiTheme="minorHAnsi" w:cstheme="minorHAnsi"/>
                <w:b/>
                <w:bCs/>
                <w:color w:val="000000"/>
              </w:rPr>
            </w:pPr>
            <w:r w:rsidRPr="00382262">
              <w:rPr>
                <w:rFonts w:asciiTheme="minorHAnsi" w:hAnsiTheme="minorHAnsi" w:cstheme="minorHAnsi"/>
                <w:b/>
                <w:bCs/>
                <w:color w:val="000000"/>
              </w:rPr>
              <w:t xml:space="preserve">Please state </w:t>
            </w:r>
            <w:r w:rsidR="00D618BB">
              <w:rPr>
                <w:rFonts w:asciiTheme="minorHAnsi" w:hAnsiTheme="minorHAnsi" w:cstheme="minorHAnsi"/>
                <w:b/>
                <w:bCs/>
                <w:color w:val="000000"/>
              </w:rPr>
              <w:t xml:space="preserve">your </w:t>
            </w:r>
            <w:r w:rsidRPr="00382262">
              <w:rPr>
                <w:rFonts w:asciiTheme="minorHAnsi" w:hAnsiTheme="minorHAnsi" w:cstheme="minorHAnsi"/>
                <w:b/>
                <w:bCs/>
                <w:color w:val="000000"/>
              </w:rPr>
              <w:t>registered office address</w:t>
            </w:r>
            <w:r w:rsidR="004624A7">
              <w:rPr>
                <w:rFonts w:asciiTheme="minorHAnsi" w:hAnsiTheme="minorHAnsi" w:cstheme="minorHAnsi"/>
                <w:b/>
                <w:bCs/>
                <w:color w:val="000000"/>
              </w:rPr>
              <w:t>:</w:t>
            </w:r>
          </w:p>
        </w:tc>
      </w:tr>
      <w:tr w:rsidR="00A43DC7" w:rsidRPr="00A43DC7"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4C183CA4" w:rsidR="00A43DC7" w:rsidRPr="00A43DC7" w:rsidRDefault="00A43DC7" w:rsidP="00837640">
            <w:pPr>
              <w:pStyle w:val="MarginText"/>
              <w:numPr>
                <w:ilvl w:val="1"/>
                <w:numId w:val="29"/>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2DA8FE6B" w:rsidR="00A43DC7" w:rsidRPr="00A43DC7" w:rsidRDefault="00B61AB9">
            <w:pPr>
              <w:spacing w:before="60" w:after="60"/>
              <w:rPr>
                <w:rFonts w:asciiTheme="minorHAnsi" w:hAnsiTheme="minorHAnsi" w:cstheme="minorHAnsi"/>
              </w:rPr>
            </w:pPr>
            <w:r w:rsidRPr="00A8235F">
              <w:rPr>
                <w:rFonts w:asciiTheme="minorHAnsi" w:hAnsiTheme="minorHAnsi" w:cstheme="minorHAnsi"/>
                <w:b/>
                <w:bCs/>
              </w:rPr>
              <w:t xml:space="preserve">Please state </w:t>
            </w:r>
            <w:r w:rsidR="00F22880">
              <w:rPr>
                <w:rFonts w:asciiTheme="minorHAnsi" w:hAnsiTheme="minorHAnsi" w:cstheme="minorHAnsi"/>
                <w:b/>
                <w:bCs/>
              </w:rPr>
              <w:t>your</w:t>
            </w:r>
            <w:r w:rsidRPr="00A8235F">
              <w:rPr>
                <w:rFonts w:asciiTheme="minorHAnsi" w:hAnsiTheme="minorHAnsi" w:cstheme="minorHAnsi"/>
                <w:b/>
                <w:bCs/>
              </w:rPr>
              <w:t xml:space="preserve"> company registration number</w:t>
            </w:r>
            <w:r>
              <w:rPr>
                <w:rFonts w:asciiTheme="minorHAnsi" w:hAnsiTheme="minorHAnsi" w:cstheme="minorHAnsi"/>
                <w:b/>
                <w:bCs/>
              </w:rPr>
              <w:t xml:space="preserve"> (if a sole trader, please mark N/A)</w:t>
            </w:r>
            <w:r w:rsidR="00D618BB">
              <w:rPr>
                <w:rFonts w:asciiTheme="minorHAnsi" w:hAnsiTheme="minorHAnsi" w:cstheme="minorHAnsi"/>
                <w:b/>
                <w:bCs/>
              </w:rPr>
              <w:t>:</w:t>
            </w:r>
          </w:p>
        </w:tc>
      </w:tr>
      <w:tr w:rsidR="00A43DC7" w:rsidRPr="00A43DC7"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26D1769B" w:rsidR="00A43DC7" w:rsidRPr="00A43DC7" w:rsidRDefault="00A43DC7" w:rsidP="00837640">
            <w:pPr>
              <w:pStyle w:val="MarginText"/>
              <w:numPr>
                <w:ilvl w:val="1"/>
                <w:numId w:val="29"/>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699BF43F" w:rsidR="00A43DC7" w:rsidRPr="00A43DC7" w:rsidRDefault="00781BB8" w:rsidP="009C1651">
            <w:pPr>
              <w:spacing w:before="60" w:after="60"/>
              <w:rPr>
                <w:rFonts w:asciiTheme="minorHAnsi" w:hAnsiTheme="minorHAnsi" w:cstheme="minorHAnsi"/>
              </w:rPr>
            </w:pPr>
            <w:r w:rsidRPr="00A8235F">
              <w:rPr>
                <w:rFonts w:asciiTheme="minorHAnsi" w:hAnsiTheme="minorHAnsi" w:cstheme="minorHAnsi"/>
                <w:b/>
                <w:bCs/>
              </w:rPr>
              <w:t xml:space="preserve">Please state </w:t>
            </w:r>
            <w:r w:rsidR="00D618BB">
              <w:rPr>
                <w:rFonts w:asciiTheme="minorHAnsi" w:hAnsiTheme="minorHAnsi" w:cstheme="minorHAnsi"/>
                <w:b/>
                <w:bCs/>
              </w:rPr>
              <w:t>your</w:t>
            </w:r>
            <w:r w:rsidRPr="00A8235F">
              <w:rPr>
                <w:rFonts w:asciiTheme="minorHAnsi" w:hAnsiTheme="minorHAnsi" w:cstheme="minorHAnsi"/>
                <w:b/>
                <w:bCs/>
              </w:rPr>
              <w:t xml:space="preserve"> VAT registration number</w:t>
            </w:r>
            <w:r>
              <w:rPr>
                <w:rFonts w:asciiTheme="minorHAnsi" w:hAnsiTheme="minorHAnsi" w:cstheme="minorHAnsi"/>
                <w:b/>
                <w:bCs/>
              </w:rPr>
              <w:t xml:space="preserve"> (please mark N/A if your organisation is not VAT registered)</w:t>
            </w:r>
            <w:r w:rsidR="00D618BB">
              <w:rPr>
                <w:rFonts w:asciiTheme="minorHAnsi" w:hAnsiTheme="minorHAnsi" w:cstheme="minorHAnsi"/>
                <w:b/>
                <w:bCs/>
              </w:rPr>
              <w:t>:</w:t>
            </w:r>
          </w:p>
        </w:tc>
      </w:tr>
      <w:tr w:rsidR="00A43DC7" w:rsidRPr="00A43DC7"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4CFAB8DB" w:rsidR="00A43DC7" w:rsidRPr="00A43DC7" w:rsidRDefault="00A43DC7" w:rsidP="00837640">
            <w:pPr>
              <w:pStyle w:val="MarginText"/>
              <w:numPr>
                <w:ilvl w:val="1"/>
                <w:numId w:val="29"/>
              </w:numPr>
              <w:spacing w:before="60" w:after="60"/>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781BB8" w:rsidRDefault="00A43DC7">
            <w:pPr>
              <w:spacing w:before="60" w:after="60"/>
              <w:rPr>
                <w:rFonts w:asciiTheme="minorHAnsi" w:hAnsiTheme="minorHAnsi" w:cstheme="minorHAnsi"/>
                <w:b/>
                <w:bCs/>
              </w:rPr>
            </w:pPr>
            <w:r w:rsidRPr="00781BB8">
              <w:rPr>
                <w:rFonts w:asciiTheme="minorHAnsi" w:hAnsiTheme="minorHAnsi" w:cstheme="minorHAnsi"/>
                <w:b/>
                <w:bCs/>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r w:rsidR="00781BB8">
              <w:rPr>
                <w:rFonts w:asciiTheme="minorHAnsi" w:hAnsiTheme="minorHAnsi" w:cstheme="minorHAnsi"/>
              </w:rPr>
              <w:t>:</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CA0FCA" w:rsidRDefault="00A43DC7" w:rsidP="00781BB8">
            <w:pPr>
              <w:spacing w:after="0"/>
              <w:rPr>
                <w:rFonts w:asciiTheme="minorHAnsi" w:hAnsiTheme="minorHAnsi" w:cstheme="minorHAnsi"/>
              </w:rPr>
            </w:pPr>
            <w:r w:rsidRPr="00CA0FCA">
              <w:rPr>
                <w:rFonts w:asciiTheme="minorHAnsi" w:hAnsiTheme="minorHAnsi" w:cstheme="minorHAnsi"/>
                <w:b/>
              </w:rPr>
              <w:t>Contact Details</w:t>
            </w:r>
            <w:r w:rsidR="009C1651" w:rsidRPr="00CA0FCA">
              <w:rPr>
                <w:rFonts w:asciiTheme="minorHAnsi" w:hAnsiTheme="minorHAnsi" w:cstheme="minorHAnsi"/>
                <w:b/>
              </w:rPr>
              <w:t xml:space="preserve"> </w:t>
            </w:r>
            <w:r w:rsidRPr="00CA0FCA">
              <w:rPr>
                <w:rFonts w:asciiTheme="minorHAnsi" w:hAnsiTheme="minorHAnsi" w:cstheme="minorHAnsi"/>
              </w:rPr>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02D54C52" w:rsidR="00A43DC7" w:rsidRPr="00A43DC7" w:rsidRDefault="00A43DC7" w:rsidP="00837640">
            <w:pPr>
              <w:pStyle w:val="MarginText"/>
              <w:numPr>
                <w:ilvl w:val="1"/>
                <w:numId w:val="2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CA0FCA" w:rsidRDefault="00A43DC7">
            <w:pPr>
              <w:spacing w:before="60" w:after="60"/>
              <w:jc w:val="both"/>
              <w:rPr>
                <w:rFonts w:asciiTheme="minorHAnsi" w:hAnsiTheme="minorHAnsi" w:cstheme="minorHAnsi"/>
                <w:b/>
                <w:bCs/>
              </w:rPr>
            </w:pPr>
            <w:r w:rsidRPr="00CA0FCA">
              <w:rPr>
                <w:rFonts w:asciiTheme="minorHAnsi" w:hAnsiTheme="minorHAnsi" w:cstheme="minorHAnsi"/>
                <w:b/>
                <w:bCs/>
              </w:rPr>
              <w:t>Please state the contact’s name, and position within the organisation:</w:t>
            </w:r>
          </w:p>
        </w:tc>
      </w:tr>
      <w:tr w:rsidR="00A43DC7" w:rsidRPr="00A43DC7"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CA0FCA" w:rsidRDefault="00A43DC7">
            <w:pPr>
              <w:spacing w:before="60" w:after="60"/>
              <w:jc w:val="both"/>
              <w:rPr>
                <w:rFonts w:asciiTheme="minorHAnsi" w:hAnsiTheme="minorHAnsi" w:cstheme="minorHAnsi"/>
              </w:rPr>
            </w:pPr>
            <w:r w:rsidRPr="00CA0FCA">
              <w:rPr>
                <w:rFonts w:asciiTheme="minorHAnsi" w:hAnsiTheme="minorHAnsi" w:cstheme="minorHAnsi"/>
              </w:rPr>
              <w:t>Name:</w:t>
            </w:r>
          </w:p>
          <w:p w14:paraId="0987930B" w14:textId="77777777" w:rsidR="00A43DC7" w:rsidRPr="00CA0FCA" w:rsidRDefault="00A43DC7">
            <w:pPr>
              <w:spacing w:before="60" w:after="60"/>
              <w:jc w:val="both"/>
              <w:rPr>
                <w:rFonts w:asciiTheme="minorHAnsi" w:hAnsiTheme="minorHAnsi" w:cstheme="minorHAnsi"/>
              </w:rPr>
            </w:pPr>
            <w:r w:rsidRPr="00CA0FCA">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334515CC" w:rsidR="00A43DC7" w:rsidRPr="00A43DC7" w:rsidRDefault="00A43DC7" w:rsidP="00837640">
            <w:pPr>
              <w:pStyle w:val="MarginText"/>
              <w:numPr>
                <w:ilvl w:val="1"/>
                <w:numId w:val="2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CA0FCA" w:rsidRDefault="00A43DC7">
            <w:pPr>
              <w:spacing w:before="60" w:after="60"/>
              <w:jc w:val="both"/>
              <w:rPr>
                <w:rFonts w:asciiTheme="minorHAnsi" w:hAnsiTheme="minorHAnsi" w:cstheme="minorHAnsi"/>
                <w:b/>
                <w:bCs/>
              </w:rPr>
            </w:pPr>
            <w:r w:rsidRPr="00CA0FCA">
              <w:rPr>
                <w:rFonts w:asciiTheme="minorHAnsi" w:hAnsiTheme="minorHAnsi" w:cstheme="minorHAnsi"/>
                <w:b/>
                <w:bCs/>
                <w:color w:val="000000"/>
              </w:rPr>
              <w:t xml:space="preserve">Please state the contact’s </w:t>
            </w:r>
            <w:r w:rsidR="005E5574" w:rsidRPr="00CA0FCA">
              <w:rPr>
                <w:rFonts w:asciiTheme="minorHAnsi" w:hAnsiTheme="minorHAnsi" w:cstheme="minorHAnsi"/>
                <w:b/>
                <w:bCs/>
                <w:color w:val="000000"/>
              </w:rPr>
              <w:t xml:space="preserve">business </w:t>
            </w:r>
            <w:r w:rsidRPr="00CA0FCA">
              <w:rPr>
                <w:rFonts w:asciiTheme="minorHAnsi" w:hAnsiTheme="minorHAnsi" w:cstheme="minorHAnsi"/>
                <w:b/>
                <w:bCs/>
                <w:color w:val="000000"/>
              </w:rPr>
              <w:t>address:</w:t>
            </w:r>
          </w:p>
        </w:tc>
      </w:tr>
      <w:tr w:rsidR="00A43DC7" w:rsidRPr="00A43DC7"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CA0FCA" w:rsidRDefault="00A43DC7" w:rsidP="0030456D">
            <w:pPr>
              <w:spacing w:before="60" w:after="60"/>
              <w:jc w:val="both"/>
              <w:rPr>
                <w:rFonts w:asciiTheme="minorHAnsi" w:hAnsiTheme="minorHAnsi" w:cstheme="minorHAnsi"/>
              </w:rPr>
            </w:pPr>
            <w:r w:rsidRPr="00CA0FCA">
              <w:rPr>
                <w:rFonts w:asciiTheme="minorHAnsi" w:hAnsiTheme="minorHAnsi" w:cstheme="minorHAnsi"/>
                <w:color w:val="000000"/>
              </w:rPr>
              <w:t>Address:</w:t>
            </w:r>
          </w:p>
          <w:p w14:paraId="3529DA68" w14:textId="77777777" w:rsidR="00A43DC7" w:rsidRPr="00CA0FCA" w:rsidRDefault="00A43DC7">
            <w:pPr>
              <w:spacing w:before="60" w:after="60"/>
              <w:jc w:val="both"/>
              <w:rPr>
                <w:rFonts w:asciiTheme="minorHAnsi" w:hAnsiTheme="minorHAnsi" w:cstheme="minorHAnsi"/>
                <w:color w:val="000000"/>
              </w:rPr>
            </w:pPr>
            <w:r w:rsidRPr="00CA0FCA">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F5D6678" w:rsidR="00A43DC7" w:rsidRPr="00A43DC7" w:rsidRDefault="00A43DC7" w:rsidP="00837640">
            <w:pPr>
              <w:pStyle w:val="MarginText"/>
              <w:numPr>
                <w:ilvl w:val="1"/>
                <w:numId w:val="2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CA0FCA" w:rsidRDefault="00A43DC7">
            <w:pPr>
              <w:spacing w:before="60" w:after="60"/>
              <w:rPr>
                <w:rFonts w:asciiTheme="minorHAnsi" w:hAnsiTheme="minorHAnsi" w:cstheme="minorHAnsi"/>
                <w:b/>
                <w:bCs/>
              </w:rPr>
            </w:pPr>
            <w:r w:rsidRPr="00CA0FCA">
              <w:rPr>
                <w:rFonts w:asciiTheme="minorHAnsi" w:hAnsiTheme="minorHAnsi" w:cstheme="minorHAnsi"/>
                <w:b/>
                <w:bCs/>
              </w:rPr>
              <w:t xml:space="preserve">Please state the contact’s </w:t>
            </w:r>
            <w:r w:rsidR="005E5574" w:rsidRPr="00CA0FCA">
              <w:rPr>
                <w:rFonts w:asciiTheme="minorHAnsi" w:hAnsiTheme="minorHAnsi" w:cstheme="minorHAnsi"/>
                <w:b/>
                <w:bCs/>
              </w:rPr>
              <w:t xml:space="preserve">business </w:t>
            </w:r>
            <w:r w:rsidRPr="00CA0FCA">
              <w:rPr>
                <w:rFonts w:asciiTheme="minorHAnsi" w:hAnsiTheme="minorHAnsi" w:cstheme="minorHAnsi"/>
                <w:b/>
                <w:bCs/>
              </w:rPr>
              <w:t>telephone number</w:t>
            </w:r>
            <w:r w:rsidR="009D56CB" w:rsidRPr="00CA0FCA">
              <w:rPr>
                <w:rFonts w:asciiTheme="minorHAnsi" w:hAnsiTheme="minorHAnsi" w:cstheme="minorHAnsi"/>
                <w:b/>
                <w:bCs/>
              </w:rPr>
              <w:t xml:space="preserve"> and email address</w:t>
            </w:r>
            <w:r w:rsidRPr="00CA0FCA">
              <w:rPr>
                <w:rFonts w:asciiTheme="minorHAnsi" w:hAnsiTheme="minorHAnsi" w:cstheme="minorHAnsi"/>
                <w:b/>
                <w:bCs/>
              </w:rPr>
              <w:t>:</w:t>
            </w:r>
          </w:p>
        </w:tc>
      </w:tr>
      <w:tr w:rsidR="00A43DC7" w:rsidRPr="00A43DC7"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Pr="00CA0FCA" w:rsidRDefault="005E5574">
            <w:pPr>
              <w:spacing w:before="60" w:after="60"/>
              <w:jc w:val="both"/>
              <w:rPr>
                <w:rFonts w:asciiTheme="minorHAnsi" w:hAnsiTheme="minorHAnsi" w:cstheme="minorHAnsi"/>
              </w:rPr>
            </w:pPr>
            <w:r w:rsidRPr="00CA0FCA">
              <w:rPr>
                <w:rFonts w:asciiTheme="minorHAnsi" w:hAnsiTheme="minorHAnsi" w:cstheme="minorHAnsi"/>
              </w:rPr>
              <w:t>Telephone Number:</w:t>
            </w:r>
          </w:p>
          <w:p w14:paraId="198CDC2C" w14:textId="3ED6F73E" w:rsidR="005E5574" w:rsidRPr="00CA0FCA" w:rsidRDefault="005E5574">
            <w:pPr>
              <w:spacing w:before="60" w:after="60"/>
              <w:jc w:val="both"/>
              <w:rPr>
                <w:rFonts w:asciiTheme="minorHAnsi" w:hAnsiTheme="minorHAnsi" w:cstheme="minorHAnsi"/>
              </w:rPr>
            </w:pPr>
            <w:r w:rsidRPr="00CA0FCA">
              <w:rPr>
                <w:rFonts w:asciiTheme="minorHAnsi" w:hAnsiTheme="minorHAnsi" w:cstheme="minorHAnsi"/>
              </w:rPr>
              <w:t>Email:</w:t>
            </w:r>
          </w:p>
        </w:tc>
      </w:tr>
    </w:tbl>
    <w:p w14:paraId="0D310086" w14:textId="77777777" w:rsidR="005E5574" w:rsidRDefault="005E5574" w:rsidP="009C1651">
      <w:pPr>
        <w:pStyle w:val="Heading20"/>
      </w:pPr>
    </w:p>
    <w:p w14:paraId="5C1F1C4C" w14:textId="5DDC446A" w:rsidR="00A43DC7" w:rsidRPr="00CA0FCA" w:rsidRDefault="00A43DC7" w:rsidP="009C1651">
      <w:pPr>
        <w:pStyle w:val="Heading20"/>
        <w:rPr>
          <w:rFonts w:asciiTheme="minorHAnsi" w:hAnsiTheme="minorHAnsi" w:cstheme="minorHAnsi"/>
          <w:color w:val="FF0000"/>
          <w:sz w:val="22"/>
        </w:rPr>
      </w:pPr>
      <w:r w:rsidRPr="00CA0FCA">
        <w:rPr>
          <w:rFonts w:asciiTheme="minorHAnsi" w:hAnsiTheme="minorHAnsi" w:cstheme="minorHAnsi"/>
        </w:rPr>
        <w:t xml:space="preserve">Compliance with </w:t>
      </w:r>
      <w:r w:rsidR="005E5574" w:rsidRPr="00CA0FCA">
        <w:rPr>
          <w:rFonts w:asciiTheme="minorHAnsi" w:hAnsiTheme="minorHAnsi" w:cstheme="minorHAnsi"/>
        </w:rPr>
        <w:t>S</w:t>
      </w:r>
      <w:r w:rsidRPr="00CA0FCA">
        <w:rPr>
          <w:rFonts w:asciiTheme="minorHAnsi" w:hAnsiTheme="minorHAnsi" w:cstheme="minorHAnsi"/>
        </w:rPr>
        <w:t>pecification</w:t>
      </w:r>
    </w:p>
    <w:p w14:paraId="664CD683" w14:textId="77777777" w:rsidR="00F929F3" w:rsidRDefault="00F929F3" w:rsidP="00F929F3">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pPr>
              <w:pStyle w:val="MainParagraphNumbered"/>
              <w:numPr>
                <w:ilvl w:val="0"/>
                <w:numId w:val="0"/>
              </w:numPr>
              <w:tabs>
                <w:tab w:val="clear" w:pos="0"/>
                <w:tab w:val="left" w:pos="720"/>
              </w:tab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559EF853" w:rsidR="0047340F" w:rsidRPr="00031E9E"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Please use t</w:t>
            </w:r>
            <w:r w:rsidR="00372D45">
              <w:rPr>
                <w:rFonts w:asciiTheme="minorHAnsi" w:hAnsiTheme="minorHAnsi" w:cstheme="minorHAnsi"/>
                <w:b w:val="0"/>
                <w:sz w:val="24"/>
                <w:szCs w:val="24"/>
              </w:rPr>
              <w:t>his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CC4D35" w:rsidRPr="00A43DC7" w14:paraId="005B19F1" w14:textId="77777777" w:rsidTr="00CC4D35">
        <w:trPr>
          <w:trHeight w:val="982"/>
        </w:trPr>
        <w:tc>
          <w:tcPr>
            <w:tcW w:w="8926" w:type="dxa"/>
            <w:tcBorders>
              <w:top w:val="single" w:sz="4" w:space="0" w:color="auto"/>
              <w:left w:val="single" w:sz="4" w:space="0" w:color="auto"/>
              <w:bottom w:val="single" w:sz="4" w:space="0" w:color="auto"/>
              <w:right w:val="single" w:sz="4" w:space="0" w:color="auto"/>
            </w:tcBorders>
          </w:tcPr>
          <w:p w14:paraId="7A2657EE" w14:textId="0669CA93" w:rsidR="00CC4D35" w:rsidRPr="007E17FD" w:rsidRDefault="007E17FD">
            <w:pPr>
              <w:pStyle w:val="MainParagraphNumbered"/>
              <w:numPr>
                <w:ilvl w:val="0"/>
                <w:numId w:val="0"/>
              </w:numPr>
              <w:tabs>
                <w:tab w:val="clear" w:pos="0"/>
                <w:tab w:val="left" w:pos="720"/>
              </w:tabs>
              <w:rPr>
                <w:rFonts w:asciiTheme="minorHAnsi" w:hAnsiTheme="minorHAnsi" w:cstheme="minorHAnsi"/>
                <w:sz w:val="24"/>
                <w:szCs w:val="24"/>
              </w:rPr>
            </w:pPr>
            <w:r w:rsidRPr="007E17FD">
              <w:rPr>
                <w:rFonts w:asciiTheme="minorHAnsi" w:hAnsiTheme="minorHAnsi" w:cstheme="minorHAnsi"/>
                <w:sz w:val="24"/>
                <w:szCs w:val="24"/>
              </w:rPr>
              <w:t xml:space="preserve">I confirm that I/we accept </w:t>
            </w:r>
            <w:r>
              <w:rPr>
                <w:rFonts w:asciiTheme="minorHAnsi" w:hAnsiTheme="minorHAnsi" w:cstheme="minorHAnsi"/>
                <w:sz w:val="24"/>
                <w:szCs w:val="24"/>
              </w:rPr>
              <w:t>Social</w:t>
            </w:r>
            <w:r w:rsidRPr="007E17FD">
              <w:rPr>
                <w:rFonts w:asciiTheme="minorHAnsi" w:hAnsiTheme="minorHAnsi" w:cstheme="minorHAnsi"/>
                <w:sz w:val="24"/>
                <w:szCs w:val="24"/>
              </w:rPr>
              <w:t xml:space="preserve"> Work England’s Supplier Terms and Conditions as set out within section 18 (additional documents)</w:t>
            </w:r>
            <w:r w:rsidR="001C7AB1">
              <w:rPr>
                <w:rFonts w:asciiTheme="minorHAnsi" w:hAnsiTheme="minorHAnsi" w:cstheme="minorHAnsi"/>
                <w:sz w:val="24"/>
                <w:szCs w:val="24"/>
              </w:rPr>
              <w:t>,</w:t>
            </w:r>
            <w:r w:rsidRPr="007E17FD">
              <w:rPr>
                <w:rFonts w:asciiTheme="minorHAnsi" w:hAnsiTheme="minorHAnsi" w:cstheme="minorHAnsi"/>
                <w:sz w:val="24"/>
                <w:szCs w:val="24"/>
              </w:rPr>
              <w:t xml:space="preserve"> </w:t>
            </w:r>
            <w:r w:rsidR="005B313F">
              <w:rPr>
                <w:rFonts w:asciiTheme="minorHAnsi" w:hAnsiTheme="minorHAnsi" w:cstheme="minorHAnsi"/>
                <w:sz w:val="24"/>
                <w:szCs w:val="24"/>
              </w:rPr>
              <w:t xml:space="preserve">forming the </w:t>
            </w:r>
            <w:r w:rsidRPr="007E17FD">
              <w:rPr>
                <w:rFonts w:asciiTheme="minorHAnsi" w:hAnsiTheme="minorHAnsi" w:cstheme="minorHAnsi"/>
                <w:sz w:val="24"/>
                <w:szCs w:val="24"/>
              </w:rPr>
              <w:t xml:space="preserve">basis of </w:t>
            </w:r>
            <w:r w:rsidR="005B313F">
              <w:rPr>
                <w:rFonts w:asciiTheme="minorHAnsi" w:hAnsiTheme="minorHAnsi" w:cstheme="minorHAnsi"/>
                <w:sz w:val="24"/>
                <w:szCs w:val="24"/>
              </w:rPr>
              <w:t xml:space="preserve">any </w:t>
            </w:r>
            <w:r w:rsidRPr="007E17FD">
              <w:rPr>
                <w:rFonts w:asciiTheme="minorHAnsi" w:hAnsiTheme="minorHAnsi" w:cstheme="minorHAnsi"/>
                <w:sz w:val="24"/>
                <w:szCs w:val="24"/>
              </w:rPr>
              <w:t xml:space="preserve">contract </w:t>
            </w:r>
            <w:r w:rsidR="005B313F">
              <w:rPr>
                <w:rFonts w:asciiTheme="minorHAnsi" w:hAnsiTheme="minorHAnsi" w:cstheme="minorHAnsi"/>
                <w:sz w:val="24"/>
                <w:szCs w:val="24"/>
              </w:rPr>
              <w:t xml:space="preserve">executed </w:t>
            </w:r>
            <w:r w:rsidRPr="007E17FD">
              <w:rPr>
                <w:rFonts w:asciiTheme="minorHAnsi" w:hAnsiTheme="minorHAnsi" w:cstheme="minorHAnsi"/>
                <w:sz w:val="24"/>
                <w:szCs w:val="24"/>
              </w:rPr>
              <w:t>between Social Work England and the successful bidder</w:t>
            </w:r>
            <w:r w:rsidR="005B313F">
              <w:rPr>
                <w:rFonts w:asciiTheme="minorHAnsi" w:hAnsiTheme="minorHAnsi" w:cstheme="minorHAnsi"/>
                <w:sz w:val="24"/>
                <w:szCs w:val="24"/>
              </w:rPr>
              <w:t>, pursuant to this ITT</w:t>
            </w:r>
            <w:r w:rsidRPr="007E17FD">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544ED94" w14:textId="05C2F6AA" w:rsidR="00CC4D35" w:rsidRPr="00031E9E" w:rsidRDefault="00CC4D35" w:rsidP="00CC4D35">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 / NO</w:t>
            </w:r>
          </w:p>
        </w:tc>
      </w:tr>
      <w:tr w:rsidR="00CC4D35" w:rsidRPr="00A43DC7" w14:paraId="689DC54E"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tcPr>
          <w:p w14:paraId="41FED77E" w14:textId="71D1386F" w:rsidR="00CC4D35" w:rsidRPr="00031E9E" w:rsidRDefault="00F709CF">
            <w:pPr>
              <w:pStyle w:val="MainParagraphNumbered"/>
              <w:numPr>
                <w:ilvl w:val="0"/>
                <w:numId w:val="0"/>
              </w:numPr>
              <w:tabs>
                <w:tab w:val="clear" w:pos="0"/>
                <w:tab w:val="left" w:pos="720"/>
              </w:tabs>
              <w:rPr>
                <w:rFonts w:asciiTheme="minorHAnsi" w:hAnsiTheme="minorHAnsi" w:cstheme="minorHAnsi"/>
                <w:b w:val="0"/>
                <w:sz w:val="24"/>
                <w:szCs w:val="24"/>
              </w:rPr>
            </w:pPr>
            <w:r w:rsidRPr="004F61BD">
              <w:rPr>
                <w:rFonts w:asciiTheme="minorHAnsi" w:hAnsiTheme="minorHAnsi" w:cstheme="minorHAnsi"/>
                <w:b w:val="0"/>
                <w:sz w:val="24"/>
                <w:szCs w:val="24"/>
              </w:rPr>
              <w:t>Please use th</w:t>
            </w:r>
            <w:r>
              <w:rPr>
                <w:rFonts w:asciiTheme="minorHAnsi" w:hAnsiTheme="minorHAnsi" w:cstheme="minorHAnsi"/>
                <w:b w:val="0"/>
                <w:sz w:val="24"/>
                <w:szCs w:val="24"/>
              </w:rPr>
              <w:t>is</w:t>
            </w:r>
            <w:r w:rsidRPr="004F61BD">
              <w:rPr>
                <w:rFonts w:asciiTheme="minorHAnsi" w:hAnsiTheme="minorHAnsi" w:cstheme="minorHAnsi"/>
                <w:b w:val="0"/>
                <w:sz w:val="24"/>
                <w:szCs w:val="24"/>
              </w:rPr>
              <w:t xml:space="preserve"> space to outline any areas where you cannot comply, </w:t>
            </w:r>
            <w:r>
              <w:rPr>
                <w:rFonts w:asciiTheme="minorHAnsi" w:hAnsiTheme="minorHAnsi" w:cstheme="minorHAnsi"/>
                <w:b w:val="0"/>
                <w:sz w:val="24"/>
                <w:szCs w:val="24"/>
              </w:rPr>
              <w:t>making specific reference to any clauses within the terms and conditions which are an area of concern.</w:t>
            </w:r>
            <w:r w:rsidRPr="004F61BD">
              <w:rPr>
                <w:rFonts w:asciiTheme="minorHAnsi" w:hAnsiTheme="minorHAnsi" w:cstheme="minorHAnsi"/>
                <w:b w:val="0"/>
                <w:sz w:val="24"/>
                <w:szCs w:val="24"/>
              </w:rPr>
              <w:t xml:space="preserve">  </w:t>
            </w:r>
          </w:p>
        </w:tc>
      </w:tr>
      <w:tr w:rsidR="006239B1" w:rsidRPr="00A43DC7"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031E9E" w:rsidRDefault="003A273B" w:rsidP="00343770">
            <w:pPr>
              <w:tabs>
                <w:tab w:val="left" w:pos="-720"/>
                <w:tab w:val="left" w:pos="0"/>
              </w:tabs>
              <w:jc w:val="both"/>
              <w:rPr>
                <w:rFonts w:asciiTheme="minorHAnsi" w:hAnsiTheme="minorHAnsi" w:cstheme="minorHAnsi"/>
                <w:b/>
                <w:spacing w:val="-3"/>
                <w:szCs w:val="24"/>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031E9E" w:rsidRDefault="00743524"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667E24" w:rsidRPr="00A43DC7"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031E9E" w:rsidRDefault="00667E24" w:rsidP="00667E24">
            <w:pPr>
              <w:tabs>
                <w:tab w:val="left" w:pos="-720"/>
                <w:tab w:val="left" w:pos="0"/>
              </w:tabs>
              <w:spacing w:after="120"/>
              <w:jc w:val="both"/>
              <w:rPr>
                <w:rFonts w:asciiTheme="minorHAnsi" w:hAnsiTheme="minorHAnsi" w:cstheme="minorHAnsi"/>
                <w:szCs w:val="24"/>
              </w:rPr>
            </w:pPr>
            <w:r>
              <w:rPr>
                <w:rFonts w:asciiTheme="minorHAnsi" w:hAnsiTheme="minorHAnsi" w:cstheme="minorHAnsi"/>
                <w:szCs w:val="24"/>
              </w:rPr>
              <w:t xml:space="preserve">Please use the space provided in Appendix A to identify any information that you regard as </w:t>
            </w:r>
            <w:r w:rsidRPr="004F57DF">
              <w:rPr>
                <w:rFonts w:asciiTheme="minorHAnsi" w:hAnsiTheme="minorHAnsi" w:cstheme="minorHAnsi"/>
                <w:szCs w:val="24"/>
              </w:rPr>
              <w:t>confidential and/or commercially sensitive</w:t>
            </w:r>
            <w:r>
              <w:rPr>
                <w:rFonts w:asciiTheme="minorHAnsi" w:hAnsiTheme="minorHAnsi" w:cstheme="minorHAnsi"/>
                <w:szCs w:val="24"/>
              </w:rPr>
              <w:t>.</w:t>
            </w:r>
          </w:p>
        </w:tc>
      </w:tr>
      <w:tr w:rsidR="006239B1" w:rsidRPr="00A43DC7"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031E9E" w:rsidRDefault="004E00BB" w:rsidP="00343770">
            <w:pPr>
              <w:tabs>
                <w:tab w:val="left" w:pos="-720"/>
                <w:tab w:val="left" w:pos="0"/>
              </w:tabs>
              <w:jc w:val="both"/>
              <w:rPr>
                <w:rFonts w:asciiTheme="minorHAnsi" w:hAnsiTheme="minorHAnsi" w:cstheme="minorHAnsi"/>
                <w:b/>
                <w:spacing w:val="-3"/>
                <w:szCs w:val="24"/>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031E9E" w:rsidRDefault="004E00BB"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B22142" w:rsidRPr="00A43DC7"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031E9E" w:rsidRDefault="00B22142" w:rsidP="00364237">
            <w:pPr>
              <w:tabs>
                <w:tab w:val="left" w:pos="-720"/>
                <w:tab w:val="left" w:pos="0"/>
              </w:tabs>
              <w:jc w:val="both"/>
              <w:rPr>
                <w:rFonts w:asciiTheme="minorHAnsi" w:hAnsiTheme="minorHAnsi" w:cstheme="minorHAnsi"/>
                <w:szCs w:val="24"/>
              </w:rPr>
            </w:pPr>
            <w:r>
              <w:rPr>
                <w:rFonts w:asciiTheme="minorHAnsi" w:hAnsiTheme="minorHAnsi" w:cstheme="minorHAnsi"/>
                <w:szCs w:val="24"/>
              </w:rPr>
              <w:t xml:space="preserve">Appendix B sets out the wording of the Tendering Declaration. This should be reproduced on headed paper, </w:t>
            </w:r>
            <w:proofErr w:type="gramStart"/>
            <w:r>
              <w:rPr>
                <w:rFonts w:asciiTheme="minorHAnsi" w:hAnsiTheme="minorHAnsi" w:cstheme="minorHAnsi"/>
                <w:szCs w:val="24"/>
              </w:rPr>
              <w:t>scanned</w:t>
            </w:r>
            <w:proofErr w:type="gramEnd"/>
            <w:r>
              <w:rPr>
                <w:rFonts w:asciiTheme="minorHAnsi" w:hAnsiTheme="minorHAnsi" w:cstheme="minorHAnsi"/>
                <w:szCs w:val="24"/>
              </w:rPr>
              <w:t xml:space="preserve"> and embedded within your bid response.</w:t>
            </w: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031E9E" w:rsidRDefault="0047340F" w:rsidP="00343770">
            <w:pPr>
              <w:tabs>
                <w:tab w:val="left" w:pos="-720"/>
                <w:tab w:val="left" w:pos="0"/>
              </w:tabs>
              <w:jc w:val="both"/>
              <w:rPr>
                <w:rFonts w:asciiTheme="minorHAnsi" w:hAnsiTheme="minorHAnsi" w:cstheme="minorHAnsi"/>
                <w:szCs w:val="24"/>
              </w:rPr>
            </w:pPr>
            <w:r w:rsidRPr="00031E9E">
              <w:rPr>
                <w:rFonts w:asciiTheme="minorHAnsi" w:hAnsiTheme="minorHAnsi" w:cstheme="minorHAnsi"/>
                <w:b/>
                <w:spacing w:val="-3"/>
                <w:szCs w:val="24"/>
              </w:rPr>
              <w:t xml:space="preserve">I confirm I/we </w:t>
            </w:r>
            <w:r w:rsidR="00FF13A0">
              <w:rPr>
                <w:rFonts w:asciiTheme="minorHAnsi" w:hAnsiTheme="minorHAnsi" w:cstheme="minorHAnsi"/>
                <w:b/>
                <w:spacing w:val="-3"/>
                <w:szCs w:val="24"/>
              </w:rPr>
              <w:t>meet the standard re</w:t>
            </w:r>
            <w:r w:rsidRPr="00031E9E">
              <w:rPr>
                <w:rFonts w:asciiTheme="minorHAnsi" w:hAnsiTheme="minorHAnsi" w:cstheme="minorHAnsi"/>
                <w:b/>
                <w:spacing w:val="-3"/>
                <w:szCs w:val="24"/>
              </w:rPr>
              <w:t>quirements</w:t>
            </w:r>
            <w:r w:rsidR="002A245B">
              <w:rPr>
                <w:rFonts w:asciiTheme="minorHAnsi" w:hAnsiTheme="minorHAnsi" w:cstheme="minorHAnsi"/>
                <w:b/>
                <w:spacing w:val="-3"/>
                <w:szCs w:val="24"/>
              </w:rPr>
              <w:t xml:space="preserve"> </w:t>
            </w:r>
            <w:r w:rsidR="00AF3F67">
              <w:rPr>
                <w:rFonts w:asciiTheme="minorHAnsi" w:hAnsiTheme="minorHAnsi"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4E00BB" w:rsidRDefault="00F929F3" w:rsidP="004E00BB">
            <w:pPr>
              <w:tabs>
                <w:tab w:val="left" w:pos="-720"/>
                <w:tab w:val="left" w:pos="0"/>
              </w:tabs>
              <w:jc w:val="center"/>
              <w:rPr>
                <w:rFonts w:asciiTheme="minorHAnsi" w:hAnsiTheme="minorHAnsi" w:cstheme="minorHAnsi"/>
                <w:b/>
                <w:bCs/>
                <w:szCs w:val="24"/>
              </w:rPr>
            </w:pPr>
            <w:r w:rsidRPr="004E00BB">
              <w:rPr>
                <w:rFonts w:asciiTheme="minorHAnsi" w:hAnsiTheme="minorHAnsi" w:cstheme="minorHAnsi"/>
                <w:b/>
                <w:bCs/>
                <w:szCs w:val="24"/>
              </w:rPr>
              <w:t>YES / NO</w:t>
            </w:r>
          </w:p>
        </w:tc>
      </w:tr>
      <w:tr w:rsidR="00A66954" w:rsidRPr="00A43DC7"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C832AEB" w:rsidR="00A66954" w:rsidRPr="00031E9E"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031E9E">
              <w:rPr>
                <w:rFonts w:asciiTheme="minorHAnsi" w:hAnsiTheme="minorHAnsi" w:cstheme="minorHAnsi"/>
                <w:b w:val="0"/>
                <w:sz w:val="24"/>
                <w:szCs w:val="24"/>
              </w:rPr>
              <w:t>Please use th</w:t>
            </w:r>
            <w:r w:rsidR="00F709CF">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tc>
      </w:tr>
      <w:tr w:rsidR="00343770" w:rsidRPr="00A43DC7"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pacing w:val="-3"/>
                <w:sz w:val="24"/>
                <w:szCs w:val="24"/>
              </w:rPr>
              <w:t xml:space="preserve">I confirm </w:t>
            </w:r>
            <w:r w:rsidR="000219A5" w:rsidRPr="00031E9E">
              <w:rPr>
                <w:rFonts w:asciiTheme="minorHAnsi" w:hAnsiTheme="minorHAnsi" w:cstheme="minorHAnsi"/>
                <w:spacing w:val="-3"/>
                <w:sz w:val="24"/>
                <w:szCs w:val="24"/>
              </w:rPr>
              <w:t>upon request</w:t>
            </w:r>
            <w:r w:rsidR="00D34D4D" w:rsidRPr="00031E9E">
              <w:rPr>
                <w:rFonts w:asciiTheme="minorHAnsi" w:hAnsiTheme="minorHAnsi" w:cstheme="minorHAnsi"/>
                <w:spacing w:val="-3"/>
                <w:sz w:val="24"/>
                <w:szCs w:val="24"/>
              </w:rPr>
              <w:t xml:space="preserve">, </w:t>
            </w:r>
            <w:r w:rsidR="000219A5" w:rsidRPr="00031E9E">
              <w:rPr>
                <w:rFonts w:asciiTheme="minorHAnsi" w:hAnsiTheme="minorHAnsi" w:cstheme="minorHAnsi"/>
                <w:spacing w:val="-3"/>
                <w:sz w:val="24"/>
                <w:szCs w:val="24"/>
              </w:rPr>
              <w:t xml:space="preserve">that I/we </w:t>
            </w:r>
            <w:r w:rsidR="00CD2D56" w:rsidRPr="00031E9E">
              <w:rPr>
                <w:rFonts w:asciiTheme="minorHAnsi" w:hAnsiTheme="minorHAnsi" w:cstheme="minorHAnsi"/>
                <w:spacing w:val="-3"/>
                <w:sz w:val="24"/>
                <w:szCs w:val="24"/>
              </w:rPr>
              <w:t>will</w:t>
            </w:r>
            <w:r w:rsidRPr="00031E9E">
              <w:rPr>
                <w:rFonts w:asciiTheme="minorHAnsi" w:hAnsiTheme="minorHAnsi" w:cstheme="minorHAnsi"/>
                <w:spacing w:val="-3"/>
                <w:sz w:val="24"/>
                <w:szCs w:val="24"/>
              </w:rPr>
              <w:t xml:space="preserve"> provide </w:t>
            </w:r>
            <w:r w:rsidR="00847082">
              <w:rPr>
                <w:rFonts w:asciiTheme="minorHAnsi" w:hAnsiTheme="minorHAnsi" w:cstheme="minorHAnsi"/>
                <w:spacing w:val="-3"/>
                <w:sz w:val="24"/>
                <w:szCs w:val="24"/>
              </w:rPr>
              <w:t>the services outlined in the ITT</w:t>
            </w:r>
            <w:r w:rsidR="007B0A1E">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031E9E"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w:t>
            </w:r>
            <w:r w:rsidR="00B22142">
              <w:rPr>
                <w:rFonts w:asciiTheme="minorHAnsi" w:hAnsiTheme="minorHAnsi" w:cstheme="minorHAnsi"/>
                <w:sz w:val="24"/>
                <w:szCs w:val="24"/>
              </w:rPr>
              <w:t xml:space="preserve"> </w:t>
            </w:r>
            <w:r w:rsidRPr="00031E9E">
              <w:rPr>
                <w:rFonts w:asciiTheme="minorHAnsi" w:hAnsiTheme="minorHAnsi" w:cstheme="minorHAnsi"/>
                <w:sz w:val="24"/>
                <w:szCs w:val="24"/>
              </w:rPr>
              <w:t>/ NO</w:t>
            </w:r>
          </w:p>
        </w:tc>
      </w:tr>
      <w:tr w:rsidR="00343770" w:rsidRPr="00A43DC7"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5D8FCD18" w:rsidR="00031E9E" w:rsidRPr="00031E9E"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lastRenderedPageBreak/>
              <w:t>Please use th</w:t>
            </w:r>
            <w:r w:rsidR="008150F9">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w:t>
            </w:r>
            <w:r w:rsidR="00031E9E" w:rsidRPr="00031E9E">
              <w:rPr>
                <w:rFonts w:asciiTheme="minorHAnsi" w:hAnsiTheme="minorHAnsi" w:cstheme="minorHAnsi"/>
                <w:b w:val="0"/>
                <w:sz w:val="24"/>
                <w:szCs w:val="24"/>
              </w:rPr>
              <w:t>.</w:t>
            </w:r>
          </w:p>
        </w:tc>
      </w:tr>
    </w:tbl>
    <w:p w14:paraId="341EA5E3" w14:textId="186B6C37" w:rsidR="002D677B" w:rsidRDefault="002D677B" w:rsidP="006A4C30">
      <w:pPr>
        <w:pStyle w:val="Heading20"/>
        <w:spacing w:after="0"/>
      </w:pPr>
    </w:p>
    <w:p w14:paraId="027E6C20" w14:textId="526CD4AA" w:rsidR="0070435A" w:rsidRPr="007A393B" w:rsidRDefault="00A43DC7" w:rsidP="0070435A">
      <w:pPr>
        <w:pStyle w:val="Heading20"/>
        <w:rPr>
          <w:rFonts w:asciiTheme="minorHAnsi" w:hAnsiTheme="minorHAnsi" w:cstheme="minorHAnsi"/>
          <w:b/>
        </w:rPr>
      </w:pPr>
      <w:r w:rsidRPr="007A393B">
        <w:rPr>
          <w:rFonts w:asciiTheme="minorHAnsi" w:hAnsiTheme="minorHAnsi" w:cstheme="minorHAnsi"/>
        </w:rPr>
        <w:t xml:space="preserve">Response </w:t>
      </w:r>
      <w:r w:rsidR="00D94B46" w:rsidRPr="007A393B">
        <w:rPr>
          <w:rFonts w:asciiTheme="minorHAnsi" w:hAnsiTheme="minorHAnsi" w:cstheme="minorHAnsi"/>
        </w:rPr>
        <w:t>to Specification</w:t>
      </w:r>
    </w:p>
    <w:p w14:paraId="1B298494" w14:textId="77777777" w:rsidR="001D714C" w:rsidRPr="000219A5"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Pr>
          <w:rFonts w:asciiTheme="minorHAnsi" w:hAnsiTheme="minorHAnsi" w:cstheme="minorHAnsi"/>
          <w:b w:val="0"/>
          <w:sz w:val="24"/>
          <w:szCs w:val="24"/>
        </w:rPr>
        <w:t>7</w:t>
      </w:r>
      <w:r w:rsidRPr="000219A5">
        <w:rPr>
          <w:rFonts w:asciiTheme="minorHAnsi" w:hAnsiTheme="minorHAnsi" w:cstheme="minorHAnsi"/>
          <w:b w:val="0"/>
          <w:sz w:val="24"/>
          <w:szCs w:val="24"/>
        </w:rPr>
        <w:t xml:space="preserve">0% of their total score.  </w:t>
      </w:r>
    </w:p>
    <w:p w14:paraId="22CFD073" w14:textId="68EC01F6"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Pr>
          <w:rFonts w:asciiTheme="minorHAnsi" w:hAnsiTheme="minorHAnsi" w:cstheme="minorHAnsi"/>
          <w:b w:val="0"/>
          <w:sz w:val="24"/>
          <w:szCs w:val="24"/>
        </w:rPr>
        <w:t>five (5)</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197C857A" w14:textId="77777777"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45C67D70" w:rsidR="000219A5" w:rsidRPr="000219A5"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there is a maximum word limit. Please adjust as necessary the size of the ‘response’ box in order to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761"/>
      </w:tblGrid>
      <w:tr w:rsidR="00F93D52" w:rsidRPr="00A43DC7" w14:paraId="6F70476F" w14:textId="77777777" w:rsidTr="00F93D52">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F93D52" w:rsidRPr="00A43DC7" w:rsidRDefault="00F93D52" w:rsidP="001D714C">
            <w:pPr>
              <w:jc w:val="center"/>
              <w:rPr>
                <w:rFonts w:asciiTheme="minorHAnsi" w:hAnsiTheme="minorHAnsi" w:cstheme="minorHAnsi"/>
                <w:b/>
                <w:szCs w:val="24"/>
              </w:rPr>
            </w:pPr>
            <w:bookmarkStart w:id="15" w:name="_Hlk5349200"/>
            <w:bookmarkStart w:id="16" w:name="_Hlk24029305"/>
            <w:r w:rsidRPr="00A43DC7">
              <w:rPr>
                <w:rFonts w:asciiTheme="minorHAnsi" w:hAnsiTheme="minorHAnsi" w:cstheme="minorHAnsi"/>
                <w:b/>
                <w:szCs w:val="24"/>
              </w:rPr>
              <w:t>Ref</w:t>
            </w:r>
          </w:p>
        </w:tc>
        <w:tc>
          <w:tcPr>
            <w:tcW w:w="4699" w:type="pct"/>
            <w:tcBorders>
              <w:top w:val="single" w:sz="4" w:space="0" w:color="auto"/>
              <w:left w:val="single" w:sz="4" w:space="0" w:color="auto"/>
              <w:bottom w:val="single" w:sz="4" w:space="0" w:color="auto"/>
              <w:right w:val="single" w:sz="4" w:space="0" w:color="auto"/>
            </w:tcBorders>
            <w:shd w:val="clear" w:color="auto" w:fill="33CCCC"/>
            <w:hideMark/>
          </w:tcPr>
          <w:p w14:paraId="70A4702C" w14:textId="228DB0B9" w:rsidR="00F93D52" w:rsidRPr="00A43DC7" w:rsidRDefault="00F93D52">
            <w:pPr>
              <w:rPr>
                <w:rFonts w:asciiTheme="minorHAnsi" w:hAnsiTheme="minorHAnsi" w:cstheme="minorHAnsi"/>
                <w:b/>
                <w:szCs w:val="24"/>
              </w:rPr>
            </w:pPr>
            <w:r>
              <w:rPr>
                <w:rFonts w:asciiTheme="minorHAnsi" w:hAnsiTheme="minorHAnsi" w:cstheme="minorHAnsi"/>
                <w:b/>
                <w:szCs w:val="24"/>
              </w:rPr>
              <w:t>Non-Price</w:t>
            </w:r>
            <w:r w:rsidRPr="00A43DC7">
              <w:rPr>
                <w:rFonts w:asciiTheme="minorHAnsi" w:hAnsiTheme="minorHAnsi" w:cstheme="minorHAnsi"/>
                <w:b/>
                <w:szCs w:val="24"/>
              </w:rPr>
              <w:t xml:space="preserve"> Questions </w:t>
            </w:r>
          </w:p>
        </w:tc>
      </w:tr>
      <w:tr w:rsidR="00A43DC7" w:rsidRPr="00F93D52"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1</w:t>
            </w:r>
          </w:p>
        </w:tc>
        <w:tc>
          <w:tcPr>
            <w:tcW w:w="4699" w:type="pct"/>
            <w:tcBorders>
              <w:top w:val="single" w:sz="4" w:space="0" w:color="auto"/>
              <w:left w:val="single" w:sz="4" w:space="0" w:color="auto"/>
              <w:bottom w:val="single" w:sz="4" w:space="0" w:color="auto"/>
              <w:right w:val="single" w:sz="4" w:space="0" w:color="auto"/>
            </w:tcBorders>
            <w:hideMark/>
          </w:tcPr>
          <w:p w14:paraId="1C286DE5" w14:textId="06B8E441" w:rsidR="00AB0D26" w:rsidRPr="00906867" w:rsidRDefault="00AB0D26" w:rsidP="00A2421B">
            <w:pPr>
              <w:rPr>
                <w:rFonts w:asciiTheme="minorHAnsi" w:hAnsiTheme="minorHAnsi" w:cstheme="minorHAnsi"/>
                <w:sz w:val="24"/>
                <w:szCs w:val="24"/>
              </w:rPr>
            </w:pPr>
            <w:r w:rsidRPr="00906867">
              <w:rPr>
                <w:rFonts w:asciiTheme="minorHAnsi" w:hAnsiTheme="minorHAnsi" w:cstheme="minorHAnsi"/>
                <w:b/>
                <w:bCs/>
                <w:i/>
                <w:szCs w:val="24"/>
              </w:rPr>
              <w:t>Question:</w:t>
            </w:r>
            <w:r w:rsidRPr="00906867">
              <w:rPr>
                <w:rFonts w:asciiTheme="minorHAnsi" w:hAnsiTheme="minorHAnsi" w:cstheme="minorHAnsi"/>
                <w:i/>
                <w:szCs w:val="24"/>
              </w:rPr>
              <w:t xml:space="preserve"> </w:t>
            </w:r>
            <w:r w:rsidR="00A2421B" w:rsidRPr="00906867">
              <w:rPr>
                <w:rFonts w:asciiTheme="minorHAnsi" w:hAnsiTheme="minorHAnsi" w:cstheme="minorHAnsi"/>
                <w:i/>
                <w:iCs/>
              </w:rPr>
              <w:t>What would your approach include to enable the successful delivery of this research and how would it address the key questions in the specification?</w:t>
            </w:r>
          </w:p>
          <w:p w14:paraId="560C9C8B" w14:textId="1B23B884" w:rsidR="00AB0D26" w:rsidRPr="00906867" w:rsidRDefault="00AB0D26" w:rsidP="00AB0D26">
            <w:pPr>
              <w:rPr>
                <w:rFonts w:asciiTheme="minorHAnsi" w:hAnsiTheme="minorHAnsi" w:cstheme="minorHAnsi"/>
                <w:i/>
                <w:szCs w:val="24"/>
              </w:rPr>
            </w:pPr>
            <w:r w:rsidRPr="00906867">
              <w:rPr>
                <w:rFonts w:asciiTheme="minorHAnsi" w:hAnsiTheme="minorHAnsi" w:cstheme="minorHAnsi"/>
                <w:i/>
                <w:szCs w:val="24"/>
              </w:rPr>
              <w:t>A maximum number of 1,</w:t>
            </w:r>
            <w:r w:rsidR="009317F9" w:rsidRPr="00906867">
              <w:rPr>
                <w:rFonts w:asciiTheme="minorHAnsi" w:hAnsiTheme="minorHAnsi" w:cstheme="minorHAnsi"/>
                <w:i/>
                <w:szCs w:val="24"/>
              </w:rPr>
              <w:t>25</w:t>
            </w:r>
            <w:r w:rsidRPr="00906867">
              <w:rPr>
                <w:rFonts w:asciiTheme="minorHAnsi" w:hAnsiTheme="minorHAnsi" w:cstheme="minorHAnsi"/>
                <w:i/>
                <w:szCs w:val="24"/>
              </w:rPr>
              <w:t>0 words should be submitted for this section</w:t>
            </w:r>
            <w:r w:rsidR="00D4193A" w:rsidRPr="00906867">
              <w:rPr>
                <w:rFonts w:asciiTheme="minorHAnsi" w:hAnsiTheme="minorHAnsi" w:cstheme="minorHAnsi"/>
                <w:i/>
                <w:szCs w:val="24"/>
              </w:rPr>
              <w:t>.</w:t>
            </w:r>
          </w:p>
          <w:p w14:paraId="1554DE4B" w14:textId="2A899222" w:rsidR="00A43DC7" w:rsidRPr="00F93D52" w:rsidRDefault="00AB0D26" w:rsidP="00AB0D26">
            <w:pPr>
              <w:spacing w:after="0"/>
              <w:rPr>
                <w:rFonts w:asciiTheme="minorHAnsi" w:hAnsiTheme="minorHAnsi" w:cstheme="minorHAnsi"/>
                <w:i/>
                <w:szCs w:val="24"/>
              </w:rPr>
            </w:pPr>
            <w:r w:rsidRPr="00906867">
              <w:rPr>
                <w:rFonts w:asciiTheme="minorHAnsi" w:hAnsiTheme="minorHAnsi" w:cstheme="minorHAnsi"/>
                <w:i/>
                <w:szCs w:val="24"/>
              </w:rPr>
              <w:t>A maximum of 15 points are available for this response.</w:t>
            </w:r>
            <w:r w:rsidR="00C34B38" w:rsidRPr="00F93D52">
              <w:rPr>
                <w:rFonts w:asciiTheme="minorHAnsi" w:hAnsiTheme="minorHAnsi" w:cstheme="minorHAnsi"/>
                <w:i/>
                <w:szCs w:val="24"/>
              </w:rPr>
              <w:t xml:space="preserve"> </w:t>
            </w:r>
          </w:p>
        </w:tc>
      </w:tr>
      <w:tr w:rsidR="00A43DC7" w:rsidRPr="00F93D52" w14:paraId="0A39FF04"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0998ADAB"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0465CB8E" w14:textId="77777777" w:rsidR="00A43DC7" w:rsidRPr="00F93D52" w:rsidRDefault="00A43DC7">
            <w:pPr>
              <w:rPr>
                <w:rFonts w:asciiTheme="minorHAnsi" w:hAnsiTheme="minorHAnsi" w:cstheme="minorHAnsi"/>
                <w:szCs w:val="24"/>
              </w:rPr>
            </w:pPr>
          </w:p>
          <w:p w14:paraId="1BFB13F9" w14:textId="56F8085D" w:rsidR="000077C4" w:rsidRPr="00F93D52" w:rsidRDefault="000077C4">
            <w:pPr>
              <w:rPr>
                <w:rFonts w:asciiTheme="minorHAnsi" w:hAnsiTheme="minorHAnsi" w:cstheme="minorHAnsi"/>
                <w:szCs w:val="24"/>
              </w:rPr>
            </w:pPr>
          </w:p>
        </w:tc>
      </w:tr>
      <w:bookmarkEnd w:id="15"/>
      <w:tr w:rsidR="00A43DC7" w:rsidRPr="00F93D52"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2</w:t>
            </w:r>
          </w:p>
        </w:tc>
        <w:tc>
          <w:tcPr>
            <w:tcW w:w="4699" w:type="pct"/>
            <w:tcBorders>
              <w:top w:val="single" w:sz="4" w:space="0" w:color="auto"/>
              <w:left w:val="single" w:sz="4" w:space="0" w:color="auto"/>
              <w:bottom w:val="single" w:sz="4" w:space="0" w:color="auto"/>
              <w:right w:val="single" w:sz="4" w:space="0" w:color="auto"/>
            </w:tcBorders>
          </w:tcPr>
          <w:p w14:paraId="78EC0BD3" w14:textId="299622BB" w:rsidR="00906867" w:rsidRPr="00906867" w:rsidRDefault="00AB0D26" w:rsidP="00906867">
            <w:pPr>
              <w:rPr>
                <w:rFonts w:asciiTheme="minorHAnsi" w:hAnsiTheme="minorHAnsi" w:cstheme="minorHAnsi"/>
                <w:i/>
                <w:iCs/>
              </w:rPr>
            </w:pPr>
            <w:r w:rsidRPr="00906867">
              <w:rPr>
                <w:rFonts w:asciiTheme="minorHAnsi" w:hAnsiTheme="minorHAnsi" w:cstheme="minorHAnsi"/>
                <w:b/>
                <w:bCs/>
                <w:i/>
                <w:szCs w:val="24"/>
              </w:rPr>
              <w:t>Question</w:t>
            </w:r>
            <w:r w:rsidRPr="00906867">
              <w:rPr>
                <w:rFonts w:asciiTheme="minorHAnsi" w:hAnsiTheme="minorHAnsi" w:cstheme="minorHAnsi"/>
                <w:i/>
                <w:szCs w:val="24"/>
              </w:rPr>
              <w:t xml:space="preserve">: </w:t>
            </w:r>
            <w:r w:rsidR="00906867" w:rsidRPr="00906867">
              <w:rPr>
                <w:rFonts w:asciiTheme="minorHAnsi" w:hAnsiTheme="minorHAnsi" w:cstheme="minorHAnsi"/>
                <w:i/>
                <w:iCs/>
              </w:rPr>
              <w:t>How do you propose to deliver this research activity within the parameters of the proposed specification? How will you ensure that final report is delivered by the deadline identified within this ITT?</w:t>
            </w:r>
          </w:p>
          <w:p w14:paraId="128E9B16" w14:textId="77777777" w:rsidR="00906867" w:rsidRPr="00906867" w:rsidRDefault="00906867" w:rsidP="00906867">
            <w:pPr>
              <w:rPr>
                <w:rFonts w:asciiTheme="minorHAnsi" w:hAnsiTheme="minorHAnsi" w:cstheme="minorHAnsi"/>
                <w:i/>
                <w:iCs/>
              </w:rPr>
            </w:pPr>
            <w:r w:rsidRPr="00906867">
              <w:rPr>
                <w:rFonts w:asciiTheme="minorHAnsi" w:hAnsiTheme="minorHAnsi" w:cstheme="minorHAnsi"/>
                <w:i/>
                <w:iCs/>
              </w:rPr>
              <w:t xml:space="preserve">Please attach an overarching plan as an appendix as part of your tender submission (any appendix will not be included within the word count). </w:t>
            </w:r>
          </w:p>
          <w:p w14:paraId="089721C9" w14:textId="03E0512B" w:rsidR="00AB0D26" w:rsidRPr="00906867" w:rsidRDefault="00AB0D26" w:rsidP="00AB0D26">
            <w:pPr>
              <w:spacing w:after="0"/>
              <w:rPr>
                <w:rFonts w:asciiTheme="minorHAnsi" w:hAnsiTheme="minorHAnsi" w:cstheme="minorHAnsi"/>
              </w:rPr>
            </w:pPr>
          </w:p>
          <w:p w14:paraId="28F7BF9D" w14:textId="49F4BC84" w:rsidR="00AB0D26" w:rsidRPr="00906867" w:rsidRDefault="00AB0D26" w:rsidP="00AB0D26">
            <w:pPr>
              <w:spacing w:after="0"/>
              <w:rPr>
                <w:rFonts w:asciiTheme="minorHAnsi" w:hAnsiTheme="minorHAnsi" w:cstheme="minorHAnsi"/>
                <w:i/>
                <w:iCs/>
                <w:szCs w:val="24"/>
              </w:rPr>
            </w:pPr>
            <w:r w:rsidRPr="00906867">
              <w:rPr>
                <w:rFonts w:asciiTheme="minorHAnsi" w:hAnsiTheme="minorHAnsi" w:cstheme="minorHAnsi"/>
                <w:i/>
                <w:iCs/>
                <w:szCs w:val="24"/>
              </w:rPr>
              <w:t>Maximum Word Count: 1,</w:t>
            </w:r>
            <w:r w:rsidR="009317F9" w:rsidRPr="00906867">
              <w:rPr>
                <w:rFonts w:asciiTheme="minorHAnsi" w:hAnsiTheme="minorHAnsi" w:cstheme="minorHAnsi"/>
                <w:i/>
                <w:iCs/>
                <w:szCs w:val="24"/>
              </w:rPr>
              <w:t>50</w:t>
            </w:r>
            <w:r w:rsidRPr="00906867">
              <w:rPr>
                <w:rFonts w:asciiTheme="minorHAnsi" w:hAnsiTheme="minorHAnsi" w:cstheme="minorHAnsi"/>
                <w:i/>
                <w:iCs/>
                <w:szCs w:val="24"/>
              </w:rPr>
              <w:t xml:space="preserve">0 (any plan submitted as an appendix will not be included within the word count). </w:t>
            </w:r>
          </w:p>
          <w:p w14:paraId="437EA83A" w14:textId="77777777" w:rsidR="00AB0D26" w:rsidRPr="00906867" w:rsidRDefault="00AB0D26" w:rsidP="00AB0D26">
            <w:pPr>
              <w:spacing w:after="0"/>
              <w:rPr>
                <w:rFonts w:asciiTheme="minorHAnsi" w:hAnsiTheme="minorHAnsi" w:cstheme="minorHAnsi"/>
                <w:i/>
                <w:szCs w:val="24"/>
              </w:rPr>
            </w:pPr>
          </w:p>
          <w:p w14:paraId="74E79B94" w14:textId="4A3EA6BC" w:rsidR="00A43DC7" w:rsidRPr="00F93D52" w:rsidRDefault="00AB0D26" w:rsidP="00AB0D26">
            <w:pPr>
              <w:pStyle w:val="2ndparagraphnumbered6"/>
              <w:numPr>
                <w:ilvl w:val="0"/>
                <w:numId w:val="0"/>
              </w:numPr>
              <w:spacing w:after="0"/>
              <w:rPr>
                <w:rFonts w:asciiTheme="minorHAnsi" w:hAnsiTheme="minorHAnsi" w:cstheme="minorHAnsi"/>
                <w:i/>
                <w:szCs w:val="24"/>
              </w:rPr>
            </w:pPr>
            <w:r w:rsidRPr="00906867">
              <w:rPr>
                <w:rFonts w:asciiTheme="minorHAnsi" w:hAnsiTheme="minorHAnsi" w:cstheme="minorHAnsi"/>
                <w:i/>
                <w:szCs w:val="24"/>
              </w:rPr>
              <w:t>A maximum of 15 points are available for this response.</w:t>
            </w:r>
            <w:r w:rsidRPr="00F93D52">
              <w:rPr>
                <w:rFonts w:asciiTheme="minorHAnsi" w:hAnsiTheme="minorHAnsi" w:cstheme="minorHAnsi"/>
                <w:i/>
                <w:szCs w:val="24"/>
              </w:rPr>
              <w:t xml:space="preserve"> </w:t>
            </w:r>
            <w:r w:rsidR="00486479" w:rsidRPr="00F93D52">
              <w:rPr>
                <w:rFonts w:asciiTheme="minorHAnsi" w:hAnsiTheme="minorHAnsi" w:cstheme="minorHAnsi"/>
                <w:szCs w:val="24"/>
              </w:rPr>
              <w:t xml:space="preserve"> </w:t>
            </w:r>
          </w:p>
        </w:tc>
      </w:tr>
      <w:tr w:rsidR="00A43DC7" w:rsidRPr="00F93D52" w14:paraId="3E0B8601"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98DA343"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69BCF2B7" w14:textId="77777777" w:rsidR="00A43DC7" w:rsidRPr="00F93D52" w:rsidRDefault="00A43DC7">
            <w:pPr>
              <w:rPr>
                <w:rFonts w:asciiTheme="minorHAnsi" w:hAnsiTheme="minorHAnsi" w:cstheme="minorHAnsi"/>
                <w:szCs w:val="24"/>
              </w:rPr>
            </w:pPr>
          </w:p>
          <w:p w14:paraId="092A7D09" w14:textId="77777777" w:rsidR="00A43DC7" w:rsidRPr="00F93D52" w:rsidRDefault="00A43DC7">
            <w:pPr>
              <w:rPr>
                <w:rFonts w:asciiTheme="minorHAnsi" w:hAnsiTheme="minorHAnsi" w:cstheme="minorHAnsi"/>
                <w:szCs w:val="24"/>
              </w:rPr>
            </w:pPr>
          </w:p>
        </w:tc>
      </w:tr>
      <w:tr w:rsidR="00A43DC7" w:rsidRPr="00F93D52"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3</w:t>
            </w:r>
          </w:p>
        </w:tc>
        <w:tc>
          <w:tcPr>
            <w:tcW w:w="4699" w:type="pct"/>
            <w:tcBorders>
              <w:top w:val="single" w:sz="4" w:space="0" w:color="auto"/>
              <w:left w:val="single" w:sz="4" w:space="0" w:color="auto"/>
              <w:bottom w:val="single" w:sz="4" w:space="0" w:color="auto"/>
              <w:right w:val="single" w:sz="4" w:space="0" w:color="auto"/>
            </w:tcBorders>
          </w:tcPr>
          <w:p w14:paraId="18735677" w14:textId="77777777" w:rsidR="00906867" w:rsidRPr="00906867" w:rsidRDefault="00AB0D26" w:rsidP="00906867">
            <w:pPr>
              <w:pStyle w:val="2ndparagraphnumbered6"/>
              <w:numPr>
                <w:ilvl w:val="0"/>
                <w:numId w:val="0"/>
              </w:numPr>
              <w:rPr>
                <w:rFonts w:asciiTheme="minorHAnsi" w:hAnsiTheme="minorHAnsi" w:cstheme="minorHAnsi"/>
                <w:i/>
                <w:iCs/>
              </w:rPr>
            </w:pPr>
            <w:r w:rsidRPr="00906867">
              <w:rPr>
                <w:rFonts w:asciiTheme="minorHAnsi" w:hAnsiTheme="minorHAnsi" w:cstheme="minorHAnsi"/>
                <w:b/>
                <w:bCs/>
                <w:i/>
                <w:szCs w:val="24"/>
              </w:rPr>
              <w:t>Question:</w:t>
            </w:r>
            <w:r w:rsidRPr="00906867">
              <w:rPr>
                <w:rFonts w:asciiTheme="minorHAnsi" w:hAnsiTheme="minorHAnsi" w:cstheme="minorHAnsi"/>
                <w:i/>
                <w:szCs w:val="24"/>
              </w:rPr>
              <w:t xml:space="preserve"> </w:t>
            </w:r>
            <w:r w:rsidR="00906867" w:rsidRPr="00906867">
              <w:rPr>
                <w:rFonts w:asciiTheme="minorHAnsi" w:hAnsiTheme="minorHAnsi" w:cstheme="minorHAnsi"/>
                <w:i/>
                <w:iCs/>
              </w:rPr>
              <w:t xml:space="preserve">What experience do you have to demonstrate your ability to deliver research for Social Work England? </w:t>
            </w:r>
          </w:p>
          <w:p w14:paraId="1BC8C4FC" w14:textId="77777777" w:rsidR="00906867" w:rsidRPr="00906867" w:rsidRDefault="00906867" w:rsidP="00906867">
            <w:pPr>
              <w:pStyle w:val="2ndparagraphnumbered6"/>
              <w:numPr>
                <w:ilvl w:val="0"/>
                <w:numId w:val="0"/>
              </w:numPr>
              <w:rPr>
                <w:rFonts w:asciiTheme="minorHAnsi" w:hAnsiTheme="minorHAnsi" w:cstheme="minorHAnsi"/>
                <w:i/>
                <w:iCs/>
              </w:rPr>
            </w:pPr>
          </w:p>
          <w:p w14:paraId="42E3AE81" w14:textId="679CA228" w:rsidR="00906867" w:rsidRPr="00906867" w:rsidRDefault="00906867" w:rsidP="00906867">
            <w:pPr>
              <w:pStyle w:val="2ndparagraphnumbered6"/>
              <w:numPr>
                <w:ilvl w:val="0"/>
                <w:numId w:val="0"/>
              </w:numPr>
              <w:rPr>
                <w:rFonts w:asciiTheme="minorHAnsi" w:hAnsiTheme="minorHAnsi" w:cstheme="minorHAnsi"/>
                <w:i/>
                <w:iCs/>
              </w:rPr>
            </w:pPr>
            <w:r w:rsidRPr="00906867">
              <w:rPr>
                <w:rFonts w:asciiTheme="minorHAnsi" w:hAnsiTheme="minorHAnsi" w:cstheme="minorHAnsi"/>
                <w:i/>
                <w:iCs/>
              </w:rPr>
              <w:lastRenderedPageBreak/>
              <w:t>Please include a minimum of one example. Please include contact details of a client(s) (within the last 3 years) who would be prepared to provide a reference, on request from Social Work England.</w:t>
            </w:r>
          </w:p>
          <w:p w14:paraId="33AA5079" w14:textId="77777777" w:rsidR="00906867" w:rsidRPr="00906867" w:rsidRDefault="00906867" w:rsidP="00906867">
            <w:pPr>
              <w:pStyle w:val="2ndparagraphnumbered6"/>
              <w:numPr>
                <w:ilvl w:val="0"/>
                <w:numId w:val="0"/>
              </w:numPr>
              <w:rPr>
                <w:rFonts w:asciiTheme="minorHAnsi" w:hAnsiTheme="minorHAnsi" w:cstheme="minorHAnsi"/>
                <w:i/>
                <w:iCs/>
              </w:rPr>
            </w:pPr>
            <w:r w:rsidRPr="00906867">
              <w:rPr>
                <w:rFonts w:asciiTheme="minorHAnsi" w:hAnsiTheme="minorHAnsi" w:cstheme="minorHAnsi"/>
                <w:i/>
                <w:iCs/>
              </w:rPr>
              <w:t>Please include key personnel CVs as an attachment (any appendix will not be included within the word count).</w:t>
            </w:r>
          </w:p>
          <w:p w14:paraId="1F4CC985" w14:textId="27DE105E" w:rsidR="00AB0D26" w:rsidRPr="00906867" w:rsidRDefault="00AB0D26" w:rsidP="00AB0D26">
            <w:pPr>
              <w:pStyle w:val="2ndparagraphnumbered6"/>
              <w:numPr>
                <w:ilvl w:val="0"/>
                <w:numId w:val="0"/>
              </w:numPr>
              <w:spacing w:after="0"/>
              <w:rPr>
                <w:rFonts w:asciiTheme="minorHAnsi" w:hAnsiTheme="minorHAnsi" w:cstheme="minorHAnsi"/>
              </w:rPr>
            </w:pPr>
          </w:p>
          <w:p w14:paraId="5FDBB04E" w14:textId="77777777" w:rsidR="00AB0D26" w:rsidRPr="00906867" w:rsidRDefault="00AB0D26" w:rsidP="00AB0D26">
            <w:pPr>
              <w:spacing w:after="0"/>
              <w:rPr>
                <w:rFonts w:asciiTheme="minorHAnsi" w:hAnsiTheme="minorHAnsi" w:cstheme="minorHAnsi"/>
                <w:i/>
                <w:szCs w:val="24"/>
              </w:rPr>
            </w:pPr>
            <w:r w:rsidRPr="00906867">
              <w:rPr>
                <w:rFonts w:asciiTheme="minorHAnsi" w:hAnsiTheme="minorHAnsi" w:cstheme="minorHAnsi"/>
                <w:i/>
                <w:szCs w:val="24"/>
              </w:rPr>
              <w:t>A maximum number of 1,250 words should be submitted for this section.</w:t>
            </w:r>
          </w:p>
          <w:p w14:paraId="0A079AFF" w14:textId="77777777" w:rsidR="00AB0D26" w:rsidRPr="00906867" w:rsidRDefault="00AB0D26" w:rsidP="00AB0D26">
            <w:pPr>
              <w:spacing w:after="0"/>
              <w:rPr>
                <w:rFonts w:asciiTheme="minorHAnsi" w:hAnsiTheme="minorHAnsi" w:cstheme="minorHAnsi"/>
                <w:i/>
                <w:szCs w:val="24"/>
              </w:rPr>
            </w:pPr>
          </w:p>
          <w:p w14:paraId="01C5D7B5" w14:textId="60D1E960" w:rsidR="00A43DC7" w:rsidRPr="00F93D52" w:rsidRDefault="00AB0D26" w:rsidP="00AB0D26">
            <w:pPr>
              <w:rPr>
                <w:rFonts w:asciiTheme="minorHAnsi" w:hAnsiTheme="minorHAnsi" w:cstheme="minorHAnsi"/>
                <w:szCs w:val="24"/>
              </w:rPr>
            </w:pPr>
            <w:r w:rsidRPr="00906867">
              <w:rPr>
                <w:rFonts w:asciiTheme="minorHAnsi" w:hAnsiTheme="minorHAnsi" w:cstheme="minorHAnsi"/>
                <w:i/>
                <w:szCs w:val="24"/>
              </w:rPr>
              <w:t>A maximum of 15 points are available for this response.</w:t>
            </w:r>
          </w:p>
        </w:tc>
      </w:tr>
      <w:tr w:rsidR="00A43DC7" w:rsidRPr="00F93D52" w14:paraId="3D048916"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3F6E996B"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lastRenderedPageBreak/>
              <w:t xml:space="preserve">Response: </w:t>
            </w:r>
          </w:p>
          <w:p w14:paraId="11007265" w14:textId="77777777" w:rsidR="00A43DC7" w:rsidRPr="00F93D52" w:rsidRDefault="00A43DC7">
            <w:pPr>
              <w:rPr>
                <w:rFonts w:asciiTheme="minorHAnsi" w:hAnsiTheme="minorHAnsi" w:cstheme="minorHAnsi"/>
                <w:szCs w:val="24"/>
              </w:rPr>
            </w:pPr>
          </w:p>
          <w:p w14:paraId="518D83C2" w14:textId="77777777" w:rsidR="00A43DC7" w:rsidRPr="00F93D52" w:rsidRDefault="00A43DC7">
            <w:pPr>
              <w:rPr>
                <w:rFonts w:asciiTheme="minorHAnsi" w:hAnsiTheme="minorHAnsi" w:cstheme="minorHAnsi"/>
                <w:szCs w:val="24"/>
              </w:rPr>
            </w:pPr>
          </w:p>
        </w:tc>
      </w:tr>
      <w:tr w:rsidR="00A43DC7" w:rsidRPr="00F93D52"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4</w:t>
            </w:r>
          </w:p>
        </w:tc>
        <w:tc>
          <w:tcPr>
            <w:tcW w:w="4699" w:type="pct"/>
            <w:tcBorders>
              <w:top w:val="single" w:sz="4" w:space="0" w:color="auto"/>
              <w:left w:val="single" w:sz="4" w:space="0" w:color="auto"/>
              <w:bottom w:val="single" w:sz="4" w:space="0" w:color="auto"/>
              <w:right w:val="single" w:sz="4" w:space="0" w:color="auto"/>
            </w:tcBorders>
          </w:tcPr>
          <w:p w14:paraId="168B64C7" w14:textId="77777777" w:rsidR="00906867" w:rsidRPr="00906867" w:rsidRDefault="00847082" w:rsidP="00906867">
            <w:pPr>
              <w:rPr>
                <w:rFonts w:asciiTheme="minorHAnsi" w:hAnsiTheme="minorHAnsi" w:cstheme="minorHAnsi"/>
                <w:i/>
                <w:iCs/>
              </w:rPr>
            </w:pPr>
            <w:r w:rsidRPr="00906867">
              <w:rPr>
                <w:rFonts w:asciiTheme="minorHAnsi" w:hAnsiTheme="minorHAnsi" w:cstheme="minorHAnsi"/>
                <w:b/>
                <w:bCs/>
                <w:i/>
                <w:szCs w:val="24"/>
              </w:rPr>
              <w:t>Question</w:t>
            </w:r>
            <w:r w:rsidR="00A0185D" w:rsidRPr="00906867">
              <w:rPr>
                <w:rFonts w:asciiTheme="minorHAnsi" w:hAnsiTheme="minorHAnsi" w:cstheme="minorHAnsi"/>
                <w:b/>
                <w:bCs/>
                <w:i/>
                <w:szCs w:val="24"/>
              </w:rPr>
              <w:t>:</w:t>
            </w:r>
            <w:r w:rsidRPr="00906867">
              <w:rPr>
                <w:rFonts w:asciiTheme="minorHAnsi" w:hAnsiTheme="minorHAnsi" w:cstheme="minorHAnsi"/>
                <w:b/>
                <w:bCs/>
                <w:i/>
                <w:szCs w:val="24"/>
              </w:rPr>
              <w:t xml:space="preserve"> </w:t>
            </w:r>
            <w:r w:rsidR="00906867" w:rsidRPr="00906867">
              <w:rPr>
                <w:rFonts w:asciiTheme="minorHAnsi" w:hAnsiTheme="minorHAnsi" w:cstheme="minorHAnsi"/>
                <w:i/>
                <w:iCs/>
              </w:rPr>
              <w:t>What is your approach to data collection? What is your approach to processing all data in the delivery of this research activity?</w:t>
            </w:r>
          </w:p>
          <w:p w14:paraId="02EDAC02" w14:textId="7CA5DC63" w:rsidR="00847082" w:rsidRPr="00906867" w:rsidRDefault="00847082" w:rsidP="00847082">
            <w:pPr>
              <w:rPr>
                <w:rFonts w:asciiTheme="minorHAnsi" w:hAnsiTheme="minorHAnsi" w:cstheme="minorHAnsi"/>
                <w:i/>
                <w:szCs w:val="24"/>
              </w:rPr>
            </w:pPr>
            <w:r w:rsidRPr="00906867">
              <w:rPr>
                <w:rFonts w:asciiTheme="minorHAnsi" w:hAnsiTheme="minorHAnsi" w:cstheme="minorHAnsi"/>
                <w:i/>
                <w:szCs w:val="24"/>
              </w:rPr>
              <w:t xml:space="preserve">A maximum number of </w:t>
            </w:r>
            <w:r w:rsidR="00AB0D26" w:rsidRPr="00906867">
              <w:rPr>
                <w:rFonts w:asciiTheme="minorHAnsi" w:hAnsiTheme="minorHAnsi" w:cstheme="minorHAnsi"/>
                <w:i/>
                <w:szCs w:val="24"/>
              </w:rPr>
              <w:t>1</w:t>
            </w:r>
            <w:r w:rsidR="00684B04" w:rsidRPr="00906867">
              <w:rPr>
                <w:rFonts w:asciiTheme="minorHAnsi" w:hAnsiTheme="minorHAnsi" w:cstheme="minorHAnsi"/>
                <w:i/>
                <w:szCs w:val="24"/>
              </w:rPr>
              <w:t>,</w:t>
            </w:r>
            <w:r w:rsidR="00AB0D26" w:rsidRPr="00906867">
              <w:rPr>
                <w:rFonts w:asciiTheme="minorHAnsi" w:hAnsiTheme="minorHAnsi" w:cstheme="minorHAnsi"/>
                <w:i/>
                <w:szCs w:val="24"/>
              </w:rPr>
              <w:t>000</w:t>
            </w:r>
            <w:r w:rsidRPr="00906867">
              <w:rPr>
                <w:rFonts w:asciiTheme="minorHAnsi" w:hAnsiTheme="minorHAnsi" w:cstheme="minorHAnsi"/>
                <w:i/>
                <w:szCs w:val="24"/>
              </w:rPr>
              <w:t xml:space="preserve"> words should be submitted for this section. </w:t>
            </w:r>
          </w:p>
          <w:p w14:paraId="6ADFA1FA" w14:textId="1C2C58C1" w:rsidR="00A43DC7" w:rsidRPr="00F93D52" w:rsidRDefault="00847082" w:rsidP="00847082">
            <w:pPr>
              <w:rPr>
                <w:rFonts w:asciiTheme="minorHAnsi" w:hAnsiTheme="minorHAnsi" w:cstheme="minorHAnsi"/>
                <w:szCs w:val="24"/>
              </w:rPr>
            </w:pPr>
            <w:r w:rsidRPr="00906867">
              <w:rPr>
                <w:rFonts w:asciiTheme="minorHAnsi" w:hAnsiTheme="minorHAnsi" w:cstheme="minorHAnsi"/>
                <w:i/>
                <w:szCs w:val="24"/>
              </w:rPr>
              <w:t xml:space="preserve">A maximum of </w:t>
            </w:r>
            <w:r w:rsidR="00D91084" w:rsidRPr="00906867">
              <w:rPr>
                <w:rFonts w:asciiTheme="minorHAnsi" w:hAnsiTheme="minorHAnsi" w:cstheme="minorHAnsi"/>
                <w:i/>
                <w:szCs w:val="24"/>
              </w:rPr>
              <w:t>1</w:t>
            </w:r>
            <w:r w:rsidR="00AD2889" w:rsidRPr="00906867">
              <w:rPr>
                <w:rFonts w:asciiTheme="minorHAnsi" w:hAnsiTheme="minorHAnsi" w:cstheme="minorHAnsi"/>
                <w:i/>
                <w:szCs w:val="24"/>
              </w:rPr>
              <w:t xml:space="preserve">5 </w:t>
            </w:r>
            <w:r w:rsidRPr="00906867">
              <w:rPr>
                <w:rFonts w:asciiTheme="minorHAnsi" w:hAnsiTheme="minorHAnsi" w:cstheme="minorHAnsi"/>
                <w:i/>
                <w:szCs w:val="24"/>
              </w:rPr>
              <w:t>points are available for this response.</w:t>
            </w:r>
          </w:p>
        </w:tc>
      </w:tr>
      <w:tr w:rsidR="00A43DC7" w:rsidRPr="00F93D52" w14:paraId="726D17BF"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CE11788"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25C6A27D" w14:textId="77777777" w:rsidR="00FA3793" w:rsidRPr="00F93D52" w:rsidRDefault="00FA3793">
            <w:pPr>
              <w:rPr>
                <w:rFonts w:asciiTheme="minorHAnsi" w:hAnsiTheme="minorHAnsi" w:cstheme="minorHAnsi"/>
                <w:szCs w:val="24"/>
              </w:rPr>
            </w:pPr>
          </w:p>
          <w:p w14:paraId="1417DC5A" w14:textId="77777777" w:rsidR="00A43DC7" w:rsidRPr="00F93D52" w:rsidRDefault="00A43DC7">
            <w:pPr>
              <w:rPr>
                <w:rFonts w:asciiTheme="minorHAnsi" w:hAnsiTheme="minorHAnsi" w:cstheme="minorHAnsi"/>
                <w:szCs w:val="24"/>
              </w:rPr>
            </w:pPr>
          </w:p>
        </w:tc>
      </w:tr>
      <w:tr w:rsidR="000032ED" w:rsidRPr="00F93D52" w14:paraId="3464BD9E"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4AFE4E1B" w:rsidR="000032ED" w:rsidRPr="00F93D52" w:rsidRDefault="000032ED" w:rsidP="001D714C">
            <w:pPr>
              <w:jc w:val="center"/>
              <w:rPr>
                <w:rFonts w:asciiTheme="minorHAnsi" w:hAnsiTheme="minorHAnsi" w:cstheme="minorHAnsi"/>
                <w:bCs/>
                <w:szCs w:val="24"/>
              </w:rPr>
            </w:pPr>
            <w:r w:rsidRPr="00F93D52">
              <w:rPr>
                <w:rFonts w:asciiTheme="minorHAnsi" w:hAnsiTheme="minorHAnsi" w:cstheme="minorHAnsi"/>
                <w:bCs/>
                <w:szCs w:val="24"/>
              </w:rPr>
              <w:t>5</w:t>
            </w:r>
          </w:p>
        </w:tc>
        <w:tc>
          <w:tcPr>
            <w:tcW w:w="4699" w:type="pct"/>
            <w:tcBorders>
              <w:top w:val="single" w:sz="4" w:space="0" w:color="auto"/>
              <w:left w:val="single" w:sz="4" w:space="0" w:color="auto"/>
              <w:bottom w:val="single" w:sz="4" w:space="0" w:color="auto"/>
              <w:right w:val="single" w:sz="4" w:space="0" w:color="auto"/>
            </w:tcBorders>
          </w:tcPr>
          <w:p w14:paraId="05D38333" w14:textId="3D8782A3" w:rsidR="00906867" w:rsidRPr="00906867" w:rsidRDefault="00847082" w:rsidP="00906867">
            <w:pPr>
              <w:rPr>
                <w:rFonts w:asciiTheme="minorHAnsi" w:hAnsiTheme="minorHAnsi" w:cstheme="minorHAnsi"/>
                <w:i/>
                <w:iCs/>
              </w:rPr>
            </w:pPr>
            <w:r w:rsidRPr="00906867">
              <w:rPr>
                <w:rFonts w:asciiTheme="minorHAnsi" w:hAnsiTheme="minorHAnsi" w:cstheme="minorHAnsi"/>
                <w:b/>
                <w:bCs/>
                <w:i/>
                <w:szCs w:val="24"/>
              </w:rPr>
              <w:t>Question</w:t>
            </w:r>
            <w:r w:rsidR="00A0185D" w:rsidRPr="00906867">
              <w:rPr>
                <w:rFonts w:asciiTheme="minorHAnsi" w:hAnsiTheme="minorHAnsi" w:cstheme="minorHAnsi"/>
                <w:b/>
                <w:bCs/>
                <w:i/>
                <w:szCs w:val="24"/>
              </w:rPr>
              <w:t>:</w:t>
            </w:r>
            <w:r w:rsidRPr="00906867">
              <w:rPr>
                <w:rFonts w:asciiTheme="minorHAnsi" w:hAnsiTheme="minorHAnsi" w:cstheme="minorHAnsi"/>
                <w:b/>
                <w:bCs/>
                <w:i/>
                <w:szCs w:val="24"/>
              </w:rPr>
              <w:t xml:space="preserve"> </w:t>
            </w:r>
            <w:r w:rsidR="00906867" w:rsidRPr="00906867">
              <w:rPr>
                <w:rFonts w:asciiTheme="minorHAnsi" w:hAnsiTheme="minorHAnsi" w:cstheme="minorHAnsi"/>
                <w:i/>
                <w:iCs/>
              </w:rPr>
              <w:t xml:space="preserve">What is your approach to reporting? </w:t>
            </w:r>
          </w:p>
          <w:p w14:paraId="1E5CF081" w14:textId="77777777" w:rsidR="00906867" w:rsidRPr="00906867" w:rsidRDefault="00906867" w:rsidP="00906867">
            <w:pPr>
              <w:rPr>
                <w:rFonts w:asciiTheme="minorHAnsi" w:hAnsiTheme="minorHAnsi" w:cstheme="minorHAnsi"/>
                <w:i/>
                <w:iCs/>
              </w:rPr>
            </w:pPr>
            <w:r w:rsidRPr="00906867">
              <w:rPr>
                <w:rFonts w:asciiTheme="minorHAnsi" w:hAnsiTheme="minorHAnsi" w:cstheme="minorHAnsi"/>
                <w:i/>
                <w:iCs/>
              </w:rPr>
              <w:t xml:space="preserve">Please include an example as part of your tender submission (please attach any example report submitted as an appendix. It will not be included within the word count). </w:t>
            </w:r>
          </w:p>
          <w:p w14:paraId="22F8A8EF" w14:textId="6E834872" w:rsidR="00847082" w:rsidRPr="00906867" w:rsidRDefault="00847082" w:rsidP="00847082">
            <w:pPr>
              <w:rPr>
                <w:rFonts w:asciiTheme="minorHAnsi" w:hAnsiTheme="minorHAnsi" w:cstheme="minorHAnsi"/>
                <w:i/>
                <w:szCs w:val="24"/>
              </w:rPr>
            </w:pPr>
            <w:r w:rsidRPr="00906867">
              <w:rPr>
                <w:rFonts w:asciiTheme="minorHAnsi" w:hAnsiTheme="minorHAnsi" w:cstheme="minorHAnsi"/>
                <w:i/>
                <w:szCs w:val="24"/>
              </w:rPr>
              <w:t xml:space="preserve">A maximum number of </w:t>
            </w:r>
            <w:r w:rsidR="00D91084" w:rsidRPr="00906867">
              <w:rPr>
                <w:rFonts w:asciiTheme="minorHAnsi" w:hAnsiTheme="minorHAnsi" w:cstheme="minorHAnsi"/>
                <w:i/>
                <w:szCs w:val="24"/>
              </w:rPr>
              <w:t>750</w:t>
            </w:r>
            <w:r w:rsidRPr="00906867">
              <w:rPr>
                <w:rFonts w:asciiTheme="minorHAnsi" w:hAnsiTheme="minorHAnsi" w:cstheme="minorHAnsi"/>
                <w:i/>
                <w:szCs w:val="24"/>
              </w:rPr>
              <w:t xml:space="preserve"> words should be submitted for this section</w:t>
            </w:r>
            <w:r w:rsidR="00684B04" w:rsidRPr="00906867">
              <w:rPr>
                <w:rFonts w:asciiTheme="minorHAnsi" w:hAnsiTheme="minorHAnsi" w:cstheme="minorHAnsi"/>
                <w:i/>
                <w:szCs w:val="24"/>
              </w:rPr>
              <w:t xml:space="preserve"> (any example report submitted as an appendix will not be included within the word count).</w:t>
            </w:r>
          </w:p>
          <w:p w14:paraId="69BA8A9E" w14:textId="6DEE9005" w:rsidR="009D56CB" w:rsidRPr="00F93D52" w:rsidRDefault="00847082" w:rsidP="00847082">
            <w:pPr>
              <w:rPr>
                <w:rFonts w:asciiTheme="minorHAnsi" w:hAnsiTheme="minorHAnsi" w:cstheme="minorHAnsi"/>
                <w:szCs w:val="24"/>
              </w:rPr>
            </w:pPr>
            <w:r w:rsidRPr="00906867">
              <w:rPr>
                <w:rFonts w:asciiTheme="minorHAnsi" w:hAnsiTheme="minorHAnsi" w:cstheme="minorHAnsi"/>
                <w:i/>
                <w:szCs w:val="24"/>
              </w:rPr>
              <w:t xml:space="preserve">A maximum of </w:t>
            </w:r>
            <w:r w:rsidR="00D91084" w:rsidRPr="00906867">
              <w:rPr>
                <w:rFonts w:asciiTheme="minorHAnsi" w:hAnsiTheme="minorHAnsi" w:cstheme="minorHAnsi"/>
                <w:i/>
                <w:szCs w:val="24"/>
              </w:rPr>
              <w:t>10</w:t>
            </w:r>
            <w:r w:rsidRPr="00906867">
              <w:rPr>
                <w:rFonts w:asciiTheme="minorHAnsi" w:hAnsiTheme="minorHAnsi" w:cstheme="minorHAnsi"/>
                <w:i/>
                <w:szCs w:val="24"/>
              </w:rPr>
              <w:t xml:space="preserve"> points are available for this response.</w:t>
            </w:r>
          </w:p>
        </w:tc>
      </w:tr>
      <w:tr w:rsidR="000032ED" w:rsidRPr="00F93D52" w14:paraId="6A22F907"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5F789A0D" w14:textId="77777777" w:rsidR="009D56CB" w:rsidRPr="00F93D52" w:rsidRDefault="009D56CB" w:rsidP="009D56CB">
            <w:pPr>
              <w:rPr>
                <w:rFonts w:asciiTheme="minorHAnsi" w:hAnsiTheme="minorHAnsi" w:cstheme="minorHAnsi"/>
                <w:b/>
                <w:szCs w:val="24"/>
              </w:rPr>
            </w:pPr>
            <w:r w:rsidRPr="00F93D52">
              <w:rPr>
                <w:rFonts w:asciiTheme="minorHAnsi" w:hAnsiTheme="minorHAnsi" w:cstheme="minorHAnsi"/>
                <w:b/>
                <w:szCs w:val="24"/>
              </w:rPr>
              <w:t xml:space="preserve">Response: </w:t>
            </w:r>
          </w:p>
          <w:p w14:paraId="435D0EF7" w14:textId="77777777" w:rsidR="000032ED" w:rsidRPr="00F93D52" w:rsidRDefault="000032ED">
            <w:pPr>
              <w:rPr>
                <w:rFonts w:asciiTheme="minorHAnsi" w:hAnsiTheme="minorHAnsi" w:cstheme="minorHAnsi"/>
                <w:b/>
                <w:szCs w:val="24"/>
              </w:rPr>
            </w:pPr>
          </w:p>
          <w:p w14:paraId="17CB37A8" w14:textId="64140361" w:rsidR="00E14AD9" w:rsidRPr="00F93D52" w:rsidRDefault="00E14AD9">
            <w:pPr>
              <w:rPr>
                <w:rFonts w:asciiTheme="minorHAnsi" w:hAnsiTheme="minorHAnsi" w:cstheme="minorHAnsi"/>
                <w:b/>
                <w:szCs w:val="24"/>
              </w:rPr>
            </w:pPr>
          </w:p>
        </w:tc>
      </w:tr>
      <w:bookmarkEnd w:id="16"/>
    </w:tbl>
    <w:p w14:paraId="25873EED" w14:textId="1C0D056F" w:rsidR="006E2D18" w:rsidRPr="00F93D52" w:rsidRDefault="006E2D18" w:rsidP="004E6E7A">
      <w:pPr>
        <w:pStyle w:val="MainParagraphNumbered"/>
        <w:numPr>
          <w:ilvl w:val="0"/>
          <w:numId w:val="0"/>
        </w:numPr>
        <w:tabs>
          <w:tab w:val="num" w:pos="0"/>
        </w:tabs>
        <w:spacing w:after="0"/>
        <w:rPr>
          <w:rFonts w:asciiTheme="minorHAnsi" w:hAnsiTheme="minorHAnsi" w:cstheme="minorHAnsi"/>
          <w:b w:val="0"/>
          <w:szCs w:val="22"/>
        </w:rPr>
      </w:pPr>
    </w:p>
    <w:p w14:paraId="5A4820B6" w14:textId="0A35222F" w:rsidR="009D56CB" w:rsidRPr="00F93D52" w:rsidRDefault="009D56CB" w:rsidP="004E6E7A">
      <w:pPr>
        <w:pStyle w:val="Heading20"/>
        <w:rPr>
          <w:rFonts w:asciiTheme="minorHAnsi" w:hAnsiTheme="minorHAnsi" w:cstheme="minorHAnsi"/>
        </w:rPr>
      </w:pPr>
      <w:r w:rsidRPr="00F93D52">
        <w:rPr>
          <w:rFonts w:asciiTheme="minorHAnsi" w:hAnsiTheme="minorHAnsi" w:cstheme="minorHAnsi"/>
        </w:rPr>
        <w:t xml:space="preserve">Response to Pricing </w:t>
      </w:r>
    </w:p>
    <w:p w14:paraId="6012CAF3" w14:textId="77777777" w:rsidR="004B0260" w:rsidRPr="00F93D52" w:rsidRDefault="004B0260" w:rsidP="004B0260">
      <w:pPr>
        <w:pStyle w:val="MainParagraphNumbered"/>
        <w:numPr>
          <w:ilvl w:val="0"/>
          <w:numId w:val="0"/>
        </w:numPr>
        <w:tabs>
          <w:tab w:val="num" w:pos="0"/>
        </w:tabs>
        <w:rPr>
          <w:rFonts w:asciiTheme="minorHAnsi" w:hAnsiTheme="minorHAnsi" w:cstheme="minorHAnsi"/>
          <w:b w:val="0"/>
          <w:sz w:val="24"/>
          <w:szCs w:val="24"/>
        </w:rPr>
      </w:pPr>
      <w:r w:rsidRPr="00F93D52">
        <w:rPr>
          <w:rFonts w:asciiTheme="minorHAnsi" w:hAnsiTheme="minorHAnsi" w:cstheme="minorHAnsi"/>
          <w:b w:val="0"/>
          <w:sz w:val="24"/>
          <w:szCs w:val="24"/>
        </w:rPr>
        <w:t xml:space="preserve">Potential Providers are referred to Part A of the ITT and reminded that evaluation of pricing questions will account for 30% of their total score.  </w:t>
      </w:r>
    </w:p>
    <w:p w14:paraId="4C00A870" w14:textId="710F0D2C" w:rsidR="004B0260" w:rsidRPr="00F93D52" w:rsidRDefault="004B0260" w:rsidP="004B0260">
      <w:pPr>
        <w:rPr>
          <w:rFonts w:asciiTheme="minorHAnsi" w:hAnsiTheme="minorHAnsi" w:cstheme="minorHAnsi"/>
          <w:szCs w:val="24"/>
        </w:rPr>
      </w:pPr>
      <w:r w:rsidRPr="00F93D52">
        <w:rPr>
          <w:rFonts w:asciiTheme="minorHAnsi" w:hAnsiTheme="minorHAnsi" w:cstheme="minorHAnsi"/>
          <w:szCs w:val="24"/>
        </w:rPr>
        <w:t xml:space="preserve">Responses to pricing for question 1 should be completed within the </w:t>
      </w:r>
      <w:r w:rsidR="008D447D" w:rsidRPr="00F93D52">
        <w:rPr>
          <w:rFonts w:asciiTheme="minorHAnsi" w:hAnsiTheme="minorHAnsi" w:cstheme="minorHAnsi"/>
          <w:szCs w:val="24"/>
        </w:rPr>
        <w:t>cost matrix</w:t>
      </w:r>
      <w:r w:rsidRPr="00F93D52">
        <w:rPr>
          <w:rFonts w:asciiTheme="minorHAnsi" w:hAnsiTheme="minorHAnsi" w:cstheme="minorHAnsi"/>
          <w:szCs w:val="24"/>
        </w:rPr>
        <w:t xml:space="preserve"> template provide below. Response to questions 2 and 3 should be completed within the response section provided.</w:t>
      </w:r>
    </w:p>
    <w:p w14:paraId="76CD5AB7" w14:textId="5BC51AC7" w:rsidR="00184E15" w:rsidRPr="00F93D52" w:rsidRDefault="004B0260" w:rsidP="008D447D">
      <w:pPr>
        <w:rPr>
          <w:rFonts w:asciiTheme="minorHAnsi" w:hAnsiTheme="minorHAnsi" w:cstheme="minorHAnsi"/>
          <w:szCs w:val="24"/>
        </w:rPr>
      </w:pPr>
      <w:r w:rsidRPr="00F93D52">
        <w:rPr>
          <w:rFonts w:asciiTheme="minorHAnsi" w:hAnsiTheme="minorHAnsi" w:cstheme="minorHAnsi"/>
          <w:szCs w:val="24"/>
        </w:rPr>
        <w:lastRenderedPageBreak/>
        <w:t xml:space="preserve">All prices should be quoted in </w:t>
      </w:r>
      <w:proofErr w:type="gramStart"/>
      <w:r w:rsidRPr="00F93D52">
        <w:rPr>
          <w:rFonts w:asciiTheme="minorHAnsi" w:hAnsiTheme="minorHAnsi" w:cstheme="minorHAnsi"/>
          <w:szCs w:val="24"/>
        </w:rPr>
        <w:t>GBP(</w:t>
      </w:r>
      <w:proofErr w:type="gramEnd"/>
      <w:r w:rsidRPr="00F93D52">
        <w:rPr>
          <w:rFonts w:asciiTheme="minorHAnsi" w:hAnsiTheme="minorHAnsi" w:cstheme="minorHAnsi"/>
          <w:szCs w:val="24"/>
        </w:rPr>
        <w:t xml:space="preserve">£), and be </w:t>
      </w:r>
      <w:r w:rsidRPr="00F93D52">
        <w:rPr>
          <w:rFonts w:asciiTheme="minorHAnsi" w:hAnsiTheme="minorHAnsi" w:cstheme="minorHAnsi"/>
          <w:b/>
          <w:bCs/>
          <w:szCs w:val="24"/>
        </w:rPr>
        <w:t>net</w:t>
      </w:r>
      <w:r w:rsidRPr="00F93D52">
        <w:rPr>
          <w:rFonts w:asciiTheme="minorHAnsi" w:hAnsiTheme="minorHAnsi" w:cstheme="minorHAnsi"/>
          <w:szCs w:val="24"/>
        </w:rPr>
        <w:t xml:space="preserve"> of VAT. Please ensure all assumptions (</w:t>
      </w:r>
      <w:proofErr w:type="gramStart"/>
      <w:r w:rsidRPr="00F93D52">
        <w:rPr>
          <w:rFonts w:asciiTheme="minorHAnsi" w:hAnsiTheme="minorHAnsi" w:cstheme="minorHAnsi"/>
          <w:szCs w:val="24"/>
        </w:rPr>
        <w:t>e.g.</w:t>
      </w:r>
      <w:proofErr w:type="gramEnd"/>
      <w:r w:rsidRPr="00F93D52">
        <w:rPr>
          <w:rFonts w:asciiTheme="minorHAnsi" w:hAnsiTheme="minorHAnsi" w:cstheme="minorHAnsi"/>
          <w:szCs w:val="24"/>
        </w:rPr>
        <w:t xml:space="preserve"> breakdowns of costs) on price are detailed within the table and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7"/>
        <w:gridCol w:w="8696"/>
      </w:tblGrid>
      <w:tr w:rsidR="009317F9" w:rsidRPr="00F93D52" w14:paraId="72492FBA" w14:textId="77777777" w:rsidTr="009317F9">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9317F9" w:rsidRPr="00F93D52" w:rsidRDefault="009317F9" w:rsidP="00A9018B">
            <w:pPr>
              <w:rPr>
                <w:rFonts w:asciiTheme="minorHAnsi" w:hAnsiTheme="minorHAnsi" w:cstheme="minorHAnsi"/>
                <w:b/>
                <w:szCs w:val="24"/>
              </w:rPr>
            </w:pPr>
            <w:r w:rsidRPr="00F93D52">
              <w:rPr>
                <w:rFonts w:asciiTheme="minorHAnsi" w:hAnsiTheme="minorHAnsi" w:cstheme="minorHAnsi"/>
                <w:b/>
                <w:szCs w:val="24"/>
              </w:rPr>
              <w:t>Ref</w:t>
            </w:r>
          </w:p>
        </w:tc>
        <w:tc>
          <w:tcPr>
            <w:tcW w:w="4663" w:type="pct"/>
            <w:tcBorders>
              <w:top w:val="single" w:sz="4" w:space="0" w:color="auto"/>
              <w:left w:val="single" w:sz="4" w:space="0" w:color="auto"/>
              <w:bottom w:val="single" w:sz="4" w:space="0" w:color="auto"/>
              <w:right w:val="single" w:sz="4" w:space="0" w:color="auto"/>
            </w:tcBorders>
            <w:shd w:val="clear" w:color="auto" w:fill="33CCCC"/>
            <w:hideMark/>
          </w:tcPr>
          <w:p w14:paraId="1310458F" w14:textId="07BE5CA5" w:rsidR="009317F9" w:rsidRPr="00F93D52" w:rsidRDefault="009317F9" w:rsidP="00A9018B">
            <w:pPr>
              <w:rPr>
                <w:rFonts w:asciiTheme="minorHAnsi" w:hAnsiTheme="minorHAnsi" w:cstheme="minorHAnsi"/>
                <w:b/>
                <w:szCs w:val="24"/>
              </w:rPr>
            </w:pPr>
            <w:r>
              <w:rPr>
                <w:rFonts w:asciiTheme="minorHAnsi" w:hAnsiTheme="minorHAnsi" w:cstheme="minorHAnsi"/>
                <w:b/>
                <w:szCs w:val="24"/>
              </w:rPr>
              <w:t>Price</w:t>
            </w:r>
            <w:r w:rsidRPr="00F93D52">
              <w:rPr>
                <w:rFonts w:asciiTheme="minorHAnsi" w:hAnsiTheme="minorHAnsi" w:cstheme="minorHAnsi"/>
                <w:b/>
                <w:szCs w:val="24"/>
              </w:rPr>
              <w:t xml:space="preserve"> Questions </w:t>
            </w:r>
          </w:p>
        </w:tc>
      </w:tr>
      <w:tr w:rsidR="005829FC" w:rsidRPr="00F93D52"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F93D52" w:rsidRDefault="005829FC" w:rsidP="002B6B71">
            <w:pPr>
              <w:rPr>
                <w:rFonts w:asciiTheme="minorHAnsi" w:hAnsiTheme="minorHAnsi" w:cstheme="minorHAnsi"/>
                <w:szCs w:val="24"/>
              </w:rPr>
            </w:pPr>
            <w:r w:rsidRPr="00F93D52">
              <w:rPr>
                <w:rFonts w:asciiTheme="minorHAnsi" w:hAnsiTheme="minorHAnsi" w:cstheme="minorHAnsi"/>
                <w:szCs w:val="24"/>
              </w:rPr>
              <w:t>1</w:t>
            </w:r>
          </w:p>
        </w:tc>
        <w:tc>
          <w:tcPr>
            <w:tcW w:w="4663" w:type="pct"/>
            <w:hideMark/>
          </w:tcPr>
          <w:p w14:paraId="04204D67" w14:textId="72A7599D" w:rsidR="000A02FB" w:rsidRPr="00F93D52" w:rsidRDefault="000A02FB" w:rsidP="00357B76">
            <w:pPr>
              <w:rPr>
                <w:rFonts w:asciiTheme="minorHAnsi" w:hAnsiTheme="minorHAnsi" w:cstheme="minorHAnsi"/>
              </w:rPr>
            </w:pPr>
            <w:r w:rsidRPr="00F93D52">
              <w:rPr>
                <w:rFonts w:asciiTheme="minorHAnsi" w:hAnsiTheme="minorHAnsi" w:cstheme="minorHAnsi"/>
              </w:rPr>
              <w:t xml:space="preserve">Please provide </w:t>
            </w:r>
            <w:r w:rsidR="00D91084" w:rsidRPr="00F93D52">
              <w:rPr>
                <w:rFonts w:asciiTheme="minorHAnsi" w:hAnsiTheme="minorHAnsi" w:cstheme="minorHAnsi"/>
              </w:rPr>
              <w:t xml:space="preserve">a total cost </w:t>
            </w:r>
            <w:r w:rsidR="00F51697" w:rsidRPr="00F93D52">
              <w:rPr>
                <w:rFonts w:asciiTheme="minorHAnsi" w:hAnsiTheme="minorHAnsi" w:cstheme="minorHAnsi"/>
              </w:rPr>
              <w:t xml:space="preserve">for the delivery of the services as described in the statement of requirements. </w:t>
            </w:r>
          </w:p>
          <w:p w14:paraId="0B71BF0F" w14:textId="4844420E" w:rsidR="005829FC" w:rsidRPr="00F93D52" w:rsidRDefault="009A1432" w:rsidP="00357B76">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 xml:space="preserve">aximum of </w:t>
            </w:r>
            <w:r w:rsidR="00F51697" w:rsidRPr="00F93D52">
              <w:rPr>
                <w:rFonts w:asciiTheme="minorHAnsi" w:hAnsiTheme="minorHAnsi" w:cstheme="minorHAnsi"/>
                <w:i/>
                <w:szCs w:val="24"/>
              </w:rPr>
              <w:t>1</w:t>
            </w:r>
            <w:r w:rsidR="008D447D" w:rsidRPr="00F93D52">
              <w:rPr>
                <w:rFonts w:asciiTheme="minorHAnsi" w:hAnsiTheme="minorHAnsi" w:cstheme="minorHAnsi"/>
                <w:i/>
                <w:szCs w:val="24"/>
              </w:rPr>
              <w:t>5</w:t>
            </w:r>
            <w:r w:rsidRPr="00F93D52">
              <w:rPr>
                <w:rFonts w:asciiTheme="minorHAnsi" w:hAnsiTheme="minorHAnsi" w:cstheme="minorHAnsi"/>
                <w:i/>
                <w:szCs w:val="24"/>
              </w:rPr>
              <w:t xml:space="preserve"> points are available for your response</w:t>
            </w:r>
            <w:r w:rsidR="00E14AD9" w:rsidRPr="00F93D52">
              <w:rPr>
                <w:rFonts w:asciiTheme="minorHAnsi" w:hAnsiTheme="minorHAnsi" w:cstheme="minorHAnsi"/>
                <w:i/>
                <w:szCs w:val="24"/>
              </w:rPr>
              <w:t>.</w:t>
            </w:r>
          </w:p>
        </w:tc>
      </w:tr>
      <w:tr w:rsidR="005829FC" w:rsidRPr="00F93D52" w14:paraId="1C9BEAA8" w14:textId="3379AD74" w:rsidTr="008D447D">
        <w:trPr>
          <w:trHeight w:val="257"/>
        </w:trPr>
        <w:tc>
          <w:tcPr>
            <w:tcW w:w="5000" w:type="pct"/>
            <w:gridSpan w:val="3"/>
            <w:tcBorders>
              <w:top w:val="single" w:sz="4" w:space="0" w:color="auto"/>
              <w:left w:val="single" w:sz="4" w:space="0" w:color="auto"/>
              <w:bottom w:val="single" w:sz="4" w:space="0" w:color="auto"/>
              <w:right w:val="single" w:sz="4" w:space="0" w:color="auto"/>
            </w:tcBorders>
          </w:tcPr>
          <w:p w14:paraId="46C8B386" w14:textId="18933E6C" w:rsidR="007015DB" w:rsidRPr="00F93D52" w:rsidRDefault="00BC616B" w:rsidP="008D447D">
            <w:pPr>
              <w:rPr>
                <w:rFonts w:asciiTheme="minorHAnsi" w:hAnsiTheme="minorHAnsi" w:cstheme="minorHAnsi"/>
                <w:b/>
                <w:szCs w:val="24"/>
              </w:rPr>
            </w:pPr>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Please provide your response</w:t>
            </w:r>
            <w:r w:rsidR="0038214B" w:rsidRPr="00F93D52">
              <w:rPr>
                <w:rFonts w:asciiTheme="minorHAnsi" w:hAnsiTheme="minorHAnsi" w:cstheme="minorHAnsi"/>
                <w:b/>
                <w:szCs w:val="24"/>
              </w:rPr>
              <w:t xml:space="preserve"> in the table</w:t>
            </w:r>
            <w:r w:rsidR="00D016FE" w:rsidRPr="00F93D52">
              <w:rPr>
                <w:rFonts w:asciiTheme="minorHAnsi" w:hAnsiTheme="minorHAnsi" w:cstheme="minorHAnsi"/>
                <w:b/>
                <w:szCs w:val="24"/>
              </w:rPr>
              <w:t>s</w:t>
            </w:r>
            <w:r w:rsidR="0038214B" w:rsidRPr="00F93D52">
              <w:rPr>
                <w:rFonts w:asciiTheme="minorHAnsi" w:hAnsiTheme="minorHAnsi" w:cstheme="minorHAnsi"/>
                <w:b/>
                <w:szCs w:val="24"/>
              </w:rPr>
              <w:t xml:space="preserve"> below</w:t>
            </w:r>
            <w:r w:rsidRPr="00F93D52">
              <w:rPr>
                <w:rFonts w:asciiTheme="minorHAnsi" w:hAnsiTheme="minorHAnsi" w:cstheme="minorHAnsi"/>
                <w:b/>
                <w:szCs w:val="24"/>
              </w:rPr>
              <w:t xml:space="preserve">.  </w:t>
            </w:r>
          </w:p>
        </w:tc>
      </w:tr>
      <w:tr w:rsidR="005829FC" w:rsidRPr="00F93D52"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F93D52" w:rsidRDefault="005829FC" w:rsidP="002B6B71">
            <w:pPr>
              <w:rPr>
                <w:rFonts w:asciiTheme="minorHAnsi" w:hAnsiTheme="minorHAnsi" w:cstheme="minorHAnsi"/>
                <w:b/>
                <w:szCs w:val="24"/>
              </w:rPr>
            </w:pPr>
            <w:r w:rsidRPr="00F93D52">
              <w:rPr>
                <w:rFonts w:asciiTheme="minorHAnsi" w:hAnsiTheme="minorHAnsi" w:cstheme="minorHAnsi"/>
                <w:b/>
                <w:szCs w:val="24"/>
              </w:rPr>
              <w:t>2.</w:t>
            </w:r>
          </w:p>
        </w:tc>
        <w:tc>
          <w:tcPr>
            <w:tcW w:w="4699" w:type="pct"/>
            <w:gridSpan w:val="2"/>
          </w:tcPr>
          <w:p w14:paraId="1F7FF4D0" w14:textId="348AB681" w:rsidR="000A02FB" w:rsidRPr="00F93D52" w:rsidRDefault="000A02FB" w:rsidP="002B6B71">
            <w:pPr>
              <w:rPr>
                <w:rFonts w:asciiTheme="minorHAnsi" w:hAnsiTheme="minorHAnsi" w:cstheme="minorHAnsi"/>
              </w:rPr>
            </w:pPr>
            <w:r w:rsidRPr="00F93D52">
              <w:rPr>
                <w:rFonts w:asciiTheme="minorHAnsi" w:hAnsiTheme="minorHAnsi" w:cstheme="minorHAnsi"/>
              </w:rPr>
              <w:t>How would you seek to manage the risk of unexpected delays and its impact on additional costs?</w:t>
            </w:r>
          </w:p>
          <w:p w14:paraId="48884B0E" w14:textId="2FB429E9" w:rsidR="00684B04" w:rsidRPr="00F93D52" w:rsidRDefault="00684B04" w:rsidP="002B6B71">
            <w:pPr>
              <w:rPr>
                <w:rFonts w:asciiTheme="minorHAnsi" w:hAnsiTheme="minorHAnsi" w:cstheme="minorHAnsi"/>
              </w:rPr>
            </w:pPr>
            <w:r w:rsidRPr="00F93D52">
              <w:rPr>
                <w:rFonts w:asciiTheme="minorHAnsi" w:hAnsiTheme="minorHAnsi" w:cstheme="minorHAnsi"/>
                <w:i/>
                <w:szCs w:val="24"/>
              </w:rPr>
              <w:t>Maximum Word Count: 750.</w:t>
            </w:r>
          </w:p>
          <w:p w14:paraId="7AD75249" w14:textId="6C73E0FA" w:rsidR="00C8350F" w:rsidRPr="00F93D52" w:rsidRDefault="009A1432" w:rsidP="002B6B71">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aximum of 1</w:t>
            </w:r>
            <w:r w:rsidR="00C8350F" w:rsidRPr="00F93D52">
              <w:rPr>
                <w:rFonts w:asciiTheme="minorHAnsi" w:hAnsiTheme="minorHAnsi" w:cstheme="minorHAnsi"/>
                <w:i/>
                <w:szCs w:val="24"/>
              </w:rPr>
              <w:t>0</w:t>
            </w:r>
            <w:r w:rsidRPr="00F93D52">
              <w:rPr>
                <w:rFonts w:asciiTheme="minorHAnsi" w:hAnsiTheme="minorHAnsi" w:cstheme="minorHAnsi"/>
                <w:i/>
                <w:szCs w:val="24"/>
              </w:rPr>
              <w:t xml:space="preserve"> points are available for your response</w:t>
            </w:r>
            <w:r w:rsidR="00E14AD9" w:rsidRPr="00F93D52">
              <w:rPr>
                <w:rFonts w:asciiTheme="minorHAnsi" w:hAnsiTheme="minorHAnsi" w:cstheme="minorHAnsi"/>
                <w:i/>
                <w:szCs w:val="24"/>
              </w:rPr>
              <w:t>.</w:t>
            </w:r>
          </w:p>
        </w:tc>
      </w:tr>
      <w:tr w:rsidR="005829FC" w:rsidRPr="00F93D52" w14:paraId="4F7F38F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30224C" w14:textId="77777777" w:rsidR="005829FC" w:rsidRPr="00F93D52" w:rsidRDefault="00BC616B" w:rsidP="00215607">
            <w:pPr>
              <w:rPr>
                <w:rFonts w:asciiTheme="minorHAnsi" w:hAnsiTheme="minorHAnsi" w:cstheme="minorHAnsi"/>
                <w:b/>
                <w:szCs w:val="24"/>
              </w:rPr>
            </w:pPr>
            <w:bookmarkStart w:id="17" w:name="_Hlk6302589"/>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w:t>
            </w:r>
          </w:p>
          <w:p w14:paraId="33F89BC7" w14:textId="77777777" w:rsidR="000A02FB" w:rsidRPr="00F93D52" w:rsidRDefault="000A02FB" w:rsidP="00215607">
            <w:pPr>
              <w:rPr>
                <w:rFonts w:asciiTheme="minorHAnsi" w:hAnsiTheme="minorHAnsi" w:cstheme="minorHAnsi"/>
                <w:b/>
                <w:szCs w:val="24"/>
              </w:rPr>
            </w:pPr>
          </w:p>
          <w:p w14:paraId="17706FD7" w14:textId="33A09ECB" w:rsidR="000A02FB" w:rsidRPr="00F93D52" w:rsidRDefault="000A02FB" w:rsidP="00215607">
            <w:pPr>
              <w:rPr>
                <w:rFonts w:asciiTheme="minorHAnsi" w:hAnsiTheme="minorHAnsi" w:cstheme="minorHAnsi"/>
                <w:b/>
                <w:szCs w:val="24"/>
              </w:rPr>
            </w:pPr>
          </w:p>
        </w:tc>
      </w:tr>
      <w:tr w:rsidR="005829FC" w:rsidRPr="00F93D52"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Pr="00F93D52" w:rsidRDefault="005829FC" w:rsidP="002B6B71">
            <w:pPr>
              <w:rPr>
                <w:rFonts w:asciiTheme="minorHAnsi" w:hAnsiTheme="minorHAnsi" w:cstheme="minorHAnsi"/>
                <w:b/>
                <w:szCs w:val="24"/>
              </w:rPr>
            </w:pPr>
            <w:r w:rsidRPr="00F93D52">
              <w:rPr>
                <w:rFonts w:asciiTheme="minorHAnsi" w:hAnsiTheme="minorHAnsi" w:cstheme="minorHAnsi"/>
                <w:b/>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10C68375" w14:textId="603F3EB9" w:rsidR="00D1760D" w:rsidRPr="00F93D52" w:rsidRDefault="00D1760D" w:rsidP="002B6B71">
            <w:pPr>
              <w:rPr>
                <w:rFonts w:asciiTheme="minorHAnsi" w:hAnsiTheme="minorHAnsi" w:cstheme="minorHAnsi"/>
              </w:rPr>
            </w:pPr>
            <w:r w:rsidRPr="00F93D52">
              <w:rPr>
                <w:rFonts w:asciiTheme="minorHAnsi" w:hAnsiTheme="minorHAnsi" w:cstheme="minorHAnsi"/>
              </w:rPr>
              <w:t xml:space="preserve">Please provide evidence that your price provides value for money and identifies areas of </w:t>
            </w:r>
            <w:r w:rsidR="0073299F" w:rsidRPr="00F93D52">
              <w:rPr>
                <w:rFonts w:asciiTheme="minorHAnsi" w:hAnsiTheme="minorHAnsi" w:cstheme="minorHAnsi"/>
              </w:rPr>
              <w:t>value-added</w:t>
            </w:r>
            <w:r w:rsidRPr="00F93D52">
              <w:rPr>
                <w:rFonts w:asciiTheme="minorHAnsi" w:hAnsiTheme="minorHAnsi" w:cstheme="minorHAnsi"/>
              </w:rPr>
              <w:t xml:space="preserve"> activity? </w:t>
            </w:r>
          </w:p>
          <w:p w14:paraId="396D67B4" w14:textId="2BC24A62" w:rsidR="00684B04" w:rsidRPr="00F93D52" w:rsidRDefault="00684B04" w:rsidP="002B6B71">
            <w:pPr>
              <w:rPr>
                <w:rFonts w:asciiTheme="minorHAnsi" w:hAnsiTheme="minorHAnsi" w:cstheme="minorHAnsi"/>
              </w:rPr>
            </w:pPr>
            <w:r w:rsidRPr="00F93D52">
              <w:rPr>
                <w:rFonts w:asciiTheme="minorHAnsi" w:hAnsiTheme="minorHAnsi" w:cstheme="minorHAnsi"/>
                <w:i/>
                <w:szCs w:val="24"/>
              </w:rPr>
              <w:t>Maximum Word Count: 500.</w:t>
            </w:r>
          </w:p>
          <w:p w14:paraId="7D7AAB0F" w14:textId="2282FE13" w:rsidR="00C8350F" w:rsidRPr="00F93D52" w:rsidRDefault="009A1432" w:rsidP="002B6B71">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aximum of 5 points are available for your response</w:t>
            </w:r>
            <w:r w:rsidR="00E14AD9" w:rsidRPr="00F93D52">
              <w:rPr>
                <w:rFonts w:asciiTheme="minorHAnsi" w:hAnsiTheme="minorHAnsi" w:cstheme="minorHAnsi"/>
                <w:i/>
                <w:szCs w:val="24"/>
              </w:rPr>
              <w:t>.</w:t>
            </w:r>
          </w:p>
        </w:tc>
      </w:tr>
      <w:tr w:rsidR="005829FC" w:rsidRPr="00F93D52" w14:paraId="107196D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6E13EAA" w14:textId="77777777" w:rsidR="005829FC" w:rsidRPr="00F93D52" w:rsidRDefault="005829FC" w:rsidP="00215607">
            <w:pPr>
              <w:rPr>
                <w:rFonts w:asciiTheme="minorHAnsi" w:hAnsiTheme="minorHAnsi" w:cstheme="minorHAnsi"/>
                <w:b/>
                <w:szCs w:val="24"/>
              </w:rPr>
            </w:pPr>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w:t>
            </w:r>
          </w:p>
          <w:p w14:paraId="2863FDE6" w14:textId="77777777" w:rsidR="000A02FB" w:rsidRPr="00F93D52" w:rsidRDefault="000A02FB" w:rsidP="00215607">
            <w:pPr>
              <w:rPr>
                <w:rFonts w:asciiTheme="minorHAnsi" w:hAnsiTheme="minorHAnsi" w:cstheme="minorHAnsi"/>
                <w:b/>
                <w:szCs w:val="24"/>
              </w:rPr>
            </w:pPr>
          </w:p>
          <w:p w14:paraId="5D6540BE" w14:textId="5A2DC178" w:rsidR="000A02FB" w:rsidRPr="00F93D52" w:rsidRDefault="000A02FB" w:rsidP="00215607">
            <w:pPr>
              <w:rPr>
                <w:rFonts w:asciiTheme="minorHAnsi" w:hAnsiTheme="minorHAnsi" w:cstheme="minorHAnsi"/>
                <w:b/>
                <w:szCs w:val="24"/>
              </w:rPr>
            </w:pPr>
          </w:p>
        </w:tc>
      </w:tr>
      <w:bookmarkEnd w:id="1"/>
      <w:bookmarkEnd w:id="17"/>
    </w:tbl>
    <w:p w14:paraId="782C46CC" w14:textId="77777777" w:rsidR="00570091" w:rsidRPr="00F93D52" w:rsidRDefault="00570091" w:rsidP="00570091">
      <w:pPr>
        <w:tabs>
          <w:tab w:val="left" w:pos="709"/>
        </w:tabs>
        <w:spacing w:after="120"/>
        <w:rPr>
          <w:rFonts w:asciiTheme="minorHAnsi" w:hAnsiTheme="minorHAnsi" w:cstheme="minorHAnsi"/>
        </w:rPr>
      </w:pPr>
    </w:p>
    <w:p w14:paraId="2E93DFBA" w14:textId="77777777" w:rsidR="00D7293C" w:rsidRPr="00F93D52" w:rsidRDefault="00D7293C">
      <w:pPr>
        <w:rPr>
          <w:rFonts w:asciiTheme="minorHAnsi" w:hAnsiTheme="minorHAnsi" w:cstheme="minorHAnsi"/>
        </w:rPr>
      </w:pPr>
    </w:p>
    <w:p w14:paraId="21AAEA5F" w14:textId="77777777" w:rsidR="00D7293C" w:rsidRPr="00F93D52" w:rsidRDefault="00D7293C">
      <w:pPr>
        <w:rPr>
          <w:rFonts w:asciiTheme="minorHAnsi" w:hAnsiTheme="minorHAnsi" w:cstheme="minorHAnsi"/>
        </w:rPr>
      </w:pPr>
    </w:p>
    <w:p w14:paraId="2BAD9771" w14:textId="77777777" w:rsidR="00D7293C" w:rsidRPr="00F93D52" w:rsidRDefault="00D7293C">
      <w:pPr>
        <w:rPr>
          <w:rFonts w:asciiTheme="minorHAnsi" w:hAnsiTheme="minorHAnsi" w:cstheme="minorHAnsi"/>
        </w:rPr>
      </w:pPr>
    </w:p>
    <w:p w14:paraId="78AEAA97" w14:textId="77777777" w:rsidR="00D7293C" w:rsidRPr="00F93D52" w:rsidRDefault="00D7293C">
      <w:pPr>
        <w:rPr>
          <w:rFonts w:asciiTheme="minorHAnsi" w:hAnsiTheme="minorHAnsi" w:cstheme="minorHAnsi"/>
        </w:rPr>
      </w:pPr>
    </w:p>
    <w:p w14:paraId="4A1C18C0" w14:textId="77777777" w:rsidR="00D7293C" w:rsidRPr="00F93D52" w:rsidRDefault="00D7293C">
      <w:pPr>
        <w:rPr>
          <w:rFonts w:asciiTheme="minorHAnsi" w:hAnsiTheme="minorHAnsi" w:cstheme="minorHAnsi"/>
        </w:rPr>
      </w:pPr>
    </w:p>
    <w:p w14:paraId="7C2D32D4" w14:textId="77777777" w:rsidR="00D7293C" w:rsidRPr="00F93D52" w:rsidRDefault="00D7293C">
      <w:pPr>
        <w:rPr>
          <w:rFonts w:asciiTheme="minorHAnsi" w:hAnsiTheme="minorHAnsi" w:cstheme="minorHAnsi"/>
        </w:rPr>
      </w:pPr>
    </w:p>
    <w:p w14:paraId="477F113C" w14:textId="77777777" w:rsidR="00D7293C" w:rsidRPr="00F93D52" w:rsidRDefault="00D7293C">
      <w:pPr>
        <w:rPr>
          <w:rFonts w:asciiTheme="minorHAnsi" w:hAnsiTheme="minorHAnsi" w:cstheme="minorHAnsi"/>
        </w:rPr>
      </w:pPr>
    </w:p>
    <w:p w14:paraId="456F1606" w14:textId="77777777" w:rsidR="00450A58" w:rsidRPr="00F93D52" w:rsidRDefault="00450A58">
      <w:pPr>
        <w:rPr>
          <w:rFonts w:asciiTheme="minorHAnsi" w:hAnsiTheme="minorHAnsi" w:cstheme="minorHAnsi"/>
        </w:rPr>
        <w:sectPr w:rsidR="00450A58" w:rsidRPr="00F93D52" w:rsidSect="00994F1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134" w:header="794" w:footer="709" w:gutter="0"/>
          <w:cols w:space="720"/>
          <w:docGrid w:linePitch="326"/>
        </w:sectPr>
      </w:pPr>
    </w:p>
    <w:p w14:paraId="74766392" w14:textId="115C493D" w:rsidR="00550F7C" w:rsidRPr="00F93D52" w:rsidRDefault="00C8350F" w:rsidP="00D1760D">
      <w:pPr>
        <w:pStyle w:val="Heading20"/>
        <w:rPr>
          <w:rFonts w:asciiTheme="minorHAnsi" w:hAnsiTheme="minorHAnsi" w:cstheme="minorHAnsi"/>
        </w:rPr>
      </w:pPr>
      <w:r w:rsidRPr="00F93D52">
        <w:rPr>
          <w:rFonts w:asciiTheme="minorHAnsi" w:hAnsiTheme="minorHAnsi" w:cstheme="minorHAnsi"/>
        </w:rPr>
        <w:lastRenderedPageBreak/>
        <w:t xml:space="preserve">Question 1 – Cost </w:t>
      </w:r>
      <w:r w:rsidR="00550F7C" w:rsidRPr="00F93D52">
        <w:rPr>
          <w:rFonts w:asciiTheme="minorHAnsi" w:hAnsiTheme="minorHAnsi" w:cstheme="minorHAnsi"/>
        </w:rPr>
        <w:t>Matrix</w:t>
      </w:r>
      <w:r w:rsidRPr="00F93D52">
        <w:rPr>
          <w:rFonts w:asciiTheme="minorHAnsi" w:hAnsiTheme="minorHAnsi" w:cstheme="minorHAnsi"/>
        </w:rPr>
        <w:t xml:space="preserve"> Template (</w:t>
      </w:r>
      <w:r w:rsidR="00550F7C" w:rsidRPr="00F93D52">
        <w:rPr>
          <w:rFonts w:asciiTheme="minorHAnsi" w:hAnsiTheme="minorHAnsi" w:cstheme="minorHAnsi"/>
        </w:rPr>
        <w:t>to be completed by bidder</w:t>
      </w:r>
      <w:r w:rsidRPr="00F93D52">
        <w:rPr>
          <w:rFonts w:asciiTheme="minorHAnsi" w:hAnsiTheme="minorHAnsi" w:cstheme="minorHAnsi"/>
        </w:rPr>
        <w:t>)</w:t>
      </w:r>
      <w:r w:rsidR="00D1760D" w:rsidRPr="00F93D52">
        <w:rPr>
          <w:rFonts w:asciiTheme="minorHAnsi" w:hAnsiTheme="minorHAnsi" w:cstheme="minorHAnsi"/>
        </w:rPr>
        <w:t>.</w:t>
      </w:r>
    </w:p>
    <w:tbl>
      <w:tblPr>
        <w:tblStyle w:val="TableGrid"/>
        <w:tblW w:w="14432" w:type="dxa"/>
        <w:tblLook w:val="04A0" w:firstRow="1" w:lastRow="0" w:firstColumn="1" w:lastColumn="0" w:noHBand="0" w:noVBand="1"/>
      </w:tblPr>
      <w:tblGrid>
        <w:gridCol w:w="2923"/>
        <w:gridCol w:w="1569"/>
        <w:gridCol w:w="1569"/>
        <w:gridCol w:w="3138"/>
        <w:gridCol w:w="5233"/>
      </w:tblGrid>
      <w:tr w:rsidR="00F94880" w:rsidRPr="00F93D52" w14:paraId="68CD61B7" w14:textId="77777777" w:rsidTr="00BD2728">
        <w:trPr>
          <w:trHeight w:val="40"/>
        </w:trPr>
        <w:tc>
          <w:tcPr>
            <w:tcW w:w="2923" w:type="dxa"/>
            <w:shd w:val="clear" w:color="auto" w:fill="33CCCC"/>
          </w:tcPr>
          <w:p w14:paraId="1A066532" w14:textId="77777777" w:rsidR="00F94880" w:rsidRPr="00F93D52" w:rsidRDefault="00F94880" w:rsidP="00BD2728">
            <w:pPr>
              <w:rPr>
                <w:rFonts w:asciiTheme="minorHAnsi" w:hAnsiTheme="minorHAnsi" w:cstheme="minorHAnsi"/>
                <w:b/>
                <w:szCs w:val="24"/>
              </w:rPr>
            </w:pPr>
            <w:r w:rsidRPr="00F93D52">
              <w:rPr>
                <w:rFonts w:asciiTheme="minorHAnsi" w:hAnsiTheme="minorHAnsi" w:cstheme="minorHAnsi"/>
                <w:b/>
                <w:szCs w:val="24"/>
              </w:rPr>
              <w:t xml:space="preserve">Activity </w:t>
            </w:r>
          </w:p>
        </w:tc>
        <w:tc>
          <w:tcPr>
            <w:tcW w:w="1569" w:type="dxa"/>
            <w:shd w:val="clear" w:color="auto" w:fill="33CCCC"/>
          </w:tcPr>
          <w:p w14:paraId="0264E4AB" w14:textId="738F4E7A"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w:t>
            </w:r>
            <w:r w:rsidR="00955019" w:rsidRPr="00F93D52">
              <w:rPr>
                <w:rFonts w:asciiTheme="minorHAnsi" w:hAnsiTheme="minorHAnsi" w:cstheme="minorHAnsi"/>
                <w:b/>
                <w:szCs w:val="24"/>
              </w:rPr>
              <w:t>20</w:t>
            </w:r>
            <w:r w:rsidRPr="00F93D52">
              <w:rPr>
                <w:rFonts w:asciiTheme="minorHAnsi" w:hAnsiTheme="minorHAnsi" w:cstheme="minorHAnsi"/>
                <w:b/>
                <w:szCs w:val="24"/>
              </w:rPr>
              <w:t>-2021</w:t>
            </w:r>
          </w:p>
        </w:tc>
        <w:tc>
          <w:tcPr>
            <w:tcW w:w="1569" w:type="dxa"/>
            <w:shd w:val="clear" w:color="auto" w:fill="33CCCC"/>
          </w:tcPr>
          <w:p w14:paraId="73A51BC1" w14:textId="77777777"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2020-2021</w:t>
            </w:r>
          </w:p>
        </w:tc>
        <w:tc>
          <w:tcPr>
            <w:tcW w:w="3138" w:type="dxa"/>
            <w:shd w:val="clear" w:color="auto" w:fill="33CCCC"/>
          </w:tcPr>
          <w:p w14:paraId="2026BEB1" w14:textId="77777777"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2020-2021</w:t>
            </w:r>
          </w:p>
        </w:tc>
        <w:tc>
          <w:tcPr>
            <w:tcW w:w="5233" w:type="dxa"/>
            <w:shd w:val="clear" w:color="auto" w:fill="33CCCC"/>
          </w:tcPr>
          <w:p w14:paraId="096E555C" w14:textId="77777777" w:rsidR="00F94880" w:rsidRPr="00F93D52" w:rsidRDefault="00F94880" w:rsidP="00BD2728">
            <w:pPr>
              <w:rPr>
                <w:rFonts w:asciiTheme="minorHAnsi" w:hAnsiTheme="minorHAnsi" w:cstheme="minorHAnsi"/>
                <w:b/>
                <w:szCs w:val="24"/>
              </w:rPr>
            </w:pPr>
            <w:r w:rsidRPr="00F93D52">
              <w:rPr>
                <w:rFonts w:asciiTheme="minorHAnsi" w:hAnsiTheme="minorHAnsi" w:cstheme="minorHAnsi"/>
                <w:b/>
                <w:szCs w:val="24"/>
              </w:rPr>
              <w:t>Assumptions</w:t>
            </w:r>
          </w:p>
        </w:tc>
      </w:tr>
      <w:tr w:rsidR="00F94880" w:rsidRPr="00F93D52" w14:paraId="59CC5B95" w14:textId="77777777" w:rsidTr="00BD2728">
        <w:trPr>
          <w:trHeight w:val="486"/>
        </w:trPr>
        <w:tc>
          <w:tcPr>
            <w:tcW w:w="2923" w:type="dxa"/>
          </w:tcPr>
          <w:p w14:paraId="2A2AABA2" w14:textId="77777777" w:rsidR="00F94880" w:rsidRPr="00F93D52" w:rsidRDefault="00F94880" w:rsidP="00BD2728">
            <w:pPr>
              <w:rPr>
                <w:rFonts w:asciiTheme="minorHAnsi" w:hAnsiTheme="minorHAnsi" w:cstheme="minorHAnsi"/>
                <w:szCs w:val="24"/>
              </w:rPr>
            </w:pPr>
          </w:p>
        </w:tc>
        <w:tc>
          <w:tcPr>
            <w:tcW w:w="1569" w:type="dxa"/>
          </w:tcPr>
          <w:p w14:paraId="42072CE2" w14:textId="77777777" w:rsidR="00F94880" w:rsidRPr="00F93D52" w:rsidRDefault="00F94880" w:rsidP="00BD2728">
            <w:pPr>
              <w:jc w:val="center"/>
              <w:rPr>
                <w:rFonts w:asciiTheme="minorHAnsi" w:hAnsiTheme="minorHAnsi" w:cstheme="minorHAnsi"/>
                <w:szCs w:val="24"/>
              </w:rPr>
            </w:pPr>
            <w:r w:rsidRPr="00F93D52">
              <w:rPr>
                <w:rFonts w:asciiTheme="minorHAnsi" w:hAnsiTheme="minorHAnsi" w:cstheme="minorHAnsi"/>
                <w:szCs w:val="24"/>
              </w:rPr>
              <w:t>Net Costs</w:t>
            </w:r>
          </w:p>
        </w:tc>
        <w:tc>
          <w:tcPr>
            <w:tcW w:w="1569" w:type="dxa"/>
          </w:tcPr>
          <w:p w14:paraId="2851BB6F" w14:textId="77777777" w:rsidR="00F94880" w:rsidRPr="00F93D52" w:rsidRDefault="00F94880" w:rsidP="00BD2728">
            <w:pPr>
              <w:jc w:val="center"/>
              <w:rPr>
                <w:rFonts w:asciiTheme="minorHAnsi" w:hAnsiTheme="minorHAnsi" w:cstheme="minorHAnsi"/>
                <w:szCs w:val="24"/>
              </w:rPr>
            </w:pPr>
            <w:r w:rsidRPr="00F93D52">
              <w:rPr>
                <w:rFonts w:asciiTheme="minorHAnsi" w:hAnsiTheme="minorHAnsi" w:cstheme="minorHAnsi"/>
                <w:szCs w:val="24"/>
              </w:rPr>
              <w:t>VAT</w:t>
            </w:r>
          </w:p>
        </w:tc>
        <w:tc>
          <w:tcPr>
            <w:tcW w:w="3138" w:type="dxa"/>
          </w:tcPr>
          <w:p w14:paraId="6290694A" w14:textId="77777777" w:rsidR="00F94880" w:rsidRPr="00F93D52" w:rsidRDefault="00F94880" w:rsidP="00BD2728">
            <w:pPr>
              <w:jc w:val="center"/>
              <w:rPr>
                <w:rFonts w:asciiTheme="minorHAnsi" w:hAnsiTheme="minorHAnsi" w:cstheme="minorHAnsi"/>
                <w:bCs/>
                <w:szCs w:val="24"/>
              </w:rPr>
            </w:pPr>
            <w:r w:rsidRPr="00F93D52">
              <w:rPr>
                <w:rFonts w:asciiTheme="minorHAnsi" w:hAnsiTheme="minorHAnsi" w:cstheme="minorHAnsi"/>
                <w:bCs/>
                <w:szCs w:val="24"/>
              </w:rPr>
              <w:t>Overall Cost (</w:t>
            </w:r>
            <w:proofErr w:type="spellStart"/>
            <w:r w:rsidRPr="00F93D52">
              <w:rPr>
                <w:rFonts w:asciiTheme="minorHAnsi" w:hAnsiTheme="minorHAnsi" w:cstheme="minorHAnsi"/>
                <w:bCs/>
                <w:szCs w:val="24"/>
              </w:rPr>
              <w:t>inc</w:t>
            </w:r>
            <w:proofErr w:type="spellEnd"/>
            <w:r w:rsidRPr="00F93D52">
              <w:rPr>
                <w:rFonts w:asciiTheme="minorHAnsi" w:hAnsiTheme="minorHAnsi" w:cstheme="minorHAnsi"/>
                <w:bCs/>
                <w:szCs w:val="24"/>
              </w:rPr>
              <w:t xml:space="preserve"> VAT)</w:t>
            </w:r>
          </w:p>
        </w:tc>
        <w:tc>
          <w:tcPr>
            <w:tcW w:w="5233" w:type="dxa"/>
          </w:tcPr>
          <w:p w14:paraId="59241F29" w14:textId="77777777" w:rsidR="00F94880" w:rsidRPr="00F93D52" w:rsidRDefault="00F94880" w:rsidP="00BD2728">
            <w:pPr>
              <w:rPr>
                <w:rFonts w:asciiTheme="minorHAnsi" w:hAnsiTheme="minorHAnsi" w:cstheme="minorHAnsi"/>
                <w:szCs w:val="24"/>
              </w:rPr>
            </w:pPr>
          </w:p>
        </w:tc>
      </w:tr>
      <w:tr w:rsidR="00F94880" w:rsidRPr="00F93D52" w14:paraId="2A1792C9" w14:textId="77777777" w:rsidTr="00BD2728">
        <w:trPr>
          <w:trHeight w:val="486"/>
        </w:trPr>
        <w:tc>
          <w:tcPr>
            <w:tcW w:w="2923" w:type="dxa"/>
          </w:tcPr>
          <w:p w14:paraId="0FE24E5B"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Fixed costs </w:t>
            </w:r>
            <w:r w:rsidRPr="00F93D52">
              <w:rPr>
                <w:rFonts w:asciiTheme="minorHAnsi" w:hAnsiTheme="minorHAnsi" w:cstheme="minorHAnsi"/>
                <w:i/>
                <w:iCs/>
                <w:szCs w:val="24"/>
              </w:rPr>
              <w:t>(Please provide a list of all your fixed costs. Please add columns as required).</w:t>
            </w:r>
          </w:p>
        </w:tc>
        <w:tc>
          <w:tcPr>
            <w:tcW w:w="1569" w:type="dxa"/>
          </w:tcPr>
          <w:p w14:paraId="77E4A9C2" w14:textId="77777777" w:rsidR="00F94880" w:rsidRPr="00F93D52" w:rsidRDefault="00F94880" w:rsidP="00BD2728">
            <w:pPr>
              <w:jc w:val="center"/>
              <w:rPr>
                <w:rFonts w:asciiTheme="minorHAnsi" w:hAnsiTheme="minorHAnsi" w:cstheme="minorHAnsi"/>
                <w:szCs w:val="24"/>
              </w:rPr>
            </w:pPr>
          </w:p>
        </w:tc>
        <w:tc>
          <w:tcPr>
            <w:tcW w:w="1569" w:type="dxa"/>
          </w:tcPr>
          <w:p w14:paraId="1A517A3B" w14:textId="77777777" w:rsidR="00F94880" w:rsidRPr="00F93D52" w:rsidRDefault="00F94880" w:rsidP="00BD2728">
            <w:pPr>
              <w:jc w:val="center"/>
              <w:rPr>
                <w:rFonts w:asciiTheme="minorHAnsi" w:hAnsiTheme="minorHAnsi" w:cstheme="minorHAnsi"/>
                <w:szCs w:val="24"/>
              </w:rPr>
            </w:pPr>
          </w:p>
        </w:tc>
        <w:tc>
          <w:tcPr>
            <w:tcW w:w="3138" w:type="dxa"/>
          </w:tcPr>
          <w:p w14:paraId="42CADB90" w14:textId="77777777" w:rsidR="00F94880" w:rsidRPr="00F93D52" w:rsidRDefault="00F94880" w:rsidP="00BD2728">
            <w:pPr>
              <w:rPr>
                <w:rFonts w:asciiTheme="minorHAnsi" w:hAnsiTheme="minorHAnsi" w:cstheme="minorHAnsi"/>
                <w:szCs w:val="24"/>
              </w:rPr>
            </w:pPr>
          </w:p>
        </w:tc>
        <w:tc>
          <w:tcPr>
            <w:tcW w:w="5233" w:type="dxa"/>
          </w:tcPr>
          <w:p w14:paraId="7B55EAA4" w14:textId="77777777"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 xml:space="preserve">Please provide any cost assumptions that you may have in this area.  </w:t>
            </w:r>
          </w:p>
        </w:tc>
      </w:tr>
      <w:tr w:rsidR="00F94880" w:rsidRPr="00F93D52" w14:paraId="2FE36582" w14:textId="77777777" w:rsidTr="00BD2728">
        <w:trPr>
          <w:trHeight w:val="309"/>
        </w:trPr>
        <w:tc>
          <w:tcPr>
            <w:tcW w:w="2923" w:type="dxa"/>
          </w:tcPr>
          <w:p w14:paraId="6566F093" w14:textId="77777777" w:rsidR="00F94880" w:rsidRPr="00F93D52" w:rsidRDefault="00F94880" w:rsidP="00BD2728">
            <w:pPr>
              <w:rPr>
                <w:rFonts w:asciiTheme="minorHAnsi" w:hAnsiTheme="minorHAnsi" w:cstheme="minorHAnsi"/>
                <w:szCs w:val="24"/>
              </w:rPr>
            </w:pPr>
          </w:p>
        </w:tc>
        <w:tc>
          <w:tcPr>
            <w:tcW w:w="1569" w:type="dxa"/>
          </w:tcPr>
          <w:p w14:paraId="39282326" w14:textId="77777777" w:rsidR="00F94880" w:rsidRPr="00F93D52" w:rsidRDefault="00F94880" w:rsidP="00BD2728">
            <w:pPr>
              <w:jc w:val="center"/>
              <w:rPr>
                <w:rFonts w:asciiTheme="minorHAnsi" w:hAnsiTheme="minorHAnsi" w:cstheme="minorHAnsi"/>
                <w:szCs w:val="24"/>
              </w:rPr>
            </w:pPr>
          </w:p>
        </w:tc>
        <w:tc>
          <w:tcPr>
            <w:tcW w:w="1569" w:type="dxa"/>
          </w:tcPr>
          <w:p w14:paraId="53D94A49" w14:textId="77777777" w:rsidR="00F94880" w:rsidRPr="00F93D52" w:rsidRDefault="00F94880" w:rsidP="00BD2728">
            <w:pPr>
              <w:jc w:val="center"/>
              <w:rPr>
                <w:rFonts w:asciiTheme="minorHAnsi" w:hAnsiTheme="minorHAnsi" w:cstheme="minorHAnsi"/>
                <w:szCs w:val="24"/>
              </w:rPr>
            </w:pPr>
          </w:p>
        </w:tc>
        <w:tc>
          <w:tcPr>
            <w:tcW w:w="3138" w:type="dxa"/>
          </w:tcPr>
          <w:p w14:paraId="5203B86C" w14:textId="77777777" w:rsidR="00F94880" w:rsidRPr="00F93D52" w:rsidRDefault="00F94880" w:rsidP="00BD2728">
            <w:pPr>
              <w:rPr>
                <w:rFonts w:asciiTheme="minorHAnsi" w:hAnsiTheme="minorHAnsi" w:cstheme="minorHAnsi"/>
                <w:szCs w:val="24"/>
              </w:rPr>
            </w:pPr>
          </w:p>
        </w:tc>
        <w:tc>
          <w:tcPr>
            <w:tcW w:w="5233" w:type="dxa"/>
          </w:tcPr>
          <w:p w14:paraId="73C6E245" w14:textId="77777777" w:rsidR="00F94880" w:rsidRPr="00F93D52" w:rsidRDefault="00F94880" w:rsidP="00BD2728">
            <w:pPr>
              <w:rPr>
                <w:rFonts w:asciiTheme="minorHAnsi" w:hAnsiTheme="minorHAnsi" w:cstheme="minorHAnsi"/>
                <w:szCs w:val="24"/>
              </w:rPr>
            </w:pPr>
          </w:p>
        </w:tc>
      </w:tr>
      <w:tr w:rsidR="00F94880" w:rsidRPr="00F93D52" w14:paraId="0EFCD5A0" w14:textId="77777777" w:rsidTr="00BD2728">
        <w:trPr>
          <w:trHeight w:val="510"/>
        </w:trPr>
        <w:tc>
          <w:tcPr>
            <w:tcW w:w="2923" w:type="dxa"/>
          </w:tcPr>
          <w:p w14:paraId="41B9EA31"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Variable Costs </w:t>
            </w:r>
            <w:r w:rsidRPr="00F93D52">
              <w:rPr>
                <w:rFonts w:asciiTheme="minorHAnsi" w:hAnsiTheme="minorHAnsi" w:cstheme="minorHAnsi"/>
                <w:i/>
                <w:iCs/>
                <w:szCs w:val="24"/>
              </w:rPr>
              <w:t>(Please provide a list of all variable costs. Please add columns as required).</w:t>
            </w:r>
          </w:p>
        </w:tc>
        <w:tc>
          <w:tcPr>
            <w:tcW w:w="1569" w:type="dxa"/>
          </w:tcPr>
          <w:p w14:paraId="145A3BF6" w14:textId="77777777" w:rsidR="00F94880" w:rsidRPr="00F93D52" w:rsidRDefault="00F94880" w:rsidP="00BD2728">
            <w:pPr>
              <w:jc w:val="center"/>
              <w:rPr>
                <w:rFonts w:asciiTheme="minorHAnsi" w:hAnsiTheme="minorHAnsi" w:cstheme="minorHAnsi"/>
                <w:szCs w:val="24"/>
              </w:rPr>
            </w:pPr>
          </w:p>
        </w:tc>
        <w:tc>
          <w:tcPr>
            <w:tcW w:w="1569" w:type="dxa"/>
          </w:tcPr>
          <w:p w14:paraId="64BAFDE5" w14:textId="77777777" w:rsidR="00F94880" w:rsidRPr="00F93D52" w:rsidRDefault="00F94880" w:rsidP="00BD2728">
            <w:pPr>
              <w:jc w:val="center"/>
              <w:rPr>
                <w:rFonts w:asciiTheme="minorHAnsi" w:hAnsiTheme="minorHAnsi" w:cstheme="minorHAnsi"/>
                <w:szCs w:val="24"/>
              </w:rPr>
            </w:pPr>
          </w:p>
        </w:tc>
        <w:tc>
          <w:tcPr>
            <w:tcW w:w="3138" w:type="dxa"/>
          </w:tcPr>
          <w:p w14:paraId="74AB1680" w14:textId="77777777" w:rsidR="00F94880" w:rsidRPr="00F93D52" w:rsidRDefault="00F94880" w:rsidP="00BD2728">
            <w:pPr>
              <w:rPr>
                <w:rFonts w:asciiTheme="minorHAnsi" w:hAnsiTheme="minorHAnsi" w:cstheme="minorHAnsi"/>
                <w:szCs w:val="24"/>
              </w:rPr>
            </w:pPr>
          </w:p>
        </w:tc>
        <w:tc>
          <w:tcPr>
            <w:tcW w:w="5233" w:type="dxa"/>
          </w:tcPr>
          <w:p w14:paraId="628B244F" w14:textId="77777777" w:rsidR="00F94880" w:rsidRPr="00F93D52" w:rsidRDefault="00F94880" w:rsidP="00BD2728">
            <w:pPr>
              <w:rPr>
                <w:rFonts w:asciiTheme="minorHAnsi" w:hAnsiTheme="minorHAnsi" w:cstheme="minorHAnsi"/>
                <w:szCs w:val="24"/>
              </w:rPr>
            </w:pPr>
          </w:p>
        </w:tc>
      </w:tr>
      <w:tr w:rsidR="00F94880" w:rsidRPr="00F93D52" w14:paraId="345F8B53" w14:textId="77777777" w:rsidTr="00F93D52">
        <w:trPr>
          <w:trHeight w:val="401"/>
        </w:trPr>
        <w:tc>
          <w:tcPr>
            <w:tcW w:w="2923" w:type="dxa"/>
          </w:tcPr>
          <w:p w14:paraId="149C1652" w14:textId="77777777" w:rsidR="00F94880" w:rsidRPr="00F93D52" w:rsidRDefault="00F94880" w:rsidP="00BD2728">
            <w:pPr>
              <w:rPr>
                <w:rFonts w:asciiTheme="minorHAnsi" w:hAnsiTheme="minorHAnsi" w:cstheme="minorHAnsi"/>
                <w:szCs w:val="24"/>
              </w:rPr>
            </w:pPr>
          </w:p>
        </w:tc>
        <w:tc>
          <w:tcPr>
            <w:tcW w:w="1569" w:type="dxa"/>
          </w:tcPr>
          <w:p w14:paraId="43110E4C" w14:textId="77777777" w:rsidR="00F94880" w:rsidRPr="00F93D52" w:rsidRDefault="00F94880" w:rsidP="00BD2728">
            <w:pPr>
              <w:jc w:val="center"/>
              <w:rPr>
                <w:rFonts w:asciiTheme="minorHAnsi" w:hAnsiTheme="minorHAnsi" w:cstheme="minorHAnsi"/>
                <w:szCs w:val="24"/>
              </w:rPr>
            </w:pPr>
          </w:p>
        </w:tc>
        <w:tc>
          <w:tcPr>
            <w:tcW w:w="1569" w:type="dxa"/>
          </w:tcPr>
          <w:p w14:paraId="005E5088" w14:textId="77777777" w:rsidR="00F94880" w:rsidRPr="00F93D52" w:rsidRDefault="00F94880" w:rsidP="00BD2728">
            <w:pPr>
              <w:jc w:val="center"/>
              <w:rPr>
                <w:rFonts w:asciiTheme="minorHAnsi" w:hAnsiTheme="minorHAnsi" w:cstheme="minorHAnsi"/>
                <w:szCs w:val="24"/>
              </w:rPr>
            </w:pPr>
          </w:p>
        </w:tc>
        <w:tc>
          <w:tcPr>
            <w:tcW w:w="3138" w:type="dxa"/>
          </w:tcPr>
          <w:p w14:paraId="3D44197E" w14:textId="77777777" w:rsidR="00F94880" w:rsidRPr="00F93D52" w:rsidRDefault="00F94880" w:rsidP="00BD2728">
            <w:pPr>
              <w:rPr>
                <w:rFonts w:asciiTheme="minorHAnsi" w:hAnsiTheme="minorHAnsi" w:cstheme="minorHAnsi"/>
                <w:szCs w:val="24"/>
              </w:rPr>
            </w:pPr>
          </w:p>
        </w:tc>
        <w:tc>
          <w:tcPr>
            <w:tcW w:w="5233" w:type="dxa"/>
          </w:tcPr>
          <w:p w14:paraId="7892D76E" w14:textId="77777777" w:rsidR="00F94880" w:rsidRPr="00F93D52" w:rsidRDefault="00F94880" w:rsidP="00BD2728">
            <w:pPr>
              <w:rPr>
                <w:rFonts w:asciiTheme="minorHAnsi" w:hAnsiTheme="minorHAnsi" w:cstheme="minorHAnsi"/>
                <w:szCs w:val="24"/>
              </w:rPr>
            </w:pPr>
          </w:p>
        </w:tc>
      </w:tr>
      <w:tr w:rsidR="00F94880" w:rsidRPr="00F93D52" w14:paraId="466A5597" w14:textId="77777777" w:rsidTr="00BD2728">
        <w:trPr>
          <w:trHeight w:val="296"/>
        </w:trPr>
        <w:tc>
          <w:tcPr>
            <w:tcW w:w="2923" w:type="dxa"/>
          </w:tcPr>
          <w:p w14:paraId="5070CC70"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Travel </w:t>
            </w:r>
          </w:p>
        </w:tc>
        <w:tc>
          <w:tcPr>
            <w:tcW w:w="1569" w:type="dxa"/>
          </w:tcPr>
          <w:p w14:paraId="125FC400" w14:textId="77777777" w:rsidR="00F94880" w:rsidRPr="00F93D52" w:rsidRDefault="00F94880" w:rsidP="00BD2728">
            <w:pPr>
              <w:jc w:val="center"/>
              <w:rPr>
                <w:rFonts w:asciiTheme="minorHAnsi" w:hAnsiTheme="minorHAnsi" w:cstheme="minorHAnsi"/>
                <w:szCs w:val="24"/>
              </w:rPr>
            </w:pPr>
          </w:p>
        </w:tc>
        <w:tc>
          <w:tcPr>
            <w:tcW w:w="1569" w:type="dxa"/>
          </w:tcPr>
          <w:p w14:paraId="7EEEE945" w14:textId="77777777" w:rsidR="00F94880" w:rsidRPr="00F93D52" w:rsidRDefault="00F94880" w:rsidP="00BD2728">
            <w:pPr>
              <w:jc w:val="center"/>
              <w:rPr>
                <w:rFonts w:asciiTheme="minorHAnsi" w:hAnsiTheme="minorHAnsi" w:cstheme="minorHAnsi"/>
                <w:szCs w:val="24"/>
              </w:rPr>
            </w:pPr>
          </w:p>
        </w:tc>
        <w:tc>
          <w:tcPr>
            <w:tcW w:w="3138" w:type="dxa"/>
          </w:tcPr>
          <w:p w14:paraId="2E7801E4" w14:textId="77777777" w:rsidR="00F94880" w:rsidRPr="00F93D52" w:rsidRDefault="00F94880" w:rsidP="00BD2728">
            <w:pPr>
              <w:rPr>
                <w:rFonts w:asciiTheme="minorHAnsi" w:hAnsiTheme="minorHAnsi" w:cstheme="minorHAnsi"/>
                <w:szCs w:val="24"/>
              </w:rPr>
            </w:pPr>
          </w:p>
        </w:tc>
        <w:tc>
          <w:tcPr>
            <w:tcW w:w="5233" w:type="dxa"/>
          </w:tcPr>
          <w:p w14:paraId="4CED4B30" w14:textId="77777777" w:rsidR="00F94880" w:rsidRPr="00F93D52" w:rsidRDefault="00F94880" w:rsidP="00BD2728">
            <w:pPr>
              <w:rPr>
                <w:rFonts w:asciiTheme="minorHAnsi" w:hAnsiTheme="minorHAnsi" w:cstheme="minorHAnsi"/>
                <w:szCs w:val="24"/>
              </w:rPr>
            </w:pPr>
          </w:p>
        </w:tc>
      </w:tr>
      <w:tr w:rsidR="00F94880" w:rsidRPr="00F93D52" w14:paraId="1AF4BA65" w14:textId="77777777" w:rsidTr="00F93D52">
        <w:trPr>
          <w:trHeight w:val="383"/>
        </w:trPr>
        <w:tc>
          <w:tcPr>
            <w:tcW w:w="2923" w:type="dxa"/>
          </w:tcPr>
          <w:p w14:paraId="786263EF"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Accommodation </w:t>
            </w:r>
          </w:p>
        </w:tc>
        <w:tc>
          <w:tcPr>
            <w:tcW w:w="1569" w:type="dxa"/>
          </w:tcPr>
          <w:p w14:paraId="71A0BF1B" w14:textId="77777777" w:rsidR="00F94880" w:rsidRPr="00F93D52" w:rsidRDefault="00F94880" w:rsidP="00BD2728">
            <w:pPr>
              <w:jc w:val="center"/>
              <w:rPr>
                <w:rFonts w:asciiTheme="minorHAnsi" w:hAnsiTheme="minorHAnsi" w:cstheme="minorHAnsi"/>
                <w:szCs w:val="24"/>
              </w:rPr>
            </w:pPr>
          </w:p>
        </w:tc>
        <w:tc>
          <w:tcPr>
            <w:tcW w:w="1569" w:type="dxa"/>
          </w:tcPr>
          <w:p w14:paraId="3ED0759B" w14:textId="77777777" w:rsidR="00F94880" w:rsidRPr="00F93D52" w:rsidRDefault="00F94880" w:rsidP="00BD2728">
            <w:pPr>
              <w:jc w:val="center"/>
              <w:rPr>
                <w:rFonts w:asciiTheme="minorHAnsi" w:hAnsiTheme="minorHAnsi" w:cstheme="minorHAnsi"/>
                <w:szCs w:val="24"/>
              </w:rPr>
            </w:pPr>
          </w:p>
        </w:tc>
        <w:tc>
          <w:tcPr>
            <w:tcW w:w="3138" w:type="dxa"/>
          </w:tcPr>
          <w:p w14:paraId="5E3C8C74" w14:textId="77777777" w:rsidR="00F94880" w:rsidRPr="00F93D52" w:rsidRDefault="00F94880" w:rsidP="00BD2728">
            <w:pPr>
              <w:rPr>
                <w:rFonts w:asciiTheme="minorHAnsi" w:hAnsiTheme="minorHAnsi" w:cstheme="minorHAnsi"/>
                <w:szCs w:val="24"/>
              </w:rPr>
            </w:pPr>
          </w:p>
        </w:tc>
        <w:tc>
          <w:tcPr>
            <w:tcW w:w="5233" w:type="dxa"/>
          </w:tcPr>
          <w:p w14:paraId="53E5337A" w14:textId="77777777" w:rsidR="00F94880" w:rsidRPr="00F93D52" w:rsidRDefault="00F94880" w:rsidP="00BD2728">
            <w:pPr>
              <w:rPr>
                <w:rFonts w:asciiTheme="minorHAnsi" w:hAnsiTheme="minorHAnsi" w:cstheme="minorHAnsi"/>
                <w:szCs w:val="24"/>
              </w:rPr>
            </w:pPr>
          </w:p>
        </w:tc>
      </w:tr>
      <w:tr w:rsidR="00F94880" w:rsidRPr="00F93D52" w14:paraId="3A1A80C6" w14:textId="77777777" w:rsidTr="00BD2728">
        <w:trPr>
          <w:trHeight w:val="486"/>
        </w:trPr>
        <w:tc>
          <w:tcPr>
            <w:tcW w:w="2923" w:type="dxa"/>
          </w:tcPr>
          <w:p w14:paraId="399F7DD2"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Disbursements </w:t>
            </w:r>
          </w:p>
        </w:tc>
        <w:tc>
          <w:tcPr>
            <w:tcW w:w="1569" w:type="dxa"/>
          </w:tcPr>
          <w:p w14:paraId="36AAC5EB" w14:textId="77777777" w:rsidR="00F94880" w:rsidRPr="00F93D52" w:rsidRDefault="00F94880" w:rsidP="00BD2728">
            <w:pPr>
              <w:jc w:val="center"/>
              <w:rPr>
                <w:rFonts w:asciiTheme="minorHAnsi" w:hAnsiTheme="minorHAnsi" w:cstheme="minorHAnsi"/>
                <w:szCs w:val="24"/>
              </w:rPr>
            </w:pPr>
          </w:p>
        </w:tc>
        <w:tc>
          <w:tcPr>
            <w:tcW w:w="1569" w:type="dxa"/>
          </w:tcPr>
          <w:p w14:paraId="5077A009" w14:textId="77777777" w:rsidR="00F94880" w:rsidRPr="00F93D52" w:rsidRDefault="00F94880" w:rsidP="00BD2728">
            <w:pPr>
              <w:jc w:val="center"/>
              <w:rPr>
                <w:rFonts w:asciiTheme="minorHAnsi" w:hAnsiTheme="minorHAnsi" w:cstheme="minorHAnsi"/>
                <w:szCs w:val="24"/>
              </w:rPr>
            </w:pPr>
          </w:p>
        </w:tc>
        <w:tc>
          <w:tcPr>
            <w:tcW w:w="3138" w:type="dxa"/>
          </w:tcPr>
          <w:p w14:paraId="1843670B" w14:textId="77777777" w:rsidR="00F94880" w:rsidRPr="00F93D52" w:rsidRDefault="00F94880" w:rsidP="00BD2728">
            <w:pPr>
              <w:rPr>
                <w:rFonts w:asciiTheme="minorHAnsi" w:hAnsiTheme="minorHAnsi" w:cstheme="minorHAnsi"/>
                <w:szCs w:val="24"/>
              </w:rPr>
            </w:pPr>
          </w:p>
        </w:tc>
        <w:tc>
          <w:tcPr>
            <w:tcW w:w="5233" w:type="dxa"/>
          </w:tcPr>
          <w:p w14:paraId="6CD4C871" w14:textId="77777777" w:rsidR="00F94880" w:rsidRPr="00F93D52" w:rsidRDefault="00F94880" w:rsidP="00BD2728">
            <w:pPr>
              <w:rPr>
                <w:rFonts w:asciiTheme="minorHAnsi" w:hAnsiTheme="minorHAnsi" w:cstheme="minorHAnsi"/>
                <w:szCs w:val="24"/>
              </w:rPr>
            </w:pPr>
          </w:p>
        </w:tc>
      </w:tr>
      <w:tr w:rsidR="00F94880" w:rsidRPr="00F93D52" w14:paraId="4E711C0D" w14:textId="77777777" w:rsidTr="00F93D52">
        <w:trPr>
          <w:trHeight w:val="384"/>
        </w:trPr>
        <w:tc>
          <w:tcPr>
            <w:tcW w:w="2923" w:type="dxa"/>
          </w:tcPr>
          <w:p w14:paraId="25CB1129" w14:textId="77777777" w:rsidR="00F94880" w:rsidRPr="00F93D52" w:rsidRDefault="00F94880" w:rsidP="00BD2728">
            <w:pPr>
              <w:rPr>
                <w:rFonts w:asciiTheme="minorHAnsi" w:hAnsiTheme="minorHAnsi" w:cstheme="minorHAnsi"/>
                <w:szCs w:val="24"/>
              </w:rPr>
            </w:pPr>
          </w:p>
        </w:tc>
        <w:tc>
          <w:tcPr>
            <w:tcW w:w="1569" w:type="dxa"/>
          </w:tcPr>
          <w:p w14:paraId="7A5E1494" w14:textId="77777777" w:rsidR="00F94880" w:rsidRPr="00F93D52" w:rsidRDefault="00F94880" w:rsidP="00BD2728">
            <w:pPr>
              <w:jc w:val="center"/>
              <w:rPr>
                <w:rFonts w:asciiTheme="minorHAnsi" w:hAnsiTheme="minorHAnsi" w:cstheme="minorHAnsi"/>
                <w:szCs w:val="24"/>
              </w:rPr>
            </w:pPr>
          </w:p>
        </w:tc>
        <w:tc>
          <w:tcPr>
            <w:tcW w:w="1569" w:type="dxa"/>
          </w:tcPr>
          <w:p w14:paraId="064864EF" w14:textId="77777777" w:rsidR="00F94880" w:rsidRPr="00F93D52" w:rsidRDefault="00F94880" w:rsidP="00BD2728">
            <w:pPr>
              <w:jc w:val="center"/>
              <w:rPr>
                <w:rFonts w:asciiTheme="minorHAnsi" w:hAnsiTheme="minorHAnsi" w:cstheme="minorHAnsi"/>
                <w:szCs w:val="24"/>
              </w:rPr>
            </w:pPr>
          </w:p>
        </w:tc>
        <w:tc>
          <w:tcPr>
            <w:tcW w:w="3138" w:type="dxa"/>
          </w:tcPr>
          <w:p w14:paraId="2254DF58" w14:textId="77777777" w:rsidR="00F94880" w:rsidRPr="00F93D52" w:rsidRDefault="00F94880" w:rsidP="00BD2728">
            <w:pPr>
              <w:rPr>
                <w:rFonts w:asciiTheme="minorHAnsi" w:hAnsiTheme="minorHAnsi" w:cstheme="minorHAnsi"/>
                <w:szCs w:val="24"/>
              </w:rPr>
            </w:pPr>
          </w:p>
        </w:tc>
        <w:tc>
          <w:tcPr>
            <w:tcW w:w="5233" w:type="dxa"/>
          </w:tcPr>
          <w:p w14:paraId="2D09077D" w14:textId="77777777" w:rsidR="00F94880" w:rsidRPr="00F93D52" w:rsidRDefault="00F94880" w:rsidP="00BD2728">
            <w:pPr>
              <w:rPr>
                <w:rFonts w:asciiTheme="minorHAnsi" w:hAnsiTheme="minorHAnsi" w:cstheme="minorHAnsi"/>
                <w:szCs w:val="24"/>
              </w:rPr>
            </w:pPr>
          </w:p>
        </w:tc>
      </w:tr>
      <w:tr w:rsidR="00F94880" w:rsidRPr="00F93D52" w14:paraId="13C925D9" w14:textId="77777777" w:rsidTr="00BD2728">
        <w:trPr>
          <w:trHeight w:val="486"/>
        </w:trPr>
        <w:tc>
          <w:tcPr>
            <w:tcW w:w="2923" w:type="dxa"/>
          </w:tcPr>
          <w:p w14:paraId="644E102A"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Profit Margin </w:t>
            </w:r>
            <w:r w:rsidRPr="00F93D52">
              <w:rPr>
                <w:rFonts w:asciiTheme="minorHAnsi" w:hAnsiTheme="minorHAnsi" w:cstheme="minorHAnsi"/>
                <w:i/>
                <w:iCs/>
                <w:szCs w:val="24"/>
              </w:rPr>
              <w:t>(Please identify your applied profit margin)</w:t>
            </w:r>
          </w:p>
        </w:tc>
        <w:tc>
          <w:tcPr>
            <w:tcW w:w="1569" w:type="dxa"/>
          </w:tcPr>
          <w:p w14:paraId="21CEF540" w14:textId="77777777" w:rsidR="00F94880" w:rsidRPr="00F93D52" w:rsidRDefault="00F94880" w:rsidP="00BD2728">
            <w:pPr>
              <w:jc w:val="center"/>
              <w:rPr>
                <w:rFonts w:asciiTheme="minorHAnsi" w:hAnsiTheme="minorHAnsi" w:cstheme="minorHAnsi"/>
                <w:szCs w:val="24"/>
              </w:rPr>
            </w:pPr>
          </w:p>
        </w:tc>
        <w:tc>
          <w:tcPr>
            <w:tcW w:w="1569" w:type="dxa"/>
          </w:tcPr>
          <w:p w14:paraId="1BA3517F" w14:textId="77777777" w:rsidR="00F94880" w:rsidRPr="00F93D52" w:rsidRDefault="00F94880" w:rsidP="00BD2728">
            <w:pPr>
              <w:jc w:val="center"/>
              <w:rPr>
                <w:rFonts w:asciiTheme="minorHAnsi" w:hAnsiTheme="minorHAnsi" w:cstheme="minorHAnsi"/>
                <w:szCs w:val="24"/>
              </w:rPr>
            </w:pPr>
          </w:p>
        </w:tc>
        <w:tc>
          <w:tcPr>
            <w:tcW w:w="3138" w:type="dxa"/>
          </w:tcPr>
          <w:p w14:paraId="637A4648" w14:textId="77777777" w:rsidR="00F94880" w:rsidRPr="00F93D52" w:rsidRDefault="00F94880" w:rsidP="00BD2728">
            <w:pPr>
              <w:rPr>
                <w:rFonts w:asciiTheme="minorHAnsi" w:hAnsiTheme="minorHAnsi" w:cstheme="minorHAnsi"/>
                <w:szCs w:val="24"/>
              </w:rPr>
            </w:pPr>
          </w:p>
        </w:tc>
        <w:tc>
          <w:tcPr>
            <w:tcW w:w="5233" w:type="dxa"/>
          </w:tcPr>
          <w:p w14:paraId="64E72D7E" w14:textId="77777777"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In line with Government open book accounting principles, please identify your proposed profit margin.</w:t>
            </w:r>
          </w:p>
        </w:tc>
      </w:tr>
      <w:tr w:rsidR="00F94880" w:rsidRPr="00F93D52" w14:paraId="616B3F1A" w14:textId="77777777" w:rsidTr="00F93D52">
        <w:trPr>
          <w:trHeight w:val="389"/>
        </w:trPr>
        <w:tc>
          <w:tcPr>
            <w:tcW w:w="2923" w:type="dxa"/>
          </w:tcPr>
          <w:p w14:paraId="26BDBEF7" w14:textId="77777777" w:rsidR="00F94880" w:rsidRPr="00F93D52" w:rsidRDefault="00F94880" w:rsidP="00BD2728">
            <w:pPr>
              <w:rPr>
                <w:rFonts w:asciiTheme="minorHAnsi" w:hAnsiTheme="minorHAnsi" w:cstheme="minorHAnsi"/>
                <w:szCs w:val="24"/>
              </w:rPr>
            </w:pPr>
          </w:p>
        </w:tc>
        <w:tc>
          <w:tcPr>
            <w:tcW w:w="1569" w:type="dxa"/>
          </w:tcPr>
          <w:p w14:paraId="5853C7FF" w14:textId="77777777" w:rsidR="00F94880" w:rsidRPr="00F93D52" w:rsidRDefault="00F94880" w:rsidP="00BD2728">
            <w:pPr>
              <w:jc w:val="center"/>
              <w:rPr>
                <w:rFonts w:asciiTheme="minorHAnsi" w:hAnsiTheme="minorHAnsi" w:cstheme="minorHAnsi"/>
                <w:szCs w:val="24"/>
              </w:rPr>
            </w:pPr>
          </w:p>
        </w:tc>
        <w:tc>
          <w:tcPr>
            <w:tcW w:w="1569" w:type="dxa"/>
          </w:tcPr>
          <w:p w14:paraId="212C594E" w14:textId="77777777" w:rsidR="00F94880" w:rsidRPr="00F93D52" w:rsidRDefault="00F94880" w:rsidP="00BD2728">
            <w:pPr>
              <w:jc w:val="center"/>
              <w:rPr>
                <w:rFonts w:asciiTheme="minorHAnsi" w:hAnsiTheme="minorHAnsi" w:cstheme="minorHAnsi"/>
                <w:szCs w:val="24"/>
              </w:rPr>
            </w:pPr>
          </w:p>
        </w:tc>
        <w:tc>
          <w:tcPr>
            <w:tcW w:w="3138" w:type="dxa"/>
          </w:tcPr>
          <w:p w14:paraId="3D6ACCBE" w14:textId="77777777" w:rsidR="00F94880" w:rsidRPr="00F93D52" w:rsidRDefault="00F94880" w:rsidP="00BD2728">
            <w:pPr>
              <w:rPr>
                <w:rFonts w:asciiTheme="minorHAnsi" w:hAnsiTheme="minorHAnsi" w:cstheme="minorHAnsi"/>
                <w:szCs w:val="24"/>
              </w:rPr>
            </w:pPr>
          </w:p>
        </w:tc>
        <w:tc>
          <w:tcPr>
            <w:tcW w:w="5233" w:type="dxa"/>
          </w:tcPr>
          <w:p w14:paraId="453D72D5" w14:textId="77777777" w:rsidR="00F94880" w:rsidRPr="00F93D52" w:rsidRDefault="00F94880" w:rsidP="00BD2728">
            <w:pPr>
              <w:rPr>
                <w:rFonts w:asciiTheme="minorHAnsi" w:hAnsiTheme="minorHAnsi" w:cstheme="minorHAnsi"/>
                <w:szCs w:val="24"/>
              </w:rPr>
            </w:pPr>
          </w:p>
        </w:tc>
      </w:tr>
      <w:tr w:rsidR="00F94880" w:rsidRPr="00F93D52" w14:paraId="5AEF4575" w14:textId="77777777" w:rsidTr="00F93D52">
        <w:trPr>
          <w:trHeight w:val="1318"/>
        </w:trPr>
        <w:tc>
          <w:tcPr>
            <w:tcW w:w="2923" w:type="dxa"/>
          </w:tcPr>
          <w:p w14:paraId="6A60AD99" w14:textId="77777777" w:rsidR="00F94880" w:rsidRPr="00F93D52" w:rsidRDefault="00F94880" w:rsidP="00BD2728">
            <w:pPr>
              <w:rPr>
                <w:rFonts w:asciiTheme="minorHAnsi" w:hAnsiTheme="minorHAnsi" w:cstheme="minorHAnsi"/>
                <w:b/>
                <w:szCs w:val="24"/>
                <w:u w:val="single"/>
              </w:rPr>
            </w:pPr>
            <w:r w:rsidRPr="00F93D52">
              <w:rPr>
                <w:rFonts w:asciiTheme="minorHAnsi" w:hAnsiTheme="minorHAnsi" w:cstheme="minorHAnsi"/>
                <w:b/>
                <w:szCs w:val="24"/>
                <w:u w:val="single"/>
              </w:rPr>
              <w:t xml:space="preserve">Total Cost </w:t>
            </w:r>
          </w:p>
        </w:tc>
        <w:tc>
          <w:tcPr>
            <w:tcW w:w="1569" w:type="dxa"/>
          </w:tcPr>
          <w:p w14:paraId="19F0A8AA" w14:textId="77777777" w:rsidR="00F94880" w:rsidRPr="00F93D52" w:rsidRDefault="00F94880" w:rsidP="00BD2728">
            <w:pPr>
              <w:jc w:val="center"/>
              <w:rPr>
                <w:rFonts w:asciiTheme="minorHAnsi" w:hAnsiTheme="minorHAnsi" w:cstheme="minorHAnsi"/>
                <w:szCs w:val="24"/>
              </w:rPr>
            </w:pPr>
          </w:p>
        </w:tc>
        <w:tc>
          <w:tcPr>
            <w:tcW w:w="1569" w:type="dxa"/>
          </w:tcPr>
          <w:p w14:paraId="408352AE" w14:textId="77777777" w:rsidR="00F94880" w:rsidRPr="00F93D52" w:rsidRDefault="00F94880" w:rsidP="00BD2728">
            <w:pPr>
              <w:jc w:val="center"/>
              <w:rPr>
                <w:rFonts w:asciiTheme="minorHAnsi" w:hAnsiTheme="minorHAnsi" w:cstheme="minorHAnsi"/>
                <w:szCs w:val="24"/>
              </w:rPr>
            </w:pPr>
          </w:p>
        </w:tc>
        <w:tc>
          <w:tcPr>
            <w:tcW w:w="3138" w:type="dxa"/>
          </w:tcPr>
          <w:p w14:paraId="0907BDA6" w14:textId="77777777" w:rsidR="00F94880" w:rsidRPr="00F93D52" w:rsidRDefault="00F94880" w:rsidP="00BD2728">
            <w:pPr>
              <w:rPr>
                <w:rFonts w:asciiTheme="minorHAnsi" w:hAnsiTheme="minorHAnsi" w:cstheme="minorHAnsi"/>
                <w:szCs w:val="24"/>
              </w:rPr>
            </w:pPr>
          </w:p>
        </w:tc>
        <w:tc>
          <w:tcPr>
            <w:tcW w:w="5233" w:type="dxa"/>
          </w:tcPr>
          <w:p w14:paraId="09033404" w14:textId="160862BF"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 xml:space="preserve">Note – as attendance at meetings will be upon Social Work England’s request, please do not include travel, </w:t>
            </w:r>
            <w:proofErr w:type="gramStart"/>
            <w:r w:rsidRPr="00F93D52">
              <w:rPr>
                <w:rFonts w:asciiTheme="minorHAnsi" w:hAnsiTheme="minorHAnsi" w:cstheme="minorHAnsi"/>
                <w:i/>
                <w:iCs/>
                <w:szCs w:val="24"/>
              </w:rPr>
              <w:t>accommodation</w:t>
            </w:r>
            <w:proofErr w:type="gramEnd"/>
            <w:r w:rsidRPr="00F93D52">
              <w:rPr>
                <w:rFonts w:asciiTheme="minorHAnsi" w:hAnsiTheme="minorHAnsi" w:cstheme="minorHAnsi"/>
                <w:i/>
                <w:iCs/>
                <w:szCs w:val="24"/>
              </w:rPr>
              <w:t xml:space="preserve"> and disbursements within your total cost (unless you intend for meetings to be included within your delivery plan).</w:t>
            </w:r>
          </w:p>
        </w:tc>
      </w:tr>
    </w:tbl>
    <w:p w14:paraId="7635B9F3" w14:textId="40745922" w:rsidR="00C5297B" w:rsidRPr="00F93D52" w:rsidRDefault="00C5297B">
      <w:pPr>
        <w:rPr>
          <w:rFonts w:asciiTheme="minorHAnsi" w:hAnsiTheme="minorHAnsi" w:cstheme="minorHAnsi"/>
        </w:rPr>
      </w:pPr>
    </w:p>
    <w:p w14:paraId="1891DECE" w14:textId="32A6E31C" w:rsidR="001D0839" w:rsidRDefault="001D0839" w:rsidP="00570091">
      <w:pPr>
        <w:tabs>
          <w:tab w:val="left" w:pos="709"/>
        </w:tabs>
        <w:spacing w:after="120"/>
        <w:rPr>
          <w:rFonts w:ascii="Yu Mincho" w:hAnsi="Yu Mincho"/>
        </w:rPr>
        <w:sectPr w:rsidR="001D0839" w:rsidSect="00450A58">
          <w:pgSz w:w="16838" w:h="11906" w:orient="landscape"/>
          <w:pgMar w:top="1134" w:right="1440" w:bottom="1440" w:left="1440" w:header="709" w:footer="709" w:gutter="0"/>
          <w:cols w:space="720"/>
          <w:docGrid w:linePitch="326"/>
        </w:sectPr>
      </w:pPr>
    </w:p>
    <w:p w14:paraId="3A1B5208" w14:textId="77777777" w:rsidR="00933D3A" w:rsidRPr="00E910BA" w:rsidRDefault="00933D3A" w:rsidP="00933D3A">
      <w:pPr>
        <w:pStyle w:val="Heading20"/>
        <w:rPr>
          <w:rFonts w:asciiTheme="minorHAnsi" w:hAnsiTheme="minorHAnsi" w:cstheme="minorHAnsi"/>
        </w:rPr>
      </w:pPr>
      <w:r w:rsidRPr="00E910BA">
        <w:rPr>
          <w:rFonts w:asciiTheme="minorHAnsi" w:hAnsiTheme="minorHAnsi" w:cstheme="minorHAnsi"/>
        </w:rPr>
        <w:lastRenderedPageBreak/>
        <w:t xml:space="preserve">Appendix A – Freedom of Information Exclusion Schedule </w:t>
      </w:r>
    </w:p>
    <w:p w14:paraId="4526E1FC"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7FB85BA8"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5EA13770"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69D8A3D1" w14:textId="77777777" w:rsidR="00933D3A" w:rsidRPr="00065524" w:rsidRDefault="00933D3A" w:rsidP="00933D3A">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7AB4E5E8" w14:textId="77777777" w:rsidTr="00BD2728">
        <w:tc>
          <w:tcPr>
            <w:tcW w:w="9526" w:type="dxa"/>
          </w:tcPr>
          <w:p w14:paraId="37118ADA"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708A5B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1C9184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8E4E321"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3E301FEF" w14:textId="77777777" w:rsidTr="00BD2728">
        <w:tc>
          <w:tcPr>
            <w:tcW w:w="9526" w:type="dxa"/>
          </w:tcPr>
          <w:p w14:paraId="4FEA278E"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4FC3FC3"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C26F92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5745EF76"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 xml:space="preserve">The period of time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1C5EED58" w14:textId="77777777" w:rsidTr="00BD2728">
        <w:tc>
          <w:tcPr>
            <w:tcW w:w="9526" w:type="dxa"/>
          </w:tcPr>
          <w:p w14:paraId="3100615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76A296B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567D34C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0C41925" w14:textId="77777777" w:rsidR="00933D3A" w:rsidRDefault="00933D3A" w:rsidP="00933D3A">
      <w:pPr>
        <w:tabs>
          <w:tab w:val="right" w:leader="dot" w:pos="9923"/>
        </w:tabs>
        <w:spacing w:before="240" w:after="120"/>
        <w:rPr>
          <w:rFonts w:asciiTheme="minorHAnsi" w:hAnsiTheme="minorHAnsi" w:cstheme="minorHAnsi"/>
        </w:rPr>
      </w:pPr>
      <w:bookmarkStart w:id="18" w:name="_Hlk10622333"/>
    </w:p>
    <w:tbl>
      <w:tblPr>
        <w:tblStyle w:val="TableGrid"/>
        <w:tblW w:w="0" w:type="auto"/>
        <w:tblInd w:w="421" w:type="dxa"/>
        <w:tblLook w:val="04A0" w:firstRow="1" w:lastRow="0" w:firstColumn="1" w:lastColumn="0" w:noHBand="0" w:noVBand="1"/>
      </w:tblPr>
      <w:tblGrid>
        <w:gridCol w:w="4450"/>
        <w:gridCol w:w="4451"/>
      </w:tblGrid>
      <w:tr w:rsidR="00933D3A" w14:paraId="505C4306" w14:textId="77777777" w:rsidTr="00BD2728">
        <w:tc>
          <w:tcPr>
            <w:tcW w:w="4450" w:type="dxa"/>
          </w:tcPr>
          <w:p w14:paraId="7E05618D"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2F7C5882" w14:textId="77777777" w:rsidR="00933D3A" w:rsidRDefault="00933D3A" w:rsidP="00BD2728">
            <w:pPr>
              <w:tabs>
                <w:tab w:val="right" w:leader="dot" w:pos="9923"/>
              </w:tabs>
              <w:spacing w:before="240" w:after="120"/>
              <w:rPr>
                <w:rFonts w:asciiTheme="minorHAnsi" w:hAnsiTheme="minorHAnsi" w:cstheme="minorHAnsi"/>
              </w:rPr>
            </w:pPr>
          </w:p>
        </w:tc>
      </w:tr>
      <w:tr w:rsidR="00933D3A" w14:paraId="1B4109D7" w14:textId="77777777" w:rsidTr="00BD2728">
        <w:tc>
          <w:tcPr>
            <w:tcW w:w="4450" w:type="dxa"/>
          </w:tcPr>
          <w:p w14:paraId="7E84282C"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2F062EE0" w14:textId="77777777" w:rsidR="00933D3A" w:rsidRDefault="00933D3A" w:rsidP="00BD2728">
            <w:pPr>
              <w:tabs>
                <w:tab w:val="right" w:leader="dot" w:pos="9923"/>
              </w:tabs>
              <w:spacing w:before="240" w:after="120"/>
              <w:rPr>
                <w:rFonts w:asciiTheme="minorHAnsi" w:hAnsiTheme="minorHAnsi" w:cstheme="minorHAnsi"/>
              </w:rPr>
            </w:pPr>
          </w:p>
        </w:tc>
      </w:tr>
      <w:tr w:rsidR="00933D3A" w14:paraId="2FB91A6A" w14:textId="77777777" w:rsidTr="00BD2728">
        <w:tc>
          <w:tcPr>
            <w:tcW w:w="4450" w:type="dxa"/>
          </w:tcPr>
          <w:p w14:paraId="29233501"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46B52E2C" w14:textId="77777777" w:rsidR="00933D3A" w:rsidRDefault="00933D3A" w:rsidP="00BD2728">
            <w:pPr>
              <w:tabs>
                <w:tab w:val="right" w:leader="dot" w:pos="9923"/>
              </w:tabs>
              <w:spacing w:before="240" w:after="120"/>
              <w:rPr>
                <w:rFonts w:asciiTheme="minorHAnsi" w:hAnsiTheme="minorHAnsi" w:cstheme="minorHAnsi"/>
              </w:rPr>
            </w:pPr>
          </w:p>
        </w:tc>
      </w:tr>
      <w:tr w:rsidR="00933D3A" w14:paraId="5474C693" w14:textId="77777777" w:rsidTr="00BD2728">
        <w:tc>
          <w:tcPr>
            <w:tcW w:w="4450" w:type="dxa"/>
          </w:tcPr>
          <w:p w14:paraId="6B371279"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3ACC8E1D" w14:textId="77777777" w:rsidR="00933D3A" w:rsidRDefault="00933D3A" w:rsidP="00BD2728">
            <w:pPr>
              <w:tabs>
                <w:tab w:val="right" w:leader="dot" w:pos="9923"/>
              </w:tabs>
              <w:spacing w:before="240" w:after="120"/>
              <w:rPr>
                <w:rFonts w:asciiTheme="minorHAnsi" w:hAnsiTheme="minorHAnsi" w:cstheme="minorHAnsi"/>
              </w:rPr>
            </w:pPr>
          </w:p>
        </w:tc>
      </w:tr>
    </w:tbl>
    <w:p w14:paraId="1EF2DFA7" w14:textId="77777777" w:rsidR="00933D3A" w:rsidRDefault="00933D3A" w:rsidP="00933D3A">
      <w:pPr>
        <w:tabs>
          <w:tab w:val="right" w:leader="dot" w:pos="9923"/>
        </w:tabs>
        <w:spacing w:before="240" w:after="120"/>
        <w:rPr>
          <w:rFonts w:asciiTheme="minorHAnsi" w:hAnsiTheme="minorHAnsi" w:cstheme="minorHAnsi"/>
        </w:rPr>
      </w:pPr>
    </w:p>
    <w:bookmarkEnd w:id="18"/>
    <w:p w14:paraId="667AD2DF" w14:textId="77777777" w:rsidR="00933D3A" w:rsidRDefault="00933D3A" w:rsidP="00933D3A">
      <w:pPr>
        <w:pStyle w:val="MainParagraphNumbered"/>
        <w:numPr>
          <w:ilvl w:val="0"/>
          <w:numId w:val="0"/>
        </w:numPr>
        <w:tabs>
          <w:tab w:val="num" w:pos="0"/>
        </w:tabs>
        <w:spacing w:after="240"/>
        <w:rPr>
          <w:rFonts w:asciiTheme="minorHAnsi" w:hAnsiTheme="minorHAnsi" w:cstheme="minorHAnsi"/>
          <w:bCs/>
          <w:iCs/>
          <w:color w:val="FF0000"/>
          <w:szCs w:val="22"/>
        </w:rPr>
      </w:pPr>
    </w:p>
    <w:p w14:paraId="10F8A09D" w14:textId="77777777" w:rsidR="00933D3A" w:rsidRPr="00E910BA" w:rsidRDefault="00933D3A" w:rsidP="00933D3A">
      <w:pPr>
        <w:pStyle w:val="Heading20"/>
        <w:rPr>
          <w:rFonts w:asciiTheme="minorHAnsi" w:hAnsiTheme="minorHAnsi" w:cstheme="minorHAnsi"/>
        </w:rPr>
      </w:pPr>
      <w:r w:rsidRPr="00E910BA">
        <w:rPr>
          <w:rFonts w:asciiTheme="minorHAnsi" w:hAnsiTheme="minorHAnsi" w:cstheme="minorHAnsi"/>
        </w:rPr>
        <w:t>Appendix B – Tendering Declaration</w:t>
      </w:r>
    </w:p>
    <w:p w14:paraId="2D365438" w14:textId="77777777" w:rsidR="00933D3A" w:rsidRPr="00B96C76" w:rsidRDefault="00933D3A" w:rsidP="00933D3A">
      <w:pPr>
        <w:pStyle w:val="MainParagraphNumbered"/>
        <w:numPr>
          <w:ilvl w:val="0"/>
          <w:numId w:val="0"/>
        </w:numPr>
        <w:tabs>
          <w:tab w:val="num" w:pos="0"/>
        </w:tabs>
        <w:spacing w:after="240"/>
        <w:rPr>
          <w:rFonts w:asciiTheme="minorHAnsi" w:hAnsiTheme="minorHAnsi" w:cstheme="minorHAnsi"/>
          <w:b w:val="0"/>
          <w:iCs/>
          <w:szCs w:val="22"/>
        </w:rPr>
      </w:pPr>
      <w:r w:rsidRPr="00765921">
        <w:rPr>
          <w:rFonts w:asciiTheme="minorHAnsi" w:hAnsiTheme="minorHAnsi" w:cstheme="minorHAnsi"/>
          <w:b w:val="0"/>
          <w:iCs/>
          <w:szCs w:val="22"/>
        </w:rPr>
        <w:lastRenderedPageBreak/>
        <w:t>[Wording to be produced on Responder’s headed paper]</w:t>
      </w:r>
    </w:p>
    <w:p w14:paraId="1849B021"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rPr>
      </w:pPr>
      <w:r w:rsidRPr="00B96C76">
        <w:rPr>
          <w:rFonts w:asciiTheme="minorHAnsi" w:hAnsiTheme="minorHAnsi" w:cstheme="minorHAnsi"/>
          <w:b w:val="0"/>
          <w:iCs/>
          <w:szCs w:val="22"/>
        </w:rPr>
        <w:t>Dear Social Work England</w:t>
      </w:r>
      <w:r>
        <w:rPr>
          <w:rFonts w:asciiTheme="minorHAnsi" w:hAnsiTheme="minorHAnsi" w:cstheme="minorHAnsi"/>
          <w:b w:val="0"/>
          <w:iCs/>
          <w:szCs w:val="22"/>
        </w:rPr>
        <w:t xml:space="preserve"> Commercial Team</w:t>
      </w:r>
      <w:r w:rsidRPr="00B96C76">
        <w:rPr>
          <w:rFonts w:asciiTheme="minorHAnsi" w:hAnsiTheme="minorHAnsi" w:cstheme="minorHAnsi"/>
          <w:b w:val="0"/>
          <w:iCs/>
          <w:szCs w:val="22"/>
        </w:rPr>
        <w:t>,</w:t>
      </w:r>
    </w:p>
    <w:p w14:paraId="5DF695E9" w14:textId="32D8DA74"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160B7D">
        <w:rPr>
          <w:rFonts w:asciiTheme="minorHAnsi" w:hAnsiTheme="minorHAnsi" w:cstheme="minorHAnsi"/>
          <w:b w:val="0"/>
          <w:iCs/>
          <w:szCs w:val="22"/>
        </w:rPr>
        <w:t xml:space="preserve">SOCIAL WORK ENGLAND </w:t>
      </w:r>
      <w:r w:rsidR="00DD5266" w:rsidRPr="00160B7D">
        <w:rPr>
          <w:rFonts w:asciiTheme="minorHAnsi" w:hAnsiTheme="minorHAnsi" w:cstheme="minorHAnsi"/>
          <w:b w:val="0"/>
          <w:iCs/>
          <w:szCs w:val="22"/>
        </w:rPr>
        <w:t>XXXX</w:t>
      </w:r>
      <w:r w:rsidRPr="00160B7D">
        <w:rPr>
          <w:rFonts w:asciiTheme="minorHAnsi" w:hAnsiTheme="minorHAnsi" w:cstheme="minorHAnsi"/>
          <w:b w:val="0"/>
          <w:iCs/>
          <w:szCs w:val="22"/>
        </w:rPr>
        <w:t xml:space="preserve"> </w:t>
      </w:r>
      <w:r w:rsidR="00E910BA" w:rsidRPr="00160B7D">
        <w:rPr>
          <w:rFonts w:asciiTheme="minorHAnsi" w:hAnsiTheme="minorHAnsi" w:cstheme="minorHAnsi"/>
          <w:b w:val="0"/>
          <w:iCs/>
          <w:szCs w:val="22"/>
        </w:rPr>
        <w:t>–</w:t>
      </w:r>
      <w:r w:rsidRPr="00160B7D">
        <w:rPr>
          <w:rFonts w:asciiTheme="minorHAnsi" w:hAnsiTheme="minorHAnsi" w:cstheme="minorHAnsi"/>
          <w:b w:val="0"/>
          <w:iCs/>
          <w:szCs w:val="22"/>
        </w:rPr>
        <w:t xml:space="preserve"> TENDER FOR </w:t>
      </w:r>
      <w:r w:rsidR="004478C0" w:rsidRPr="00160B7D">
        <w:rPr>
          <w:rFonts w:asciiTheme="minorHAnsi" w:hAnsiTheme="minorHAnsi" w:cstheme="minorHAnsi"/>
          <w:b w:val="0"/>
          <w:iCs/>
          <w:szCs w:val="22"/>
        </w:rPr>
        <w:t>RESEARCH INT</w:t>
      </w:r>
      <w:r w:rsidR="00E904D1" w:rsidRPr="00160B7D">
        <w:rPr>
          <w:rFonts w:asciiTheme="minorHAnsi" w:hAnsiTheme="minorHAnsi" w:cstheme="minorHAnsi"/>
          <w:b w:val="0"/>
          <w:iCs/>
          <w:szCs w:val="22"/>
        </w:rPr>
        <w:t xml:space="preserve">O PUBLIC PERCEPTIONS </w:t>
      </w:r>
      <w:r w:rsidR="00593B57" w:rsidRPr="00160B7D">
        <w:rPr>
          <w:rFonts w:asciiTheme="minorHAnsi" w:hAnsiTheme="minorHAnsi" w:cstheme="minorHAnsi"/>
          <w:b w:val="0"/>
          <w:iCs/>
          <w:szCs w:val="22"/>
        </w:rPr>
        <w:t>AND EXPERIENCES IN RAISING FITNESS TO PRACTISE CONCERNS.</w:t>
      </w:r>
      <w:r w:rsidR="00E904D1" w:rsidRPr="00160B7D">
        <w:t xml:space="preserve"> </w:t>
      </w:r>
    </w:p>
    <w:p w14:paraId="57E2072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15383DA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If this offer is accepted, we will execute an Agreement substantially in the form identified in the ITT within the timetable set in Part A of the Tender (or as subsequently amended by Social Work England).</w:t>
      </w:r>
    </w:p>
    <w:p w14:paraId="29A20025" w14:textId="74996D5D"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46EC421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other terms or conditions of contract or any general reservations which may be printed on any correspondence emanating from us in connection with this Tender, or with the Agreement, shall not be applicable to the Agreement.</w:t>
      </w:r>
    </w:p>
    <w:p w14:paraId="70AF499C" w14:textId="5B9FCDDF"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Agreement that may result from this Tender shall be subject to the laws of England and Wales, as interpreted by a Court in that jurisdiction, and furthermore, we submit to the jurisdiction of the English</w:t>
      </w:r>
      <w:r w:rsidR="0088255E">
        <w:rPr>
          <w:rFonts w:asciiTheme="minorHAnsi" w:hAnsiTheme="minorHAnsi" w:cstheme="minorHAnsi"/>
          <w:b w:val="0"/>
          <w:iCs/>
          <w:szCs w:val="22"/>
        </w:rPr>
        <w:t xml:space="preserve"> and Welsh</w:t>
      </w:r>
      <w:r w:rsidRPr="00B96C76">
        <w:rPr>
          <w:rFonts w:asciiTheme="minorHAnsi" w:hAnsiTheme="minorHAnsi" w:cstheme="minorHAnsi"/>
          <w:b w:val="0"/>
          <w:iCs/>
          <w:szCs w:val="22"/>
        </w:rPr>
        <w:t xml:space="preserve"> Court</w:t>
      </w:r>
      <w:r w:rsidR="0088255E">
        <w:rPr>
          <w:rFonts w:asciiTheme="minorHAnsi" w:hAnsiTheme="minorHAnsi" w:cstheme="minorHAnsi"/>
          <w:b w:val="0"/>
          <w:iCs/>
          <w:szCs w:val="22"/>
        </w:rPr>
        <w:t>s</w:t>
      </w:r>
      <w:r w:rsidRPr="00B96C76">
        <w:rPr>
          <w:rFonts w:asciiTheme="minorHAnsi" w:hAnsiTheme="minorHAnsi" w:cstheme="minorHAnsi"/>
          <w:b w:val="0"/>
          <w:iCs/>
          <w:szCs w:val="22"/>
        </w:rPr>
        <w:t>.</w:t>
      </w:r>
    </w:p>
    <w:p w14:paraId="0FA7D1CC" w14:textId="6ABB8654"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undertake to keep this Tender open for acceptance by Social Work England for a period of </w:t>
      </w:r>
      <w:r w:rsidR="00196874">
        <w:rPr>
          <w:rFonts w:asciiTheme="minorHAnsi" w:hAnsiTheme="minorHAnsi" w:cstheme="minorHAnsi"/>
          <w:b w:val="0"/>
          <w:iCs/>
          <w:szCs w:val="22"/>
        </w:rPr>
        <w:t xml:space="preserve">sixty </w:t>
      </w:r>
      <w:r w:rsidRPr="00B96C76">
        <w:rPr>
          <w:rFonts w:asciiTheme="minorHAnsi" w:hAnsiTheme="minorHAnsi" w:cstheme="minorHAnsi"/>
          <w:b w:val="0"/>
          <w:iCs/>
          <w:szCs w:val="22"/>
        </w:rPr>
        <w:t>(</w:t>
      </w:r>
      <w:r w:rsidR="00196874">
        <w:rPr>
          <w:rFonts w:asciiTheme="minorHAnsi" w:hAnsiTheme="minorHAnsi" w:cstheme="minorHAnsi"/>
          <w:b w:val="0"/>
          <w:iCs/>
          <w:szCs w:val="22"/>
        </w:rPr>
        <w:t>6</w:t>
      </w:r>
      <w:r w:rsidRPr="00B96C76">
        <w:rPr>
          <w:rFonts w:asciiTheme="minorHAnsi" w:hAnsiTheme="minorHAnsi" w:cstheme="minorHAnsi"/>
          <w:b w:val="0"/>
          <w:iCs/>
          <w:szCs w:val="22"/>
        </w:rPr>
        <w:t xml:space="preserve">0) </w:t>
      </w:r>
      <w:r>
        <w:rPr>
          <w:rFonts w:asciiTheme="minorHAnsi" w:hAnsiTheme="minorHAnsi" w:cstheme="minorHAnsi"/>
          <w:b w:val="0"/>
          <w:iCs/>
          <w:szCs w:val="22"/>
        </w:rPr>
        <w:t xml:space="preserve">working </w:t>
      </w:r>
      <w:r w:rsidRPr="00B96C76">
        <w:rPr>
          <w:rFonts w:asciiTheme="minorHAnsi" w:hAnsiTheme="minorHAnsi" w:cstheme="minorHAnsi"/>
          <w:b w:val="0"/>
          <w:iCs/>
          <w:szCs w:val="22"/>
        </w:rPr>
        <w:t xml:space="preserve">days </w:t>
      </w:r>
      <w:r>
        <w:rPr>
          <w:rFonts w:asciiTheme="minorHAnsi" w:hAnsiTheme="minorHAnsi" w:cstheme="minorHAnsi"/>
          <w:b w:val="0"/>
          <w:iCs/>
          <w:szCs w:val="22"/>
        </w:rPr>
        <w:t xml:space="preserve">following the Tender Submission Deadline </w:t>
      </w:r>
      <w:r w:rsidRPr="00196874">
        <w:rPr>
          <w:rFonts w:asciiTheme="minorHAnsi" w:hAnsiTheme="minorHAnsi" w:cstheme="minorHAnsi"/>
          <w:b w:val="0"/>
          <w:iCs/>
          <w:szCs w:val="22"/>
        </w:rPr>
        <w:t>(</w:t>
      </w:r>
      <w:r w:rsidR="00CD49BB" w:rsidRPr="00196874">
        <w:rPr>
          <w:rFonts w:asciiTheme="minorHAnsi" w:hAnsiTheme="minorHAnsi" w:cstheme="minorHAnsi"/>
          <w:b w:val="0"/>
          <w:iCs/>
          <w:szCs w:val="22"/>
        </w:rPr>
        <w:t>Friday 4</w:t>
      </w:r>
      <w:r w:rsidR="00CD49BB" w:rsidRPr="00196874">
        <w:rPr>
          <w:rFonts w:asciiTheme="minorHAnsi" w:hAnsiTheme="minorHAnsi" w:cstheme="minorHAnsi"/>
          <w:b w:val="0"/>
          <w:iCs/>
          <w:szCs w:val="22"/>
          <w:vertAlign w:val="superscript"/>
        </w:rPr>
        <w:t>th</w:t>
      </w:r>
      <w:r w:rsidR="00CD49BB" w:rsidRPr="00196874">
        <w:rPr>
          <w:rFonts w:asciiTheme="minorHAnsi" w:hAnsiTheme="minorHAnsi" w:cstheme="minorHAnsi"/>
          <w:b w:val="0"/>
          <w:iCs/>
          <w:szCs w:val="22"/>
        </w:rPr>
        <w:t xml:space="preserve"> December</w:t>
      </w:r>
      <w:r w:rsidRPr="00196874">
        <w:rPr>
          <w:rFonts w:asciiTheme="minorHAnsi" w:hAnsiTheme="minorHAnsi" w:cstheme="minorHAnsi"/>
          <w:b w:val="0"/>
          <w:iCs/>
          <w:szCs w:val="22"/>
        </w:rPr>
        <w:t>).</w:t>
      </w:r>
    </w:p>
    <w:p w14:paraId="342836C8"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u w:val="single"/>
        </w:rPr>
      </w:pPr>
      <w:r w:rsidRPr="00B96C76">
        <w:rPr>
          <w:rFonts w:asciiTheme="minorHAnsi" w:hAnsiTheme="minorHAnsi" w:cstheme="minorHAnsi"/>
          <w:b w:val="0"/>
          <w:iCs/>
          <w:szCs w:val="22"/>
          <w:u w:val="single"/>
        </w:rPr>
        <w:t>Non-Collusion Certificate</w:t>
      </w:r>
    </w:p>
    <w:p w14:paraId="05CA6EED"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certify that this is a bona-fide tender intended to be competitive and that we have not fixed or adjusted the amount of the </w:t>
      </w:r>
      <w:proofErr w:type="gramStart"/>
      <w:r w:rsidRPr="00B96C76">
        <w:rPr>
          <w:rFonts w:asciiTheme="minorHAnsi" w:hAnsiTheme="minorHAnsi" w:cstheme="minorHAnsi"/>
          <w:b w:val="0"/>
          <w:iCs/>
          <w:szCs w:val="22"/>
        </w:rPr>
        <w:t>Tender</w:t>
      </w:r>
      <w:proofErr w:type="gramEnd"/>
      <w:r w:rsidRPr="00B96C76">
        <w:rPr>
          <w:rFonts w:asciiTheme="minorHAnsi" w:hAnsiTheme="minorHAnsi" w:cstheme="minorHAnsi"/>
          <w:b w:val="0"/>
          <w:iCs/>
          <w:szCs w:val="22"/>
        </w:rPr>
        <w:t xml:space="preserve"> or the rates and prices quoted, by, or under or in accordance with any agreement or arrangement with any other person.</w:t>
      </w:r>
    </w:p>
    <w:p w14:paraId="420E2C86" w14:textId="77777777" w:rsidR="00933D3A" w:rsidRDefault="00933D3A" w:rsidP="00933D3A">
      <w:pPr>
        <w:pStyle w:val="MainParagraphNumbered"/>
        <w:numPr>
          <w:ilvl w:val="0"/>
          <w:numId w:val="0"/>
        </w:numPr>
        <w:tabs>
          <w:tab w:val="clear" w:pos="0"/>
        </w:tabs>
        <w:spacing w:after="60"/>
        <w:ind w:left="357" w:hanging="357"/>
        <w:rPr>
          <w:rFonts w:asciiTheme="minorHAnsi" w:hAnsiTheme="minorHAnsi" w:cstheme="minorHAnsi"/>
          <w:b w:val="0"/>
          <w:iCs/>
          <w:szCs w:val="22"/>
        </w:rPr>
      </w:pPr>
      <w:r w:rsidRPr="00B96C76">
        <w:rPr>
          <w:rFonts w:asciiTheme="minorHAnsi" w:hAnsiTheme="minorHAnsi" w:cstheme="minorHAnsi"/>
          <w:b w:val="0"/>
          <w:iCs/>
          <w:szCs w:val="22"/>
        </w:rPr>
        <w:t>We certify that we have not, and undertake that we will not, at any time:</w:t>
      </w:r>
    </w:p>
    <w:p w14:paraId="34CEF3E3" w14:textId="09283AEC"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a)</w:t>
      </w:r>
      <w:r w:rsidRPr="00B96C76">
        <w:rPr>
          <w:rFonts w:asciiTheme="minorHAnsi" w:hAnsiTheme="minorHAnsi" w:cstheme="minorHAnsi"/>
          <w:b w:val="0"/>
          <w:iCs/>
          <w:szCs w:val="22"/>
        </w:rPr>
        <w:tab/>
        <w:t>communicate to a</w:t>
      </w:r>
      <w:r>
        <w:rPr>
          <w:rFonts w:asciiTheme="minorHAnsi" w:hAnsiTheme="minorHAnsi" w:cstheme="minorHAnsi"/>
          <w:b w:val="0"/>
          <w:iCs/>
          <w:szCs w:val="22"/>
        </w:rPr>
        <w:t>ny</w:t>
      </w:r>
      <w:r w:rsidRPr="00B96C76">
        <w:rPr>
          <w:rFonts w:asciiTheme="minorHAnsi" w:hAnsiTheme="minorHAnsi" w:cstheme="minorHAnsi"/>
          <w:b w:val="0"/>
          <w:iCs/>
          <w:szCs w:val="22"/>
        </w:rPr>
        <w:t xml:space="preserve"> person other than Social Work England</w:t>
      </w:r>
      <w:r>
        <w:rPr>
          <w:rFonts w:asciiTheme="minorHAnsi" w:hAnsiTheme="minorHAnsi" w:cstheme="minorHAnsi"/>
          <w:b w:val="0"/>
          <w:iCs/>
          <w:szCs w:val="22"/>
        </w:rPr>
        <w:t>’s Commercial Team</w:t>
      </w:r>
      <w:r w:rsidRPr="00B96C76">
        <w:rPr>
          <w:rFonts w:asciiTheme="minorHAnsi" w:hAnsiTheme="minorHAnsi" w:cstheme="minorHAnsi"/>
          <w:b w:val="0"/>
          <w:iCs/>
          <w:szCs w:val="22"/>
        </w:rPr>
        <w:t xml:space="preserve"> the amount or approximate amount of our proposed Tender (other than to obtain necessary quotations for the preparation of this Tender</w:t>
      </w:r>
      <w:r>
        <w:rPr>
          <w:rFonts w:asciiTheme="minorHAnsi" w:hAnsiTheme="minorHAnsi" w:cstheme="minorHAnsi"/>
          <w:b w:val="0"/>
          <w:iCs/>
          <w:szCs w:val="22"/>
        </w:rPr>
        <w:t xml:space="preserve"> and/or as necessary to obtain appropriate insurance cover</w:t>
      </w:r>
      <w:proofErr w:type="gramStart"/>
      <w:r w:rsidRPr="00B96C76">
        <w:rPr>
          <w:rFonts w:asciiTheme="minorHAnsi" w:hAnsiTheme="minorHAnsi" w:cstheme="minorHAnsi"/>
          <w:b w:val="0"/>
          <w:iCs/>
          <w:szCs w:val="22"/>
        </w:rPr>
        <w:t>);</w:t>
      </w:r>
      <w:proofErr w:type="gramEnd"/>
      <w:r w:rsidRPr="00B96C76">
        <w:rPr>
          <w:rFonts w:asciiTheme="minorHAnsi" w:hAnsiTheme="minorHAnsi" w:cstheme="minorHAnsi"/>
          <w:b w:val="0"/>
          <w:iCs/>
          <w:szCs w:val="22"/>
        </w:rPr>
        <w:t xml:space="preserve"> </w:t>
      </w:r>
    </w:p>
    <w:p w14:paraId="026F11D4"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b)</w:t>
      </w:r>
      <w:r w:rsidRPr="00B96C76">
        <w:rPr>
          <w:rFonts w:asciiTheme="minorHAnsi" w:hAnsiTheme="minorHAnsi" w:cstheme="minorHAnsi"/>
          <w:b w:val="0"/>
          <w:iCs/>
          <w:szCs w:val="22"/>
        </w:rPr>
        <w:tab/>
        <w:t xml:space="preserve">enter into any agreement or collusion or arrangement (whether paid or unpaid) with any other person to the effect that </w:t>
      </w:r>
      <w:r>
        <w:rPr>
          <w:rFonts w:asciiTheme="minorHAnsi" w:hAnsiTheme="minorHAnsi" w:cstheme="minorHAnsi"/>
          <w:b w:val="0"/>
          <w:iCs/>
          <w:szCs w:val="22"/>
        </w:rPr>
        <w:t>they</w:t>
      </w:r>
      <w:r w:rsidRPr="00B96C76">
        <w:rPr>
          <w:rFonts w:asciiTheme="minorHAnsi" w:hAnsiTheme="minorHAnsi" w:cstheme="minorHAnsi"/>
          <w:b w:val="0"/>
          <w:iCs/>
          <w:szCs w:val="22"/>
        </w:rPr>
        <w:t xml:space="preserve"> shall refrain from submitting a tender, or in relation to the contents or amounts of any tender to be </w:t>
      </w:r>
      <w:proofErr w:type="gramStart"/>
      <w:r w:rsidRPr="00B96C76">
        <w:rPr>
          <w:rFonts w:asciiTheme="minorHAnsi" w:hAnsiTheme="minorHAnsi" w:cstheme="minorHAnsi"/>
          <w:b w:val="0"/>
          <w:iCs/>
          <w:szCs w:val="22"/>
        </w:rPr>
        <w:t>submitted</w:t>
      </w:r>
      <w:r>
        <w:rPr>
          <w:rFonts w:asciiTheme="minorHAnsi" w:hAnsiTheme="minorHAnsi" w:cstheme="minorHAnsi"/>
          <w:b w:val="0"/>
          <w:iCs/>
          <w:szCs w:val="22"/>
        </w:rPr>
        <w:t>;</w:t>
      </w:r>
      <w:proofErr w:type="gramEnd"/>
    </w:p>
    <w:p w14:paraId="7A0B94A1"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Pr>
          <w:rFonts w:asciiTheme="minorHAnsi" w:hAnsiTheme="minorHAnsi" w:cstheme="minorHAnsi"/>
          <w:b w:val="0"/>
          <w:iCs/>
          <w:szCs w:val="22"/>
        </w:rPr>
        <w:t xml:space="preserve">c)    offer any inducement, </w:t>
      </w:r>
      <w:proofErr w:type="gramStart"/>
      <w:r>
        <w:rPr>
          <w:rFonts w:asciiTheme="minorHAnsi" w:hAnsiTheme="minorHAnsi" w:cstheme="minorHAnsi"/>
          <w:b w:val="0"/>
          <w:iCs/>
          <w:szCs w:val="22"/>
        </w:rPr>
        <w:t>fee</w:t>
      </w:r>
      <w:proofErr w:type="gramEnd"/>
      <w:r>
        <w:rPr>
          <w:rFonts w:asciiTheme="minorHAnsi" w:hAnsiTheme="minorHAnsi" w:cstheme="minorHAnsi"/>
          <w:b w:val="0"/>
          <w:iCs/>
          <w:szCs w:val="22"/>
        </w:rPr>
        <w:t xml:space="preserve"> or reward directly or indirectly to any employee (</w:t>
      </w:r>
      <w:r w:rsidRPr="00384DED">
        <w:rPr>
          <w:rFonts w:asciiTheme="minorHAnsi" w:hAnsiTheme="minorHAnsi" w:cstheme="minorHAnsi"/>
          <w:b w:val="0"/>
          <w:iCs/>
          <w:szCs w:val="22"/>
        </w:rPr>
        <w:t xml:space="preserve">including temporary appointments), board member or any other related associate of Social Work England in order to influence the outcome of this </w:t>
      </w:r>
      <w:r>
        <w:rPr>
          <w:rFonts w:asciiTheme="minorHAnsi" w:hAnsiTheme="minorHAnsi" w:cstheme="minorHAnsi"/>
          <w:b w:val="0"/>
          <w:iCs/>
          <w:szCs w:val="22"/>
        </w:rPr>
        <w:t>Tender; or</w:t>
      </w:r>
    </w:p>
    <w:p w14:paraId="2951E18C" w14:textId="77777777" w:rsidR="00933D3A" w:rsidRDefault="00933D3A" w:rsidP="00933D3A">
      <w:pPr>
        <w:pStyle w:val="MainParagraphNumbered"/>
        <w:numPr>
          <w:ilvl w:val="0"/>
          <w:numId w:val="0"/>
        </w:numPr>
        <w:tabs>
          <w:tab w:val="clear" w:pos="0"/>
        </w:tabs>
        <w:spacing w:before="60" w:after="240"/>
        <w:ind w:left="357" w:hanging="357"/>
        <w:rPr>
          <w:rFonts w:asciiTheme="minorHAnsi" w:hAnsiTheme="minorHAnsi" w:cstheme="minorHAnsi"/>
          <w:b w:val="0"/>
          <w:iCs/>
          <w:szCs w:val="22"/>
        </w:rPr>
      </w:pPr>
      <w:r>
        <w:rPr>
          <w:rFonts w:asciiTheme="minorHAnsi" w:hAnsiTheme="minorHAnsi" w:cstheme="minorHAnsi"/>
          <w:b w:val="0"/>
          <w:iCs/>
          <w:szCs w:val="22"/>
        </w:rPr>
        <w:t xml:space="preserve">d)    do anything which would constitute a breach of the Bribery Act 2010. </w:t>
      </w:r>
    </w:p>
    <w:p w14:paraId="4546886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 warrant that I have all requisite authority to sign this Tendering Declaration and confirm that I have complied with all the requirements of the ITT.</w:t>
      </w:r>
    </w:p>
    <w:p w14:paraId="3DEBE1BC" w14:textId="1424CE5C"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For and on behalf of</w:t>
      </w:r>
      <w:r w:rsidR="00A0185D">
        <w:rPr>
          <w:rFonts w:asciiTheme="minorHAnsi" w:hAnsiTheme="minorHAnsi" w:cstheme="minorHAnsi"/>
          <w:b w:val="0"/>
          <w:iCs/>
          <w:szCs w:val="22"/>
        </w:rPr>
        <w:t>:</w:t>
      </w:r>
      <w:r w:rsidRPr="00B96C76">
        <w:rPr>
          <w:rFonts w:asciiTheme="minorHAnsi" w:hAnsiTheme="minorHAnsi" w:cstheme="minorHAnsi"/>
          <w:b w:val="0"/>
          <w:iCs/>
          <w:szCs w:val="22"/>
        </w:rPr>
        <w:t xml:space="preserve"> </w:t>
      </w:r>
      <w:r w:rsidRPr="00765921">
        <w:rPr>
          <w:rFonts w:asciiTheme="minorHAnsi" w:hAnsiTheme="minorHAnsi" w:cstheme="minorHAnsi"/>
          <w:b w:val="0"/>
          <w:iCs/>
          <w:szCs w:val="22"/>
        </w:rPr>
        <w:t>(Name of organisation)</w:t>
      </w:r>
    </w:p>
    <w:tbl>
      <w:tblPr>
        <w:tblStyle w:val="TableGrid"/>
        <w:tblW w:w="0" w:type="auto"/>
        <w:tblInd w:w="421" w:type="dxa"/>
        <w:tblLook w:val="04A0" w:firstRow="1" w:lastRow="0" w:firstColumn="1" w:lastColumn="0" w:noHBand="0" w:noVBand="1"/>
      </w:tblPr>
      <w:tblGrid>
        <w:gridCol w:w="4450"/>
        <w:gridCol w:w="4451"/>
      </w:tblGrid>
      <w:tr w:rsidR="005D7DFC" w:rsidRPr="005D7DFC" w14:paraId="27177EB8" w14:textId="77777777" w:rsidTr="00F16F73">
        <w:tc>
          <w:tcPr>
            <w:tcW w:w="4450" w:type="dxa"/>
          </w:tcPr>
          <w:p w14:paraId="6E79DC2A"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lastRenderedPageBreak/>
              <w:t>Signature:</w:t>
            </w:r>
          </w:p>
        </w:tc>
        <w:tc>
          <w:tcPr>
            <w:tcW w:w="4451" w:type="dxa"/>
          </w:tcPr>
          <w:p w14:paraId="540035A9"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68CA2F61" w14:textId="77777777" w:rsidTr="00F16F73">
        <w:tc>
          <w:tcPr>
            <w:tcW w:w="4450" w:type="dxa"/>
          </w:tcPr>
          <w:p w14:paraId="4B652904"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Name of Signatory and Position:</w:t>
            </w:r>
          </w:p>
        </w:tc>
        <w:tc>
          <w:tcPr>
            <w:tcW w:w="4451" w:type="dxa"/>
          </w:tcPr>
          <w:p w14:paraId="02E365EF"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65212661" w14:textId="77777777" w:rsidTr="00F16F73">
        <w:tc>
          <w:tcPr>
            <w:tcW w:w="4450" w:type="dxa"/>
          </w:tcPr>
          <w:p w14:paraId="2F8886DD"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Name of Organisation:</w:t>
            </w:r>
          </w:p>
        </w:tc>
        <w:tc>
          <w:tcPr>
            <w:tcW w:w="4451" w:type="dxa"/>
          </w:tcPr>
          <w:p w14:paraId="23AAA8F9"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375CC6D8" w14:textId="77777777" w:rsidTr="00F16F73">
        <w:tc>
          <w:tcPr>
            <w:tcW w:w="4450" w:type="dxa"/>
          </w:tcPr>
          <w:p w14:paraId="43CA53D8"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Date:</w:t>
            </w:r>
          </w:p>
        </w:tc>
        <w:tc>
          <w:tcPr>
            <w:tcW w:w="4451" w:type="dxa"/>
          </w:tcPr>
          <w:p w14:paraId="43FF61EE"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bl>
    <w:p w14:paraId="1A3145EB" w14:textId="501B15AC" w:rsidR="005F0BBD" w:rsidRPr="0015133B" w:rsidRDefault="005F0BBD" w:rsidP="00933D3A">
      <w:pPr>
        <w:pStyle w:val="Heading20"/>
        <w:rPr>
          <w:rFonts w:asciiTheme="minorHAnsi" w:hAnsiTheme="minorHAnsi" w:cstheme="minorHAnsi"/>
        </w:rPr>
      </w:pPr>
    </w:p>
    <w:sectPr w:rsidR="005F0BBD" w:rsidRPr="0015133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8AFC" w14:textId="77777777" w:rsidR="00D1503E" w:rsidRDefault="00D1503E">
      <w:pPr>
        <w:spacing w:after="0" w:line="240" w:lineRule="auto"/>
      </w:pPr>
      <w:r>
        <w:separator/>
      </w:r>
    </w:p>
  </w:endnote>
  <w:endnote w:type="continuationSeparator" w:id="0">
    <w:p w14:paraId="56AE9088" w14:textId="77777777" w:rsidR="00D1503E" w:rsidRDefault="00D1503E">
      <w:pPr>
        <w:spacing w:after="0" w:line="240" w:lineRule="auto"/>
      </w:pPr>
      <w:r>
        <w:continuationSeparator/>
      </w:r>
    </w:p>
  </w:endnote>
  <w:endnote w:type="continuationNotice" w:id="1">
    <w:p w14:paraId="476E9D59" w14:textId="77777777" w:rsidR="00D1503E" w:rsidRDefault="00D15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3961" w14:textId="77777777" w:rsidR="00F71C91" w:rsidRDefault="00F71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2C5752" w:rsidRPr="00D802A0" w:rsidRDefault="002C5752"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59622283" w:rsidR="002C5752" w:rsidRPr="00D802A0" w:rsidRDefault="002C5752"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 xml:space="preserve">1 North Bank, </w:t>
        </w:r>
        <w:proofErr w:type="spellStart"/>
        <w:r w:rsidRPr="00D802A0">
          <w:rPr>
            <w:rFonts w:asciiTheme="minorHAnsi" w:hAnsiTheme="minorHAnsi" w:cstheme="minorHAnsi"/>
            <w:color w:val="028581"/>
            <w:sz w:val="16"/>
            <w:szCs w:val="16"/>
          </w:rPr>
          <w:t>Blonk</w:t>
        </w:r>
        <w:proofErr w:type="spellEnd"/>
        <w:r w:rsidRPr="00D802A0">
          <w:rPr>
            <w:rFonts w:asciiTheme="minorHAnsi" w:hAnsiTheme="minorHAnsi" w:cstheme="minorHAnsi"/>
            <w:color w:val="028581"/>
            <w:sz w:val="16"/>
            <w:szCs w:val="16"/>
          </w:rPr>
          <w:t xml:space="preserve">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 xml:space="preserve">                                            </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w:t>
        </w:r>
        <w:r w:rsidRPr="005422E4">
          <w:rPr>
            <w:rFonts w:asciiTheme="minorHAnsi" w:hAnsiTheme="minorHAnsi" w:cstheme="minorHAnsi"/>
            <w:color w:val="028581"/>
            <w:sz w:val="16"/>
            <w:szCs w:val="16"/>
          </w:rPr>
          <w:t>Social Work England 00</w:t>
        </w:r>
        <w:r>
          <w:rPr>
            <w:rFonts w:asciiTheme="minorHAnsi" w:hAnsiTheme="minorHAnsi" w:cstheme="minorHAnsi"/>
            <w:color w:val="028581"/>
            <w:sz w:val="16"/>
            <w:szCs w:val="16"/>
          </w:rPr>
          <w:t>33</w:t>
        </w:r>
        <w:r w:rsidR="00886529">
          <w:rPr>
            <w:rFonts w:asciiTheme="minorHAnsi" w:hAnsiTheme="minorHAnsi" w:cstheme="minorHAnsi"/>
            <w:color w:val="028581"/>
            <w:sz w:val="16"/>
            <w:szCs w:val="16"/>
          </w:rPr>
          <w:t>9</w:t>
        </w:r>
      </w:p>
      <w:p w14:paraId="1AE7A42A" w14:textId="7C219755" w:rsidR="002C5752" w:rsidRPr="007E2C94" w:rsidRDefault="002C5752"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9FA9" w14:textId="77777777" w:rsidR="00F71C91" w:rsidRDefault="00F7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1B47" w14:textId="77777777" w:rsidR="00D1503E" w:rsidRDefault="00D1503E">
      <w:pPr>
        <w:spacing w:after="0" w:line="240" w:lineRule="auto"/>
      </w:pPr>
      <w:r>
        <w:rPr>
          <w:color w:val="000000"/>
        </w:rPr>
        <w:separator/>
      </w:r>
    </w:p>
  </w:footnote>
  <w:footnote w:type="continuationSeparator" w:id="0">
    <w:p w14:paraId="13D62681" w14:textId="77777777" w:rsidR="00D1503E" w:rsidRDefault="00D1503E">
      <w:pPr>
        <w:spacing w:after="0" w:line="240" w:lineRule="auto"/>
      </w:pPr>
      <w:r>
        <w:continuationSeparator/>
      </w:r>
    </w:p>
  </w:footnote>
  <w:footnote w:type="continuationNotice" w:id="1">
    <w:p w14:paraId="3DA8BE95" w14:textId="77777777" w:rsidR="00D1503E" w:rsidRDefault="00D1503E">
      <w:pPr>
        <w:spacing w:after="0" w:line="240" w:lineRule="auto"/>
      </w:pPr>
    </w:p>
  </w:footnote>
  <w:footnote w:id="2">
    <w:p w14:paraId="3F4E5974" w14:textId="12143CED" w:rsidR="00101F5F" w:rsidRPr="004A431B" w:rsidRDefault="00F27BA3" w:rsidP="00101F5F">
      <w:pPr>
        <w:pStyle w:val="FootnoteText"/>
        <w:rPr>
          <w:sz w:val="24"/>
          <w:szCs w:val="24"/>
        </w:rPr>
      </w:pPr>
      <w:ins w:id="2" w:author="Amy Soar" w:date="2021-06-21T10:27:00Z">
        <w:r w:rsidRPr="004A431B">
          <w:rPr>
            <w:rStyle w:val="FootnoteReference"/>
            <w:sz w:val="24"/>
            <w:szCs w:val="24"/>
          </w:rPr>
          <w:footnoteRef/>
        </w:r>
        <w:r w:rsidRPr="004A431B">
          <w:rPr>
            <w:sz w:val="24"/>
            <w:szCs w:val="24"/>
          </w:rPr>
          <w:t xml:space="preserve"> </w:t>
        </w:r>
      </w:ins>
      <w:hyperlink r:id="rId1" w:history="1">
        <w:r w:rsidR="004A431B" w:rsidRPr="00FF793D">
          <w:rPr>
            <w:rStyle w:val="Heading20Char"/>
            <w:sz w:val="24"/>
            <w:szCs w:val="24"/>
            <w:u w:val="single"/>
          </w:rPr>
          <w:t>https://www.socialworkengland.org.uk/about/publications/social-work-in-england-first-reflections/</w:t>
        </w:r>
      </w:hyperlink>
      <w:r w:rsidR="00101F5F" w:rsidRPr="004A431B">
        <w:rPr>
          <w:color w:val="00B050"/>
          <w:sz w:val="24"/>
          <w:szCs w:val="24"/>
        </w:rPr>
        <w:t xml:space="preserve"> </w:t>
      </w:r>
    </w:p>
    <w:p w14:paraId="530C4B94" w14:textId="3BCA9F5E" w:rsidR="00F27BA3" w:rsidRDefault="00F27BA3" w:rsidP="00F27BA3">
      <w:pPr>
        <w:pStyle w:val="FootnoteText"/>
        <w:rPr>
          <w:ins w:id="3" w:author="Amy Soar" w:date="2021-06-21T10:27: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D12E" w14:textId="77777777" w:rsidR="00F71C91" w:rsidRDefault="00F7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C05C" w14:textId="678FF42A" w:rsidR="002C5752" w:rsidRDefault="002C5752">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2C5752" w:rsidRDefault="002C5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A5F7" w14:textId="77777777" w:rsidR="00F71C91" w:rsidRDefault="00F7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2CE"/>
    <w:multiLevelType w:val="multilevel"/>
    <w:tmpl w:val="880CAD8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6A20AD"/>
    <w:multiLevelType w:val="multilevel"/>
    <w:tmpl w:val="2FEE1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D4255"/>
    <w:multiLevelType w:val="hybridMultilevel"/>
    <w:tmpl w:val="1102F348"/>
    <w:lvl w:ilvl="0" w:tplc="08090001">
      <w:start w:val="1"/>
      <w:numFmt w:val="bullet"/>
      <w:lvlText w:val=""/>
      <w:lvlJc w:val="left"/>
      <w:pPr>
        <w:ind w:left="720" w:hanging="360"/>
      </w:pPr>
      <w:rPr>
        <w:rFonts w:ascii="Yu Gothic Light" w:hAnsi="Yu Gothic Light" w:hint="default"/>
      </w:rPr>
    </w:lvl>
    <w:lvl w:ilvl="1" w:tplc="08090003" w:tentative="1">
      <w:start w:val="1"/>
      <w:numFmt w:val="bullet"/>
      <w:pStyle w:val="BodyText10"/>
      <w:lvlText w:val="o"/>
      <w:lvlJc w:val="left"/>
      <w:pPr>
        <w:ind w:left="1440" w:hanging="360"/>
      </w:pPr>
      <w:rPr>
        <w:rFonts w:ascii="Calibri Light" w:hAnsi="Calibri Light" w:cs="Calibri Light" w:hint="default"/>
      </w:rPr>
    </w:lvl>
    <w:lvl w:ilvl="2" w:tplc="08090005" w:tentative="1">
      <w:start w:val="1"/>
      <w:numFmt w:val="bullet"/>
      <w:lvlText w:val=""/>
      <w:lvlJc w:val="left"/>
      <w:pPr>
        <w:ind w:left="2160" w:hanging="360"/>
      </w:pPr>
      <w:rPr>
        <w:rFonts w:ascii="Yu Mincho" w:hAnsi="Yu Mincho" w:hint="default"/>
      </w:rPr>
    </w:lvl>
    <w:lvl w:ilvl="3" w:tplc="08090001" w:tentative="1">
      <w:start w:val="1"/>
      <w:numFmt w:val="bullet"/>
      <w:lvlText w:val=""/>
      <w:lvlJc w:val="left"/>
      <w:pPr>
        <w:ind w:left="2880" w:hanging="360"/>
      </w:pPr>
      <w:rPr>
        <w:rFonts w:ascii="Yu Gothic Light" w:hAnsi="Yu Gothic Light" w:hint="default"/>
      </w:rPr>
    </w:lvl>
    <w:lvl w:ilvl="4" w:tplc="08090003" w:tentative="1">
      <w:start w:val="1"/>
      <w:numFmt w:val="bullet"/>
      <w:lvlText w:val="o"/>
      <w:lvlJc w:val="left"/>
      <w:pPr>
        <w:ind w:left="3600" w:hanging="360"/>
      </w:pPr>
      <w:rPr>
        <w:rFonts w:ascii="Calibri Light" w:hAnsi="Calibri Light" w:cs="Calibri Light" w:hint="default"/>
      </w:rPr>
    </w:lvl>
    <w:lvl w:ilvl="5" w:tplc="08090005" w:tentative="1">
      <w:start w:val="1"/>
      <w:numFmt w:val="bullet"/>
      <w:lvlText w:val=""/>
      <w:lvlJc w:val="left"/>
      <w:pPr>
        <w:ind w:left="4320" w:hanging="360"/>
      </w:pPr>
      <w:rPr>
        <w:rFonts w:ascii="Yu Mincho" w:hAnsi="Yu Mincho" w:hint="default"/>
      </w:rPr>
    </w:lvl>
    <w:lvl w:ilvl="6" w:tplc="08090001" w:tentative="1">
      <w:start w:val="1"/>
      <w:numFmt w:val="bullet"/>
      <w:lvlText w:val=""/>
      <w:lvlJc w:val="left"/>
      <w:pPr>
        <w:ind w:left="5040" w:hanging="360"/>
      </w:pPr>
      <w:rPr>
        <w:rFonts w:ascii="Yu Gothic Light" w:hAnsi="Yu Gothic Light" w:hint="default"/>
      </w:rPr>
    </w:lvl>
    <w:lvl w:ilvl="7" w:tplc="08090003" w:tentative="1">
      <w:start w:val="1"/>
      <w:numFmt w:val="bullet"/>
      <w:lvlText w:val="o"/>
      <w:lvlJc w:val="left"/>
      <w:pPr>
        <w:ind w:left="5760" w:hanging="360"/>
      </w:pPr>
      <w:rPr>
        <w:rFonts w:ascii="Calibri Light" w:hAnsi="Calibri Light" w:cs="Calibri Light" w:hint="default"/>
      </w:rPr>
    </w:lvl>
    <w:lvl w:ilvl="8" w:tplc="08090005" w:tentative="1">
      <w:start w:val="1"/>
      <w:numFmt w:val="bullet"/>
      <w:lvlText w:val=""/>
      <w:lvlJc w:val="left"/>
      <w:pPr>
        <w:ind w:left="6480" w:hanging="360"/>
      </w:pPr>
      <w:rPr>
        <w:rFonts w:ascii="Yu Mincho" w:hAnsi="Yu Mincho" w:hint="default"/>
      </w:rPr>
    </w:lvl>
  </w:abstractNum>
  <w:abstractNum w:abstractNumId="5" w15:restartNumberingAfterBreak="0">
    <w:nsid w:val="154405DA"/>
    <w:multiLevelType w:val="multilevel"/>
    <w:tmpl w:val="6C628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673899"/>
    <w:multiLevelType w:val="multilevel"/>
    <w:tmpl w:val="26EC8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AE6951"/>
    <w:multiLevelType w:val="hybridMultilevel"/>
    <w:tmpl w:val="7376D0A0"/>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8"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1963EF"/>
    <w:multiLevelType w:val="hybridMultilevel"/>
    <w:tmpl w:val="0809001D"/>
    <w:styleLink w:val="Style3"/>
    <w:lvl w:ilvl="0" w:tplc="53AEBF52">
      <w:start w:val="5"/>
      <w:numFmt w:val="decimal"/>
      <w:lvlText w:val="%1)"/>
      <w:lvlJc w:val="left"/>
      <w:pPr>
        <w:ind w:left="360" w:hanging="360"/>
      </w:pPr>
    </w:lvl>
    <w:lvl w:ilvl="1" w:tplc="3B660B66">
      <w:start w:val="1"/>
      <w:numFmt w:val="lowerLetter"/>
      <w:lvlText w:val="%2)"/>
      <w:lvlJc w:val="left"/>
      <w:pPr>
        <w:ind w:left="720" w:hanging="360"/>
      </w:pPr>
    </w:lvl>
    <w:lvl w:ilvl="2" w:tplc="A6BE3A72">
      <w:start w:val="1"/>
      <w:numFmt w:val="lowerRoman"/>
      <w:lvlText w:val="%3)"/>
      <w:lvlJc w:val="left"/>
      <w:pPr>
        <w:ind w:left="1080" w:hanging="360"/>
      </w:pPr>
    </w:lvl>
    <w:lvl w:ilvl="3" w:tplc="9BDCD32E">
      <w:start w:val="1"/>
      <w:numFmt w:val="decimal"/>
      <w:lvlText w:val="(%4)"/>
      <w:lvlJc w:val="left"/>
      <w:pPr>
        <w:ind w:left="1440" w:hanging="360"/>
      </w:pPr>
    </w:lvl>
    <w:lvl w:ilvl="4" w:tplc="16BECDCC">
      <w:start w:val="1"/>
      <w:numFmt w:val="lowerLetter"/>
      <w:lvlText w:val="(%5)"/>
      <w:lvlJc w:val="left"/>
      <w:pPr>
        <w:ind w:left="1800" w:hanging="360"/>
      </w:pPr>
    </w:lvl>
    <w:lvl w:ilvl="5" w:tplc="9DDC907C">
      <w:start w:val="1"/>
      <w:numFmt w:val="lowerRoman"/>
      <w:lvlText w:val="(%6)"/>
      <w:lvlJc w:val="left"/>
      <w:pPr>
        <w:ind w:left="2160" w:hanging="360"/>
      </w:pPr>
    </w:lvl>
    <w:lvl w:ilvl="6" w:tplc="864EFA74">
      <w:start w:val="1"/>
      <w:numFmt w:val="decimal"/>
      <w:lvlText w:val="%7."/>
      <w:lvlJc w:val="left"/>
      <w:pPr>
        <w:ind w:left="2520" w:hanging="360"/>
      </w:pPr>
    </w:lvl>
    <w:lvl w:ilvl="7" w:tplc="EBF850C6">
      <w:start w:val="1"/>
      <w:numFmt w:val="lowerLetter"/>
      <w:lvlText w:val="%8."/>
      <w:lvlJc w:val="left"/>
      <w:pPr>
        <w:ind w:left="2880" w:hanging="360"/>
      </w:pPr>
    </w:lvl>
    <w:lvl w:ilvl="8" w:tplc="43684FD2">
      <w:start w:val="1"/>
      <w:numFmt w:val="lowerRoman"/>
      <w:lvlText w:val="%9."/>
      <w:lvlJc w:val="left"/>
      <w:pPr>
        <w:ind w:left="3240" w:hanging="360"/>
      </w:pPr>
    </w:lvl>
  </w:abstractNum>
  <w:abstractNum w:abstractNumId="10" w15:restartNumberingAfterBreak="0">
    <w:nsid w:val="1E8A5665"/>
    <w:multiLevelType w:val="hybridMultilevel"/>
    <w:tmpl w:val="887C7FDA"/>
    <w:lvl w:ilvl="0" w:tplc="7B24A13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211320D5"/>
    <w:multiLevelType w:val="hybridMultilevel"/>
    <w:tmpl w:val="53CAF0A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12" w15:restartNumberingAfterBreak="0">
    <w:nsid w:val="250F5892"/>
    <w:multiLevelType w:val="multilevel"/>
    <w:tmpl w:val="A922F60C"/>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247876"/>
    <w:multiLevelType w:val="multilevel"/>
    <w:tmpl w:val="CDDAA22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15" w15:restartNumberingAfterBreak="0">
    <w:nsid w:val="2F2D0CBC"/>
    <w:multiLevelType w:val="hybridMultilevel"/>
    <w:tmpl w:val="5BDC86B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16"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Yu Mincho" w:hAnsi="Yu Mincho" w:hint="default"/>
        <w:sz w:val="18"/>
        <w:szCs w:val="18"/>
      </w:rPr>
    </w:lvl>
    <w:lvl w:ilvl="6">
      <w:start w:val="1"/>
      <w:numFmt w:val="bullet"/>
      <w:lvlText w:val=""/>
      <w:lvlJc w:val="left"/>
      <w:pPr>
        <w:tabs>
          <w:tab w:val="num" w:pos="1418"/>
        </w:tabs>
        <w:ind w:left="1418" w:hanging="567"/>
      </w:pPr>
      <w:rPr>
        <w:rFonts w:ascii="Yu Gothic Light" w:hAnsi="Yu Gothic Light" w:hint="default"/>
      </w:rPr>
    </w:lvl>
    <w:lvl w:ilvl="7">
      <w:start w:val="1"/>
      <w:numFmt w:val="bullet"/>
      <w:lvlText w:val=""/>
      <w:lvlJc w:val="left"/>
      <w:pPr>
        <w:tabs>
          <w:tab w:val="num" w:pos="1418"/>
        </w:tabs>
        <w:ind w:left="1418" w:hanging="567"/>
      </w:pPr>
      <w:rPr>
        <w:rFonts w:ascii="Yu Mincho" w:hAnsi="Yu Mincho" w:hint="default"/>
      </w:rPr>
    </w:lvl>
    <w:lvl w:ilvl="8">
      <w:start w:val="1"/>
      <w:numFmt w:val="bullet"/>
      <w:lvlText w:val=""/>
      <w:lvlJc w:val="left"/>
      <w:pPr>
        <w:tabs>
          <w:tab w:val="num" w:pos="1418"/>
        </w:tabs>
        <w:ind w:left="1418" w:hanging="567"/>
      </w:pPr>
      <w:rPr>
        <w:rFonts w:ascii="Yu Mincho" w:hAnsi="Yu Mincho" w:hint="default"/>
      </w:rPr>
    </w:lvl>
  </w:abstractNum>
  <w:abstractNum w:abstractNumId="17" w15:restartNumberingAfterBreak="0">
    <w:nsid w:val="339A69AA"/>
    <w:multiLevelType w:val="multilevel"/>
    <w:tmpl w:val="E0C4803E"/>
    <w:lvl w:ilvl="0">
      <w:start w:val="8"/>
      <w:numFmt w:val="decimal"/>
      <w:lvlText w:val="%1."/>
      <w:lvlJc w:val="left"/>
      <w:pPr>
        <w:ind w:left="360" w:hanging="360"/>
      </w:pPr>
      <w:rPr>
        <w:rFonts w:hint="default"/>
        <w:color w:val="009999"/>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Wingdings" w:hAnsi="Wingdings" w:cs="Courier New"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5E71B74"/>
    <w:multiLevelType w:val="multilevel"/>
    <w:tmpl w:val="DD546CA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787740"/>
    <w:multiLevelType w:val="multilevel"/>
    <w:tmpl w:val="EC5AC392"/>
    <w:lvl w:ilvl="0">
      <w:start w:val="1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047A04"/>
    <w:multiLevelType w:val="multilevel"/>
    <w:tmpl w:val="803CE136"/>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15:restartNumberingAfterBreak="0">
    <w:nsid w:val="4517547F"/>
    <w:multiLevelType w:val="hybridMultilevel"/>
    <w:tmpl w:val="1A440102"/>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3" w15:restartNumberingAfterBreak="0">
    <w:nsid w:val="512D7975"/>
    <w:multiLevelType w:val="hybridMultilevel"/>
    <w:tmpl w:val="0338D304"/>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4"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5E2E76"/>
    <w:multiLevelType w:val="multilevel"/>
    <w:tmpl w:val="B59A88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465858"/>
    <w:multiLevelType w:val="multilevel"/>
    <w:tmpl w:val="83FE05C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8C58A7"/>
    <w:multiLevelType w:val="hybridMultilevel"/>
    <w:tmpl w:val="78E20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8" w15:restartNumberingAfterBreak="0">
    <w:nsid w:val="6F316C46"/>
    <w:multiLevelType w:val="multilevel"/>
    <w:tmpl w:val="0DA6DF6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7B5DDF"/>
    <w:multiLevelType w:val="hybridMultilevel"/>
    <w:tmpl w:val="E6FE1F9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0" w15:restartNumberingAfterBreak="0">
    <w:nsid w:val="7DB600AA"/>
    <w:multiLevelType w:val="multilevel"/>
    <w:tmpl w:val="EC4843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DB147F"/>
    <w:multiLevelType w:val="hybridMultilevel"/>
    <w:tmpl w:val="625AA51A"/>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num w:numId="1">
    <w:abstractNumId w:val="8"/>
  </w:num>
  <w:num w:numId="2">
    <w:abstractNumId w:val="2"/>
  </w:num>
  <w:num w:numId="3">
    <w:abstractNumId w:val="24"/>
  </w:num>
  <w:num w:numId="4">
    <w:abstractNumId w:val="9"/>
  </w:num>
  <w:num w:numId="5">
    <w:abstractNumId w:val="7"/>
  </w:num>
  <w:num w:numId="6">
    <w:abstractNumId w:val="29"/>
  </w:num>
  <w:num w:numId="7">
    <w:abstractNumId w:val="15"/>
  </w:num>
  <w:num w:numId="8">
    <w:abstractNumId w:val="11"/>
  </w:num>
  <w:num w:numId="9">
    <w:abstractNumId w:val="16"/>
  </w:num>
  <w:num w:numId="10">
    <w:abstractNumId w:val="1"/>
  </w:num>
  <w:num w:numId="11">
    <w:abstractNumId w:val="4"/>
  </w:num>
  <w:num w:numId="12">
    <w:abstractNumId w:val="22"/>
  </w:num>
  <w:num w:numId="13">
    <w:abstractNumId w:val="23"/>
  </w:num>
  <w:num w:numId="14">
    <w:abstractNumId w:val="31"/>
  </w:num>
  <w:num w:numId="15">
    <w:abstractNumId w:val="20"/>
  </w:num>
  <w:num w:numId="16">
    <w:abstractNumId w:val="14"/>
  </w:num>
  <w:num w:numId="17">
    <w:abstractNumId w:val="27"/>
  </w:num>
  <w:num w:numId="18">
    <w:abstractNumId w:val="10"/>
  </w:num>
  <w:num w:numId="19">
    <w:abstractNumId w:val="0"/>
  </w:num>
  <w:num w:numId="20">
    <w:abstractNumId w:val="5"/>
  </w:num>
  <w:num w:numId="21">
    <w:abstractNumId w:val="25"/>
  </w:num>
  <w:num w:numId="22">
    <w:abstractNumId w:val="3"/>
  </w:num>
  <w:num w:numId="23">
    <w:abstractNumId w:val="30"/>
  </w:num>
  <w:num w:numId="24">
    <w:abstractNumId w:val="13"/>
  </w:num>
  <w:num w:numId="25">
    <w:abstractNumId w:val="17"/>
  </w:num>
  <w:num w:numId="26">
    <w:abstractNumId w:val="19"/>
  </w:num>
  <w:num w:numId="27">
    <w:abstractNumId w:val="26"/>
  </w:num>
  <w:num w:numId="28">
    <w:abstractNumId w:val="18"/>
    <w:lvlOverride w:ilvl="0">
      <w:startOverride w:val="1"/>
      <w:lvl w:ilvl="0">
        <w:start w:val="1"/>
        <w:numFmt w:val="decimal"/>
        <w:pStyle w:val="MainParagraphNumbered"/>
        <w:lvlText w:val="%1."/>
        <w:lvlJc w:val="left"/>
        <w:pPr>
          <w:tabs>
            <w:tab w:val="num" w:pos="360"/>
          </w:tabs>
          <w:ind w:left="360" w:hanging="360"/>
        </w:pPr>
        <w:rPr>
          <w:rFonts w:ascii="Wingdings" w:hAnsi="Wingdings" w:cs="Calibri Light"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6"/>
  </w:num>
  <w:num w:numId="30">
    <w:abstractNumId w:val="21"/>
  </w:num>
  <w:num w:numId="31">
    <w:abstractNumId w:val="28"/>
  </w:num>
  <w:num w:numId="32">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Lee">
    <w15:presenceInfo w15:providerId="AD" w15:userId="S::Jonathan.Lee@socialworkengland.org.uk::201d7058-bac0-40fd-bcd6-b3439076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737"/>
    <w:rsid w:val="000008F4"/>
    <w:rsid w:val="00000B0A"/>
    <w:rsid w:val="00001488"/>
    <w:rsid w:val="000018C0"/>
    <w:rsid w:val="00001D29"/>
    <w:rsid w:val="000030BD"/>
    <w:rsid w:val="000032ED"/>
    <w:rsid w:val="00003520"/>
    <w:rsid w:val="00003887"/>
    <w:rsid w:val="0000390F"/>
    <w:rsid w:val="00003B17"/>
    <w:rsid w:val="00004470"/>
    <w:rsid w:val="00004703"/>
    <w:rsid w:val="0000487D"/>
    <w:rsid w:val="00004909"/>
    <w:rsid w:val="00004E42"/>
    <w:rsid w:val="000055AE"/>
    <w:rsid w:val="00005AB6"/>
    <w:rsid w:val="0000601A"/>
    <w:rsid w:val="0000606D"/>
    <w:rsid w:val="00006F88"/>
    <w:rsid w:val="00007544"/>
    <w:rsid w:val="000077C4"/>
    <w:rsid w:val="00010438"/>
    <w:rsid w:val="0001187A"/>
    <w:rsid w:val="000121BF"/>
    <w:rsid w:val="00012C94"/>
    <w:rsid w:val="00013821"/>
    <w:rsid w:val="00014F2D"/>
    <w:rsid w:val="00014F99"/>
    <w:rsid w:val="0001503B"/>
    <w:rsid w:val="000150BA"/>
    <w:rsid w:val="0001521D"/>
    <w:rsid w:val="000153B0"/>
    <w:rsid w:val="0001628D"/>
    <w:rsid w:val="000166D5"/>
    <w:rsid w:val="00017CB9"/>
    <w:rsid w:val="0002037C"/>
    <w:rsid w:val="00020914"/>
    <w:rsid w:val="00020B1C"/>
    <w:rsid w:val="00020D10"/>
    <w:rsid w:val="00020F48"/>
    <w:rsid w:val="00021950"/>
    <w:rsid w:val="000219A5"/>
    <w:rsid w:val="00022037"/>
    <w:rsid w:val="000222A9"/>
    <w:rsid w:val="0002279C"/>
    <w:rsid w:val="000235E5"/>
    <w:rsid w:val="00023815"/>
    <w:rsid w:val="000244D5"/>
    <w:rsid w:val="00024700"/>
    <w:rsid w:val="00024DA7"/>
    <w:rsid w:val="000251CD"/>
    <w:rsid w:val="000252BE"/>
    <w:rsid w:val="00025D7A"/>
    <w:rsid w:val="000261E7"/>
    <w:rsid w:val="0002631A"/>
    <w:rsid w:val="00026A50"/>
    <w:rsid w:val="00026AB4"/>
    <w:rsid w:val="00026FED"/>
    <w:rsid w:val="0002715E"/>
    <w:rsid w:val="0002718F"/>
    <w:rsid w:val="0002732B"/>
    <w:rsid w:val="00027390"/>
    <w:rsid w:val="00027505"/>
    <w:rsid w:val="0003056E"/>
    <w:rsid w:val="00030F8E"/>
    <w:rsid w:val="00031702"/>
    <w:rsid w:val="00031BF3"/>
    <w:rsid w:val="00031D20"/>
    <w:rsid w:val="00031E21"/>
    <w:rsid w:val="00031E9E"/>
    <w:rsid w:val="00031EBD"/>
    <w:rsid w:val="00032CC9"/>
    <w:rsid w:val="00032D7F"/>
    <w:rsid w:val="00032ED4"/>
    <w:rsid w:val="0003326F"/>
    <w:rsid w:val="00033585"/>
    <w:rsid w:val="00033FC2"/>
    <w:rsid w:val="000341FF"/>
    <w:rsid w:val="00034CB7"/>
    <w:rsid w:val="00034CBD"/>
    <w:rsid w:val="00035482"/>
    <w:rsid w:val="00035622"/>
    <w:rsid w:val="00035ED9"/>
    <w:rsid w:val="00035F67"/>
    <w:rsid w:val="00035F80"/>
    <w:rsid w:val="000362B8"/>
    <w:rsid w:val="00036667"/>
    <w:rsid w:val="000366EE"/>
    <w:rsid w:val="00036D03"/>
    <w:rsid w:val="00036D45"/>
    <w:rsid w:val="00037AB7"/>
    <w:rsid w:val="00040267"/>
    <w:rsid w:val="000403F5"/>
    <w:rsid w:val="0004054D"/>
    <w:rsid w:val="00041314"/>
    <w:rsid w:val="00041336"/>
    <w:rsid w:val="00041445"/>
    <w:rsid w:val="000415A9"/>
    <w:rsid w:val="00041A78"/>
    <w:rsid w:val="00041FCB"/>
    <w:rsid w:val="00042435"/>
    <w:rsid w:val="000428BB"/>
    <w:rsid w:val="00042A0A"/>
    <w:rsid w:val="00042D66"/>
    <w:rsid w:val="0004392C"/>
    <w:rsid w:val="000439B2"/>
    <w:rsid w:val="00043C92"/>
    <w:rsid w:val="00044039"/>
    <w:rsid w:val="000440E4"/>
    <w:rsid w:val="000440EB"/>
    <w:rsid w:val="0004460F"/>
    <w:rsid w:val="000453D5"/>
    <w:rsid w:val="00045B35"/>
    <w:rsid w:val="00046180"/>
    <w:rsid w:val="00046B14"/>
    <w:rsid w:val="000472E0"/>
    <w:rsid w:val="000473D0"/>
    <w:rsid w:val="00047881"/>
    <w:rsid w:val="000479E0"/>
    <w:rsid w:val="00047AE7"/>
    <w:rsid w:val="00050238"/>
    <w:rsid w:val="000505D7"/>
    <w:rsid w:val="000507A8"/>
    <w:rsid w:val="00051776"/>
    <w:rsid w:val="00051C03"/>
    <w:rsid w:val="00051C94"/>
    <w:rsid w:val="00051E2E"/>
    <w:rsid w:val="0005237D"/>
    <w:rsid w:val="000524B5"/>
    <w:rsid w:val="00052DAF"/>
    <w:rsid w:val="00052F74"/>
    <w:rsid w:val="000530BA"/>
    <w:rsid w:val="000537A3"/>
    <w:rsid w:val="00053BC8"/>
    <w:rsid w:val="000549E5"/>
    <w:rsid w:val="00054DF4"/>
    <w:rsid w:val="00055701"/>
    <w:rsid w:val="0005587F"/>
    <w:rsid w:val="00055E5B"/>
    <w:rsid w:val="00056370"/>
    <w:rsid w:val="0005654D"/>
    <w:rsid w:val="00056D73"/>
    <w:rsid w:val="00057776"/>
    <w:rsid w:val="000579B6"/>
    <w:rsid w:val="0006031A"/>
    <w:rsid w:val="000609F5"/>
    <w:rsid w:val="0006272E"/>
    <w:rsid w:val="00062A3D"/>
    <w:rsid w:val="00063943"/>
    <w:rsid w:val="00063A1E"/>
    <w:rsid w:val="00063C88"/>
    <w:rsid w:val="00063EB4"/>
    <w:rsid w:val="00064343"/>
    <w:rsid w:val="000644A8"/>
    <w:rsid w:val="00064E8F"/>
    <w:rsid w:val="00064F7C"/>
    <w:rsid w:val="0006588C"/>
    <w:rsid w:val="00066325"/>
    <w:rsid w:val="00066701"/>
    <w:rsid w:val="00066742"/>
    <w:rsid w:val="00070272"/>
    <w:rsid w:val="000702EF"/>
    <w:rsid w:val="00070D44"/>
    <w:rsid w:val="00071802"/>
    <w:rsid w:val="00071A65"/>
    <w:rsid w:val="00071BDA"/>
    <w:rsid w:val="00072334"/>
    <w:rsid w:val="000724C8"/>
    <w:rsid w:val="00072FEC"/>
    <w:rsid w:val="00073210"/>
    <w:rsid w:val="00073458"/>
    <w:rsid w:val="000736C3"/>
    <w:rsid w:val="0007476B"/>
    <w:rsid w:val="0007478F"/>
    <w:rsid w:val="0007546E"/>
    <w:rsid w:val="000766FD"/>
    <w:rsid w:val="000770AC"/>
    <w:rsid w:val="00077C15"/>
    <w:rsid w:val="00077C1B"/>
    <w:rsid w:val="0008012D"/>
    <w:rsid w:val="0008061F"/>
    <w:rsid w:val="00080DB9"/>
    <w:rsid w:val="0008117B"/>
    <w:rsid w:val="00081237"/>
    <w:rsid w:val="00081E55"/>
    <w:rsid w:val="00081F54"/>
    <w:rsid w:val="0008297C"/>
    <w:rsid w:val="00082AFC"/>
    <w:rsid w:val="00082FD3"/>
    <w:rsid w:val="00083A36"/>
    <w:rsid w:val="00083B2F"/>
    <w:rsid w:val="000842B4"/>
    <w:rsid w:val="0008467A"/>
    <w:rsid w:val="000847CE"/>
    <w:rsid w:val="00084B85"/>
    <w:rsid w:val="0008558C"/>
    <w:rsid w:val="00085B57"/>
    <w:rsid w:val="0008645D"/>
    <w:rsid w:val="00086DCA"/>
    <w:rsid w:val="00086FA3"/>
    <w:rsid w:val="00087C9F"/>
    <w:rsid w:val="000902BF"/>
    <w:rsid w:val="0009085E"/>
    <w:rsid w:val="00090F54"/>
    <w:rsid w:val="0009122E"/>
    <w:rsid w:val="000912D0"/>
    <w:rsid w:val="00091C7D"/>
    <w:rsid w:val="000923EB"/>
    <w:rsid w:val="00092526"/>
    <w:rsid w:val="000925F8"/>
    <w:rsid w:val="00092A67"/>
    <w:rsid w:val="00092ABD"/>
    <w:rsid w:val="00092D75"/>
    <w:rsid w:val="00093364"/>
    <w:rsid w:val="000934AD"/>
    <w:rsid w:val="00093F94"/>
    <w:rsid w:val="0009415D"/>
    <w:rsid w:val="00094313"/>
    <w:rsid w:val="000943DE"/>
    <w:rsid w:val="000944C0"/>
    <w:rsid w:val="000948B2"/>
    <w:rsid w:val="000949B0"/>
    <w:rsid w:val="00094D00"/>
    <w:rsid w:val="0009504C"/>
    <w:rsid w:val="000950FB"/>
    <w:rsid w:val="0009549D"/>
    <w:rsid w:val="00095E2B"/>
    <w:rsid w:val="0009629C"/>
    <w:rsid w:val="00096C67"/>
    <w:rsid w:val="00097055"/>
    <w:rsid w:val="000A02FB"/>
    <w:rsid w:val="000A05B4"/>
    <w:rsid w:val="000A0753"/>
    <w:rsid w:val="000A0C40"/>
    <w:rsid w:val="000A0EF8"/>
    <w:rsid w:val="000A10F3"/>
    <w:rsid w:val="000A213B"/>
    <w:rsid w:val="000A2453"/>
    <w:rsid w:val="000A275F"/>
    <w:rsid w:val="000A28A7"/>
    <w:rsid w:val="000A2F76"/>
    <w:rsid w:val="000A3979"/>
    <w:rsid w:val="000A3AA4"/>
    <w:rsid w:val="000A3BD1"/>
    <w:rsid w:val="000A467F"/>
    <w:rsid w:val="000A47C6"/>
    <w:rsid w:val="000A488E"/>
    <w:rsid w:val="000A4F95"/>
    <w:rsid w:val="000A5430"/>
    <w:rsid w:val="000A6426"/>
    <w:rsid w:val="000A6437"/>
    <w:rsid w:val="000A6914"/>
    <w:rsid w:val="000A6B68"/>
    <w:rsid w:val="000A7206"/>
    <w:rsid w:val="000A7347"/>
    <w:rsid w:val="000A74C0"/>
    <w:rsid w:val="000A7F84"/>
    <w:rsid w:val="000B02CE"/>
    <w:rsid w:val="000B04A7"/>
    <w:rsid w:val="000B0696"/>
    <w:rsid w:val="000B0A85"/>
    <w:rsid w:val="000B1282"/>
    <w:rsid w:val="000B12BA"/>
    <w:rsid w:val="000B177C"/>
    <w:rsid w:val="000B1D77"/>
    <w:rsid w:val="000B2729"/>
    <w:rsid w:val="000B2DF7"/>
    <w:rsid w:val="000B35A3"/>
    <w:rsid w:val="000B3B2C"/>
    <w:rsid w:val="000B3F71"/>
    <w:rsid w:val="000B3FF8"/>
    <w:rsid w:val="000B42C5"/>
    <w:rsid w:val="000B4A9F"/>
    <w:rsid w:val="000B5314"/>
    <w:rsid w:val="000B59DA"/>
    <w:rsid w:val="000B5D57"/>
    <w:rsid w:val="000B5F5E"/>
    <w:rsid w:val="000B7354"/>
    <w:rsid w:val="000B7B48"/>
    <w:rsid w:val="000C1B6E"/>
    <w:rsid w:val="000C1C11"/>
    <w:rsid w:val="000C1D7E"/>
    <w:rsid w:val="000C1EB3"/>
    <w:rsid w:val="000C23B3"/>
    <w:rsid w:val="000C2646"/>
    <w:rsid w:val="000C26C5"/>
    <w:rsid w:val="000C3323"/>
    <w:rsid w:val="000C37AE"/>
    <w:rsid w:val="000C3A11"/>
    <w:rsid w:val="000C3E65"/>
    <w:rsid w:val="000C3EEC"/>
    <w:rsid w:val="000C4A65"/>
    <w:rsid w:val="000C59A6"/>
    <w:rsid w:val="000C5F02"/>
    <w:rsid w:val="000C63D8"/>
    <w:rsid w:val="000C68B2"/>
    <w:rsid w:val="000C6925"/>
    <w:rsid w:val="000C7169"/>
    <w:rsid w:val="000C7B3D"/>
    <w:rsid w:val="000C7CAA"/>
    <w:rsid w:val="000D009D"/>
    <w:rsid w:val="000D00B3"/>
    <w:rsid w:val="000D0199"/>
    <w:rsid w:val="000D02F1"/>
    <w:rsid w:val="000D0FC5"/>
    <w:rsid w:val="000D1D57"/>
    <w:rsid w:val="000D220B"/>
    <w:rsid w:val="000D40B1"/>
    <w:rsid w:val="000D4819"/>
    <w:rsid w:val="000D5118"/>
    <w:rsid w:val="000D518D"/>
    <w:rsid w:val="000D582B"/>
    <w:rsid w:val="000D5C9E"/>
    <w:rsid w:val="000D6518"/>
    <w:rsid w:val="000D69B8"/>
    <w:rsid w:val="000D7F99"/>
    <w:rsid w:val="000E0AAF"/>
    <w:rsid w:val="000E0DE1"/>
    <w:rsid w:val="000E10EE"/>
    <w:rsid w:val="000E1222"/>
    <w:rsid w:val="000E12DD"/>
    <w:rsid w:val="000E138D"/>
    <w:rsid w:val="000E19A3"/>
    <w:rsid w:val="000E1B6A"/>
    <w:rsid w:val="000E2290"/>
    <w:rsid w:val="000E283A"/>
    <w:rsid w:val="000E28DA"/>
    <w:rsid w:val="000E292A"/>
    <w:rsid w:val="000E2938"/>
    <w:rsid w:val="000E2F7A"/>
    <w:rsid w:val="000E3261"/>
    <w:rsid w:val="000E37E6"/>
    <w:rsid w:val="000E3DB7"/>
    <w:rsid w:val="000E3FD3"/>
    <w:rsid w:val="000E4B1F"/>
    <w:rsid w:val="000E5EF1"/>
    <w:rsid w:val="000E65B5"/>
    <w:rsid w:val="000E67BC"/>
    <w:rsid w:val="000E742A"/>
    <w:rsid w:val="000E77FC"/>
    <w:rsid w:val="000E7B82"/>
    <w:rsid w:val="000F0EA2"/>
    <w:rsid w:val="000F19D2"/>
    <w:rsid w:val="000F2154"/>
    <w:rsid w:val="000F2C67"/>
    <w:rsid w:val="000F2C9E"/>
    <w:rsid w:val="000F2D8B"/>
    <w:rsid w:val="000F3C35"/>
    <w:rsid w:val="000F4021"/>
    <w:rsid w:val="000F45C4"/>
    <w:rsid w:val="000F4758"/>
    <w:rsid w:val="000F4765"/>
    <w:rsid w:val="000F4D46"/>
    <w:rsid w:val="000F565F"/>
    <w:rsid w:val="000F5686"/>
    <w:rsid w:val="000F62F1"/>
    <w:rsid w:val="000F7370"/>
    <w:rsid w:val="000F740C"/>
    <w:rsid w:val="000F77E5"/>
    <w:rsid w:val="000F7E72"/>
    <w:rsid w:val="001003BF"/>
    <w:rsid w:val="00100995"/>
    <w:rsid w:val="00100CA5"/>
    <w:rsid w:val="00100D3A"/>
    <w:rsid w:val="001017B9"/>
    <w:rsid w:val="00101805"/>
    <w:rsid w:val="00101BEC"/>
    <w:rsid w:val="00101F5F"/>
    <w:rsid w:val="00102144"/>
    <w:rsid w:val="0010360E"/>
    <w:rsid w:val="00103DBF"/>
    <w:rsid w:val="00104722"/>
    <w:rsid w:val="001053F1"/>
    <w:rsid w:val="00105479"/>
    <w:rsid w:val="0010563E"/>
    <w:rsid w:val="001058AF"/>
    <w:rsid w:val="00105C22"/>
    <w:rsid w:val="00105FFA"/>
    <w:rsid w:val="00106018"/>
    <w:rsid w:val="0010626F"/>
    <w:rsid w:val="0010659E"/>
    <w:rsid w:val="00106C65"/>
    <w:rsid w:val="00107353"/>
    <w:rsid w:val="00107986"/>
    <w:rsid w:val="00107A44"/>
    <w:rsid w:val="00110542"/>
    <w:rsid w:val="00110717"/>
    <w:rsid w:val="0011086F"/>
    <w:rsid w:val="001109AD"/>
    <w:rsid w:val="00110A85"/>
    <w:rsid w:val="00110AC8"/>
    <w:rsid w:val="00110B1B"/>
    <w:rsid w:val="00111C0B"/>
    <w:rsid w:val="00112179"/>
    <w:rsid w:val="001124A6"/>
    <w:rsid w:val="00112E62"/>
    <w:rsid w:val="00114792"/>
    <w:rsid w:val="001155E2"/>
    <w:rsid w:val="001157C9"/>
    <w:rsid w:val="00115E65"/>
    <w:rsid w:val="001169C6"/>
    <w:rsid w:val="00116B46"/>
    <w:rsid w:val="00116C0E"/>
    <w:rsid w:val="001175A6"/>
    <w:rsid w:val="00117EBA"/>
    <w:rsid w:val="00120CFB"/>
    <w:rsid w:val="00121BC7"/>
    <w:rsid w:val="001220E1"/>
    <w:rsid w:val="0012237C"/>
    <w:rsid w:val="0012246C"/>
    <w:rsid w:val="001235C1"/>
    <w:rsid w:val="0012371A"/>
    <w:rsid w:val="00123E73"/>
    <w:rsid w:val="0012513C"/>
    <w:rsid w:val="00125640"/>
    <w:rsid w:val="00126141"/>
    <w:rsid w:val="00126227"/>
    <w:rsid w:val="00126570"/>
    <w:rsid w:val="00126577"/>
    <w:rsid w:val="001266C6"/>
    <w:rsid w:val="001276E4"/>
    <w:rsid w:val="00127DDE"/>
    <w:rsid w:val="00127DEB"/>
    <w:rsid w:val="0013272A"/>
    <w:rsid w:val="00132778"/>
    <w:rsid w:val="00132E4D"/>
    <w:rsid w:val="001331B4"/>
    <w:rsid w:val="00133B36"/>
    <w:rsid w:val="00133B76"/>
    <w:rsid w:val="0013443E"/>
    <w:rsid w:val="001344BD"/>
    <w:rsid w:val="00134519"/>
    <w:rsid w:val="00134625"/>
    <w:rsid w:val="00134B19"/>
    <w:rsid w:val="0013572C"/>
    <w:rsid w:val="001357B1"/>
    <w:rsid w:val="001357D6"/>
    <w:rsid w:val="00135F91"/>
    <w:rsid w:val="00136BB5"/>
    <w:rsid w:val="001375D1"/>
    <w:rsid w:val="00137675"/>
    <w:rsid w:val="00137DFF"/>
    <w:rsid w:val="00137E05"/>
    <w:rsid w:val="0014040D"/>
    <w:rsid w:val="0014047F"/>
    <w:rsid w:val="00140B8B"/>
    <w:rsid w:val="00140BE9"/>
    <w:rsid w:val="0014136B"/>
    <w:rsid w:val="00142840"/>
    <w:rsid w:val="00143515"/>
    <w:rsid w:val="001442A2"/>
    <w:rsid w:val="00144AC7"/>
    <w:rsid w:val="00144D88"/>
    <w:rsid w:val="001456CD"/>
    <w:rsid w:val="00145973"/>
    <w:rsid w:val="00146000"/>
    <w:rsid w:val="00146247"/>
    <w:rsid w:val="00146334"/>
    <w:rsid w:val="0014643E"/>
    <w:rsid w:val="00146477"/>
    <w:rsid w:val="00146DD3"/>
    <w:rsid w:val="001474CB"/>
    <w:rsid w:val="001477E6"/>
    <w:rsid w:val="001477F8"/>
    <w:rsid w:val="00147A2E"/>
    <w:rsid w:val="00147C49"/>
    <w:rsid w:val="001501F6"/>
    <w:rsid w:val="001502C7"/>
    <w:rsid w:val="0015039C"/>
    <w:rsid w:val="00150D11"/>
    <w:rsid w:val="0015130D"/>
    <w:rsid w:val="0015133B"/>
    <w:rsid w:val="00151645"/>
    <w:rsid w:val="0015184B"/>
    <w:rsid w:val="00151C9A"/>
    <w:rsid w:val="00152499"/>
    <w:rsid w:val="00152823"/>
    <w:rsid w:val="00152FB7"/>
    <w:rsid w:val="00153ABE"/>
    <w:rsid w:val="0015439A"/>
    <w:rsid w:val="00155267"/>
    <w:rsid w:val="00156A74"/>
    <w:rsid w:val="00157420"/>
    <w:rsid w:val="00157DF0"/>
    <w:rsid w:val="00157F68"/>
    <w:rsid w:val="00160853"/>
    <w:rsid w:val="00160B7D"/>
    <w:rsid w:val="00161BED"/>
    <w:rsid w:val="00162801"/>
    <w:rsid w:val="0016295C"/>
    <w:rsid w:val="00162C2F"/>
    <w:rsid w:val="00163C2F"/>
    <w:rsid w:val="00164253"/>
    <w:rsid w:val="00165C12"/>
    <w:rsid w:val="00166848"/>
    <w:rsid w:val="00166DCA"/>
    <w:rsid w:val="00166E5D"/>
    <w:rsid w:val="00167801"/>
    <w:rsid w:val="00167AD7"/>
    <w:rsid w:val="00167FCB"/>
    <w:rsid w:val="00170611"/>
    <w:rsid w:val="00172111"/>
    <w:rsid w:val="00173056"/>
    <w:rsid w:val="001730DA"/>
    <w:rsid w:val="00173248"/>
    <w:rsid w:val="00173AFB"/>
    <w:rsid w:val="0017481F"/>
    <w:rsid w:val="00174829"/>
    <w:rsid w:val="00175454"/>
    <w:rsid w:val="00175893"/>
    <w:rsid w:val="00175C44"/>
    <w:rsid w:val="0017651C"/>
    <w:rsid w:val="0017749C"/>
    <w:rsid w:val="0017787B"/>
    <w:rsid w:val="001779C0"/>
    <w:rsid w:val="00177BEE"/>
    <w:rsid w:val="00177C2E"/>
    <w:rsid w:val="00177CA2"/>
    <w:rsid w:val="00180FC1"/>
    <w:rsid w:val="00180FE3"/>
    <w:rsid w:val="00181240"/>
    <w:rsid w:val="00181D2D"/>
    <w:rsid w:val="00182F4A"/>
    <w:rsid w:val="0018315D"/>
    <w:rsid w:val="0018358C"/>
    <w:rsid w:val="00183683"/>
    <w:rsid w:val="001836A6"/>
    <w:rsid w:val="00183EA8"/>
    <w:rsid w:val="0018403E"/>
    <w:rsid w:val="00184133"/>
    <w:rsid w:val="00184678"/>
    <w:rsid w:val="00184AF6"/>
    <w:rsid w:val="00184E15"/>
    <w:rsid w:val="00186B5E"/>
    <w:rsid w:val="001878D3"/>
    <w:rsid w:val="0018796F"/>
    <w:rsid w:val="001914A2"/>
    <w:rsid w:val="00191583"/>
    <w:rsid w:val="00191770"/>
    <w:rsid w:val="00191C7F"/>
    <w:rsid w:val="00191F9C"/>
    <w:rsid w:val="00191FB8"/>
    <w:rsid w:val="00192599"/>
    <w:rsid w:val="00193909"/>
    <w:rsid w:val="00193D08"/>
    <w:rsid w:val="00193D24"/>
    <w:rsid w:val="00193E52"/>
    <w:rsid w:val="001943BA"/>
    <w:rsid w:val="00194775"/>
    <w:rsid w:val="0019484C"/>
    <w:rsid w:val="00194B56"/>
    <w:rsid w:val="00194F74"/>
    <w:rsid w:val="00194FD3"/>
    <w:rsid w:val="0019583D"/>
    <w:rsid w:val="00195ADC"/>
    <w:rsid w:val="00196520"/>
    <w:rsid w:val="0019674E"/>
    <w:rsid w:val="00196874"/>
    <w:rsid w:val="00197504"/>
    <w:rsid w:val="001979A9"/>
    <w:rsid w:val="00197FFA"/>
    <w:rsid w:val="001A0133"/>
    <w:rsid w:val="001A0747"/>
    <w:rsid w:val="001A0E7E"/>
    <w:rsid w:val="001A1A1F"/>
    <w:rsid w:val="001A24DE"/>
    <w:rsid w:val="001A2553"/>
    <w:rsid w:val="001A2B9C"/>
    <w:rsid w:val="001A3763"/>
    <w:rsid w:val="001A4211"/>
    <w:rsid w:val="001A4224"/>
    <w:rsid w:val="001A4642"/>
    <w:rsid w:val="001A4ECE"/>
    <w:rsid w:val="001A52E1"/>
    <w:rsid w:val="001A54EB"/>
    <w:rsid w:val="001A553B"/>
    <w:rsid w:val="001A614B"/>
    <w:rsid w:val="001A61BB"/>
    <w:rsid w:val="001A6E22"/>
    <w:rsid w:val="001A73EF"/>
    <w:rsid w:val="001A7AA8"/>
    <w:rsid w:val="001A7FE8"/>
    <w:rsid w:val="001B1061"/>
    <w:rsid w:val="001B148F"/>
    <w:rsid w:val="001B1A6F"/>
    <w:rsid w:val="001B2AF8"/>
    <w:rsid w:val="001B30A2"/>
    <w:rsid w:val="001B3690"/>
    <w:rsid w:val="001B44CD"/>
    <w:rsid w:val="001B4BDC"/>
    <w:rsid w:val="001B4CDD"/>
    <w:rsid w:val="001B501C"/>
    <w:rsid w:val="001B6E46"/>
    <w:rsid w:val="001B771F"/>
    <w:rsid w:val="001B79D8"/>
    <w:rsid w:val="001B7F93"/>
    <w:rsid w:val="001C000A"/>
    <w:rsid w:val="001C0809"/>
    <w:rsid w:val="001C08F8"/>
    <w:rsid w:val="001C0AA8"/>
    <w:rsid w:val="001C11BD"/>
    <w:rsid w:val="001C1297"/>
    <w:rsid w:val="001C1790"/>
    <w:rsid w:val="001C20FB"/>
    <w:rsid w:val="001C2299"/>
    <w:rsid w:val="001C2B6F"/>
    <w:rsid w:val="001C2E05"/>
    <w:rsid w:val="001C339D"/>
    <w:rsid w:val="001C416D"/>
    <w:rsid w:val="001C4596"/>
    <w:rsid w:val="001C45E9"/>
    <w:rsid w:val="001C46D3"/>
    <w:rsid w:val="001C4A5F"/>
    <w:rsid w:val="001C4F35"/>
    <w:rsid w:val="001C5A85"/>
    <w:rsid w:val="001C5DAD"/>
    <w:rsid w:val="001C5DD7"/>
    <w:rsid w:val="001C665D"/>
    <w:rsid w:val="001C6E43"/>
    <w:rsid w:val="001C7084"/>
    <w:rsid w:val="001C747E"/>
    <w:rsid w:val="001C7AB1"/>
    <w:rsid w:val="001C7BD3"/>
    <w:rsid w:val="001D0093"/>
    <w:rsid w:val="001D0549"/>
    <w:rsid w:val="001D0839"/>
    <w:rsid w:val="001D177A"/>
    <w:rsid w:val="001D1B88"/>
    <w:rsid w:val="001D1FBC"/>
    <w:rsid w:val="001D21AA"/>
    <w:rsid w:val="001D231C"/>
    <w:rsid w:val="001D2C34"/>
    <w:rsid w:val="001D2CA5"/>
    <w:rsid w:val="001D2DB4"/>
    <w:rsid w:val="001D3018"/>
    <w:rsid w:val="001D3415"/>
    <w:rsid w:val="001D3F9B"/>
    <w:rsid w:val="001D4264"/>
    <w:rsid w:val="001D4AB9"/>
    <w:rsid w:val="001D4FC2"/>
    <w:rsid w:val="001D513F"/>
    <w:rsid w:val="001D5546"/>
    <w:rsid w:val="001D6044"/>
    <w:rsid w:val="001D60E6"/>
    <w:rsid w:val="001D61CF"/>
    <w:rsid w:val="001D6280"/>
    <w:rsid w:val="001D6611"/>
    <w:rsid w:val="001D6650"/>
    <w:rsid w:val="001D6678"/>
    <w:rsid w:val="001D69E8"/>
    <w:rsid w:val="001D70D0"/>
    <w:rsid w:val="001D7106"/>
    <w:rsid w:val="001D714C"/>
    <w:rsid w:val="001D762A"/>
    <w:rsid w:val="001D790C"/>
    <w:rsid w:val="001D79AF"/>
    <w:rsid w:val="001E06CC"/>
    <w:rsid w:val="001E07B6"/>
    <w:rsid w:val="001E1BA8"/>
    <w:rsid w:val="001E20C0"/>
    <w:rsid w:val="001E229E"/>
    <w:rsid w:val="001E2B72"/>
    <w:rsid w:val="001E30C6"/>
    <w:rsid w:val="001E31AD"/>
    <w:rsid w:val="001E375B"/>
    <w:rsid w:val="001E39CE"/>
    <w:rsid w:val="001E3EF4"/>
    <w:rsid w:val="001E440F"/>
    <w:rsid w:val="001E4B77"/>
    <w:rsid w:val="001E50F2"/>
    <w:rsid w:val="001E5733"/>
    <w:rsid w:val="001E65D9"/>
    <w:rsid w:val="001E69C3"/>
    <w:rsid w:val="001E69FD"/>
    <w:rsid w:val="001E6A5E"/>
    <w:rsid w:val="001E7930"/>
    <w:rsid w:val="001E7A78"/>
    <w:rsid w:val="001E7BE5"/>
    <w:rsid w:val="001F0670"/>
    <w:rsid w:val="001F0E16"/>
    <w:rsid w:val="001F12A3"/>
    <w:rsid w:val="001F163B"/>
    <w:rsid w:val="001F1DE0"/>
    <w:rsid w:val="001F1F8C"/>
    <w:rsid w:val="001F231B"/>
    <w:rsid w:val="001F24A6"/>
    <w:rsid w:val="001F2966"/>
    <w:rsid w:val="001F2D22"/>
    <w:rsid w:val="001F3054"/>
    <w:rsid w:val="001F451D"/>
    <w:rsid w:val="001F4F23"/>
    <w:rsid w:val="001F5B19"/>
    <w:rsid w:val="001F5D84"/>
    <w:rsid w:val="001F673D"/>
    <w:rsid w:val="001F6DD7"/>
    <w:rsid w:val="001F72BE"/>
    <w:rsid w:val="001F779E"/>
    <w:rsid w:val="001F78FE"/>
    <w:rsid w:val="002007EA"/>
    <w:rsid w:val="00200F55"/>
    <w:rsid w:val="00201368"/>
    <w:rsid w:val="0020141D"/>
    <w:rsid w:val="00202CCB"/>
    <w:rsid w:val="00202EA4"/>
    <w:rsid w:val="00203944"/>
    <w:rsid w:val="0020407F"/>
    <w:rsid w:val="00204FE1"/>
    <w:rsid w:val="0020590D"/>
    <w:rsid w:val="00205AD4"/>
    <w:rsid w:val="00206257"/>
    <w:rsid w:val="002068CE"/>
    <w:rsid w:val="00206BB4"/>
    <w:rsid w:val="002074B0"/>
    <w:rsid w:val="00207AC7"/>
    <w:rsid w:val="00207FED"/>
    <w:rsid w:val="002103CB"/>
    <w:rsid w:val="00211263"/>
    <w:rsid w:val="0021136F"/>
    <w:rsid w:val="00212141"/>
    <w:rsid w:val="002125AD"/>
    <w:rsid w:val="002129D8"/>
    <w:rsid w:val="00212CDD"/>
    <w:rsid w:val="0021332F"/>
    <w:rsid w:val="00213C02"/>
    <w:rsid w:val="002141BE"/>
    <w:rsid w:val="0021425D"/>
    <w:rsid w:val="00214C84"/>
    <w:rsid w:val="00215478"/>
    <w:rsid w:val="00215607"/>
    <w:rsid w:val="00215A7D"/>
    <w:rsid w:val="00217091"/>
    <w:rsid w:val="0021710D"/>
    <w:rsid w:val="0021750B"/>
    <w:rsid w:val="00217BFF"/>
    <w:rsid w:val="00220196"/>
    <w:rsid w:val="002203D6"/>
    <w:rsid w:val="00220AA0"/>
    <w:rsid w:val="00220B66"/>
    <w:rsid w:val="00220FB8"/>
    <w:rsid w:val="0022113B"/>
    <w:rsid w:val="0022215A"/>
    <w:rsid w:val="0022270D"/>
    <w:rsid w:val="002227E3"/>
    <w:rsid w:val="00223C4E"/>
    <w:rsid w:val="00224095"/>
    <w:rsid w:val="00224A33"/>
    <w:rsid w:val="00224C4A"/>
    <w:rsid w:val="00225DF1"/>
    <w:rsid w:val="002267BF"/>
    <w:rsid w:val="002268FC"/>
    <w:rsid w:val="00226B67"/>
    <w:rsid w:val="00227952"/>
    <w:rsid w:val="002300CF"/>
    <w:rsid w:val="002300F2"/>
    <w:rsid w:val="00230832"/>
    <w:rsid w:val="00230D40"/>
    <w:rsid w:val="00231036"/>
    <w:rsid w:val="00231164"/>
    <w:rsid w:val="00231293"/>
    <w:rsid w:val="0023157D"/>
    <w:rsid w:val="00231D5B"/>
    <w:rsid w:val="0023203C"/>
    <w:rsid w:val="00232427"/>
    <w:rsid w:val="0023330B"/>
    <w:rsid w:val="00233515"/>
    <w:rsid w:val="002337D1"/>
    <w:rsid w:val="00234A11"/>
    <w:rsid w:val="00234C37"/>
    <w:rsid w:val="002351B4"/>
    <w:rsid w:val="002354D2"/>
    <w:rsid w:val="00235521"/>
    <w:rsid w:val="00235808"/>
    <w:rsid w:val="00235829"/>
    <w:rsid w:val="002363F7"/>
    <w:rsid w:val="00236D52"/>
    <w:rsid w:val="00236D64"/>
    <w:rsid w:val="00236F49"/>
    <w:rsid w:val="00237EA4"/>
    <w:rsid w:val="0024043C"/>
    <w:rsid w:val="00241499"/>
    <w:rsid w:val="00241E66"/>
    <w:rsid w:val="00242174"/>
    <w:rsid w:val="002422ED"/>
    <w:rsid w:val="002428AB"/>
    <w:rsid w:val="002433CB"/>
    <w:rsid w:val="00243A01"/>
    <w:rsid w:val="00243C04"/>
    <w:rsid w:val="00244DA7"/>
    <w:rsid w:val="002453C4"/>
    <w:rsid w:val="002456E2"/>
    <w:rsid w:val="00245B9E"/>
    <w:rsid w:val="00245C00"/>
    <w:rsid w:val="00246093"/>
    <w:rsid w:val="0024685F"/>
    <w:rsid w:val="00246C6F"/>
    <w:rsid w:val="00247370"/>
    <w:rsid w:val="0024767F"/>
    <w:rsid w:val="00247717"/>
    <w:rsid w:val="00250022"/>
    <w:rsid w:val="00250386"/>
    <w:rsid w:val="00250719"/>
    <w:rsid w:val="002512A7"/>
    <w:rsid w:val="002514D1"/>
    <w:rsid w:val="002517BC"/>
    <w:rsid w:val="0025180E"/>
    <w:rsid w:val="00251B36"/>
    <w:rsid w:val="00251CE6"/>
    <w:rsid w:val="00252043"/>
    <w:rsid w:val="00252B7C"/>
    <w:rsid w:val="00252DA4"/>
    <w:rsid w:val="002536C6"/>
    <w:rsid w:val="0025384B"/>
    <w:rsid w:val="00253C1E"/>
    <w:rsid w:val="00253E84"/>
    <w:rsid w:val="00253F14"/>
    <w:rsid w:val="00253F9E"/>
    <w:rsid w:val="002548AD"/>
    <w:rsid w:val="002548F0"/>
    <w:rsid w:val="00254F9A"/>
    <w:rsid w:val="002550EB"/>
    <w:rsid w:val="002553B8"/>
    <w:rsid w:val="002555DF"/>
    <w:rsid w:val="00257A9E"/>
    <w:rsid w:val="00257BC8"/>
    <w:rsid w:val="002603C8"/>
    <w:rsid w:val="002609D3"/>
    <w:rsid w:val="00262191"/>
    <w:rsid w:val="00262560"/>
    <w:rsid w:val="0026316E"/>
    <w:rsid w:val="00263625"/>
    <w:rsid w:val="00263789"/>
    <w:rsid w:val="00264162"/>
    <w:rsid w:val="00264292"/>
    <w:rsid w:val="00265538"/>
    <w:rsid w:val="00265A1B"/>
    <w:rsid w:val="00265FD1"/>
    <w:rsid w:val="00266660"/>
    <w:rsid w:val="002668C9"/>
    <w:rsid w:val="00267412"/>
    <w:rsid w:val="00267B38"/>
    <w:rsid w:val="00267BC7"/>
    <w:rsid w:val="002700E0"/>
    <w:rsid w:val="002700E2"/>
    <w:rsid w:val="002711A7"/>
    <w:rsid w:val="0027179B"/>
    <w:rsid w:val="00271BAD"/>
    <w:rsid w:val="002722A7"/>
    <w:rsid w:val="002729BE"/>
    <w:rsid w:val="00273CB6"/>
    <w:rsid w:val="00274671"/>
    <w:rsid w:val="002748BC"/>
    <w:rsid w:val="00274A37"/>
    <w:rsid w:val="00274EE8"/>
    <w:rsid w:val="00275871"/>
    <w:rsid w:val="00275922"/>
    <w:rsid w:val="002761E8"/>
    <w:rsid w:val="002804CD"/>
    <w:rsid w:val="00280DC5"/>
    <w:rsid w:val="00280FE5"/>
    <w:rsid w:val="002816F8"/>
    <w:rsid w:val="002817D4"/>
    <w:rsid w:val="002817E9"/>
    <w:rsid w:val="00281882"/>
    <w:rsid w:val="00281A3D"/>
    <w:rsid w:val="00281CD8"/>
    <w:rsid w:val="0028317D"/>
    <w:rsid w:val="002834A4"/>
    <w:rsid w:val="00283A53"/>
    <w:rsid w:val="00283BC6"/>
    <w:rsid w:val="0028405B"/>
    <w:rsid w:val="00284816"/>
    <w:rsid w:val="002849AA"/>
    <w:rsid w:val="00284E49"/>
    <w:rsid w:val="0028567F"/>
    <w:rsid w:val="00285FA0"/>
    <w:rsid w:val="0028724E"/>
    <w:rsid w:val="00287273"/>
    <w:rsid w:val="0028728F"/>
    <w:rsid w:val="00290128"/>
    <w:rsid w:val="002904B9"/>
    <w:rsid w:val="00290934"/>
    <w:rsid w:val="00290B1F"/>
    <w:rsid w:val="00290B3E"/>
    <w:rsid w:val="002913F7"/>
    <w:rsid w:val="00291B11"/>
    <w:rsid w:val="002921E8"/>
    <w:rsid w:val="00292EF3"/>
    <w:rsid w:val="00293221"/>
    <w:rsid w:val="002933C3"/>
    <w:rsid w:val="00293A15"/>
    <w:rsid w:val="00293A95"/>
    <w:rsid w:val="00293FE7"/>
    <w:rsid w:val="0029415A"/>
    <w:rsid w:val="002942EC"/>
    <w:rsid w:val="00294783"/>
    <w:rsid w:val="00294813"/>
    <w:rsid w:val="002952FA"/>
    <w:rsid w:val="0029542A"/>
    <w:rsid w:val="002958BB"/>
    <w:rsid w:val="00295A7B"/>
    <w:rsid w:val="002960B8"/>
    <w:rsid w:val="0029657C"/>
    <w:rsid w:val="00296EB5"/>
    <w:rsid w:val="00296EE0"/>
    <w:rsid w:val="00297167"/>
    <w:rsid w:val="00297326"/>
    <w:rsid w:val="00297713"/>
    <w:rsid w:val="00297B03"/>
    <w:rsid w:val="00297EA3"/>
    <w:rsid w:val="002A09A0"/>
    <w:rsid w:val="002A1033"/>
    <w:rsid w:val="002A20E2"/>
    <w:rsid w:val="002A22BC"/>
    <w:rsid w:val="002A245B"/>
    <w:rsid w:val="002A30F5"/>
    <w:rsid w:val="002A33E3"/>
    <w:rsid w:val="002A399B"/>
    <w:rsid w:val="002A39F3"/>
    <w:rsid w:val="002A4943"/>
    <w:rsid w:val="002A4982"/>
    <w:rsid w:val="002A5E12"/>
    <w:rsid w:val="002A64B7"/>
    <w:rsid w:val="002A7583"/>
    <w:rsid w:val="002A766B"/>
    <w:rsid w:val="002A7FE3"/>
    <w:rsid w:val="002B01CE"/>
    <w:rsid w:val="002B111A"/>
    <w:rsid w:val="002B11CE"/>
    <w:rsid w:val="002B124F"/>
    <w:rsid w:val="002B248F"/>
    <w:rsid w:val="002B2654"/>
    <w:rsid w:val="002B268E"/>
    <w:rsid w:val="002B27C6"/>
    <w:rsid w:val="002B37F2"/>
    <w:rsid w:val="002B3AA1"/>
    <w:rsid w:val="002B40E0"/>
    <w:rsid w:val="002B4470"/>
    <w:rsid w:val="002B45B0"/>
    <w:rsid w:val="002B47BA"/>
    <w:rsid w:val="002B4AB5"/>
    <w:rsid w:val="002B4ACE"/>
    <w:rsid w:val="002B4BC5"/>
    <w:rsid w:val="002B4CCF"/>
    <w:rsid w:val="002B54E5"/>
    <w:rsid w:val="002B56F4"/>
    <w:rsid w:val="002B6109"/>
    <w:rsid w:val="002B6140"/>
    <w:rsid w:val="002B6B71"/>
    <w:rsid w:val="002B7214"/>
    <w:rsid w:val="002B797E"/>
    <w:rsid w:val="002C0097"/>
    <w:rsid w:val="002C04D2"/>
    <w:rsid w:val="002C1B25"/>
    <w:rsid w:val="002C1B8F"/>
    <w:rsid w:val="002C2464"/>
    <w:rsid w:val="002C2CC9"/>
    <w:rsid w:val="002C344A"/>
    <w:rsid w:val="002C348E"/>
    <w:rsid w:val="002C3E10"/>
    <w:rsid w:val="002C4BA2"/>
    <w:rsid w:val="002C5752"/>
    <w:rsid w:val="002C5F21"/>
    <w:rsid w:val="002C5F63"/>
    <w:rsid w:val="002C7125"/>
    <w:rsid w:val="002C76F4"/>
    <w:rsid w:val="002C7AF0"/>
    <w:rsid w:val="002C7E0D"/>
    <w:rsid w:val="002C7E13"/>
    <w:rsid w:val="002D001F"/>
    <w:rsid w:val="002D0E6E"/>
    <w:rsid w:val="002D209D"/>
    <w:rsid w:val="002D20EA"/>
    <w:rsid w:val="002D2B6C"/>
    <w:rsid w:val="002D3452"/>
    <w:rsid w:val="002D3828"/>
    <w:rsid w:val="002D3876"/>
    <w:rsid w:val="002D3B5F"/>
    <w:rsid w:val="002D3CD0"/>
    <w:rsid w:val="002D40BC"/>
    <w:rsid w:val="002D4CB3"/>
    <w:rsid w:val="002D4EB3"/>
    <w:rsid w:val="002D53C8"/>
    <w:rsid w:val="002D5B84"/>
    <w:rsid w:val="002D62C2"/>
    <w:rsid w:val="002D677B"/>
    <w:rsid w:val="002D6D79"/>
    <w:rsid w:val="002D735B"/>
    <w:rsid w:val="002D7553"/>
    <w:rsid w:val="002E0480"/>
    <w:rsid w:val="002E0605"/>
    <w:rsid w:val="002E0948"/>
    <w:rsid w:val="002E0C1D"/>
    <w:rsid w:val="002E0D30"/>
    <w:rsid w:val="002E0F35"/>
    <w:rsid w:val="002E123B"/>
    <w:rsid w:val="002E16AF"/>
    <w:rsid w:val="002E1837"/>
    <w:rsid w:val="002E1C5D"/>
    <w:rsid w:val="002E1F99"/>
    <w:rsid w:val="002E2743"/>
    <w:rsid w:val="002E3BB5"/>
    <w:rsid w:val="002E3C8F"/>
    <w:rsid w:val="002E4414"/>
    <w:rsid w:val="002E45A0"/>
    <w:rsid w:val="002E550F"/>
    <w:rsid w:val="002E5723"/>
    <w:rsid w:val="002E72D2"/>
    <w:rsid w:val="002E7921"/>
    <w:rsid w:val="002E7E2A"/>
    <w:rsid w:val="002F0818"/>
    <w:rsid w:val="002F1071"/>
    <w:rsid w:val="002F158F"/>
    <w:rsid w:val="002F17DE"/>
    <w:rsid w:val="002F180B"/>
    <w:rsid w:val="002F1B08"/>
    <w:rsid w:val="002F27C8"/>
    <w:rsid w:val="002F2AA6"/>
    <w:rsid w:val="002F2D7A"/>
    <w:rsid w:val="002F2E59"/>
    <w:rsid w:val="002F3F1D"/>
    <w:rsid w:val="002F432A"/>
    <w:rsid w:val="002F48F1"/>
    <w:rsid w:val="002F495A"/>
    <w:rsid w:val="002F4F07"/>
    <w:rsid w:val="002F5550"/>
    <w:rsid w:val="002F5828"/>
    <w:rsid w:val="002F5840"/>
    <w:rsid w:val="002F6554"/>
    <w:rsid w:val="002F655F"/>
    <w:rsid w:val="002F6E0D"/>
    <w:rsid w:val="0030002B"/>
    <w:rsid w:val="0030062E"/>
    <w:rsid w:val="00300AD3"/>
    <w:rsid w:val="00300D17"/>
    <w:rsid w:val="00301189"/>
    <w:rsid w:val="003013AB"/>
    <w:rsid w:val="0030143B"/>
    <w:rsid w:val="00301AF5"/>
    <w:rsid w:val="00301F4D"/>
    <w:rsid w:val="00302100"/>
    <w:rsid w:val="00302E9F"/>
    <w:rsid w:val="003037FC"/>
    <w:rsid w:val="0030456D"/>
    <w:rsid w:val="00305390"/>
    <w:rsid w:val="003061A1"/>
    <w:rsid w:val="003062B1"/>
    <w:rsid w:val="00306820"/>
    <w:rsid w:val="00306F25"/>
    <w:rsid w:val="0030706B"/>
    <w:rsid w:val="003071E2"/>
    <w:rsid w:val="0030725A"/>
    <w:rsid w:val="00307430"/>
    <w:rsid w:val="00307446"/>
    <w:rsid w:val="00307FE6"/>
    <w:rsid w:val="003101FD"/>
    <w:rsid w:val="0031151B"/>
    <w:rsid w:val="003118E8"/>
    <w:rsid w:val="00312A2B"/>
    <w:rsid w:val="00312BFD"/>
    <w:rsid w:val="00312DDA"/>
    <w:rsid w:val="00312EB0"/>
    <w:rsid w:val="003131B1"/>
    <w:rsid w:val="0031405E"/>
    <w:rsid w:val="003141B2"/>
    <w:rsid w:val="00314577"/>
    <w:rsid w:val="00314D2B"/>
    <w:rsid w:val="00314FDC"/>
    <w:rsid w:val="00315166"/>
    <w:rsid w:val="00315233"/>
    <w:rsid w:val="00315692"/>
    <w:rsid w:val="00315D10"/>
    <w:rsid w:val="00317132"/>
    <w:rsid w:val="0031732A"/>
    <w:rsid w:val="003177E0"/>
    <w:rsid w:val="00317F9B"/>
    <w:rsid w:val="00320145"/>
    <w:rsid w:val="00320B1B"/>
    <w:rsid w:val="00321983"/>
    <w:rsid w:val="003220D0"/>
    <w:rsid w:val="00322156"/>
    <w:rsid w:val="0032223D"/>
    <w:rsid w:val="00322488"/>
    <w:rsid w:val="00323668"/>
    <w:rsid w:val="00324839"/>
    <w:rsid w:val="00325756"/>
    <w:rsid w:val="00325A59"/>
    <w:rsid w:val="00326920"/>
    <w:rsid w:val="0032714F"/>
    <w:rsid w:val="003276FD"/>
    <w:rsid w:val="0032788A"/>
    <w:rsid w:val="00327C81"/>
    <w:rsid w:val="00327D68"/>
    <w:rsid w:val="00330139"/>
    <w:rsid w:val="00330956"/>
    <w:rsid w:val="0033102B"/>
    <w:rsid w:val="003313BE"/>
    <w:rsid w:val="003315C9"/>
    <w:rsid w:val="00331AEF"/>
    <w:rsid w:val="00331C48"/>
    <w:rsid w:val="0033359D"/>
    <w:rsid w:val="00333A04"/>
    <w:rsid w:val="00334401"/>
    <w:rsid w:val="00334463"/>
    <w:rsid w:val="00334762"/>
    <w:rsid w:val="00334DFE"/>
    <w:rsid w:val="00334F3B"/>
    <w:rsid w:val="00334F64"/>
    <w:rsid w:val="00334F91"/>
    <w:rsid w:val="0033520C"/>
    <w:rsid w:val="003355EC"/>
    <w:rsid w:val="00335814"/>
    <w:rsid w:val="0033594B"/>
    <w:rsid w:val="00335D45"/>
    <w:rsid w:val="00336323"/>
    <w:rsid w:val="00336510"/>
    <w:rsid w:val="00336667"/>
    <w:rsid w:val="003367B9"/>
    <w:rsid w:val="00336A91"/>
    <w:rsid w:val="00336CF0"/>
    <w:rsid w:val="00337825"/>
    <w:rsid w:val="00337B98"/>
    <w:rsid w:val="00340A43"/>
    <w:rsid w:val="00340B40"/>
    <w:rsid w:val="00340D57"/>
    <w:rsid w:val="00340DC9"/>
    <w:rsid w:val="00340FB0"/>
    <w:rsid w:val="0034104B"/>
    <w:rsid w:val="003425E2"/>
    <w:rsid w:val="00342753"/>
    <w:rsid w:val="00342827"/>
    <w:rsid w:val="00342CBC"/>
    <w:rsid w:val="003432C2"/>
    <w:rsid w:val="00343515"/>
    <w:rsid w:val="00343770"/>
    <w:rsid w:val="00343DF5"/>
    <w:rsid w:val="00343EED"/>
    <w:rsid w:val="00343F26"/>
    <w:rsid w:val="00343FAA"/>
    <w:rsid w:val="0034401B"/>
    <w:rsid w:val="0034448D"/>
    <w:rsid w:val="0034613F"/>
    <w:rsid w:val="003461F7"/>
    <w:rsid w:val="003462BC"/>
    <w:rsid w:val="0034651C"/>
    <w:rsid w:val="00346B5B"/>
    <w:rsid w:val="00346C42"/>
    <w:rsid w:val="00347DE1"/>
    <w:rsid w:val="00347E29"/>
    <w:rsid w:val="00350505"/>
    <w:rsid w:val="00350D60"/>
    <w:rsid w:val="00350FB7"/>
    <w:rsid w:val="003513A8"/>
    <w:rsid w:val="00352313"/>
    <w:rsid w:val="003529FA"/>
    <w:rsid w:val="00352AAB"/>
    <w:rsid w:val="003563F8"/>
    <w:rsid w:val="003565DE"/>
    <w:rsid w:val="0035747C"/>
    <w:rsid w:val="00357B76"/>
    <w:rsid w:val="00360309"/>
    <w:rsid w:val="003607C6"/>
    <w:rsid w:val="00361537"/>
    <w:rsid w:val="003619ED"/>
    <w:rsid w:val="00361AD8"/>
    <w:rsid w:val="00361BB9"/>
    <w:rsid w:val="00362509"/>
    <w:rsid w:val="00362FB2"/>
    <w:rsid w:val="00363DB4"/>
    <w:rsid w:val="00364237"/>
    <w:rsid w:val="00364B86"/>
    <w:rsid w:val="00365BAC"/>
    <w:rsid w:val="00365FF5"/>
    <w:rsid w:val="00366C3C"/>
    <w:rsid w:val="0036792A"/>
    <w:rsid w:val="00367EAE"/>
    <w:rsid w:val="00370226"/>
    <w:rsid w:val="00370354"/>
    <w:rsid w:val="00370700"/>
    <w:rsid w:val="0037084C"/>
    <w:rsid w:val="00370A32"/>
    <w:rsid w:val="00371811"/>
    <w:rsid w:val="00371B3F"/>
    <w:rsid w:val="00372267"/>
    <w:rsid w:val="00372576"/>
    <w:rsid w:val="00372D45"/>
    <w:rsid w:val="00372E32"/>
    <w:rsid w:val="00373095"/>
    <w:rsid w:val="0037328A"/>
    <w:rsid w:val="00373D1B"/>
    <w:rsid w:val="00373E72"/>
    <w:rsid w:val="00374A40"/>
    <w:rsid w:val="00374E3B"/>
    <w:rsid w:val="00374E76"/>
    <w:rsid w:val="00375979"/>
    <w:rsid w:val="00375C90"/>
    <w:rsid w:val="00376514"/>
    <w:rsid w:val="0037686C"/>
    <w:rsid w:val="00376AC6"/>
    <w:rsid w:val="00376D08"/>
    <w:rsid w:val="00376D4A"/>
    <w:rsid w:val="00380132"/>
    <w:rsid w:val="003805D1"/>
    <w:rsid w:val="00380BDE"/>
    <w:rsid w:val="00380C3A"/>
    <w:rsid w:val="00380D20"/>
    <w:rsid w:val="003810E0"/>
    <w:rsid w:val="0038164C"/>
    <w:rsid w:val="0038214B"/>
    <w:rsid w:val="00382262"/>
    <w:rsid w:val="003822E9"/>
    <w:rsid w:val="00382ED6"/>
    <w:rsid w:val="00382F98"/>
    <w:rsid w:val="00383613"/>
    <w:rsid w:val="00383D82"/>
    <w:rsid w:val="00384325"/>
    <w:rsid w:val="00384ADD"/>
    <w:rsid w:val="00384E9C"/>
    <w:rsid w:val="00384EDF"/>
    <w:rsid w:val="0038500E"/>
    <w:rsid w:val="0038543F"/>
    <w:rsid w:val="00385592"/>
    <w:rsid w:val="00385AF5"/>
    <w:rsid w:val="0038601C"/>
    <w:rsid w:val="00386C31"/>
    <w:rsid w:val="00386CAF"/>
    <w:rsid w:val="00386E03"/>
    <w:rsid w:val="0038709A"/>
    <w:rsid w:val="00387606"/>
    <w:rsid w:val="003876EB"/>
    <w:rsid w:val="00387725"/>
    <w:rsid w:val="003879B3"/>
    <w:rsid w:val="00387CDB"/>
    <w:rsid w:val="003909FA"/>
    <w:rsid w:val="00390CAF"/>
    <w:rsid w:val="00391223"/>
    <w:rsid w:val="00392B4E"/>
    <w:rsid w:val="00392D2E"/>
    <w:rsid w:val="00392E5B"/>
    <w:rsid w:val="00392ED4"/>
    <w:rsid w:val="00393644"/>
    <w:rsid w:val="003942BE"/>
    <w:rsid w:val="003950B3"/>
    <w:rsid w:val="00395376"/>
    <w:rsid w:val="00395631"/>
    <w:rsid w:val="00395C07"/>
    <w:rsid w:val="00395F4B"/>
    <w:rsid w:val="00396232"/>
    <w:rsid w:val="00396BB9"/>
    <w:rsid w:val="0039701E"/>
    <w:rsid w:val="003977E9"/>
    <w:rsid w:val="003A055B"/>
    <w:rsid w:val="003A06B4"/>
    <w:rsid w:val="003A0742"/>
    <w:rsid w:val="003A0D28"/>
    <w:rsid w:val="003A1211"/>
    <w:rsid w:val="003A218C"/>
    <w:rsid w:val="003A219B"/>
    <w:rsid w:val="003A22AE"/>
    <w:rsid w:val="003A2669"/>
    <w:rsid w:val="003A273B"/>
    <w:rsid w:val="003A31FF"/>
    <w:rsid w:val="003A339E"/>
    <w:rsid w:val="003A380B"/>
    <w:rsid w:val="003A445A"/>
    <w:rsid w:val="003A5399"/>
    <w:rsid w:val="003A560A"/>
    <w:rsid w:val="003A59A7"/>
    <w:rsid w:val="003A6078"/>
    <w:rsid w:val="003A68B7"/>
    <w:rsid w:val="003A6DAC"/>
    <w:rsid w:val="003A71DD"/>
    <w:rsid w:val="003A7F3D"/>
    <w:rsid w:val="003B008F"/>
    <w:rsid w:val="003B0230"/>
    <w:rsid w:val="003B0A31"/>
    <w:rsid w:val="003B0EBB"/>
    <w:rsid w:val="003B0F0C"/>
    <w:rsid w:val="003B13B3"/>
    <w:rsid w:val="003B1461"/>
    <w:rsid w:val="003B2014"/>
    <w:rsid w:val="003B26AB"/>
    <w:rsid w:val="003B2747"/>
    <w:rsid w:val="003B2BB6"/>
    <w:rsid w:val="003B3118"/>
    <w:rsid w:val="003B35E8"/>
    <w:rsid w:val="003B3E29"/>
    <w:rsid w:val="003B498D"/>
    <w:rsid w:val="003B4A27"/>
    <w:rsid w:val="003B4B23"/>
    <w:rsid w:val="003B4EBF"/>
    <w:rsid w:val="003B5432"/>
    <w:rsid w:val="003B56A3"/>
    <w:rsid w:val="003B5B78"/>
    <w:rsid w:val="003B6670"/>
    <w:rsid w:val="003B6912"/>
    <w:rsid w:val="003B72B4"/>
    <w:rsid w:val="003B7BAF"/>
    <w:rsid w:val="003B7D27"/>
    <w:rsid w:val="003C08EF"/>
    <w:rsid w:val="003C0A7A"/>
    <w:rsid w:val="003C0AAF"/>
    <w:rsid w:val="003C1119"/>
    <w:rsid w:val="003C2258"/>
    <w:rsid w:val="003C31AE"/>
    <w:rsid w:val="003C3664"/>
    <w:rsid w:val="003C3C8B"/>
    <w:rsid w:val="003C5802"/>
    <w:rsid w:val="003C6971"/>
    <w:rsid w:val="003C6C2C"/>
    <w:rsid w:val="003C7295"/>
    <w:rsid w:val="003C73BA"/>
    <w:rsid w:val="003D01B0"/>
    <w:rsid w:val="003D04D0"/>
    <w:rsid w:val="003D1235"/>
    <w:rsid w:val="003D1452"/>
    <w:rsid w:val="003D1A0B"/>
    <w:rsid w:val="003D1B65"/>
    <w:rsid w:val="003D239F"/>
    <w:rsid w:val="003D2623"/>
    <w:rsid w:val="003D28B7"/>
    <w:rsid w:val="003D3461"/>
    <w:rsid w:val="003D3477"/>
    <w:rsid w:val="003D3A9E"/>
    <w:rsid w:val="003D3E09"/>
    <w:rsid w:val="003D3F4F"/>
    <w:rsid w:val="003D4C97"/>
    <w:rsid w:val="003D5708"/>
    <w:rsid w:val="003D583B"/>
    <w:rsid w:val="003D7305"/>
    <w:rsid w:val="003D755C"/>
    <w:rsid w:val="003D7BDA"/>
    <w:rsid w:val="003E01BA"/>
    <w:rsid w:val="003E01C7"/>
    <w:rsid w:val="003E0B26"/>
    <w:rsid w:val="003E0BE2"/>
    <w:rsid w:val="003E0FCC"/>
    <w:rsid w:val="003E12BD"/>
    <w:rsid w:val="003E12C8"/>
    <w:rsid w:val="003E13CC"/>
    <w:rsid w:val="003E1450"/>
    <w:rsid w:val="003E17F3"/>
    <w:rsid w:val="003E2022"/>
    <w:rsid w:val="003E20DC"/>
    <w:rsid w:val="003E2E9C"/>
    <w:rsid w:val="003E3301"/>
    <w:rsid w:val="003E3757"/>
    <w:rsid w:val="003E4448"/>
    <w:rsid w:val="003E5475"/>
    <w:rsid w:val="003E583D"/>
    <w:rsid w:val="003E5A55"/>
    <w:rsid w:val="003E5E3B"/>
    <w:rsid w:val="003E5F56"/>
    <w:rsid w:val="003E5FB0"/>
    <w:rsid w:val="003E6F1A"/>
    <w:rsid w:val="003E79EC"/>
    <w:rsid w:val="003F0BE5"/>
    <w:rsid w:val="003F18E3"/>
    <w:rsid w:val="003F1FA3"/>
    <w:rsid w:val="003F237B"/>
    <w:rsid w:val="003F24E6"/>
    <w:rsid w:val="003F254D"/>
    <w:rsid w:val="003F3045"/>
    <w:rsid w:val="003F37E2"/>
    <w:rsid w:val="003F3829"/>
    <w:rsid w:val="003F4108"/>
    <w:rsid w:val="003F46A3"/>
    <w:rsid w:val="003F49E0"/>
    <w:rsid w:val="003F4B49"/>
    <w:rsid w:val="003F50B3"/>
    <w:rsid w:val="003F5CE7"/>
    <w:rsid w:val="003F5D31"/>
    <w:rsid w:val="003F5F5E"/>
    <w:rsid w:val="003F6296"/>
    <w:rsid w:val="003F6B67"/>
    <w:rsid w:val="003F7437"/>
    <w:rsid w:val="004007B6"/>
    <w:rsid w:val="00400FA8"/>
    <w:rsid w:val="00401118"/>
    <w:rsid w:val="0040173B"/>
    <w:rsid w:val="00401960"/>
    <w:rsid w:val="00402102"/>
    <w:rsid w:val="00403335"/>
    <w:rsid w:val="00403BEB"/>
    <w:rsid w:val="00403C5D"/>
    <w:rsid w:val="00403EC7"/>
    <w:rsid w:val="004048F2"/>
    <w:rsid w:val="00404FD3"/>
    <w:rsid w:val="004051C3"/>
    <w:rsid w:val="00405939"/>
    <w:rsid w:val="00405A00"/>
    <w:rsid w:val="00406C90"/>
    <w:rsid w:val="00407216"/>
    <w:rsid w:val="004077A4"/>
    <w:rsid w:val="00407E93"/>
    <w:rsid w:val="004117BB"/>
    <w:rsid w:val="00411951"/>
    <w:rsid w:val="00412255"/>
    <w:rsid w:val="00412586"/>
    <w:rsid w:val="00412BAE"/>
    <w:rsid w:val="00412F31"/>
    <w:rsid w:val="00412F7E"/>
    <w:rsid w:val="00413486"/>
    <w:rsid w:val="00413788"/>
    <w:rsid w:val="00413ABE"/>
    <w:rsid w:val="004141B3"/>
    <w:rsid w:val="0041497F"/>
    <w:rsid w:val="00414ABA"/>
    <w:rsid w:val="00415CAF"/>
    <w:rsid w:val="004173D0"/>
    <w:rsid w:val="004177B7"/>
    <w:rsid w:val="004177B8"/>
    <w:rsid w:val="00417BA8"/>
    <w:rsid w:val="00421F31"/>
    <w:rsid w:val="0042259B"/>
    <w:rsid w:val="004226EE"/>
    <w:rsid w:val="00422A63"/>
    <w:rsid w:val="00422FE7"/>
    <w:rsid w:val="00423153"/>
    <w:rsid w:val="004241F2"/>
    <w:rsid w:val="004244DC"/>
    <w:rsid w:val="0042493A"/>
    <w:rsid w:val="0042545C"/>
    <w:rsid w:val="00425911"/>
    <w:rsid w:val="004259A7"/>
    <w:rsid w:val="004268A1"/>
    <w:rsid w:val="0042696A"/>
    <w:rsid w:val="00426A83"/>
    <w:rsid w:val="00426ACF"/>
    <w:rsid w:val="00426C5E"/>
    <w:rsid w:val="00426EB0"/>
    <w:rsid w:val="0042729F"/>
    <w:rsid w:val="0042744B"/>
    <w:rsid w:val="004304D2"/>
    <w:rsid w:val="00430631"/>
    <w:rsid w:val="004307A4"/>
    <w:rsid w:val="00430E92"/>
    <w:rsid w:val="00430EF0"/>
    <w:rsid w:val="0043116F"/>
    <w:rsid w:val="004312CD"/>
    <w:rsid w:val="00431389"/>
    <w:rsid w:val="004315F3"/>
    <w:rsid w:val="00432030"/>
    <w:rsid w:val="004320C7"/>
    <w:rsid w:val="004337EB"/>
    <w:rsid w:val="00433D3E"/>
    <w:rsid w:val="00433F25"/>
    <w:rsid w:val="00434A6A"/>
    <w:rsid w:val="00435F7B"/>
    <w:rsid w:val="004377D7"/>
    <w:rsid w:val="0043785E"/>
    <w:rsid w:val="004379CD"/>
    <w:rsid w:val="004403D4"/>
    <w:rsid w:val="004403D5"/>
    <w:rsid w:val="00441394"/>
    <w:rsid w:val="00441977"/>
    <w:rsid w:val="004438CB"/>
    <w:rsid w:val="004442E6"/>
    <w:rsid w:val="004457FA"/>
    <w:rsid w:val="00445BCF"/>
    <w:rsid w:val="00445BF4"/>
    <w:rsid w:val="00445DC2"/>
    <w:rsid w:val="00446240"/>
    <w:rsid w:val="00446896"/>
    <w:rsid w:val="00446909"/>
    <w:rsid w:val="00446934"/>
    <w:rsid w:val="00446983"/>
    <w:rsid w:val="00447077"/>
    <w:rsid w:val="00447211"/>
    <w:rsid w:val="0044736E"/>
    <w:rsid w:val="004478C0"/>
    <w:rsid w:val="004509C3"/>
    <w:rsid w:val="00450A58"/>
    <w:rsid w:val="00450C8D"/>
    <w:rsid w:val="00451EC2"/>
    <w:rsid w:val="00452230"/>
    <w:rsid w:val="004523B8"/>
    <w:rsid w:val="004523F7"/>
    <w:rsid w:val="00452766"/>
    <w:rsid w:val="00452CF9"/>
    <w:rsid w:val="00452E84"/>
    <w:rsid w:val="00453424"/>
    <w:rsid w:val="004536E2"/>
    <w:rsid w:val="00453F2A"/>
    <w:rsid w:val="00454A88"/>
    <w:rsid w:val="00454DCA"/>
    <w:rsid w:val="00454FBA"/>
    <w:rsid w:val="00455140"/>
    <w:rsid w:val="00455570"/>
    <w:rsid w:val="00455D77"/>
    <w:rsid w:val="004569FE"/>
    <w:rsid w:val="00456AF3"/>
    <w:rsid w:val="0045730F"/>
    <w:rsid w:val="00460685"/>
    <w:rsid w:val="00460E8E"/>
    <w:rsid w:val="004610CD"/>
    <w:rsid w:val="00461172"/>
    <w:rsid w:val="00461738"/>
    <w:rsid w:val="00461D0F"/>
    <w:rsid w:val="00462265"/>
    <w:rsid w:val="004624A7"/>
    <w:rsid w:val="004626F6"/>
    <w:rsid w:val="00462F8E"/>
    <w:rsid w:val="0046353F"/>
    <w:rsid w:val="004635D8"/>
    <w:rsid w:val="004635E3"/>
    <w:rsid w:val="00463CF0"/>
    <w:rsid w:val="004642F3"/>
    <w:rsid w:val="00464634"/>
    <w:rsid w:val="0046495B"/>
    <w:rsid w:val="00465758"/>
    <w:rsid w:val="00465DDC"/>
    <w:rsid w:val="00465E2D"/>
    <w:rsid w:val="004664CA"/>
    <w:rsid w:val="00466E47"/>
    <w:rsid w:val="00467043"/>
    <w:rsid w:val="00467D77"/>
    <w:rsid w:val="004709D3"/>
    <w:rsid w:val="00471701"/>
    <w:rsid w:val="004717DD"/>
    <w:rsid w:val="00472684"/>
    <w:rsid w:val="004727FD"/>
    <w:rsid w:val="004730F9"/>
    <w:rsid w:val="0047340F"/>
    <w:rsid w:val="00473EB5"/>
    <w:rsid w:val="00473FB3"/>
    <w:rsid w:val="00474034"/>
    <w:rsid w:val="0047425C"/>
    <w:rsid w:val="00474B90"/>
    <w:rsid w:val="00474E50"/>
    <w:rsid w:val="004755A8"/>
    <w:rsid w:val="00476AE6"/>
    <w:rsid w:val="00476CFB"/>
    <w:rsid w:val="004770E1"/>
    <w:rsid w:val="004770F2"/>
    <w:rsid w:val="004776A1"/>
    <w:rsid w:val="00480015"/>
    <w:rsid w:val="004800AB"/>
    <w:rsid w:val="0048033F"/>
    <w:rsid w:val="00480E07"/>
    <w:rsid w:val="00481442"/>
    <w:rsid w:val="004816EB"/>
    <w:rsid w:val="004823DB"/>
    <w:rsid w:val="00483056"/>
    <w:rsid w:val="00483430"/>
    <w:rsid w:val="00483B66"/>
    <w:rsid w:val="00484127"/>
    <w:rsid w:val="00484DDE"/>
    <w:rsid w:val="00484DF8"/>
    <w:rsid w:val="004861BB"/>
    <w:rsid w:val="0048639E"/>
    <w:rsid w:val="00486479"/>
    <w:rsid w:val="004867E9"/>
    <w:rsid w:val="00486F71"/>
    <w:rsid w:val="004904C6"/>
    <w:rsid w:val="00490689"/>
    <w:rsid w:val="0049075E"/>
    <w:rsid w:val="00490BF8"/>
    <w:rsid w:val="00491965"/>
    <w:rsid w:val="00491D60"/>
    <w:rsid w:val="0049288C"/>
    <w:rsid w:val="00493670"/>
    <w:rsid w:val="00493A21"/>
    <w:rsid w:val="004941EB"/>
    <w:rsid w:val="00495409"/>
    <w:rsid w:val="0049555D"/>
    <w:rsid w:val="004965F3"/>
    <w:rsid w:val="004968F4"/>
    <w:rsid w:val="00496C0D"/>
    <w:rsid w:val="00496C77"/>
    <w:rsid w:val="00497659"/>
    <w:rsid w:val="004976F1"/>
    <w:rsid w:val="00497854"/>
    <w:rsid w:val="00497917"/>
    <w:rsid w:val="00497995"/>
    <w:rsid w:val="00497EAB"/>
    <w:rsid w:val="004A02E4"/>
    <w:rsid w:val="004A0716"/>
    <w:rsid w:val="004A0A6D"/>
    <w:rsid w:val="004A0D21"/>
    <w:rsid w:val="004A1126"/>
    <w:rsid w:val="004A1153"/>
    <w:rsid w:val="004A1C29"/>
    <w:rsid w:val="004A2201"/>
    <w:rsid w:val="004A23D0"/>
    <w:rsid w:val="004A2718"/>
    <w:rsid w:val="004A3258"/>
    <w:rsid w:val="004A33C3"/>
    <w:rsid w:val="004A368A"/>
    <w:rsid w:val="004A3B3C"/>
    <w:rsid w:val="004A431B"/>
    <w:rsid w:val="004A44BE"/>
    <w:rsid w:val="004A5695"/>
    <w:rsid w:val="004A5B03"/>
    <w:rsid w:val="004A5B0F"/>
    <w:rsid w:val="004A6A96"/>
    <w:rsid w:val="004A6E64"/>
    <w:rsid w:val="004A6F3B"/>
    <w:rsid w:val="004A704A"/>
    <w:rsid w:val="004A77F1"/>
    <w:rsid w:val="004A78E7"/>
    <w:rsid w:val="004B0208"/>
    <w:rsid w:val="004B0260"/>
    <w:rsid w:val="004B03AC"/>
    <w:rsid w:val="004B0B5A"/>
    <w:rsid w:val="004B0D29"/>
    <w:rsid w:val="004B0E38"/>
    <w:rsid w:val="004B124E"/>
    <w:rsid w:val="004B17E2"/>
    <w:rsid w:val="004B1B06"/>
    <w:rsid w:val="004B31CC"/>
    <w:rsid w:val="004B34AE"/>
    <w:rsid w:val="004B44CB"/>
    <w:rsid w:val="004B4DAF"/>
    <w:rsid w:val="004B5880"/>
    <w:rsid w:val="004B5B65"/>
    <w:rsid w:val="004B5C7B"/>
    <w:rsid w:val="004B6E20"/>
    <w:rsid w:val="004B6EF0"/>
    <w:rsid w:val="004B6FE2"/>
    <w:rsid w:val="004B7C97"/>
    <w:rsid w:val="004C00A6"/>
    <w:rsid w:val="004C082A"/>
    <w:rsid w:val="004C0A8D"/>
    <w:rsid w:val="004C11EA"/>
    <w:rsid w:val="004C164B"/>
    <w:rsid w:val="004C1E10"/>
    <w:rsid w:val="004C336D"/>
    <w:rsid w:val="004C469D"/>
    <w:rsid w:val="004C530B"/>
    <w:rsid w:val="004C5366"/>
    <w:rsid w:val="004C5C37"/>
    <w:rsid w:val="004C6716"/>
    <w:rsid w:val="004C735E"/>
    <w:rsid w:val="004C7D33"/>
    <w:rsid w:val="004D0B3E"/>
    <w:rsid w:val="004D0DC9"/>
    <w:rsid w:val="004D2602"/>
    <w:rsid w:val="004D2CEB"/>
    <w:rsid w:val="004D2E6D"/>
    <w:rsid w:val="004D40AC"/>
    <w:rsid w:val="004D41B2"/>
    <w:rsid w:val="004D5BDA"/>
    <w:rsid w:val="004D6319"/>
    <w:rsid w:val="004D6462"/>
    <w:rsid w:val="004D76C4"/>
    <w:rsid w:val="004D7914"/>
    <w:rsid w:val="004E00BB"/>
    <w:rsid w:val="004E0483"/>
    <w:rsid w:val="004E0628"/>
    <w:rsid w:val="004E23E2"/>
    <w:rsid w:val="004E2A13"/>
    <w:rsid w:val="004E376A"/>
    <w:rsid w:val="004E4351"/>
    <w:rsid w:val="004E4567"/>
    <w:rsid w:val="004E4CE2"/>
    <w:rsid w:val="004E4E05"/>
    <w:rsid w:val="004E4E78"/>
    <w:rsid w:val="004E5169"/>
    <w:rsid w:val="004E560C"/>
    <w:rsid w:val="004E6679"/>
    <w:rsid w:val="004E6E62"/>
    <w:rsid w:val="004E6E7A"/>
    <w:rsid w:val="004E70A7"/>
    <w:rsid w:val="004E7608"/>
    <w:rsid w:val="004E780A"/>
    <w:rsid w:val="004E7A6E"/>
    <w:rsid w:val="004E7D2E"/>
    <w:rsid w:val="004F01C2"/>
    <w:rsid w:val="004F07D6"/>
    <w:rsid w:val="004F0CAF"/>
    <w:rsid w:val="004F10DA"/>
    <w:rsid w:val="004F211C"/>
    <w:rsid w:val="004F341C"/>
    <w:rsid w:val="004F36A9"/>
    <w:rsid w:val="004F464E"/>
    <w:rsid w:val="004F5156"/>
    <w:rsid w:val="004F552F"/>
    <w:rsid w:val="004F5653"/>
    <w:rsid w:val="004F5696"/>
    <w:rsid w:val="004F57D8"/>
    <w:rsid w:val="004F5889"/>
    <w:rsid w:val="004F6A0E"/>
    <w:rsid w:val="004F7145"/>
    <w:rsid w:val="00500BFA"/>
    <w:rsid w:val="005012BD"/>
    <w:rsid w:val="00502594"/>
    <w:rsid w:val="00502F86"/>
    <w:rsid w:val="00503179"/>
    <w:rsid w:val="0050338D"/>
    <w:rsid w:val="00503745"/>
    <w:rsid w:val="00503D82"/>
    <w:rsid w:val="0050405D"/>
    <w:rsid w:val="0050420B"/>
    <w:rsid w:val="005053E1"/>
    <w:rsid w:val="005056C1"/>
    <w:rsid w:val="00505A95"/>
    <w:rsid w:val="00505D98"/>
    <w:rsid w:val="0050653D"/>
    <w:rsid w:val="00506598"/>
    <w:rsid w:val="005065B8"/>
    <w:rsid w:val="0050675D"/>
    <w:rsid w:val="0050708D"/>
    <w:rsid w:val="005072D6"/>
    <w:rsid w:val="005078D1"/>
    <w:rsid w:val="005100D0"/>
    <w:rsid w:val="00510606"/>
    <w:rsid w:val="00510EE5"/>
    <w:rsid w:val="0051245B"/>
    <w:rsid w:val="005125A2"/>
    <w:rsid w:val="005127F2"/>
    <w:rsid w:val="005131B0"/>
    <w:rsid w:val="005138DA"/>
    <w:rsid w:val="005139B0"/>
    <w:rsid w:val="00513A4C"/>
    <w:rsid w:val="0051435F"/>
    <w:rsid w:val="00514D87"/>
    <w:rsid w:val="00514DE5"/>
    <w:rsid w:val="00514E2A"/>
    <w:rsid w:val="0051581E"/>
    <w:rsid w:val="0051604B"/>
    <w:rsid w:val="00516266"/>
    <w:rsid w:val="00516C64"/>
    <w:rsid w:val="0051743B"/>
    <w:rsid w:val="005175A8"/>
    <w:rsid w:val="0052060F"/>
    <w:rsid w:val="00521256"/>
    <w:rsid w:val="00521567"/>
    <w:rsid w:val="00522628"/>
    <w:rsid w:val="005235A1"/>
    <w:rsid w:val="00523C2E"/>
    <w:rsid w:val="00523DCE"/>
    <w:rsid w:val="00523F31"/>
    <w:rsid w:val="00524804"/>
    <w:rsid w:val="005254C6"/>
    <w:rsid w:val="00525833"/>
    <w:rsid w:val="00525931"/>
    <w:rsid w:val="005262E9"/>
    <w:rsid w:val="00526423"/>
    <w:rsid w:val="00526726"/>
    <w:rsid w:val="00527283"/>
    <w:rsid w:val="00530620"/>
    <w:rsid w:val="005306AF"/>
    <w:rsid w:val="00530BA2"/>
    <w:rsid w:val="00530FC7"/>
    <w:rsid w:val="00531511"/>
    <w:rsid w:val="00531672"/>
    <w:rsid w:val="0053205E"/>
    <w:rsid w:val="00532136"/>
    <w:rsid w:val="00532471"/>
    <w:rsid w:val="0053291C"/>
    <w:rsid w:val="00532D95"/>
    <w:rsid w:val="00534355"/>
    <w:rsid w:val="005345B5"/>
    <w:rsid w:val="00535611"/>
    <w:rsid w:val="0053577E"/>
    <w:rsid w:val="00535862"/>
    <w:rsid w:val="00535D9C"/>
    <w:rsid w:val="00536C2E"/>
    <w:rsid w:val="00537087"/>
    <w:rsid w:val="00537202"/>
    <w:rsid w:val="005375B0"/>
    <w:rsid w:val="00537812"/>
    <w:rsid w:val="005406A7"/>
    <w:rsid w:val="005409DB"/>
    <w:rsid w:val="005413BD"/>
    <w:rsid w:val="00541423"/>
    <w:rsid w:val="00541B8D"/>
    <w:rsid w:val="00541CED"/>
    <w:rsid w:val="00541EB3"/>
    <w:rsid w:val="0054210E"/>
    <w:rsid w:val="005422E4"/>
    <w:rsid w:val="005425C5"/>
    <w:rsid w:val="00542D55"/>
    <w:rsid w:val="00542FB2"/>
    <w:rsid w:val="005436B0"/>
    <w:rsid w:val="0054381E"/>
    <w:rsid w:val="00543C95"/>
    <w:rsid w:val="00543ED4"/>
    <w:rsid w:val="00544153"/>
    <w:rsid w:val="0054468C"/>
    <w:rsid w:val="00544ABB"/>
    <w:rsid w:val="005451D5"/>
    <w:rsid w:val="005469DB"/>
    <w:rsid w:val="00550A9D"/>
    <w:rsid w:val="00550F7C"/>
    <w:rsid w:val="00551050"/>
    <w:rsid w:val="00551361"/>
    <w:rsid w:val="00552557"/>
    <w:rsid w:val="00552DA5"/>
    <w:rsid w:val="00553135"/>
    <w:rsid w:val="00554270"/>
    <w:rsid w:val="005543B1"/>
    <w:rsid w:val="0055477E"/>
    <w:rsid w:val="00554CE4"/>
    <w:rsid w:val="0055616B"/>
    <w:rsid w:val="00556676"/>
    <w:rsid w:val="00556CB7"/>
    <w:rsid w:val="0055708B"/>
    <w:rsid w:val="005601DD"/>
    <w:rsid w:val="00560B28"/>
    <w:rsid w:val="00560B29"/>
    <w:rsid w:val="00561397"/>
    <w:rsid w:val="0056192F"/>
    <w:rsid w:val="00561956"/>
    <w:rsid w:val="00562981"/>
    <w:rsid w:val="00562C59"/>
    <w:rsid w:val="0056307D"/>
    <w:rsid w:val="0056324C"/>
    <w:rsid w:val="00563963"/>
    <w:rsid w:val="00564BFD"/>
    <w:rsid w:val="00564FFB"/>
    <w:rsid w:val="00565586"/>
    <w:rsid w:val="00565E53"/>
    <w:rsid w:val="005669D0"/>
    <w:rsid w:val="00567655"/>
    <w:rsid w:val="005679B8"/>
    <w:rsid w:val="00567FC5"/>
    <w:rsid w:val="00570091"/>
    <w:rsid w:val="00570128"/>
    <w:rsid w:val="005705F2"/>
    <w:rsid w:val="00570CB7"/>
    <w:rsid w:val="00571316"/>
    <w:rsid w:val="005714D6"/>
    <w:rsid w:val="00571D45"/>
    <w:rsid w:val="00572135"/>
    <w:rsid w:val="005727B6"/>
    <w:rsid w:val="00572828"/>
    <w:rsid w:val="00572A7B"/>
    <w:rsid w:val="00573986"/>
    <w:rsid w:val="00573EA2"/>
    <w:rsid w:val="00574AB6"/>
    <w:rsid w:val="0057596A"/>
    <w:rsid w:val="0057598A"/>
    <w:rsid w:val="00575B7B"/>
    <w:rsid w:val="005760E7"/>
    <w:rsid w:val="00576784"/>
    <w:rsid w:val="00576B8C"/>
    <w:rsid w:val="0057725D"/>
    <w:rsid w:val="00577BC9"/>
    <w:rsid w:val="005802B0"/>
    <w:rsid w:val="00580722"/>
    <w:rsid w:val="0058082D"/>
    <w:rsid w:val="00580AB1"/>
    <w:rsid w:val="00580C9E"/>
    <w:rsid w:val="00580E64"/>
    <w:rsid w:val="00580E97"/>
    <w:rsid w:val="005810F6"/>
    <w:rsid w:val="00581102"/>
    <w:rsid w:val="005818BA"/>
    <w:rsid w:val="00582049"/>
    <w:rsid w:val="005829FC"/>
    <w:rsid w:val="00582FC9"/>
    <w:rsid w:val="00584215"/>
    <w:rsid w:val="00585868"/>
    <w:rsid w:val="00585AE9"/>
    <w:rsid w:val="005867E0"/>
    <w:rsid w:val="00586BC5"/>
    <w:rsid w:val="0058727E"/>
    <w:rsid w:val="00587720"/>
    <w:rsid w:val="00587FCD"/>
    <w:rsid w:val="005907F4"/>
    <w:rsid w:val="00590CAC"/>
    <w:rsid w:val="00591AC9"/>
    <w:rsid w:val="00592C3F"/>
    <w:rsid w:val="00592CD8"/>
    <w:rsid w:val="005938BE"/>
    <w:rsid w:val="00593B57"/>
    <w:rsid w:val="005945B6"/>
    <w:rsid w:val="00594973"/>
    <w:rsid w:val="00594A50"/>
    <w:rsid w:val="00594ECE"/>
    <w:rsid w:val="00594FAC"/>
    <w:rsid w:val="00595578"/>
    <w:rsid w:val="005958B6"/>
    <w:rsid w:val="00596718"/>
    <w:rsid w:val="00597CE1"/>
    <w:rsid w:val="005A01B1"/>
    <w:rsid w:val="005A03CB"/>
    <w:rsid w:val="005A08F2"/>
    <w:rsid w:val="005A1107"/>
    <w:rsid w:val="005A1646"/>
    <w:rsid w:val="005A1856"/>
    <w:rsid w:val="005A2374"/>
    <w:rsid w:val="005A2391"/>
    <w:rsid w:val="005A2819"/>
    <w:rsid w:val="005A30D2"/>
    <w:rsid w:val="005A3191"/>
    <w:rsid w:val="005A3753"/>
    <w:rsid w:val="005A3ABD"/>
    <w:rsid w:val="005A3F24"/>
    <w:rsid w:val="005A46AD"/>
    <w:rsid w:val="005A4DEB"/>
    <w:rsid w:val="005A52A5"/>
    <w:rsid w:val="005A585A"/>
    <w:rsid w:val="005A593A"/>
    <w:rsid w:val="005A5970"/>
    <w:rsid w:val="005A61C9"/>
    <w:rsid w:val="005A77D5"/>
    <w:rsid w:val="005A7AD2"/>
    <w:rsid w:val="005B0286"/>
    <w:rsid w:val="005B04C8"/>
    <w:rsid w:val="005B0D64"/>
    <w:rsid w:val="005B0D65"/>
    <w:rsid w:val="005B1A55"/>
    <w:rsid w:val="005B1E64"/>
    <w:rsid w:val="005B313F"/>
    <w:rsid w:val="005B33B9"/>
    <w:rsid w:val="005B3468"/>
    <w:rsid w:val="005B44D8"/>
    <w:rsid w:val="005B6047"/>
    <w:rsid w:val="005B73B3"/>
    <w:rsid w:val="005C0253"/>
    <w:rsid w:val="005C050D"/>
    <w:rsid w:val="005C0946"/>
    <w:rsid w:val="005C0C96"/>
    <w:rsid w:val="005C1D9F"/>
    <w:rsid w:val="005C2184"/>
    <w:rsid w:val="005C2490"/>
    <w:rsid w:val="005C2B6B"/>
    <w:rsid w:val="005C38A2"/>
    <w:rsid w:val="005C3FE2"/>
    <w:rsid w:val="005C448D"/>
    <w:rsid w:val="005C49E4"/>
    <w:rsid w:val="005C5127"/>
    <w:rsid w:val="005C5337"/>
    <w:rsid w:val="005C57A8"/>
    <w:rsid w:val="005C5D3C"/>
    <w:rsid w:val="005C64A6"/>
    <w:rsid w:val="005C7DB9"/>
    <w:rsid w:val="005C7F43"/>
    <w:rsid w:val="005C7FCB"/>
    <w:rsid w:val="005D11A3"/>
    <w:rsid w:val="005D1232"/>
    <w:rsid w:val="005D131C"/>
    <w:rsid w:val="005D1A80"/>
    <w:rsid w:val="005D1E3B"/>
    <w:rsid w:val="005D26E5"/>
    <w:rsid w:val="005D3674"/>
    <w:rsid w:val="005D3DB1"/>
    <w:rsid w:val="005D42AE"/>
    <w:rsid w:val="005D4AED"/>
    <w:rsid w:val="005D4F2B"/>
    <w:rsid w:val="005D551E"/>
    <w:rsid w:val="005D5D35"/>
    <w:rsid w:val="005D602E"/>
    <w:rsid w:val="005D6680"/>
    <w:rsid w:val="005D66CC"/>
    <w:rsid w:val="005D7698"/>
    <w:rsid w:val="005D7DFC"/>
    <w:rsid w:val="005E0229"/>
    <w:rsid w:val="005E0FC2"/>
    <w:rsid w:val="005E10B5"/>
    <w:rsid w:val="005E187E"/>
    <w:rsid w:val="005E1DD0"/>
    <w:rsid w:val="005E2121"/>
    <w:rsid w:val="005E2292"/>
    <w:rsid w:val="005E2E85"/>
    <w:rsid w:val="005E345B"/>
    <w:rsid w:val="005E439D"/>
    <w:rsid w:val="005E4887"/>
    <w:rsid w:val="005E4A35"/>
    <w:rsid w:val="005E4B49"/>
    <w:rsid w:val="005E50F4"/>
    <w:rsid w:val="005E51FC"/>
    <w:rsid w:val="005E52BC"/>
    <w:rsid w:val="005E5574"/>
    <w:rsid w:val="005E621E"/>
    <w:rsid w:val="005E6F65"/>
    <w:rsid w:val="005E7A64"/>
    <w:rsid w:val="005E7BD0"/>
    <w:rsid w:val="005E7F26"/>
    <w:rsid w:val="005F0A98"/>
    <w:rsid w:val="005F0BBD"/>
    <w:rsid w:val="005F0EA9"/>
    <w:rsid w:val="005F15B7"/>
    <w:rsid w:val="005F1766"/>
    <w:rsid w:val="005F182D"/>
    <w:rsid w:val="005F1882"/>
    <w:rsid w:val="005F2138"/>
    <w:rsid w:val="005F25AD"/>
    <w:rsid w:val="005F28F1"/>
    <w:rsid w:val="005F2D59"/>
    <w:rsid w:val="005F47A2"/>
    <w:rsid w:val="005F494F"/>
    <w:rsid w:val="005F5372"/>
    <w:rsid w:val="005F54C9"/>
    <w:rsid w:val="005F557E"/>
    <w:rsid w:val="005F5A0C"/>
    <w:rsid w:val="005F6082"/>
    <w:rsid w:val="005F6140"/>
    <w:rsid w:val="005F62C6"/>
    <w:rsid w:val="005F66B3"/>
    <w:rsid w:val="005F68CC"/>
    <w:rsid w:val="005F716D"/>
    <w:rsid w:val="005F78C5"/>
    <w:rsid w:val="005F7F24"/>
    <w:rsid w:val="005F7F6F"/>
    <w:rsid w:val="006000B1"/>
    <w:rsid w:val="0060026D"/>
    <w:rsid w:val="00600813"/>
    <w:rsid w:val="00600A6A"/>
    <w:rsid w:val="00601625"/>
    <w:rsid w:val="00601AF9"/>
    <w:rsid w:val="00601E9C"/>
    <w:rsid w:val="00602ACF"/>
    <w:rsid w:val="00602B15"/>
    <w:rsid w:val="006030C6"/>
    <w:rsid w:val="0060395B"/>
    <w:rsid w:val="00603E82"/>
    <w:rsid w:val="00605139"/>
    <w:rsid w:val="006057C4"/>
    <w:rsid w:val="00606479"/>
    <w:rsid w:val="006066C7"/>
    <w:rsid w:val="00606A9E"/>
    <w:rsid w:val="00606E5E"/>
    <w:rsid w:val="00607024"/>
    <w:rsid w:val="006075F2"/>
    <w:rsid w:val="006077DD"/>
    <w:rsid w:val="00607C2D"/>
    <w:rsid w:val="00607C96"/>
    <w:rsid w:val="00607FFC"/>
    <w:rsid w:val="006110E1"/>
    <w:rsid w:val="00611289"/>
    <w:rsid w:val="006117DA"/>
    <w:rsid w:val="00611E96"/>
    <w:rsid w:val="00612582"/>
    <w:rsid w:val="006125C1"/>
    <w:rsid w:val="00612991"/>
    <w:rsid w:val="00612F27"/>
    <w:rsid w:val="00613CDD"/>
    <w:rsid w:val="00613DEC"/>
    <w:rsid w:val="0061482A"/>
    <w:rsid w:val="00614A00"/>
    <w:rsid w:val="006150A2"/>
    <w:rsid w:val="00615B36"/>
    <w:rsid w:val="00615F61"/>
    <w:rsid w:val="00615F6E"/>
    <w:rsid w:val="00616693"/>
    <w:rsid w:val="00616D45"/>
    <w:rsid w:val="00616EF2"/>
    <w:rsid w:val="0061756D"/>
    <w:rsid w:val="0061797A"/>
    <w:rsid w:val="006200F1"/>
    <w:rsid w:val="00620C6A"/>
    <w:rsid w:val="00620FE1"/>
    <w:rsid w:val="006210B3"/>
    <w:rsid w:val="00621B1D"/>
    <w:rsid w:val="00621B57"/>
    <w:rsid w:val="00623953"/>
    <w:rsid w:val="006239B1"/>
    <w:rsid w:val="00623A7F"/>
    <w:rsid w:val="00623F57"/>
    <w:rsid w:val="00624082"/>
    <w:rsid w:val="00624668"/>
    <w:rsid w:val="0062497A"/>
    <w:rsid w:val="00625DDD"/>
    <w:rsid w:val="00626675"/>
    <w:rsid w:val="00626A0B"/>
    <w:rsid w:val="00626C3D"/>
    <w:rsid w:val="00626D17"/>
    <w:rsid w:val="00626FAD"/>
    <w:rsid w:val="006270E3"/>
    <w:rsid w:val="0062729F"/>
    <w:rsid w:val="0062795D"/>
    <w:rsid w:val="00627B79"/>
    <w:rsid w:val="0063033F"/>
    <w:rsid w:val="006307F4"/>
    <w:rsid w:val="00630BE1"/>
    <w:rsid w:val="006315FD"/>
    <w:rsid w:val="006318CB"/>
    <w:rsid w:val="00631982"/>
    <w:rsid w:val="00631A13"/>
    <w:rsid w:val="00632A91"/>
    <w:rsid w:val="006336D8"/>
    <w:rsid w:val="00633CA5"/>
    <w:rsid w:val="006345AB"/>
    <w:rsid w:val="0063463A"/>
    <w:rsid w:val="0063530D"/>
    <w:rsid w:val="00635810"/>
    <w:rsid w:val="00636336"/>
    <w:rsid w:val="00636CDA"/>
    <w:rsid w:val="00636FBF"/>
    <w:rsid w:val="00641A4B"/>
    <w:rsid w:val="00641B49"/>
    <w:rsid w:val="00641BCD"/>
    <w:rsid w:val="0064269A"/>
    <w:rsid w:val="00643A6C"/>
    <w:rsid w:val="00643E14"/>
    <w:rsid w:val="00643EEC"/>
    <w:rsid w:val="00644108"/>
    <w:rsid w:val="0064441B"/>
    <w:rsid w:val="00644B1F"/>
    <w:rsid w:val="00644BBA"/>
    <w:rsid w:val="00645174"/>
    <w:rsid w:val="00645373"/>
    <w:rsid w:val="006455C6"/>
    <w:rsid w:val="00646C7B"/>
    <w:rsid w:val="0064716E"/>
    <w:rsid w:val="0064768F"/>
    <w:rsid w:val="00647F30"/>
    <w:rsid w:val="00650297"/>
    <w:rsid w:val="00650B57"/>
    <w:rsid w:val="0065185F"/>
    <w:rsid w:val="00651E5C"/>
    <w:rsid w:val="00651EEC"/>
    <w:rsid w:val="00651FD3"/>
    <w:rsid w:val="0065273C"/>
    <w:rsid w:val="0065316C"/>
    <w:rsid w:val="00653AA9"/>
    <w:rsid w:val="00653C51"/>
    <w:rsid w:val="00654322"/>
    <w:rsid w:val="0065468A"/>
    <w:rsid w:val="00654788"/>
    <w:rsid w:val="00654B4E"/>
    <w:rsid w:val="00654C5B"/>
    <w:rsid w:val="00655073"/>
    <w:rsid w:val="006550CC"/>
    <w:rsid w:val="00655693"/>
    <w:rsid w:val="00655C0F"/>
    <w:rsid w:val="00655D04"/>
    <w:rsid w:val="00656627"/>
    <w:rsid w:val="006566B2"/>
    <w:rsid w:val="00656728"/>
    <w:rsid w:val="0065748D"/>
    <w:rsid w:val="006576F3"/>
    <w:rsid w:val="00657D2A"/>
    <w:rsid w:val="0066024B"/>
    <w:rsid w:val="0066059D"/>
    <w:rsid w:val="0066199A"/>
    <w:rsid w:val="00661DC1"/>
    <w:rsid w:val="006629A2"/>
    <w:rsid w:val="006629A4"/>
    <w:rsid w:val="00662EDE"/>
    <w:rsid w:val="0066313A"/>
    <w:rsid w:val="006632A6"/>
    <w:rsid w:val="00664399"/>
    <w:rsid w:val="006644DC"/>
    <w:rsid w:val="0066459F"/>
    <w:rsid w:val="00664C5E"/>
    <w:rsid w:val="0066508F"/>
    <w:rsid w:val="0066570A"/>
    <w:rsid w:val="00665CC6"/>
    <w:rsid w:val="006661B9"/>
    <w:rsid w:val="0066630F"/>
    <w:rsid w:val="00666802"/>
    <w:rsid w:val="006669AE"/>
    <w:rsid w:val="00667435"/>
    <w:rsid w:val="00667495"/>
    <w:rsid w:val="006679E9"/>
    <w:rsid w:val="00667E24"/>
    <w:rsid w:val="00667E9A"/>
    <w:rsid w:val="0067089C"/>
    <w:rsid w:val="00670A56"/>
    <w:rsid w:val="00670FE4"/>
    <w:rsid w:val="00671849"/>
    <w:rsid w:val="00671FDD"/>
    <w:rsid w:val="00672B5E"/>
    <w:rsid w:val="00672D27"/>
    <w:rsid w:val="006732A5"/>
    <w:rsid w:val="0067387B"/>
    <w:rsid w:val="00673ABA"/>
    <w:rsid w:val="00674623"/>
    <w:rsid w:val="0067472A"/>
    <w:rsid w:val="006748E5"/>
    <w:rsid w:val="0067530C"/>
    <w:rsid w:val="006755F7"/>
    <w:rsid w:val="00675997"/>
    <w:rsid w:val="00675CB6"/>
    <w:rsid w:val="0067635D"/>
    <w:rsid w:val="00677733"/>
    <w:rsid w:val="00677F0B"/>
    <w:rsid w:val="00680949"/>
    <w:rsid w:val="0068119D"/>
    <w:rsid w:val="00682142"/>
    <w:rsid w:val="00682EA0"/>
    <w:rsid w:val="00683097"/>
    <w:rsid w:val="0068362B"/>
    <w:rsid w:val="006837CB"/>
    <w:rsid w:val="00683D78"/>
    <w:rsid w:val="006840B4"/>
    <w:rsid w:val="00684B04"/>
    <w:rsid w:val="00685DDA"/>
    <w:rsid w:val="006867B4"/>
    <w:rsid w:val="00686CDB"/>
    <w:rsid w:val="00686D6A"/>
    <w:rsid w:val="00686ECC"/>
    <w:rsid w:val="00690636"/>
    <w:rsid w:val="00690A53"/>
    <w:rsid w:val="00690D79"/>
    <w:rsid w:val="00690FA1"/>
    <w:rsid w:val="00691FE7"/>
    <w:rsid w:val="006930C8"/>
    <w:rsid w:val="0069346C"/>
    <w:rsid w:val="00693562"/>
    <w:rsid w:val="00693B60"/>
    <w:rsid w:val="00694086"/>
    <w:rsid w:val="0069414E"/>
    <w:rsid w:val="00694E8B"/>
    <w:rsid w:val="00695789"/>
    <w:rsid w:val="006958BD"/>
    <w:rsid w:val="00695DC3"/>
    <w:rsid w:val="006961AE"/>
    <w:rsid w:val="0069673E"/>
    <w:rsid w:val="00696803"/>
    <w:rsid w:val="00696834"/>
    <w:rsid w:val="006A0685"/>
    <w:rsid w:val="006A0C02"/>
    <w:rsid w:val="006A15FA"/>
    <w:rsid w:val="006A1807"/>
    <w:rsid w:val="006A1C2D"/>
    <w:rsid w:val="006A2694"/>
    <w:rsid w:val="006A27C5"/>
    <w:rsid w:val="006A2896"/>
    <w:rsid w:val="006A2CE6"/>
    <w:rsid w:val="006A2E7E"/>
    <w:rsid w:val="006A37E0"/>
    <w:rsid w:val="006A39F0"/>
    <w:rsid w:val="006A3C94"/>
    <w:rsid w:val="006A3D19"/>
    <w:rsid w:val="006A4768"/>
    <w:rsid w:val="006A4AC1"/>
    <w:rsid w:val="006A4C30"/>
    <w:rsid w:val="006A524F"/>
    <w:rsid w:val="006A55E2"/>
    <w:rsid w:val="006A5A40"/>
    <w:rsid w:val="006A5A48"/>
    <w:rsid w:val="006A66B8"/>
    <w:rsid w:val="006A6891"/>
    <w:rsid w:val="006A6D71"/>
    <w:rsid w:val="006A7696"/>
    <w:rsid w:val="006A772E"/>
    <w:rsid w:val="006B073A"/>
    <w:rsid w:val="006B098B"/>
    <w:rsid w:val="006B0F43"/>
    <w:rsid w:val="006B1D33"/>
    <w:rsid w:val="006B1DE2"/>
    <w:rsid w:val="006B2D9C"/>
    <w:rsid w:val="006B321A"/>
    <w:rsid w:val="006B3B81"/>
    <w:rsid w:val="006B401A"/>
    <w:rsid w:val="006B430A"/>
    <w:rsid w:val="006B4DA0"/>
    <w:rsid w:val="006B5233"/>
    <w:rsid w:val="006B624E"/>
    <w:rsid w:val="006B6BAE"/>
    <w:rsid w:val="006B6CF7"/>
    <w:rsid w:val="006B6D17"/>
    <w:rsid w:val="006B71ED"/>
    <w:rsid w:val="006B74BA"/>
    <w:rsid w:val="006B74F0"/>
    <w:rsid w:val="006C08F4"/>
    <w:rsid w:val="006C096D"/>
    <w:rsid w:val="006C0DA5"/>
    <w:rsid w:val="006C0DBD"/>
    <w:rsid w:val="006C104A"/>
    <w:rsid w:val="006C123C"/>
    <w:rsid w:val="006C151C"/>
    <w:rsid w:val="006C18AE"/>
    <w:rsid w:val="006C25D6"/>
    <w:rsid w:val="006C2B5A"/>
    <w:rsid w:val="006C30BE"/>
    <w:rsid w:val="006C327F"/>
    <w:rsid w:val="006C32A3"/>
    <w:rsid w:val="006C3FF0"/>
    <w:rsid w:val="006C43A5"/>
    <w:rsid w:val="006C4991"/>
    <w:rsid w:val="006C52F8"/>
    <w:rsid w:val="006C558B"/>
    <w:rsid w:val="006C7CC8"/>
    <w:rsid w:val="006D00E7"/>
    <w:rsid w:val="006D0CAB"/>
    <w:rsid w:val="006D0DDA"/>
    <w:rsid w:val="006D14E8"/>
    <w:rsid w:val="006D19B1"/>
    <w:rsid w:val="006D19C1"/>
    <w:rsid w:val="006D2015"/>
    <w:rsid w:val="006D2C9D"/>
    <w:rsid w:val="006D2E72"/>
    <w:rsid w:val="006D2EB1"/>
    <w:rsid w:val="006D3596"/>
    <w:rsid w:val="006D3A0A"/>
    <w:rsid w:val="006D3BAC"/>
    <w:rsid w:val="006D3C2B"/>
    <w:rsid w:val="006D4149"/>
    <w:rsid w:val="006D5337"/>
    <w:rsid w:val="006D6B8C"/>
    <w:rsid w:val="006D7C34"/>
    <w:rsid w:val="006D7ED2"/>
    <w:rsid w:val="006E0244"/>
    <w:rsid w:val="006E0A78"/>
    <w:rsid w:val="006E1474"/>
    <w:rsid w:val="006E19DD"/>
    <w:rsid w:val="006E25F7"/>
    <w:rsid w:val="006E2D18"/>
    <w:rsid w:val="006E2FDC"/>
    <w:rsid w:val="006E3BDF"/>
    <w:rsid w:val="006E3DAB"/>
    <w:rsid w:val="006E41BF"/>
    <w:rsid w:val="006E489D"/>
    <w:rsid w:val="006E4B0B"/>
    <w:rsid w:val="006E4CA1"/>
    <w:rsid w:val="006E4D67"/>
    <w:rsid w:val="006E507D"/>
    <w:rsid w:val="006E52FC"/>
    <w:rsid w:val="006E56A6"/>
    <w:rsid w:val="006E5E29"/>
    <w:rsid w:val="006E68B3"/>
    <w:rsid w:val="006E6CBC"/>
    <w:rsid w:val="006E6D9A"/>
    <w:rsid w:val="006E6EB5"/>
    <w:rsid w:val="006E75E4"/>
    <w:rsid w:val="006E7915"/>
    <w:rsid w:val="006E7ABB"/>
    <w:rsid w:val="006E7EFE"/>
    <w:rsid w:val="006F07AE"/>
    <w:rsid w:val="006F0C63"/>
    <w:rsid w:val="006F1003"/>
    <w:rsid w:val="006F1C53"/>
    <w:rsid w:val="006F2232"/>
    <w:rsid w:val="006F27AC"/>
    <w:rsid w:val="006F2915"/>
    <w:rsid w:val="006F3052"/>
    <w:rsid w:val="006F3315"/>
    <w:rsid w:val="006F42E4"/>
    <w:rsid w:val="006F451C"/>
    <w:rsid w:val="006F46BD"/>
    <w:rsid w:val="006F4B6C"/>
    <w:rsid w:val="006F4D37"/>
    <w:rsid w:val="006F516D"/>
    <w:rsid w:val="006F525B"/>
    <w:rsid w:val="006F619F"/>
    <w:rsid w:val="006F6B4C"/>
    <w:rsid w:val="006F6C43"/>
    <w:rsid w:val="006F6D7F"/>
    <w:rsid w:val="006F6F08"/>
    <w:rsid w:val="006F7013"/>
    <w:rsid w:val="006F706E"/>
    <w:rsid w:val="006F7097"/>
    <w:rsid w:val="006F71BA"/>
    <w:rsid w:val="006F7E7B"/>
    <w:rsid w:val="006F7FDC"/>
    <w:rsid w:val="00701182"/>
    <w:rsid w:val="0070157F"/>
    <w:rsid w:val="007015DB"/>
    <w:rsid w:val="007019E5"/>
    <w:rsid w:val="00701A53"/>
    <w:rsid w:val="00701AAD"/>
    <w:rsid w:val="00702AEA"/>
    <w:rsid w:val="00702B95"/>
    <w:rsid w:val="007034F0"/>
    <w:rsid w:val="00703914"/>
    <w:rsid w:val="007040F4"/>
    <w:rsid w:val="0070435A"/>
    <w:rsid w:val="007047BC"/>
    <w:rsid w:val="007047D0"/>
    <w:rsid w:val="0070546B"/>
    <w:rsid w:val="00705767"/>
    <w:rsid w:val="00705FB2"/>
    <w:rsid w:val="00706C42"/>
    <w:rsid w:val="00706EFC"/>
    <w:rsid w:val="00707129"/>
    <w:rsid w:val="007074C0"/>
    <w:rsid w:val="00707882"/>
    <w:rsid w:val="00710330"/>
    <w:rsid w:val="0071110C"/>
    <w:rsid w:val="00711506"/>
    <w:rsid w:val="00711B23"/>
    <w:rsid w:val="0071233D"/>
    <w:rsid w:val="00712425"/>
    <w:rsid w:val="007129C2"/>
    <w:rsid w:val="00712E1A"/>
    <w:rsid w:val="007136AE"/>
    <w:rsid w:val="00713A01"/>
    <w:rsid w:val="00713E8A"/>
    <w:rsid w:val="00713F14"/>
    <w:rsid w:val="00713F1C"/>
    <w:rsid w:val="00714E89"/>
    <w:rsid w:val="00715912"/>
    <w:rsid w:val="00715F0E"/>
    <w:rsid w:val="007167E9"/>
    <w:rsid w:val="00717569"/>
    <w:rsid w:val="0072061E"/>
    <w:rsid w:val="007218AC"/>
    <w:rsid w:val="007229CC"/>
    <w:rsid w:val="007234ED"/>
    <w:rsid w:val="00723B6B"/>
    <w:rsid w:val="007243B9"/>
    <w:rsid w:val="007243E9"/>
    <w:rsid w:val="00724462"/>
    <w:rsid w:val="0072528B"/>
    <w:rsid w:val="00725DE0"/>
    <w:rsid w:val="007260BA"/>
    <w:rsid w:val="00726218"/>
    <w:rsid w:val="0072646F"/>
    <w:rsid w:val="00726472"/>
    <w:rsid w:val="00727681"/>
    <w:rsid w:val="0073030F"/>
    <w:rsid w:val="0073085D"/>
    <w:rsid w:val="007314FB"/>
    <w:rsid w:val="007315B6"/>
    <w:rsid w:val="00732244"/>
    <w:rsid w:val="00732347"/>
    <w:rsid w:val="007327DC"/>
    <w:rsid w:val="007327DF"/>
    <w:rsid w:val="0073282F"/>
    <w:rsid w:val="0073299F"/>
    <w:rsid w:val="00734906"/>
    <w:rsid w:val="0073582B"/>
    <w:rsid w:val="007359D8"/>
    <w:rsid w:val="00735F18"/>
    <w:rsid w:val="00736086"/>
    <w:rsid w:val="00736B51"/>
    <w:rsid w:val="00736E7E"/>
    <w:rsid w:val="007373BA"/>
    <w:rsid w:val="0073787D"/>
    <w:rsid w:val="00737E22"/>
    <w:rsid w:val="007400F3"/>
    <w:rsid w:val="00741184"/>
    <w:rsid w:val="007413BD"/>
    <w:rsid w:val="00741924"/>
    <w:rsid w:val="007429A3"/>
    <w:rsid w:val="00742C9B"/>
    <w:rsid w:val="00743524"/>
    <w:rsid w:val="0074470B"/>
    <w:rsid w:val="007449ED"/>
    <w:rsid w:val="00744B4B"/>
    <w:rsid w:val="0074572D"/>
    <w:rsid w:val="00745F32"/>
    <w:rsid w:val="0074626B"/>
    <w:rsid w:val="007466AA"/>
    <w:rsid w:val="00746B17"/>
    <w:rsid w:val="00747595"/>
    <w:rsid w:val="007475AE"/>
    <w:rsid w:val="007501FB"/>
    <w:rsid w:val="00750AB2"/>
    <w:rsid w:val="00751471"/>
    <w:rsid w:val="0075199C"/>
    <w:rsid w:val="00751AF6"/>
    <w:rsid w:val="00753304"/>
    <w:rsid w:val="007534CB"/>
    <w:rsid w:val="007534DF"/>
    <w:rsid w:val="00753691"/>
    <w:rsid w:val="007543C3"/>
    <w:rsid w:val="00754561"/>
    <w:rsid w:val="00755002"/>
    <w:rsid w:val="007550CD"/>
    <w:rsid w:val="007551E6"/>
    <w:rsid w:val="007561CF"/>
    <w:rsid w:val="007562B6"/>
    <w:rsid w:val="0075642C"/>
    <w:rsid w:val="00756EE3"/>
    <w:rsid w:val="00757FAF"/>
    <w:rsid w:val="00760980"/>
    <w:rsid w:val="00760A41"/>
    <w:rsid w:val="00760B0B"/>
    <w:rsid w:val="0076101A"/>
    <w:rsid w:val="007614E5"/>
    <w:rsid w:val="007617C5"/>
    <w:rsid w:val="00761C22"/>
    <w:rsid w:val="007623B8"/>
    <w:rsid w:val="0076320A"/>
    <w:rsid w:val="00763CE4"/>
    <w:rsid w:val="007642F3"/>
    <w:rsid w:val="00765921"/>
    <w:rsid w:val="00765C85"/>
    <w:rsid w:val="0076610B"/>
    <w:rsid w:val="00766703"/>
    <w:rsid w:val="00766C9B"/>
    <w:rsid w:val="007672C8"/>
    <w:rsid w:val="007704F9"/>
    <w:rsid w:val="007706F8"/>
    <w:rsid w:val="00770B46"/>
    <w:rsid w:val="007719FE"/>
    <w:rsid w:val="00771D56"/>
    <w:rsid w:val="00771D8D"/>
    <w:rsid w:val="00771F6C"/>
    <w:rsid w:val="00771FCE"/>
    <w:rsid w:val="00772ADA"/>
    <w:rsid w:val="00772C26"/>
    <w:rsid w:val="00774145"/>
    <w:rsid w:val="00774BDA"/>
    <w:rsid w:val="00774C22"/>
    <w:rsid w:val="00775090"/>
    <w:rsid w:val="00776995"/>
    <w:rsid w:val="00776F93"/>
    <w:rsid w:val="007777D0"/>
    <w:rsid w:val="007778CB"/>
    <w:rsid w:val="00777D8D"/>
    <w:rsid w:val="007807FD"/>
    <w:rsid w:val="00780DCC"/>
    <w:rsid w:val="00780E7A"/>
    <w:rsid w:val="007817EA"/>
    <w:rsid w:val="00781B74"/>
    <w:rsid w:val="00781BB8"/>
    <w:rsid w:val="00781CA3"/>
    <w:rsid w:val="00781ECD"/>
    <w:rsid w:val="007822EE"/>
    <w:rsid w:val="00782843"/>
    <w:rsid w:val="00782A94"/>
    <w:rsid w:val="007830E1"/>
    <w:rsid w:val="00783E50"/>
    <w:rsid w:val="007842FA"/>
    <w:rsid w:val="00784D0A"/>
    <w:rsid w:val="00784DE1"/>
    <w:rsid w:val="00784DEB"/>
    <w:rsid w:val="007850FD"/>
    <w:rsid w:val="0078554D"/>
    <w:rsid w:val="007857A9"/>
    <w:rsid w:val="00786032"/>
    <w:rsid w:val="00786072"/>
    <w:rsid w:val="00786D10"/>
    <w:rsid w:val="00787069"/>
    <w:rsid w:val="00787751"/>
    <w:rsid w:val="00790771"/>
    <w:rsid w:val="00790DF7"/>
    <w:rsid w:val="00790F2B"/>
    <w:rsid w:val="00792D06"/>
    <w:rsid w:val="0079360B"/>
    <w:rsid w:val="007938BB"/>
    <w:rsid w:val="00793BCC"/>
    <w:rsid w:val="00794268"/>
    <w:rsid w:val="007971AA"/>
    <w:rsid w:val="00797B77"/>
    <w:rsid w:val="00797C7C"/>
    <w:rsid w:val="007A0045"/>
    <w:rsid w:val="007A0BDD"/>
    <w:rsid w:val="007A0DC4"/>
    <w:rsid w:val="007A2CA6"/>
    <w:rsid w:val="007A2D01"/>
    <w:rsid w:val="007A2EBB"/>
    <w:rsid w:val="007A393B"/>
    <w:rsid w:val="007A3D63"/>
    <w:rsid w:val="007A4A1D"/>
    <w:rsid w:val="007A4D04"/>
    <w:rsid w:val="007A4F43"/>
    <w:rsid w:val="007A50BB"/>
    <w:rsid w:val="007A6BC0"/>
    <w:rsid w:val="007A78D5"/>
    <w:rsid w:val="007A7A0B"/>
    <w:rsid w:val="007A7BCD"/>
    <w:rsid w:val="007A7E78"/>
    <w:rsid w:val="007B0585"/>
    <w:rsid w:val="007B0A1E"/>
    <w:rsid w:val="007B0F8C"/>
    <w:rsid w:val="007B1061"/>
    <w:rsid w:val="007B21EE"/>
    <w:rsid w:val="007B2278"/>
    <w:rsid w:val="007B2663"/>
    <w:rsid w:val="007B26C2"/>
    <w:rsid w:val="007B31D6"/>
    <w:rsid w:val="007B3790"/>
    <w:rsid w:val="007B3993"/>
    <w:rsid w:val="007B3FF0"/>
    <w:rsid w:val="007B405B"/>
    <w:rsid w:val="007B4908"/>
    <w:rsid w:val="007B4FE3"/>
    <w:rsid w:val="007B5492"/>
    <w:rsid w:val="007B5F87"/>
    <w:rsid w:val="007B6043"/>
    <w:rsid w:val="007B6332"/>
    <w:rsid w:val="007B6439"/>
    <w:rsid w:val="007C0493"/>
    <w:rsid w:val="007C08C1"/>
    <w:rsid w:val="007C11B7"/>
    <w:rsid w:val="007C15B8"/>
    <w:rsid w:val="007C18D4"/>
    <w:rsid w:val="007C1C97"/>
    <w:rsid w:val="007C267F"/>
    <w:rsid w:val="007C2B0C"/>
    <w:rsid w:val="007C2E97"/>
    <w:rsid w:val="007C3D95"/>
    <w:rsid w:val="007C3F5C"/>
    <w:rsid w:val="007C40E7"/>
    <w:rsid w:val="007C4619"/>
    <w:rsid w:val="007C4FBC"/>
    <w:rsid w:val="007C57EC"/>
    <w:rsid w:val="007C6011"/>
    <w:rsid w:val="007C66B8"/>
    <w:rsid w:val="007D0CCA"/>
    <w:rsid w:val="007D0F89"/>
    <w:rsid w:val="007D10A0"/>
    <w:rsid w:val="007D1D92"/>
    <w:rsid w:val="007D1ECA"/>
    <w:rsid w:val="007D20C8"/>
    <w:rsid w:val="007D20E6"/>
    <w:rsid w:val="007D2209"/>
    <w:rsid w:val="007D26D5"/>
    <w:rsid w:val="007D2AF6"/>
    <w:rsid w:val="007D4891"/>
    <w:rsid w:val="007D5139"/>
    <w:rsid w:val="007D5627"/>
    <w:rsid w:val="007D5D32"/>
    <w:rsid w:val="007D5E88"/>
    <w:rsid w:val="007D6525"/>
    <w:rsid w:val="007D66FF"/>
    <w:rsid w:val="007D6843"/>
    <w:rsid w:val="007D6A95"/>
    <w:rsid w:val="007D6B4E"/>
    <w:rsid w:val="007D71CD"/>
    <w:rsid w:val="007D78B4"/>
    <w:rsid w:val="007D7AA2"/>
    <w:rsid w:val="007D7AA3"/>
    <w:rsid w:val="007E017D"/>
    <w:rsid w:val="007E027E"/>
    <w:rsid w:val="007E0631"/>
    <w:rsid w:val="007E0A73"/>
    <w:rsid w:val="007E17FD"/>
    <w:rsid w:val="007E280F"/>
    <w:rsid w:val="007E2C94"/>
    <w:rsid w:val="007E2EA0"/>
    <w:rsid w:val="007E3169"/>
    <w:rsid w:val="007E3F86"/>
    <w:rsid w:val="007E448A"/>
    <w:rsid w:val="007E4505"/>
    <w:rsid w:val="007E4EB8"/>
    <w:rsid w:val="007E5086"/>
    <w:rsid w:val="007E528C"/>
    <w:rsid w:val="007E549A"/>
    <w:rsid w:val="007E57F7"/>
    <w:rsid w:val="007E5DA8"/>
    <w:rsid w:val="007E6771"/>
    <w:rsid w:val="007E6DAF"/>
    <w:rsid w:val="007E750F"/>
    <w:rsid w:val="007E7905"/>
    <w:rsid w:val="007F1068"/>
    <w:rsid w:val="007F117B"/>
    <w:rsid w:val="007F1D28"/>
    <w:rsid w:val="007F3439"/>
    <w:rsid w:val="007F4D7A"/>
    <w:rsid w:val="007F4E10"/>
    <w:rsid w:val="007F4E74"/>
    <w:rsid w:val="007F4EC9"/>
    <w:rsid w:val="007F5690"/>
    <w:rsid w:val="007F5D05"/>
    <w:rsid w:val="007F5E97"/>
    <w:rsid w:val="007F6996"/>
    <w:rsid w:val="007F6A6B"/>
    <w:rsid w:val="007F6C0A"/>
    <w:rsid w:val="007F6C32"/>
    <w:rsid w:val="007F6EF6"/>
    <w:rsid w:val="00800662"/>
    <w:rsid w:val="00801329"/>
    <w:rsid w:val="00801343"/>
    <w:rsid w:val="00801D57"/>
    <w:rsid w:val="0080202B"/>
    <w:rsid w:val="00802406"/>
    <w:rsid w:val="00802E85"/>
    <w:rsid w:val="00803133"/>
    <w:rsid w:val="00803DDC"/>
    <w:rsid w:val="00804570"/>
    <w:rsid w:val="008048EC"/>
    <w:rsid w:val="00806C4E"/>
    <w:rsid w:val="0080738C"/>
    <w:rsid w:val="0080750B"/>
    <w:rsid w:val="008104AD"/>
    <w:rsid w:val="00810825"/>
    <w:rsid w:val="008113A5"/>
    <w:rsid w:val="00811B18"/>
    <w:rsid w:val="00811E81"/>
    <w:rsid w:val="00812943"/>
    <w:rsid w:val="008130B2"/>
    <w:rsid w:val="00813A5B"/>
    <w:rsid w:val="00813BC5"/>
    <w:rsid w:val="0081436D"/>
    <w:rsid w:val="00814932"/>
    <w:rsid w:val="00814936"/>
    <w:rsid w:val="008150F9"/>
    <w:rsid w:val="00815253"/>
    <w:rsid w:val="00815745"/>
    <w:rsid w:val="00815C16"/>
    <w:rsid w:val="0081636B"/>
    <w:rsid w:val="00816600"/>
    <w:rsid w:val="0081665B"/>
    <w:rsid w:val="00816DB0"/>
    <w:rsid w:val="00816DC9"/>
    <w:rsid w:val="008175F0"/>
    <w:rsid w:val="00817912"/>
    <w:rsid w:val="00817A29"/>
    <w:rsid w:val="00817AA0"/>
    <w:rsid w:val="008201F7"/>
    <w:rsid w:val="008218E9"/>
    <w:rsid w:val="00821EC4"/>
    <w:rsid w:val="00822439"/>
    <w:rsid w:val="00822EE7"/>
    <w:rsid w:val="00822EF4"/>
    <w:rsid w:val="00823C9D"/>
    <w:rsid w:val="00823F96"/>
    <w:rsid w:val="00824195"/>
    <w:rsid w:val="008246DB"/>
    <w:rsid w:val="008246E5"/>
    <w:rsid w:val="00824BD8"/>
    <w:rsid w:val="00824C7F"/>
    <w:rsid w:val="008255D2"/>
    <w:rsid w:val="00825837"/>
    <w:rsid w:val="00825C08"/>
    <w:rsid w:val="008260E1"/>
    <w:rsid w:val="00826439"/>
    <w:rsid w:val="008268A5"/>
    <w:rsid w:val="00826CC7"/>
    <w:rsid w:val="0082728B"/>
    <w:rsid w:val="00830CB5"/>
    <w:rsid w:val="00831D05"/>
    <w:rsid w:val="00831FDB"/>
    <w:rsid w:val="00832245"/>
    <w:rsid w:val="00832D1C"/>
    <w:rsid w:val="00832E70"/>
    <w:rsid w:val="008334FE"/>
    <w:rsid w:val="00833B44"/>
    <w:rsid w:val="00833FA3"/>
    <w:rsid w:val="0083414B"/>
    <w:rsid w:val="0083488D"/>
    <w:rsid w:val="00834CAD"/>
    <w:rsid w:val="00835BF1"/>
    <w:rsid w:val="00835C41"/>
    <w:rsid w:val="00835F89"/>
    <w:rsid w:val="00836266"/>
    <w:rsid w:val="00837640"/>
    <w:rsid w:val="00837BD4"/>
    <w:rsid w:val="00840722"/>
    <w:rsid w:val="00841482"/>
    <w:rsid w:val="00842145"/>
    <w:rsid w:val="0084222E"/>
    <w:rsid w:val="00842562"/>
    <w:rsid w:val="00842AE4"/>
    <w:rsid w:val="00842BFC"/>
    <w:rsid w:val="00842E27"/>
    <w:rsid w:val="008430C0"/>
    <w:rsid w:val="008435D9"/>
    <w:rsid w:val="00843CD9"/>
    <w:rsid w:val="008446A0"/>
    <w:rsid w:val="0084523B"/>
    <w:rsid w:val="0084623E"/>
    <w:rsid w:val="00846EE1"/>
    <w:rsid w:val="00847082"/>
    <w:rsid w:val="0084727D"/>
    <w:rsid w:val="008475D3"/>
    <w:rsid w:val="00847867"/>
    <w:rsid w:val="00847CD6"/>
    <w:rsid w:val="0085004A"/>
    <w:rsid w:val="00850193"/>
    <w:rsid w:val="0085020E"/>
    <w:rsid w:val="00851628"/>
    <w:rsid w:val="00853E0E"/>
    <w:rsid w:val="00853E7D"/>
    <w:rsid w:val="00855C7B"/>
    <w:rsid w:val="00856473"/>
    <w:rsid w:val="008565E1"/>
    <w:rsid w:val="00856910"/>
    <w:rsid w:val="0085692C"/>
    <w:rsid w:val="00857627"/>
    <w:rsid w:val="00857FC6"/>
    <w:rsid w:val="0086016A"/>
    <w:rsid w:val="00860F40"/>
    <w:rsid w:val="008610F8"/>
    <w:rsid w:val="008610FF"/>
    <w:rsid w:val="00861758"/>
    <w:rsid w:val="0086216F"/>
    <w:rsid w:val="00862B19"/>
    <w:rsid w:val="00862FEC"/>
    <w:rsid w:val="008636D1"/>
    <w:rsid w:val="00863A00"/>
    <w:rsid w:val="00863F56"/>
    <w:rsid w:val="008640B8"/>
    <w:rsid w:val="008649F1"/>
    <w:rsid w:val="00864C40"/>
    <w:rsid w:val="00864CB7"/>
    <w:rsid w:val="00864F0E"/>
    <w:rsid w:val="008655B6"/>
    <w:rsid w:val="0086574D"/>
    <w:rsid w:val="008657DC"/>
    <w:rsid w:val="00865AF0"/>
    <w:rsid w:val="00865B3F"/>
    <w:rsid w:val="00865B6E"/>
    <w:rsid w:val="00865E8E"/>
    <w:rsid w:val="00866113"/>
    <w:rsid w:val="00866649"/>
    <w:rsid w:val="00866B56"/>
    <w:rsid w:val="00866B9F"/>
    <w:rsid w:val="0086714F"/>
    <w:rsid w:val="0086722A"/>
    <w:rsid w:val="008673ED"/>
    <w:rsid w:val="008678C5"/>
    <w:rsid w:val="00870152"/>
    <w:rsid w:val="008702FE"/>
    <w:rsid w:val="00870F76"/>
    <w:rsid w:val="00870F7B"/>
    <w:rsid w:val="00871665"/>
    <w:rsid w:val="00871A74"/>
    <w:rsid w:val="00871CE0"/>
    <w:rsid w:val="00871ED0"/>
    <w:rsid w:val="0087261C"/>
    <w:rsid w:val="0087401A"/>
    <w:rsid w:val="0087413F"/>
    <w:rsid w:val="00874858"/>
    <w:rsid w:val="008750B3"/>
    <w:rsid w:val="00875345"/>
    <w:rsid w:val="008754C9"/>
    <w:rsid w:val="00875920"/>
    <w:rsid w:val="00875969"/>
    <w:rsid w:val="008761E7"/>
    <w:rsid w:val="008767EC"/>
    <w:rsid w:val="0087748B"/>
    <w:rsid w:val="00877643"/>
    <w:rsid w:val="00880316"/>
    <w:rsid w:val="0088088F"/>
    <w:rsid w:val="00880DD4"/>
    <w:rsid w:val="00880F05"/>
    <w:rsid w:val="00881375"/>
    <w:rsid w:val="0088152F"/>
    <w:rsid w:val="0088255E"/>
    <w:rsid w:val="008829F5"/>
    <w:rsid w:val="00882D6A"/>
    <w:rsid w:val="00883127"/>
    <w:rsid w:val="00883678"/>
    <w:rsid w:val="00884A25"/>
    <w:rsid w:val="00884F09"/>
    <w:rsid w:val="00885017"/>
    <w:rsid w:val="00885727"/>
    <w:rsid w:val="00886048"/>
    <w:rsid w:val="00886529"/>
    <w:rsid w:val="00886839"/>
    <w:rsid w:val="00886BCD"/>
    <w:rsid w:val="0088758B"/>
    <w:rsid w:val="008878EB"/>
    <w:rsid w:val="00887FA5"/>
    <w:rsid w:val="00890B3E"/>
    <w:rsid w:val="00890D97"/>
    <w:rsid w:val="0089177B"/>
    <w:rsid w:val="00891D86"/>
    <w:rsid w:val="00891E62"/>
    <w:rsid w:val="008922C6"/>
    <w:rsid w:val="00892A3C"/>
    <w:rsid w:val="00892D35"/>
    <w:rsid w:val="00892D95"/>
    <w:rsid w:val="00893300"/>
    <w:rsid w:val="00893C9B"/>
    <w:rsid w:val="008947EF"/>
    <w:rsid w:val="0089492F"/>
    <w:rsid w:val="00895334"/>
    <w:rsid w:val="00895448"/>
    <w:rsid w:val="008963F4"/>
    <w:rsid w:val="0089680D"/>
    <w:rsid w:val="0089696C"/>
    <w:rsid w:val="0089696D"/>
    <w:rsid w:val="00896C8B"/>
    <w:rsid w:val="008977BF"/>
    <w:rsid w:val="00897A22"/>
    <w:rsid w:val="008A1083"/>
    <w:rsid w:val="008A11B9"/>
    <w:rsid w:val="008A11E6"/>
    <w:rsid w:val="008A158A"/>
    <w:rsid w:val="008A20DF"/>
    <w:rsid w:val="008A26CA"/>
    <w:rsid w:val="008A288B"/>
    <w:rsid w:val="008A349E"/>
    <w:rsid w:val="008A34FB"/>
    <w:rsid w:val="008A3A7E"/>
    <w:rsid w:val="008A40F9"/>
    <w:rsid w:val="008A43C6"/>
    <w:rsid w:val="008A44B0"/>
    <w:rsid w:val="008A4C4F"/>
    <w:rsid w:val="008A545A"/>
    <w:rsid w:val="008A569C"/>
    <w:rsid w:val="008A6217"/>
    <w:rsid w:val="008A6250"/>
    <w:rsid w:val="008A632E"/>
    <w:rsid w:val="008A699F"/>
    <w:rsid w:val="008A6DE9"/>
    <w:rsid w:val="008A6FBD"/>
    <w:rsid w:val="008A77B1"/>
    <w:rsid w:val="008A77C3"/>
    <w:rsid w:val="008B0F1F"/>
    <w:rsid w:val="008B1262"/>
    <w:rsid w:val="008B166E"/>
    <w:rsid w:val="008B16A6"/>
    <w:rsid w:val="008B1A03"/>
    <w:rsid w:val="008B1FCE"/>
    <w:rsid w:val="008B2718"/>
    <w:rsid w:val="008B3546"/>
    <w:rsid w:val="008B38D7"/>
    <w:rsid w:val="008B3CFD"/>
    <w:rsid w:val="008B3E75"/>
    <w:rsid w:val="008B4FED"/>
    <w:rsid w:val="008B508A"/>
    <w:rsid w:val="008B51D9"/>
    <w:rsid w:val="008B6671"/>
    <w:rsid w:val="008B6BCE"/>
    <w:rsid w:val="008B73E4"/>
    <w:rsid w:val="008B7765"/>
    <w:rsid w:val="008B788C"/>
    <w:rsid w:val="008B791E"/>
    <w:rsid w:val="008C0E78"/>
    <w:rsid w:val="008C1E7B"/>
    <w:rsid w:val="008C2036"/>
    <w:rsid w:val="008C218E"/>
    <w:rsid w:val="008C28CF"/>
    <w:rsid w:val="008C2D3F"/>
    <w:rsid w:val="008C3084"/>
    <w:rsid w:val="008C36EA"/>
    <w:rsid w:val="008C3F63"/>
    <w:rsid w:val="008C4B04"/>
    <w:rsid w:val="008C500A"/>
    <w:rsid w:val="008C687D"/>
    <w:rsid w:val="008C6E68"/>
    <w:rsid w:val="008C6EF0"/>
    <w:rsid w:val="008C73F2"/>
    <w:rsid w:val="008C74D4"/>
    <w:rsid w:val="008C7AB8"/>
    <w:rsid w:val="008C7DEE"/>
    <w:rsid w:val="008D0807"/>
    <w:rsid w:val="008D10CD"/>
    <w:rsid w:val="008D1155"/>
    <w:rsid w:val="008D12AF"/>
    <w:rsid w:val="008D1EBA"/>
    <w:rsid w:val="008D1F2B"/>
    <w:rsid w:val="008D2C26"/>
    <w:rsid w:val="008D3D36"/>
    <w:rsid w:val="008D447D"/>
    <w:rsid w:val="008D48A3"/>
    <w:rsid w:val="008D49A8"/>
    <w:rsid w:val="008D4B27"/>
    <w:rsid w:val="008D5A72"/>
    <w:rsid w:val="008D6F92"/>
    <w:rsid w:val="008D700F"/>
    <w:rsid w:val="008D73C0"/>
    <w:rsid w:val="008D73CB"/>
    <w:rsid w:val="008D74DB"/>
    <w:rsid w:val="008D7685"/>
    <w:rsid w:val="008E0633"/>
    <w:rsid w:val="008E0DE4"/>
    <w:rsid w:val="008E16BB"/>
    <w:rsid w:val="008E1876"/>
    <w:rsid w:val="008E18DE"/>
    <w:rsid w:val="008E1A42"/>
    <w:rsid w:val="008E1D7B"/>
    <w:rsid w:val="008E27D0"/>
    <w:rsid w:val="008E27F6"/>
    <w:rsid w:val="008E2D72"/>
    <w:rsid w:val="008E2EE8"/>
    <w:rsid w:val="008E3598"/>
    <w:rsid w:val="008E366A"/>
    <w:rsid w:val="008E3696"/>
    <w:rsid w:val="008E3EFB"/>
    <w:rsid w:val="008E5863"/>
    <w:rsid w:val="008E5B54"/>
    <w:rsid w:val="008E6327"/>
    <w:rsid w:val="008E634D"/>
    <w:rsid w:val="008E64DA"/>
    <w:rsid w:val="008E65A6"/>
    <w:rsid w:val="008E6744"/>
    <w:rsid w:val="008E7818"/>
    <w:rsid w:val="008E7ADC"/>
    <w:rsid w:val="008F018B"/>
    <w:rsid w:val="008F05B4"/>
    <w:rsid w:val="008F09D5"/>
    <w:rsid w:val="008F0FF7"/>
    <w:rsid w:val="008F1211"/>
    <w:rsid w:val="008F1B56"/>
    <w:rsid w:val="008F1E7B"/>
    <w:rsid w:val="008F2966"/>
    <w:rsid w:val="008F2A59"/>
    <w:rsid w:val="008F2D2F"/>
    <w:rsid w:val="008F2DA3"/>
    <w:rsid w:val="008F30B0"/>
    <w:rsid w:val="008F3E3A"/>
    <w:rsid w:val="008F4027"/>
    <w:rsid w:val="008F50F3"/>
    <w:rsid w:val="008F5688"/>
    <w:rsid w:val="008F660C"/>
    <w:rsid w:val="008F680F"/>
    <w:rsid w:val="008F6AA0"/>
    <w:rsid w:val="008F6E54"/>
    <w:rsid w:val="0090050B"/>
    <w:rsid w:val="00900EA9"/>
    <w:rsid w:val="00901642"/>
    <w:rsid w:val="0090166F"/>
    <w:rsid w:val="00901AE7"/>
    <w:rsid w:val="00902ECF"/>
    <w:rsid w:val="009033D5"/>
    <w:rsid w:val="009034AB"/>
    <w:rsid w:val="00903527"/>
    <w:rsid w:val="009037F7"/>
    <w:rsid w:val="0090423B"/>
    <w:rsid w:val="00904A96"/>
    <w:rsid w:val="00905239"/>
    <w:rsid w:val="0090531F"/>
    <w:rsid w:val="00905EFC"/>
    <w:rsid w:val="00905F1E"/>
    <w:rsid w:val="009063B0"/>
    <w:rsid w:val="00906867"/>
    <w:rsid w:val="0090768A"/>
    <w:rsid w:val="009077BB"/>
    <w:rsid w:val="009078DF"/>
    <w:rsid w:val="00907F76"/>
    <w:rsid w:val="009103BD"/>
    <w:rsid w:val="00911163"/>
    <w:rsid w:val="009115B0"/>
    <w:rsid w:val="00911C6F"/>
    <w:rsid w:val="00911FE2"/>
    <w:rsid w:val="00912121"/>
    <w:rsid w:val="00912313"/>
    <w:rsid w:val="00912338"/>
    <w:rsid w:val="00912A25"/>
    <w:rsid w:val="00912FF6"/>
    <w:rsid w:val="00913715"/>
    <w:rsid w:val="0091376E"/>
    <w:rsid w:val="0091385A"/>
    <w:rsid w:val="00914960"/>
    <w:rsid w:val="0091497D"/>
    <w:rsid w:val="009157C2"/>
    <w:rsid w:val="009163E8"/>
    <w:rsid w:val="00917260"/>
    <w:rsid w:val="009172F4"/>
    <w:rsid w:val="00917CE0"/>
    <w:rsid w:val="00920D77"/>
    <w:rsid w:val="009211D6"/>
    <w:rsid w:val="00921AE2"/>
    <w:rsid w:val="0092298C"/>
    <w:rsid w:val="0092338B"/>
    <w:rsid w:val="0092360D"/>
    <w:rsid w:val="009236AF"/>
    <w:rsid w:val="00923709"/>
    <w:rsid w:val="00923B08"/>
    <w:rsid w:val="00923B20"/>
    <w:rsid w:val="00923F58"/>
    <w:rsid w:val="00924232"/>
    <w:rsid w:val="009244AB"/>
    <w:rsid w:val="00924689"/>
    <w:rsid w:val="00924B21"/>
    <w:rsid w:val="00924FE0"/>
    <w:rsid w:val="0092540D"/>
    <w:rsid w:val="009254A9"/>
    <w:rsid w:val="009254BF"/>
    <w:rsid w:val="0092694B"/>
    <w:rsid w:val="00926AAC"/>
    <w:rsid w:val="00926C0C"/>
    <w:rsid w:val="009275D5"/>
    <w:rsid w:val="0092C53E"/>
    <w:rsid w:val="00930553"/>
    <w:rsid w:val="00930C87"/>
    <w:rsid w:val="0093111D"/>
    <w:rsid w:val="00931225"/>
    <w:rsid w:val="009313F4"/>
    <w:rsid w:val="009317F9"/>
    <w:rsid w:val="00931D48"/>
    <w:rsid w:val="009320D8"/>
    <w:rsid w:val="0093225C"/>
    <w:rsid w:val="009336F6"/>
    <w:rsid w:val="00933D3A"/>
    <w:rsid w:val="00933DDC"/>
    <w:rsid w:val="009352AC"/>
    <w:rsid w:val="00935461"/>
    <w:rsid w:val="009361E0"/>
    <w:rsid w:val="00936BC5"/>
    <w:rsid w:val="00937101"/>
    <w:rsid w:val="009379E9"/>
    <w:rsid w:val="0094075B"/>
    <w:rsid w:val="00941875"/>
    <w:rsid w:val="00941A56"/>
    <w:rsid w:val="00941D91"/>
    <w:rsid w:val="00942768"/>
    <w:rsid w:val="009428C2"/>
    <w:rsid w:val="00942954"/>
    <w:rsid w:val="00943508"/>
    <w:rsid w:val="00943A13"/>
    <w:rsid w:val="00944387"/>
    <w:rsid w:val="0094439E"/>
    <w:rsid w:val="009445E2"/>
    <w:rsid w:val="00944915"/>
    <w:rsid w:val="00945356"/>
    <w:rsid w:val="0094607A"/>
    <w:rsid w:val="009466EE"/>
    <w:rsid w:val="009472A4"/>
    <w:rsid w:val="00947A59"/>
    <w:rsid w:val="00950D3C"/>
    <w:rsid w:val="009511A9"/>
    <w:rsid w:val="009516A0"/>
    <w:rsid w:val="00951719"/>
    <w:rsid w:val="00951B94"/>
    <w:rsid w:val="00951D69"/>
    <w:rsid w:val="00951ECE"/>
    <w:rsid w:val="00952306"/>
    <w:rsid w:val="0095239C"/>
    <w:rsid w:val="00952C34"/>
    <w:rsid w:val="0095365C"/>
    <w:rsid w:val="0095402D"/>
    <w:rsid w:val="00954292"/>
    <w:rsid w:val="00955019"/>
    <w:rsid w:val="009552E6"/>
    <w:rsid w:val="009557C9"/>
    <w:rsid w:val="00956078"/>
    <w:rsid w:val="0095630F"/>
    <w:rsid w:val="00956636"/>
    <w:rsid w:val="009570E6"/>
    <w:rsid w:val="00957BF0"/>
    <w:rsid w:val="009608EF"/>
    <w:rsid w:val="00960BA7"/>
    <w:rsid w:val="00960E87"/>
    <w:rsid w:val="00961C85"/>
    <w:rsid w:val="00961E7C"/>
    <w:rsid w:val="009637AD"/>
    <w:rsid w:val="00963B85"/>
    <w:rsid w:val="00963FB8"/>
    <w:rsid w:val="00963FCA"/>
    <w:rsid w:val="009641AB"/>
    <w:rsid w:val="009642FA"/>
    <w:rsid w:val="00964D17"/>
    <w:rsid w:val="00965468"/>
    <w:rsid w:val="009657BA"/>
    <w:rsid w:val="00965980"/>
    <w:rsid w:val="00965E7C"/>
    <w:rsid w:val="00966676"/>
    <w:rsid w:val="00967BC9"/>
    <w:rsid w:val="00970073"/>
    <w:rsid w:val="0097033E"/>
    <w:rsid w:val="00970A25"/>
    <w:rsid w:val="00970B58"/>
    <w:rsid w:val="00971589"/>
    <w:rsid w:val="00971AD9"/>
    <w:rsid w:val="009723F4"/>
    <w:rsid w:val="00972A83"/>
    <w:rsid w:val="00972C61"/>
    <w:rsid w:val="00972CF9"/>
    <w:rsid w:val="00972FEA"/>
    <w:rsid w:val="00973980"/>
    <w:rsid w:val="00973B83"/>
    <w:rsid w:val="00973CFE"/>
    <w:rsid w:val="00973E11"/>
    <w:rsid w:val="009748E9"/>
    <w:rsid w:val="009751BA"/>
    <w:rsid w:val="00975274"/>
    <w:rsid w:val="00975B5F"/>
    <w:rsid w:val="009761C3"/>
    <w:rsid w:val="00976204"/>
    <w:rsid w:val="00976569"/>
    <w:rsid w:val="009767A9"/>
    <w:rsid w:val="00976D1F"/>
    <w:rsid w:val="00976FB6"/>
    <w:rsid w:val="00977DE7"/>
    <w:rsid w:val="00980194"/>
    <w:rsid w:val="00980E06"/>
    <w:rsid w:val="009810A2"/>
    <w:rsid w:val="00982943"/>
    <w:rsid w:val="00982FBB"/>
    <w:rsid w:val="0098375F"/>
    <w:rsid w:val="00983777"/>
    <w:rsid w:val="009842E7"/>
    <w:rsid w:val="0098482C"/>
    <w:rsid w:val="00987019"/>
    <w:rsid w:val="009875C2"/>
    <w:rsid w:val="0098761F"/>
    <w:rsid w:val="00990197"/>
    <w:rsid w:val="00990BE4"/>
    <w:rsid w:val="00990E56"/>
    <w:rsid w:val="00992460"/>
    <w:rsid w:val="0099248B"/>
    <w:rsid w:val="00992567"/>
    <w:rsid w:val="00992B41"/>
    <w:rsid w:val="00994336"/>
    <w:rsid w:val="00994F11"/>
    <w:rsid w:val="00995028"/>
    <w:rsid w:val="0099593E"/>
    <w:rsid w:val="00995998"/>
    <w:rsid w:val="00996627"/>
    <w:rsid w:val="00997896"/>
    <w:rsid w:val="009979A5"/>
    <w:rsid w:val="009A03A4"/>
    <w:rsid w:val="009A0D05"/>
    <w:rsid w:val="009A11EE"/>
    <w:rsid w:val="009A1432"/>
    <w:rsid w:val="009A233C"/>
    <w:rsid w:val="009A28AC"/>
    <w:rsid w:val="009A2ABE"/>
    <w:rsid w:val="009A36BF"/>
    <w:rsid w:val="009A387E"/>
    <w:rsid w:val="009A3A13"/>
    <w:rsid w:val="009A3BC0"/>
    <w:rsid w:val="009A40C5"/>
    <w:rsid w:val="009A44EF"/>
    <w:rsid w:val="009A455B"/>
    <w:rsid w:val="009A4D89"/>
    <w:rsid w:val="009A5232"/>
    <w:rsid w:val="009A53F7"/>
    <w:rsid w:val="009A548E"/>
    <w:rsid w:val="009A623E"/>
    <w:rsid w:val="009A6FE7"/>
    <w:rsid w:val="009A7943"/>
    <w:rsid w:val="009A7B3A"/>
    <w:rsid w:val="009A7E2D"/>
    <w:rsid w:val="009B02AB"/>
    <w:rsid w:val="009B058C"/>
    <w:rsid w:val="009B09FD"/>
    <w:rsid w:val="009B10B6"/>
    <w:rsid w:val="009B11BC"/>
    <w:rsid w:val="009B1D91"/>
    <w:rsid w:val="009B1F42"/>
    <w:rsid w:val="009B390B"/>
    <w:rsid w:val="009B3A7A"/>
    <w:rsid w:val="009B3AB3"/>
    <w:rsid w:val="009B3DC4"/>
    <w:rsid w:val="009B44BA"/>
    <w:rsid w:val="009B68E9"/>
    <w:rsid w:val="009B7098"/>
    <w:rsid w:val="009B78FE"/>
    <w:rsid w:val="009B79CA"/>
    <w:rsid w:val="009C0450"/>
    <w:rsid w:val="009C0832"/>
    <w:rsid w:val="009C0AB1"/>
    <w:rsid w:val="009C0F20"/>
    <w:rsid w:val="009C13E6"/>
    <w:rsid w:val="009C1651"/>
    <w:rsid w:val="009C16E9"/>
    <w:rsid w:val="009C1781"/>
    <w:rsid w:val="009C1A96"/>
    <w:rsid w:val="009C20FB"/>
    <w:rsid w:val="009C256A"/>
    <w:rsid w:val="009C38C3"/>
    <w:rsid w:val="009C3BBE"/>
    <w:rsid w:val="009C40BA"/>
    <w:rsid w:val="009C42BA"/>
    <w:rsid w:val="009C46A6"/>
    <w:rsid w:val="009C4DC8"/>
    <w:rsid w:val="009C4E7C"/>
    <w:rsid w:val="009C51EA"/>
    <w:rsid w:val="009C530B"/>
    <w:rsid w:val="009C6102"/>
    <w:rsid w:val="009C6341"/>
    <w:rsid w:val="009C6A6B"/>
    <w:rsid w:val="009C6BC3"/>
    <w:rsid w:val="009C6C72"/>
    <w:rsid w:val="009C6F27"/>
    <w:rsid w:val="009C7430"/>
    <w:rsid w:val="009C7A2F"/>
    <w:rsid w:val="009C7DE8"/>
    <w:rsid w:val="009C7F4B"/>
    <w:rsid w:val="009D0A46"/>
    <w:rsid w:val="009D11BC"/>
    <w:rsid w:val="009D19EE"/>
    <w:rsid w:val="009D2329"/>
    <w:rsid w:val="009D28D9"/>
    <w:rsid w:val="009D2AB8"/>
    <w:rsid w:val="009D2D8D"/>
    <w:rsid w:val="009D2E09"/>
    <w:rsid w:val="009D44C3"/>
    <w:rsid w:val="009D4509"/>
    <w:rsid w:val="009D5075"/>
    <w:rsid w:val="009D56CB"/>
    <w:rsid w:val="009D56E7"/>
    <w:rsid w:val="009D5898"/>
    <w:rsid w:val="009D58E6"/>
    <w:rsid w:val="009D6BD1"/>
    <w:rsid w:val="009D6FE2"/>
    <w:rsid w:val="009D7D2B"/>
    <w:rsid w:val="009E0259"/>
    <w:rsid w:val="009E0405"/>
    <w:rsid w:val="009E16F4"/>
    <w:rsid w:val="009E1792"/>
    <w:rsid w:val="009E1C3B"/>
    <w:rsid w:val="009E1F18"/>
    <w:rsid w:val="009E21BD"/>
    <w:rsid w:val="009E239E"/>
    <w:rsid w:val="009E2B6E"/>
    <w:rsid w:val="009E30CF"/>
    <w:rsid w:val="009E3600"/>
    <w:rsid w:val="009E3888"/>
    <w:rsid w:val="009E3BE0"/>
    <w:rsid w:val="009E3D71"/>
    <w:rsid w:val="009E402D"/>
    <w:rsid w:val="009E40E9"/>
    <w:rsid w:val="009E4675"/>
    <w:rsid w:val="009E4AB3"/>
    <w:rsid w:val="009E4ABD"/>
    <w:rsid w:val="009E53D5"/>
    <w:rsid w:val="009E544A"/>
    <w:rsid w:val="009E5926"/>
    <w:rsid w:val="009E5F43"/>
    <w:rsid w:val="009E6959"/>
    <w:rsid w:val="009E74E4"/>
    <w:rsid w:val="009F03BA"/>
    <w:rsid w:val="009F0553"/>
    <w:rsid w:val="009F0C65"/>
    <w:rsid w:val="009F10C2"/>
    <w:rsid w:val="009F113E"/>
    <w:rsid w:val="009F1276"/>
    <w:rsid w:val="009F16BE"/>
    <w:rsid w:val="009F1978"/>
    <w:rsid w:val="009F1F41"/>
    <w:rsid w:val="009F2110"/>
    <w:rsid w:val="009F24F3"/>
    <w:rsid w:val="009F2AE8"/>
    <w:rsid w:val="009F2BC1"/>
    <w:rsid w:val="009F2D1E"/>
    <w:rsid w:val="009F35F3"/>
    <w:rsid w:val="009F45A8"/>
    <w:rsid w:val="009F48CB"/>
    <w:rsid w:val="009F4C49"/>
    <w:rsid w:val="009F4CF6"/>
    <w:rsid w:val="009F522E"/>
    <w:rsid w:val="009F5696"/>
    <w:rsid w:val="009F5B9D"/>
    <w:rsid w:val="009F5BB5"/>
    <w:rsid w:val="009F6189"/>
    <w:rsid w:val="009F72BC"/>
    <w:rsid w:val="009F7791"/>
    <w:rsid w:val="009F7DB3"/>
    <w:rsid w:val="00A00D2F"/>
    <w:rsid w:val="00A0168D"/>
    <w:rsid w:val="00A0185D"/>
    <w:rsid w:val="00A01AA1"/>
    <w:rsid w:val="00A01D41"/>
    <w:rsid w:val="00A01DA5"/>
    <w:rsid w:val="00A023A6"/>
    <w:rsid w:val="00A02476"/>
    <w:rsid w:val="00A02ED7"/>
    <w:rsid w:val="00A0355D"/>
    <w:rsid w:val="00A0365D"/>
    <w:rsid w:val="00A038EE"/>
    <w:rsid w:val="00A03B7C"/>
    <w:rsid w:val="00A045F6"/>
    <w:rsid w:val="00A04662"/>
    <w:rsid w:val="00A048F9"/>
    <w:rsid w:val="00A04B98"/>
    <w:rsid w:val="00A04F48"/>
    <w:rsid w:val="00A0586A"/>
    <w:rsid w:val="00A05D09"/>
    <w:rsid w:val="00A06970"/>
    <w:rsid w:val="00A06A8C"/>
    <w:rsid w:val="00A06DA4"/>
    <w:rsid w:val="00A07171"/>
    <w:rsid w:val="00A075C5"/>
    <w:rsid w:val="00A103D3"/>
    <w:rsid w:val="00A10C36"/>
    <w:rsid w:val="00A117B9"/>
    <w:rsid w:val="00A11C0E"/>
    <w:rsid w:val="00A11D3B"/>
    <w:rsid w:val="00A12A88"/>
    <w:rsid w:val="00A12A92"/>
    <w:rsid w:val="00A1304A"/>
    <w:rsid w:val="00A13186"/>
    <w:rsid w:val="00A13C62"/>
    <w:rsid w:val="00A13EA2"/>
    <w:rsid w:val="00A1428D"/>
    <w:rsid w:val="00A1447A"/>
    <w:rsid w:val="00A1466C"/>
    <w:rsid w:val="00A15300"/>
    <w:rsid w:val="00A16C29"/>
    <w:rsid w:val="00A16CC6"/>
    <w:rsid w:val="00A16CDE"/>
    <w:rsid w:val="00A17190"/>
    <w:rsid w:val="00A172AE"/>
    <w:rsid w:val="00A1BBA0"/>
    <w:rsid w:val="00A21877"/>
    <w:rsid w:val="00A21A7A"/>
    <w:rsid w:val="00A21DA5"/>
    <w:rsid w:val="00A21F1C"/>
    <w:rsid w:val="00A220D6"/>
    <w:rsid w:val="00A2283C"/>
    <w:rsid w:val="00A22C66"/>
    <w:rsid w:val="00A22EE5"/>
    <w:rsid w:val="00A22FB2"/>
    <w:rsid w:val="00A23921"/>
    <w:rsid w:val="00A23CD2"/>
    <w:rsid w:val="00A24006"/>
    <w:rsid w:val="00A241E5"/>
    <w:rsid w:val="00A2421B"/>
    <w:rsid w:val="00A243D1"/>
    <w:rsid w:val="00A2466D"/>
    <w:rsid w:val="00A253A9"/>
    <w:rsid w:val="00A25EE3"/>
    <w:rsid w:val="00A260CC"/>
    <w:rsid w:val="00A264CB"/>
    <w:rsid w:val="00A2687C"/>
    <w:rsid w:val="00A26CBC"/>
    <w:rsid w:val="00A27985"/>
    <w:rsid w:val="00A27B76"/>
    <w:rsid w:val="00A3049D"/>
    <w:rsid w:val="00A30870"/>
    <w:rsid w:val="00A308D4"/>
    <w:rsid w:val="00A310AE"/>
    <w:rsid w:val="00A32B6B"/>
    <w:rsid w:val="00A33C6A"/>
    <w:rsid w:val="00A34293"/>
    <w:rsid w:val="00A345CF"/>
    <w:rsid w:val="00A34E7F"/>
    <w:rsid w:val="00A35294"/>
    <w:rsid w:val="00A3574F"/>
    <w:rsid w:val="00A35B51"/>
    <w:rsid w:val="00A35DAF"/>
    <w:rsid w:val="00A371B0"/>
    <w:rsid w:val="00A37233"/>
    <w:rsid w:val="00A37658"/>
    <w:rsid w:val="00A376FA"/>
    <w:rsid w:val="00A4006D"/>
    <w:rsid w:val="00A405D9"/>
    <w:rsid w:val="00A418C8"/>
    <w:rsid w:val="00A41DA4"/>
    <w:rsid w:val="00A4208B"/>
    <w:rsid w:val="00A42252"/>
    <w:rsid w:val="00A433EF"/>
    <w:rsid w:val="00A43DC7"/>
    <w:rsid w:val="00A4417A"/>
    <w:rsid w:val="00A442B2"/>
    <w:rsid w:val="00A444A3"/>
    <w:rsid w:val="00A44909"/>
    <w:rsid w:val="00A449B0"/>
    <w:rsid w:val="00A44A25"/>
    <w:rsid w:val="00A44E33"/>
    <w:rsid w:val="00A45054"/>
    <w:rsid w:val="00A450E0"/>
    <w:rsid w:val="00A4576F"/>
    <w:rsid w:val="00A459E9"/>
    <w:rsid w:val="00A45A2E"/>
    <w:rsid w:val="00A45A8D"/>
    <w:rsid w:val="00A45E53"/>
    <w:rsid w:val="00A47085"/>
    <w:rsid w:val="00A471C1"/>
    <w:rsid w:val="00A47DB5"/>
    <w:rsid w:val="00A50883"/>
    <w:rsid w:val="00A51459"/>
    <w:rsid w:val="00A515CF"/>
    <w:rsid w:val="00A51639"/>
    <w:rsid w:val="00A517EE"/>
    <w:rsid w:val="00A51A05"/>
    <w:rsid w:val="00A51CA8"/>
    <w:rsid w:val="00A523DD"/>
    <w:rsid w:val="00A52C23"/>
    <w:rsid w:val="00A52CFC"/>
    <w:rsid w:val="00A531D2"/>
    <w:rsid w:val="00A53A75"/>
    <w:rsid w:val="00A540B3"/>
    <w:rsid w:val="00A541B0"/>
    <w:rsid w:val="00A54B35"/>
    <w:rsid w:val="00A54C1E"/>
    <w:rsid w:val="00A555D7"/>
    <w:rsid w:val="00A559D1"/>
    <w:rsid w:val="00A56414"/>
    <w:rsid w:val="00A566A8"/>
    <w:rsid w:val="00A56C9D"/>
    <w:rsid w:val="00A57283"/>
    <w:rsid w:val="00A572AC"/>
    <w:rsid w:val="00A57B2F"/>
    <w:rsid w:val="00A60DC0"/>
    <w:rsid w:val="00A6147D"/>
    <w:rsid w:val="00A6291A"/>
    <w:rsid w:val="00A62B23"/>
    <w:rsid w:val="00A64861"/>
    <w:rsid w:val="00A64C0F"/>
    <w:rsid w:val="00A6538F"/>
    <w:rsid w:val="00A653E1"/>
    <w:rsid w:val="00A6617F"/>
    <w:rsid w:val="00A66954"/>
    <w:rsid w:val="00A66C10"/>
    <w:rsid w:val="00A66D36"/>
    <w:rsid w:val="00A67AD1"/>
    <w:rsid w:val="00A67B63"/>
    <w:rsid w:val="00A70109"/>
    <w:rsid w:val="00A70995"/>
    <w:rsid w:val="00A709B5"/>
    <w:rsid w:val="00A70D0D"/>
    <w:rsid w:val="00A70E72"/>
    <w:rsid w:val="00A7127D"/>
    <w:rsid w:val="00A712EB"/>
    <w:rsid w:val="00A716AF"/>
    <w:rsid w:val="00A725AF"/>
    <w:rsid w:val="00A729E1"/>
    <w:rsid w:val="00A72F3D"/>
    <w:rsid w:val="00A74D0E"/>
    <w:rsid w:val="00A75EB6"/>
    <w:rsid w:val="00A7640B"/>
    <w:rsid w:val="00A77492"/>
    <w:rsid w:val="00A7773F"/>
    <w:rsid w:val="00A778B9"/>
    <w:rsid w:val="00A77CBB"/>
    <w:rsid w:val="00A80354"/>
    <w:rsid w:val="00A803C5"/>
    <w:rsid w:val="00A80440"/>
    <w:rsid w:val="00A80BC6"/>
    <w:rsid w:val="00A8154C"/>
    <w:rsid w:val="00A827F0"/>
    <w:rsid w:val="00A829D7"/>
    <w:rsid w:val="00A82B1B"/>
    <w:rsid w:val="00A82DC0"/>
    <w:rsid w:val="00A82FE4"/>
    <w:rsid w:val="00A830FB"/>
    <w:rsid w:val="00A83B77"/>
    <w:rsid w:val="00A83DCB"/>
    <w:rsid w:val="00A8411A"/>
    <w:rsid w:val="00A84573"/>
    <w:rsid w:val="00A8538D"/>
    <w:rsid w:val="00A853C6"/>
    <w:rsid w:val="00A85967"/>
    <w:rsid w:val="00A865F2"/>
    <w:rsid w:val="00A86DF5"/>
    <w:rsid w:val="00A86EAF"/>
    <w:rsid w:val="00A86FED"/>
    <w:rsid w:val="00A87921"/>
    <w:rsid w:val="00A9018B"/>
    <w:rsid w:val="00A901C8"/>
    <w:rsid w:val="00A90526"/>
    <w:rsid w:val="00A90A4F"/>
    <w:rsid w:val="00A911A7"/>
    <w:rsid w:val="00A91520"/>
    <w:rsid w:val="00A920E7"/>
    <w:rsid w:val="00A9243B"/>
    <w:rsid w:val="00A92658"/>
    <w:rsid w:val="00A927B7"/>
    <w:rsid w:val="00A928D0"/>
    <w:rsid w:val="00A92ABA"/>
    <w:rsid w:val="00A92DAE"/>
    <w:rsid w:val="00A944AB"/>
    <w:rsid w:val="00A9527D"/>
    <w:rsid w:val="00A96F65"/>
    <w:rsid w:val="00A96FED"/>
    <w:rsid w:val="00A970FC"/>
    <w:rsid w:val="00A97768"/>
    <w:rsid w:val="00A97A4A"/>
    <w:rsid w:val="00A97DB8"/>
    <w:rsid w:val="00AA0332"/>
    <w:rsid w:val="00AA08C1"/>
    <w:rsid w:val="00AA105D"/>
    <w:rsid w:val="00AA10A2"/>
    <w:rsid w:val="00AA3B38"/>
    <w:rsid w:val="00AA3DD3"/>
    <w:rsid w:val="00AA3ED4"/>
    <w:rsid w:val="00AA4231"/>
    <w:rsid w:val="00AA4746"/>
    <w:rsid w:val="00AA6702"/>
    <w:rsid w:val="00AA7899"/>
    <w:rsid w:val="00AA7A3F"/>
    <w:rsid w:val="00AA7DD0"/>
    <w:rsid w:val="00AB0763"/>
    <w:rsid w:val="00AB0D26"/>
    <w:rsid w:val="00AB11C4"/>
    <w:rsid w:val="00AB1426"/>
    <w:rsid w:val="00AB28B8"/>
    <w:rsid w:val="00AB2BDA"/>
    <w:rsid w:val="00AB3333"/>
    <w:rsid w:val="00AB3626"/>
    <w:rsid w:val="00AB3997"/>
    <w:rsid w:val="00AB49CB"/>
    <w:rsid w:val="00AB51DB"/>
    <w:rsid w:val="00AB5BBC"/>
    <w:rsid w:val="00AB5D00"/>
    <w:rsid w:val="00AB5F66"/>
    <w:rsid w:val="00AB6843"/>
    <w:rsid w:val="00AB6A19"/>
    <w:rsid w:val="00AB6C03"/>
    <w:rsid w:val="00AB72CF"/>
    <w:rsid w:val="00AB7B9F"/>
    <w:rsid w:val="00AB7F23"/>
    <w:rsid w:val="00AC0004"/>
    <w:rsid w:val="00AC0213"/>
    <w:rsid w:val="00AC0297"/>
    <w:rsid w:val="00AC0436"/>
    <w:rsid w:val="00AC04B5"/>
    <w:rsid w:val="00AC057A"/>
    <w:rsid w:val="00AC075A"/>
    <w:rsid w:val="00AC0E13"/>
    <w:rsid w:val="00AC130F"/>
    <w:rsid w:val="00AC1569"/>
    <w:rsid w:val="00AC1B98"/>
    <w:rsid w:val="00AC1E88"/>
    <w:rsid w:val="00AC2FDC"/>
    <w:rsid w:val="00AC3304"/>
    <w:rsid w:val="00AC3F30"/>
    <w:rsid w:val="00AC409B"/>
    <w:rsid w:val="00AC4C36"/>
    <w:rsid w:val="00AC4C97"/>
    <w:rsid w:val="00AC4E7D"/>
    <w:rsid w:val="00AC4F8A"/>
    <w:rsid w:val="00AC548D"/>
    <w:rsid w:val="00AC576D"/>
    <w:rsid w:val="00AC582A"/>
    <w:rsid w:val="00AC625F"/>
    <w:rsid w:val="00AC64AA"/>
    <w:rsid w:val="00AC6533"/>
    <w:rsid w:val="00AC66CD"/>
    <w:rsid w:val="00AC6E5E"/>
    <w:rsid w:val="00AC746C"/>
    <w:rsid w:val="00AD02E1"/>
    <w:rsid w:val="00AD0D18"/>
    <w:rsid w:val="00AD0DB3"/>
    <w:rsid w:val="00AD25F8"/>
    <w:rsid w:val="00AD2889"/>
    <w:rsid w:val="00AD2AA2"/>
    <w:rsid w:val="00AD2B6D"/>
    <w:rsid w:val="00AD2F81"/>
    <w:rsid w:val="00AD2FED"/>
    <w:rsid w:val="00AD52E0"/>
    <w:rsid w:val="00AD6016"/>
    <w:rsid w:val="00AD6382"/>
    <w:rsid w:val="00AD6DC9"/>
    <w:rsid w:val="00AD7F69"/>
    <w:rsid w:val="00AE085F"/>
    <w:rsid w:val="00AE0EFD"/>
    <w:rsid w:val="00AE1294"/>
    <w:rsid w:val="00AE12AC"/>
    <w:rsid w:val="00AE15AD"/>
    <w:rsid w:val="00AE187E"/>
    <w:rsid w:val="00AE255C"/>
    <w:rsid w:val="00AE264E"/>
    <w:rsid w:val="00AE26E0"/>
    <w:rsid w:val="00AE2EA1"/>
    <w:rsid w:val="00AE30AA"/>
    <w:rsid w:val="00AE4398"/>
    <w:rsid w:val="00AE45D8"/>
    <w:rsid w:val="00AE46D7"/>
    <w:rsid w:val="00AE4EC3"/>
    <w:rsid w:val="00AE5EE2"/>
    <w:rsid w:val="00AE6226"/>
    <w:rsid w:val="00AE696C"/>
    <w:rsid w:val="00AE6E2A"/>
    <w:rsid w:val="00AE705E"/>
    <w:rsid w:val="00AE70B3"/>
    <w:rsid w:val="00AE72E2"/>
    <w:rsid w:val="00AE7824"/>
    <w:rsid w:val="00AF102C"/>
    <w:rsid w:val="00AF155F"/>
    <w:rsid w:val="00AF159D"/>
    <w:rsid w:val="00AF18C0"/>
    <w:rsid w:val="00AF21B6"/>
    <w:rsid w:val="00AF221A"/>
    <w:rsid w:val="00AF2635"/>
    <w:rsid w:val="00AF279D"/>
    <w:rsid w:val="00AF2A3D"/>
    <w:rsid w:val="00AF3154"/>
    <w:rsid w:val="00AF3F67"/>
    <w:rsid w:val="00AF4AB0"/>
    <w:rsid w:val="00AF5333"/>
    <w:rsid w:val="00AF53A1"/>
    <w:rsid w:val="00AF5CD5"/>
    <w:rsid w:val="00AF5EFF"/>
    <w:rsid w:val="00AF6610"/>
    <w:rsid w:val="00AF68C7"/>
    <w:rsid w:val="00AF6987"/>
    <w:rsid w:val="00AF6E6F"/>
    <w:rsid w:val="00AF6EC0"/>
    <w:rsid w:val="00AF7C71"/>
    <w:rsid w:val="00AF7CC8"/>
    <w:rsid w:val="00AF7E82"/>
    <w:rsid w:val="00B016C1"/>
    <w:rsid w:val="00B02147"/>
    <w:rsid w:val="00B02AD3"/>
    <w:rsid w:val="00B02BB7"/>
    <w:rsid w:val="00B02CDF"/>
    <w:rsid w:val="00B02E9A"/>
    <w:rsid w:val="00B03615"/>
    <w:rsid w:val="00B03788"/>
    <w:rsid w:val="00B037BB"/>
    <w:rsid w:val="00B03DDD"/>
    <w:rsid w:val="00B0427F"/>
    <w:rsid w:val="00B053E5"/>
    <w:rsid w:val="00B05D95"/>
    <w:rsid w:val="00B06C78"/>
    <w:rsid w:val="00B072F5"/>
    <w:rsid w:val="00B07B90"/>
    <w:rsid w:val="00B10505"/>
    <w:rsid w:val="00B1160B"/>
    <w:rsid w:val="00B1181D"/>
    <w:rsid w:val="00B120DB"/>
    <w:rsid w:val="00B1220B"/>
    <w:rsid w:val="00B128F4"/>
    <w:rsid w:val="00B12948"/>
    <w:rsid w:val="00B13005"/>
    <w:rsid w:val="00B13977"/>
    <w:rsid w:val="00B13DB3"/>
    <w:rsid w:val="00B14384"/>
    <w:rsid w:val="00B148F7"/>
    <w:rsid w:val="00B153AC"/>
    <w:rsid w:val="00B15D6E"/>
    <w:rsid w:val="00B20B85"/>
    <w:rsid w:val="00B2136D"/>
    <w:rsid w:val="00B216E9"/>
    <w:rsid w:val="00B218A3"/>
    <w:rsid w:val="00B21A03"/>
    <w:rsid w:val="00B21E61"/>
    <w:rsid w:val="00B22142"/>
    <w:rsid w:val="00B22230"/>
    <w:rsid w:val="00B22720"/>
    <w:rsid w:val="00B22828"/>
    <w:rsid w:val="00B22F1F"/>
    <w:rsid w:val="00B236F3"/>
    <w:rsid w:val="00B23D47"/>
    <w:rsid w:val="00B23D8C"/>
    <w:rsid w:val="00B243DC"/>
    <w:rsid w:val="00B243E0"/>
    <w:rsid w:val="00B244BD"/>
    <w:rsid w:val="00B24953"/>
    <w:rsid w:val="00B24EBE"/>
    <w:rsid w:val="00B2500F"/>
    <w:rsid w:val="00B255B9"/>
    <w:rsid w:val="00B25690"/>
    <w:rsid w:val="00B258BE"/>
    <w:rsid w:val="00B25EBE"/>
    <w:rsid w:val="00B2650B"/>
    <w:rsid w:val="00B2683F"/>
    <w:rsid w:val="00B2726F"/>
    <w:rsid w:val="00B277C3"/>
    <w:rsid w:val="00B30203"/>
    <w:rsid w:val="00B303FF"/>
    <w:rsid w:val="00B31281"/>
    <w:rsid w:val="00B31328"/>
    <w:rsid w:val="00B31E3A"/>
    <w:rsid w:val="00B3368D"/>
    <w:rsid w:val="00B33815"/>
    <w:rsid w:val="00B3386E"/>
    <w:rsid w:val="00B34238"/>
    <w:rsid w:val="00B3482A"/>
    <w:rsid w:val="00B3494D"/>
    <w:rsid w:val="00B36128"/>
    <w:rsid w:val="00B37223"/>
    <w:rsid w:val="00B3790A"/>
    <w:rsid w:val="00B37AC3"/>
    <w:rsid w:val="00B402D9"/>
    <w:rsid w:val="00B40B9D"/>
    <w:rsid w:val="00B40D5B"/>
    <w:rsid w:val="00B41A83"/>
    <w:rsid w:val="00B42695"/>
    <w:rsid w:val="00B42AF2"/>
    <w:rsid w:val="00B431C1"/>
    <w:rsid w:val="00B43A32"/>
    <w:rsid w:val="00B44A51"/>
    <w:rsid w:val="00B44E79"/>
    <w:rsid w:val="00B453BF"/>
    <w:rsid w:val="00B458F8"/>
    <w:rsid w:val="00B45B02"/>
    <w:rsid w:val="00B46B77"/>
    <w:rsid w:val="00B46C2E"/>
    <w:rsid w:val="00B4790E"/>
    <w:rsid w:val="00B4DD78"/>
    <w:rsid w:val="00B50612"/>
    <w:rsid w:val="00B5067F"/>
    <w:rsid w:val="00B50C24"/>
    <w:rsid w:val="00B52CD2"/>
    <w:rsid w:val="00B52D14"/>
    <w:rsid w:val="00B52F29"/>
    <w:rsid w:val="00B53028"/>
    <w:rsid w:val="00B53471"/>
    <w:rsid w:val="00B539E9"/>
    <w:rsid w:val="00B53FC4"/>
    <w:rsid w:val="00B546E4"/>
    <w:rsid w:val="00B553D6"/>
    <w:rsid w:val="00B556B6"/>
    <w:rsid w:val="00B557B7"/>
    <w:rsid w:val="00B55FD0"/>
    <w:rsid w:val="00B56E1D"/>
    <w:rsid w:val="00B57783"/>
    <w:rsid w:val="00B57D30"/>
    <w:rsid w:val="00B57E62"/>
    <w:rsid w:val="00B60090"/>
    <w:rsid w:val="00B61AB9"/>
    <w:rsid w:val="00B62069"/>
    <w:rsid w:val="00B62402"/>
    <w:rsid w:val="00B62767"/>
    <w:rsid w:val="00B63819"/>
    <w:rsid w:val="00B63E70"/>
    <w:rsid w:val="00B64485"/>
    <w:rsid w:val="00B652DA"/>
    <w:rsid w:val="00B65377"/>
    <w:rsid w:val="00B660DF"/>
    <w:rsid w:val="00B66977"/>
    <w:rsid w:val="00B66A33"/>
    <w:rsid w:val="00B6700A"/>
    <w:rsid w:val="00B6764A"/>
    <w:rsid w:val="00B678A8"/>
    <w:rsid w:val="00B67D65"/>
    <w:rsid w:val="00B70824"/>
    <w:rsid w:val="00B70FDB"/>
    <w:rsid w:val="00B715B1"/>
    <w:rsid w:val="00B716A2"/>
    <w:rsid w:val="00B71707"/>
    <w:rsid w:val="00B71ED5"/>
    <w:rsid w:val="00B72249"/>
    <w:rsid w:val="00B72259"/>
    <w:rsid w:val="00B728BB"/>
    <w:rsid w:val="00B7290E"/>
    <w:rsid w:val="00B72B40"/>
    <w:rsid w:val="00B734A9"/>
    <w:rsid w:val="00B736A0"/>
    <w:rsid w:val="00B73877"/>
    <w:rsid w:val="00B73C90"/>
    <w:rsid w:val="00B73DF4"/>
    <w:rsid w:val="00B74E78"/>
    <w:rsid w:val="00B75079"/>
    <w:rsid w:val="00B751F4"/>
    <w:rsid w:val="00B75ADD"/>
    <w:rsid w:val="00B7601A"/>
    <w:rsid w:val="00B760A5"/>
    <w:rsid w:val="00B768A5"/>
    <w:rsid w:val="00B76D4D"/>
    <w:rsid w:val="00B80943"/>
    <w:rsid w:val="00B80B8B"/>
    <w:rsid w:val="00B80F8D"/>
    <w:rsid w:val="00B815C2"/>
    <w:rsid w:val="00B81F90"/>
    <w:rsid w:val="00B82216"/>
    <w:rsid w:val="00B82B0A"/>
    <w:rsid w:val="00B84617"/>
    <w:rsid w:val="00B84E52"/>
    <w:rsid w:val="00B8562F"/>
    <w:rsid w:val="00B85F42"/>
    <w:rsid w:val="00B86160"/>
    <w:rsid w:val="00B86196"/>
    <w:rsid w:val="00B862F8"/>
    <w:rsid w:val="00B86432"/>
    <w:rsid w:val="00B867B5"/>
    <w:rsid w:val="00B86C2B"/>
    <w:rsid w:val="00B875E7"/>
    <w:rsid w:val="00B909EC"/>
    <w:rsid w:val="00B90B35"/>
    <w:rsid w:val="00B90E94"/>
    <w:rsid w:val="00B913C7"/>
    <w:rsid w:val="00B91601"/>
    <w:rsid w:val="00B91E09"/>
    <w:rsid w:val="00B9250F"/>
    <w:rsid w:val="00B9345F"/>
    <w:rsid w:val="00B93D1F"/>
    <w:rsid w:val="00B94456"/>
    <w:rsid w:val="00B955EE"/>
    <w:rsid w:val="00B957A5"/>
    <w:rsid w:val="00B95BA6"/>
    <w:rsid w:val="00B9617B"/>
    <w:rsid w:val="00B9666C"/>
    <w:rsid w:val="00B969B6"/>
    <w:rsid w:val="00B9787D"/>
    <w:rsid w:val="00BA1162"/>
    <w:rsid w:val="00BA12BE"/>
    <w:rsid w:val="00BA153F"/>
    <w:rsid w:val="00BA175A"/>
    <w:rsid w:val="00BA1BD4"/>
    <w:rsid w:val="00BA2114"/>
    <w:rsid w:val="00BA21CA"/>
    <w:rsid w:val="00BA2648"/>
    <w:rsid w:val="00BA2909"/>
    <w:rsid w:val="00BA2A69"/>
    <w:rsid w:val="00BA30FA"/>
    <w:rsid w:val="00BA429C"/>
    <w:rsid w:val="00BA464C"/>
    <w:rsid w:val="00BA4C28"/>
    <w:rsid w:val="00BA55B6"/>
    <w:rsid w:val="00BA69DA"/>
    <w:rsid w:val="00BA6B99"/>
    <w:rsid w:val="00BA6C44"/>
    <w:rsid w:val="00BA7806"/>
    <w:rsid w:val="00BA796C"/>
    <w:rsid w:val="00BA7A4B"/>
    <w:rsid w:val="00BB0054"/>
    <w:rsid w:val="00BB0361"/>
    <w:rsid w:val="00BB08B1"/>
    <w:rsid w:val="00BB2F86"/>
    <w:rsid w:val="00BB3D4C"/>
    <w:rsid w:val="00BB3EFB"/>
    <w:rsid w:val="00BB41EC"/>
    <w:rsid w:val="00BB4F64"/>
    <w:rsid w:val="00BB5531"/>
    <w:rsid w:val="00BB6532"/>
    <w:rsid w:val="00BB68E2"/>
    <w:rsid w:val="00BB7145"/>
    <w:rsid w:val="00BB770F"/>
    <w:rsid w:val="00BB7EA2"/>
    <w:rsid w:val="00BC00AA"/>
    <w:rsid w:val="00BC0491"/>
    <w:rsid w:val="00BC0622"/>
    <w:rsid w:val="00BC0731"/>
    <w:rsid w:val="00BC0AB2"/>
    <w:rsid w:val="00BC1D5B"/>
    <w:rsid w:val="00BC1DDE"/>
    <w:rsid w:val="00BC31B5"/>
    <w:rsid w:val="00BC349E"/>
    <w:rsid w:val="00BC3972"/>
    <w:rsid w:val="00BC3C6D"/>
    <w:rsid w:val="00BC432B"/>
    <w:rsid w:val="00BC4592"/>
    <w:rsid w:val="00BC4728"/>
    <w:rsid w:val="00BC4D0B"/>
    <w:rsid w:val="00BC5135"/>
    <w:rsid w:val="00BC5C68"/>
    <w:rsid w:val="00BC5DAD"/>
    <w:rsid w:val="00BC60E7"/>
    <w:rsid w:val="00BC616B"/>
    <w:rsid w:val="00BC6970"/>
    <w:rsid w:val="00BC743D"/>
    <w:rsid w:val="00BC7481"/>
    <w:rsid w:val="00BC79F6"/>
    <w:rsid w:val="00BC7AEC"/>
    <w:rsid w:val="00BC7C5D"/>
    <w:rsid w:val="00BD07E6"/>
    <w:rsid w:val="00BD0E2F"/>
    <w:rsid w:val="00BD0F3F"/>
    <w:rsid w:val="00BD12E5"/>
    <w:rsid w:val="00BD1AAF"/>
    <w:rsid w:val="00BD2406"/>
    <w:rsid w:val="00BD2460"/>
    <w:rsid w:val="00BD2728"/>
    <w:rsid w:val="00BD4A41"/>
    <w:rsid w:val="00BD5257"/>
    <w:rsid w:val="00BD536F"/>
    <w:rsid w:val="00BD64BD"/>
    <w:rsid w:val="00BD651E"/>
    <w:rsid w:val="00BD6D73"/>
    <w:rsid w:val="00BD72AE"/>
    <w:rsid w:val="00BD7B2F"/>
    <w:rsid w:val="00BD7B41"/>
    <w:rsid w:val="00BD7EC6"/>
    <w:rsid w:val="00BE03BC"/>
    <w:rsid w:val="00BE098D"/>
    <w:rsid w:val="00BE0D4D"/>
    <w:rsid w:val="00BE109C"/>
    <w:rsid w:val="00BE3111"/>
    <w:rsid w:val="00BE3113"/>
    <w:rsid w:val="00BE37E8"/>
    <w:rsid w:val="00BE4117"/>
    <w:rsid w:val="00BE5185"/>
    <w:rsid w:val="00BE5C72"/>
    <w:rsid w:val="00BE65B4"/>
    <w:rsid w:val="00BE705A"/>
    <w:rsid w:val="00BE74C2"/>
    <w:rsid w:val="00BF0D59"/>
    <w:rsid w:val="00BF13C1"/>
    <w:rsid w:val="00BF1B6B"/>
    <w:rsid w:val="00BF2F52"/>
    <w:rsid w:val="00BF33E3"/>
    <w:rsid w:val="00BF3472"/>
    <w:rsid w:val="00BF3481"/>
    <w:rsid w:val="00BF3D99"/>
    <w:rsid w:val="00BF442C"/>
    <w:rsid w:val="00BF460D"/>
    <w:rsid w:val="00BF4691"/>
    <w:rsid w:val="00BF4823"/>
    <w:rsid w:val="00BF4A33"/>
    <w:rsid w:val="00BF4C3F"/>
    <w:rsid w:val="00BF4CA1"/>
    <w:rsid w:val="00BF4D24"/>
    <w:rsid w:val="00BF50AA"/>
    <w:rsid w:val="00BF50C2"/>
    <w:rsid w:val="00BF57C0"/>
    <w:rsid w:val="00BF5E09"/>
    <w:rsid w:val="00BF5EBC"/>
    <w:rsid w:val="00BF5F11"/>
    <w:rsid w:val="00BF5F75"/>
    <w:rsid w:val="00BF6368"/>
    <w:rsid w:val="00BF6C43"/>
    <w:rsid w:val="00BF72EE"/>
    <w:rsid w:val="00BF7BF0"/>
    <w:rsid w:val="00BF7C00"/>
    <w:rsid w:val="00C000D1"/>
    <w:rsid w:val="00C00393"/>
    <w:rsid w:val="00C00480"/>
    <w:rsid w:val="00C0077F"/>
    <w:rsid w:val="00C02074"/>
    <w:rsid w:val="00C0213E"/>
    <w:rsid w:val="00C0235D"/>
    <w:rsid w:val="00C033CD"/>
    <w:rsid w:val="00C043E7"/>
    <w:rsid w:val="00C05438"/>
    <w:rsid w:val="00C062ED"/>
    <w:rsid w:val="00C066E1"/>
    <w:rsid w:val="00C06825"/>
    <w:rsid w:val="00C06F84"/>
    <w:rsid w:val="00C074C8"/>
    <w:rsid w:val="00C07A50"/>
    <w:rsid w:val="00C101C3"/>
    <w:rsid w:val="00C10241"/>
    <w:rsid w:val="00C10D0D"/>
    <w:rsid w:val="00C10DEA"/>
    <w:rsid w:val="00C11609"/>
    <w:rsid w:val="00C11A97"/>
    <w:rsid w:val="00C122FF"/>
    <w:rsid w:val="00C12AC9"/>
    <w:rsid w:val="00C1311D"/>
    <w:rsid w:val="00C1362F"/>
    <w:rsid w:val="00C136EC"/>
    <w:rsid w:val="00C13F96"/>
    <w:rsid w:val="00C149A7"/>
    <w:rsid w:val="00C14C7E"/>
    <w:rsid w:val="00C159B8"/>
    <w:rsid w:val="00C15EE2"/>
    <w:rsid w:val="00C16810"/>
    <w:rsid w:val="00C16A5D"/>
    <w:rsid w:val="00C16C56"/>
    <w:rsid w:val="00C20CB0"/>
    <w:rsid w:val="00C2109C"/>
    <w:rsid w:val="00C2113D"/>
    <w:rsid w:val="00C2205F"/>
    <w:rsid w:val="00C222B6"/>
    <w:rsid w:val="00C22659"/>
    <w:rsid w:val="00C2350D"/>
    <w:rsid w:val="00C23807"/>
    <w:rsid w:val="00C23DA6"/>
    <w:rsid w:val="00C24005"/>
    <w:rsid w:val="00C24DFF"/>
    <w:rsid w:val="00C25001"/>
    <w:rsid w:val="00C26F32"/>
    <w:rsid w:val="00C2747B"/>
    <w:rsid w:val="00C27739"/>
    <w:rsid w:val="00C27B8C"/>
    <w:rsid w:val="00C3010A"/>
    <w:rsid w:val="00C30BE4"/>
    <w:rsid w:val="00C31306"/>
    <w:rsid w:val="00C31420"/>
    <w:rsid w:val="00C31C41"/>
    <w:rsid w:val="00C31F4C"/>
    <w:rsid w:val="00C320D1"/>
    <w:rsid w:val="00C34508"/>
    <w:rsid w:val="00C3497C"/>
    <w:rsid w:val="00C34B38"/>
    <w:rsid w:val="00C35920"/>
    <w:rsid w:val="00C35F75"/>
    <w:rsid w:val="00C35FE5"/>
    <w:rsid w:val="00C365EB"/>
    <w:rsid w:val="00C36B21"/>
    <w:rsid w:val="00C37063"/>
    <w:rsid w:val="00C373E9"/>
    <w:rsid w:val="00C375F9"/>
    <w:rsid w:val="00C3787C"/>
    <w:rsid w:val="00C37CBF"/>
    <w:rsid w:val="00C408D2"/>
    <w:rsid w:val="00C409E2"/>
    <w:rsid w:val="00C40A9D"/>
    <w:rsid w:val="00C40C2E"/>
    <w:rsid w:val="00C40E6B"/>
    <w:rsid w:val="00C419A2"/>
    <w:rsid w:val="00C4202F"/>
    <w:rsid w:val="00C42521"/>
    <w:rsid w:val="00C42FC7"/>
    <w:rsid w:val="00C432E3"/>
    <w:rsid w:val="00C4475B"/>
    <w:rsid w:val="00C4492E"/>
    <w:rsid w:val="00C45A21"/>
    <w:rsid w:val="00C45FF4"/>
    <w:rsid w:val="00C4687D"/>
    <w:rsid w:val="00C46EB5"/>
    <w:rsid w:val="00C47FA4"/>
    <w:rsid w:val="00C5030F"/>
    <w:rsid w:val="00C504BD"/>
    <w:rsid w:val="00C50C16"/>
    <w:rsid w:val="00C50CD3"/>
    <w:rsid w:val="00C511F0"/>
    <w:rsid w:val="00C52395"/>
    <w:rsid w:val="00C52941"/>
    <w:rsid w:val="00C5297B"/>
    <w:rsid w:val="00C53957"/>
    <w:rsid w:val="00C5439E"/>
    <w:rsid w:val="00C54DC2"/>
    <w:rsid w:val="00C556E4"/>
    <w:rsid w:val="00C56D57"/>
    <w:rsid w:val="00C5710C"/>
    <w:rsid w:val="00C57A1B"/>
    <w:rsid w:val="00C6014B"/>
    <w:rsid w:val="00C6050F"/>
    <w:rsid w:val="00C60629"/>
    <w:rsid w:val="00C61D69"/>
    <w:rsid w:val="00C621F8"/>
    <w:rsid w:val="00C62659"/>
    <w:rsid w:val="00C628E8"/>
    <w:rsid w:val="00C634EA"/>
    <w:rsid w:val="00C63916"/>
    <w:rsid w:val="00C639AB"/>
    <w:rsid w:val="00C63E08"/>
    <w:rsid w:val="00C63E70"/>
    <w:rsid w:val="00C64A1D"/>
    <w:rsid w:val="00C65571"/>
    <w:rsid w:val="00C65BA8"/>
    <w:rsid w:val="00C66B98"/>
    <w:rsid w:val="00C6786A"/>
    <w:rsid w:val="00C70A5B"/>
    <w:rsid w:val="00C70A98"/>
    <w:rsid w:val="00C70CE8"/>
    <w:rsid w:val="00C7100E"/>
    <w:rsid w:val="00C71080"/>
    <w:rsid w:val="00C7181A"/>
    <w:rsid w:val="00C71B0A"/>
    <w:rsid w:val="00C72B26"/>
    <w:rsid w:val="00C72DC9"/>
    <w:rsid w:val="00C72FE3"/>
    <w:rsid w:val="00C74094"/>
    <w:rsid w:val="00C74B0E"/>
    <w:rsid w:val="00C754EF"/>
    <w:rsid w:val="00C7564E"/>
    <w:rsid w:val="00C766A8"/>
    <w:rsid w:val="00C76717"/>
    <w:rsid w:val="00C76A47"/>
    <w:rsid w:val="00C76A48"/>
    <w:rsid w:val="00C76AB5"/>
    <w:rsid w:val="00C76C03"/>
    <w:rsid w:val="00C770D9"/>
    <w:rsid w:val="00C771A5"/>
    <w:rsid w:val="00C772E8"/>
    <w:rsid w:val="00C77476"/>
    <w:rsid w:val="00C77EA4"/>
    <w:rsid w:val="00C80149"/>
    <w:rsid w:val="00C81033"/>
    <w:rsid w:val="00C814A0"/>
    <w:rsid w:val="00C81B27"/>
    <w:rsid w:val="00C81EC6"/>
    <w:rsid w:val="00C825AF"/>
    <w:rsid w:val="00C8350F"/>
    <w:rsid w:val="00C8491C"/>
    <w:rsid w:val="00C8577A"/>
    <w:rsid w:val="00C85D35"/>
    <w:rsid w:val="00C86CBB"/>
    <w:rsid w:val="00C876A5"/>
    <w:rsid w:val="00C9011A"/>
    <w:rsid w:val="00C909BE"/>
    <w:rsid w:val="00C91134"/>
    <w:rsid w:val="00C911A3"/>
    <w:rsid w:val="00C91D6E"/>
    <w:rsid w:val="00C9243B"/>
    <w:rsid w:val="00C925A9"/>
    <w:rsid w:val="00C92616"/>
    <w:rsid w:val="00C9299A"/>
    <w:rsid w:val="00C92BA5"/>
    <w:rsid w:val="00C93183"/>
    <w:rsid w:val="00C93BC0"/>
    <w:rsid w:val="00C93F5B"/>
    <w:rsid w:val="00C94046"/>
    <w:rsid w:val="00C948B8"/>
    <w:rsid w:val="00C948E7"/>
    <w:rsid w:val="00C950CC"/>
    <w:rsid w:val="00C95C09"/>
    <w:rsid w:val="00C95CEB"/>
    <w:rsid w:val="00C95F1B"/>
    <w:rsid w:val="00C96100"/>
    <w:rsid w:val="00C971A1"/>
    <w:rsid w:val="00C977CA"/>
    <w:rsid w:val="00CA0882"/>
    <w:rsid w:val="00CA0FCA"/>
    <w:rsid w:val="00CA1903"/>
    <w:rsid w:val="00CA1B87"/>
    <w:rsid w:val="00CA20D7"/>
    <w:rsid w:val="00CA29D5"/>
    <w:rsid w:val="00CA37DD"/>
    <w:rsid w:val="00CA3E8E"/>
    <w:rsid w:val="00CA435B"/>
    <w:rsid w:val="00CA448F"/>
    <w:rsid w:val="00CA4C74"/>
    <w:rsid w:val="00CA523F"/>
    <w:rsid w:val="00CA5744"/>
    <w:rsid w:val="00CA57CE"/>
    <w:rsid w:val="00CA58E5"/>
    <w:rsid w:val="00CA5958"/>
    <w:rsid w:val="00CA5B01"/>
    <w:rsid w:val="00CA5BCE"/>
    <w:rsid w:val="00CA6131"/>
    <w:rsid w:val="00CA646A"/>
    <w:rsid w:val="00CA6576"/>
    <w:rsid w:val="00CA73CE"/>
    <w:rsid w:val="00CA73E9"/>
    <w:rsid w:val="00CA7B9C"/>
    <w:rsid w:val="00CB01A3"/>
    <w:rsid w:val="00CB02A7"/>
    <w:rsid w:val="00CB048E"/>
    <w:rsid w:val="00CB07D2"/>
    <w:rsid w:val="00CB0DFB"/>
    <w:rsid w:val="00CB0E49"/>
    <w:rsid w:val="00CB0E57"/>
    <w:rsid w:val="00CB0F8B"/>
    <w:rsid w:val="00CB10C5"/>
    <w:rsid w:val="00CB121D"/>
    <w:rsid w:val="00CB169A"/>
    <w:rsid w:val="00CB16E5"/>
    <w:rsid w:val="00CB1868"/>
    <w:rsid w:val="00CB27F4"/>
    <w:rsid w:val="00CB2AAA"/>
    <w:rsid w:val="00CB3BE1"/>
    <w:rsid w:val="00CB443B"/>
    <w:rsid w:val="00CB478F"/>
    <w:rsid w:val="00CB62B9"/>
    <w:rsid w:val="00CB6401"/>
    <w:rsid w:val="00CB77E7"/>
    <w:rsid w:val="00CB7A7B"/>
    <w:rsid w:val="00CC11D5"/>
    <w:rsid w:val="00CC1366"/>
    <w:rsid w:val="00CC138E"/>
    <w:rsid w:val="00CC14EE"/>
    <w:rsid w:val="00CC1A69"/>
    <w:rsid w:val="00CC1AC1"/>
    <w:rsid w:val="00CC4D35"/>
    <w:rsid w:val="00CC54E3"/>
    <w:rsid w:val="00CC576B"/>
    <w:rsid w:val="00CC5817"/>
    <w:rsid w:val="00CC63F7"/>
    <w:rsid w:val="00CC6406"/>
    <w:rsid w:val="00CC6F58"/>
    <w:rsid w:val="00CC7ED3"/>
    <w:rsid w:val="00CD04A2"/>
    <w:rsid w:val="00CD082D"/>
    <w:rsid w:val="00CD095F"/>
    <w:rsid w:val="00CD0FA2"/>
    <w:rsid w:val="00CD1170"/>
    <w:rsid w:val="00CD25A2"/>
    <w:rsid w:val="00CD276C"/>
    <w:rsid w:val="00CD2D56"/>
    <w:rsid w:val="00CD328E"/>
    <w:rsid w:val="00CD3430"/>
    <w:rsid w:val="00CD3528"/>
    <w:rsid w:val="00CD36C4"/>
    <w:rsid w:val="00CD3C36"/>
    <w:rsid w:val="00CD3E4F"/>
    <w:rsid w:val="00CD447D"/>
    <w:rsid w:val="00CD4908"/>
    <w:rsid w:val="00CD49BB"/>
    <w:rsid w:val="00CD4A38"/>
    <w:rsid w:val="00CD5100"/>
    <w:rsid w:val="00CD66F8"/>
    <w:rsid w:val="00CD69E2"/>
    <w:rsid w:val="00CD739B"/>
    <w:rsid w:val="00CD744F"/>
    <w:rsid w:val="00CD79D0"/>
    <w:rsid w:val="00CE0359"/>
    <w:rsid w:val="00CE0674"/>
    <w:rsid w:val="00CE0EFD"/>
    <w:rsid w:val="00CE3D44"/>
    <w:rsid w:val="00CE3DC2"/>
    <w:rsid w:val="00CE406E"/>
    <w:rsid w:val="00CE4145"/>
    <w:rsid w:val="00CE466D"/>
    <w:rsid w:val="00CE5052"/>
    <w:rsid w:val="00CE5522"/>
    <w:rsid w:val="00CE5603"/>
    <w:rsid w:val="00CE5A88"/>
    <w:rsid w:val="00CE5CA3"/>
    <w:rsid w:val="00CE5CD5"/>
    <w:rsid w:val="00CE689E"/>
    <w:rsid w:val="00CE68EC"/>
    <w:rsid w:val="00CE69E3"/>
    <w:rsid w:val="00CE6BA7"/>
    <w:rsid w:val="00CE6C75"/>
    <w:rsid w:val="00CE6EA2"/>
    <w:rsid w:val="00CE737A"/>
    <w:rsid w:val="00CE7562"/>
    <w:rsid w:val="00CE7AC2"/>
    <w:rsid w:val="00CE7C14"/>
    <w:rsid w:val="00CF0D5B"/>
    <w:rsid w:val="00CF116A"/>
    <w:rsid w:val="00CF145F"/>
    <w:rsid w:val="00CF1A8D"/>
    <w:rsid w:val="00CF1E2D"/>
    <w:rsid w:val="00CF2BD4"/>
    <w:rsid w:val="00CF30B7"/>
    <w:rsid w:val="00CF32D8"/>
    <w:rsid w:val="00CF32FF"/>
    <w:rsid w:val="00CF4101"/>
    <w:rsid w:val="00CF422B"/>
    <w:rsid w:val="00CF4A1C"/>
    <w:rsid w:val="00CF51C5"/>
    <w:rsid w:val="00CF560D"/>
    <w:rsid w:val="00CF5737"/>
    <w:rsid w:val="00CF5868"/>
    <w:rsid w:val="00CF5C45"/>
    <w:rsid w:val="00CF5C59"/>
    <w:rsid w:val="00CF5CB8"/>
    <w:rsid w:val="00CF61FA"/>
    <w:rsid w:val="00CF6422"/>
    <w:rsid w:val="00CF68D4"/>
    <w:rsid w:val="00CF7FF1"/>
    <w:rsid w:val="00D000A7"/>
    <w:rsid w:val="00D003E2"/>
    <w:rsid w:val="00D00819"/>
    <w:rsid w:val="00D009AA"/>
    <w:rsid w:val="00D00DCD"/>
    <w:rsid w:val="00D0131A"/>
    <w:rsid w:val="00D01389"/>
    <w:rsid w:val="00D016FE"/>
    <w:rsid w:val="00D01D96"/>
    <w:rsid w:val="00D02881"/>
    <w:rsid w:val="00D02BC0"/>
    <w:rsid w:val="00D03645"/>
    <w:rsid w:val="00D03C18"/>
    <w:rsid w:val="00D03D9B"/>
    <w:rsid w:val="00D04913"/>
    <w:rsid w:val="00D04AF1"/>
    <w:rsid w:val="00D04F33"/>
    <w:rsid w:val="00D05149"/>
    <w:rsid w:val="00D051C7"/>
    <w:rsid w:val="00D05384"/>
    <w:rsid w:val="00D056EA"/>
    <w:rsid w:val="00D05D70"/>
    <w:rsid w:val="00D068E7"/>
    <w:rsid w:val="00D06EF1"/>
    <w:rsid w:val="00D06F3C"/>
    <w:rsid w:val="00D07952"/>
    <w:rsid w:val="00D100AA"/>
    <w:rsid w:val="00D1071C"/>
    <w:rsid w:val="00D11247"/>
    <w:rsid w:val="00D11A46"/>
    <w:rsid w:val="00D11A54"/>
    <w:rsid w:val="00D11BEE"/>
    <w:rsid w:val="00D1224F"/>
    <w:rsid w:val="00D12BE1"/>
    <w:rsid w:val="00D12C28"/>
    <w:rsid w:val="00D12C45"/>
    <w:rsid w:val="00D132B2"/>
    <w:rsid w:val="00D1367D"/>
    <w:rsid w:val="00D13AE5"/>
    <w:rsid w:val="00D14538"/>
    <w:rsid w:val="00D14775"/>
    <w:rsid w:val="00D14818"/>
    <w:rsid w:val="00D14ADA"/>
    <w:rsid w:val="00D14DAF"/>
    <w:rsid w:val="00D1503E"/>
    <w:rsid w:val="00D1542A"/>
    <w:rsid w:val="00D154EB"/>
    <w:rsid w:val="00D15589"/>
    <w:rsid w:val="00D1607F"/>
    <w:rsid w:val="00D16213"/>
    <w:rsid w:val="00D1760D"/>
    <w:rsid w:val="00D206A0"/>
    <w:rsid w:val="00D20D52"/>
    <w:rsid w:val="00D20E22"/>
    <w:rsid w:val="00D2257A"/>
    <w:rsid w:val="00D225DC"/>
    <w:rsid w:val="00D2261C"/>
    <w:rsid w:val="00D23962"/>
    <w:rsid w:val="00D23FAA"/>
    <w:rsid w:val="00D243D6"/>
    <w:rsid w:val="00D24402"/>
    <w:rsid w:val="00D24A11"/>
    <w:rsid w:val="00D25263"/>
    <w:rsid w:val="00D25AF7"/>
    <w:rsid w:val="00D26151"/>
    <w:rsid w:val="00D263D1"/>
    <w:rsid w:val="00D26BFD"/>
    <w:rsid w:val="00D271F0"/>
    <w:rsid w:val="00D27552"/>
    <w:rsid w:val="00D275AD"/>
    <w:rsid w:val="00D27AC0"/>
    <w:rsid w:val="00D27D53"/>
    <w:rsid w:val="00D302AE"/>
    <w:rsid w:val="00D3155B"/>
    <w:rsid w:val="00D318E3"/>
    <w:rsid w:val="00D31A0F"/>
    <w:rsid w:val="00D31FD5"/>
    <w:rsid w:val="00D32352"/>
    <w:rsid w:val="00D32CB0"/>
    <w:rsid w:val="00D32E99"/>
    <w:rsid w:val="00D331D0"/>
    <w:rsid w:val="00D33325"/>
    <w:rsid w:val="00D33340"/>
    <w:rsid w:val="00D333C1"/>
    <w:rsid w:val="00D3347E"/>
    <w:rsid w:val="00D339A1"/>
    <w:rsid w:val="00D33EEB"/>
    <w:rsid w:val="00D34488"/>
    <w:rsid w:val="00D34D4D"/>
    <w:rsid w:val="00D34EB8"/>
    <w:rsid w:val="00D35CF1"/>
    <w:rsid w:val="00D35F4D"/>
    <w:rsid w:val="00D3608A"/>
    <w:rsid w:val="00D3673B"/>
    <w:rsid w:val="00D36EEB"/>
    <w:rsid w:val="00D37028"/>
    <w:rsid w:val="00D37747"/>
    <w:rsid w:val="00D37862"/>
    <w:rsid w:val="00D408CD"/>
    <w:rsid w:val="00D409CC"/>
    <w:rsid w:val="00D40CCE"/>
    <w:rsid w:val="00D41043"/>
    <w:rsid w:val="00D411B9"/>
    <w:rsid w:val="00D4193A"/>
    <w:rsid w:val="00D41A24"/>
    <w:rsid w:val="00D41C9F"/>
    <w:rsid w:val="00D42985"/>
    <w:rsid w:val="00D429C3"/>
    <w:rsid w:val="00D42EA5"/>
    <w:rsid w:val="00D438F4"/>
    <w:rsid w:val="00D43E3F"/>
    <w:rsid w:val="00D441C4"/>
    <w:rsid w:val="00D44BC0"/>
    <w:rsid w:val="00D44C78"/>
    <w:rsid w:val="00D44D5E"/>
    <w:rsid w:val="00D44E69"/>
    <w:rsid w:val="00D4593C"/>
    <w:rsid w:val="00D46077"/>
    <w:rsid w:val="00D46264"/>
    <w:rsid w:val="00D46609"/>
    <w:rsid w:val="00D476FE"/>
    <w:rsid w:val="00D4794C"/>
    <w:rsid w:val="00D50409"/>
    <w:rsid w:val="00D506EB"/>
    <w:rsid w:val="00D508B8"/>
    <w:rsid w:val="00D50F92"/>
    <w:rsid w:val="00D511A7"/>
    <w:rsid w:val="00D516E1"/>
    <w:rsid w:val="00D5318C"/>
    <w:rsid w:val="00D5336F"/>
    <w:rsid w:val="00D5368F"/>
    <w:rsid w:val="00D53C45"/>
    <w:rsid w:val="00D53C8C"/>
    <w:rsid w:val="00D5414F"/>
    <w:rsid w:val="00D552D2"/>
    <w:rsid w:val="00D558FD"/>
    <w:rsid w:val="00D55E17"/>
    <w:rsid w:val="00D562BC"/>
    <w:rsid w:val="00D56527"/>
    <w:rsid w:val="00D567EA"/>
    <w:rsid w:val="00D56BD6"/>
    <w:rsid w:val="00D571FB"/>
    <w:rsid w:val="00D5727C"/>
    <w:rsid w:val="00D57CA7"/>
    <w:rsid w:val="00D60203"/>
    <w:rsid w:val="00D603CD"/>
    <w:rsid w:val="00D60A87"/>
    <w:rsid w:val="00D60BC5"/>
    <w:rsid w:val="00D60CED"/>
    <w:rsid w:val="00D6138D"/>
    <w:rsid w:val="00D618BB"/>
    <w:rsid w:val="00D6196F"/>
    <w:rsid w:val="00D61B2D"/>
    <w:rsid w:val="00D61B37"/>
    <w:rsid w:val="00D6207F"/>
    <w:rsid w:val="00D62537"/>
    <w:rsid w:val="00D62657"/>
    <w:rsid w:val="00D62E29"/>
    <w:rsid w:val="00D62F30"/>
    <w:rsid w:val="00D63A4F"/>
    <w:rsid w:val="00D64D1C"/>
    <w:rsid w:val="00D65898"/>
    <w:rsid w:val="00D65E45"/>
    <w:rsid w:val="00D65FC7"/>
    <w:rsid w:val="00D6608C"/>
    <w:rsid w:val="00D660C5"/>
    <w:rsid w:val="00D66540"/>
    <w:rsid w:val="00D66E09"/>
    <w:rsid w:val="00D673EA"/>
    <w:rsid w:val="00D67819"/>
    <w:rsid w:val="00D70308"/>
    <w:rsid w:val="00D708F5"/>
    <w:rsid w:val="00D70AB4"/>
    <w:rsid w:val="00D70C08"/>
    <w:rsid w:val="00D70F4B"/>
    <w:rsid w:val="00D7112E"/>
    <w:rsid w:val="00D71281"/>
    <w:rsid w:val="00D713DE"/>
    <w:rsid w:val="00D71AB3"/>
    <w:rsid w:val="00D71C2B"/>
    <w:rsid w:val="00D722F7"/>
    <w:rsid w:val="00D72699"/>
    <w:rsid w:val="00D7293C"/>
    <w:rsid w:val="00D72DB5"/>
    <w:rsid w:val="00D73324"/>
    <w:rsid w:val="00D74028"/>
    <w:rsid w:val="00D74789"/>
    <w:rsid w:val="00D74926"/>
    <w:rsid w:val="00D74AF0"/>
    <w:rsid w:val="00D74B91"/>
    <w:rsid w:val="00D74F2D"/>
    <w:rsid w:val="00D76137"/>
    <w:rsid w:val="00D764A1"/>
    <w:rsid w:val="00D76D4E"/>
    <w:rsid w:val="00D7763C"/>
    <w:rsid w:val="00D77B12"/>
    <w:rsid w:val="00D802A0"/>
    <w:rsid w:val="00D809A2"/>
    <w:rsid w:val="00D81811"/>
    <w:rsid w:val="00D81DFA"/>
    <w:rsid w:val="00D81F64"/>
    <w:rsid w:val="00D82356"/>
    <w:rsid w:val="00D8263C"/>
    <w:rsid w:val="00D82DD2"/>
    <w:rsid w:val="00D8313C"/>
    <w:rsid w:val="00D831C1"/>
    <w:rsid w:val="00D833E9"/>
    <w:rsid w:val="00D83783"/>
    <w:rsid w:val="00D83DAE"/>
    <w:rsid w:val="00D851E5"/>
    <w:rsid w:val="00D853E5"/>
    <w:rsid w:val="00D864E9"/>
    <w:rsid w:val="00D87100"/>
    <w:rsid w:val="00D87919"/>
    <w:rsid w:val="00D87CBC"/>
    <w:rsid w:val="00D87EB7"/>
    <w:rsid w:val="00D90266"/>
    <w:rsid w:val="00D903DB"/>
    <w:rsid w:val="00D90698"/>
    <w:rsid w:val="00D90C7A"/>
    <w:rsid w:val="00D91084"/>
    <w:rsid w:val="00D9109A"/>
    <w:rsid w:val="00D91169"/>
    <w:rsid w:val="00D91441"/>
    <w:rsid w:val="00D915B5"/>
    <w:rsid w:val="00D918AB"/>
    <w:rsid w:val="00D92010"/>
    <w:rsid w:val="00D92404"/>
    <w:rsid w:val="00D932EB"/>
    <w:rsid w:val="00D934BE"/>
    <w:rsid w:val="00D937A2"/>
    <w:rsid w:val="00D93C92"/>
    <w:rsid w:val="00D93EEB"/>
    <w:rsid w:val="00D94134"/>
    <w:rsid w:val="00D9429F"/>
    <w:rsid w:val="00D94B46"/>
    <w:rsid w:val="00D94B63"/>
    <w:rsid w:val="00D94E14"/>
    <w:rsid w:val="00D94FA2"/>
    <w:rsid w:val="00D9653C"/>
    <w:rsid w:val="00D966D8"/>
    <w:rsid w:val="00D968F5"/>
    <w:rsid w:val="00D96B51"/>
    <w:rsid w:val="00D97388"/>
    <w:rsid w:val="00D978B8"/>
    <w:rsid w:val="00D97E5B"/>
    <w:rsid w:val="00D97EA1"/>
    <w:rsid w:val="00DA0193"/>
    <w:rsid w:val="00DA03F2"/>
    <w:rsid w:val="00DA1788"/>
    <w:rsid w:val="00DA2A70"/>
    <w:rsid w:val="00DA336D"/>
    <w:rsid w:val="00DA369E"/>
    <w:rsid w:val="00DA41FA"/>
    <w:rsid w:val="00DA4341"/>
    <w:rsid w:val="00DA49AF"/>
    <w:rsid w:val="00DA4B8D"/>
    <w:rsid w:val="00DA58F3"/>
    <w:rsid w:val="00DA5AFF"/>
    <w:rsid w:val="00DA5E46"/>
    <w:rsid w:val="00DA7002"/>
    <w:rsid w:val="00DA7180"/>
    <w:rsid w:val="00DA7E17"/>
    <w:rsid w:val="00DA7F1C"/>
    <w:rsid w:val="00DB0308"/>
    <w:rsid w:val="00DB0490"/>
    <w:rsid w:val="00DB1E62"/>
    <w:rsid w:val="00DB1FDD"/>
    <w:rsid w:val="00DB2152"/>
    <w:rsid w:val="00DB25DD"/>
    <w:rsid w:val="00DB2A52"/>
    <w:rsid w:val="00DB3285"/>
    <w:rsid w:val="00DB3D22"/>
    <w:rsid w:val="00DB3EBA"/>
    <w:rsid w:val="00DB47B8"/>
    <w:rsid w:val="00DB4AC6"/>
    <w:rsid w:val="00DB57D9"/>
    <w:rsid w:val="00DB5DE9"/>
    <w:rsid w:val="00DB60CD"/>
    <w:rsid w:val="00DB6252"/>
    <w:rsid w:val="00DB6782"/>
    <w:rsid w:val="00DB6E51"/>
    <w:rsid w:val="00DB717F"/>
    <w:rsid w:val="00DB7F68"/>
    <w:rsid w:val="00DC0423"/>
    <w:rsid w:val="00DC058E"/>
    <w:rsid w:val="00DC08B0"/>
    <w:rsid w:val="00DC0C9E"/>
    <w:rsid w:val="00DC1048"/>
    <w:rsid w:val="00DC104D"/>
    <w:rsid w:val="00DC1199"/>
    <w:rsid w:val="00DC1B11"/>
    <w:rsid w:val="00DC1B54"/>
    <w:rsid w:val="00DC1B7B"/>
    <w:rsid w:val="00DC2400"/>
    <w:rsid w:val="00DC2F1B"/>
    <w:rsid w:val="00DC3401"/>
    <w:rsid w:val="00DC3E04"/>
    <w:rsid w:val="00DC3F24"/>
    <w:rsid w:val="00DC4CC9"/>
    <w:rsid w:val="00DC50FB"/>
    <w:rsid w:val="00DC54B3"/>
    <w:rsid w:val="00DC57D2"/>
    <w:rsid w:val="00DC5C7F"/>
    <w:rsid w:val="00DC63E5"/>
    <w:rsid w:val="00DC7ECD"/>
    <w:rsid w:val="00DD0CFC"/>
    <w:rsid w:val="00DD0E76"/>
    <w:rsid w:val="00DD13D7"/>
    <w:rsid w:val="00DD1401"/>
    <w:rsid w:val="00DD1C77"/>
    <w:rsid w:val="00DD2063"/>
    <w:rsid w:val="00DD2399"/>
    <w:rsid w:val="00DD2665"/>
    <w:rsid w:val="00DD2E7F"/>
    <w:rsid w:val="00DD33B0"/>
    <w:rsid w:val="00DD42D1"/>
    <w:rsid w:val="00DD4512"/>
    <w:rsid w:val="00DD4DFF"/>
    <w:rsid w:val="00DD5266"/>
    <w:rsid w:val="00DD5E4F"/>
    <w:rsid w:val="00DD64D9"/>
    <w:rsid w:val="00DD72F9"/>
    <w:rsid w:val="00DD7B18"/>
    <w:rsid w:val="00DE00CE"/>
    <w:rsid w:val="00DE2712"/>
    <w:rsid w:val="00DE2DF6"/>
    <w:rsid w:val="00DE3021"/>
    <w:rsid w:val="00DE3C60"/>
    <w:rsid w:val="00DE40CF"/>
    <w:rsid w:val="00DE4FF3"/>
    <w:rsid w:val="00DE5663"/>
    <w:rsid w:val="00DE58CB"/>
    <w:rsid w:val="00DE5C70"/>
    <w:rsid w:val="00DE5CD3"/>
    <w:rsid w:val="00DE6217"/>
    <w:rsid w:val="00DE62CB"/>
    <w:rsid w:val="00DE673F"/>
    <w:rsid w:val="00DE76E9"/>
    <w:rsid w:val="00DF0664"/>
    <w:rsid w:val="00DF08A6"/>
    <w:rsid w:val="00DF123F"/>
    <w:rsid w:val="00DF2A1E"/>
    <w:rsid w:val="00DF3213"/>
    <w:rsid w:val="00DF3260"/>
    <w:rsid w:val="00DF32CE"/>
    <w:rsid w:val="00DF3410"/>
    <w:rsid w:val="00DF377A"/>
    <w:rsid w:val="00DF3998"/>
    <w:rsid w:val="00DF4429"/>
    <w:rsid w:val="00DF4486"/>
    <w:rsid w:val="00DF4614"/>
    <w:rsid w:val="00DF48CE"/>
    <w:rsid w:val="00DF4A05"/>
    <w:rsid w:val="00DF5833"/>
    <w:rsid w:val="00DF5904"/>
    <w:rsid w:val="00DF5B38"/>
    <w:rsid w:val="00DF5BA5"/>
    <w:rsid w:val="00DF706D"/>
    <w:rsid w:val="00DF7B50"/>
    <w:rsid w:val="00DF7BA2"/>
    <w:rsid w:val="00DF7D7C"/>
    <w:rsid w:val="00DF7D97"/>
    <w:rsid w:val="00DF7DD8"/>
    <w:rsid w:val="00E00113"/>
    <w:rsid w:val="00E00146"/>
    <w:rsid w:val="00E00291"/>
    <w:rsid w:val="00E00817"/>
    <w:rsid w:val="00E00B20"/>
    <w:rsid w:val="00E00BE9"/>
    <w:rsid w:val="00E02143"/>
    <w:rsid w:val="00E02404"/>
    <w:rsid w:val="00E025D8"/>
    <w:rsid w:val="00E0348F"/>
    <w:rsid w:val="00E04193"/>
    <w:rsid w:val="00E04692"/>
    <w:rsid w:val="00E053D2"/>
    <w:rsid w:val="00E06002"/>
    <w:rsid w:val="00E062B8"/>
    <w:rsid w:val="00E062DC"/>
    <w:rsid w:val="00E06507"/>
    <w:rsid w:val="00E065BC"/>
    <w:rsid w:val="00E076E5"/>
    <w:rsid w:val="00E07724"/>
    <w:rsid w:val="00E07818"/>
    <w:rsid w:val="00E07B74"/>
    <w:rsid w:val="00E10774"/>
    <w:rsid w:val="00E10E32"/>
    <w:rsid w:val="00E10F3B"/>
    <w:rsid w:val="00E11024"/>
    <w:rsid w:val="00E11544"/>
    <w:rsid w:val="00E117DE"/>
    <w:rsid w:val="00E13FD3"/>
    <w:rsid w:val="00E14465"/>
    <w:rsid w:val="00E14845"/>
    <w:rsid w:val="00E1495A"/>
    <w:rsid w:val="00E14AD9"/>
    <w:rsid w:val="00E152DA"/>
    <w:rsid w:val="00E155A5"/>
    <w:rsid w:val="00E1562A"/>
    <w:rsid w:val="00E177D7"/>
    <w:rsid w:val="00E17B9D"/>
    <w:rsid w:val="00E17E1E"/>
    <w:rsid w:val="00E17FA2"/>
    <w:rsid w:val="00E2026E"/>
    <w:rsid w:val="00E202EC"/>
    <w:rsid w:val="00E20312"/>
    <w:rsid w:val="00E20B8B"/>
    <w:rsid w:val="00E20E3E"/>
    <w:rsid w:val="00E21310"/>
    <w:rsid w:val="00E22475"/>
    <w:rsid w:val="00E238EC"/>
    <w:rsid w:val="00E23A87"/>
    <w:rsid w:val="00E23D32"/>
    <w:rsid w:val="00E23FCB"/>
    <w:rsid w:val="00E242B2"/>
    <w:rsid w:val="00E24801"/>
    <w:rsid w:val="00E24BED"/>
    <w:rsid w:val="00E24FB4"/>
    <w:rsid w:val="00E25460"/>
    <w:rsid w:val="00E259A5"/>
    <w:rsid w:val="00E25C0D"/>
    <w:rsid w:val="00E25E7A"/>
    <w:rsid w:val="00E26CBB"/>
    <w:rsid w:val="00E26E87"/>
    <w:rsid w:val="00E272E9"/>
    <w:rsid w:val="00E27938"/>
    <w:rsid w:val="00E2799E"/>
    <w:rsid w:val="00E311AC"/>
    <w:rsid w:val="00E3198D"/>
    <w:rsid w:val="00E31D9C"/>
    <w:rsid w:val="00E321ED"/>
    <w:rsid w:val="00E32C6F"/>
    <w:rsid w:val="00E32D8F"/>
    <w:rsid w:val="00E32DDB"/>
    <w:rsid w:val="00E32FBA"/>
    <w:rsid w:val="00E33006"/>
    <w:rsid w:val="00E33497"/>
    <w:rsid w:val="00E33B27"/>
    <w:rsid w:val="00E33D35"/>
    <w:rsid w:val="00E34832"/>
    <w:rsid w:val="00E35051"/>
    <w:rsid w:val="00E365EA"/>
    <w:rsid w:val="00E36A44"/>
    <w:rsid w:val="00E3737F"/>
    <w:rsid w:val="00E377CD"/>
    <w:rsid w:val="00E37B5C"/>
    <w:rsid w:val="00E37EE0"/>
    <w:rsid w:val="00E40487"/>
    <w:rsid w:val="00E407F1"/>
    <w:rsid w:val="00E408DA"/>
    <w:rsid w:val="00E41239"/>
    <w:rsid w:val="00E416D3"/>
    <w:rsid w:val="00E41AA0"/>
    <w:rsid w:val="00E41E72"/>
    <w:rsid w:val="00E42073"/>
    <w:rsid w:val="00E420B9"/>
    <w:rsid w:val="00E42BB8"/>
    <w:rsid w:val="00E43CD1"/>
    <w:rsid w:val="00E43D57"/>
    <w:rsid w:val="00E43E90"/>
    <w:rsid w:val="00E441AE"/>
    <w:rsid w:val="00E4553F"/>
    <w:rsid w:val="00E457D3"/>
    <w:rsid w:val="00E457ED"/>
    <w:rsid w:val="00E45C5D"/>
    <w:rsid w:val="00E461CA"/>
    <w:rsid w:val="00E465F5"/>
    <w:rsid w:val="00E468B3"/>
    <w:rsid w:val="00E46978"/>
    <w:rsid w:val="00E469E6"/>
    <w:rsid w:val="00E46C92"/>
    <w:rsid w:val="00E4710B"/>
    <w:rsid w:val="00E47257"/>
    <w:rsid w:val="00E47ADE"/>
    <w:rsid w:val="00E507E1"/>
    <w:rsid w:val="00E51622"/>
    <w:rsid w:val="00E51EC4"/>
    <w:rsid w:val="00E530BE"/>
    <w:rsid w:val="00E53589"/>
    <w:rsid w:val="00E54565"/>
    <w:rsid w:val="00E545B0"/>
    <w:rsid w:val="00E5481D"/>
    <w:rsid w:val="00E55633"/>
    <w:rsid w:val="00E55AB0"/>
    <w:rsid w:val="00E55E88"/>
    <w:rsid w:val="00E56D01"/>
    <w:rsid w:val="00E57C12"/>
    <w:rsid w:val="00E608F9"/>
    <w:rsid w:val="00E61647"/>
    <w:rsid w:val="00E616D7"/>
    <w:rsid w:val="00E61DA7"/>
    <w:rsid w:val="00E61FEA"/>
    <w:rsid w:val="00E62592"/>
    <w:rsid w:val="00E630B7"/>
    <w:rsid w:val="00E632B2"/>
    <w:rsid w:val="00E63564"/>
    <w:rsid w:val="00E6456D"/>
    <w:rsid w:val="00E6481C"/>
    <w:rsid w:val="00E64FF6"/>
    <w:rsid w:val="00E65779"/>
    <w:rsid w:val="00E65B2B"/>
    <w:rsid w:val="00E65E67"/>
    <w:rsid w:val="00E66119"/>
    <w:rsid w:val="00E662A7"/>
    <w:rsid w:val="00E66452"/>
    <w:rsid w:val="00E66699"/>
    <w:rsid w:val="00E66AA9"/>
    <w:rsid w:val="00E67135"/>
    <w:rsid w:val="00E702BE"/>
    <w:rsid w:val="00E70725"/>
    <w:rsid w:val="00E70F5A"/>
    <w:rsid w:val="00E71DDB"/>
    <w:rsid w:val="00E71E9B"/>
    <w:rsid w:val="00E72C3E"/>
    <w:rsid w:val="00E74A9F"/>
    <w:rsid w:val="00E74DEC"/>
    <w:rsid w:val="00E7592C"/>
    <w:rsid w:val="00E7650E"/>
    <w:rsid w:val="00E76C7F"/>
    <w:rsid w:val="00E77A6B"/>
    <w:rsid w:val="00E80513"/>
    <w:rsid w:val="00E80801"/>
    <w:rsid w:val="00E80CEE"/>
    <w:rsid w:val="00E80F74"/>
    <w:rsid w:val="00E81C60"/>
    <w:rsid w:val="00E81FF6"/>
    <w:rsid w:val="00E82014"/>
    <w:rsid w:val="00E821EE"/>
    <w:rsid w:val="00E82437"/>
    <w:rsid w:val="00E8302F"/>
    <w:rsid w:val="00E83EEF"/>
    <w:rsid w:val="00E84404"/>
    <w:rsid w:val="00E8443C"/>
    <w:rsid w:val="00E84530"/>
    <w:rsid w:val="00E84682"/>
    <w:rsid w:val="00E848DB"/>
    <w:rsid w:val="00E84FDA"/>
    <w:rsid w:val="00E85310"/>
    <w:rsid w:val="00E862CD"/>
    <w:rsid w:val="00E86778"/>
    <w:rsid w:val="00E8779A"/>
    <w:rsid w:val="00E904D1"/>
    <w:rsid w:val="00E90FEC"/>
    <w:rsid w:val="00E910BA"/>
    <w:rsid w:val="00E91BF6"/>
    <w:rsid w:val="00E91D7D"/>
    <w:rsid w:val="00E91E04"/>
    <w:rsid w:val="00E9200D"/>
    <w:rsid w:val="00E9211B"/>
    <w:rsid w:val="00E92DBF"/>
    <w:rsid w:val="00E9316F"/>
    <w:rsid w:val="00E93583"/>
    <w:rsid w:val="00E93FB3"/>
    <w:rsid w:val="00E94134"/>
    <w:rsid w:val="00E947E9"/>
    <w:rsid w:val="00E94CCE"/>
    <w:rsid w:val="00E95C3F"/>
    <w:rsid w:val="00E963CD"/>
    <w:rsid w:val="00E96BF7"/>
    <w:rsid w:val="00E97560"/>
    <w:rsid w:val="00E97A2A"/>
    <w:rsid w:val="00E97E7C"/>
    <w:rsid w:val="00E97F2B"/>
    <w:rsid w:val="00EA072D"/>
    <w:rsid w:val="00EA0E97"/>
    <w:rsid w:val="00EA1D7E"/>
    <w:rsid w:val="00EA2265"/>
    <w:rsid w:val="00EA2BFE"/>
    <w:rsid w:val="00EA2F76"/>
    <w:rsid w:val="00EA3A74"/>
    <w:rsid w:val="00EA3C95"/>
    <w:rsid w:val="00EA4621"/>
    <w:rsid w:val="00EA58E0"/>
    <w:rsid w:val="00EA5B34"/>
    <w:rsid w:val="00EA6138"/>
    <w:rsid w:val="00EA61F4"/>
    <w:rsid w:val="00EA6752"/>
    <w:rsid w:val="00EA680D"/>
    <w:rsid w:val="00EA6902"/>
    <w:rsid w:val="00EA69A8"/>
    <w:rsid w:val="00EA6D47"/>
    <w:rsid w:val="00EA6F46"/>
    <w:rsid w:val="00EA742A"/>
    <w:rsid w:val="00EA7534"/>
    <w:rsid w:val="00EA7731"/>
    <w:rsid w:val="00EA7A83"/>
    <w:rsid w:val="00EA7EBB"/>
    <w:rsid w:val="00EB0767"/>
    <w:rsid w:val="00EB0D4D"/>
    <w:rsid w:val="00EB10CF"/>
    <w:rsid w:val="00EB1367"/>
    <w:rsid w:val="00EB149F"/>
    <w:rsid w:val="00EB1BD7"/>
    <w:rsid w:val="00EB1C29"/>
    <w:rsid w:val="00EB22FF"/>
    <w:rsid w:val="00EB2E2F"/>
    <w:rsid w:val="00EB3442"/>
    <w:rsid w:val="00EB38FB"/>
    <w:rsid w:val="00EB3FEF"/>
    <w:rsid w:val="00EB4055"/>
    <w:rsid w:val="00EB4EF9"/>
    <w:rsid w:val="00EB69D4"/>
    <w:rsid w:val="00EB6F90"/>
    <w:rsid w:val="00EB736F"/>
    <w:rsid w:val="00EB7446"/>
    <w:rsid w:val="00EB7752"/>
    <w:rsid w:val="00EB776A"/>
    <w:rsid w:val="00EC0074"/>
    <w:rsid w:val="00EC0677"/>
    <w:rsid w:val="00EC0D24"/>
    <w:rsid w:val="00EC1BC9"/>
    <w:rsid w:val="00EC2709"/>
    <w:rsid w:val="00EC2A4A"/>
    <w:rsid w:val="00EC2B48"/>
    <w:rsid w:val="00EC2D15"/>
    <w:rsid w:val="00EC37A4"/>
    <w:rsid w:val="00EC4BBF"/>
    <w:rsid w:val="00EC6550"/>
    <w:rsid w:val="00EC669E"/>
    <w:rsid w:val="00EC6B9D"/>
    <w:rsid w:val="00EC6D32"/>
    <w:rsid w:val="00EC7026"/>
    <w:rsid w:val="00ED01FC"/>
    <w:rsid w:val="00ED0390"/>
    <w:rsid w:val="00ED054F"/>
    <w:rsid w:val="00ED06AE"/>
    <w:rsid w:val="00ED0D30"/>
    <w:rsid w:val="00ED0FD5"/>
    <w:rsid w:val="00ED159A"/>
    <w:rsid w:val="00ED1B6D"/>
    <w:rsid w:val="00ED1BA5"/>
    <w:rsid w:val="00ED1CE3"/>
    <w:rsid w:val="00ED238B"/>
    <w:rsid w:val="00ED2578"/>
    <w:rsid w:val="00ED28CB"/>
    <w:rsid w:val="00ED29F9"/>
    <w:rsid w:val="00ED3282"/>
    <w:rsid w:val="00ED4103"/>
    <w:rsid w:val="00ED482C"/>
    <w:rsid w:val="00ED4A6B"/>
    <w:rsid w:val="00ED5676"/>
    <w:rsid w:val="00ED5FA7"/>
    <w:rsid w:val="00ED6748"/>
    <w:rsid w:val="00ED6D58"/>
    <w:rsid w:val="00ED719E"/>
    <w:rsid w:val="00ED74CF"/>
    <w:rsid w:val="00ED75C8"/>
    <w:rsid w:val="00EE01B4"/>
    <w:rsid w:val="00EE06A3"/>
    <w:rsid w:val="00EE3439"/>
    <w:rsid w:val="00EE351D"/>
    <w:rsid w:val="00EE36D5"/>
    <w:rsid w:val="00EE3CA6"/>
    <w:rsid w:val="00EE3D97"/>
    <w:rsid w:val="00EE453B"/>
    <w:rsid w:val="00EE5393"/>
    <w:rsid w:val="00EE6491"/>
    <w:rsid w:val="00EE657B"/>
    <w:rsid w:val="00EE6BF0"/>
    <w:rsid w:val="00EE72B8"/>
    <w:rsid w:val="00EE7DB0"/>
    <w:rsid w:val="00EF0694"/>
    <w:rsid w:val="00EF0B89"/>
    <w:rsid w:val="00EF0FF4"/>
    <w:rsid w:val="00EF108A"/>
    <w:rsid w:val="00EF11D8"/>
    <w:rsid w:val="00EF1A30"/>
    <w:rsid w:val="00EF1CAA"/>
    <w:rsid w:val="00EF2F29"/>
    <w:rsid w:val="00EF3565"/>
    <w:rsid w:val="00EF35C0"/>
    <w:rsid w:val="00EF3B57"/>
    <w:rsid w:val="00EF3E71"/>
    <w:rsid w:val="00EF404C"/>
    <w:rsid w:val="00EF4221"/>
    <w:rsid w:val="00EF4E84"/>
    <w:rsid w:val="00EF51BF"/>
    <w:rsid w:val="00EF5C52"/>
    <w:rsid w:val="00EF6165"/>
    <w:rsid w:val="00EF61D0"/>
    <w:rsid w:val="00EF65ED"/>
    <w:rsid w:val="00EF66BD"/>
    <w:rsid w:val="00EF7A07"/>
    <w:rsid w:val="00EF7A82"/>
    <w:rsid w:val="00EF7FA3"/>
    <w:rsid w:val="00F00B0E"/>
    <w:rsid w:val="00F02044"/>
    <w:rsid w:val="00F025E9"/>
    <w:rsid w:val="00F02823"/>
    <w:rsid w:val="00F03016"/>
    <w:rsid w:val="00F0437F"/>
    <w:rsid w:val="00F04518"/>
    <w:rsid w:val="00F048C4"/>
    <w:rsid w:val="00F04DDF"/>
    <w:rsid w:val="00F05548"/>
    <w:rsid w:val="00F0671D"/>
    <w:rsid w:val="00F07360"/>
    <w:rsid w:val="00F0768A"/>
    <w:rsid w:val="00F10583"/>
    <w:rsid w:val="00F10A2F"/>
    <w:rsid w:val="00F10B2D"/>
    <w:rsid w:val="00F10D31"/>
    <w:rsid w:val="00F112C1"/>
    <w:rsid w:val="00F116F4"/>
    <w:rsid w:val="00F11ED7"/>
    <w:rsid w:val="00F12206"/>
    <w:rsid w:val="00F12346"/>
    <w:rsid w:val="00F133CE"/>
    <w:rsid w:val="00F140AD"/>
    <w:rsid w:val="00F14145"/>
    <w:rsid w:val="00F1433E"/>
    <w:rsid w:val="00F144BE"/>
    <w:rsid w:val="00F14A3C"/>
    <w:rsid w:val="00F14B89"/>
    <w:rsid w:val="00F151E1"/>
    <w:rsid w:val="00F1544B"/>
    <w:rsid w:val="00F15CBE"/>
    <w:rsid w:val="00F15E0A"/>
    <w:rsid w:val="00F15F58"/>
    <w:rsid w:val="00F16601"/>
    <w:rsid w:val="00F167CF"/>
    <w:rsid w:val="00F16F73"/>
    <w:rsid w:val="00F173E3"/>
    <w:rsid w:val="00F17F9C"/>
    <w:rsid w:val="00F201A8"/>
    <w:rsid w:val="00F2023F"/>
    <w:rsid w:val="00F20688"/>
    <w:rsid w:val="00F20A3D"/>
    <w:rsid w:val="00F20B62"/>
    <w:rsid w:val="00F218E7"/>
    <w:rsid w:val="00F21A54"/>
    <w:rsid w:val="00F21ABF"/>
    <w:rsid w:val="00F22671"/>
    <w:rsid w:val="00F22880"/>
    <w:rsid w:val="00F22D8D"/>
    <w:rsid w:val="00F2467B"/>
    <w:rsid w:val="00F24705"/>
    <w:rsid w:val="00F25005"/>
    <w:rsid w:val="00F25162"/>
    <w:rsid w:val="00F25C31"/>
    <w:rsid w:val="00F26C3D"/>
    <w:rsid w:val="00F26F1B"/>
    <w:rsid w:val="00F26F66"/>
    <w:rsid w:val="00F26FBA"/>
    <w:rsid w:val="00F270DD"/>
    <w:rsid w:val="00F27683"/>
    <w:rsid w:val="00F27BA3"/>
    <w:rsid w:val="00F27E9C"/>
    <w:rsid w:val="00F30430"/>
    <w:rsid w:val="00F30433"/>
    <w:rsid w:val="00F305EF"/>
    <w:rsid w:val="00F30A0B"/>
    <w:rsid w:val="00F30BD7"/>
    <w:rsid w:val="00F3108F"/>
    <w:rsid w:val="00F32949"/>
    <w:rsid w:val="00F3295A"/>
    <w:rsid w:val="00F32A97"/>
    <w:rsid w:val="00F34294"/>
    <w:rsid w:val="00F35A51"/>
    <w:rsid w:val="00F3676B"/>
    <w:rsid w:val="00F367C4"/>
    <w:rsid w:val="00F36C02"/>
    <w:rsid w:val="00F40A35"/>
    <w:rsid w:val="00F40D5B"/>
    <w:rsid w:val="00F40E31"/>
    <w:rsid w:val="00F423B2"/>
    <w:rsid w:val="00F42B07"/>
    <w:rsid w:val="00F44C97"/>
    <w:rsid w:val="00F44CFC"/>
    <w:rsid w:val="00F44FB1"/>
    <w:rsid w:val="00F4532E"/>
    <w:rsid w:val="00F454D3"/>
    <w:rsid w:val="00F45BCC"/>
    <w:rsid w:val="00F461B9"/>
    <w:rsid w:val="00F46DD3"/>
    <w:rsid w:val="00F47172"/>
    <w:rsid w:val="00F47199"/>
    <w:rsid w:val="00F47A5B"/>
    <w:rsid w:val="00F5003B"/>
    <w:rsid w:val="00F50921"/>
    <w:rsid w:val="00F509C9"/>
    <w:rsid w:val="00F50D0C"/>
    <w:rsid w:val="00F514C4"/>
    <w:rsid w:val="00F5159F"/>
    <w:rsid w:val="00F51697"/>
    <w:rsid w:val="00F517C3"/>
    <w:rsid w:val="00F51847"/>
    <w:rsid w:val="00F51954"/>
    <w:rsid w:val="00F51DBD"/>
    <w:rsid w:val="00F527A1"/>
    <w:rsid w:val="00F5288F"/>
    <w:rsid w:val="00F529C9"/>
    <w:rsid w:val="00F52A28"/>
    <w:rsid w:val="00F52D12"/>
    <w:rsid w:val="00F5328B"/>
    <w:rsid w:val="00F533CD"/>
    <w:rsid w:val="00F5359E"/>
    <w:rsid w:val="00F54D2E"/>
    <w:rsid w:val="00F55417"/>
    <w:rsid w:val="00F55A18"/>
    <w:rsid w:val="00F560AA"/>
    <w:rsid w:val="00F56855"/>
    <w:rsid w:val="00F56901"/>
    <w:rsid w:val="00F57225"/>
    <w:rsid w:val="00F57561"/>
    <w:rsid w:val="00F57A12"/>
    <w:rsid w:val="00F60449"/>
    <w:rsid w:val="00F60616"/>
    <w:rsid w:val="00F606C5"/>
    <w:rsid w:val="00F62207"/>
    <w:rsid w:val="00F62C83"/>
    <w:rsid w:val="00F62FA6"/>
    <w:rsid w:val="00F63B21"/>
    <w:rsid w:val="00F64200"/>
    <w:rsid w:val="00F6445A"/>
    <w:rsid w:val="00F64B42"/>
    <w:rsid w:val="00F64D1B"/>
    <w:rsid w:val="00F64DDC"/>
    <w:rsid w:val="00F64E1E"/>
    <w:rsid w:val="00F64FA1"/>
    <w:rsid w:val="00F65260"/>
    <w:rsid w:val="00F654F0"/>
    <w:rsid w:val="00F66BAD"/>
    <w:rsid w:val="00F67000"/>
    <w:rsid w:val="00F670F6"/>
    <w:rsid w:val="00F679E3"/>
    <w:rsid w:val="00F701C1"/>
    <w:rsid w:val="00F7054C"/>
    <w:rsid w:val="00F709CF"/>
    <w:rsid w:val="00F71AF3"/>
    <w:rsid w:val="00F71BDD"/>
    <w:rsid w:val="00F71C91"/>
    <w:rsid w:val="00F73368"/>
    <w:rsid w:val="00F73577"/>
    <w:rsid w:val="00F73616"/>
    <w:rsid w:val="00F7392A"/>
    <w:rsid w:val="00F743BF"/>
    <w:rsid w:val="00F74E8F"/>
    <w:rsid w:val="00F755CF"/>
    <w:rsid w:val="00F75E76"/>
    <w:rsid w:val="00F761FF"/>
    <w:rsid w:val="00F765E7"/>
    <w:rsid w:val="00F76A5B"/>
    <w:rsid w:val="00F76D6C"/>
    <w:rsid w:val="00F771E3"/>
    <w:rsid w:val="00F77655"/>
    <w:rsid w:val="00F7766E"/>
    <w:rsid w:val="00F77820"/>
    <w:rsid w:val="00F77C32"/>
    <w:rsid w:val="00F77CE3"/>
    <w:rsid w:val="00F801B1"/>
    <w:rsid w:val="00F80959"/>
    <w:rsid w:val="00F80AA3"/>
    <w:rsid w:val="00F80BBC"/>
    <w:rsid w:val="00F813D4"/>
    <w:rsid w:val="00F815D7"/>
    <w:rsid w:val="00F81749"/>
    <w:rsid w:val="00F81FF7"/>
    <w:rsid w:val="00F82664"/>
    <w:rsid w:val="00F828EB"/>
    <w:rsid w:val="00F83E13"/>
    <w:rsid w:val="00F847B0"/>
    <w:rsid w:val="00F84BE2"/>
    <w:rsid w:val="00F855D9"/>
    <w:rsid w:val="00F85A7E"/>
    <w:rsid w:val="00F85A9D"/>
    <w:rsid w:val="00F864F0"/>
    <w:rsid w:val="00F868E4"/>
    <w:rsid w:val="00F86D95"/>
    <w:rsid w:val="00F8704A"/>
    <w:rsid w:val="00F874F3"/>
    <w:rsid w:val="00F87A10"/>
    <w:rsid w:val="00F87A38"/>
    <w:rsid w:val="00F87CBD"/>
    <w:rsid w:val="00F905F2"/>
    <w:rsid w:val="00F909E7"/>
    <w:rsid w:val="00F90F03"/>
    <w:rsid w:val="00F91325"/>
    <w:rsid w:val="00F915CF"/>
    <w:rsid w:val="00F91A33"/>
    <w:rsid w:val="00F91A48"/>
    <w:rsid w:val="00F929F3"/>
    <w:rsid w:val="00F93188"/>
    <w:rsid w:val="00F93A5C"/>
    <w:rsid w:val="00F93D52"/>
    <w:rsid w:val="00F93EA5"/>
    <w:rsid w:val="00F94880"/>
    <w:rsid w:val="00F9554B"/>
    <w:rsid w:val="00F96AF6"/>
    <w:rsid w:val="00F9703F"/>
    <w:rsid w:val="00F97439"/>
    <w:rsid w:val="00F97A4F"/>
    <w:rsid w:val="00F97B64"/>
    <w:rsid w:val="00F97DDB"/>
    <w:rsid w:val="00F97EAA"/>
    <w:rsid w:val="00FA0772"/>
    <w:rsid w:val="00FA09F0"/>
    <w:rsid w:val="00FA115B"/>
    <w:rsid w:val="00FA145E"/>
    <w:rsid w:val="00FA17BA"/>
    <w:rsid w:val="00FA1F67"/>
    <w:rsid w:val="00FA1FA2"/>
    <w:rsid w:val="00FA23B8"/>
    <w:rsid w:val="00FA3793"/>
    <w:rsid w:val="00FA3B9E"/>
    <w:rsid w:val="00FA4253"/>
    <w:rsid w:val="00FA478D"/>
    <w:rsid w:val="00FA4AFA"/>
    <w:rsid w:val="00FA4CE0"/>
    <w:rsid w:val="00FA7033"/>
    <w:rsid w:val="00FA7083"/>
    <w:rsid w:val="00FA7346"/>
    <w:rsid w:val="00FA73C0"/>
    <w:rsid w:val="00FA7AFC"/>
    <w:rsid w:val="00FA7EE8"/>
    <w:rsid w:val="00FA7F79"/>
    <w:rsid w:val="00FB04E8"/>
    <w:rsid w:val="00FB0747"/>
    <w:rsid w:val="00FB0D2A"/>
    <w:rsid w:val="00FB0D82"/>
    <w:rsid w:val="00FB0F4A"/>
    <w:rsid w:val="00FB1512"/>
    <w:rsid w:val="00FB1FA2"/>
    <w:rsid w:val="00FB2919"/>
    <w:rsid w:val="00FB2A32"/>
    <w:rsid w:val="00FB3236"/>
    <w:rsid w:val="00FB3E3B"/>
    <w:rsid w:val="00FB40FB"/>
    <w:rsid w:val="00FB41DF"/>
    <w:rsid w:val="00FB4917"/>
    <w:rsid w:val="00FB54D0"/>
    <w:rsid w:val="00FB5D35"/>
    <w:rsid w:val="00FB604E"/>
    <w:rsid w:val="00FB6097"/>
    <w:rsid w:val="00FB61D6"/>
    <w:rsid w:val="00FB69EA"/>
    <w:rsid w:val="00FB6F9D"/>
    <w:rsid w:val="00FB73B8"/>
    <w:rsid w:val="00FC09E8"/>
    <w:rsid w:val="00FC0B40"/>
    <w:rsid w:val="00FC1328"/>
    <w:rsid w:val="00FC1B16"/>
    <w:rsid w:val="00FC1C50"/>
    <w:rsid w:val="00FC27CC"/>
    <w:rsid w:val="00FC299B"/>
    <w:rsid w:val="00FC2AE1"/>
    <w:rsid w:val="00FC2C9B"/>
    <w:rsid w:val="00FC30D2"/>
    <w:rsid w:val="00FC397B"/>
    <w:rsid w:val="00FC3C82"/>
    <w:rsid w:val="00FC4291"/>
    <w:rsid w:val="00FC46FE"/>
    <w:rsid w:val="00FC4802"/>
    <w:rsid w:val="00FC4A03"/>
    <w:rsid w:val="00FC622A"/>
    <w:rsid w:val="00FC639E"/>
    <w:rsid w:val="00FC64CB"/>
    <w:rsid w:val="00FC6C33"/>
    <w:rsid w:val="00FC6CDC"/>
    <w:rsid w:val="00FC6F22"/>
    <w:rsid w:val="00FC79BC"/>
    <w:rsid w:val="00FC7F9D"/>
    <w:rsid w:val="00FD02AF"/>
    <w:rsid w:val="00FD05F7"/>
    <w:rsid w:val="00FD1158"/>
    <w:rsid w:val="00FD13D3"/>
    <w:rsid w:val="00FD1477"/>
    <w:rsid w:val="00FD1C86"/>
    <w:rsid w:val="00FD2167"/>
    <w:rsid w:val="00FD2290"/>
    <w:rsid w:val="00FD299F"/>
    <w:rsid w:val="00FD3581"/>
    <w:rsid w:val="00FD3658"/>
    <w:rsid w:val="00FD3EFB"/>
    <w:rsid w:val="00FD4823"/>
    <w:rsid w:val="00FD4D59"/>
    <w:rsid w:val="00FD4F5A"/>
    <w:rsid w:val="00FD5527"/>
    <w:rsid w:val="00FD56C1"/>
    <w:rsid w:val="00FD67B1"/>
    <w:rsid w:val="00FD6FCB"/>
    <w:rsid w:val="00FD722E"/>
    <w:rsid w:val="00FD768A"/>
    <w:rsid w:val="00FD786F"/>
    <w:rsid w:val="00FD7C84"/>
    <w:rsid w:val="00FD7E65"/>
    <w:rsid w:val="00FD7FEB"/>
    <w:rsid w:val="00FE00B1"/>
    <w:rsid w:val="00FE0207"/>
    <w:rsid w:val="00FE032F"/>
    <w:rsid w:val="00FE054E"/>
    <w:rsid w:val="00FE0D5A"/>
    <w:rsid w:val="00FE0E22"/>
    <w:rsid w:val="00FE1074"/>
    <w:rsid w:val="00FE11D3"/>
    <w:rsid w:val="00FE197D"/>
    <w:rsid w:val="00FE19E9"/>
    <w:rsid w:val="00FE1E7C"/>
    <w:rsid w:val="00FE308D"/>
    <w:rsid w:val="00FE3900"/>
    <w:rsid w:val="00FE42A3"/>
    <w:rsid w:val="00FE4391"/>
    <w:rsid w:val="00FE4ABC"/>
    <w:rsid w:val="00FE58AF"/>
    <w:rsid w:val="00FE5CEC"/>
    <w:rsid w:val="00FE6512"/>
    <w:rsid w:val="00FE6976"/>
    <w:rsid w:val="00FE74D3"/>
    <w:rsid w:val="00FF0D34"/>
    <w:rsid w:val="00FF0D80"/>
    <w:rsid w:val="00FF13A0"/>
    <w:rsid w:val="00FF1826"/>
    <w:rsid w:val="00FF19E0"/>
    <w:rsid w:val="00FF2494"/>
    <w:rsid w:val="00FF326D"/>
    <w:rsid w:val="00FF36C0"/>
    <w:rsid w:val="00FF39EF"/>
    <w:rsid w:val="00FF4220"/>
    <w:rsid w:val="00FF42B9"/>
    <w:rsid w:val="00FF43C6"/>
    <w:rsid w:val="00FF492B"/>
    <w:rsid w:val="00FF4BFB"/>
    <w:rsid w:val="00FF568B"/>
    <w:rsid w:val="00FF575C"/>
    <w:rsid w:val="00FF5898"/>
    <w:rsid w:val="00FF5A90"/>
    <w:rsid w:val="00FF69DC"/>
    <w:rsid w:val="00FF6BFC"/>
    <w:rsid w:val="00FF732B"/>
    <w:rsid w:val="00FF7513"/>
    <w:rsid w:val="00FF793D"/>
    <w:rsid w:val="01C8D5B8"/>
    <w:rsid w:val="0279FBC6"/>
    <w:rsid w:val="029F0416"/>
    <w:rsid w:val="036F05D6"/>
    <w:rsid w:val="03A1C0A1"/>
    <w:rsid w:val="03C6D5CB"/>
    <w:rsid w:val="059602CE"/>
    <w:rsid w:val="0AA558A9"/>
    <w:rsid w:val="0AED6756"/>
    <w:rsid w:val="0BAD96FD"/>
    <w:rsid w:val="0D40D7E8"/>
    <w:rsid w:val="0D65B25E"/>
    <w:rsid w:val="0DF512B9"/>
    <w:rsid w:val="0E1DB305"/>
    <w:rsid w:val="0FFB39FF"/>
    <w:rsid w:val="1004A078"/>
    <w:rsid w:val="1161D3D9"/>
    <w:rsid w:val="128DDC95"/>
    <w:rsid w:val="146FA8DF"/>
    <w:rsid w:val="1506D542"/>
    <w:rsid w:val="1542EEC8"/>
    <w:rsid w:val="17241D42"/>
    <w:rsid w:val="1AE6046E"/>
    <w:rsid w:val="1B276AA2"/>
    <w:rsid w:val="1B3E0065"/>
    <w:rsid w:val="1C91FC20"/>
    <w:rsid w:val="1CA7C311"/>
    <w:rsid w:val="1CCF2622"/>
    <w:rsid w:val="1D0E8AE6"/>
    <w:rsid w:val="1D931E74"/>
    <w:rsid w:val="1DFB6660"/>
    <w:rsid w:val="1E55AB20"/>
    <w:rsid w:val="1EE41DA1"/>
    <w:rsid w:val="206F8BCA"/>
    <w:rsid w:val="211E77A9"/>
    <w:rsid w:val="21CA029C"/>
    <w:rsid w:val="235EE291"/>
    <w:rsid w:val="238BAD42"/>
    <w:rsid w:val="253F0EB6"/>
    <w:rsid w:val="2755658B"/>
    <w:rsid w:val="28A0366E"/>
    <w:rsid w:val="2A0DE117"/>
    <w:rsid w:val="2B0613AE"/>
    <w:rsid w:val="2B229FBA"/>
    <w:rsid w:val="2B4220F8"/>
    <w:rsid w:val="2B8E9FCB"/>
    <w:rsid w:val="2D580526"/>
    <w:rsid w:val="2DED916F"/>
    <w:rsid w:val="2DFD785B"/>
    <w:rsid w:val="2FC226F9"/>
    <w:rsid w:val="30024813"/>
    <w:rsid w:val="30A73D33"/>
    <w:rsid w:val="30D4055F"/>
    <w:rsid w:val="3136AC80"/>
    <w:rsid w:val="31B93E0A"/>
    <w:rsid w:val="331E81E3"/>
    <w:rsid w:val="33CAD5FF"/>
    <w:rsid w:val="3546266B"/>
    <w:rsid w:val="36BF995C"/>
    <w:rsid w:val="37933C42"/>
    <w:rsid w:val="384F6E1D"/>
    <w:rsid w:val="3862CADB"/>
    <w:rsid w:val="38812E49"/>
    <w:rsid w:val="389E4722"/>
    <w:rsid w:val="3935582F"/>
    <w:rsid w:val="398821CC"/>
    <w:rsid w:val="3A0F8279"/>
    <w:rsid w:val="3B5BDEAF"/>
    <w:rsid w:val="3BDC43BF"/>
    <w:rsid w:val="3E61546B"/>
    <w:rsid w:val="3E655D08"/>
    <w:rsid w:val="3F16D614"/>
    <w:rsid w:val="4098EA65"/>
    <w:rsid w:val="41D5226C"/>
    <w:rsid w:val="42DDDF37"/>
    <w:rsid w:val="42EBBDE3"/>
    <w:rsid w:val="43284FE7"/>
    <w:rsid w:val="434DDC8B"/>
    <w:rsid w:val="44A3BAC2"/>
    <w:rsid w:val="456015F8"/>
    <w:rsid w:val="45AD8E65"/>
    <w:rsid w:val="45DE07C2"/>
    <w:rsid w:val="46157FF9"/>
    <w:rsid w:val="48AA5F98"/>
    <w:rsid w:val="4A59B18A"/>
    <w:rsid w:val="4BB6FBFD"/>
    <w:rsid w:val="4C47A5DC"/>
    <w:rsid w:val="4DA3D18B"/>
    <w:rsid w:val="4DB808D2"/>
    <w:rsid w:val="4DC6B3F3"/>
    <w:rsid w:val="4DF868CE"/>
    <w:rsid w:val="4E9EE991"/>
    <w:rsid w:val="4FFE4706"/>
    <w:rsid w:val="5020BB3B"/>
    <w:rsid w:val="50740E17"/>
    <w:rsid w:val="54D39899"/>
    <w:rsid w:val="57590212"/>
    <w:rsid w:val="580F6ED2"/>
    <w:rsid w:val="597F0A44"/>
    <w:rsid w:val="59E0C5C8"/>
    <w:rsid w:val="5A5B801B"/>
    <w:rsid w:val="5B146DAC"/>
    <w:rsid w:val="5B829798"/>
    <w:rsid w:val="5CBC4C9E"/>
    <w:rsid w:val="5ED00338"/>
    <w:rsid w:val="5F02542D"/>
    <w:rsid w:val="6085E1D1"/>
    <w:rsid w:val="61A1A6C4"/>
    <w:rsid w:val="64CF5BCB"/>
    <w:rsid w:val="661DA364"/>
    <w:rsid w:val="6689F042"/>
    <w:rsid w:val="67F0D2D3"/>
    <w:rsid w:val="681A9C8D"/>
    <w:rsid w:val="68611069"/>
    <w:rsid w:val="688BBA42"/>
    <w:rsid w:val="693BB536"/>
    <w:rsid w:val="6A7B72AD"/>
    <w:rsid w:val="6AC6E238"/>
    <w:rsid w:val="6B016A60"/>
    <w:rsid w:val="6B47C5D8"/>
    <w:rsid w:val="6BC9E4D2"/>
    <w:rsid w:val="6D1E25ED"/>
    <w:rsid w:val="6D4B631D"/>
    <w:rsid w:val="6D8696BC"/>
    <w:rsid w:val="6EA72D44"/>
    <w:rsid w:val="6FB753EE"/>
    <w:rsid w:val="70A0E3C1"/>
    <w:rsid w:val="72D48FCF"/>
    <w:rsid w:val="73B929DF"/>
    <w:rsid w:val="75055C3B"/>
    <w:rsid w:val="758BB9C0"/>
    <w:rsid w:val="76A4ECE5"/>
    <w:rsid w:val="77A2FCC8"/>
    <w:rsid w:val="78FAB990"/>
    <w:rsid w:val="79484161"/>
    <w:rsid w:val="79612291"/>
    <w:rsid w:val="7A45B75B"/>
    <w:rsid w:val="7AC8B5C3"/>
    <w:rsid w:val="7BE16C54"/>
    <w:rsid w:val="7CAC2B8C"/>
    <w:rsid w:val="7E8E2FCF"/>
    <w:rsid w:val="7F9AD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7277"/>
  <w15:docId w15:val="{11036111-E757-48BD-B997-7D8D26FC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ourier New"/>
        <w:sz w:val="22"/>
        <w:szCs w:val="22"/>
        <w:lang w:val="en-GB" w:eastAsia="en-US" w:bidi="ar-SA"/>
      </w:rPr>
    </w:rPrDefault>
    <w:pPrDefault>
      <w:pPr>
        <w:autoSpaceDN w:val="0"/>
        <w:spacing w:after="160" w:line="25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2C"/>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Yu Mincho" w:hAnsi="@Yu Mincho" w:cs="@Yu Minch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mbria Math" w:hAnsi="Cambria Math"/>
      <w:color w:val="028581"/>
      <w:sz w:val="24"/>
      <w:u w:val="single"/>
    </w:rPr>
  </w:style>
  <w:style w:type="paragraph" w:styleId="NormalWeb">
    <w:name w:val="Normal (Web)"/>
    <w:basedOn w:val="Normal"/>
    <w:uiPriority w:val="99"/>
    <w:unhideWhenUsed/>
    <w:rsid w:val="00DD0CFC"/>
    <w:pPr>
      <w:autoSpaceDN/>
      <w:spacing w:before="100" w:beforeAutospacing="1" w:after="100" w:afterAutospacing="1" w:line="240" w:lineRule="auto"/>
      <w:textAlignment w:val="auto"/>
    </w:pPr>
    <w:rPr>
      <w:rFonts w:ascii="Courier New" w:eastAsia="Courier New" w:hAnsi="Courier New"/>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4861BB"/>
    <w:pPr>
      <w:autoSpaceDN/>
      <w:spacing w:after="0" w:line="240" w:lineRule="auto"/>
      <w:textAlignment w:val="auto"/>
    </w:pPr>
    <w:rPr>
      <w:rFonts w:ascii="Calibri Light" w:eastAsia="Courier New" w:hAnsi="Calibri Light"/>
      <w:sz w:val="20"/>
      <w:szCs w:val="20"/>
      <w:lang w:eastAsia="en-GB"/>
    </w:rPr>
  </w:style>
  <w:style w:type="character" w:customStyle="1" w:styleId="CommentTextChar">
    <w:name w:val="Comment Text Char"/>
    <w:basedOn w:val="DefaultParagraphFont"/>
    <w:link w:val="CommentText"/>
    <w:uiPriority w:val="99"/>
    <w:rsid w:val="004861BB"/>
    <w:rPr>
      <w:rFonts w:ascii="Calibri Light" w:eastAsia="Courier New" w:hAnsi="Calibri Light"/>
      <w:sz w:val="20"/>
      <w:szCs w:val="20"/>
      <w:lang w:eastAsia="en-GB"/>
    </w:rPr>
  </w:style>
  <w:style w:type="paragraph" w:customStyle="1" w:styleId="MarginText">
    <w:name w:val="Margin Text"/>
    <w:basedOn w:val="Normal"/>
    <w:link w:val="MarginTextChar"/>
    <w:rsid w:val="0051604B"/>
    <w:pPr>
      <w:autoSpaceDN/>
      <w:adjustRightInd w:val="0"/>
      <w:spacing w:after="240" w:line="240" w:lineRule="auto"/>
      <w:jc w:val="both"/>
      <w:textAlignment w:val="auto"/>
    </w:pPr>
    <w:rPr>
      <w:rFonts w:ascii="Wingdings" w:eastAsia="Arial" w:hAnsi="Wingdings"/>
      <w:szCs w:val="20"/>
      <w:lang w:eastAsia="zh-CN"/>
    </w:rPr>
  </w:style>
  <w:style w:type="character" w:customStyle="1" w:styleId="MarginTextChar">
    <w:name w:val="Margin Text Char"/>
    <w:link w:val="MarginText"/>
    <w:locked/>
    <w:rsid w:val="0051604B"/>
    <w:rPr>
      <w:rFonts w:ascii="Wingdings" w:eastAsia="Arial" w:hAnsi="Wingdings"/>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51604B"/>
    <w:rPr>
      <w:rFonts w:ascii="Symbol" w:hAnsi="Symbol" w:cs="Symbol"/>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mbria Math" w:eastAsia="Cambria Math" w:hAnsi="Cambria Math"/>
      <w:b/>
      <w:bCs/>
      <w:lang w:eastAsia="en-US"/>
    </w:rPr>
  </w:style>
  <w:style w:type="character" w:customStyle="1" w:styleId="CommentSubjectChar">
    <w:name w:val="Comment Subject Char"/>
    <w:basedOn w:val="CommentTextChar"/>
    <w:link w:val="CommentSubject"/>
    <w:uiPriority w:val="99"/>
    <w:semiHidden/>
    <w:rsid w:val="00B303FF"/>
    <w:rPr>
      <w:rFonts w:ascii="Wingdings" w:eastAsia="Courier New" w:hAnsi="Wingdings"/>
      <w:b/>
      <w:bCs/>
      <w:sz w:val="20"/>
      <w:szCs w:val="20"/>
      <w:lang w:eastAsia="en-GB"/>
    </w:rPr>
  </w:style>
  <w:style w:type="paragraph" w:customStyle="1" w:styleId="MainParagraphNumbered">
    <w:name w:val="Main Paragraph Numbered"/>
    <w:basedOn w:val="Normal"/>
    <w:rsid w:val="00A43DC7"/>
    <w:pPr>
      <w:widowControl w:val="0"/>
      <w:numPr>
        <w:numId w:val="28"/>
      </w:numPr>
      <w:tabs>
        <w:tab w:val="left" w:pos="0"/>
      </w:tabs>
      <w:overflowPunct w:val="0"/>
      <w:autoSpaceDE w:val="0"/>
      <w:adjustRightInd w:val="0"/>
      <w:spacing w:before="120" w:after="120" w:line="240" w:lineRule="auto"/>
      <w:textAlignment w:val="auto"/>
    </w:pPr>
    <w:rPr>
      <w:rFonts w:ascii="Wingdings" w:eastAsia="Calibri Light" w:hAnsi="Wingdings" w:cs="Wingdings"/>
      <w:b/>
      <w:kern w:val="28"/>
      <w:szCs w:val="20"/>
    </w:rPr>
  </w:style>
  <w:style w:type="paragraph" w:customStyle="1" w:styleId="2ndparagraphnumbered6">
    <w:name w:val="2nd paragraph numbered 6"/>
    <w:basedOn w:val="Normal"/>
    <w:rsid w:val="00264162"/>
    <w:pPr>
      <w:numPr>
        <w:ilvl w:val="1"/>
        <w:numId w:val="1"/>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2"/>
      </w:numPr>
    </w:pPr>
  </w:style>
  <w:style w:type="numbering" w:customStyle="1" w:styleId="Style2">
    <w:name w:val="Style2"/>
    <w:uiPriority w:val="99"/>
    <w:rsid w:val="00E66119"/>
    <w:pPr>
      <w:numPr>
        <w:numId w:val="3"/>
      </w:numPr>
    </w:pPr>
  </w:style>
  <w:style w:type="numbering" w:customStyle="1" w:styleId="Style3">
    <w:name w:val="Style3"/>
    <w:uiPriority w:val="99"/>
    <w:rsid w:val="00E66119"/>
    <w:pPr>
      <w:numPr>
        <w:numId w:val="4"/>
      </w:numPr>
    </w:pPr>
  </w:style>
  <w:style w:type="paragraph" w:customStyle="1" w:styleId="Numbered">
    <w:name w:val="Numbered"/>
    <w:basedOn w:val="Normal"/>
    <w:rsid w:val="003177E0"/>
    <w:pPr>
      <w:widowControl w:val="0"/>
      <w:overflowPunct w:val="0"/>
      <w:autoSpaceDE w:val="0"/>
      <w:adjustRightInd w:val="0"/>
      <w:spacing w:after="240" w:line="240" w:lineRule="auto"/>
    </w:pPr>
    <w:rPr>
      <w:rFonts w:ascii="Wingdings" w:eastAsia="Courier New" w:hAnsi="Wingdings"/>
      <w:szCs w:val="20"/>
    </w:rPr>
  </w:style>
  <w:style w:type="paragraph" w:customStyle="1" w:styleId="PKFHeading1Numbered">
    <w:name w:val="PKF Heading 1 Numbered"/>
    <w:basedOn w:val="Normal"/>
    <w:next w:val="PKFNormalNumbered"/>
    <w:rsid w:val="003177E0"/>
    <w:pPr>
      <w:keepNext/>
      <w:numPr>
        <w:numId w:val="9"/>
      </w:numPr>
      <w:autoSpaceDN/>
      <w:spacing w:before="240" w:after="240" w:line="240" w:lineRule="auto"/>
      <w:textAlignment w:val="auto"/>
      <w:outlineLvl w:val="0"/>
    </w:pPr>
    <w:rPr>
      <w:rFonts w:ascii="Wingdings" w:eastAsia="Courier New" w:hAnsi="Wingdings" w:cs="Wingdings"/>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9"/>
      </w:numPr>
      <w:tabs>
        <w:tab w:val="clear" w:pos="851"/>
        <w:tab w:val="num" w:pos="1211"/>
        <w:tab w:val="num" w:pos="1440"/>
        <w:tab w:val="left" w:pos="1701"/>
        <w:tab w:val="left" w:pos="2552"/>
        <w:tab w:val="left" w:pos="3402"/>
        <w:tab w:val="left" w:pos="4253"/>
        <w:tab w:val="left" w:pos="5103"/>
        <w:tab w:val="left" w:pos="5954"/>
        <w:tab w:val="left" w:pos="6804"/>
      </w:tabs>
      <w:autoSpaceDN/>
      <w:spacing w:after="180" w:line="360" w:lineRule="auto"/>
      <w:ind w:left="1211" w:hanging="360"/>
      <w:jc w:val="both"/>
      <w:textAlignment w:val="auto"/>
    </w:pPr>
    <w:rPr>
      <w:rFonts w:ascii="Wingdings" w:eastAsia="Courier New" w:hAnsi="Wingdings"/>
      <w:sz w:val="20"/>
      <w:szCs w:val="20"/>
      <w:lang w:val="x-none" w:eastAsia="x-none"/>
    </w:rPr>
  </w:style>
  <w:style w:type="character" w:customStyle="1" w:styleId="PKFNormalNumberedChar1">
    <w:name w:val="PKF Normal Numbered Char1"/>
    <w:link w:val="PKFNormalNumbered"/>
    <w:rsid w:val="003177E0"/>
    <w:rPr>
      <w:rFonts w:ascii="Wingdings" w:eastAsia="Courier New" w:hAnsi="Wingdings"/>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autoSpaceDN/>
      <w:spacing w:after="180" w:line="360" w:lineRule="auto"/>
      <w:jc w:val="both"/>
      <w:textAlignment w:val="auto"/>
    </w:pPr>
    <w:rPr>
      <w:rFonts w:ascii="Wingdings" w:eastAsia="Courier New" w:hAnsi="Wingdings"/>
      <w:sz w:val="20"/>
      <w:szCs w:val="20"/>
      <w:lang w:val="x-none" w:eastAsia="x-none"/>
    </w:rPr>
  </w:style>
  <w:style w:type="character" w:customStyle="1" w:styleId="PKFNormalBulletsChar1">
    <w:name w:val="PKF Normal Bullets Char1"/>
    <w:link w:val="PKFNormalBullets"/>
    <w:rsid w:val="003177E0"/>
    <w:rPr>
      <w:rFonts w:ascii="Wingdings" w:eastAsia="Courier New" w:hAnsi="Wingdings"/>
      <w:sz w:val="20"/>
      <w:szCs w:val="20"/>
      <w:lang w:val="x-none" w:eastAsia="x-none"/>
    </w:rPr>
  </w:style>
  <w:style w:type="paragraph" w:customStyle="1" w:styleId="Bodysubclause">
    <w:name w:val="Body  sub clause"/>
    <w:basedOn w:val="Normal"/>
    <w:rsid w:val="00BC7AEC"/>
    <w:pPr>
      <w:autoSpaceDN/>
      <w:spacing w:before="240" w:after="120" w:line="300" w:lineRule="atLeast"/>
      <w:ind w:left="720"/>
      <w:jc w:val="both"/>
      <w:textAlignment w:val="auto"/>
    </w:pPr>
    <w:rPr>
      <w:rFonts w:ascii="Courier New" w:eastAsia="Courier New" w:hAnsi="Courier New"/>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Courier New" w:eastAsia="Courier New" w:hAnsi="Courier New"/>
      <w:sz w:val="20"/>
      <w:szCs w:val="20"/>
    </w:rPr>
  </w:style>
  <w:style w:type="paragraph" w:styleId="TOC1">
    <w:name w:val="toc 1"/>
    <w:basedOn w:val="Normal"/>
    <w:next w:val="Normal"/>
    <w:autoRedefine/>
    <w:uiPriority w:val="39"/>
    <w:rsid w:val="005F0BBD"/>
    <w:pPr>
      <w:tabs>
        <w:tab w:val="left" w:pos="660"/>
        <w:tab w:val="right" w:leader="dot" w:pos="10456"/>
      </w:tabs>
      <w:autoSpaceDN/>
      <w:spacing w:after="120" w:line="240" w:lineRule="auto"/>
      <w:textAlignment w:val="auto"/>
    </w:pPr>
    <w:rPr>
      <w:rFonts w:ascii="Yu Mincho" w:eastAsia="Courier New" w:hAnsi="Yu Mincho" w:cs="Wingdings"/>
      <w:b/>
      <w:kern w:val="28"/>
      <w:sz w:val="28"/>
      <w:szCs w:val="28"/>
    </w:rPr>
  </w:style>
  <w:style w:type="paragraph" w:styleId="BodyText2">
    <w:name w:val="Body Text 2"/>
    <w:basedOn w:val="Normal"/>
    <w:link w:val="BodyText2Char"/>
    <w:semiHidden/>
    <w:rsid w:val="00570091"/>
    <w:pPr>
      <w:autoSpaceDN/>
      <w:spacing w:after="220" w:line="240" w:lineRule="auto"/>
      <w:textAlignment w:val="auto"/>
    </w:pPr>
    <w:rPr>
      <w:rFonts w:ascii="Wingdings" w:eastAsia="Courier New" w:hAnsi="Wingdings"/>
      <w:i/>
      <w:iCs/>
      <w:szCs w:val="20"/>
    </w:rPr>
  </w:style>
  <w:style w:type="character" w:customStyle="1" w:styleId="BodyText2Char">
    <w:name w:val="Body Text 2 Char"/>
    <w:basedOn w:val="DefaultParagraphFont"/>
    <w:link w:val="BodyText2"/>
    <w:semiHidden/>
    <w:rsid w:val="00570091"/>
    <w:rPr>
      <w:rFonts w:ascii="Wingdings" w:eastAsia="Courier New" w:hAnsi="Wingdings"/>
      <w:i/>
      <w:iCs/>
      <w:szCs w:val="20"/>
    </w:rPr>
  </w:style>
  <w:style w:type="paragraph" w:customStyle="1" w:styleId="BodyText10">
    <w:name w:val="Body Text10"/>
    <w:rsid w:val="00570091"/>
    <w:pPr>
      <w:numPr>
        <w:ilvl w:val="1"/>
        <w:numId w:val="11"/>
      </w:numPr>
      <w:autoSpaceDN/>
      <w:spacing w:after="120" w:line="240" w:lineRule="auto"/>
      <w:textAlignment w:val="auto"/>
    </w:pPr>
    <w:rPr>
      <w:rFonts w:ascii="Courier New" w:eastAsia="Courier New" w:hAnsi="Courier New"/>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16"/>
      </w:numPr>
      <w:autoSpaceDN/>
      <w:spacing w:after="240" w:line="288" w:lineRule="auto"/>
      <w:textAlignment w:val="auto"/>
    </w:pPr>
    <w:rPr>
      <w:rFonts w:ascii="Wingdings" w:eastAsia="Courier New" w:hAnsi="Wingdings"/>
      <w:color w:val="0D0D0D"/>
      <w:szCs w:val="24"/>
      <w:lang w:eastAsia="en-GB"/>
    </w:rPr>
  </w:style>
  <w:style w:type="character" w:customStyle="1" w:styleId="DfESOutNumbered1Char">
    <w:name w:val="DfESOutNumbered1 Char"/>
    <w:link w:val="DfESOutNumbered1"/>
    <w:rsid w:val="008C218E"/>
    <w:rPr>
      <w:rFonts w:ascii="Wingdings" w:eastAsia="Courier New" w:hAnsi="Wingdings"/>
      <w:color w:val="0D0D0D"/>
      <w:szCs w:val="24"/>
      <w:lang w:eastAsia="en-GB"/>
    </w:rPr>
  </w:style>
  <w:style w:type="paragraph" w:customStyle="1" w:styleId="paragraph">
    <w:name w:val="paragraph"/>
    <w:basedOn w:val="Normal"/>
    <w:rsid w:val="00970A25"/>
    <w:pPr>
      <w:autoSpaceDN/>
      <w:spacing w:before="100" w:beforeAutospacing="1" w:after="100" w:afterAutospacing="1" w:line="240" w:lineRule="auto"/>
      <w:textAlignment w:val="auto"/>
    </w:pPr>
    <w:rPr>
      <w:rFonts w:ascii="Courier New" w:eastAsia="Courier New" w:hAnsi="Courier New"/>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 w:type="paragraph" w:styleId="Revision">
    <w:name w:val="Revision"/>
    <w:hidden/>
    <w:uiPriority w:val="99"/>
    <w:semiHidden/>
    <w:rsid w:val="003D3A9E"/>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189759425">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678503723">
      <w:bodyDiv w:val="1"/>
      <w:marLeft w:val="0"/>
      <w:marRight w:val="0"/>
      <w:marTop w:val="0"/>
      <w:marBottom w:val="0"/>
      <w:divBdr>
        <w:top w:val="none" w:sz="0" w:space="0" w:color="auto"/>
        <w:left w:val="none" w:sz="0" w:space="0" w:color="auto"/>
        <w:bottom w:val="none" w:sz="0" w:space="0" w:color="auto"/>
        <w:right w:val="none" w:sz="0" w:space="0" w:color="auto"/>
      </w:divBdr>
      <w:divsChild>
        <w:div w:id="982270775">
          <w:marLeft w:val="0"/>
          <w:marRight w:val="0"/>
          <w:marTop w:val="0"/>
          <w:marBottom w:val="0"/>
          <w:divBdr>
            <w:top w:val="none" w:sz="0" w:space="0" w:color="auto"/>
            <w:left w:val="none" w:sz="0" w:space="0" w:color="auto"/>
            <w:bottom w:val="none" w:sz="0" w:space="0" w:color="auto"/>
            <w:right w:val="none" w:sz="0" w:space="0" w:color="auto"/>
          </w:divBdr>
        </w:div>
      </w:divsChild>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225944136">
      <w:bodyDiv w:val="1"/>
      <w:marLeft w:val="0"/>
      <w:marRight w:val="0"/>
      <w:marTop w:val="0"/>
      <w:marBottom w:val="0"/>
      <w:divBdr>
        <w:top w:val="none" w:sz="0" w:space="0" w:color="auto"/>
        <w:left w:val="none" w:sz="0" w:space="0" w:color="auto"/>
        <w:bottom w:val="none" w:sz="0" w:space="0" w:color="auto"/>
        <w:right w:val="none" w:sz="0" w:space="0" w:color="auto"/>
      </w:divBdr>
      <w:divsChild>
        <w:div w:id="2006281566">
          <w:marLeft w:val="0"/>
          <w:marRight w:val="0"/>
          <w:marTop w:val="0"/>
          <w:marBottom w:val="0"/>
          <w:divBdr>
            <w:top w:val="none" w:sz="0" w:space="0" w:color="auto"/>
            <w:left w:val="none" w:sz="0" w:space="0" w:color="auto"/>
            <w:bottom w:val="none" w:sz="0" w:space="0" w:color="auto"/>
            <w:right w:val="none" w:sz="0" w:space="0" w:color="auto"/>
          </w:divBdr>
        </w:div>
      </w:divsChild>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850216888">
      <w:bodyDiv w:val="1"/>
      <w:marLeft w:val="0"/>
      <w:marRight w:val="0"/>
      <w:marTop w:val="0"/>
      <w:marBottom w:val="0"/>
      <w:divBdr>
        <w:top w:val="none" w:sz="0" w:space="0" w:color="auto"/>
        <w:left w:val="none" w:sz="0" w:space="0" w:color="auto"/>
        <w:bottom w:val="none" w:sz="0" w:space="0" w:color="auto"/>
        <w:right w:val="none" w:sz="0" w:space="0" w:color="auto"/>
      </w:divBdr>
      <w:divsChild>
        <w:div w:id="1186410415">
          <w:marLeft w:val="0"/>
          <w:marRight w:val="0"/>
          <w:marTop w:val="0"/>
          <w:marBottom w:val="0"/>
          <w:divBdr>
            <w:top w:val="none" w:sz="0" w:space="0" w:color="auto"/>
            <w:left w:val="none" w:sz="0" w:space="0" w:color="auto"/>
            <w:bottom w:val="none" w:sz="0" w:space="0" w:color="auto"/>
            <w:right w:val="none" w:sz="0" w:space="0" w:color="auto"/>
          </w:divBdr>
        </w:div>
      </w:divsChild>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workengland.org.uk/privacy/" TargetMode="External"/><Relationship Id="rId18" Type="http://schemas.openxmlformats.org/officeDocument/2006/relationships/package" Target="embeddings/Microsoft_Word_Document.doc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ommercial.team@socialworkengland.org.uk"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0/36/cont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about/what-we-do/publications/corporate-strategy/"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gov.uk/ukpga/2010/23/content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socialworkengland.org.uk"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cialworkengland.org.uk/about/publications/social-work-in-england-first-refle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f277b7-8e4b-45aa-82a8-1267fe20edaa">
      <UserInfo>
        <DisplayName>SharingLinks.fe295d02-3bf8-4868-b601-f55b31aba7e2.OrganizationEdit.2293d5ab-32a9-4c26-b918-727d697fcb41</DisplayName>
        <AccountId>21</AccountId>
        <AccountType/>
      </UserInfo>
      <UserInfo>
        <DisplayName>Andrew Fellows</DisplayName>
        <AccountId>23</AccountId>
        <AccountType/>
      </UserInfo>
      <UserInfo>
        <DisplayName>Amy Soar</DisplayName>
        <AccountId>13</AccountId>
        <AccountType/>
      </UserInfo>
      <UserInfo>
        <DisplayName>Ahmina Akhtar</DisplayName>
        <AccountId>39</AccountId>
        <AccountType/>
      </UserInfo>
      <UserInfo>
        <DisplayName>Kate Metcalf</DisplayName>
        <AccountId>48</AccountId>
        <AccountType/>
      </UserInfo>
      <UserInfo>
        <DisplayName>Morwenna Foden</DisplayName>
        <AccountId>33</AccountId>
        <AccountType/>
      </UserInfo>
      <UserInfo>
        <DisplayName>Neil Smith-McOnie</DisplayName>
        <AccountId>84</AccountId>
        <AccountType/>
      </UserInfo>
      <UserInfo>
        <DisplayName>Alexandra Hayward-Miller</DisplayName>
        <AccountId>97</AccountId>
        <AccountType/>
      </UserInfo>
      <UserInfo>
        <DisplayName>Alice Punch</DisplayName>
        <AccountId>81</AccountId>
        <AccountType/>
      </UserInfo>
      <UserInfo>
        <DisplayName>Linda Ginesi</DisplayName>
        <AccountId>100</AccountId>
        <AccountType/>
      </UserInfo>
      <UserInfo>
        <DisplayName>Katie Newbould</DisplayName>
        <AccountId>15</AccountId>
        <AccountType/>
      </UserInfo>
      <UserInfo>
        <DisplayName>Kristina Berry-Allwood</DisplayName>
        <AccountId>107</AccountId>
        <AccountType/>
      </UserInfo>
      <UserInfo>
        <DisplayName>Matthew Land</DisplayName>
        <AccountId>129</AccountId>
        <AccountType/>
      </UserInfo>
      <UserInfo>
        <DisplayName>Laura Haggett</DisplayName>
        <AccountId>242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F741F17CFD44BA7C6414B8B60A4D5" ma:contentTypeVersion="13" ma:contentTypeDescription="Create a new document." ma:contentTypeScope="" ma:versionID="6f19b62c95a43c57e637c04eeb0d9308">
  <xsd:schema xmlns:xsd="http://www.w3.org/2001/XMLSchema" xmlns:xs="http://www.w3.org/2001/XMLSchema" xmlns:p="http://schemas.microsoft.com/office/2006/metadata/properties" xmlns:ns3="38f277b7-8e4b-45aa-82a8-1267fe20edaa" xmlns:ns4="c80df7d3-9b07-4a79-9a17-92fa8f7b9ff5" targetNamespace="http://schemas.microsoft.com/office/2006/metadata/properties" ma:root="true" ma:fieldsID="d601ed6749c4efb63ecb75effe19e809" ns3:_="" ns4:_="">
    <xsd:import namespace="38f277b7-8e4b-45aa-82a8-1267fe20edaa"/>
    <xsd:import namespace="c80df7d3-9b07-4a79-9a17-92fa8f7b9f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77b7-8e4b-45aa-82a8-1267fe20e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df7d3-9b07-4a79-9a17-92fa8f7b9f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 ds:uri="38f277b7-8e4b-45aa-82a8-1267fe20edaa"/>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319DFD3F-54A6-4A12-921B-50C2A00E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77b7-8e4b-45aa-82a8-1267fe20edaa"/>
    <ds:schemaRef ds:uri="c80df7d3-9b07-4a79-9a17-92fa8f7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9136</Words>
  <Characters>52081</Characters>
  <Application>Microsoft Office Word</Application>
  <DocSecurity>0</DocSecurity>
  <Lines>434</Lines>
  <Paragraphs>122</Paragraphs>
  <ScaleCrop>false</ScaleCrop>
  <Company/>
  <LinksUpToDate>false</LinksUpToDate>
  <CharactersWithSpaces>61095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Jonathan Lee</cp:lastModifiedBy>
  <cp:revision>5</cp:revision>
  <cp:lastPrinted>2019-11-08T01:30:00Z</cp:lastPrinted>
  <dcterms:created xsi:type="dcterms:W3CDTF">2021-07-28T14:40:00Z</dcterms:created>
  <dcterms:modified xsi:type="dcterms:W3CDTF">2021-07-28T14:45:00Z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0x010100998F741F17CFD44BA7C6414B8B60A4D5</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ies>
</file>