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6D5252D5" w:rsidR="00E90139" w:rsidRDefault="00CC7A48" w:rsidP="009F37C0">
      <w:pPr>
        <w:rPr>
          <w:color w:val="00B050"/>
          <w:sz w:val="40"/>
          <w:szCs w:val="40"/>
        </w:rPr>
      </w:pPr>
      <w:r w:rsidRPr="00D00571">
        <w:rPr>
          <w:color w:val="00B050"/>
          <w:sz w:val="40"/>
          <w:szCs w:val="40"/>
        </w:rPr>
        <w:t>Request for Quotation</w:t>
      </w:r>
    </w:p>
    <w:p w14:paraId="0658C892" w14:textId="5BBF8DDA" w:rsidR="00E73A0E" w:rsidRPr="00E10367" w:rsidRDefault="00E73A0E" w:rsidP="00E73A0E">
      <w:pPr>
        <w:rPr>
          <w:rFonts w:asciiTheme="minorHAnsi" w:eastAsia="Times New Roman" w:hAnsiTheme="minorHAnsi"/>
          <w:b/>
          <w:bCs/>
          <w:i/>
          <w:iCs/>
          <w:sz w:val="28"/>
          <w:szCs w:val="26"/>
        </w:rPr>
      </w:pPr>
      <w:r w:rsidRPr="009F37C0">
        <w:rPr>
          <w:rFonts w:asciiTheme="minorHAnsi" w:eastAsia="Times New Roman" w:hAnsiTheme="minorHAnsi"/>
          <w:b/>
          <w:bCs/>
          <w:i/>
          <w:iCs/>
          <w:sz w:val="28"/>
          <w:szCs w:val="26"/>
        </w:rPr>
        <w:t>Priority Habitat Inventory</w:t>
      </w:r>
      <w:r>
        <w:rPr>
          <w:rFonts w:asciiTheme="minorHAnsi" w:eastAsia="Times New Roman" w:hAnsiTheme="minorHAnsi"/>
          <w:b/>
          <w:bCs/>
          <w:i/>
          <w:iCs/>
          <w:sz w:val="28"/>
          <w:szCs w:val="26"/>
        </w:rPr>
        <w:t xml:space="preserve"> (PHI)</w:t>
      </w:r>
      <w:r w:rsidRPr="005E3A8C">
        <w:rPr>
          <w:rFonts w:asciiTheme="minorHAnsi" w:eastAsia="Times New Roman" w:hAnsiTheme="minorHAnsi"/>
          <w:b/>
          <w:bCs/>
          <w:i/>
          <w:iCs/>
          <w:sz w:val="28"/>
          <w:szCs w:val="26"/>
        </w:rPr>
        <w:t xml:space="preserve"> </w:t>
      </w:r>
      <w:r w:rsidR="0043601A">
        <w:rPr>
          <w:rFonts w:asciiTheme="minorHAnsi" w:eastAsia="Times New Roman" w:hAnsiTheme="minorHAnsi"/>
          <w:b/>
          <w:bCs/>
          <w:i/>
          <w:iCs/>
          <w:sz w:val="28"/>
          <w:szCs w:val="26"/>
        </w:rPr>
        <w:t>Spatial Data Management</w:t>
      </w:r>
      <w:r>
        <w:rPr>
          <w:rFonts w:asciiTheme="minorHAnsi" w:eastAsia="Times New Roman" w:hAnsiTheme="minorHAnsi"/>
          <w:b/>
          <w:bCs/>
          <w:i/>
          <w:iCs/>
          <w:sz w:val="28"/>
          <w:szCs w:val="26"/>
        </w:rPr>
        <w:t xml:space="preserve">. </w:t>
      </w:r>
    </w:p>
    <w:p w14:paraId="57252FB6" w14:textId="77777777" w:rsidR="00E73A0E" w:rsidRDefault="00E73A0E" w:rsidP="00D00571">
      <w:pPr>
        <w:rPr>
          <w:rFonts w:asciiTheme="minorHAnsi" w:eastAsia="Times New Roman" w:hAnsiTheme="minorHAnsi"/>
          <w:b/>
          <w:bCs/>
          <w:i/>
          <w:iCs/>
          <w:sz w:val="24"/>
          <w:szCs w:val="24"/>
        </w:rPr>
      </w:pPr>
    </w:p>
    <w:p w14:paraId="0A40A9E5" w14:textId="171336AC" w:rsidR="00D00571" w:rsidRPr="00E73A0E" w:rsidRDefault="001B2E57" w:rsidP="00D00571">
      <w:pPr>
        <w:rPr>
          <w:rFonts w:asciiTheme="minorHAnsi" w:eastAsia="Times New Roman" w:hAnsiTheme="minorHAnsi"/>
          <w:b/>
          <w:bCs/>
          <w:i/>
          <w:iCs/>
          <w:sz w:val="24"/>
          <w:szCs w:val="24"/>
        </w:rPr>
      </w:pPr>
      <w:r w:rsidRPr="00E73A0E">
        <w:rPr>
          <w:rFonts w:asciiTheme="minorHAnsi" w:eastAsia="Times New Roman" w:hAnsiTheme="minorHAnsi"/>
          <w:b/>
          <w:bCs/>
          <w:i/>
          <w:iCs/>
          <w:sz w:val="24"/>
          <w:szCs w:val="24"/>
        </w:rPr>
        <w:t>Natural Capital and Ecosystem Assessment (</w:t>
      </w:r>
      <w:r w:rsidR="00327F32" w:rsidRPr="00E73A0E">
        <w:rPr>
          <w:rFonts w:asciiTheme="minorHAnsi" w:eastAsia="Times New Roman" w:hAnsiTheme="minorHAnsi"/>
          <w:b/>
          <w:bCs/>
          <w:i/>
          <w:iCs/>
          <w:sz w:val="24"/>
          <w:szCs w:val="24"/>
        </w:rPr>
        <w:t>NCEA</w:t>
      </w:r>
      <w:r w:rsidRPr="00E73A0E">
        <w:rPr>
          <w:rFonts w:asciiTheme="minorHAnsi" w:eastAsia="Times New Roman" w:hAnsiTheme="minorHAnsi"/>
          <w:b/>
          <w:bCs/>
          <w:i/>
          <w:iCs/>
          <w:sz w:val="24"/>
          <w:szCs w:val="24"/>
        </w:rPr>
        <w:t>)</w:t>
      </w:r>
      <w:r w:rsidR="00327F32" w:rsidRPr="00E73A0E">
        <w:rPr>
          <w:rFonts w:asciiTheme="minorHAnsi" w:eastAsia="Times New Roman" w:hAnsiTheme="minorHAnsi"/>
          <w:b/>
          <w:bCs/>
          <w:i/>
          <w:iCs/>
          <w:sz w:val="24"/>
          <w:szCs w:val="24"/>
        </w:rPr>
        <w:t>:</w:t>
      </w:r>
      <w:r w:rsidR="0076461F" w:rsidRPr="00E73A0E">
        <w:rPr>
          <w:rFonts w:asciiTheme="minorHAnsi" w:eastAsia="Times New Roman" w:hAnsiTheme="minorHAnsi"/>
          <w:b/>
          <w:bCs/>
          <w:i/>
          <w:iCs/>
          <w:sz w:val="24"/>
          <w:szCs w:val="24"/>
        </w:rPr>
        <w:t xml:space="preserve"> </w:t>
      </w:r>
      <w:r w:rsidR="00E10367" w:rsidRPr="00E73A0E">
        <w:rPr>
          <w:rFonts w:asciiTheme="minorHAnsi" w:eastAsia="Times New Roman" w:hAnsiTheme="minorHAnsi"/>
          <w:b/>
          <w:bCs/>
          <w:i/>
          <w:iCs/>
          <w:sz w:val="24"/>
          <w:szCs w:val="24"/>
        </w:rPr>
        <w:t>Project 1.3 Priority Habitat Inventory</w:t>
      </w:r>
    </w:p>
    <w:p w14:paraId="0EC7CD73" w14:textId="77777777" w:rsidR="000D1FA6" w:rsidRDefault="000D1FA6" w:rsidP="000D1FA6">
      <w:pPr>
        <w:rPr>
          <w:b/>
        </w:rPr>
      </w:pPr>
    </w:p>
    <w:p w14:paraId="2221742B" w14:textId="0AF7866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3BF95C7D" w:rsidR="000D1FA6" w:rsidRPr="002756D2" w:rsidRDefault="00AB2FE2" w:rsidP="000D1FA6">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14E166B3"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14:paraId="0D735F28" w14:textId="77777777" w:rsidR="00892513" w:rsidRDefault="00892513" w:rsidP="00892513">
      <w:pPr>
        <w:rPr>
          <w:rFonts w:ascii="Arial" w:hAnsi="Arial" w:cs="Arial"/>
          <w:color w:val="FF0000"/>
          <w:sz w:val="24"/>
          <w:szCs w:val="24"/>
        </w:rPr>
      </w:pPr>
    </w:p>
    <w:p w14:paraId="1E163084" w14:textId="2CF5DBDF" w:rsidR="00892513" w:rsidRPr="00327F32" w:rsidRDefault="00892513" w:rsidP="00892513">
      <w:pPr>
        <w:rPr>
          <w:rFonts w:ascii="Arial" w:hAnsi="Arial" w:cs="Arial"/>
          <w:color w:val="FF0000"/>
          <w:sz w:val="24"/>
          <w:szCs w:val="24"/>
        </w:rPr>
      </w:pPr>
      <w:r w:rsidRPr="008459D7">
        <w:rPr>
          <w:rFonts w:ascii="Arial" w:hAnsi="Arial" w:cs="Arial"/>
          <w:sz w:val="24"/>
          <w:szCs w:val="24"/>
        </w:rPr>
        <w:t>Email:</w:t>
      </w:r>
      <w:r w:rsidR="00327F32">
        <w:rPr>
          <w:rFonts w:ascii="Arial" w:hAnsi="Arial" w:cs="Arial"/>
          <w:sz w:val="24"/>
          <w:szCs w:val="24"/>
        </w:rPr>
        <w:t xml:space="preserve"> </w:t>
      </w:r>
      <w:r w:rsidR="001B2E57" w:rsidRPr="0064404B">
        <w:rPr>
          <w:rFonts w:ascii="Arial" w:hAnsi="Arial" w:cs="Arial"/>
          <w:i/>
          <w:iCs/>
          <w:sz w:val="24"/>
          <w:szCs w:val="24"/>
        </w:rPr>
        <w:t>michael.knight</w:t>
      </w:r>
      <w:r w:rsidR="008459D7" w:rsidRPr="0064404B">
        <w:rPr>
          <w:rFonts w:ascii="Arial" w:hAnsi="Arial" w:cs="Arial"/>
          <w:i/>
          <w:iCs/>
          <w:sz w:val="24"/>
          <w:szCs w:val="24"/>
        </w:rPr>
        <w:t>@naturalengland.org.uk</w:t>
      </w:r>
    </w:p>
    <w:p w14:paraId="544FE728" w14:textId="58CE7171" w:rsidR="00892513" w:rsidRPr="00327F32" w:rsidRDefault="00892513" w:rsidP="00892513">
      <w:pPr>
        <w:rPr>
          <w:rFonts w:ascii="Arial" w:hAnsi="Arial" w:cs="Arial"/>
          <w:sz w:val="24"/>
          <w:szCs w:val="24"/>
        </w:rPr>
      </w:pPr>
      <w:r w:rsidRPr="00327F32">
        <w:rPr>
          <w:rFonts w:ascii="Arial" w:hAnsi="Arial" w:cs="Arial"/>
          <w:sz w:val="24"/>
          <w:szCs w:val="24"/>
        </w:rPr>
        <w:t>Date:</w:t>
      </w:r>
      <w:r w:rsidR="00327F32">
        <w:rPr>
          <w:rFonts w:ascii="Arial" w:hAnsi="Arial" w:cs="Arial"/>
          <w:sz w:val="24"/>
          <w:szCs w:val="24"/>
        </w:rPr>
        <w:t xml:space="preserve"> </w:t>
      </w:r>
      <w:r w:rsidR="004E2B31">
        <w:rPr>
          <w:rFonts w:ascii="Arial" w:hAnsi="Arial" w:cs="Arial"/>
          <w:i/>
          <w:iCs/>
          <w:color w:val="FF0000"/>
          <w:sz w:val="24"/>
          <w:szCs w:val="24"/>
        </w:rPr>
        <w:t>0</w:t>
      </w:r>
      <w:r w:rsidR="0053310E">
        <w:rPr>
          <w:rFonts w:ascii="Arial" w:hAnsi="Arial" w:cs="Arial"/>
          <w:i/>
          <w:iCs/>
          <w:color w:val="FF0000"/>
          <w:sz w:val="24"/>
          <w:szCs w:val="24"/>
        </w:rPr>
        <w:t>9</w:t>
      </w:r>
      <w:r w:rsidR="004E2B31">
        <w:rPr>
          <w:rFonts w:ascii="Arial" w:hAnsi="Arial" w:cs="Arial"/>
          <w:i/>
          <w:iCs/>
          <w:color w:val="FF0000"/>
          <w:sz w:val="24"/>
          <w:szCs w:val="24"/>
        </w:rPr>
        <w:t xml:space="preserve"> </w:t>
      </w:r>
      <w:r w:rsidR="0053310E">
        <w:rPr>
          <w:rFonts w:ascii="Arial" w:hAnsi="Arial" w:cs="Arial"/>
          <w:i/>
          <w:iCs/>
          <w:color w:val="FF0000"/>
          <w:sz w:val="24"/>
          <w:szCs w:val="24"/>
        </w:rPr>
        <w:t>Sept</w:t>
      </w:r>
      <w:r w:rsidR="00A35CA5">
        <w:rPr>
          <w:rFonts w:ascii="Arial" w:hAnsi="Arial" w:cs="Arial"/>
          <w:i/>
          <w:iCs/>
          <w:color w:val="FF0000"/>
          <w:sz w:val="24"/>
          <w:szCs w:val="24"/>
        </w:rPr>
        <w:t xml:space="preserve"> </w:t>
      </w:r>
      <w:r w:rsidR="0064404B">
        <w:rPr>
          <w:rFonts w:ascii="Arial" w:hAnsi="Arial" w:cs="Arial"/>
          <w:i/>
          <w:iCs/>
          <w:color w:val="FF0000"/>
          <w:sz w:val="24"/>
          <w:szCs w:val="24"/>
        </w:rPr>
        <w:t>2021</w:t>
      </w:r>
    </w:p>
    <w:p w14:paraId="1863D402" w14:textId="087A9E15" w:rsidR="00892513" w:rsidRPr="00327F32" w:rsidRDefault="00892513" w:rsidP="00892513">
      <w:pPr>
        <w:rPr>
          <w:rFonts w:ascii="Arial" w:hAnsi="Arial" w:cs="Arial"/>
          <w:color w:val="FF0000"/>
          <w:sz w:val="24"/>
          <w:szCs w:val="24"/>
        </w:rPr>
      </w:pPr>
      <w:r w:rsidRPr="008459D7">
        <w:rPr>
          <w:rFonts w:ascii="Arial" w:hAnsi="Arial" w:cs="Arial"/>
          <w:sz w:val="24"/>
          <w:szCs w:val="24"/>
        </w:rPr>
        <w:t>Time:</w:t>
      </w:r>
      <w:r w:rsidR="008459D7" w:rsidRPr="00327F32">
        <w:rPr>
          <w:rFonts w:ascii="Arial" w:hAnsi="Arial" w:cs="Arial"/>
          <w:i/>
          <w:iCs/>
          <w:color w:val="FF0000"/>
          <w:sz w:val="24"/>
          <w:szCs w:val="24"/>
        </w:rPr>
        <w:t>11pm</w:t>
      </w:r>
    </w:p>
    <w:p w14:paraId="48C90879" w14:textId="77777777" w:rsidR="00892513" w:rsidRDefault="00892513" w:rsidP="00892513">
      <w:pPr>
        <w:rPr>
          <w:rFonts w:ascii="Arial" w:hAnsi="Arial" w:cs="Arial"/>
          <w:sz w:val="24"/>
          <w:szCs w:val="24"/>
        </w:rPr>
      </w:pPr>
    </w:p>
    <w:p w14:paraId="183CD179" w14:textId="2E53F4AF" w:rsidR="00BA309A" w:rsidRPr="00246B80"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67719D2E" w14:textId="77777777" w:rsidR="003360A9" w:rsidRPr="00D00571" w:rsidRDefault="003360A9"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Contact Details and Timeline</w:t>
      </w:r>
    </w:p>
    <w:p w14:paraId="0CA7EED1" w14:textId="77777777" w:rsidR="00A75C2A" w:rsidRDefault="00A75C2A" w:rsidP="003360A9">
      <w:pPr>
        <w:rPr>
          <w:rFonts w:ascii="Arial" w:hAnsi="Arial" w:cs="Arial"/>
          <w:color w:val="FF0000"/>
          <w:sz w:val="24"/>
          <w:szCs w:val="24"/>
        </w:rPr>
      </w:pPr>
    </w:p>
    <w:p w14:paraId="7F371249" w14:textId="30E2E108" w:rsidR="003360A9" w:rsidRPr="00892513" w:rsidRDefault="0064404B" w:rsidP="00E96126">
      <w:pPr>
        <w:rPr>
          <w:rFonts w:ascii="Arial" w:hAnsi="Arial" w:cs="Arial"/>
          <w:sz w:val="24"/>
          <w:szCs w:val="24"/>
        </w:rPr>
      </w:pPr>
      <w:r w:rsidRPr="0064404B">
        <w:rPr>
          <w:rFonts w:ascii="Arial" w:hAnsi="Arial" w:cs="Arial"/>
          <w:i/>
          <w:iCs/>
          <w:sz w:val="24"/>
          <w:szCs w:val="24"/>
        </w:rPr>
        <w:t>Michael Knight</w:t>
      </w:r>
      <w:r w:rsidR="003360A9" w:rsidRPr="0064404B">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B3192E2" w:rsidR="00A104B8" w:rsidRPr="001A3FFD" w:rsidRDefault="00DD56E2" w:rsidP="00A104B8">
            <w:pPr>
              <w:pStyle w:val="TableText"/>
              <w:rPr>
                <w:rFonts w:ascii="Arial" w:hAnsi="Arial" w:cs="Arial"/>
                <w:color w:val="FFFFFF" w:themeColor="background1"/>
                <w:sz w:val="24"/>
                <w:szCs w:val="24"/>
              </w:rPr>
            </w:pPr>
            <w:r>
              <w:rPr>
                <w:rFonts w:ascii="Arial" w:hAnsi="Arial" w:cs="Arial"/>
                <w:color w:val="FF0000"/>
              </w:rPr>
              <w:t>0</w:t>
            </w:r>
            <w:r w:rsidR="009D1408">
              <w:rPr>
                <w:rFonts w:ascii="Arial" w:hAnsi="Arial" w:cs="Arial"/>
                <w:color w:val="FF0000"/>
              </w:rPr>
              <w:t>2</w:t>
            </w:r>
            <w:r>
              <w:rPr>
                <w:rFonts w:ascii="Arial" w:hAnsi="Arial" w:cs="Arial"/>
                <w:color w:val="FF0000"/>
              </w:rPr>
              <w:t xml:space="preserve"> Aug 2022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82F0E03" w:rsidR="00A104B8" w:rsidRPr="0075528C" w:rsidRDefault="004E2B31" w:rsidP="00A104B8">
            <w:pPr>
              <w:rPr>
                <w:rFonts w:ascii="Arial" w:hAnsi="Arial" w:cs="Arial"/>
              </w:rPr>
            </w:pPr>
            <w:r>
              <w:rPr>
                <w:rFonts w:ascii="Arial" w:hAnsi="Arial" w:cs="Arial"/>
                <w:color w:val="FF0000"/>
              </w:rPr>
              <w:t>0</w:t>
            </w:r>
            <w:r w:rsidR="00914B43">
              <w:rPr>
                <w:rFonts w:ascii="Arial" w:hAnsi="Arial" w:cs="Arial"/>
                <w:color w:val="FF0000"/>
              </w:rPr>
              <w:t>2</w:t>
            </w:r>
            <w:r>
              <w:rPr>
                <w:rFonts w:ascii="Arial" w:hAnsi="Arial" w:cs="Arial"/>
                <w:color w:val="FF0000"/>
              </w:rPr>
              <w:t xml:space="preserve"> </w:t>
            </w:r>
            <w:r w:rsidR="00914B43">
              <w:rPr>
                <w:rFonts w:ascii="Arial" w:hAnsi="Arial" w:cs="Arial"/>
                <w:color w:val="FF0000"/>
              </w:rPr>
              <w:t>Sept</w:t>
            </w:r>
            <w:ins w:id="0" w:author="Michael Knight" w:date="2022-07-28T09:10:00Z">
              <w:r w:rsidR="00914B43">
                <w:rPr>
                  <w:rFonts w:ascii="Arial" w:hAnsi="Arial" w:cs="Arial"/>
                  <w:color w:val="FF0000"/>
                </w:rPr>
                <w:t xml:space="preserve"> </w:t>
              </w:r>
            </w:ins>
            <w:r>
              <w:rPr>
                <w:rFonts w:ascii="Arial" w:hAnsi="Arial" w:cs="Arial"/>
                <w:color w:val="FF0000"/>
              </w:rPr>
              <w:t>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2643F4B" w:rsidR="00A104B8" w:rsidRPr="00847946" w:rsidRDefault="00DD56E2" w:rsidP="00A104B8">
            <w:pPr>
              <w:rPr>
                <w:rFonts w:ascii="Arial" w:hAnsi="Arial" w:cs="Arial"/>
                <w:color w:val="FF0000"/>
              </w:rPr>
            </w:pPr>
            <w:r>
              <w:rPr>
                <w:rFonts w:ascii="Arial" w:hAnsi="Arial" w:cs="Arial"/>
                <w:color w:val="FF0000"/>
              </w:rPr>
              <w:t>09 Sept</w:t>
            </w:r>
            <w:r w:rsidR="004E2B31">
              <w:rPr>
                <w:rFonts w:ascii="Arial" w:hAnsi="Arial" w:cs="Arial"/>
                <w:color w:val="FF0000"/>
              </w:rPr>
              <w:t xml:space="preserve"> 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58F33464" w:rsidR="00A104B8" w:rsidRPr="0075528C" w:rsidRDefault="00DD56E2" w:rsidP="00A104B8">
            <w:pPr>
              <w:rPr>
                <w:rFonts w:ascii="Arial" w:hAnsi="Arial" w:cs="Arial"/>
              </w:rPr>
            </w:pPr>
            <w:r>
              <w:rPr>
                <w:rFonts w:ascii="Arial" w:hAnsi="Arial" w:cs="Arial"/>
                <w:color w:val="FF0000"/>
              </w:rPr>
              <w:t>16 Sept</w:t>
            </w:r>
            <w:r w:rsidR="0043601A">
              <w:rPr>
                <w:rFonts w:ascii="Arial" w:hAnsi="Arial" w:cs="Arial"/>
                <w:color w:val="FF0000"/>
              </w:rPr>
              <w:t xml:space="preserve"> </w:t>
            </w:r>
            <w:r w:rsidR="00AE276C">
              <w:rPr>
                <w:rFonts w:ascii="Arial" w:hAnsi="Arial" w:cs="Arial"/>
                <w:color w:val="FF0000"/>
              </w:rPr>
              <w:t>202</w:t>
            </w:r>
            <w:r w:rsidR="0043601A">
              <w:rPr>
                <w:rFonts w:ascii="Arial" w:hAnsi="Arial" w:cs="Arial"/>
                <w:color w:val="FF0000"/>
              </w:rPr>
              <w:t>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1D86E17" w:rsidR="00A104B8" w:rsidRPr="0075528C" w:rsidRDefault="00DD56E2" w:rsidP="00A104B8">
            <w:pPr>
              <w:rPr>
                <w:rFonts w:ascii="Arial" w:hAnsi="Arial" w:cs="Arial"/>
              </w:rPr>
            </w:pPr>
            <w:r>
              <w:rPr>
                <w:rFonts w:ascii="Arial" w:hAnsi="Arial" w:cs="Arial"/>
                <w:color w:val="FF0000"/>
              </w:rPr>
              <w:t>23 Sept</w:t>
            </w:r>
            <w:r w:rsidR="0043601A">
              <w:rPr>
                <w:rFonts w:ascii="Arial" w:hAnsi="Arial" w:cs="Arial"/>
                <w:color w:val="FF0000"/>
              </w:rPr>
              <w:t xml:space="preserve"> </w:t>
            </w:r>
            <w:r w:rsidR="0064404B">
              <w:rPr>
                <w:rFonts w:ascii="Arial" w:hAnsi="Arial" w:cs="Arial"/>
                <w:color w:val="FF0000"/>
              </w:rPr>
              <w:t>202</w:t>
            </w:r>
            <w:r w:rsidR="0043601A">
              <w:rPr>
                <w:rFonts w:ascii="Arial" w:hAnsi="Arial" w:cs="Arial"/>
                <w:color w:val="FF0000"/>
              </w:rPr>
              <w:t>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976DCE1" w:rsidR="00A104B8" w:rsidRPr="0075528C" w:rsidRDefault="00DD56E2" w:rsidP="00A104B8">
            <w:pPr>
              <w:rPr>
                <w:rFonts w:ascii="Arial" w:hAnsi="Arial" w:cs="Arial"/>
              </w:rPr>
            </w:pPr>
            <w:r>
              <w:rPr>
                <w:rFonts w:ascii="Arial" w:hAnsi="Arial" w:cs="Arial"/>
                <w:color w:val="FF0000"/>
              </w:rPr>
              <w:t>17</w:t>
            </w:r>
            <w:r w:rsidR="00481BED">
              <w:rPr>
                <w:rFonts w:ascii="Arial" w:hAnsi="Arial" w:cs="Arial"/>
                <w:color w:val="FF0000"/>
              </w:rPr>
              <w:t xml:space="preserve"> </w:t>
            </w:r>
            <w:r w:rsidR="00A35CA5">
              <w:rPr>
                <w:rFonts w:ascii="Arial" w:hAnsi="Arial" w:cs="Arial"/>
                <w:color w:val="FF0000"/>
              </w:rPr>
              <w:t>March</w:t>
            </w:r>
            <w:r w:rsidR="0064404B">
              <w:rPr>
                <w:rFonts w:ascii="Arial" w:hAnsi="Arial" w:cs="Arial"/>
                <w:color w:val="FF0000"/>
              </w:rPr>
              <w:t xml:space="preserve"> 202</w:t>
            </w:r>
            <w:r>
              <w:rPr>
                <w:rFonts w:ascii="Arial" w:hAnsi="Arial" w:cs="Arial"/>
                <w:color w:val="FF0000"/>
              </w:rPr>
              <w:t>3</w:t>
            </w:r>
          </w:p>
        </w:tc>
      </w:tr>
    </w:tbl>
    <w:p w14:paraId="5AF0AFB9" w14:textId="77777777" w:rsidR="00BA6BD7" w:rsidRPr="00D00571" w:rsidRDefault="00E33F6C" w:rsidP="00D00571">
      <w:pPr>
        <w:pStyle w:val="Heading4"/>
        <w:jc w:val="both"/>
        <w:rPr>
          <w:rFonts w:asciiTheme="minorHAnsi" w:eastAsia="Times New Roman" w:hAnsiTheme="minorHAnsi" w:cs="Times New Roman"/>
          <w:i w:val="0"/>
          <w:iCs w:val="0"/>
          <w:color w:val="0074A5" w:themeColor="accent6" w:themeShade="BF"/>
          <w:sz w:val="28"/>
          <w:szCs w:val="26"/>
        </w:rPr>
      </w:pPr>
      <w:bookmarkStart w:id="1" w:name="_Toc413143857"/>
      <w:r w:rsidRPr="00D00571">
        <w:rPr>
          <w:rFonts w:asciiTheme="minorHAnsi" w:eastAsia="Times New Roman" w:hAnsiTheme="minorHAnsi" w:cs="Times New Roman"/>
          <w:i w:val="0"/>
          <w:iCs w:val="0"/>
          <w:color w:val="0074A5" w:themeColor="accent6" w:themeShade="BF"/>
          <w:sz w:val="28"/>
          <w:szCs w:val="26"/>
        </w:rPr>
        <w:t>G</w:t>
      </w:r>
      <w:r w:rsidR="00BA6BD7" w:rsidRPr="00D00571">
        <w:rPr>
          <w:rFonts w:asciiTheme="minorHAnsi" w:eastAsia="Times New Roman" w:hAnsiTheme="minorHAnsi" w:cs="Times New Roman"/>
          <w:i w:val="0"/>
          <w:iCs w:val="0"/>
          <w:color w:val="0074A5" w:themeColor="accent6" w:themeShade="BF"/>
          <w:sz w:val="28"/>
          <w:szCs w:val="26"/>
        </w:rPr>
        <w:t>lossary</w:t>
      </w:r>
      <w:bookmarkEnd w:id="1"/>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lastRenderedPageBreak/>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74C904A0" w14:textId="77777777" w:rsidR="000D1FA6"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bookmarkStart w:id="2" w:name="_Toc413143858"/>
      <w:r w:rsidRPr="00D00571">
        <w:rPr>
          <w:rFonts w:asciiTheme="minorHAnsi" w:eastAsia="Times New Roman" w:hAnsiTheme="minorHAnsi" w:cs="Times New Roman"/>
          <w:i w:val="0"/>
          <w:iCs w:val="0"/>
          <w:color w:val="0074A5" w:themeColor="accent6" w:themeShade="BF"/>
          <w:sz w:val="28"/>
          <w:szCs w:val="26"/>
        </w:rPr>
        <w:t>Conditions applying to the R</w:t>
      </w:r>
      <w:r w:rsidR="00DE06B3" w:rsidRPr="00D00571">
        <w:rPr>
          <w:rFonts w:asciiTheme="minorHAnsi" w:eastAsia="Times New Roman" w:hAnsiTheme="minorHAnsi" w:cs="Times New Roman"/>
          <w:i w:val="0"/>
          <w:iCs w:val="0"/>
          <w:color w:val="0074A5" w:themeColor="accent6" w:themeShade="BF"/>
          <w:sz w:val="28"/>
          <w:szCs w:val="26"/>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Cost</w:t>
      </w:r>
      <w:r w:rsidR="00FD5015" w:rsidRPr="00D00571">
        <w:rPr>
          <w:rFonts w:asciiTheme="minorHAnsi" w:eastAsia="Times New Roman" w:hAnsiTheme="minorHAnsi" w:cs="Times New Roman"/>
          <w:i w:val="0"/>
          <w:iCs w:val="0"/>
          <w:color w:val="0074A5" w:themeColor="accent6" w:themeShade="BF"/>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D00571" w:rsidRDefault="00303BFC" w:rsidP="00D00571">
      <w:pPr>
        <w:pStyle w:val="Heading4"/>
        <w:jc w:val="both"/>
        <w:rPr>
          <w:rFonts w:asciiTheme="minorHAnsi" w:eastAsia="Times New Roman" w:hAnsiTheme="minorHAnsi" w:cs="Times New Roman"/>
          <w:i w:val="0"/>
          <w:iCs w:val="0"/>
          <w:color w:val="0074A5" w:themeColor="accent6" w:themeShade="BF"/>
          <w:sz w:val="28"/>
          <w:szCs w:val="26"/>
        </w:rPr>
      </w:pPr>
      <w:r w:rsidRPr="00D00571">
        <w:rPr>
          <w:rFonts w:asciiTheme="minorHAnsi" w:eastAsia="Times New Roman" w:hAnsiTheme="minorHAnsi" w:cs="Times New Roman"/>
          <w:i w:val="0"/>
          <w:iCs w:val="0"/>
          <w:color w:val="0074A5" w:themeColor="accent6" w:themeShade="BF"/>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37C922F1" w:rsidR="00303BFC" w:rsidRPr="007F6038" w:rsidRDefault="00F1539A" w:rsidP="00FF316C">
      <w:pPr>
        <w:jc w:val="both"/>
        <w:rPr>
          <w:rFonts w:ascii="Arial" w:hAnsi="Arial" w:cs="Arial"/>
          <w:sz w:val="24"/>
          <w:szCs w:val="24"/>
        </w:rPr>
      </w:pPr>
      <w:r w:rsidRPr="007F6038">
        <w:rPr>
          <w:rFonts w:ascii="Arial" w:hAnsi="Arial" w:cs="Arial"/>
          <w:sz w:val="24"/>
          <w:szCs w:val="24"/>
        </w:rPr>
        <w:lastRenderedPageBreak/>
        <w:t xml:space="preserve">The terms and conditions </w:t>
      </w:r>
      <w:r w:rsidR="008459D7">
        <w:rPr>
          <w:rFonts w:ascii="Arial" w:hAnsi="Arial" w:cs="Arial"/>
          <w:sz w:val="24"/>
          <w:szCs w:val="24"/>
        </w:rPr>
        <w:t xml:space="preserve">can be found on </w:t>
      </w:r>
      <w:r w:rsidR="008459D7" w:rsidRPr="008459D7">
        <w:rPr>
          <w:rFonts w:ascii="Arial" w:hAnsi="Arial" w:cs="Arial"/>
          <w:sz w:val="24"/>
          <w:szCs w:val="24"/>
        </w:rPr>
        <w:t>www.gov.uk</w:t>
      </w:r>
      <w:r w:rsidR="008459D7">
        <w:rPr>
          <w:rFonts w:ascii="Arial" w:hAnsi="Arial" w:cs="Arial"/>
          <w:sz w:val="24"/>
          <w:szCs w:val="24"/>
        </w:rPr>
        <w:t xml:space="preserve"> </w:t>
      </w:r>
      <w:bookmarkStart w:id="3" w:name="_Hlk69731100"/>
      <w:r w:rsidR="008459D7">
        <w:fldChar w:fldCharType="begin"/>
      </w:r>
      <w:r w:rsidR="008459D7">
        <w:instrText xml:space="preserve"> HYPERLINK "https://www.gov.uk/government/organisations/natural-england/about/procurement" </w:instrText>
      </w:r>
      <w:r w:rsidR="008459D7">
        <w:fldChar w:fldCharType="separate"/>
      </w:r>
      <w:r w:rsidR="008459D7" w:rsidRPr="00A87479">
        <w:rPr>
          <w:rStyle w:val="Hyperlink"/>
          <w:rFonts w:ascii="Arial" w:hAnsi="Arial" w:cs="Arial"/>
          <w:sz w:val="23"/>
          <w:szCs w:val="23"/>
        </w:rPr>
        <w:t>Standard Terms and Conditions</w:t>
      </w:r>
      <w:r w:rsidR="008459D7">
        <w:rPr>
          <w:rStyle w:val="Hyperlink"/>
          <w:rFonts w:ascii="Arial" w:hAnsi="Arial" w:cs="Arial"/>
          <w:sz w:val="23"/>
          <w:szCs w:val="23"/>
        </w:rPr>
        <w:fldChar w:fldCharType="end"/>
      </w:r>
      <w:bookmarkEnd w:id="3"/>
      <w:r w:rsidR="008459D7">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68D1C3CB" w14:textId="77777777" w:rsidR="008459D7" w:rsidRDefault="008459D7">
      <w:pPr>
        <w:rPr>
          <w:rFonts w:ascii="Arial" w:eastAsia="Times New Roman" w:hAnsi="Arial"/>
          <w:b/>
          <w:bCs/>
          <w:sz w:val="28"/>
          <w:szCs w:val="26"/>
        </w:rPr>
      </w:pPr>
      <w:r>
        <w:rPr>
          <w:rFonts w:ascii="Arial" w:eastAsia="Times New Roman" w:hAnsi="Arial"/>
          <w:i/>
          <w:iCs/>
          <w:sz w:val="28"/>
          <w:szCs w:val="26"/>
        </w:rPr>
        <w:br w:type="page"/>
      </w:r>
    </w:p>
    <w:p w14:paraId="443FA343" w14:textId="3A4E4C4C" w:rsidR="000D1FA6" w:rsidRPr="00533F73" w:rsidRDefault="000D1FA6" w:rsidP="00FF316C">
      <w:pPr>
        <w:pStyle w:val="Heading4"/>
        <w:jc w:val="both"/>
        <w:rPr>
          <w:rFonts w:asciiTheme="minorHAnsi" w:eastAsia="Times New Roman" w:hAnsiTheme="minorHAnsi" w:cs="Times New Roman"/>
          <w:i w:val="0"/>
          <w:iCs w:val="0"/>
          <w:color w:val="0074A5" w:themeColor="accent6" w:themeShade="BF"/>
          <w:sz w:val="32"/>
          <w:szCs w:val="32"/>
        </w:rPr>
      </w:pPr>
      <w:r w:rsidRPr="00533F73">
        <w:rPr>
          <w:rFonts w:asciiTheme="minorHAnsi" w:eastAsia="Times New Roman" w:hAnsiTheme="minorHAnsi" w:cs="Times New Roman"/>
          <w:i w:val="0"/>
          <w:iCs w:val="0"/>
          <w:color w:val="0074A5" w:themeColor="accent6" w:themeShade="BF"/>
          <w:sz w:val="32"/>
          <w:szCs w:val="32"/>
        </w:rPr>
        <w:lastRenderedPageBreak/>
        <w:t>Specification</w:t>
      </w:r>
    </w:p>
    <w:p w14:paraId="2074FE04" w14:textId="77777777" w:rsidR="00CE35BE" w:rsidRPr="00CE35BE" w:rsidRDefault="00CE35BE" w:rsidP="00FF316C">
      <w:pPr>
        <w:jc w:val="both"/>
      </w:pPr>
    </w:p>
    <w:p w14:paraId="096663B6" w14:textId="6D474064" w:rsidR="009F37C0" w:rsidRPr="00E10367" w:rsidRDefault="009F37C0" w:rsidP="009F37C0">
      <w:pPr>
        <w:rPr>
          <w:rFonts w:asciiTheme="minorHAnsi" w:eastAsia="Times New Roman" w:hAnsiTheme="minorHAnsi"/>
          <w:b/>
          <w:bCs/>
          <w:i/>
          <w:iCs/>
          <w:sz w:val="28"/>
          <w:szCs w:val="26"/>
        </w:rPr>
      </w:pPr>
      <w:bookmarkStart w:id="4" w:name="_Hlk89347981"/>
      <w:r w:rsidRPr="009F37C0">
        <w:rPr>
          <w:rFonts w:asciiTheme="minorHAnsi" w:eastAsia="Times New Roman" w:hAnsiTheme="minorHAnsi"/>
          <w:b/>
          <w:bCs/>
          <w:i/>
          <w:iCs/>
          <w:sz w:val="28"/>
          <w:szCs w:val="26"/>
        </w:rPr>
        <w:t>Priority Habitat Inventory</w:t>
      </w:r>
      <w:r>
        <w:rPr>
          <w:rFonts w:asciiTheme="minorHAnsi" w:eastAsia="Times New Roman" w:hAnsiTheme="minorHAnsi"/>
          <w:b/>
          <w:bCs/>
          <w:i/>
          <w:iCs/>
          <w:sz w:val="28"/>
          <w:szCs w:val="26"/>
        </w:rPr>
        <w:t xml:space="preserve"> (PHI)</w:t>
      </w:r>
      <w:r w:rsidR="005E3A8C" w:rsidRPr="005E3A8C">
        <w:rPr>
          <w:rFonts w:asciiTheme="minorHAnsi" w:eastAsia="Times New Roman" w:hAnsiTheme="minorHAnsi"/>
          <w:b/>
          <w:bCs/>
          <w:i/>
          <w:iCs/>
          <w:sz w:val="28"/>
          <w:szCs w:val="26"/>
        </w:rPr>
        <w:t xml:space="preserve"> </w:t>
      </w:r>
      <w:r w:rsidR="0043601A">
        <w:rPr>
          <w:rFonts w:asciiTheme="minorHAnsi" w:eastAsia="Times New Roman" w:hAnsiTheme="minorHAnsi"/>
          <w:b/>
          <w:bCs/>
          <w:i/>
          <w:iCs/>
          <w:sz w:val="28"/>
          <w:szCs w:val="26"/>
        </w:rPr>
        <w:t>Spatial Data Management</w:t>
      </w:r>
    </w:p>
    <w:bookmarkEnd w:id="4"/>
    <w:p w14:paraId="48DC90AF" w14:textId="7759D900" w:rsidR="003C72C7" w:rsidRDefault="00004AB2" w:rsidP="007C2EA8">
      <w:pPr>
        <w:spacing w:after="160" w:line="259" w:lineRule="auto"/>
        <w:rPr>
          <w:rFonts w:asciiTheme="minorHAnsi" w:eastAsia="Times New Roman" w:hAnsiTheme="minorHAnsi"/>
          <w:b/>
          <w:bCs/>
          <w:color w:val="0074A5" w:themeColor="accent6" w:themeShade="BF"/>
          <w:sz w:val="28"/>
          <w:szCs w:val="26"/>
        </w:rPr>
      </w:pPr>
      <w:r>
        <w:rPr>
          <w:rFonts w:asciiTheme="minorHAnsi" w:eastAsia="Times New Roman" w:hAnsiTheme="minorHAnsi"/>
          <w:b/>
          <w:bCs/>
          <w:i/>
          <w:iCs/>
          <w:sz w:val="24"/>
          <w:szCs w:val="24"/>
        </w:rPr>
        <w:t>(</w:t>
      </w:r>
      <w:r w:rsidRPr="00E10367">
        <w:rPr>
          <w:rFonts w:asciiTheme="minorHAnsi" w:eastAsia="Times New Roman" w:hAnsiTheme="minorHAnsi"/>
          <w:b/>
          <w:bCs/>
          <w:i/>
          <w:iCs/>
          <w:sz w:val="24"/>
          <w:szCs w:val="24"/>
        </w:rPr>
        <w:t>Natural Capital and Ecosystem Assessment (NCEA):</w:t>
      </w:r>
      <w:r w:rsidR="009F37C0">
        <w:rPr>
          <w:rFonts w:asciiTheme="minorHAnsi" w:eastAsia="Times New Roman" w:hAnsiTheme="minorHAnsi"/>
          <w:b/>
          <w:bCs/>
          <w:i/>
          <w:iCs/>
          <w:sz w:val="24"/>
          <w:szCs w:val="24"/>
        </w:rPr>
        <w:t xml:space="preserve"> </w:t>
      </w:r>
      <w:r w:rsidRPr="00E10367">
        <w:rPr>
          <w:rFonts w:asciiTheme="minorHAnsi" w:eastAsia="Times New Roman" w:hAnsiTheme="minorHAnsi"/>
          <w:b/>
          <w:bCs/>
          <w:i/>
          <w:iCs/>
          <w:sz w:val="24"/>
          <w:szCs w:val="24"/>
        </w:rPr>
        <w:t>Project 1.3 Priority Habitat Inventory</w:t>
      </w:r>
      <w:r>
        <w:rPr>
          <w:rFonts w:asciiTheme="minorHAnsi" w:eastAsia="Times New Roman" w:hAnsiTheme="minorHAnsi"/>
          <w:b/>
          <w:bCs/>
          <w:i/>
          <w:iCs/>
          <w:sz w:val="24"/>
          <w:szCs w:val="24"/>
        </w:rPr>
        <w:t>)</w:t>
      </w:r>
    </w:p>
    <w:p w14:paraId="6835D6FA" w14:textId="378D755F" w:rsidR="007C2EA8" w:rsidRPr="00D00571" w:rsidRDefault="007C2EA8" w:rsidP="00533F73">
      <w:pPr>
        <w:spacing w:after="120" w:line="259" w:lineRule="auto"/>
        <w:rPr>
          <w:rFonts w:asciiTheme="minorHAnsi" w:eastAsia="Times New Roman" w:hAnsiTheme="minorHAnsi"/>
          <w:b/>
          <w:bCs/>
          <w:color w:val="0074A5" w:themeColor="accent6" w:themeShade="BF"/>
          <w:sz w:val="28"/>
          <w:szCs w:val="26"/>
        </w:rPr>
      </w:pPr>
      <w:r w:rsidRPr="00D00571">
        <w:rPr>
          <w:rFonts w:asciiTheme="minorHAnsi" w:eastAsia="Times New Roman" w:hAnsiTheme="minorHAnsi"/>
          <w:b/>
          <w:bCs/>
          <w:color w:val="0074A5" w:themeColor="accent6" w:themeShade="BF"/>
          <w:sz w:val="28"/>
          <w:szCs w:val="26"/>
        </w:rPr>
        <w:t>Project background</w:t>
      </w:r>
    </w:p>
    <w:p w14:paraId="02BC2CE3" w14:textId="77777777" w:rsidR="00327F32" w:rsidRPr="00261390" w:rsidRDefault="00327F32" w:rsidP="00533F73">
      <w:pPr>
        <w:spacing w:after="120" w:line="259" w:lineRule="auto"/>
        <w:rPr>
          <w:rFonts w:ascii="Arial" w:hAnsi="Arial" w:cs="Arial"/>
          <w:sz w:val="24"/>
          <w:szCs w:val="24"/>
        </w:rPr>
      </w:pPr>
      <w:r w:rsidRPr="00261390">
        <w:rPr>
          <w:rFonts w:ascii="Arial" w:hAnsi="Arial" w:cs="Arial"/>
          <w:b/>
          <w:bCs/>
          <w:sz w:val="24"/>
          <w:szCs w:val="24"/>
        </w:rPr>
        <w:t>The NCEA (Natural Capital &amp; Ecosystem Assessment) Programme</w:t>
      </w:r>
      <w:r w:rsidRPr="00261390">
        <w:rPr>
          <w:rFonts w:ascii="Arial" w:hAnsi="Arial" w:cs="Arial"/>
          <w:sz w:val="24"/>
          <w:szCs w:val="24"/>
        </w:rPr>
        <w:t> </w:t>
      </w:r>
    </w:p>
    <w:p w14:paraId="09A4DC6E" w14:textId="78621998" w:rsidR="00327F32" w:rsidRPr="00261390" w:rsidRDefault="00327F32" w:rsidP="00327F32">
      <w:pPr>
        <w:spacing w:after="160" w:line="259" w:lineRule="auto"/>
        <w:rPr>
          <w:rFonts w:ascii="Arial" w:hAnsi="Arial" w:cs="Arial"/>
          <w:sz w:val="24"/>
          <w:szCs w:val="24"/>
        </w:rPr>
      </w:pPr>
      <w:r w:rsidRPr="00261390">
        <w:rPr>
          <w:rFonts w:ascii="Arial" w:hAnsi="Arial" w:cs="Arial"/>
          <w:sz w:val="24"/>
          <w:szCs w:val="24"/>
        </w:rPr>
        <w:t>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w:t>
      </w:r>
    </w:p>
    <w:p w14:paraId="37DEBA3B" w14:textId="5FE18464" w:rsidR="00327F32" w:rsidRPr="00261390" w:rsidRDefault="00327F32" w:rsidP="00327F32">
      <w:pPr>
        <w:spacing w:after="160" w:line="259" w:lineRule="auto"/>
        <w:rPr>
          <w:rFonts w:ascii="Arial" w:hAnsi="Arial" w:cs="Arial"/>
          <w:sz w:val="24"/>
          <w:szCs w:val="24"/>
        </w:rPr>
      </w:pPr>
      <w:r w:rsidRPr="00261390">
        <w:rPr>
          <w:rFonts w:ascii="Arial" w:hAnsi="Arial" w:cs="Arial"/>
          <w:sz w:val="24"/>
          <w:szCs w:val="24"/>
        </w:rPr>
        <w:t>Achieving these goals is underpinned by the provision of systematic and robust evidence. For the first-time, Defra are developing a programme to deliver up-to-date, UK-wide environmental data to allow for agile policy making grounded in the best available evidence – to truly understand where we are and where we need to get to.     </w:t>
      </w:r>
    </w:p>
    <w:p w14:paraId="5AF00F9D" w14:textId="0F1E4C1A" w:rsidR="00327F32" w:rsidRPr="00327F32" w:rsidRDefault="00327F32" w:rsidP="00327F32">
      <w:pPr>
        <w:spacing w:after="160" w:line="259" w:lineRule="auto"/>
        <w:rPr>
          <w:rFonts w:ascii="Arial" w:hAnsi="Arial" w:cs="Arial"/>
          <w:sz w:val="24"/>
          <w:szCs w:val="24"/>
        </w:rPr>
      </w:pPr>
      <w:r w:rsidRPr="001966C1">
        <w:rPr>
          <w:rFonts w:ascii="Arial" w:hAnsi="Arial" w:cs="Arial"/>
          <w:sz w:val="24"/>
          <w:szCs w:val="24"/>
        </w:rPr>
        <w:t>NCEA is a transformative programme to understand the extent, condition and change over time of environmental assets across England's land and water environments</w:t>
      </w:r>
      <w:r w:rsidRPr="00327F32">
        <w:rPr>
          <w:rFonts w:ascii="Arial" w:hAnsi="Arial" w:cs="Arial"/>
          <w:sz w:val="24"/>
          <w:szCs w:val="24"/>
        </w:rPr>
        <w:t>, supporting the government’s ambition to improve the environment within a generation.    </w:t>
      </w:r>
    </w:p>
    <w:p w14:paraId="43F69A45" w14:textId="4C97AE21" w:rsidR="007A6914" w:rsidRDefault="007A6914" w:rsidP="00731821">
      <w:pPr>
        <w:shd w:val="clear" w:color="auto" w:fill="FFFFFF"/>
        <w:rPr>
          <w:rFonts w:ascii="Arial" w:eastAsia="Times New Roman" w:hAnsi="Arial" w:cs="Arial"/>
          <w:color w:val="222222"/>
          <w:sz w:val="24"/>
          <w:szCs w:val="24"/>
          <w:lang w:eastAsia="en-GB"/>
        </w:rPr>
      </w:pPr>
    </w:p>
    <w:p w14:paraId="720011A2" w14:textId="6924AC8F" w:rsidR="007A6914" w:rsidRPr="007A6914" w:rsidRDefault="007A6914" w:rsidP="00533F73">
      <w:pPr>
        <w:spacing w:after="120" w:line="259" w:lineRule="auto"/>
        <w:rPr>
          <w:rFonts w:ascii="Arial" w:hAnsi="Arial" w:cs="Arial"/>
          <w:b/>
          <w:bCs/>
          <w:sz w:val="24"/>
          <w:szCs w:val="24"/>
        </w:rPr>
      </w:pPr>
      <w:r>
        <w:rPr>
          <w:rFonts w:ascii="Arial" w:hAnsi="Arial" w:cs="Arial"/>
          <w:b/>
          <w:bCs/>
          <w:sz w:val="24"/>
          <w:szCs w:val="24"/>
        </w:rPr>
        <w:t xml:space="preserve">The </w:t>
      </w:r>
      <w:r w:rsidRPr="007A6914">
        <w:rPr>
          <w:rFonts w:ascii="Arial" w:hAnsi="Arial" w:cs="Arial"/>
          <w:b/>
          <w:bCs/>
          <w:sz w:val="24"/>
          <w:szCs w:val="24"/>
        </w:rPr>
        <w:t>Priority Habitat Inventory</w:t>
      </w:r>
    </w:p>
    <w:p w14:paraId="315952F9" w14:textId="1EA19664" w:rsidR="007A6914" w:rsidRPr="007A6914" w:rsidRDefault="007A6914" w:rsidP="007A6914">
      <w:pPr>
        <w:spacing w:after="160" w:line="259" w:lineRule="auto"/>
        <w:rPr>
          <w:rFonts w:ascii="Arial" w:hAnsi="Arial" w:cs="Arial"/>
          <w:i/>
          <w:iCs/>
          <w:sz w:val="24"/>
          <w:szCs w:val="24"/>
        </w:rPr>
      </w:pPr>
      <w:r w:rsidRPr="007A6914">
        <w:rPr>
          <w:rFonts w:ascii="Arial" w:hAnsi="Arial" w:cs="Arial"/>
          <w:sz w:val="24"/>
          <w:szCs w:val="24"/>
        </w:rPr>
        <w:t xml:space="preserve">Natural England’s Priority Habitats’ Inventory (PHI) is a spatial dataset that describes the geographic extent and location of priority habitats in England.  The PHI has been developed to replace twenty-four separate Biodiversity Action Plan (BAP) priority habitat inventories. </w:t>
      </w:r>
      <w:r>
        <w:rPr>
          <w:rFonts w:ascii="Arial" w:hAnsi="Arial" w:cs="Arial"/>
          <w:sz w:val="24"/>
          <w:szCs w:val="24"/>
        </w:rPr>
        <w:t>For further information see</w:t>
      </w:r>
      <w:r w:rsidR="002C5C12">
        <w:rPr>
          <w:rFonts w:ascii="Arial" w:hAnsi="Arial" w:cs="Arial"/>
          <w:sz w:val="24"/>
          <w:szCs w:val="24"/>
        </w:rPr>
        <w:t xml:space="preserve"> </w:t>
      </w:r>
      <w:r>
        <w:rPr>
          <w:rFonts w:ascii="Arial" w:hAnsi="Arial" w:cs="Arial"/>
          <w:sz w:val="24"/>
          <w:szCs w:val="24"/>
        </w:rPr>
        <w:t xml:space="preserve">- </w:t>
      </w:r>
      <w:r w:rsidRPr="007A6914">
        <w:rPr>
          <w:rFonts w:ascii="Arial" w:hAnsi="Arial" w:cs="Arial"/>
          <w:i/>
          <w:iCs/>
          <w:sz w:val="24"/>
          <w:szCs w:val="24"/>
        </w:rPr>
        <w:t>User Guide for Natural England’s Priority Habitats’ Inventory version 2.1</w:t>
      </w:r>
      <w:r w:rsidR="002C5C12">
        <w:rPr>
          <w:rFonts w:ascii="Arial" w:hAnsi="Arial" w:cs="Arial"/>
          <w:i/>
          <w:iCs/>
          <w:sz w:val="24"/>
          <w:szCs w:val="24"/>
        </w:rPr>
        <w:t xml:space="preserve"> </w:t>
      </w:r>
      <w:r w:rsidR="002C5C12" w:rsidRPr="002C5C12">
        <w:rPr>
          <w:rFonts w:ascii="Arial" w:hAnsi="Arial" w:cs="Arial"/>
          <w:sz w:val="24"/>
          <w:szCs w:val="24"/>
        </w:rPr>
        <w:t>(annex 1).</w:t>
      </w:r>
    </w:p>
    <w:p w14:paraId="2D29A2DA" w14:textId="77777777" w:rsidR="007A6914" w:rsidRDefault="007A6914" w:rsidP="00731821">
      <w:pPr>
        <w:shd w:val="clear" w:color="auto" w:fill="FFFFFF"/>
        <w:rPr>
          <w:rFonts w:ascii="Arial" w:eastAsia="Times New Roman" w:hAnsi="Arial" w:cs="Arial"/>
          <w:color w:val="222222"/>
          <w:sz w:val="24"/>
          <w:szCs w:val="24"/>
          <w:lang w:eastAsia="en-GB"/>
        </w:rPr>
      </w:pPr>
    </w:p>
    <w:p w14:paraId="3DEF3FE4" w14:textId="2F320654" w:rsidR="00731821" w:rsidRPr="00004AB2" w:rsidRDefault="00731821" w:rsidP="00731821">
      <w:pPr>
        <w:shd w:val="clear" w:color="auto" w:fill="FFFFFF"/>
        <w:rPr>
          <w:rFonts w:ascii="Arial" w:eastAsia="Times New Roman" w:hAnsi="Arial" w:cs="Arial"/>
          <w:color w:val="222222"/>
          <w:lang w:eastAsia="en-GB"/>
        </w:rPr>
      </w:pPr>
      <w:r w:rsidRPr="007A6914">
        <w:rPr>
          <w:rFonts w:ascii="Arial" w:eastAsia="Times New Roman" w:hAnsi="Arial" w:cs="Arial"/>
          <w:b/>
          <w:bCs/>
          <w:color w:val="222222"/>
          <w:sz w:val="24"/>
          <w:szCs w:val="24"/>
          <w:lang w:eastAsia="en-GB"/>
        </w:rPr>
        <w:t xml:space="preserve">The Priority Habitat Inventory (PHI) </w:t>
      </w:r>
      <w:r w:rsidR="002A39FC" w:rsidRPr="007A6914">
        <w:rPr>
          <w:rFonts w:ascii="Arial" w:eastAsia="Times New Roman" w:hAnsi="Arial" w:cs="Arial"/>
          <w:b/>
          <w:bCs/>
          <w:color w:val="222222"/>
          <w:sz w:val="24"/>
          <w:szCs w:val="24"/>
          <w:lang w:eastAsia="en-GB"/>
        </w:rPr>
        <w:t>I</w:t>
      </w:r>
      <w:r w:rsidRPr="007A6914">
        <w:rPr>
          <w:rFonts w:ascii="Arial" w:eastAsia="Times New Roman" w:hAnsi="Arial" w:cs="Arial"/>
          <w:b/>
          <w:bCs/>
          <w:color w:val="222222"/>
          <w:sz w:val="24"/>
          <w:szCs w:val="24"/>
          <w:lang w:eastAsia="en-GB"/>
        </w:rPr>
        <w:t xml:space="preserve">mprovement </w:t>
      </w:r>
      <w:r w:rsidR="002A39FC" w:rsidRPr="007A6914">
        <w:rPr>
          <w:rFonts w:ascii="Arial" w:eastAsia="Times New Roman" w:hAnsi="Arial" w:cs="Arial"/>
          <w:b/>
          <w:bCs/>
          <w:color w:val="222222"/>
          <w:sz w:val="24"/>
          <w:szCs w:val="24"/>
          <w:lang w:eastAsia="en-GB"/>
        </w:rPr>
        <w:t>P</w:t>
      </w:r>
      <w:r w:rsidRPr="007A6914">
        <w:rPr>
          <w:rFonts w:ascii="Arial" w:eastAsia="Times New Roman" w:hAnsi="Arial" w:cs="Arial"/>
          <w:b/>
          <w:bCs/>
          <w:color w:val="222222"/>
          <w:sz w:val="24"/>
          <w:szCs w:val="24"/>
          <w:lang w:eastAsia="en-GB"/>
        </w:rPr>
        <w:t>roject</w:t>
      </w:r>
      <w:r w:rsidRPr="00004AB2">
        <w:rPr>
          <w:rFonts w:ascii="Arial" w:eastAsia="Times New Roman" w:hAnsi="Arial" w:cs="Arial"/>
          <w:color w:val="222222"/>
          <w:sz w:val="24"/>
          <w:szCs w:val="24"/>
          <w:lang w:eastAsia="en-GB"/>
        </w:rPr>
        <w:t xml:space="preserve"> aims to develop the existing PHI product to enable short-term and long-term improvements to our habitat data.  The work proposed will support improvements to the currency and quality of data and the frequency with which it is updated. The short-term priority will be to develop an improved, streamlined process to create updates to the current PHI during 2021/22 and to contribute to the National Habitat Map to be provided to Responsible Authorities under Clause 100 of the Environment Bill.  </w:t>
      </w:r>
    </w:p>
    <w:p w14:paraId="5C44A873" w14:textId="77777777" w:rsidR="00731821" w:rsidRPr="00004AB2" w:rsidRDefault="00731821" w:rsidP="00731821">
      <w:pPr>
        <w:shd w:val="clear" w:color="auto" w:fill="FFFFFF"/>
        <w:rPr>
          <w:rFonts w:ascii="Arial" w:eastAsia="Times New Roman" w:hAnsi="Arial" w:cs="Arial"/>
          <w:color w:val="222222"/>
          <w:sz w:val="24"/>
          <w:szCs w:val="24"/>
          <w:lang w:eastAsia="en-GB"/>
        </w:rPr>
      </w:pPr>
    </w:p>
    <w:p w14:paraId="1E72E319" w14:textId="650FEDD8" w:rsidR="00731821" w:rsidRPr="00004AB2" w:rsidRDefault="00731821" w:rsidP="00731821">
      <w:pPr>
        <w:shd w:val="clear" w:color="auto" w:fill="FFFFFF"/>
        <w:rPr>
          <w:rFonts w:ascii="Arial" w:eastAsia="Times New Roman" w:hAnsi="Arial" w:cs="Arial"/>
          <w:color w:val="222222"/>
          <w:sz w:val="24"/>
          <w:szCs w:val="24"/>
          <w:lang w:eastAsia="en-GB"/>
        </w:rPr>
      </w:pPr>
      <w:r w:rsidRPr="00004AB2">
        <w:rPr>
          <w:rFonts w:ascii="Arial" w:eastAsia="Times New Roman" w:hAnsi="Arial" w:cs="Arial"/>
          <w:color w:val="222222"/>
          <w:sz w:val="24"/>
          <w:szCs w:val="24"/>
          <w:lang w:eastAsia="en-GB"/>
        </w:rPr>
        <w:t>A recent review of the PHI concluded that although the current PHI product was ground-breaking in its time</w:t>
      </w:r>
      <w:r w:rsidR="00216D07">
        <w:rPr>
          <w:rFonts w:ascii="Arial" w:eastAsia="Times New Roman" w:hAnsi="Arial" w:cs="Arial"/>
          <w:color w:val="222222"/>
          <w:sz w:val="24"/>
          <w:szCs w:val="24"/>
          <w:lang w:eastAsia="en-GB"/>
        </w:rPr>
        <w:t>,</w:t>
      </w:r>
      <w:r w:rsidRPr="00004AB2">
        <w:rPr>
          <w:rFonts w:ascii="Arial" w:eastAsia="Times New Roman" w:hAnsi="Arial" w:cs="Arial"/>
          <w:color w:val="222222"/>
          <w:sz w:val="24"/>
          <w:szCs w:val="24"/>
          <w:lang w:eastAsia="en-GB"/>
        </w:rPr>
        <w:t xml:space="preserve"> the platforms and processes that are used to manage and update the dataset are no longer fit for purpose. </w:t>
      </w:r>
    </w:p>
    <w:p w14:paraId="49F55A79" w14:textId="77777777" w:rsidR="00731821" w:rsidRPr="00004AB2" w:rsidRDefault="00731821" w:rsidP="00731821">
      <w:pPr>
        <w:shd w:val="clear" w:color="auto" w:fill="FFFFFF"/>
        <w:rPr>
          <w:rFonts w:ascii="Arial" w:eastAsia="Times New Roman" w:hAnsi="Arial" w:cs="Arial"/>
          <w:color w:val="222222"/>
          <w:lang w:eastAsia="en-GB"/>
        </w:rPr>
      </w:pPr>
    </w:p>
    <w:p w14:paraId="387F04AF" w14:textId="77777777" w:rsidR="00731821" w:rsidRPr="00004AB2" w:rsidRDefault="00731821" w:rsidP="00731821">
      <w:pPr>
        <w:shd w:val="clear" w:color="auto" w:fill="FFFFFF"/>
        <w:rPr>
          <w:rFonts w:ascii="Arial" w:eastAsia="Times New Roman" w:hAnsi="Arial" w:cs="Arial"/>
          <w:color w:val="222222"/>
          <w:lang w:eastAsia="en-GB"/>
        </w:rPr>
      </w:pPr>
      <w:r w:rsidRPr="00004AB2">
        <w:rPr>
          <w:rFonts w:ascii="Arial" w:eastAsia="Times New Roman" w:hAnsi="Arial" w:cs="Arial"/>
          <w:color w:val="222222"/>
          <w:sz w:val="24"/>
          <w:szCs w:val="24"/>
          <w:lang w:eastAsia="en-GB"/>
        </w:rPr>
        <w:t>This project has two key aims: </w:t>
      </w:r>
    </w:p>
    <w:p w14:paraId="7BE375CD" w14:textId="4901CAF1" w:rsidR="00731821" w:rsidRPr="00004AB2" w:rsidRDefault="00731821" w:rsidP="0067487E">
      <w:pPr>
        <w:numPr>
          <w:ilvl w:val="0"/>
          <w:numId w:val="42"/>
        </w:numPr>
        <w:shd w:val="clear" w:color="auto" w:fill="FFFFFF"/>
        <w:tabs>
          <w:tab w:val="clear" w:pos="720"/>
          <w:tab w:val="num" w:pos="135"/>
        </w:tabs>
        <w:spacing w:before="100" w:beforeAutospacing="1" w:after="100" w:afterAutospacing="1"/>
        <w:ind w:left="360"/>
        <w:rPr>
          <w:rFonts w:ascii="Arial" w:eastAsia="Times New Roman" w:hAnsi="Arial" w:cs="Arial"/>
          <w:color w:val="222222"/>
          <w:sz w:val="24"/>
          <w:szCs w:val="24"/>
          <w:lang w:eastAsia="en-GB"/>
        </w:rPr>
      </w:pPr>
      <w:r w:rsidRPr="00004AB2">
        <w:rPr>
          <w:rFonts w:ascii="Arial" w:eastAsia="Times New Roman" w:hAnsi="Arial" w:cs="Arial"/>
          <w:color w:val="222222"/>
          <w:sz w:val="24"/>
          <w:szCs w:val="24"/>
          <w:lang w:eastAsia="en-GB"/>
        </w:rPr>
        <w:t xml:space="preserve">To enhance the PHI’s data coverage and quality by ensuring new and updated habitat data can be added more regularly and with greater efficiency.  This will involve the </w:t>
      </w:r>
      <w:bookmarkStart w:id="5" w:name="_Hlk77925042"/>
      <w:r w:rsidRPr="00004AB2">
        <w:rPr>
          <w:rFonts w:ascii="Arial" w:eastAsia="Times New Roman" w:hAnsi="Arial" w:cs="Arial"/>
          <w:color w:val="222222"/>
          <w:sz w:val="24"/>
          <w:szCs w:val="24"/>
          <w:lang w:eastAsia="en-GB"/>
        </w:rPr>
        <w:t>development of a streamlined updating process to enable regular updates</w:t>
      </w:r>
      <w:bookmarkEnd w:id="5"/>
      <w:r w:rsidRPr="00004AB2">
        <w:rPr>
          <w:rFonts w:ascii="Arial" w:eastAsia="Times New Roman" w:hAnsi="Arial" w:cs="Arial"/>
          <w:color w:val="222222"/>
          <w:sz w:val="24"/>
          <w:szCs w:val="24"/>
          <w:lang w:eastAsia="en-GB"/>
        </w:rPr>
        <w:t>. </w:t>
      </w:r>
    </w:p>
    <w:p w14:paraId="602B3D92" w14:textId="4E66A073" w:rsidR="00731821" w:rsidRPr="00004AB2" w:rsidRDefault="00731821" w:rsidP="0067487E">
      <w:pPr>
        <w:numPr>
          <w:ilvl w:val="0"/>
          <w:numId w:val="43"/>
        </w:numPr>
        <w:shd w:val="clear" w:color="auto" w:fill="FFFFFF"/>
        <w:tabs>
          <w:tab w:val="clear" w:pos="720"/>
          <w:tab w:val="num" w:pos="495"/>
        </w:tabs>
        <w:spacing w:before="100" w:beforeAutospacing="1" w:after="100" w:afterAutospacing="1"/>
        <w:ind w:left="360"/>
        <w:rPr>
          <w:rFonts w:ascii="Arial" w:eastAsia="Times New Roman" w:hAnsi="Arial" w:cs="Arial"/>
          <w:color w:val="222222"/>
          <w:sz w:val="24"/>
          <w:szCs w:val="24"/>
          <w:lang w:eastAsia="en-GB"/>
        </w:rPr>
      </w:pPr>
      <w:r w:rsidRPr="00004AB2">
        <w:rPr>
          <w:rFonts w:ascii="Arial" w:eastAsia="Times New Roman" w:hAnsi="Arial" w:cs="Arial"/>
          <w:color w:val="222222"/>
          <w:sz w:val="24"/>
          <w:szCs w:val="24"/>
          <w:lang w:eastAsia="en-GB"/>
        </w:rPr>
        <w:lastRenderedPageBreak/>
        <w:t>To explore opportunities to put the management of the data on a more sustainable footing.  This will involve reviewing (</w:t>
      </w:r>
      <w:proofErr w:type="spellStart"/>
      <w:r w:rsidRPr="00004AB2">
        <w:rPr>
          <w:rFonts w:ascii="Arial" w:eastAsia="Times New Roman" w:hAnsi="Arial" w:cs="Arial"/>
          <w:color w:val="222222"/>
          <w:sz w:val="24"/>
          <w:szCs w:val="24"/>
          <w:lang w:eastAsia="en-GB"/>
        </w:rPr>
        <w:t>i</w:t>
      </w:r>
      <w:proofErr w:type="spellEnd"/>
      <w:r w:rsidRPr="00004AB2">
        <w:rPr>
          <w:rFonts w:ascii="Arial" w:eastAsia="Times New Roman" w:hAnsi="Arial" w:cs="Arial"/>
          <w:color w:val="222222"/>
          <w:sz w:val="24"/>
          <w:szCs w:val="24"/>
          <w:lang w:eastAsia="en-GB"/>
        </w:rPr>
        <w:t>) current approaches to data handling and management (ii) exploring o</w:t>
      </w:r>
      <w:r w:rsidR="00D458FC">
        <w:rPr>
          <w:rFonts w:ascii="Arial" w:eastAsia="Times New Roman" w:hAnsi="Arial" w:cs="Arial"/>
          <w:color w:val="222222"/>
          <w:sz w:val="24"/>
          <w:szCs w:val="24"/>
          <w:lang w:eastAsia="en-GB"/>
        </w:rPr>
        <w:t>ptions for use of spatial database functionality to manage the data in different spatial frameworks</w:t>
      </w:r>
      <w:r w:rsidRPr="00004AB2">
        <w:rPr>
          <w:rFonts w:ascii="Arial" w:eastAsia="Times New Roman" w:hAnsi="Arial" w:cs="Arial"/>
          <w:color w:val="222222"/>
          <w:sz w:val="24"/>
          <w:szCs w:val="24"/>
          <w:lang w:eastAsia="en-GB"/>
        </w:rPr>
        <w:t xml:space="preserve"> (iii) defining key use cases. (iv) Exploring options for integration with other datasets including</w:t>
      </w:r>
      <w:r w:rsidR="00BB6311">
        <w:rPr>
          <w:rFonts w:ascii="Arial" w:eastAsia="Times New Roman" w:hAnsi="Arial" w:cs="Arial"/>
          <w:color w:val="222222"/>
          <w:sz w:val="24"/>
          <w:szCs w:val="24"/>
          <w:lang w:eastAsia="en-GB"/>
        </w:rPr>
        <w:t>:</w:t>
      </w:r>
      <w:r w:rsidR="00D42660">
        <w:rPr>
          <w:rFonts w:ascii="Arial" w:eastAsia="Times New Roman" w:hAnsi="Arial" w:cs="Arial"/>
          <w:color w:val="222222"/>
          <w:sz w:val="24"/>
          <w:szCs w:val="24"/>
          <w:lang w:eastAsia="en-GB"/>
        </w:rPr>
        <w:t xml:space="preserve"> </w:t>
      </w:r>
      <w:proofErr w:type="spellStart"/>
      <w:r w:rsidR="00AA4144">
        <w:rPr>
          <w:rFonts w:ascii="Arial" w:eastAsia="Times New Roman" w:hAnsi="Arial" w:cs="Arial"/>
          <w:color w:val="222222"/>
          <w:sz w:val="24"/>
          <w:szCs w:val="24"/>
          <w:lang w:eastAsia="en-GB"/>
        </w:rPr>
        <w:t>a</w:t>
      </w:r>
      <w:r w:rsidR="00DD56E2">
        <w:rPr>
          <w:rFonts w:ascii="Arial" w:eastAsia="Times New Roman" w:hAnsi="Arial" w:cs="Arial"/>
          <w:color w:val="222222"/>
          <w:sz w:val="24"/>
          <w:szCs w:val="24"/>
          <w:lang w:eastAsia="en-GB"/>
        </w:rPr>
        <w:t>gri</w:t>
      </w:r>
      <w:proofErr w:type="spellEnd"/>
      <w:r w:rsidR="00DD56E2">
        <w:rPr>
          <w:rFonts w:ascii="Arial" w:eastAsia="Times New Roman" w:hAnsi="Arial" w:cs="Arial"/>
          <w:color w:val="222222"/>
          <w:sz w:val="24"/>
          <w:szCs w:val="24"/>
          <w:lang w:eastAsia="en-GB"/>
        </w:rPr>
        <w:t>-</w:t>
      </w:r>
      <w:r w:rsidR="00AA4144">
        <w:rPr>
          <w:rFonts w:ascii="Arial" w:eastAsia="Times New Roman" w:hAnsi="Arial" w:cs="Arial"/>
          <w:color w:val="222222"/>
          <w:sz w:val="24"/>
          <w:szCs w:val="24"/>
          <w:lang w:eastAsia="en-GB"/>
        </w:rPr>
        <w:t>e</w:t>
      </w:r>
      <w:r w:rsidR="00DD56E2">
        <w:rPr>
          <w:rFonts w:ascii="Arial" w:eastAsia="Times New Roman" w:hAnsi="Arial" w:cs="Arial"/>
          <w:color w:val="222222"/>
          <w:sz w:val="24"/>
          <w:szCs w:val="24"/>
          <w:lang w:eastAsia="en-GB"/>
        </w:rPr>
        <w:t xml:space="preserve">nvironment </w:t>
      </w:r>
      <w:r w:rsidR="00AA4144">
        <w:rPr>
          <w:rFonts w:ascii="Arial" w:eastAsia="Times New Roman" w:hAnsi="Arial" w:cs="Arial"/>
          <w:color w:val="222222"/>
          <w:sz w:val="24"/>
          <w:szCs w:val="24"/>
          <w:lang w:eastAsia="en-GB"/>
        </w:rPr>
        <w:t xml:space="preserve">options for habitat, creation restoration and management, </w:t>
      </w:r>
      <w:r w:rsidRPr="00004AB2">
        <w:rPr>
          <w:rFonts w:ascii="Arial" w:eastAsia="Times New Roman" w:hAnsi="Arial" w:cs="Arial"/>
          <w:color w:val="222222"/>
          <w:sz w:val="24"/>
          <w:szCs w:val="24"/>
          <w:lang w:eastAsia="en-GB"/>
        </w:rPr>
        <w:t>Living England</w:t>
      </w:r>
      <w:r w:rsidR="00D42660">
        <w:rPr>
          <w:rFonts w:ascii="Arial" w:eastAsia="Times New Roman" w:hAnsi="Arial" w:cs="Arial"/>
          <w:color w:val="222222"/>
          <w:sz w:val="24"/>
          <w:szCs w:val="24"/>
          <w:lang w:eastAsia="en-GB"/>
        </w:rPr>
        <w:t xml:space="preserve"> </w:t>
      </w:r>
      <w:r w:rsidR="00BB6311">
        <w:rPr>
          <w:rFonts w:ascii="Arial" w:eastAsia="Times New Roman" w:hAnsi="Arial" w:cs="Arial"/>
          <w:color w:val="222222"/>
          <w:sz w:val="24"/>
          <w:szCs w:val="24"/>
          <w:lang w:eastAsia="en-GB"/>
        </w:rPr>
        <w:t>(</w:t>
      </w:r>
      <w:r w:rsidR="00D42660">
        <w:rPr>
          <w:rFonts w:ascii="Arial" w:eastAsia="Times New Roman" w:hAnsi="Arial" w:cs="Arial"/>
          <w:color w:val="222222"/>
          <w:sz w:val="24"/>
          <w:szCs w:val="24"/>
          <w:lang w:eastAsia="en-GB"/>
        </w:rPr>
        <w:t>remote sensed habitat product)</w:t>
      </w:r>
      <w:r w:rsidR="00D458FC">
        <w:rPr>
          <w:rFonts w:ascii="Arial" w:eastAsia="Times New Roman" w:hAnsi="Arial" w:cs="Arial"/>
          <w:color w:val="222222"/>
          <w:sz w:val="24"/>
          <w:szCs w:val="24"/>
          <w:lang w:eastAsia="en-GB"/>
        </w:rPr>
        <w:t>,</w:t>
      </w:r>
      <w:r w:rsidRPr="00004AB2">
        <w:rPr>
          <w:rFonts w:ascii="Arial" w:eastAsia="Times New Roman" w:hAnsi="Arial" w:cs="Arial"/>
          <w:color w:val="222222"/>
          <w:sz w:val="24"/>
          <w:szCs w:val="24"/>
          <w:lang w:eastAsia="en-GB"/>
        </w:rPr>
        <w:t xml:space="preserve"> </w:t>
      </w:r>
      <w:r w:rsidR="00BB6311">
        <w:rPr>
          <w:rFonts w:ascii="Arial" w:eastAsia="Times New Roman" w:hAnsi="Arial" w:cs="Arial"/>
          <w:color w:val="222222"/>
          <w:sz w:val="24"/>
          <w:szCs w:val="24"/>
          <w:lang w:eastAsia="en-GB"/>
        </w:rPr>
        <w:t>t</w:t>
      </w:r>
      <w:r w:rsidR="00D42660">
        <w:rPr>
          <w:rFonts w:ascii="Arial" w:eastAsia="Times New Roman" w:hAnsi="Arial" w:cs="Arial"/>
          <w:color w:val="222222"/>
          <w:sz w:val="24"/>
          <w:szCs w:val="24"/>
          <w:lang w:eastAsia="en-GB"/>
        </w:rPr>
        <w:t>he Ancient Woodland Inventory</w:t>
      </w:r>
      <w:r w:rsidRPr="00004AB2">
        <w:rPr>
          <w:rFonts w:ascii="Arial" w:eastAsia="Times New Roman" w:hAnsi="Arial" w:cs="Arial"/>
          <w:color w:val="222222"/>
          <w:sz w:val="24"/>
          <w:szCs w:val="24"/>
          <w:lang w:eastAsia="en-GB"/>
        </w:rPr>
        <w:t xml:space="preserve"> and </w:t>
      </w:r>
      <w:r w:rsidR="00BB6311">
        <w:rPr>
          <w:rFonts w:ascii="Arial" w:eastAsia="Times New Roman" w:hAnsi="Arial" w:cs="Arial"/>
          <w:color w:val="222222"/>
          <w:sz w:val="24"/>
          <w:szCs w:val="24"/>
          <w:lang w:eastAsia="en-GB"/>
        </w:rPr>
        <w:t xml:space="preserve">Ordnance Survey </w:t>
      </w:r>
      <w:proofErr w:type="spellStart"/>
      <w:r w:rsidR="00BB6311">
        <w:rPr>
          <w:rFonts w:ascii="Arial" w:eastAsia="Times New Roman" w:hAnsi="Arial" w:cs="Arial"/>
          <w:color w:val="222222"/>
          <w:sz w:val="24"/>
          <w:szCs w:val="24"/>
          <w:lang w:eastAsia="en-GB"/>
        </w:rPr>
        <w:t>MasterMap</w:t>
      </w:r>
      <w:proofErr w:type="spellEnd"/>
      <w:r w:rsidRPr="00004AB2">
        <w:rPr>
          <w:rFonts w:ascii="Arial" w:eastAsia="Times New Roman" w:hAnsi="Arial" w:cs="Arial"/>
          <w:color w:val="222222"/>
          <w:sz w:val="24"/>
          <w:szCs w:val="24"/>
          <w:lang w:eastAsia="en-GB"/>
        </w:rPr>
        <w:t>. These activities will enable the development and testing of options for the future management of these data.    </w:t>
      </w:r>
    </w:p>
    <w:p w14:paraId="75E5ECDE" w14:textId="64D352B8" w:rsidR="00731821" w:rsidRPr="00004AB2" w:rsidRDefault="00731821" w:rsidP="00731821">
      <w:pPr>
        <w:shd w:val="clear" w:color="auto" w:fill="FFFFFF"/>
        <w:rPr>
          <w:rFonts w:ascii="Arial" w:eastAsia="Times New Roman" w:hAnsi="Arial" w:cs="Arial"/>
          <w:color w:val="222222"/>
          <w:sz w:val="24"/>
          <w:szCs w:val="24"/>
          <w:lang w:eastAsia="en-GB"/>
        </w:rPr>
      </w:pPr>
      <w:r w:rsidRPr="00004AB2">
        <w:rPr>
          <w:rFonts w:ascii="Arial" w:eastAsia="Times New Roman" w:hAnsi="Arial" w:cs="Arial"/>
          <w:color w:val="222222"/>
          <w:sz w:val="24"/>
          <w:szCs w:val="24"/>
          <w:lang w:eastAsia="en-GB"/>
        </w:rPr>
        <w:t>Achieving these aims will future proof the PHI and create a new framework that will allow it to align and integrate with emerging NCEA projects like National Habitat Map and Living England. </w:t>
      </w:r>
    </w:p>
    <w:p w14:paraId="1A194E83" w14:textId="2D465436" w:rsidR="00731821" w:rsidRDefault="00731821" w:rsidP="00731821">
      <w:pPr>
        <w:shd w:val="clear" w:color="auto" w:fill="FFFFFF"/>
        <w:rPr>
          <w:rFonts w:eastAsia="Times New Roman" w:cs="Calibri"/>
          <w:color w:val="222222"/>
          <w:sz w:val="24"/>
          <w:szCs w:val="24"/>
          <w:lang w:eastAsia="en-GB"/>
        </w:rPr>
      </w:pPr>
    </w:p>
    <w:p w14:paraId="7E196A83" w14:textId="363EA36A" w:rsidR="00DA7F23" w:rsidRDefault="00DA7F23" w:rsidP="00731821">
      <w:pPr>
        <w:shd w:val="clear" w:color="auto" w:fill="FFFFFF"/>
        <w:rPr>
          <w:rFonts w:ascii="Arial" w:hAnsi="Arial" w:cs="Arial"/>
          <w:b/>
          <w:bCs/>
          <w:sz w:val="24"/>
          <w:szCs w:val="24"/>
        </w:rPr>
      </w:pPr>
      <w:r w:rsidRPr="00DA7F23">
        <w:rPr>
          <w:rFonts w:ascii="Arial" w:hAnsi="Arial" w:cs="Arial"/>
          <w:b/>
          <w:bCs/>
          <w:sz w:val="24"/>
          <w:szCs w:val="24"/>
        </w:rPr>
        <w:t>Work Completed so far</w:t>
      </w:r>
    </w:p>
    <w:p w14:paraId="1C0FE064" w14:textId="77777777" w:rsidR="00F46528" w:rsidRPr="00DA7F23" w:rsidRDefault="00F46528" w:rsidP="00731821">
      <w:pPr>
        <w:shd w:val="clear" w:color="auto" w:fill="FFFFFF"/>
        <w:rPr>
          <w:rFonts w:ascii="Arial" w:hAnsi="Arial" w:cs="Arial"/>
          <w:b/>
          <w:bCs/>
          <w:sz w:val="24"/>
          <w:szCs w:val="24"/>
        </w:rPr>
      </w:pPr>
    </w:p>
    <w:p w14:paraId="352E88DF" w14:textId="77777777" w:rsidR="00DA7F23" w:rsidRDefault="00DA7F23" w:rsidP="00F46528">
      <w:pPr>
        <w:shd w:val="clear" w:color="auto" w:fill="FFFFFF"/>
        <w:spacing w:after="120"/>
        <w:contextualSpacing/>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Work completed in the first year of the project includes:</w:t>
      </w:r>
    </w:p>
    <w:p w14:paraId="6B8E5800" w14:textId="77777777" w:rsidR="00DA7F23" w:rsidRDefault="00DA7F23" w:rsidP="00F46528">
      <w:pPr>
        <w:pStyle w:val="ListParagraph"/>
        <w:numPr>
          <w:ilvl w:val="0"/>
          <w:numId w:val="48"/>
        </w:numPr>
        <w:shd w:val="clear" w:color="auto" w:fill="FFFFFF"/>
        <w:spacing w:after="120"/>
        <w:ind w:left="357" w:hanging="357"/>
        <w:contextualSpacing w:val="0"/>
        <w:rPr>
          <w:rFonts w:ascii="Arial" w:eastAsia="Times New Roman" w:hAnsi="Arial" w:cs="Arial"/>
          <w:color w:val="222222"/>
          <w:sz w:val="24"/>
          <w:szCs w:val="24"/>
          <w:lang w:eastAsia="en-GB"/>
        </w:rPr>
      </w:pPr>
      <w:r w:rsidRPr="00DA7F23">
        <w:rPr>
          <w:rFonts w:ascii="Arial" w:eastAsia="Times New Roman" w:hAnsi="Arial" w:cs="Arial"/>
          <w:color w:val="222222"/>
          <w:sz w:val="24"/>
          <w:szCs w:val="24"/>
          <w:lang w:eastAsia="en-GB"/>
        </w:rPr>
        <w:t xml:space="preserve">A new automated update process was developed which uses a series of FME workspaces to align the PHI and candidate update datasets to a common spatial framework and apply a set of decision rules to update the PHI. </w:t>
      </w:r>
    </w:p>
    <w:p w14:paraId="657C9480" w14:textId="2D8C1B45" w:rsidR="009F37C0" w:rsidRPr="009516A2" w:rsidRDefault="00DA7F23" w:rsidP="009516A2">
      <w:pPr>
        <w:pStyle w:val="ListParagraph"/>
        <w:numPr>
          <w:ilvl w:val="0"/>
          <w:numId w:val="48"/>
        </w:numPr>
        <w:shd w:val="clear" w:color="auto" w:fill="FFFFFF"/>
        <w:spacing w:after="120"/>
        <w:ind w:left="357" w:hanging="357"/>
        <w:contextualSpacing w:val="0"/>
        <w:rPr>
          <w:rFonts w:ascii="Arial" w:eastAsia="Times New Roman" w:hAnsi="Arial" w:cs="Arial"/>
          <w:color w:val="222222"/>
          <w:sz w:val="24"/>
          <w:szCs w:val="24"/>
          <w:lang w:eastAsia="en-GB"/>
        </w:rPr>
      </w:pPr>
      <w:r w:rsidRPr="00DA7F23">
        <w:rPr>
          <w:rFonts w:ascii="Arial" w:eastAsia="Times New Roman" w:hAnsi="Arial" w:cs="Arial"/>
          <w:color w:val="222222"/>
          <w:sz w:val="24"/>
          <w:szCs w:val="24"/>
          <w:lang w:eastAsia="en-GB"/>
        </w:rPr>
        <w:t xml:space="preserve">A prototype database developed in </w:t>
      </w:r>
      <w:proofErr w:type="spellStart"/>
      <w:r w:rsidRPr="00DA7F23">
        <w:rPr>
          <w:rFonts w:ascii="Arial" w:eastAsia="Times New Roman" w:hAnsi="Arial" w:cs="Arial"/>
          <w:color w:val="222222"/>
          <w:sz w:val="24"/>
          <w:szCs w:val="24"/>
          <w:lang w:eastAsia="en-GB"/>
        </w:rPr>
        <w:t>PostGIS</w:t>
      </w:r>
      <w:proofErr w:type="spellEnd"/>
      <w:r w:rsidRPr="00DA7F23">
        <w:rPr>
          <w:rFonts w:ascii="Arial" w:eastAsia="Times New Roman" w:hAnsi="Arial" w:cs="Arial"/>
          <w:color w:val="222222"/>
          <w:sz w:val="24"/>
          <w:szCs w:val="24"/>
          <w:lang w:eastAsia="en-GB"/>
        </w:rPr>
        <w:t xml:space="preserve"> to </w:t>
      </w:r>
      <w:r>
        <w:rPr>
          <w:rFonts w:ascii="Arial" w:eastAsia="Times New Roman" w:hAnsi="Arial" w:cs="Arial"/>
          <w:color w:val="222222"/>
          <w:sz w:val="24"/>
          <w:szCs w:val="24"/>
          <w:lang w:eastAsia="en-GB"/>
        </w:rPr>
        <w:t>demonstrate potential</w:t>
      </w:r>
      <w:r w:rsidRPr="00DA7F23">
        <w:rPr>
          <w:rFonts w:ascii="Arial" w:eastAsia="Times New Roman" w:hAnsi="Arial" w:cs="Arial"/>
          <w:color w:val="222222"/>
          <w:sz w:val="24"/>
          <w:szCs w:val="24"/>
          <w:lang w:eastAsia="en-GB"/>
        </w:rPr>
        <w:t xml:space="preserve"> for managing the suite of datasets used to structure, update and validate the PHI as associated tables within a common data framework.</w:t>
      </w:r>
    </w:p>
    <w:p w14:paraId="6515E3E8" w14:textId="77777777" w:rsidR="00731821" w:rsidRPr="00731821" w:rsidRDefault="00731821" w:rsidP="00731821">
      <w:pPr>
        <w:shd w:val="clear" w:color="auto" w:fill="FFFFFF"/>
        <w:rPr>
          <w:rFonts w:eastAsia="Times New Roman" w:cs="Calibri"/>
          <w:color w:val="222222"/>
          <w:lang w:eastAsia="en-GB"/>
        </w:rPr>
      </w:pPr>
    </w:p>
    <w:p w14:paraId="42585FA8" w14:textId="548A410A" w:rsidR="00B05416" w:rsidRPr="00F46528" w:rsidRDefault="00261390" w:rsidP="00F46528">
      <w:pPr>
        <w:spacing w:after="120"/>
        <w:rPr>
          <w:rFonts w:asciiTheme="minorHAnsi" w:eastAsia="Times New Roman" w:hAnsiTheme="minorHAnsi"/>
          <w:b/>
          <w:bCs/>
          <w:color w:val="0074A5" w:themeColor="accent6" w:themeShade="BF"/>
          <w:sz w:val="28"/>
          <w:szCs w:val="26"/>
        </w:rPr>
      </w:pPr>
      <w:r>
        <w:rPr>
          <w:rFonts w:asciiTheme="minorHAnsi" w:eastAsia="Times New Roman" w:hAnsiTheme="minorHAnsi"/>
          <w:b/>
          <w:bCs/>
          <w:color w:val="0074A5" w:themeColor="accent6" w:themeShade="BF"/>
          <w:sz w:val="28"/>
          <w:szCs w:val="26"/>
        </w:rPr>
        <w:t>Aims and Objectives</w:t>
      </w:r>
    </w:p>
    <w:p w14:paraId="6CB24D17" w14:textId="77777777" w:rsidR="001D489A" w:rsidRDefault="001D489A" w:rsidP="006C7E4E">
      <w:pPr>
        <w:shd w:val="clear" w:color="auto" w:fill="FFFFFF"/>
        <w:rPr>
          <w:rFonts w:ascii="Arial" w:eastAsia="Times New Roman" w:hAnsi="Arial" w:cs="Arial"/>
          <w:color w:val="222222"/>
          <w:sz w:val="24"/>
          <w:szCs w:val="24"/>
          <w:lang w:eastAsia="en-GB"/>
        </w:rPr>
      </w:pPr>
    </w:p>
    <w:p w14:paraId="01465AF2" w14:textId="21BCF970" w:rsidR="00F46528" w:rsidRDefault="00F46528" w:rsidP="006C7E4E">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work proposed in this contract aims to build on the new update process and prototype </w:t>
      </w:r>
      <w:proofErr w:type="spellStart"/>
      <w:r>
        <w:rPr>
          <w:rFonts w:ascii="Arial" w:eastAsia="Times New Roman" w:hAnsi="Arial" w:cs="Arial"/>
          <w:color w:val="222222"/>
          <w:sz w:val="24"/>
          <w:szCs w:val="24"/>
          <w:lang w:eastAsia="en-GB"/>
        </w:rPr>
        <w:t>PostGIS</w:t>
      </w:r>
      <w:proofErr w:type="spellEnd"/>
      <w:r>
        <w:rPr>
          <w:rFonts w:ascii="Arial" w:eastAsia="Times New Roman" w:hAnsi="Arial" w:cs="Arial"/>
          <w:color w:val="222222"/>
          <w:sz w:val="24"/>
          <w:szCs w:val="24"/>
          <w:lang w:eastAsia="en-GB"/>
        </w:rPr>
        <w:t xml:space="preserve"> database developed in the first year and seeks to integrate these </w:t>
      </w:r>
      <w:r w:rsidR="009516A2">
        <w:rPr>
          <w:rFonts w:ascii="Arial" w:eastAsia="Times New Roman" w:hAnsi="Arial" w:cs="Arial"/>
          <w:color w:val="222222"/>
          <w:sz w:val="24"/>
          <w:szCs w:val="24"/>
          <w:lang w:eastAsia="en-GB"/>
        </w:rPr>
        <w:t>into a data management system fo</w:t>
      </w:r>
      <w:r w:rsidR="00216D07">
        <w:rPr>
          <w:rFonts w:ascii="Arial" w:eastAsia="Times New Roman" w:hAnsi="Arial" w:cs="Arial"/>
          <w:color w:val="222222"/>
          <w:sz w:val="24"/>
          <w:szCs w:val="24"/>
          <w:lang w:eastAsia="en-GB"/>
        </w:rPr>
        <w:t>r</w:t>
      </w:r>
      <w:r w:rsidR="009516A2">
        <w:rPr>
          <w:rFonts w:ascii="Arial" w:eastAsia="Times New Roman" w:hAnsi="Arial" w:cs="Arial"/>
          <w:color w:val="222222"/>
          <w:sz w:val="24"/>
          <w:szCs w:val="24"/>
          <w:lang w:eastAsia="en-GB"/>
        </w:rPr>
        <w:t xml:space="preserve"> the PHI.</w:t>
      </w:r>
    </w:p>
    <w:p w14:paraId="3ED09B6A" w14:textId="77777777" w:rsidR="00F46528" w:rsidRDefault="00F46528" w:rsidP="006C7E4E">
      <w:pPr>
        <w:shd w:val="clear" w:color="auto" w:fill="FFFFFF"/>
        <w:rPr>
          <w:rFonts w:ascii="Arial" w:eastAsia="Times New Roman" w:hAnsi="Arial" w:cs="Arial"/>
          <w:color w:val="222222"/>
          <w:sz w:val="24"/>
          <w:szCs w:val="24"/>
          <w:lang w:eastAsia="en-GB"/>
        </w:rPr>
      </w:pPr>
    </w:p>
    <w:p w14:paraId="4179FA80" w14:textId="56EDF113" w:rsidR="006C7E4E" w:rsidRDefault="00560474" w:rsidP="006C7E4E">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contractor will work </w:t>
      </w:r>
      <w:r w:rsidR="00731821" w:rsidRPr="00621005">
        <w:rPr>
          <w:rFonts w:ascii="Arial" w:eastAsia="Times New Roman" w:hAnsi="Arial" w:cs="Arial"/>
          <w:color w:val="222222"/>
          <w:sz w:val="24"/>
          <w:szCs w:val="24"/>
          <w:lang w:eastAsia="en-GB"/>
        </w:rPr>
        <w:t xml:space="preserve">with Natural England's PHI Project Team </w:t>
      </w:r>
      <w:r w:rsidR="00B05416">
        <w:rPr>
          <w:rFonts w:ascii="Arial" w:eastAsia="Times New Roman" w:hAnsi="Arial" w:cs="Arial"/>
          <w:color w:val="222222"/>
          <w:sz w:val="24"/>
          <w:szCs w:val="24"/>
          <w:lang w:eastAsia="en-GB"/>
        </w:rPr>
        <w:t xml:space="preserve">to </w:t>
      </w:r>
      <w:r w:rsidR="00832CA2">
        <w:rPr>
          <w:rFonts w:ascii="Arial" w:eastAsia="Times New Roman" w:hAnsi="Arial" w:cs="Arial"/>
          <w:color w:val="222222"/>
          <w:sz w:val="24"/>
          <w:szCs w:val="24"/>
          <w:lang w:eastAsia="en-GB"/>
        </w:rPr>
        <w:t>develop</w:t>
      </w:r>
      <w:r w:rsidR="00B05416">
        <w:rPr>
          <w:rFonts w:ascii="Arial" w:eastAsia="Times New Roman" w:hAnsi="Arial" w:cs="Arial"/>
          <w:color w:val="222222"/>
          <w:sz w:val="24"/>
          <w:szCs w:val="24"/>
          <w:lang w:eastAsia="en-GB"/>
        </w:rPr>
        <w:t xml:space="preserve"> the existing prototype </w:t>
      </w:r>
      <w:proofErr w:type="spellStart"/>
      <w:r w:rsidR="00B05416">
        <w:rPr>
          <w:rFonts w:ascii="Arial" w:eastAsia="Times New Roman" w:hAnsi="Arial" w:cs="Arial"/>
          <w:color w:val="222222"/>
          <w:sz w:val="24"/>
          <w:szCs w:val="24"/>
          <w:lang w:eastAsia="en-GB"/>
        </w:rPr>
        <w:t>PostGIS</w:t>
      </w:r>
      <w:proofErr w:type="spellEnd"/>
      <w:r w:rsidR="00B05416">
        <w:rPr>
          <w:rFonts w:ascii="Arial" w:eastAsia="Times New Roman" w:hAnsi="Arial" w:cs="Arial"/>
          <w:color w:val="222222"/>
          <w:sz w:val="24"/>
          <w:szCs w:val="24"/>
          <w:lang w:eastAsia="en-GB"/>
        </w:rPr>
        <w:t xml:space="preserve"> database into a full working version and run an update of the PHI </w:t>
      </w:r>
      <w:r w:rsidR="00A22417">
        <w:rPr>
          <w:rFonts w:ascii="Arial" w:eastAsia="Times New Roman" w:hAnsi="Arial" w:cs="Arial"/>
          <w:color w:val="222222"/>
          <w:sz w:val="24"/>
          <w:szCs w:val="24"/>
          <w:lang w:eastAsia="en-GB"/>
        </w:rPr>
        <w:t>within the new database environment.</w:t>
      </w:r>
      <w:r w:rsidR="00B05416">
        <w:rPr>
          <w:rFonts w:ascii="Arial" w:eastAsia="Times New Roman" w:hAnsi="Arial" w:cs="Arial"/>
          <w:color w:val="222222"/>
          <w:sz w:val="24"/>
          <w:szCs w:val="24"/>
          <w:lang w:eastAsia="en-GB"/>
        </w:rPr>
        <w:t xml:space="preserve"> </w:t>
      </w:r>
    </w:p>
    <w:p w14:paraId="5304A504" w14:textId="743B73A6" w:rsidR="00AE3DA3" w:rsidRDefault="00AE3DA3" w:rsidP="006C7E4E">
      <w:pPr>
        <w:shd w:val="clear" w:color="auto" w:fill="FFFFFF"/>
        <w:rPr>
          <w:rFonts w:ascii="Arial" w:eastAsia="Times New Roman" w:hAnsi="Arial" w:cs="Arial"/>
          <w:color w:val="222222"/>
          <w:sz w:val="24"/>
          <w:szCs w:val="24"/>
          <w:lang w:eastAsia="en-GB"/>
        </w:rPr>
      </w:pPr>
    </w:p>
    <w:p w14:paraId="27D0A868" w14:textId="0841137C" w:rsidR="00AE3DA3" w:rsidRDefault="00AE3DA3" w:rsidP="006C7E4E">
      <w:pPr>
        <w:shd w:val="clear" w:color="auto" w:fill="FFFFFF"/>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Important elements of this will include:</w:t>
      </w:r>
    </w:p>
    <w:p w14:paraId="53A0E280" w14:textId="786AABBB" w:rsidR="00AE3DA3" w:rsidRDefault="00AE3DA3" w:rsidP="006C7E4E">
      <w:pPr>
        <w:shd w:val="clear" w:color="auto" w:fill="FFFFFF"/>
        <w:rPr>
          <w:rFonts w:ascii="Arial" w:eastAsia="Times New Roman" w:hAnsi="Arial" w:cs="Arial"/>
          <w:color w:val="222222"/>
          <w:sz w:val="24"/>
          <w:szCs w:val="24"/>
          <w:lang w:eastAsia="en-GB"/>
        </w:rPr>
      </w:pPr>
    </w:p>
    <w:p w14:paraId="2F4B1A0C" w14:textId="10915328" w:rsidR="00B07089" w:rsidRPr="00452918" w:rsidRDefault="00B07089"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sidRPr="00452918">
        <w:rPr>
          <w:rFonts w:ascii="Arial" w:eastAsia="Times New Roman" w:hAnsi="Arial" w:cs="Arial"/>
          <w:color w:val="222222"/>
          <w:sz w:val="24"/>
          <w:szCs w:val="24"/>
          <w:lang w:eastAsia="en-GB"/>
        </w:rPr>
        <w:t>A common spatial framework to which all the spatial datasets are referenced</w:t>
      </w:r>
      <w:r w:rsidR="006C22D4">
        <w:rPr>
          <w:rFonts w:ascii="Arial" w:eastAsia="Times New Roman" w:hAnsi="Arial" w:cs="Arial"/>
          <w:color w:val="222222"/>
          <w:sz w:val="24"/>
          <w:szCs w:val="24"/>
          <w:lang w:eastAsia="en-GB"/>
        </w:rPr>
        <w:t>.</w:t>
      </w:r>
      <w:r w:rsidRPr="00452918">
        <w:rPr>
          <w:rFonts w:ascii="Arial" w:eastAsia="Times New Roman" w:hAnsi="Arial" w:cs="Arial"/>
          <w:color w:val="222222"/>
          <w:sz w:val="24"/>
          <w:szCs w:val="24"/>
          <w:lang w:eastAsia="en-GB"/>
        </w:rPr>
        <w:t xml:space="preserve"> </w:t>
      </w:r>
      <w:r w:rsidR="006C22D4">
        <w:rPr>
          <w:rFonts w:ascii="Arial" w:eastAsia="Times New Roman" w:hAnsi="Arial" w:cs="Arial"/>
          <w:color w:val="222222"/>
          <w:sz w:val="24"/>
          <w:szCs w:val="24"/>
          <w:lang w:eastAsia="en-GB"/>
        </w:rPr>
        <w:t xml:space="preserve">Ordnance Survey </w:t>
      </w:r>
      <w:proofErr w:type="spellStart"/>
      <w:r w:rsidR="006C22D4">
        <w:rPr>
          <w:rFonts w:ascii="Arial" w:eastAsia="Times New Roman" w:hAnsi="Arial" w:cs="Arial"/>
          <w:color w:val="222222"/>
          <w:sz w:val="24"/>
          <w:szCs w:val="24"/>
          <w:lang w:eastAsia="en-GB"/>
        </w:rPr>
        <w:t>MasterMap</w:t>
      </w:r>
      <w:proofErr w:type="spellEnd"/>
      <w:r w:rsidR="006C22D4" w:rsidRPr="00452918">
        <w:rPr>
          <w:rFonts w:ascii="Arial" w:eastAsia="Times New Roman" w:hAnsi="Arial" w:cs="Arial"/>
          <w:color w:val="222222"/>
          <w:sz w:val="24"/>
          <w:szCs w:val="24"/>
          <w:lang w:eastAsia="en-GB"/>
        </w:rPr>
        <w:t xml:space="preserve"> </w:t>
      </w:r>
      <w:r w:rsidR="006C22D4">
        <w:rPr>
          <w:rFonts w:ascii="Arial" w:eastAsia="Times New Roman" w:hAnsi="Arial" w:cs="Arial"/>
          <w:color w:val="222222"/>
          <w:sz w:val="24"/>
          <w:szCs w:val="24"/>
          <w:lang w:eastAsia="en-GB"/>
        </w:rPr>
        <w:t>(</w:t>
      </w:r>
      <w:r w:rsidRPr="00452918">
        <w:rPr>
          <w:rFonts w:ascii="Arial" w:eastAsia="Times New Roman" w:hAnsi="Arial" w:cs="Arial"/>
          <w:color w:val="222222"/>
          <w:sz w:val="24"/>
          <w:szCs w:val="24"/>
          <w:lang w:eastAsia="en-GB"/>
        </w:rPr>
        <w:t>OSMM</w:t>
      </w:r>
      <w:r w:rsidR="006C22D4">
        <w:rPr>
          <w:rFonts w:ascii="Arial" w:eastAsia="Times New Roman" w:hAnsi="Arial" w:cs="Arial"/>
          <w:color w:val="222222"/>
          <w:sz w:val="24"/>
          <w:szCs w:val="24"/>
          <w:lang w:eastAsia="en-GB"/>
        </w:rPr>
        <w:t xml:space="preserve">) provides the spatial framework currently used for the </w:t>
      </w:r>
      <w:proofErr w:type="gramStart"/>
      <w:r w:rsidR="006C22D4">
        <w:rPr>
          <w:rFonts w:ascii="Arial" w:eastAsia="Times New Roman" w:hAnsi="Arial" w:cs="Arial"/>
          <w:color w:val="222222"/>
          <w:sz w:val="24"/>
          <w:szCs w:val="24"/>
          <w:lang w:eastAsia="en-GB"/>
        </w:rPr>
        <w:t>PHI</w:t>
      </w:r>
      <w:proofErr w:type="gramEnd"/>
      <w:r w:rsidR="006C22D4">
        <w:rPr>
          <w:rFonts w:ascii="Arial" w:eastAsia="Times New Roman" w:hAnsi="Arial" w:cs="Arial"/>
          <w:color w:val="222222"/>
          <w:sz w:val="24"/>
          <w:szCs w:val="24"/>
          <w:lang w:eastAsia="en-GB"/>
        </w:rPr>
        <w:t xml:space="preserve"> but the database would need to </w:t>
      </w:r>
      <w:r w:rsidR="00C1068A">
        <w:rPr>
          <w:rFonts w:ascii="Arial" w:eastAsia="Times New Roman" w:hAnsi="Arial" w:cs="Arial"/>
          <w:color w:val="222222"/>
          <w:sz w:val="24"/>
          <w:szCs w:val="24"/>
          <w:lang w:eastAsia="en-GB"/>
        </w:rPr>
        <w:t xml:space="preserve">be able to </w:t>
      </w:r>
      <w:r w:rsidR="006C22D4">
        <w:rPr>
          <w:rFonts w:ascii="Arial" w:eastAsia="Times New Roman" w:hAnsi="Arial" w:cs="Arial"/>
          <w:color w:val="222222"/>
          <w:sz w:val="24"/>
          <w:szCs w:val="24"/>
          <w:lang w:eastAsia="en-GB"/>
        </w:rPr>
        <w:t>accommodate potential alternatives (</w:t>
      </w:r>
      <w:proofErr w:type="spellStart"/>
      <w:r w:rsidR="006C22D4">
        <w:rPr>
          <w:rFonts w:ascii="Arial" w:eastAsia="Times New Roman" w:hAnsi="Arial" w:cs="Arial"/>
          <w:color w:val="222222"/>
          <w:sz w:val="24"/>
          <w:szCs w:val="24"/>
          <w:lang w:eastAsia="en-GB"/>
        </w:rPr>
        <w:t>eg</w:t>
      </w:r>
      <w:proofErr w:type="spellEnd"/>
      <w:r w:rsidR="006C22D4">
        <w:rPr>
          <w:rFonts w:ascii="Arial" w:eastAsia="Times New Roman" w:hAnsi="Arial" w:cs="Arial"/>
          <w:color w:val="222222"/>
          <w:sz w:val="24"/>
          <w:szCs w:val="24"/>
          <w:lang w:eastAsia="en-GB"/>
        </w:rPr>
        <w:t xml:space="preserve"> a</w:t>
      </w:r>
      <w:r w:rsidRPr="00452918">
        <w:rPr>
          <w:rFonts w:ascii="Arial" w:eastAsia="Times New Roman" w:hAnsi="Arial" w:cs="Arial"/>
          <w:color w:val="222222"/>
          <w:sz w:val="24"/>
          <w:szCs w:val="24"/>
          <w:lang w:eastAsia="en-GB"/>
        </w:rPr>
        <w:t xml:space="preserve"> grid).</w:t>
      </w:r>
    </w:p>
    <w:p w14:paraId="73518768" w14:textId="19C49958" w:rsidR="00B07089" w:rsidRDefault="00B07089" w:rsidP="00452918">
      <w:pPr>
        <w:shd w:val="clear" w:color="auto" w:fill="FFFFFF"/>
        <w:rPr>
          <w:rFonts w:ascii="Arial" w:eastAsia="Times New Roman" w:hAnsi="Arial" w:cs="Arial"/>
          <w:color w:val="222222"/>
          <w:sz w:val="24"/>
          <w:szCs w:val="24"/>
          <w:lang w:eastAsia="en-GB"/>
        </w:rPr>
      </w:pPr>
    </w:p>
    <w:p w14:paraId="263B827D" w14:textId="583ECEDE" w:rsidR="00B07089" w:rsidRPr="00452918" w:rsidRDefault="00B07089"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sidRPr="00452918">
        <w:rPr>
          <w:rFonts w:ascii="Arial" w:eastAsia="Times New Roman" w:hAnsi="Arial" w:cs="Arial"/>
          <w:color w:val="222222"/>
          <w:sz w:val="24"/>
          <w:szCs w:val="24"/>
          <w:lang w:eastAsia="en-GB"/>
        </w:rPr>
        <w:t xml:space="preserve">Agri-environment scheme options for habitat restoration, </w:t>
      </w:r>
      <w:proofErr w:type="gramStart"/>
      <w:r w:rsidRPr="00452918">
        <w:rPr>
          <w:rFonts w:ascii="Arial" w:eastAsia="Times New Roman" w:hAnsi="Arial" w:cs="Arial"/>
          <w:color w:val="222222"/>
          <w:sz w:val="24"/>
          <w:szCs w:val="24"/>
          <w:lang w:eastAsia="en-GB"/>
        </w:rPr>
        <w:t>creation</w:t>
      </w:r>
      <w:proofErr w:type="gramEnd"/>
      <w:r w:rsidRPr="00452918">
        <w:rPr>
          <w:rFonts w:ascii="Arial" w:eastAsia="Times New Roman" w:hAnsi="Arial" w:cs="Arial"/>
          <w:color w:val="222222"/>
          <w:sz w:val="24"/>
          <w:szCs w:val="24"/>
          <w:lang w:eastAsia="en-GB"/>
        </w:rPr>
        <w:t xml:space="preserve"> and management. Management options serve as a validation layer for the PHI</w:t>
      </w:r>
      <w:r w:rsidR="003F0299">
        <w:rPr>
          <w:rFonts w:ascii="Arial" w:eastAsia="Times New Roman" w:hAnsi="Arial" w:cs="Arial"/>
          <w:color w:val="222222"/>
          <w:sz w:val="24"/>
          <w:szCs w:val="24"/>
          <w:lang w:eastAsia="en-GB"/>
        </w:rPr>
        <w:t>,</w:t>
      </w:r>
      <w:r w:rsidRPr="00452918">
        <w:rPr>
          <w:rFonts w:ascii="Arial" w:eastAsia="Times New Roman" w:hAnsi="Arial" w:cs="Arial"/>
          <w:color w:val="222222"/>
          <w:sz w:val="24"/>
          <w:szCs w:val="24"/>
          <w:lang w:eastAsia="en-GB"/>
        </w:rPr>
        <w:t xml:space="preserve"> whilst options for creation and restoration are to form part of a pipeline for new candidate habitat entering the PHI.</w:t>
      </w:r>
    </w:p>
    <w:p w14:paraId="0CDAC795" w14:textId="40275527" w:rsidR="00B07089" w:rsidRDefault="00B07089" w:rsidP="00452918">
      <w:pPr>
        <w:shd w:val="clear" w:color="auto" w:fill="FFFFFF"/>
        <w:rPr>
          <w:rFonts w:ascii="Arial" w:eastAsia="Times New Roman" w:hAnsi="Arial" w:cs="Arial"/>
          <w:color w:val="222222"/>
          <w:sz w:val="24"/>
          <w:szCs w:val="24"/>
          <w:lang w:eastAsia="en-GB"/>
        </w:rPr>
      </w:pPr>
    </w:p>
    <w:p w14:paraId="3FFA9195" w14:textId="591A54EA" w:rsidR="00B07089" w:rsidRDefault="00452918"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sidRPr="00452918">
        <w:rPr>
          <w:rFonts w:ascii="Arial" w:eastAsia="Times New Roman" w:hAnsi="Arial" w:cs="Arial"/>
          <w:color w:val="222222"/>
          <w:sz w:val="24"/>
          <w:szCs w:val="24"/>
          <w:lang w:eastAsia="en-GB"/>
        </w:rPr>
        <w:t>SSSI/N2k/Ramsar designation data. This serves as a validation data</w:t>
      </w:r>
      <w:r w:rsidR="00376C6F">
        <w:rPr>
          <w:rFonts w:ascii="Arial" w:eastAsia="Times New Roman" w:hAnsi="Arial" w:cs="Arial"/>
          <w:color w:val="222222"/>
          <w:sz w:val="24"/>
          <w:szCs w:val="24"/>
          <w:lang w:eastAsia="en-GB"/>
        </w:rPr>
        <w:t xml:space="preserve"> </w:t>
      </w:r>
      <w:r w:rsidRPr="00452918">
        <w:rPr>
          <w:rFonts w:ascii="Arial" w:eastAsia="Times New Roman" w:hAnsi="Arial" w:cs="Arial"/>
          <w:color w:val="222222"/>
          <w:sz w:val="24"/>
          <w:szCs w:val="24"/>
          <w:lang w:eastAsia="en-GB"/>
        </w:rPr>
        <w:t xml:space="preserve">layer </w:t>
      </w:r>
      <w:proofErr w:type="gramStart"/>
      <w:r w:rsidRPr="00452918">
        <w:rPr>
          <w:rFonts w:ascii="Arial" w:eastAsia="Times New Roman" w:hAnsi="Arial" w:cs="Arial"/>
          <w:color w:val="222222"/>
          <w:sz w:val="24"/>
          <w:szCs w:val="24"/>
          <w:lang w:eastAsia="en-GB"/>
        </w:rPr>
        <w:t>and also</w:t>
      </w:r>
      <w:proofErr w:type="gramEnd"/>
      <w:r w:rsidRPr="00452918">
        <w:rPr>
          <w:rFonts w:ascii="Arial" w:eastAsia="Times New Roman" w:hAnsi="Arial" w:cs="Arial"/>
          <w:color w:val="222222"/>
          <w:sz w:val="24"/>
          <w:szCs w:val="24"/>
          <w:lang w:eastAsia="en-GB"/>
        </w:rPr>
        <w:t xml:space="preserve"> as a proxy for favourable management.</w:t>
      </w:r>
    </w:p>
    <w:p w14:paraId="29F2ED27" w14:textId="77777777" w:rsidR="009F67F2" w:rsidRPr="009F67F2" w:rsidRDefault="009F67F2" w:rsidP="009F67F2">
      <w:pPr>
        <w:pStyle w:val="ListParagraph"/>
        <w:rPr>
          <w:rFonts w:ascii="Arial" w:eastAsia="Times New Roman" w:hAnsi="Arial" w:cs="Arial"/>
          <w:color w:val="222222"/>
          <w:sz w:val="24"/>
          <w:szCs w:val="24"/>
          <w:lang w:eastAsia="en-GB"/>
        </w:rPr>
      </w:pPr>
    </w:p>
    <w:p w14:paraId="62386E78" w14:textId="35632419" w:rsidR="009F67F2" w:rsidRPr="00452918" w:rsidRDefault="009F67F2"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Living England. </w:t>
      </w:r>
      <w:r w:rsidRPr="00452918">
        <w:rPr>
          <w:rFonts w:ascii="Arial" w:eastAsia="Times New Roman" w:hAnsi="Arial" w:cs="Arial"/>
          <w:color w:val="222222"/>
          <w:sz w:val="24"/>
          <w:szCs w:val="24"/>
          <w:lang w:eastAsia="en-GB"/>
        </w:rPr>
        <w:t>This serves as a validation data</w:t>
      </w:r>
      <w:r>
        <w:rPr>
          <w:rFonts w:ascii="Arial" w:eastAsia="Times New Roman" w:hAnsi="Arial" w:cs="Arial"/>
          <w:color w:val="222222"/>
          <w:sz w:val="24"/>
          <w:szCs w:val="24"/>
          <w:lang w:eastAsia="en-GB"/>
        </w:rPr>
        <w:t xml:space="preserve"> </w:t>
      </w:r>
      <w:r w:rsidRPr="00452918">
        <w:rPr>
          <w:rFonts w:ascii="Arial" w:eastAsia="Times New Roman" w:hAnsi="Arial" w:cs="Arial"/>
          <w:color w:val="222222"/>
          <w:sz w:val="24"/>
          <w:szCs w:val="24"/>
          <w:lang w:eastAsia="en-GB"/>
        </w:rPr>
        <w:t>layer</w:t>
      </w:r>
      <w:r>
        <w:rPr>
          <w:rFonts w:ascii="Arial" w:eastAsia="Times New Roman" w:hAnsi="Arial" w:cs="Arial"/>
          <w:color w:val="222222"/>
          <w:sz w:val="24"/>
          <w:szCs w:val="24"/>
          <w:lang w:eastAsia="en-GB"/>
        </w:rPr>
        <w:t xml:space="preserve"> for the PHI</w:t>
      </w:r>
      <w:r w:rsidR="009D1408">
        <w:rPr>
          <w:rFonts w:ascii="Arial" w:eastAsia="Times New Roman" w:hAnsi="Arial" w:cs="Arial"/>
          <w:color w:val="222222"/>
          <w:sz w:val="24"/>
          <w:szCs w:val="24"/>
          <w:lang w:eastAsia="en-GB"/>
        </w:rPr>
        <w:t xml:space="preserve"> and has the potential to provide remote sensed data to help target future survey of priority habitats.</w:t>
      </w:r>
    </w:p>
    <w:p w14:paraId="5E1CA35F" w14:textId="0BB45299" w:rsidR="00452918" w:rsidRDefault="00452918" w:rsidP="00452918">
      <w:pPr>
        <w:shd w:val="clear" w:color="auto" w:fill="FFFFFF"/>
        <w:rPr>
          <w:rFonts w:ascii="Arial" w:eastAsia="Times New Roman" w:hAnsi="Arial" w:cs="Arial"/>
          <w:color w:val="222222"/>
          <w:sz w:val="24"/>
          <w:szCs w:val="24"/>
          <w:lang w:eastAsia="en-GB"/>
        </w:rPr>
      </w:pPr>
    </w:p>
    <w:p w14:paraId="7D1D5FDB" w14:textId="52263F95" w:rsidR="00376C6F" w:rsidRDefault="00452918"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sidRPr="00452918">
        <w:rPr>
          <w:rFonts w:ascii="Arial" w:eastAsia="Times New Roman" w:hAnsi="Arial" w:cs="Arial"/>
          <w:color w:val="222222"/>
          <w:sz w:val="24"/>
          <w:szCs w:val="24"/>
          <w:lang w:eastAsia="en-GB"/>
        </w:rPr>
        <w:t>Candidate update datasets. These feed into the update process and need to be archived to retain a history of data that has contributed to the current PHI.</w:t>
      </w:r>
    </w:p>
    <w:p w14:paraId="6CE14F62" w14:textId="77777777" w:rsidR="00AA4144" w:rsidRPr="00AA4144" w:rsidRDefault="00AA4144" w:rsidP="00AA4144">
      <w:pPr>
        <w:pStyle w:val="ListParagraph"/>
        <w:rPr>
          <w:rFonts w:ascii="Arial" w:eastAsia="Times New Roman" w:hAnsi="Arial" w:cs="Arial"/>
          <w:color w:val="222222"/>
          <w:sz w:val="24"/>
          <w:szCs w:val="24"/>
          <w:lang w:eastAsia="en-GB"/>
        </w:rPr>
      </w:pPr>
    </w:p>
    <w:p w14:paraId="20620EDF" w14:textId="30AFB68C" w:rsidR="00AA4144" w:rsidRDefault="00AA4144" w:rsidP="00452918">
      <w:pPr>
        <w:pStyle w:val="ListParagraph"/>
        <w:numPr>
          <w:ilvl w:val="0"/>
          <w:numId w:val="47"/>
        </w:numPr>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Independent habitat inventories</w:t>
      </w:r>
      <w:r w:rsidR="003F0299">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t xml:space="preserve"> the Ancient Woodland Inventory, Wood Pasture and Parkland Inventory and Traditional Orchards Inventory.</w:t>
      </w:r>
    </w:p>
    <w:p w14:paraId="6AF352BC" w14:textId="77777777" w:rsidR="00376C6F" w:rsidRPr="00376C6F" w:rsidRDefault="00376C6F" w:rsidP="00376C6F">
      <w:pPr>
        <w:pStyle w:val="ListParagraph"/>
        <w:rPr>
          <w:rFonts w:ascii="Arial" w:eastAsia="Times New Roman" w:hAnsi="Arial" w:cs="Arial"/>
          <w:color w:val="222222"/>
          <w:sz w:val="24"/>
          <w:szCs w:val="24"/>
          <w:lang w:eastAsia="en-GB"/>
        </w:rPr>
      </w:pPr>
    </w:p>
    <w:p w14:paraId="634ABFCE" w14:textId="77777777" w:rsidR="00832CA2" w:rsidRDefault="00452918" w:rsidP="00832CA2">
      <w:pPr>
        <w:pStyle w:val="ListParagraph"/>
        <w:numPr>
          <w:ilvl w:val="0"/>
          <w:numId w:val="47"/>
        </w:numPr>
        <w:shd w:val="clear" w:color="auto" w:fill="FFFFFF"/>
        <w:ind w:left="360"/>
        <w:rPr>
          <w:rFonts w:ascii="Arial" w:eastAsia="Times New Roman" w:hAnsi="Arial" w:cs="Arial"/>
          <w:color w:val="222222"/>
          <w:sz w:val="24"/>
          <w:szCs w:val="24"/>
          <w:lang w:eastAsia="en-GB"/>
        </w:rPr>
      </w:pPr>
      <w:r w:rsidRPr="00376C6F">
        <w:rPr>
          <w:rFonts w:ascii="Arial" w:eastAsia="Times New Roman" w:hAnsi="Arial" w:cs="Arial"/>
          <w:color w:val="222222"/>
          <w:sz w:val="24"/>
          <w:szCs w:val="24"/>
          <w:lang w:eastAsia="en-GB"/>
        </w:rPr>
        <w:t>An automated process for running updates</w:t>
      </w:r>
      <w:r w:rsidR="00376C6F" w:rsidRPr="00376C6F">
        <w:rPr>
          <w:rFonts w:ascii="Arial" w:eastAsia="Times New Roman" w:hAnsi="Arial" w:cs="Arial"/>
          <w:color w:val="222222"/>
          <w:sz w:val="24"/>
          <w:szCs w:val="24"/>
          <w:lang w:eastAsia="en-GB"/>
        </w:rPr>
        <w:t xml:space="preserve">. This will use the decision matrices and FME workspaces developed over the past year to update the PHI. This is likely to work by feeding datasets from the database, through the FME process and back into the database. However, some processes currently handled by FME may be better handled using functionality within </w:t>
      </w:r>
      <w:proofErr w:type="spellStart"/>
      <w:r w:rsidR="00376C6F" w:rsidRPr="00376C6F">
        <w:rPr>
          <w:rFonts w:ascii="Arial" w:eastAsia="Times New Roman" w:hAnsi="Arial" w:cs="Arial"/>
          <w:color w:val="222222"/>
          <w:sz w:val="24"/>
          <w:szCs w:val="24"/>
          <w:lang w:eastAsia="en-GB"/>
        </w:rPr>
        <w:t>PostGIS</w:t>
      </w:r>
      <w:proofErr w:type="spellEnd"/>
      <w:r w:rsidR="00376C6F" w:rsidRPr="00376C6F">
        <w:rPr>
          <w:rFonts w:ascii="Arial" w:eastAsia="Times New Roman" w:hAnsi="Arial" w:cs="Arial"/>
          <w:color w:val="222222"/>
          <w:sz w:val="24"/>
          <w:szCs w:val="24"/>
          <w:lang w:eastAsia="en-GB"/>
        </w:rPr>
        <w:t>.</w:t>
      </w:r>
    </w:p>
    <w:p w14:paraId="45AD1D19" w14:textId="77777777" w:rsidR="00832CA2" w:rsidRPr="00832CA2" w:rsidRDefault="00832CA2" w:rsidP="00832CA2">
      <w:pPr>
        <w:pStyle w:val="ListParagraph"/>
        <w:rPr>
          <w:rFonts w:ascii="Arial" w:eastAsia="Times New Roman" w:hAnsi="Arial" w:cs="Arial"/>
          <w:color w:val="222222"/>
          <w:sz w:val="24"/>
          <w:szCs w:val="24"/>
          <w:lang w:eastAsia="en-GB"/>
        </w:rPr>
      </w:pPr>
    </w:p>
    <w:p w14:paraId="7DE4CC3E" w14:textId="232366D8" w:rsidR="00832CA2" w:rsidRPr="00832CA2" w:rsidRDefault="00832CA2" w:rsidP="00832CA2">
      <w:pPr>
        <w:pStyle w:val="ListParagraph"/>
        <w:numPr>
          <w:ilvl w:val="0"/>
          <w:numId w:val="47"/>
        </w:numPr>
        <w:shd w:val="clear" w:color="auto" w:fill="FFFFFF"/>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Metadata including version control update history and d</w:t>
      </w:r>
      <w:r w:rsidRPr="00832CA2">
        <w:rPr>
          <w:rFonts w:ascii="Arial" w:eastAsia="Times New Roman" w:hAnsi="Arial" w:cs="Arial"/>
          <w:color w:val="222222"/>
          <w:sz w:val="24"/>
          <w:szCs w:val="24"/>
          <w:lang w:eastAsia="en-GB"/>
        </w:rPr>
        <w:t>ata licence management</w:t>
      </w:r>
      <w:r>
        <w:rPr>
          <w:rFonts w:ascii="Arial" w:eastAsia="Times New Roman" w:hAnsi="Arial" w:cs="Arial"/>
          <w:color w:val="222222"/>
          <w:sz w:val="24"/>
          <w:szCs w:val="24"/>
          <w:lang w:eastAsia="en-GB"/>
        </w:rPr>
        <w:t>.</w:t>
      </w:r>
    </w:p>
    <w:p w14:paraId="0ADB3000" w14:textId="77777777" w:rsidR="00832CA2" w:rsidRDefault="00832CA2" w:rsidP="006C7E4E">
      <w:pPr>
        <w:shd w:val="clear" w:color="auto" w:fill="FFFFFF"/>
        <w:rPr>
          <w:rFonts w:ascii="Arial" w:eastAsia="Times New Roman" w:hAnsi="Arial" w:cs="Arial"/>
          <w:color w:val="222222"/>
          <w:sz w:val="24"/>
          <w:szCs w:val="24"/>
          <w:lang w:eastAsia="en-GB"/>
        </w:rPr>
      </w:pPr>
    </w:p>
    <w:p w14:paraId="0A5E97C3" w14:textId="69F0CB0F" w:rsidR="009F67F2" w:rsidRDefault="009F67F2" w:rsidP="006C7E4E">
      <w:pPr>
        <w:shd w:val="clear" w:color="auto" w:fill="FFFFFF"/>
        <w:rPr>
          <w:rFonts w:ascii="Arial" w:eastAsia="Times New Roman" w:hAnsi="Arial" w:cs="Arial"/>
          <w:color w:val="222222"/>
          <w:sz w:val="24"/>
          <w:szCs w:val="24"/>
          <w:lang w:eastAsia="en-GB"/>
        </w:rPr>
      </w:pPr>
    </w:p>
    <w:p w14:paraId="5031065E" w14:textId="77777777" w:rsidR="00BF0768" w:rsidRDefault="00BF0768" w:rsidP="00621005">
      <w:pPr>
        <w:shd w:val="clear" w:color="auto" w:fill="FFFFFF"/>
        <w:rPr>
          <w:rFonts w:ascii="Arial" w:eastAsia="Times New Roman" w:hAnsi="Arial" w:cs="Arial"/>
          <w:color w:val="222222"/>
          <w:sz w:val="24"/>
          <w:szCs w:val="24"/>
          <w:lang w:eastAsia="en-GB"/>
        </w:rPr>
      </w:pPr>
    </w:p>
    <w:p w14:paraId="18F5F0B3" w14:textId="77777777" w:rsidR="00731821" w:rsidRDefault="00731821" w:rsidP="00AE66E2">
      <w:pPr>
        <w:rPr>
          <w:rFonts w:asciiTheme="minorHAnsi" w:eastAsia="Times New Roman" w:hAnsiTheme="minorHAnsi"/>
          <w:b/>
          <w:bCs/>
          <w:color w:val="0074A5" w:themeColor="accent6" w:themeShade="BF"/>
          <w:sz w:val="28"/>
          <w:szCs w:val="26"/>
        </w:rPr>
      </w:pPr>
    </w:p>
    <w:p w14:paraId="72731078" w14:textId="444B073E" w:rsidR="002B227B" w:rsidRDefault="007C2EA8" w:rsidP="00AE66E2">
      <w:pPr>
        <w:rPr>
          <w:rFonts w:asciiTheme="minorHAnsi" w:eastAsia="Times New Roman" w:hAnsiTheme="minorHAnsi"/>
          <w:b/>
          <w:bCs/>
          <w:color w:val="0074A5" w:themeColor="accent6" w:themeShade="BF"/>
          <w:sz w:val="28"/>
          <w:szCs w:val="26"/>
        </w:rPr>
      </w:pPr>
      <w:r w:rsidRPr="00D00571">
        <w:rPr>
          <w:rFonts w:asciiTheme="minorHAnsi" w:eastAsia="Times New Roman" w:hAnsiTheme="minorHAnsi"/>
          <w:b/>
          <w:bCs/>
          <w:color w:val="0074A5" w:themeColor="accent6" w:themeShade="BF"/>
          <w:sz w:val="28"/>
          <w:szCs w:val="26"/>
        </w:rPr>
        <w:t>Outputs</w:t>
      </w:r>
      <w:r w:rsidR="00261390">
        <w:rPr>
          <w:rFonts w:asciiTheme="minorHAnsi" w:eastAsia="Times New Roman" w:hAnsiTheme="minorHAnsi"/>
          <w:b/>
          <w:bCs/>
          <w:color w:val="0074A5" w:themeColor="accent6" w:themeShade="BF"/>
          <w:sz w:val="28"/>
          <w:szCs w:val="26"/>
        </w:rPr>
        <w:t>/deliverables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277"/>
        <w:gridCol w:w="2555"/>
      </w:tblGrid>
      <w:tr w:rsidR="002B227B" w14:paraId="18EA17B7" w14:textId="77777777" w:rsidTr="009D1408">
        <w:tc>
          <w:tcPr>
            <w:tcW w:w="426" w:type="dxa"/>
          </w:tcPr>
          <w:p w14:paraId="1F845CF2" w14:textId="77777777" w:rsidR="002B227B" w:rsidRPr="001857DC" w:rsidRDefault="002B227B" w:rsidP="00AE66E2">
            <w:pPr>
              <w:rPr>
                <w:rFonts w:asciiTheme="minorHAnsi" w:eastAsia="Times New Roman" w:hAnsiTheme="minorHAnsi"/>
                <w:b/>
                <w:bCs/>
                <w:sz w:val="28"/>
                <w:szCs w:val="26"/>
              </w:rPr>
            </w:pPr>
          </w:p>
        </w:tc>
        <w:tc>
          <w:tcPr>
            <w:tcW w:w="7277" w:type="dxa"/>
          </w:tcPr>
          <w:p w14:paraId="7DF569C0" w14:textId="2E9406D4" w:rsidR="002B227B" w:rsidRPr="001857DC" w:rsidRDefault="002B227B" w:rsidP="00AE66E2">
            <w:pPr>
              <w:rPr>
                <w:rFonts w:asciiTheme="minorHAnsi" w:eastAsia="Times New Roman" w:hAnsiTheme="minorHAnsi"/>
                <w:b/>
                <w:bCs/>
                <w:sz w:val="28"/>
                <w:szCs w:val="26"/>
              </w:rPr>
            </w:pPr>
          </w:p>
        </w:tc>
        <w:tc>
          <w:tcPr>
            <w:tcW w:w="2555" w:type="dxa"/>
          </w:tcPr>
          <w:p w14:paraId="4AE6F24C" w14:textId="77777777" w:rsidR="002B227B" w:rsidRDefault="002B227B" w:rsidP="00AE66E2">
            <w:pPr>
              <w:rPr>
                <w:rFonts w:asciiTheme="minorHAnsi" w:eastAsia="Times New Roman" w:hAnsiTheme="minorHAnsi"/>
                <w:b/>
                <w:bCs/>
                <w:color w:val="0074A5" w:themeColor="accent6" w:themeShade="BF"/>
                <w:sz w:val="28"/>
                <w:szCs w:val="26"/>
              </w:rPr>
            </w:pPr>
          </w:p>
        </w:tc>
      </w:tr>
      <w:tr w:rsidR="002B227B" w14:paraId="74C10E43" w14:textId="77777777" w:rsidTr="009D1408">
        <w:tc>
          <w:tcPr>
            <w:tcW w:w="426" w:type="dxa"/>
          </w:tcPr>
          <w:p w14:paraId="5DEBA808" w14:textId="441D805B" w:rsidR="002B227B" w:rsidRPr="001857DC" w:rsidRDefault="002B227B" w:rsidP="00AE66E2">
            <w:pPr>
              <w:rPr>
                <w:rFonts w:ascii="Arial" w:hAnsi="Arial" w:cs="Arial"/>
                <w:sz w:val="24"/>
                <w:szCs w:val="24"/>
              </w:rPr>
            </w:pPr>
            <w:r w:rsidRPr="001857DC">
              <w:rPr>
                <w:rFonts w:ascii="Arial" w:hAnsi="Arial" w:cs="Arial"/>
                <w:sz w:val="24"/>
                <w:szCs w:val="24"/>
              </w:rPr>
              <w:t>1</w:t>
            </w:r>
          </w:p>
        </w:tc>
        <w:tc>
          <w:tcPr>
            <w:tcW w:w="7277" w:type="dxa"/>
          </w:tcPr>
          <w:p w14:paraId="679C939B" w14:textId="51662FA6" w:rsidR="00D501AD" w:rsidRPr="00D458FC" w:rsidRDefault="0051143B" w:rsidP="00AE66E2">
            <w:pPr>
              <w:rPr>
                <w:rFonts w:asciiTheme="minorHAnsi" w:eastAsia="Times New Roman" w:hAnsiTheme="minorHAnsi"/>
                <w:sz w:val="28"/>
                <w:szCs w:val="26"/>
              </w:rPr>
            </w:pPr>
            <w:r>
              <w:rPr>
                <w:rFonts w:asciiTheme="minorHAnsi" w:eastAsia="Times New Roman" w:hAnsiTheme="minorHAnsi"/>
                <w:sz w:val="28"/>
                <w:szCs w:val="26"/>
              </w:rPr>
              <w:t>An agree</w:t>
            </w:r>
            <w:r w:rsidR="006E3C9D">
              <w:rPr>
                <w:rFonts w:asciiTheme="minorHAnsi" w:eastAsia="Times New Roman" w:hAnsiTheme="minorHAnsi"/>
                <w:sz w:val="28"/>
                <w:szCs w:val="26"/>
              </w:rPr>
              <w:t>d specification of database functionality required to manage the PHI</w:t>
            </w:r>
            <w:r w:rsidR="003F0299">
              <w:rPr>
                <w:rFonts w:asciiTheme="minorHAnsi" w:eastAsia="Times New Roman" w:hAnsiTheme="minorHAnsi"/>
                <w:sz w:val="28"/>
                <w:szCs w:val="26"/>
              </w:rPr>
              <w:t xml:space="preserve"> and related datasets</w:t>
            </w:r>
            <w:r w:rsidR="006E3C9D">
              <w:rPr>
                <w:rFonts w:asciiTheme="minorHAnsi" w:eastAsia="Times New Roman" w:hAnsiTheme="minorHAnsi"/>
                <w:sz w:val="28"/>
                <w:szCs w:val="26"/>
              </w:rPr>
              <w:t xml:space="preserve"> in the proposed spatial database.</w:t>
            </w:r>
          </w:p>
        </w:tc>
        <w:tc>
          <w:tcPr>
            <w:tcW w:w="2555" w:type="dxa"/>
          </w:tcPr>
          <w:p w14:paraId="7CD79020" w14:textId="5F48B092" w:rsidR="002B227B" w:rsidRPr="001857DC" w:rsidRDefault="00CC2EFF" w:rsidP="00AE66E2">
            <w:pPr>
              <w:rPr>
                <w:rFonts w:asciiTheme="minorHAnsi" w:eastAsia="Times New Roman" w:hAnsiTheme="minorHAnsi"/>
                <w:b/>
                <w:bCs/>
                <w:sz w:val="28"/>
                <w:szCs w:val="26"/>
              </w:rPr>
            </w:pPr>
            <w:r w:rsidRPr="001857DC">
              <w:rPr>
                <w:rFonts w:ascii="Arial" w:hAnsi="Arial" w:cs="Arial"/>
                <w:sz w:val="24"/>
                <w:szCs w:val="24"/>
              </w:rPr>
              <w:t xml:space="preserve">By </w:t>
            </w:r>
            <w:r w:rsidR="003C5D53">
              <w:rPr>
                <w:rFonts w:ascii="Arial" w:hAnsi="Arial" w:cs="Arial"/>
                <w:sz w:val="24"/>
                <w:szCs w:val="24"/>
              </w:rPr>
              <w:t>01 Nov</w:t>
            </w:r>
            <w:r w:rsidRPr="001857DC">
              <w:rPr>
                <w:rFonts w:ascii="Arial" w:hAnsi="Arial" w:cs="Arial"/>
                <w:sz w:val="24"/>
                <w:szCs w:val="24"/>
              </w:rPr>
              <w:t xml:space="preserve"> 2022</w:t>
            </w:r>
          </w:p>
        </w:tc>
      </w:tr>
      <w:tr w:rsidR="000930B1" w14:paraId="0D1720A1" w14:textId="77777777" w:rsidTr="009D1408">
        <w:tc>
          <w:tcPr>
            <w:tcW w:w="426" w:type="dxa"/>
          </w:tcPr>
          <w:p w14:paraId="33D4370C" w14:textId="77777777" w:rsidR="000930B1" w:rsidRPr="001857DC" w:rsidRDefault="000930B1" w:rsidP="00AE66E2">
            <w:pPr>
              <w:rPr>
                <w:rFonts w:ascii="Arial" w:hAnsi="Arial" w:cs="Arial"/>
                <w:sz w:val="24"/>
                <w:szCs w:val="24"/>
              </w:rPr>
            </w:pPr>
          </w:p>
        </w:tc>
        <w:tc>
          <w:tcPr>
            <w:tcW w:w="7277" w:type="dxa"/>
          </w:tcPr>
          <w:p w14:paraId="6F5097FB" w14:textId="77777777" w:rsidR="000930B1" w:rsidRPr="001857DC" w:rsidRDefault="000930B1" w:rsidP="00AE66E2">
            <w:pPr>
              <w:rPr>
                <w:rFonts w:ascii="Arial" w:hAnsi="Arial" w:cs="Arial"/>
                <w:sz w:val="24"/>
                <w:szCs w:val="24"/>
              </w:rPr>
            </w:pPr>
          </w:p>
        </w:tc>
        <w:tc>
          <w:tcPr>
            <w:tcW w:w="2555" w:type="dxa"/>
          </w:tcPr>
          <w:p w14:paraId="01E36E9D" w14:textId="77777777" w:rsidR="000930B1" w:rsidRPr="001857DC" w:rsidRDefault="000930B1" w:rsidP="00AE66E2">
            <w:pPr>
              <w:rPr>
                <w:rFonts w:ascii="Arial" w:hAnsi="Arial" w:cs="Arial"/>
                <w:sz w:val="24"/>
                <w:szCs w:val="24"/>
              </w:rPr>
            </w:pPr>
          </w:p>
        </w:tc>
      </w:tr>
      <w:tr w:rsidR="000930B1" w14:paraId="630765B1" w14:textId="77777777" w:rsidTr="009D1408">
        <w:tc>
          <w:tcPr>
            <w:tcW w:w="426" w:type="dxa"/>
          </w:tcPr>
          <w:p w14:paraId="15AD79FA" w14:textId="3AD1F122" w:rsidR="000930B1" w:rsidRPr="001857DC" w:rsidRDefault="000930B1" w:rsidP="000930B1">
            <w:pPr>
              <w:spacing w:after="160" w:line="259" w:lineRule="auto"/>
              <w:contextualSpacing/>
              <w:rPr>
                <w:rFonts w:ascii="Arial" w:hAnsi="Arial" w:cs="Arial"/>
                <w:sz w:val="24"/>
                <w:szCs w:val="24"/>
              </w:rPr>
            </w:pPr>
            <w:r w:rsidRPr="001857DC">
              <w:rPr>
                <w:rFonts w:ascii="Arial" w:hAnsi="Arial" w:cs="Arial"/>
                <w:sz w:val="24"/>
                <w:szCs w:val="24"/>
              </w:rPr>
              <w:t>2</w:t>
            </w:r>
          </w:p>
        </w:tc>
        <w:tc>
          <w:tcPr>
            <w:tcW w:w="7277" w:type="dxa"/>
          </w:tcPr>
          <w:p w14:paraId="286D9579" w14:textId="25D390B3" w:rsidR="00074376" w:rsidRDefault="009A4C48" w:rsidP="00074376">
            <w:pPr>
              <w:rPr>
                <w:rFonts w:ascii="Arial" w:hAnsi="Arial" w:cs="Arial"/>
                <w:sz w:val="24"/>
                <w:szCs w:val="24"/>
              </w:rPr>
            </w:pPr>
            <w:r w:rsidRPr="009A4C48">
              <w:rPr>
                <w:rFonts w:ascii="Arial" w:hAnsi="Arial" w:cs="Arial"/>
                <w:sz w:val="24"/>
                <w:szCs w:val="24"/>
              </w:rPr>
              <w:t xml:space="preserve">Three half day online workshop sessions to demonstrate and discuss </w:t>
            </w:r>
            <w:r w:rsidR="00893BD2">
              <w:rPr>
                <w:rFonts w:ascii="Arial" w:hAnsi="Arial" w:cs="Arial"/>
                <w:sz w:val="24"/>
                <w:szCs w:val="24"/>
              </w:rPr>
              <w:t>p</w:t>
            </w:r>
            <w:r w:rsidRPr="009A4C48">
              <w:rPr>
                <w:rFonts w:ascii="Arial" w:hAnsi="Arial" w:cs="Arial"/>
                <w:sz w:val="24"/>
                <w:szCs w:val="24"/>
              </w:rPr>
              <w:t xml:space="preserve">rogress with the design and functionality of the database </w:t>
            </w:r>
          </w:p>
          <w:p w14:paraId="2D4D1D3F" w14:textId="52D3F512" w:rsidR="009A4C48" w:rsidRPr="001857DC" w:rsidRDefault="009A4C48" w:rsidP="00074376">
            <w:pPr>
              <w:rPr>
                <w:rFonts w:asciiTheme="minorHAnsi" w:eastAsia="Times New Roman" w:hAnsiTheme="minorHAnsi"/>
                <w:b/>
                <w:bCs/>
                <w:sz w:val="28"/>
                <w:szCs w:val="26"/>
              </w:rPr>
            </w:pPr>
          </w:p>
        </w:tc>
        <w:tc>
          <w:tcPr>
            <w:tcW w:w="2555" w:type="dxa"/>
          </w:tcPr>
          <w:p w14:paraId="0267CBF0" w14:textId="37A0002C" w:rsidR="000930B1" w:rsidRPr="001857DC" w:rsidRDefault="001857DC" w:rsidP="000930B1">
            <w:pPr>
              <w:rPr>
                <w:rFonts w:asciiTheme="minorHAnsi" w:eastAsia="Times New Roman" w:hAnsiTheme="minorHAnsi"/>
                <w:b/>
                <w:bCs/>
                <w:sz w:val="28"/>
                <w:szCs w:val="26"/>
              </w:rPr>
            </w:pPr>
            <w:r w:rsidRPr="001857DC">
              <w:rPr>
                <w:rFonts w:ascii="Arial" w:hAnsi="Arial" w:cs="Arial"/>
                <w:sz w:val="24"/>
                <w:szCs w:val="24"/>
              </w:rPr>
              <w:t>B</w:t>
            </w:r>
            <w:r w:rsidR="00BB783C">
              <w:rPr>
                <w:rFonts w:ascii="Arial" w:hAnsi="Arial" w:cs="Arial"/>
                <w:sz w:val="24"/>
                <w:szCs w:val="24"/>
              </w:rPr>
              <w:t>etween</w:t>
            </w:r>
            <w:r w:rsidRPr="001857DC">
              <w:rPr>
                <w:rFonts w:ascii="Arial" w:hAnsi="Arial" w:cs="Arial"/>
                <w:sz w:val="24"/>
                <w:szCs w:val="24"/>
              </w:rPr>
              <w:t xml:space="preserve"> </w:t>
            </w:r>
            <w:r w:rsidR="003C5D53">
              <w:rPr>
                <w:rFonts w:ascii="Arial" w:hAnsi="Arial" w:cs="Arial"/>
                <w:sz w:val="24"/>
                <w:szCs w:val="24"/>
              </w:rPr>
              <w:t>01 Nov</w:t>
            </w:r>
            <w:r w:rsidR="00BB783C">
              <w:rPr>
                <w:rFonts w:ascii="Arial" w:hAnsi="Arial" w:cs="Arial"/>
                <w:sz w:val="24"/>
                <w:szCs w:val="24"/>
              </w:rPr>
              <w:t xml:space="preserve"> &amp;</w:t>
            </w:r>
            <w:r w:rsidR="000930B1" w:rsidRPr="001857DC">
              <w:rPr>
                <w:rFonts w:ascii="Arial" w:hAnsi="Arial" w:cs="Arial"/>
                <w:sz w:val="24"/>
                <w:szCs w:val="24"/>
              </w:rPr>
              <w:t xml:space="preserve"> </w:t>
            </w:r>
            <w:r w:rsidR="003C5D53">
              <w:rPr>
                <w:rFonts w:ascii="Arial" w:hAnsi="Arial" w:cs="Arial"/>
                <w:sz w:val="24"/>
                <w:szCs w:val="24"/>
              </w:rPr>
              <w:t>01 Feb</w:t>
            </w:r>
            <w:r w:rsidR="00074376">
              <w:rPr>
                <w:rFonts w:ascii="Arial" w:hAnsi="Arial" w:cs="Arial"/>
                <w:sz w:val="24"/>
                <w:szCs w:val="24"/>
              </w:rPr>
              <w:t xml:space="preserve"> </w:t>
            </w:r>
            <w:r w:rsidR="000930B1" w:rsidRPr="001857DC">
              <w:rPr>
                <w:rFonts w:ascii="Arial" w:hAnsi="Arial" w:cs="Arial"/>
                <w:sz w:val="24"/>
                <w:szCs w:val="24"/>
              </w:rPr>
              <w:t>202</w:t>
            </w:r>
            <w:r w:rsidR="003C5D53">
              <w:rPr>
                <w:rFonts w:ascii="Arial" w:hAnsi="Arial" w:cs="Arial"/>
                <w:sz w:val="24"/>
                <w:szCs w:val="24"/>
              </w:rPr>
              <w:t>3</w:t>
            </w:r>
          </w:p>
        </w:tc>
      </w:tr>
      <w:tr w:rsidR="000930B1" w14:paraId="73A2F978" w14:textId="77777777" w:rsidTr="009D1408">
        <w:tc>
          <w:tcPr>
            <w:tcW w:w="426" w:type="dxa"/>
          </w:tcPr>
          <w:p w14:paraId="4D7DF3A0" w14:textId="231C8988" w:rsidR="000930B1" w:rsidRPr="001857DC" w:rsidRDefault="000930B1" w:rsidP="000930B1">
            <w:pPr>
              <w:rPr>
                <w:rFonts w:ascii="Arial" w:hAnsi="Arial" w:cs="Arial"/>
                <w:sz w:val="24"/>
                <w:szCs w:val="24"/>
              </w:rPr>
            </w:pPr>
            <w:r w:rsidRPr="001857DC">
              <w:rPr>
                <w:rFonts w:ascii="Arial" w:hAnsi="Arial" w:cs="Arial"/>
                <w:sz w:val="24"/>
                <w:szCs w:val="24"/>
              </w:rPr>
              <w:t>3</w:t>
            </w:r>
          </w:p>
        </w:tc>
        <w:tc>
          <w:tcPr>
            <w:tcW w:w="7277" w:type="dxa"/>
          </w:tcPr>
          <w:p w14:paraId="2DBA5693" w14:textId="15C63A08" w:rsidR="001925A5" w:rsidRDefault="003C5D53" w:rsidP="001925A5">
            <w:pPr>
              <w:rPr>
                <w:rFonts w:asciiTheme="minorHAnsi" w:eastAsia="Times New Roman" w:hAnsiTheme="minorHAnsi"/>
                <w:sz w:val="28"/>
                <w:szCs w:val="26"/>
              </w:rPr>
            </w:pPr>
            <w:r>
              <w:rPr>
                <w:rFonts w:asciiTheme="minorHAnsi" w:eastAsia="Times New Roman" w:hAnsiTheme="minorHAnsi"/>
                <w:sz w:val="28"/>
                <w:szCs w:val="26"/>
              </w:rPr>
              <w:t xml:space="preserve">A </w:t>
            </w:r>
            <w:proofErr w:type="spellStart"/>
            <w:r>
              <w:rPr>
                <w:rFonts w:asciiTheme="minorHAnsi" w:eastAsia="Times New Roman" w:hAnsiTheme="minorHAnsi"/>
                <w:sz w:val="28"/>
                <w:szCs w:val="26"/>
              </w:rPr>
              <w:t>PostGIS</w:t>
            </w:r>
            <w:proofErr w:type="spellEnd"/>
            <w:r w:rsidR="001925A5">
              <w:rPr>
                <w:rFonts w:asciiTheme="minorHAnsi" w:eastAsia="Times New Roman" w:hAnsiTheme="minorHAnsi"/>
                <w:sz w:val="28"/>
                <w:szCs w:val="26"/>
              </w:rPr>
              <w:t xml:space="preserve"> spatial database which can demonstrate the functionality agreed in Output 1</w:t>
            </w:r>
            <w:r w:rsidR="00E435A5">
              <w:rPr>
                <w:rFonts w:asciiTheme="minorHAnsi" w:eastAsia="Times New Roman" w:hAnsiTheme="minorHAnsi"/>
                <w:sz w:val="28"/>
                <w:szCs w:val="26"/>
              </w:rPr>
              <w:t>,</w:t>
            </w:r>
            <w:r w:rsidR="001925A5">
              <w:rPr>
                <w:rFonts w:asciiTheme="minorHAnsi" w:eastAsia="Times New Roman" w:hAnsiTheme="minorHAnsi"/>
                <w:sz w:val="28"/>
                <w:szCs w:val="26"/>
              </w:rPr>
              <w:t xml:space="preserve"> including all scripts</w:t>
            </w:r>
            <w:r w:rsidR="00E435A5">
              <w:rPr>
                <w:rFonts w:asciiTheme="minorHAnsi" w:eastAsia="Times New Roman" w:hAnsiTheme="minorHAnsi"/>
                <w:sz w:val="28"/>
                <w:szCs w:val="26"/>
              </w:rPr>
              <w:t>/SQL queries etc.</w:t>
            </w:r>
            <w:r w:rsidR="00BB783C">
              <w:rPr>
                <w:rFonts w:asciiTheme="minorHAnsi" w:eastAsia="Times New Roman" w:hAnsiTheme="minorHAnsi"/>
                <w:sz w:val="28"/>
                <w:szCs w:val="26"/>
              </w:rPr>
              <w:t xml:space="preserve"> in a format that can be used by the PHI Project Team on NE systems.</w:t>
            </w:r>
          </w:p>
          <w:p w14:paraId="2DD5174A" w14:textId="0846BB17" w:rsidR="000930B1" w:rsidRPr="008D55BA" w:rsidRDefault="000930B1" w:rsidP="008D55BA">
            <w:pPr>
              <w:spacing w:after="160" w:line="259" w:lineRule="auto"/>
              <w:contextualSpacing/>
              <w:rPr>
                <w:rFonts w:asciiTheme="minorHAnsi" w:eastAsia="Times New Roman" w:hAnsiTheme="minorHAnsi"/>
                <w:sz w:val="28"/>
                <w:szCs w:val="26"/>
              </w:rPr>
            </w:pPr>
          </w:p>
        </w:tc>
        <w:tc>
          <w:tcPr>
            <w:tcW w:w="2555" w:type="dxa"/>
          </w:tcPr>
          <w:p w14:paraId="62EB3025" w14:textId="611D9626" w:rsidR="000930B1" w:rsidRPr="001857DC" w:rsidRDefault="001857DC" w:rsidP="000930B1">
            <w:pPr>
              <w:rPr>
                <w:rFonts w:ascii="Arial" w:hAnsi="Arial" w:cs="Arial"/>
                <w:sz w:val="24"/>
                <w:szCs w:val="24"/>
              </w:rPr>
            </w:pPr>
            <w:r w:rsidRPr="001857DC">
              <w:rPr>
                <w:rFonts w:ascii="Arial" w:hAnsi="Arial" w:cs="Arial"/>
                <w:sz w:val="24"/>
                <w:szCs w:val="24"/>
              </w:rPr>
              <w:t xml:space="preserve">By </w:t>
            </w:r>
            <w:r w:rsidR="003C5D53">
              <w:rPr>
                <w:rFonts w:ascii="Arial" w:hAnsi="Arial" w:cs="Arial"/>
                <w:sz w:val="24"/>
                <w:szCs w:val="24"/>
              </w:rPr>
              <w:t>01 Feb</w:t>
            </w:r>
            <w:r w:rsidRPr="001857DC">
              <w:rPr>
                <w:rFonts w:ascii="Arial" w:hAnsi="Arial" w:cs="Arial"/>
                <w:sz w:val="24"/>
                <w:szCs w:val="24"/>
              </w:rPr>
              <w:t xml:space="preserve"> 202</w:t>
            </w:r>
            <w:r w:rsidR="003C5D53">
              <w:rPr>
                <w:rFonts w:ascii="Arial" w:hAnsi="Arial" w:cs="Arial"/>
                <w:sz w:val="24"/>
                <w:szCs w:val="24"/>
              </w:rPr>
              <w:t>3</w:t>
            </w:r>
          </w:p>
        </w:tc>
      </w:tr>
      <w:tr w:rsidR="000930B1" w14:paraId="3251D7D0" w14:textId="77777777" w:rsidTr="009D1408">
        <w:tc>
          <w:tcPr>
            <w:tcW w:w="426" w:type="dxa"/>
          </w:tcPr>
          <w:p w14:paraId="10E17F63" w14:textId="18D4FAA1" w:rsidR="000930B1" w:rsidRPr="001857DC" w:rsidRDefault="000930B1" w:rsidP="000930B1">
            <w:pPr>
              <w:spacing w:after="160" w:line="259" w:lineRule="auto"/>
              <w:contextualSpacing/>
              <w:rPr>
                <w:rFonts w:ascii="Arial" w:hAnsi="Arial" w:cs="Arial"/>
                <w:sz w:val="24"/>
                <w:szCs w:val="24"/>
              </w:rPr>
            </w:pPr>
            <w:r w:rsidRPr="001857DC">
              <w:rPr>
                <w:rFonts w:ascii="Arial" w:hAnsi="Arial" w:cs="Arial"/>
                <w:sz w:val="24"/>
                <w:szCs w:val="24"/>
              </w:rPr>
              <w:t>4</w:t>
            </w:r>
          </w:p>
        </w:tc>
        <w:tc>
          <w:tcPr>
            <w:tcW w:w="7277" w:type="dxa"/>
          </w:tcPr>
          <w:p w14:paraId="43D44326" w14:textId="7B6004F8" w:rsidR="000930B1" w:rsidRDefault="003C5D53" w:rsidP="000930B1">
            <w:pPr>
              <w:spacing w:after="160" w:line="259" w:lineRule="auto"/>
              <w:contextualSpacing/>
              <w:rPr>
                <w:rFonts w:ascii="Arial" w:hAnsi="Arial" w:cs="Arial"/>
                <w:sz w:val="24"/>
                <w:szCs w:val="24"/>
              </w:rPr>
            </w:pPr>
            <w:r>
              <w:rPr>
                <w:rFonts w:ascii="Arial" w:hAnsi="Arial" w:cs="Arial"/>
                <w:sz w:val="24"/>
                <w:szCs w:val="24"/>
              </w:rPr>
              <w:t xml:space="preserve">An update of the PHI using the new system </w:t>
            </w:r>
            <w:r w:rsidR="00E435A5">
              <w:rPr>
                <w:rFonts w:ascii="Arial" w:hAnsi="Arial" w:cs="Arial"/>
                <w:sz w:val="24"/>
                <w:szCs w:val="24"/>
              </w:rPr>
              <w:t xml:space="preserve">run and </w:t>
            </w:r>
            <w:proofErr w:type="spellStart"/>
            <w:r w:rsidR="00E435A5">
              <w:rPr>
                <w:rFonts w:ascii="Arial" w:hAnsi="Arial" w:cs="Arial"/>
                <w:sz w:val="24"/>
                <w:szCs w:val="24"/>
              </w:rPr>
              <w:t>QA’d</w:t>
            </w:r>
            <w:proofErr w:type="spellEnd"/>
            <w:r w:rsidR="00E435A5">
              <w:rPr>
                <w:rFonts w:ascii="Arial" w:hAnsi="Arial" w:cs="Arial"/>
                <w:sz w:val="24"/>
                <w:szCs w:val="24"/>
              </w:rPr>
              <w:t xml:space="preserve"> in collaboration with the PHI Project team.</w:t>
            </w:r>
          </w:p>
          <w:p w14:paraId="4E495E5D" w14:textId="60980A69" w:rsidR="001925A5" w:rsidRPr="001857DC" w:rsidRDefault="001925A5" w:rsidP="000930B1">
            <w:pPr>
              <w:spacing w:after="160" w:line="259" w:lineRule="auto"/>
              <w:contextualSpacing/>
              <w:rPr>
                <w:rFonts w:asciiTheme="minorHAnsi" w:eastAsia="Times New Roman" w:hAnsiTheme="minorHAnsi"/>
                <w:b/>
                <w:bCs/>
                <w:sz w:val="28"/>
                <w:szCs w:val="26"/>
              </w:rPr>
            </w:pPr>
          </w:p>
        </w:tc>
        <w:tc>
          <w:tcPr>
            <w:tcW w:w="2555" w:type="dxa"/>
          </w:tcPr>
          <w:p w14:paraId="6FB5F3AB" w14:textId="440B27B7" w:rsidR="000930B1" w:rsidRPr="001857DC" w:rsidRDefault="006E3C9D" w:rsidP="000930B1">
            <w:pPr>
              <w:rPr>
                <w:rFonts w:ascii="Arial" w:hAnsi="Arial" w:cs="Arial"/>
                <w:sz w:val="24"/>
                <w:szCs w:val="24"/>
              </w:rPr>
            </w:pPr>
            <w:r w:rsidRPr="001857DC">
              <w:rPr>
                <w:rFonts w:ascii="Arial" w:hAnsi="Arial" w:cs="Arial"/>
                <w:sz w:val="24"/>
                <w:szCs w:val="24"/>
              </w:rPr>
              <w:t xml:space="preserve">By </w:t>
            </w:r>
            <w:r w:rsidR="003C5D53">
              <w:rPr>
                <w:rFonts w:ascii="Arial" w:hAnsi="Arial" w:cs="Arial"/>
                <w:sz w:val="24"/>
                <w:szCs w:val="24"/>
              </w:rPr>
              <w:t>01</w:t>
            </w:r>
            <w:r w:rsidRPr="001857DC">
              <w:rPr>
                <w:rFonts w:ascii="Arial" w:hAnsi="Arial" w:cs="Arial"/>
                <w:sz w:val="24"/>
                <w:szCs w:val="24"/>
              </w:rPr>
              <w:t xml:space="preserve"> March 202</w:t>
            </w:r>
            <w:r w:rsidR="003C5D53">
              <w:rPr>
                <w:rFonts w:ascii="Arial" w:hAnsi="Arial" w:cs="Arial"/>
                <w:sz w:val="24"/>
                <w:szCs w:val="24"/>
              </w:rPr>
              <w:t>3</w:t>
            </w:r>
          </w:p>
        </w:tc>
      </w:tr>
      <w:tr w:rsidR="009D1408" w14:paraId="3414ACF4" w14:textId="77777777" w:rsidTr="009D1408">
        <w:tc>
          <w:tcPr>
            <w:tcW w:w="426" w:type="dxa"/>
          </w:tcPr>
          <w:p w14:paraId="1C114C83" w14:textId="77777777" w:rsidR="009D1408" w:rsidRPr="001857DC" w:rsidRDefault="009D1408" w:rsidP="000930B1">
            <w:pPr>
              <w:spacing w:after="160" w:line="259" w:lineRule="auto"/>
              <w:contextualSpacing/>
              <w:rPr>
                <w:rFonts w:ascii="Arial" w:hAnsi="Arial" w:cs="Arial"/>
                <w:sz w:val="24"/>
                <w:szCs w:val="24"/>
              </w:rPr>
            </w:pPr>
          </w:p>
        </w:tc>
        <w:tc>
          <w:tcPr>
            <w:tcW w:w="7277" w:type="dxa"/>
          </w:tcPr>
          <w:p w14:paraId="5EB1067E" w14:textId="77777777" w:rsidR="009D1408" w:rsidRDefault="009D1408" w:rsidP="000930B1">
            <w:pPr>
              <w:spacing w:after="160" w:line="259" w:lineRule="auto"/>
              <w:contextualSpacing/>
              <w:rPr>
                <w:rFonts w:ascii="Arial" w:hAnsi="Arial" w:cs="Arial"/>
                <w:sz w:val="24"/>
                <w:szCs w:val="24"/>
              </w:rPr>
            </w:pPr>
          </w:p>
        </w:tc>
        <w:tc>
          <w:tcPr>
            <w:tcW w:w="2555" w:type="dxa"/>
          </w:tcPr>
          <w:p w14:paraId="485305DC" w14:textId="77777777" w:rsidR="009D1408" w:rsidRPr="001857DC" w:rsidRDefault="009D1408" w:rsidP="000930B1">
            <w:pPr>
              <w:rPr>
                <w:rFonts w:ascii="Arial" w:hAnsi="Arial" w:cs="Arial"/>
                <w:sz w:val="24"/>
                <w:szCs w:val="24"/>
              </w:rPr>
            </w:pPr>
          </w:p>
        </w:tc>
      </w:tr>
      <w:tr w:rsidR="000930B1" w14:paraId="4C8F19AA" w14:textId="77777777" w:rsidTr="009D1408">
        <w:tc>
          <w:tcPr>
            <w:tcW w:w="426" w:type="dxa"/>
          </w:tcPr>
          <w:p w14:paraId="25E87DE7" w14:textId="183BD2ED" w:rsidR="000930B1" w:rsidRDefault="009D1408" w:rsidP="009D1408">
            <w:pPr>
              <w:spacing w:after="160" w:line="259" w:lineRule="auto"/>
              <w:contextualSpacing/>
              <w:rPr>
                <w:rFonts w:asciiTheme="minorHAnsi" w:eastAsia="Times New Roman" w:hAnsiTheme="minorHAnsi"/>
                <w:b/>
                <w:bCs/>
                <w:color w:val="0074A5" w:themeColor="accent6" w:themeShade="BF"/>
                <w:sz w:val="28"/>
                <w:szCs w:val="26"/>
              </w:rPr>
            </w:pPr>
            <w:r w:rsidRPr="009D1408">
              <w:rPr>
                <w:rFonts w:ascii="Arial" w:hAnsi="Arial" w:cs="Arial"/>
                <w:sz w:val="24"/>
                <w:szCs w:val="24"/>
              </w:rPr>
              <w:t>5</w:t>
            </w:r>
          </w:p>
        </w:tc>
        <w:tc>
          <w:tcPr>
            <w:tcW w:w="7277" w:type="dxa"/>
          </w:tcPr>
          <w:p w14:paraId="03DDF123" w14:textId="08123E45" w:rsidR="000930B1" w:rsidRDefault="009D1408" w:rsidP="009D1408">
            <w:pPr>
              <w:spacing w:after="160" w:line="259" w:lineRule="auto"/>
              <w:contextualSpacing/>
              <w:rPr>
                <w:rFonts w:asciiTheme="minorHAnsi" w:eastAsia="Times New Roman" w:hAnsiTheme="minorHAnsi"/>
                <w:b/>
                <w:bCs/>
                <w:color w:val="0074A5" w:themeColor="accent6" w:themeShade="BF"/>
                <w:sz w:val="28"/>
                <w:szCs w:val="26"/>
              </w:rPr>
            </w:pPr>
            <w:r w:rsidRPr="009D1408">
              <w:rPr>
                <w:rFonts w:ascii="Arial" w:hAnsi="Arial" w:cs="Arial"/>
                <w:sz w:val="24"/>
                <w:szCs w:val="24"/>
              </w:rPr>
              <w:t xml:space="preserve">A short report providing </w:t>
            </w:r>
            <w:r>
              <w:rPr>
                <w:rFonts w:ascii="Arial" w:hAnsi="Arial" w:cs="Arial"/>
                <w:sz w:val="24"/>
                <w:szCs w:val="24"/>
              </w:rPr>
              <w:t>r</w:t>
            </w:r>
            <w:r w:rsidRPr="009D1408">
              <w:rPr>
                <w:rFonts w:ascii="Arial" w:hAnsi="Arial" w:cs="Arial"/>
                <w:sz w:val="24"/>
                <w:szCs w:val="24"/>
              </w:rPr>
              <w:t>ecommendations for further developments of the PHI database</w:t>
            </w:r>
          </w:p>
        </w:tc>
        <w:tc>
          <w:tcPr>
            <w:tcW w:w="2555" w:type="dxa"/>
          </w:tcPr>
          <w:p w14:paraId="7478778C" w14:textId="158DBEDA" w:rsidR="000930B1" w:rsidRDefault="009D1408" w:rsidP="000930B1">
            <w:pPr>
              <w:rPr>
                <w:rFonts w:asciiTheme="minorHAnsi" w:eastAsia="Times New Roman" w:hAnsiTheme="minorHAnsi"/>
                <w:b/>
                <w:bCs/>
                <w:color w:val="0074A5" w:themeColor="accent6" w:themeShade="BF"/>
                <w:sz w:val="28"/>
                <w:szCs w:val="26"/>
              </w:rPr>
            </w:pPr>
            <w:r w:rsidRPr="009D1408">
              <w:rPr>
                <w:rFonts w:ascii="Arial" w:hAnsi="Arial" w:cs="Arial"/>
                <w:sz w:val="24"/>
                <w:szCs w:val="24"/>
              </w:rPr>
              <w:t>By 17 March 2023</w:t>
            </w:r>
          </w:p>
        </w:tc>
      </w:tr>
    </w:tbl>
    <w:p w14:paraId="60355FC4" w14:textId="77777777" w:rsidR="009D1408" w:rsidRDefault="009D1408" w:rsidP="003360A9">
      <w:pPr>
        <w:rPr>
          <w:rFonts w:ascii="Arial" w:hAnsi="Arial" w:cs="Arial"/>
          <w:sz w:val="24"/>
          <w:szCs w:val="24"/>
        </w:rPr>
      </w:pPr>
    </w:p>
    <w:p w14:paraId="11BD2E76" w14:textId="77777777" w:rsidR="009D1408" w:rsidRDefault="009D1408" w:rsidP="003360A9">
      <w:pPr>
        <w:rPr>
          <w:rFonts w:ascii="Arial" w:hAnsi="Arial" w:cs="Arial"/>
          <w:sz w:val="24"/>
          <w:szCs w:val="24"/>
        </w:rPr>
      </w:pPr>
    </w:p>
    <w:p w14:paraId="6456A0CF" w14:textId="77777777" w:rsidR="009D1408" w:rsidRDefault="009D1408" w:rsidP="003360A9">
      <w:pPr>
        <w:rPr>
          <w:rFonts w:ascii="Arial" w:hAnsi="Arial" w:cs="Arial"/>
          <w:sz w:val="24"/>
          <w:szCs w:val="24"/>
        </w:rPr>
      </w:pPr>
    </w:p>
    <w:p w14:paraId="50175FDF" w14:textId="21AC26BB" w:rsidR="003360A9" w:rsidRPr="00246B80" w:rsidRDefault="003360A9" w:rsidP="003360A9">
      <w:pPr>
        <w:rPr>
          <w:rFonts w:ascii="Arial" w:hAnsi="Arial" w:cs="Arial"/>
          <w:sz w:val="24"/>
          <w:szCs w:val="24"/>
        </w:rPr>
      </w:pPr>
      <w:r w:rsidRPr="00AC6F1B">
        <w:rPr>
          <w:rFonts w:ascii="Arial" w:hAnsi="Arial" w:cs="Arial"/>
          <w:sz w:val="24"/>
          <w:szCs w:val="24"/>
        </w:rPr>
        <w:t xml:space="preserve">It is anticipated that this contract will be awarded </w:t>
      </w:r>
      <w:r w:rsidR="001D1260" w:rsidRPr="00AC6F1B">
        <w:rPr>
          <w:rFonts w:ascii="Arial" w:hAnsi="Arial" w:cs="Arial"/>
          <w:sz w:val="24"/>
          <w:szCs w:val="24"/>
        </w:rPr>
        <w:t>f</w:t>
      </w:r>
      <w:r w:rsidRPr="00AC6F1B">
        <w:rPr>
          <w:rFonts w:ascii="Arial" w:hAnsi="Arial" w:cs="Arial"/>
          <w:sz w:val="24"/>
          <w:szCs w:val="24"/>
        </w:rPr>
        <w:t xml:space="preserve">or a period of </w:t>
      </w:r>
      <w:r w:rsidR="0036066A">
        <w:rPr>
          <w:rFonts w:ascii="Arial" w:hAnsi="Arial" w:cs="Arial"/>
          <w:i/>
          <w:iCs/>
          <w:sz w:val="24"/>
          <w:szCs w:val="24"/>
        </w:rPr>
        <w:t>6</w:t>
      </w:r>
      <w:r w:rsidRPr="00D428C4">
        <w:rPr>
          <w:rFonts w:ascii="Arial" w:hAnsi="Arial" w:cs="Arial"/>
          <w:i/>
          <w:iCs/>
          <w:sz w:val="24"/>
          <w:szCs w:val="24"/>
        </w:rPr>
        <w:t xml:space="preserve"> </w:t>
      </w:r>
      <w:r w:rsidR="00AC6F1B" w:rsidRPr="00D428C4">
        <w:rPr>
          <w:rFonts w:ascii="Arial" w:hAnsi="Arial" w:cs="Arial"/>
          <w:i/>
          <w:iCs/>
          <w:sz w:val="24"/>
          <w:szCs w:val="24"/>
        </w:rPr>
        <w:t>months</w:t>
      </w:r>
      <w:r w:rsidR="00AC6F1B" w:rsidRPr="00D428C4">
        <w:rPr>
          <w:rFonts w:ascii="Arial" w:hAnsi="Arial" w:cs="Arial"/>
          <w:sz w:val="24"/>
          <w:szCs w:val="24"/>
        </w:rPr>
        <w:t xml:space="preserve"> </w:t>
      </w:r>
      <w:r w:rsidRPr="00AC6F1B">
        <w:rPr>
          <w:rFonts w:ascii="Arial" w:hAnsi="Arial" w:cs="Arial"/>
          <w:sz w:val="24"/>
          <w:szCs w:val="24"/>
        </w:rPr>
        <w:t xml:space="preserve">to end no later than </w:t>
      </w:r>
      <w:r w:rsidR="00730043">
        <w:rPr>
          <w:rFonts w:ascii="Arial" w:hAnsi="Arial" w:cs="Arial"/>
          <w:i/>
          <w:iCs/>
          <w:sz w:val="24"/>
          <w:szCs w:val="24"/>
        </w:rPr>
        <w:t>17</w:t>
      </w:r>
      <w:r w:rsidR="00AC6F1B" w:rsidRPr="00D428C4">
        <w:rPr>
          <w:rFonts w:ascii="Arial" w:hAnsi="Arial" w:cs="Arial"/>
          <w:i/>
          <w:iCs/>
          <w:sz w:val="24"/>
          <w:szCs w:val="24"/>
        </w:rPr>
        <w:t>/0</w:t>
      </w:r>
      <w:r w:rsidR="00FB2D8F">
        <w:rPr>
          <w:rFonts w:ascii="Arial" w:hAnsi="Arial" w:cs="Arial"/>
          <w:i/>
          <w:iCs/>
          <w:sz w:val="24"/>
          <w:szCs w:val="24"/>
        </w:rPr>
        <w:t>3</w:t>
      </w:r>
      <w:r w:rsidR="00AC6F1B" w:rsidRPr="00D428C4">
        <w:rPr>
          <w:rFonts w:ascii="Arial" w:hAnsi="Arial" w:cs="Arial"/>
          <w:i/>
          <w:iCs/>
          <w:sz w:val="24"/>
          <w:szCs w:val="24"/>
        </w:rPr>
        <w:t>/2</w:t>
      </w:r>
      <w:r w:rsidR="0036066A">
        <w:rPr>
          <w:rFonts w:ascii="Arial" w:hAnsi="Arial" w:cs="Arial"/>
          <w:i/>
          <w:iCs/>
          <w:sz w:val="24"/>
          <w:szCs w:val="24"/>
        </w:rPr>
        <w:t>3.</w:t>
      </w:r>
      <w:r w:rsidRPr="00D428C4">
        <w:rPr>
          <w:rFonts w:ascii="Arial" w:hAnsi="Arial" w:cs="Arial"/>
          <w:sz w:val="24"/>
          <w:szCs w:val="24"/>
        </w:rPr>
        <w:t xml:space="preserve"> </w:t>
      </w:r>
      <w:r w:rsidRPr="00AC6F1B">
        <w:rPr>
          <w:rFonts w:ascii="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r w:rsidRPr="00246B80">
        <w:rPr>
          <w:rFonts w:ascii="Arial" w:hAnsi="Arial" w:cs="Arial"/>
          <w:sz w:val="24"/>
          <w:szCs w:val="24"/>
        </w:rPr>
        <w:t xml:space="preserve"> </w:t>
      </w:r>
    </w:p>
    <w:p w14:paraId="60372958" w14:textId="3E2DE2B5"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10ABBFC0" w14:textId="53CC83E3" w:rsidR="00CC7A48" w:rsidRPr="00D00571" w:rsidRDefault="00CC7A48" w:rsidP="00D00571">
      <w:pPr>
        <w:spacing w:after="160" w:line="259" w:lineRule="auto"/>
        <w:rPr>
          <w:rFonts w:asciiTheme="minorHAnsi" w:eastAsia="Times New Roman" w:hAnsiTheme="minorHAnsi"/>
          <w:b/>
          <w:bCs/>
          <w:color w:val="0074A5" w:themeColor="accent6" w:themeShade="BF"/>
          <w:sz w:val="28"/>
          <w:szCs w:val="26"/>
        </w:rPr>
      </w:pPr>
      <w:r w:rsidRPr="00D00571">
        <w:rPr>
          <w:rFonts w:asciiTheme="minorHAnsi" w:eastAsia="Times New Roman" w:hAnsiTheme="minorHAnsi"/>
          <w:b/>
          <w:bCs/>
          <w:color w:val="0074A5" w:themeColor="accent6" w:themeShade="BF"/>
          <w:sz w:val="28"/>
          <w:szCs w:val="26"/>
        </w:rPr>
        <w:lastRenderedPageBreak/>
        <w:t>Prices</w:t>
      </w:r>
    </w:p>
    <w:p w14:paraId="03494225" w14:textId="797D5A9E" w:rsidR="00CC7A48" w:rsidRDefault="00CC7A48" w:rsidP="00AC6F1B">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590A65F8" w14:textId="7EF6BD9F" w:rsidR="002D3B2E" w:rsidRDefault="002D3B2E" w:rsidP="008C6BA1">
      <w:pPr>
        <w:rPr>
          <w:rFonts w:ascii="Arial" w:eastAsia="Times New Roman" w:hAnsi="Arial"/>
          <w:bCs/>
          <w:sz w:val="24"/>
          <w:szCs w:val="24"/>
        </w:rPr>
      </w:pPr>
    </w:p>
    <w:p w14:paraId="79D98EC1" w14:textId="224CF74D" w:rsidR="00BB6311" w:rsidRDefault="002D3B2E" w:rsidP="00BB6311">
      <w:pPr>
        <w:spacing w:after="160" w:line="259" w:lineRule="auto"/>
        <w:rPr>
          <w:rFonts w:ascii="Arial" w:hAnsi="Arial" w:cs="Arial"/>
          <w:b/>
          <w:sz w:val="24"/>
          <w:szCs w:val="24"/>
        </w:rPr>
      </w:pPr>
      <w:r w:rsidRPr="00533F73">
        <w:rPr>
          <w:rFonts w:ascii="Arial" w:hAnsi="Arial" w:cs="Arial"/>
          <w:b/>
          <w:sz w:val="24"/>
          <w:szCs w:val="24"/>
        </w:rPr>
        <w:t>Natural England –</w:t>
      </w:r>
      <w:r w:rsidR="00AE66E2" w:rsidRPr="00533F73">
        <w:rPr>
          <w:rFonts w:ascii="Arial" w:hAnsi="Arial" w:cs="Arial"/>
          <w:b/>
          <w:sz w:val="24"/>
          <w:szCs w:val="24"/>
        </w:rPr>
        <w:t xml:space="preserve"> </w:t>
      </w:r>
      <w:r w:rsidR="00BB6311" w:rsidRPr="00BB6311">
        <w:rPr>
          <w:rFonts w:ascii="Arial" w:hAnsi="Arial" w:cs="Arial"/>
          <w:b/>
          <w:sz w:val="24"/>
          <w:szCs w:val="24"/>
        </w:rPr>
        <w:t>Priority Habitat Inventory (PHI) Spatial Data Management</w:t>
      </w:r>
      <w:r w:rsidR="00E435A5">
        <w:rPr>
          <w:rFonts w:ascii="Arial" w:hAnsi="Arial" w:cs="Arial"/>
          <w:b/>
          <w:sz w:val="24"/>
          <w:szCs w:val="24"/>
        </w:rPr>
        <w:t xml:space="preserve"> Phase 2</w:t>
      </w:r>
    </w:p>
    <w:p w14:paraId="4ADE0818" w14:textId="789F9E20" w:rsidR="002D3B2E" w:rsidRDefault="002D3B2E" w:rsidP="00BB6311">
      <w:pPr>
        <w:spacing w:after="160" w:line="259" w:lineRule="auto"/>
        <w:rPr>
          <w:rFonts w:ascii="Arial" w:hAnsi="Arial" w:cs="Arial"/>
          <w:sz w:val="24"/>
          <w:szCs w:val="24"/>
        </w:rPr>
      </w:pPr>
      <w:r w:rsidRPr="00EC48D7">
        <w:rPr>
          <w:rFonts w:ascii="Arial" w:hAnsi="Arial" w:cs="Arial"/>
          <w:sz w:val="24"/>
          <w:szCs w:val="24"/>
        </w:rPr>
        <w:t>Please ensure that you complete the sections below or attach the relevant documents and confirm that they have been provided within the final tender.</w:t>
      </w:r>
    </w:p>
    <w:p w14:paraId="1E822DC9" w14:textId="03232AC0" w:rsidR="0088508C" w:rsidRDefault="0088508C" w:rsidP="00BB6311">
      <w:pPr>
        <w:spacing w:after="160" w:line="259" w:lineRule="auto"/>
        <w:rPr>
          <w:rFonts w:ascii="Arial" w:hAnsi="Arial" w:cs="Arial"/>
          <w:sz w:val="24"/>
          <w:szCs w:val="24"/>
        </w:rPr>
      </w:pPr>
    </w:p>
    <w:p w14:paraId="2F14F8FD" w14:textId="77777777" w:rsidR="0088508C" w:rsidRPr="00C56DAB" w:rsidRDefault="0088508C" w:rsidP="0088508C">
      <w:pPr>
        <w:rPr>
          <w:rFonts w:ascii="Arial" w:hAnsi="Arial" w:cs="Arial"/>
          <w:sz w:val="24"/>
          <w:szCs w:val="24"/>
        </w:rPr>
      </w:pPr>
      <w:r w:rsidRPr="00C56DAB">
        <w:rPr>
          <w:rFonts w:ascii="Arial" w:hAnsi="Arial" w:cs="Arial"/>
          <w:sz w:val="24"/>
          <w:szCs w:val="24"/>
        </w:rPr>
        <w:t>The deliverables set out below should be costed separately</w:t>
      </w:r>
    </w:p>
    <w:p w14:paraId="772BBA19" w14:textId="77777777" w:rsidR="0088508C" w:rsidRDefault="0088508C" w:rsidP="00BB6311">
      <w:pPr>
        <w:spacing w:after="160" w:line="259" w:lineRule="auto"/>
        <w:rPr>
          <w:rFonts w:ascii="Arial" w:hAnsi="Arial" w:cs="Arial"/>
          <w:sz w:val="24"/>
          <w:szCs w:val="24"/>
        </w:rPr>
      </w:pPr>
    </w:p>
    <w:tbl>
      <w:tblPr>
        <w:tblStyle w:val="TableGrid"/>
        <w:tblW w:w="0" w:type="auto"/>
        <w:tblLook w:val="04A0" w:firstRow="1" w:lastRow="0" w:firstColumn="1" w:lastColumn="0" w:noHBand="0" w:noVBand="1"/>
      </w:tblPr>
      <w:tblGrid>
        <w:gridCol w:w="6723"/>
        <w:gridCol w:w="1718"/>
        <w:gridCol w:w="1809"/>
      </w:tblGrid>
      <w:tr w:rsidR="009A4C48" w14:paraId="085B9140" w14:textId="77777777" w:rsidTr="009A4C48">
        <w:tc>
          <w:tcPr>
            <w:tcW w:w="6723" w:type="dxa"/>
          </w:tcPr>
          <w:p w14:paraId="1F700868" w14:textId="77777777" w:rsidR="009A4C48" w:rsidRDefault="009A4C48" w:rsidP="00887B16">
            <w:pPr>
              <w:rPr>
                <w:rFonts w:asciiTheme="minorHAnsi" w:eastAsia="Times New Roman" w:hAnsiTheme="minorHAnsi" w:cstheme="minorHAnsi"/>
                <w:i/>
                <w:iCs/>
              </w:rPr>
            </w:pPr>
            <w:r>
              <w:rPr>
                <w:rFonts w:asciiTheme="minorHAnsi" w:eastAsia="Times New Roman" w:hAnsiTheme="minorHAnsi" w:cstheme="minorHAnsi"/>
                <w:i/>
                <w:iCs/>
              </w:rPr>
              <w:t>Deliverable</w:t>
            </w:r>
          </w:p>
        </w:tc>
        <w:tc>
          <w:tcPr>
            <w:tcW w:w="1718" w:type="dxa"/>
          </w:tcPr>
          <w:p w14:paraId="36DE61B3" w14:textId="11511941" w:rsidR="009A4C48" w:rsidRDefault="009A4C48" w:rsidP="009A4C48">
            <w:pPr>
              <w:rPr>
                <w:rFonts w:asciiTheme="minorHAnsi" w:eastAsia="Times New Roman" w:hAnsiTheme="minorHAnsi" w:cstheme="minorHAnsi"/>
                <w:i/>
                <w:iCs/>
              </w:rPr>
            </w:pPr>
            <w:r>
              <w:rPr>
                <w:rFonts w:asciiTheme="minorHAnsi" w:eastAsia="Times New Roman" w:hAnsiTheme="minorHAnsi" w:cstheme="minorHAnsi"/>
                <w:i/>
                <w:iCs/>
              </w:rPr>
              <w:t>Days</w:t>
            </w:r>
          </w:p>
        </w:tc>
        <w:tc>
          <w:tcPr>
            <w:tcW w:w="1809" w:type="dxa"/>
          </w:tcPr>
          <w:p w14:paraId="27FF4DE2" w14:textId="184C0166" w:rsidR="009A4C48" w:rsidRDefault="009A4C48" w:rsidP="00887B16">
            <w:pPr>
              <w:rPr>
                <w:rFonts w:asciiTheme="minorHAnsi" w:eastAsia="Times New Roman" w:hAnsiTheme="minorHAnsi" w:cstheme="minorHAnsi"/>
                <w:i/>
                <w:iCs/>
              </w:rPr>
            </w:pPr>
            <w:r>
              <w:rPr>
                <w:rFonts w:asciiTheme="minorHAnsi" w:eastAsia="Times New Roman" w:hAnsiTheme="minorHAnsi" w:cstheme="minorHAnsi"/>
                <w:i/>
                <w:iCs/>
              </w:rPr>
              <w:t>Price</w:t>
            </w:r>
          </w:p>
        </w:tc>
      </w:tr>
      <w:tr w:rsidR="009A4C48" w14:paraId="123CDD5F" w14:textId="77777777" w:rsidTr="009A4C48">
        <w:tc>
          <w:tcPr>
            <w:tcW w:w="6723" w:type="dxa"/>
          </w:tcPr>
          <w:p w14:paraId="3BDFF5EE" w14:textId="3DB22B24" w:rsidR="009A4C48" w:rsidRPr="00C56DAB" w:rsidRDefault="009A4C48" w:rsidP="00887B16">
            <w:pPr>
              <w:rPr>
                <w:rFonts w:asciiTheme="minorHAnsi" w:hAnsiTheme="minorHAnsi" w:cstheme="minorHAnsi"/>
              </w:rPr>
            </w:pPr>
            <w:r>
              <w:rPr>
                <w:rFonts w:asciiTheme="minorHAnsi" w:hAnsiTheme="minorHAnsi" w:cstheme="minorHAnsi"/>
              </w:rPr>
              <w:t>O</w:t>
            </w:r>
            <w:r w:rsidRPr="00C56DAB">
              <w:rPr>
                <w:rFonts w:asciiTheme="minorHAnsi" w:hAnsiTheme="minorHAnsi" w:cstheme="minorHAnsi"/>
              </w:rPr>
              <w:t xml:space="preserve">utline </w:t>
            </w:r>
            <w:r w:rsidRPr="009A4C48">
              <w:rPr>
                <w:rFonts w:asciiTheme="minorHAnsi" w:hAnsiTheme="minorHAnsi" w:cstheme="minorHAnsi"/>
              </w:rPr>
              <w:t>specification of database functionality required to manage the PHI and related datasets in the proposed spatial database.</w:t>
            </w:r>
          </w:p>
          <w:p w14:paraId="19EA6F59" w14:textId="77777777" w:rsidR="009A4C48" w:rsidRPr="00C56DAB" w:rsidRDefault="009A4C48" w:rsidP="00887B16">
            <w:pPr>
              <w:rPr>
                <w:rFonts w:asciiTheme="minorHAnsi" w:eastAsia="Times New Roman" w:hAnsiTheme="minorHAnsi" w:cstheme="minorHAnsi"/>
                <w:i/>
                <w:iCs/>
              </w:rPr>
            </w:pPr>
          </w:p>
        </w:tc>
        <w:tc>
          <w:tcPr>
            <w:tcW w:w="1718" w:type="dxa"/>
          </w:tcPr>
          <w:p w14:paraId="7AF556BC" w14:textId="77777777" w:rsidR="009A4C48" w:rsidRDefault="009A4C48" w:rsidP="00887B16">
            <w:pPr>
              <w:rPr>
                <w:rFonts w:asciiTheme="minorHAnsi" w:eastAsia="Times New Roman" w:hAnsiTheme="minorHAnsi" w:cstheme="minorHAnsi"/>
                <w:i/>
                <w:iCs/>
              </w:rPr>
            </w:pPr>
          </w:p>
        </w:tc>
        <w:tc>
          <w:tcPr>
            <w:tcW w:w="1809" w:type="dxa"/>
          </w:tcPr>
          <w:p w14:paraId="51BE7289" w14:textId="0C56D9FC" w:rsidR="009A4C48" w:rsidRDefault="009A4C48" w:rsidP="00887B16">
            <w:pPr>
              <w:rPr>
                <w:rFonts w:asciiTheme="minorHAnsi" w:eastAsia="Times New Roman" w:hAnsiTheme="minorHAnsi" w:cstheme="minorHAnsi"/>
                <w:i/>
                <w:iCs/>
              </w:rPr>
            </w:pPr>
          </w:p>
        </w:tc>
      </w:tr>
      <w:tr w:rsidR="009A4C48" w14:paraId="7E49AF81" w14:textId="77777777" w:rsidTr="009A4C48">
        <w:tc>
          <w:tcPr>
            <w:tcW w:w="6723" w:type="dxa"/>
          </w:tcPr>
          <w:p w14:paraId="6D82CC24" w14:textId="77777777" w:rsidR="009A4C48" w:rsidRDefault="009A4C48" w:rsidP="00887B16">
            <w:pPr>
              <w:rPr>
                <w:rFonts w:asciiTheme="minorHAnsi" w:hAnsiTheme="minorHAnsi" w:cstheme="minorHAnsi"/>
              </w:rPr>
            </w:pPr>
            <w:r w:rsidRPr="00C56DAB">
              <w:rPr>
                <w:rFonts w:asciiTheme="minorHAnsi" w:hAnsiTheme="minorHAnsi" w:cstheme="minorHAnsi"/>
              </w:rPr>
              <w:t xml:space="preserve">Three half day </w:t>
            </w:r>
            <w:r w:rsidRPr="009A4C48">
              <w:rPr>
                <w:rFonts w:asciiTheme="minorHAnsi" w:hAnsiTheme="minorHAnsi" w:cstheme="minorHAnsi"/>
              </w:rPr>
              <w:t xml:space="preserve">online workshop sessions to demonstrate and discuss </w:t>
            </w:r>
            <w:r>
              <w:rPr>
                <w:rFonts w:asciiTheme="minorHAnsi" w:hAnsiTheme="minorHAnsi" w:cstheme="minorHAnsi"/>
              </w:rPr>
              <w:t>Progress with the design and functionality of the database</w:t>
            </w:r>
            <w:r w:rsidRPr="009A4C48">
              <w:rPr>
                <w:rFonts w:asciiTheme="minorHAnsi" w:hAnsiTheme="minorHAnsi" w:cstheme="minorHAnsi"/>
              </w:rPr>
              <w:t xml:space="preserve"> </w:t>
            </w:r>
          </w:p>
          <w:p w14:paraId="16769E73" w14:textId="6A2D78DE" w:rsidR="009A4C48" w:rsidRDefault="009A4C48" w:rsidP="00887B16">
            <w:pPr>
              <w:rPr>
                <w:rFonts w:asciiTheme="minorHAnsi" w:eastAsia="Times New Roman" w:hAnsiTheme="minorHAnsi" w:cstheme="minorHAnsi"/>
                <w:i/>
                <w:iCs/>
              </w:rPr>
            </w:pPr>
          </w:p>
        </w:tc>
        <w:tc>
          <w:tcPr>
            <w:tcW w:w="1718" w:type="dxa"/>
          </w:tcPr>
          <w:p w14:paraId="695CD206" w14:textId="77777777" w:rsidR="009A4C48" w:rsidRDefault="009A4C48" w:rsidP="00887B16">
            <w:pPr>
              <w:rPr>
                <w:rFonts w:asciiTheme="minorHAnsi" w:eastAsia="Times New Roman" w:hAnsiTheme="minorHAnsi" w:cstheme="minorHAnsi"/>
                <w:i/>
                <w:iCs/>
              </w:rPr>
            </w:pPr>
          </w:p>
        </w:tc>
        <w:tc>
          <w:tcPr>
            <w:tcW w:w="1809" w:type="dxa"/>
          </w:tcPr>
          <w:p w14:paraId="5FA955B3" w14:textId="310D615C" w:rsidR="009A4C48" w:rsidRDefault="009A4C48" w:rsidP="00887B16">
            <w:pPr>
              <w:rPr>
                <w:rFonts w:asciiTheme="minorHAnsi" w:eastAsia="Times New Roman" w:hAnsiTheme="minorHAnsi" w:cstheme="minorHAnsi"/>
                <w:i/>
                <w:iCs/>
              </w:rPr>
            </w:pPr>
          </w:p>
        </w:tc>
      </w:tr>
      <w:tr w:rsidR="009A4C48" w14:paraId="5B987961" w14:textId="77777777" w:rsidTr="009A4C48">
        <w:tc>
          <w:tcPr>
            <w:tcW w:w="6723" w:type="dxa"/>
          </w:tcPr>
          <w:p w14:paraId="18DCD03D" w14:textId="77777777" w:rsidR="009A4C48" w:rsidRDefault="009A4C48" w:rsidP="00887B16">
            <w:pPr>
              <w:rPr>
                <w:rFonts w:asciiTheme="minorHAnsi" w:hAnsiTheme="minorHAnsi" w:cstheme="minorHAnsi"/>
              </w:rPr>
            </w:pPr>
            <w:r w:rsidRPr="009A4C48">
              <w:rPr>
                <w:rFonts w:asciiTheme="minorHAnsi" w:hAnsiTheme="minorHAnsi" w:cstheme="minorHAnsi"/>
              </w:rPr>
              <w:t xml:space="preserve">A </w:t>
            </w:r>
            <w:proofErr w:type="spellStart"/>
            <w:r w:rsidRPr="009A4C48">
              <w:rPr>
                <w:rFonts w:asciiTheme="minorHAnsi" w:hAnsiTheme="minorHAnsi" w:cstheme="minorHAnsi"/>
              </w:rPr>
              <w:t>PostGIS</w:t>
            </w:r>
            <w:proofErr w:type="spellEnd"/>
            <w:r w:rsidRPr="009A4C48">
              <w:rPr>
                <w:rFonts w:asciiTheme="minorHAnsi" w:hAnsiTheme="minorHAnsi" w:cstheme="minorHAnsi"/>
              </w:rPr>
              <w:t xml:space="preserve"> spatial database which can demonstrate the functionality agreed in Output 1, including all scripts/SQL queries etc. in a format that can be used by the PHI Project Team on NE systems.</w:t>
            </w:r>
          </w:p>
          <w:p w14:paraId="63738F29" w14:textId="4E0B0C1F" w:rsidR="009A4C48" w:rsidRDefault="009A4C48" w:rsidP="00887B16">
            <w:pPr>
              <w:rPr>
                <w:rFonts w:asciiTheme="minorHAnsi" w:eastAsia="Times New Roman" w:hAnsiTheme="minorHAnsi" w:cstheme="minorHAnsi"/>
                <w:i/>
                <w:iCs/>
              </w:rPr>
            </w:pPr>
          </w:p>
        </w:tc>
        <w:tc>
          <w:tcPr>
            <w:tcW w:w="1718" w:type="dxa"/>
          </w:tcPr>
          <w:p w14:paraId="6A0C8140" w14:textId="77777777" w:rsidR="009A4C48" w:rsidRDefault="009A4C48" w:rsidP="00887B16">
            <w:pPr>
              <w:rPr>
                <w:rFonts w:asciiTheme="minorHAnsi" w:eastAsia="Times New Roman" w:hAnsiTheme="minorHAnsi" w:cstheme="minorHAnsi"/>
                <w:i/>
                <w:iCs/>
              </w:rPr>
            </w:pPr>
          </w:p>
        </w:tc>
        <w:tc>
          <w:tcPr>
            <w:tcW w:w="1809" w:type="dxa"/>
          </w:tcPr>
          <w:p w14:paraId="6347FBEC" w14:textId="28F21496" w:rsidR="009A4C48" w:rsidRDefault="009A4C48" w:rsidP="00887B16">
            <w:pPr>
              <w:rPr>
                <w:rFonts w:asciiTheme="minorHAnsi" w:eastAsia="Times New Roman" w:hAnsiTheme="minorHAnsi" w:cstheme="minorHAnsi"/>
                <w:i/>
                <w:iCs/>
              </w:rPr>
            </w:pPr>
          </w:p>
        </w:tc>
      </w:tr>
      <w:tr w:rsidR="009A4C48" w14:paraId="1C985B54" w14:textId="77777777" w:rsidTr="009A4C48">
        <w:tc>
          <w:tcPr>
            <w:tcW w:w="6723" w:type="dxa"/>
          </w:tcPr>
          <w:p w14:paraId="67F0A87E" w14:textId="77777777" w:rsidR="009A4C48" w:rsidRDefault="009A4C48" w:rsidP="00887B16">
            <w:pPr>
              <w:rPr>
                <w:rFonts w:asciiTheme="minorHAnsi" w:hAnsiTheme="minorHAnsi" w:cstheme="minorHAnsi"/>
              </w:rPr>
            </w:pPr>
            <w:r w:rsidRPr="009A4C48">
              <w:rPr>
                <w:rFonts w:asciiTheme="minorHAnsi" w:hAnsiTheme="minorHAnsi" w:cstheme="minorHAnsi"/>
              </w:rPr>
              <w:t xml:space="preserve">An update of the PHI using the new system run and </w:t>
            </w:r>
            <w:proofErr w:type="spellStart"/>
            <w:r w:rsidRPr="009A4C48">
              <w:rPr>
                <w:rFonts w:asciiTheme="minorHAnsi" w:hAnsiTheme="minorHAnsi" w:cstheme="minorHAnsi"/>
              </w:rPr>
              <w:t>QA’d</w:t>
            </w:r>
            <w:proofErr w:type="spellEnd"/>
            <w:r w:rsidRPr="009A4C48">
              <w:rPr>
                <w:rFonts w:asciiTheme="minorHAnsi" w:hAnsiTheme="minorHAnsi" w:cstheme="minorHAnsi"/>
              </w:rPr>
              <w:t xml:space="preserve"> in collaboration with the PHI Project team.</w:t>
            </w:r>
          </w:p>
          <w:p w14:paraId="49EE6FD9" w14:textId="4DDE65B5" w:rsidR="009A4C48" w:rsidRPr="00C56DAB" w:rsidRDefault="009A4C48" w:rsidP="00887B16">
            <w:pPr>
              <w:rPr>
                <w:rFonts w:asciiTheme="minorHAnsi" w:eastAsia="Times New Roman" w:hAnsiTheme="minorHAnsi" w:cstheme="minorHAnsi"/>
              </w:rPr>
            </w:pPr>
          </w:p>
        </w:tc>
        <w:tc>
          <w:tcPr>
            <w:tcW w:w="1718" w:type="dxa"/>
          </w:tcPr>
          <w:p w14:paraId="09E2824B" w14:textId="77777777" w:rsidR="009A4C48" w:rsidRDefault="009A4C48" w:rsidP="00887B16">
            <w:pPr>
              <w:rPr>
                <w:rFonts w:asciiTheme="minorHAnsi" w:eastAsia="Times New Roman" w:hAnsiTheme="minorHAnsi" w:cstheme="minorHAnsi"/>
                <w:i/>
                <w:iCs/>
              </w:rPr>
            </w:pPr>
          </w:p>
        </w:tc>
        <w:tc>
          <w:tcPr>
            <w:tcW w:w="1809" w:type="dxa"/>
          </w:tcPr>
          <w:p w14:paraId="5B45B75D" w14:textId="7CC76E61" w:rsidR="009A4C48" w:rsidRDefault="009A4C48" w:rsidP="00887B16">
            <w:pPr>
              <w:rPr>
                <w:rFonts w:asciiTheme="minorHAnsi" w:eastAsia="Times New Roman" w:hAnsiTheme="minorHAnsi" w:cstheme="minorHAnsi"/>
                <w:i/>
                <w:iCs/>
              </w:rPr>
            </w:pPr>
          </w:p>
        </w:tc>
      </w:tr>
      <w:tr w:rsidR="00F66B77" w14:paraId="77CA8BEC" w14:textId="77777777" w:rsidTr="009A4C48">
        <w:tc>
          <w:tcPr>
            <w:tcW w:w="6723" w:type="dxa"/>
          </w:tcPr>
          <w:p w14:paraId="0DDE1E00" w14:textId="77777777" w:rsidR="00F66B77" w:rsidRDefault="00F66B77" w:rsidP="00F66B77">
            <w:pPr>
              <w:rPr>
                <w:rFonts w:asciiTheme="minorHAnsi" w:hAnsiTheme="minorHAnsi" w:cstheme="minorHAnsi"/>
              </w:rPr>
            </w:pPr>
            <w:r w:rsidRPr="00F66B77">
              <w:rPr>
                <w:rFonts w:asciiTheme="minorHAnsi" w:hAnsiTheme="minorHAnsi" w:cstheme="minorHAnsi"/>
              </w:rPr>
              <w:t>A short report providing recommendations for further developments of the PHI database</w:t>
            </w:r>
          </w:p>
          <w:p w14:paraId="442ACE9E" w14:textId="60DCB379" w:rsidR="00686181" w:rsidRPr="009A4C48" w:rsidRDefault="00686181" w:rsidP="00F66B77">
            <w:pPr>
              <w:rPr>
                <w:rFonts w:asciiTheme="minorHAnsi" w:hAnsiTheme="minorHAnsi" w:cstheme="minorHAnsi"/>
              </w:rPr>
            </w:pPr>
          </w:p>
        </w:tc>
        <w:tc>
          <w:tcPr>
            <w:tcW w:w="1718" w:type="dxa"/>
          </w:tcPr>
          <w:p w14:paraId="39455F30" w14:textId="77777777" w:rsidR="00F66B77" w:rsidRDefault="00F66B77" w:rsidP="00F66B77">
            <w:pPr>
              <w:rPr>
                <w:rFonts w:asciiTheme="minorHAnsi" w:eastAsia="Times New Roman" w:hAnsiTheme="minorHAnsi" w:cstheme="minorHAnsi"/>
                <w:i/>
                <w:iCs/>
              </w:rPr>
            </w:pPr>
          </w:p>
        </w:tc>
        <w:tc>
          <w:tcPr>
            <w:tcW w:w="1809" w:type="dxa"/>
          </w:tcPr>
          <w:p w14:paraId="35617B78" w14:textId="77777777" w:rsidR="00F66B77" w:rsidRDefault="00F66B77" w:rsidP="00F66B77">
            <w:pPr>
              <w:rPr>
                <w:rFonts w:asciiTheme="minorHAnsi" w:eastAsia="Times New Roman" w:hAnsiTheme="minorHAnsi" w:cstheme="minorHAnsi"/>
                <w:i/>
                <w:iCs/>
              </w:rPr>
            </w:pPr>
          </w:p>
        </w:tc>
      </w:tr>
    </w:tbl>
    <w:p w14:paraId="5363FE40" w14:textId="77777777" w:rsidR="00EC48D7" w:rsidRPr="00EC48D7" w:rsidRDefault="00EC48D7" w:rsidP="00EC48D7">
      <w:pPr>
        <w:rPr>
          <w:rFonts w:ascii="Arial" w:hAnsi="Arial" w:cs="Arial"/>
          <w:sz w:val="24"/>
          <w:szCs w:val="24"/>
        </w:rPr>
      </w:pPr>
    </w:p>
    <w:p w14:paraId="34FB6B9E" w14:textId="77777777" w:rsidR="00C56DAB" w:rsidRPr="00261390" w:rsidRDefault="00C56DAB" w:rsidP="008C6BA1">
      <w:pPr>
        <w:rPr>
          <w:rFonts w:asciiTheme="minorHAnsi" w:eastAsia="Times New Roman" w:hAnsiTheme="minorHAnsi" w:cstheme="minorHAnsi"/>
          <w:i/>
          <w:iCs/>
        </w:rPr>
      </w:pPr>
    </w:p>
    <w:p w14:paraId="554A23C1" w14:textId="77777777" w:rsidR="00724B5C" w:rsidRDefault="00724B5C" w:rsidP="008C6BA1">
      <w:pPr>
        <w:rPr>
          <w:rFonts w:ascii="Arial" w:hAnsi="Arial" w:cs="Arial"/>
          <w:sz w:val="24"/>
          <w:szCs w:val="24"/>
        </w:rPr>
      </w:pPr>
    </w:p>
    <w:p w14:paraId="7EC4D5FF" w14:textId="4016091D" w:rsidR="00724B5C" w:rsidRPr="009200D6" w:rsidRDefault="00724B5C" w:rsidP="009200D6">
      <w:pPr>
        <w:spacing w:after="160" w:line="259" w:lineRule="auto"/>
        <w:rPr>
          <w:rFonts w:asciiTheme="minorHAnsi" w:eastAsia="Times New Roman" w:hAnsiTheme="minorHAnsi"/>
          <w:b/>
          <w:bCs/>
          <w:color w:val="0074A5" w:themeColor="accent6" w:themeShade="BF"/>
          <w:sz w:val="28"/>
          <w:szCs w:val="26"/>
        </w:rPr>
      </w:pPr>
      <w:r w:rsidRPr="00E60481">
        <w:rPr>
          <w:rFonts w:asciiTheme="minorHAnsi" w:eastAsia="Times New Roman" w:hAnsiTheme="minorHAnsi"/>
          <w:b/>
          <w:bCs/>
          <w:color w:val="0074A5" w:themeColor="accent6" w:themeShade="BF"/>
          <w:sz w:val="28"/>
          <w:szCs w:val="26"/>
        </w:rPr>
        <w:t>Contract Management</w:t>
      </w:r>
    </w:p>
    <w:p w14:paraId="60528FE5" w14:textId="4535AD2F" w:rsidR="00724B5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806C08">
        <w:rPr>
          <w:rFonts w:ascii="Arial" w:hAnsi="Arial" w:cs="Arial"/>
          <w:sz w:val="24"/>
          <w:szCs w:val="24"/>
        </w:rPr>
        <w:t xml:space="preserve"> </w:t>
      </w:r>
      <w:r w:rsidR="002C5C12" w:rsidRPr="002C5C12">
        <w:rPr>
          <w:rFonts w:ascii="Arial" w:hAnsi="Arial" w:cs="Arial"/>
          <w:sz w:val="24"/>
          <w:szCs w:val="24"/>
        </w:rPr>
        <w:t>Michael Knight</w:t>
      </w:r>
      <w:r w:rsidR="00EC48D7">
        <w:rPr>
          <w:rFonts w:ascii="Arial" w:hAnsi="Arial" w:cs="Arial"/>
          <w:sz w:val="24"/>
          <w:szCs w:val="24"/>
        </w:rPr>
        <w:t xml:space="preserve"> </w:t>
      </w:r>
      <w:hyperlink r:id="rId12" w:history="1">
        <w:r w:rsidR="00EC48D7" w:rsidRPr="00EC1991">
          <w:rPr>
            <w:rStyle w:val="Hyperlink"/>
            <w:rFonts w:ascii="Arial" w:hAnsi="Arial" w:cs="Arial"/>
            <w:sz w:val="24"/>
            <w:szCs w:val="24"/>
          </w:rPr>
          <w:t>Michael.knight@naturalengland.org.uk</w:t>
        </w:r>
      </w:hyperlink>
    </w:p>
    <w:p w14:paraId="094C5F33" w14:textId="4F44E72A" w:rsidR="00724B5C" w:rsidRDefault="00724B5C" w:rsidP="00724B5C">
      <w:pPr>
        <w:rPr>
          <w:rFonts w:ascii="Arial" w:hAnsi="Arial" w:cs="Arial"/>
          <w:sz w:val="24"/>
          <w:szCs w:val="24"/>
        </w:rPr>
      </w:pPr>
    </w:p>
    <w:p w14:paraId="21652574" w14:textId="480445B0" w:rsidR="00806C08" w:rsidRDefault="00806C08" w:rsidP="00724B5C">
      <w:pPr>
        <w:rPr>
          <w:rFonts w:ascii="Arial" w:hAnsi="Arial" w:cs="Arial"/>
          <w:sz w:val="24"/>
          <w:szCs w:val="24"/>
        </w:rPr>
      </w:pPr>
      <w:r>
        <w:rPr>
          <w:rFonts w:ascii="Arial" w:hAnsi="Arial" w:cs="Arial"/>
          <w:sz w:val="24"/>
          <w:szCs w:val="24"/>
        </w:rPr>
        <w:t xml:space="preserve">An initial meeting will be arranged to discuss the work and agree time, </w:t>
      </w:r>
      <w:proofErr w:type="gramStart"/>
      <w:r>
        <w:rPr>
          <w:rFonts w:ascii="Arial" w:hAnsi="Arial" w:cs="Arial"/>
          <w:sz w:val="24"/>
          <w:szCs w:val="24"/>
        </w:rPr>
        <w:t>frequency</w:t>
      </w:r>
      <w:proofErr w:type="gramEnd"/>
      <w:r>
        <w:rPr>
          <w:rFonts w:ascii="Arial" w:hAnsi="Arial" w:cs="Arial"/>
          <w:sz w:val="24"/>
          <w:szCs w:val="24"/>
        </w:rPr>
        <w:t xml:space="preserve"> and method for communication throughout the contract term.</w:t>
      </w:r>
    </w:p>
    <w:p w14:paraId="77B3F55F" w14:textId="77777777" w:rsidR="00806C08" w:rsidRPr="00246B80" w:rsidRDefault="00806C08" w:rsidP="00724B5C">
      <w:pPr>
        <w:rPr>
          <w:rFonts w:ascii="Arial" w:hAnsi="Arial" w:cs="Arial"/>
          <w:sz w:val="24"/>
          <w:szCs w:val="24"/>
        </w:rPr>
      </w:pPr>
    </w:p>
    <w:p w14:paraId="51ECE950" w14:textId="2B1CD358" w:rsidR="00724B5C"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BE4AF3D" w14:textId="5F236996" w:rsidR="00F26D90" w:rsidRDefault="00F26D90" w:rsidP="00724B5C">
      <w:pPr>
        <w:rPr>
          <w:rFonts w:ascii="Arial" w:hAnsi="Arial" w:cs="Arial"/>
          <w:sz w:val="24"/>
          <w:szCs w:val="24"/>
        </w:rPr>
      </w:pPr>
    </w:p>
    <w:p w14:paraId="6C9682B2" w14:textId="70EA6A37" w:rsidR="00F26D90" w:rsidRDefault="00F26D90" w:rsidP="00724B5C">
      <w:pPr>
        <w:rPr>
          <w:rFonts w:ascii="Arial" w:hAnsi="Arial" w:cs="Arial"/>
          <w:sz w:val="24"/>
          <w:szCs w:val="24"/>
        </w:rPr>
      </w:pPr>
      <w:r>
        <w:rPr>
          <w:rFonts w:ascii="Arial" w:hAnsi="Arial" w:cs="Arial"/>
          <w:sz w:val="24"/>
          <w:szCs w:val="24"/>
        </w:rPr>
        <w:t>An invoice schedule will be agreed when the contract is let</w:t>
      </w:r>
      <w:r w:rsidR="002C5C12">
        <w:rPr>
          <w:rFonts w:ascii="Arial" w:hAnsi="Arial" w:cs="Arial"/>
          <w:sz w:val="24"/>
          <w:szCs w:val="24"/>
        </w:rPr>
        <w:t>.</w:t>
      </w:r>
    </w:p>
    <w:p w14:paraId="75113AC3" w14:textId="286867D3" w:rsidR="00261390" w:rsidRDefault="00261390" w:rsidP="00724B5C">
      <w:pPr>
        <w:rPr>
          <w:rFonts w:ascii="Arial" w:hAnsi="Arial" w:cs="Arial"/>
          <w:sz w:val="24"/>
          <w:szCs w:val="24"/>
        </w:rPr>
      </w:pPr>
    </w:p>
    <w:p w14:paraId="4863E36B" w14:textId="77777777" w:rsidR="009200D6" w:rsidRDefault="009200D6" w:rsidP="00724B5C">
      <w:pPr>
        <w:rPr>
          <w:rFonts w:ascii="Arial" w:hAnsi="Arial" w:cs="Arial"/>
          <w:sz w:val="24"/>
          <w:szCs w:val="24"/>
        </w:rPr>
      </w:pPr>
    </w:p>
    <w:p w14:paraId="2439CD82" w14:textId="62CEA803" w:rsidR="00261390" w:rsidRDefault="00261390" w:rsidP="00E60481">
      <w:pPr>
        <w:spacing w:after="160" w:line="259" w:lineRule="auto"/>
        <w:rPr>
          <w:rFonts w:asciiTheme="minorHAnsi" w:eastAsia="Times New Roman" w:hAnsiTheme="minorHAnsi"/>
          <w:b/>
          <w:bCs/>
          <w:color w:val="0074A5" w:themeColor="accent6" w:themeShade="BF"/>
          <w:sz w:val="28"/>
          <w:szCs w:val="26"/>
        </w:rPr>
      </w:pPr>
      <w:r w:rsidRPr="00E60481">
        <w:rPr>
          <w:rFonts w:asciiTheme="minorHAnsi" w:eastAsia="Times New Roman" w:hAnsiTheme="minorHAnsi"/>
          <w:b/>
          <w:bCs/>
          <w:color w:val="0074A5" w:themeColor="accent6" w:themeShade="BF"/>
          <w:sz w:val="28"/>
          <w:szCs w:val="26"/>
        </w:rPr>
        <w:t>Tender Evaluation</w:t>
      </w:r>
    </w:p>
    <w:p w14:paraId="48CC4D5C" w14:textId="77777777" w:rsidR="00533F73" w:rsidRPr="00246B80" w:rsidRDefault="00533F73" w:rsidP="00533F73">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60C09837" w14:textId="77777777" w:rsidR="00533F73" w:rsidRPr="00246B80" w:rsidRDefault="00533F73" w:rsidP="00533F73">
      <w:pPr>
        <w:rPr>
          <w:rFonts w:ascii="Arial" w:hAnsi="Arial" w:cs="Arial"/>
          <w:sz w:val="24"/>
          <w:szCs w:val="24"/>
        </w:rPr>
      </w:pPr>
    </w:p>
    <w:p w14:paraId="579C4EFF" w14:textId="77777777" w:rsidR="00533F73" w:rsidRPr="00246B80" w:rsidRDefault="00533F73" w:rsidP="00533F73">
      <w:pPr>
        <w:rPr>
          <w:rFonts w:ascii="Arial" w:hAnsi="Arial" w:cs="Arial"/>
          <w:sz w:val="24"/>
          <w:szCs w:val="24"/>
        </w:rPr>
      </w:pPr>
      <w:r w:rsidRPr="00246B80">
        <w:rPr>
          <w:rFonts w:ascii="Arial" w:hAnsi="Arial" w:cs="Arial"/>
          <w:sz w:val="24"/>
          <w:szCs w:val="24"/>
        </w:rPr>
        <w:t>Price – 50%</w:t>
      </w:r>
    </w:p>
    <w:p w14:paraId="228F5E63" w14:textId="77777777" w:rsidR="00533F73" w:rsidRPr="00246B80" w:rsidRDefault="00533F73" w:rsidP="00533F73">
      <w:pPr>
        <w:rPr>
          <w:rFonts w:ascii="Arial" w:hAnsi="Arial" w:cs="Arial"/>
          <w:sz w:val="24"/>
          <w:szCs w:val="24"/>
        </w:rPr>
      </w:pPr>
    </w:p>
    <w:p w14:paraId="2D1067BD" w14:textId="7124B5F5" w:rsidR="00533F73" w:rsidRDefault="00533F73" w:rsidP="00533F73">
      <w:pPr>
        <w:spacing w:after="160" w:line="259" w:lineRule="auto"/>
        <w:rPr>
          <w:rFonts w:asciiTheme="minorHAnsi" w:eastAsia="Times New Roman" w:hAnsiTheme="minorHAnsi"/>
          <w:b/>
          <w:bCs/>
          <w:color w:val="0074A5" w:themeColor="accent6" w:themeShade="BF"/>
          <w:sz w:val="28"/>
          <w:szCs w:val="26"/>
        </w:rPr>
      </w:pPr>
      <w:r w:rsidRPr="00246B80">
        <w:rPr>
          <w:rFonts w:ascii="Arial" w:hAnsi="Arial" w:cs="Arial"/>
          <w:sz w:val="24"/>
          <w:szCs w:val="24"/>
        </w:rPr>
        <w:t>Quality – 50%</w:t>
      </w:r>
    </w:p>
    <w:p w14:paraId="68F6C44C" w14:textId="7011EF5B" w:rsidR="00533F73" w:rsidRPr="00E60481" w:rsidRDefault="00B62739" w:rsidP="00E60481">
      <w:pPr>
        <w:spacing w:after="160" w:line="259" w:lineRule="auto"/>
        <w:rPr>
          <w:rFonts w:asciiTheme="minorHAnsi" w:eastAsia="Times New Roman" w:hAnsiTheme="minorHAnsi"/>
          <w:b/>
          <w:bCs/>
          <w:color w:val="0074A5" w:themeColor="accent6" w:themeShade="BF"/>
          <w:sz w:val="28"/>
          <w:szCs w:val="26"/>
        </w:rPr>
      </w:pPr>
      <w:ins w:id="6" w:author="Thomas, Heather" w:date="2022-07-11T11:54:00Z">
        <w:r>
          <w:rPr>
            <w:rFonts w:asciiTheme="minorHAnsi" w:eastAsia="Times New Roman" w:hAnsiTheme="minorHAnsi"/>
            <w:b/>
            <w:bCs/>
            <w:color w:val="0074A5" w:themeColor="accent6" w:themeShade="BF"/>
            <w:sz w:val="28"/>
            <w:szCs w:val="26"/>
          </w:rPr>
          <w:t>Quality Evaluation</w:t>
        </w:r>
      </w:ins>
    </w:p>
    <w:tbl>
      <w:tblPr>
        <w:tblStyle w:val="TableGrid"/>
        <w:tblW w:w="0" w:type="auto"/>
        <w:tblLook w:val="04A0" w:firstRow="1" w:lastRow="0" w:firstColumn="1" w:lastColumn="0" w:noHBand="0" w:noVBand="1"/>
      </w:tblPr>
      <w:tblGrid>
        <w:gridCol w:w="4505"/>
        <w:gridCol w:w="1302"/>
        <w:gridCol w:w="4443"/>
      </w:tblGrid>
      <w:tr w:rsidR="0067487E" w14:paraId="75FF781F" w14:textId="77777777" w:rsidTr="00533F73">
        <w:tc>
          <w:tcPr>
            <w:tcW w:w="4505" w:type="dxa"/>
          </w:tcPr>
          <w:p w14:paraId="5221560E" w14:textId="2F10573E" w:rsidR="0067487E" w:rsidRPr="0067487E" w:rsidRDefault="0067487E" w:rsidP="00724B5C">
            <w:pPr>
              <w:rPr>
                <w:rFonts w:ascii="Arial" w:hAnsi="Arial" w:cs="Arial"/>
                <w:sz w:val="24"/>
                <w:szCs w:val="24"/>
              </w:rPr>
            </w:pPr>
            <w:r w:rsidRPr="0067487E">
              <w:rPr>
                <w:rFonts w:ascii="Arial" w:hAnsi="Arial" w:cs="Arial"/>
                <w:sz w:val="24"/>
                <w:szCs w:val="24"/>
              </w:rPr>
              <w:t>Criteria</w:t>
            </w:r>
          </w:p>
        </w:tc>
        <w:tc>
          <w:tcPr>
            <w:tcW w:w="1302" w:type="dxa"/>
          </w:tcPr>
          <w:p w14:paraId="63EF29F4" w14:textId="0E7C4F5D" w:rsidR="0067487E" w:rsidRPr="0067487E" w:rsidRDefault="0067487E" w:rsidP="00724B5C">
            <w:pPr>
              <w:rPr>
                <w:rFonts w:ascii="Arial" w:hAnsi="Arial" w:cs="Arial"/>
                <w:sz w:val="24"/>
                <w:szCs w:val="24"/>
              </w:rPr>
            </w:pPr>
            <w:r>
              <w:rPr>
                <w:rFonts w:ascii="Arial" w:hAnsi="Arial" w:cs="Arial"/>
                <w:sz w:val="24"/>
                <w:szCs w:val="24"/>
              </w:rPr>
              <w:t>Weighting</w:t>
            </w:r>
          </w:p>
        </w:tc>
        <w:tc>
          <w:tcPr>
            <w:tcW w:w="4443" w:type="dxa"/>
          </w:tcPr>
          <w:p w14:paraId="692971CB" w14:textId="3850552D" w:rsidR="0067487E" w:rsidRPr="0067487E" w:rsidRDefault="0067487E" w:rsidP="00724B5C">
            <w:pPr>
              <w:rPr>
                <w:rFonts w:ascii="Arial" w:hAnsi="Arial" w:cs="Arial"/>
                <w:sz w:val="24"/>
                <w:szCs w:val="24"/>
              </w:rPr>
            </w:pPr>
            <w:r>
              <w:rPr>
                <w:rFonts w:ascii="Arial" w:hAnsi="Arial" w:cs="Arial"/>
                <w:sz w:val="24"/>
                <w:szCs w:val="24"/>
              </w:rPr>
              <w:t>To Include</w:t>
            </w:r>
          </w:p>
        </w:tc>
      </w:tr>
      <w:tr w:rsidR="0067487E" w14:paraId="44CCFAEB" w14:textId="77777777" w:rsidTr="00533F73">
        <w:tc>
          <w:tcPr>
            <w:tcW w:w="4505" w:type="dxa"/>
          </w:tcPr>
          <w:p w14:paraId="64B0355F" w14:textId="3A6CEE5C" w:rsidR="0067487E" w:rsidRPr="00533F73" w:rsidRDefault="00FE713E" w:rsidP="00724B5C">
            <w:pPr>
              <w:rPr>
                <w:rFonts w:asciiTheme="minorHAnsi" w:hAnsiTheme="minorHAnsi" w:cstheme="minorHAnsi"/>
                <w:b/>
              </w:rPr>
            </w:pPr>
            <w:r>
              <w:rPr>
                <w:rFonts w:asciiTheme="minorHAnsi" w:hAnsiTheme="minorHAnsi" w:cstheme="minorHAnsi"/>
              </w:rPr>
              <w:t xml:space="preserve">Knowledge of the Priority Habitats Inventory </w:t>
            </w:r>
            <w:r w:rsidR="00E435A5">
              <w:rPr>
                <w:rFonts w:asciiTheme="minorHAnsi" w:hAnsiTheme="minorHAnsi" w:cstheme="minorHAnsi"/>
              </w:rPr>
              <w:t>relevant experience of using FME to handle complex spatial data processes</w:t>
            </w:r>
            <w:r w:rsidR="00DD56E2">
              <w:rPr>
                <w:rFonts w:asciiTheme="minorHAnsi" w:hAnsiTheme="minorHAnsi" w:cstheme="minorHAnsi"/>
              </w:rPr>
              <w:t xml:space="preserve"> on habitat data,</w:t>
            </w:r>
            <w:r w:rsidR="00E435A5">
              <w:rPr>
                <w:rFonts w:asciiTheme="minorHAnsi" w:hAnsiTheme="minorHAnsi" w:cstheme="minorHAnsi"/>
              </w:rPr>
              <w:t xml:space="preserve"> </w:t>
            </w:r>
            <w:r>
              <w:rPr>
                <w:rFonts w:asciiTheme="minorHAnsi" w:hAnsiTheme="minorHAnsi" w:cstheme="minorHAnsi"/>
              </w:rPr>
              <w:t>and e</w:t>
            </w:r>
            <w:r w:rsidR="00B87AD1">
              <w:rPr>
                <w:rFonts w:asciiTheme="minorHAnsi" w:hAnsiTheme="minorHAnsi" w:cstheme="minorHAnsi"/>
              </w:rPr>
              <w:t>xperience</w:t>
            </w:r>
            <w:r w:rsidR="00B87AD1" w:rsidRPr="00B87AD1">
              <w:rPr>
                <w:rFonts w:asciiTheme="minorHAnsi" w:hAnsiTheme="minorHAnsi" w:cstheme="minorHAnsi"/>
              </w:rPr>
              <w:t xml:space="preserve"> in handling</w:t>
            </w:r>
            <w:r>
              <w:rPr>
                <w:rFonts w:asciiTheme="minorHAnsi" w:hAnsiTheme="minorHAnsi" w:cstheme="minorHAnsi"/>
              </w:rPr>
              <w:t>/ managing</w:t>
            </w:r>
            <w:r w:rsidR="00B87AD1" w:rsidRPr="00B87AD1">
              <w:rPr>
                <w:rFonts w:asciiTheme="minorHAnsi" w:hAnsiTheme="minorHAnsi" w:cstheme="minorHAnsi"/>
              </w:rPr>
              <w:t xml:space="preserve"> habitat data in </w:t>
            </w:r>
            <w:r>
              <w:rPr>
                <w:rFonts w:asciiTheme="minorHAnsi" w:hAnsiTheme="minorHAnsi" w:cstheme="minorHAnsi"/>
              </w:rPr>
              <w:t>spatial database environments</w:t>
            </w:r>
            <w:r w:rsidR="00B87AD1" w:rsidRPr="00B87AD1">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PostGIS</w:t>
            </w:r>
            <w:proofErr w:type="spellEnd"/>
            <w:r>
              <w:rPr>
                <w:rFonts w:asciiTheme="minorHAnsi" w:hAnsiTheme="minorHAnsi" w:cstheme="minorHAnsi"/>
              </w:rPr>
              <w:t xml:space="preserve"> or similar) </w:t>
            </w:r>
          </w:p>
        </w:tc>
        <w:tc>
          <w:tcPr>
            <w:tcW w:w="1302" w:type="dxa"/>
          </w:tcPr>
          <w:p w14:paraId="56FC5DF1" w14:textId="7B185D28" w:rsidR="0067487E" w:rsidRPr="00533F73" w:rsidRDefault="0067487E" w:rsidP="00724B5C">
            <w:pPr>
              <w:rPr>
                <w:rFonts w:asciiTheme="minorHAnsi" w:hAnsiTheme="minorHAnsi" w:cstheme="minorHAnsi"/>
              </w:rPr>
            </w:pPr>
            <w:r w:rsidRPr="00533F73">
              <w:rPr>
                <w:rFonts w:asciiTheme="minorHAnsi" w:hAnsiTheme="minorHAnsi" w:cstheme="minorHAnsi"/>
              </w:rPr>
              <w:t>60</w:t>
            </w:r>
            <w:ins w:id="7" w:author="Thomas, Heather" w:date="2022-07-11T11:56:00Z">
              <w:r w:rsidR="00B62739">
                <w:rPr>
                  <w:rFonts w:asciiTheme="minorHAnsi" w:hAnsiTheme="minorHAnsi" w:cstheme="minorHAnsi"/>
                </w:rPr>
                <w:t>%</w:t>
              </w:r>
            </w:ins>
          </w:p>
        </w:tc>
        <w:tc>
          <w:tcPr>
            <w:tcW w:w="4443" w:type="dxa"/>
          </w:tcPr>
          <w:p w14:paraId="2AACDDFD" w14:textId="0167CF86" w:rsidR="0067487E" w:rsidRPr="00533F73" w:rsidRDefault="0076607F" w:rsidP="00724B5C">
            <w:pPr>
              <w:rPr>
                <w:rFonts w:asciiTheme="minorHAnsi" w:hAnsiTheme="minorHAnsi" w:cstheme="minorHAnsi"/>
                <w:b/>
              </w:rPr>
            </w:pPr>
            <w:r w:rsidRPr="00533F73">
              <w:rPr>
                <w:rFonts w:asciiTheme="minorHAnsi" w:hAnsiTheme="minorHAnsi" w:cstheme="minorHAnsi"/>
              </w:rPr>
              <w:t>Details of projects which demonstrate relevant experience</w:t>
            </w:r>
          </w:p>
        </w:tc>
      </w:tr>
      <w:tr w:rsidR="0067487E" w14:paraId="1A54BDC8" w14:textId="77777777" w:rsidTr="00533F73">
        <w:trPr>
          <w:trHeight w:val="836"/>
        </w:trPr>
        <w:tc>
          <w:tcPr>
            <w:tcW w:w="4505" w:type="dxa"/>
          </w:tcPr>
          <w:p w14:paraId="21D98B0D" w14:textId="05E4978E" w:rsidR="0067487E" w:rsidRPr="00533F73" w:rsidRDefault="0067487E" w:rsidP="00724B5C">
            <w:pPr>
              <w:rPr>
                <w:rFonts w:asciiTheme="minorHAnsi" w:hAnsiTheme="minorHAnsi" w:cstheme="minorHAnsi"/>
              </w:rPr>
            </w:pPr>
            <w:r w:rsidRPr="00533F73">
              <w:rPr>
                <w:rFonts w:asciiTheme="minorHAnsi" w:hAnsiTheme="minorHAnsi" w:cstheme="minorHAnsi"/>
              </w:rPr>
              <w:t xml:space="preserve">Methodology and approach </w:t>
            </w:r>
            <w:r w:rsidR="00FE713E">
              <w:rPr>
                <w:rFonts w:asciiTheme="minorHAnsi" w:hAnsiTheme="minorHAnsi" w:cstheme="minorHAnsi"/>
              </w:rPr>
              <w:t>to developing solutions</w:t>
            </w:r>
            <w:r w:rsidR="00365B4A">
              <w:rPr>
                <w:rFonts w:asciiTheme="minorHAnsi" w:hAnsiTheme="minorHAnsi" w:cstheme="minorHAnsi"/>
              </w:rPr>
              <w:t xml:space="preserve"> and collaboration with the PHI Team</w:t>
            </w:r>
          </w:p>
          <w:p w14:paraId="06C2D235" w14:textId="304D5599" w:rsidR="0067487E" w:rsidRPr="00533F73" w:rsidRDefault="0067487E" w:rsidP="00724B5C">
            <w:pPr>
              <w:rPr>
                <w:rFonts w:asciiTheme="minorHAnsi" w:hAnsiTheme="minorHAnsi" w:cstheme="minorHAnsi"/>
                <w:b/>
              </w:rPr>
            </w:pPr>
          </w:p>
        </w:tc>
        <w:tc>
          <w:tcPr>
            <w:tcW w:w="1302" w:type="dxa"/>
          </w:tcPr>
          <w:p w14:paraId="7B06DDA5" w14:textId="70BAC555" w:rsidR="0067487E" w:rsidRPr="00533F73" w:rsidRDefault="0067487E" w:rsidP="00724B5C">
            <w:pPr>
              <w:rPr>
                <w:rFonts w:asciiTheme="minorHAnsi" w:hAnsiTheme="minorHAnsi" w:cstheme="minorHAnsi"/>
              </w:rPr>
            </w:pPr>
            <w:r w:rsidRPr="00533F73">
              <w:rPr>
                <w:rFonts w:asciiTheme="minorHAnsi" w:hAnsiTheme="minorHAnsi" w:cstheme="minorHAnsi"/>
              </w:rPr>
              <w:t>40</w:t>
            </w:r>
            <w:ins w:id="8" w:author="Thomas, Heather" w:date="2022-07-11T11:56:00Z">
              <w:r w:rsidR="00B62739">
                <w:rPr>
                  <w:rFonts w:asciiTheme="minorHAnsi" w:hAnsiTheme="minorHAnsi" w:cstheme="minorHAnsi"/>
                </w:rPr>
                <w:t>%</w:t>
              </w:r>
            </w:ins>
          </w:p>
        </w:tc>
        <w:tc>
          <w:tcPr>
            <w:tcW w:w="4443" w:type="dxa"/>
          </w:tcPr>
          <w:p w14:paraId="04F586B9" w14:textId="5960F2FB" w:rsidR="0067487E" w:rsidRPr="00533F73" w:rsidRDefault="0076607F" w:rsidP="00724B5C">
            <w:pPr>
              <w:rPr>
                <w:rFonts w:asciiTheme="minorHAnsi" w:hAnsiTheme="minorHAnsi" w:cstheme="minorHAnsi"/>
              </w:rPr>
            </w:pPr>
            <w:r w:rsidRPr="00533F73">
              <w:rPr>
                <w:rFonts w:asciiTheme="minorHAnsi" w:hAnsiTheme="minorHAnsi" w:cstheme="minorHAnsi"/>
              </w:rPr>
              <w:t xml:space="preserve">Outline </w:t>
            </w:r>
            <w:r w:rsidR="00365B4A">
              <w:rPr>
                <w:rFonts w:asciiTheme="minorHAnsi" w:hAnsiTheme="minorHAnsi" w:cstheme="minorHAnsi"/>
              </w:rPr>
              <w:t xml:space="preserve">of </w:t>
            </w:r>
            <w:r w:rsidRPr="00533F73">
              <w:rPr>
                <w:rFonts w:asciiTheme="minorHAnsi" w:hAnsiTheme="minorHAnsi" w:cstheme="minorHAnsi"/>
              </w:rPr>
              <w:t xml:space="preserve">proposed </w:t>
            </w:r>
            <w:r w:rsidR="00365B4A">
              <w:rPr>
                <w:rFonts w:asciiTheme="minorHAnsi" w:hAnsiTheme="minorHAnsi" w:cstheme="minorHAnsi"/>
              </w:rPr>
              <w:t xml:space="preserve">methodology and </w:t>
            </w:r>
            <w:r w:rsidRPr="00533F73">
              <w:rPr>
                <w:rFonts w:asciiTheme="minorHAnsi" w:hAnsiTheme="minorHAnsi" w:cstheme="minorHAnsi"/>
              </w:rPr>
              <w:t xml:space="preserve">approach </w:t>
            </w:r>
            <w:r w:rsidR="00B972D0">
              <w:rPr>
                <w:rFonts w:asciiTheme="minorHAnsi" w:hAnsiTheme="minorHAnsi" w:cstheme="minorHAnsi"/>
              </w:rPr>
              <w:t xml:space="preserve">to working with PHI </w:t>
            </w:r>
            <w:r w:rsidR="00365B4A">
              <w:rPr>
                <w:rFonts w:asciiTheme="minorHAnsi" w:hAnsiTheme="minorHAnsi" w:cstheme="minorHAnsi"/>
              </w:rPr>
              <w:t>in developing the prototype spatial database</w:t>
            </w:r>
          </w:p>
          <w:p w14:paraId="5171EB17" w14:textId="233009D2" w:rsidR="0076607F" w:rsidRPr="00533F73" w:rsidRDefault="0076607F" w:rsidP="00724B5C">
            <w:pPr>
              <w:rPr>
                <w:rFonts w:asciiTheme="minorHAnsi" w:hAnsiTheme="minorHAnsi" w:cstheme="minorHAnsi"/>
                <w:b/>
              </w:rPr>
            </w:pPr>
          </w:p>
        </w:tc>
      </w:tr>
    </w:tbl>
    <w:p w14:paraId="221DFDF0" w14:textId="73A39F46" w:rsidR="00EC48D7" w:rsidRDefault="00EC48D7" w:rsidP="00724B5C">
      <w:pPr>
        <w:rPr>
          <w:rFonts w:ascii="Arial" w:hAnsi="Arial" w:cs="Arial"/>
          <w:b/>
          <w:sz w:val="28"/>
          <w:szCs w:val="28"/>
        </w:rPr>
      </w:pPr>
    </w:p>
    <w:p w14:paraId="67223E62" w14:textId="77777777" w:rsidR="00EC48D7" w:rsidRPr="00E60481" w:rsidRDefault="00EC48D7" w:rsidP="00724B5C">
      <w:pPr>
        <w:rPr>
          <w:rFonts w:ascii="Arial" w:hAnsi="Arial" w:cs="Arial"/>
          <w:b/>
          <w:sz w:val="28"/>
          <w:szCs w:val="28"/>
        </w:rPr>
      </w:pPr>
    </w:p>
    <w:p w14:paraId="11EB44B5" w14:textId="41F19562" w:rsidR="00261390" w:rsidRPr="00E60481" w:rsidRDefault="00E60481" w:rsidP="00261390">
      <w:pPr>
        <w:rPr>
          <w:rFonts w:ascii="Arial" w:hAnsi="Arial" w:cs="Arial"/>
          <w:sz w:val="24"/>
          <w:szCs w:val="24"/>
          <w:u w:val="single"/>
        </w:rPr>
      </w:pPr>
      <w:r w:rsidRPr="00E60481">
        <w:rPr>
          <w:rFonts w:ascii="Arial" w:hAnsi="Arial" w:cs="Arial"/>
          <w:sz w:val="24"/>
          <w:szCs w:val="24"/>
          <w:u w:val="single"/>
        </w:rPr>
        <w:t>Scoring criteria</w:t>
      </w:r>
    </w:p>
    <w:p w14:paraId="6BFCAA83" w14:textId="77777777" w:rsidR="00E60481" w:rsidRPr="00261390" w:rsidRDefault="00E60481" w:rsidP="00261390">
      <w:pPr>
        <w:rPr>
          <w:rFonts w:ascii="Arial" w:hAnsi="Arial" w:cs="Arial"/>
          <w:b/>
          <w:bCs/>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261390" w:rsidRPr="00261390" w14:paraId="1B5CA9C7" w14:textId="77777777" w:rsidTr="00BE4804">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9B78835" w14:textId="77777777" w:rsidR="00261390" w:rsidRPr="00261390" w:rsidRDefault="00261390" w:rsidP="00261390">
            <w:pPr>
              <w:rPr>
                <w:rFonts w:ascii="Arial" w:hAnsi="Arial" w:cs="Arial"/>
                <w:sz w:val="24"/>
                <w:szCs w:val="24"/>
              </w:rPr>
            </w:pPr>
            <w:r w:rsidRPr="00261390">
              <w:rPr>
                <w:rFonts w:ascii="Arial" w:hAnsi="Arial" w:cs="Arial"/>
                <w:b/>
                <w:bCs/>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60F1126C" w14:textId="77777777" w:rsidR="00261390" w:rsidRPr="00261390" w:rsidRDefault="00261390" w:rsidP="00261390">
            <w:pPr>
              <w:rPr>
                <w:rFonts w:ascii="Arial" w:hAnsi="Arial" w:cs="Arial"/>
                <w:sz w:val="24"/>
                <w:szCs w:val="24"/>
              </w:rPr>
            </w:pPr>
            <w:r w:rsidRPr="00261390">
              <w:rPr>
                <w:rFonts w:ascii="Arial" w:hAnsi="Arial" w:cs="Arial"/>
                <w:b/>
                <w:bCs/>
                <w:sz w:val="24"/>
                <w:szCs w:val="24"/>
              </w:rPr>
              <w:t>Justification</w:t>
            </w:r>
          </w:p>
        </w:tc>
      </w:tr>
      <w:tr w:rsidR="00261390" w:rsidRPr="00261390" w14:paraId="35DEE069" w14:textId="77777777" w:rsidTr="00BE480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EA0A63"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99D62AA" w14:textId="77777777" w:rsidR="00261390" w:rsidRPr="00261390" w:rsidRDefault="00261390" w:rsidP="00261390">
            <w:pPr>
              <w:rPr>
                <w:rFonts w:ascii="Arial" w:hAnsi="Arial" w:cs="Arial"/>
                <w:sz w:val="24"/>
                <w:szCs w:val="24"/>
              </w:rPr>
            </w:pPr>
            <w:r w:rsidRPr="00261390">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261390" w:rsidRPr="00261390" w14:paraId="49CB43E7" w14:textId="77777777" w:rsidTr="00BE480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253EF04"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2905423F"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Good - Response is relevant and good.  The response demonstrates a good understanding and provides details on how the requirements will be fulfilled. </w:t>
            </w:r>
          </w:p>
        </w:tc>
      </w:tr>
      <w:tr w:rsidR="00261390" w:rsidRPr="00261390" w14:paraId="4DDD7101" w14:textId="77777777" w:rsidTr="00BE480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5F8C6AB"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3EA481F" w14:textId="77777777" w:rsidR="00261390" w:rsidRPr="00261390" w:rsidRDefault="00261390" w:rsidP="00261390">
            <w:pPr>
              <w:rPr>
                <w:rFonts w:ascii="Arial" w:hAnsi="Arial" w:cs="Arial"/>
                <w:sz w:val="24"/>
                <w:szCs w:val="24"/>
              </w:rPr>
            </w:pPr>
            <w:r w:rsidRPr="00261390">
              <w:rPr>
                <w:rFonts w:ascii="Arial" w:hAnsi="Arial" w:cs="Arial"/>
                <w:sz w:val="24"/>
                <w:szCs w:val="24"/>
              </w:rPr>
              <w:t>Acceptable - Response is relevant and acceptable.  The response provides sufficient evidence to fulfil basic requirements.</w:t>
            </w:r>
          </w:p>
        </w:tc>
      </w:tr>
      <w:tr w:rsidR="00261390" w:rsidRPr="00261390" w14:paraId="2B419CB6" w14:textId="77777777" w:rsidTr="00BE480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344FF7E"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90A4D3B" w14:textId="77777777" w:rsidR="00261390" w:rsidRPr="00261390" w:rsidRDefault="00261390" w:rsidP="00261390">
            <w:pPr>
              <w:rPr>
                <w:rFonts w:ascii="Arial" w:hAnsi="Arial" w:cs="Arial"/>
                <w:sz w:val="24"/>
                <w:szCs w:val="24"/>
              </w:rPr>
            </w:pPr>
            <w:r w:rsidRPr="00261390">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261390" w:rsidRPr="00261390" w14:paraId="46398A44" w14:textId="77777777" w:rsidTr="00BE4804">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F25C883" w14:textId="77777777" w:rsidR="00261390" w:rsidRPr="00261390" w:rsidRDefault="00261390" w:rsidP="00261390">
            <w:pPr>
              <w:rPr>
                <w:rFonts w:ascii="Arial" w:hAnsi="Arial" w:cs="Arial"/>
                <w:sz w:val="24"/>
                <w:szCs w:val="24"/>
              </w:rPr>
            </w:pPr>
            <w:r w:rsidRPr="00261390">
              <w:rPr>
                <w:rFonts w:ascii="Arial" w:hAnsi="Arial" w:cs="Arial"/>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78A0DA0" w14:textId="77777777" w:rsidR="00261390" w:rsidRPr="00261390" w:rsidRDefault="00261390" w:rsidP="00261390">
            <w:pPr>
              <w:rPr>
                <w:rFonts w:ascii="Arial" w:hAnsi="Arial" w:cs="Arial"/>
                <w:sz w:val="24"/>
                <w:szCs w:val="24"/>
              </w:rPr>
            </w:pPr>
            <w:r w:rsidRPr="00261390">
              <w:rPr>
                <w:rFonts w:ascii="Arial" w:hAnsi="Arial" w:cs="Arial"/>
                <w:sz w:val="24"/>
                <w:szCs w:val="24"/>
              </w:rPr>
              <w:t>Unacceptable - Nil or inadequate response.  Fails to demonstrate an ability to meet the requirement.</w:t>
            </w:r>
          </w:p>
        </w:tc>
      </w:tr>
    </w:tbl>
    <w:p w14:paraId="08BF8E56" w14:textId="77777777" w:rsidR="00724B5C" w:rsidRPr="00246B80" w:rsidRDefault="00724B5C" w:rsidP="00724B5C">
      <w:pPr>
        <w:rPr>
          <w:rFonts w:ascii="Arial" w:hAnsi="Arial" w:cs="Arial"/>
          <w:sz w:val="24"/>
          <w:szCs w:val="24"/>
        </w:rPr>
      </w:pPr>
    </w:p>
    <w:p w14:paraId="62FFC400" w14:textId="7A32901C" w:rsidR="00C14C64" w:rsidRDefault="00C14C64" w:rsidP="00F26D90">
      <w:pPr>
        <w:spacing w:line="276" w:lineRule="auto"/>
        <w:jc w:val="both"/>
        <w:rPr>
          <w:rFonts w:ascii="Arial" w:hAnsi="Arial" w:cs="Arial"/>
          <w:sz w:val="24"/>
          <w:szCs w:val="24"/>
        </w:rPr>
      </w:pPr>
    </w:p>
    <w:p w14:paraId="00CF6C20" w14:textId="3073B51C" w:rsidR="00533F73" w:rsidRDefault="00533F73" w:rsidP="00F26D90">
      <w:pPr>
        <w:spacing w:line="276" w:lineRule="auto"/>
        <w:jc w:val="both"/>
        <w:rPr>
          <w:rFonts w:ascii="Arial" w:hAnsi="Arial" w:cs="Arial"/>
          <w:sz w:val="24"/>
          <w:szCs w:val="24"/>
        </w:rPr>
      </w:pPr>
    </w:p>
    <w:p w14:paraId="2C4E258F" w14:textId="77777777" w:rsidR="00533F73" w:rsidRDefault="00533F73" w:rsidP="00533F73">
      <w:pPr>
        <w:pStyle w:val="Heading3"/>
        <w:rPr>
          <w:rFonts w:ascii="Arial" w:hAnsi="Arial"/>
          <w:color w:val="auto"/>
          <w:sz w:val="28"/>
          <w:szCs w:val="26"/>
        </w:rPr>
      </w:pPr>
      <w:r>
        <w:rPr>
          <w:rFonts w:ascii="Arial" w:hAnsi="Arial"/>
          <w:color w:val="auto"/>
          <w:sz w:val="28"/>
          <w:szCs w:val="26"/>
        </w:rPr>
        <w:t>Disclosure</w:t>
      </w:r>
    </w:p>
    <w:p w14:paraId="4D03A7A1" w14:textId="77777777" w:rsidR="00533F73" w:rsidRPr="003038A8" w:rsidRDefault="00533F73" w:rsidP="00533F73"/>
    <w:p w14:paraId="2042ACAC" w14:textId="77777777" w:rsidR="00533F73" w:rsidRPr="003038A8" w:rsidRDefault="00533F73" w:rsidP="00533F73">
      <w:pPr>
        <w:tabs>
          <w:tab w:val="left" w:pos="709"/>
        </w:tabs>
        <w:jc w:val="both"/>
        <w:rPr>
          <w:rFonts w:ascii="Arial" w:hAnsi="Arial" w:cs="Arial"/>
          <w:sz w:val="24"/>
          <w:szCs w:val="24"/>
        </w:rPr>
      </w:pPr>
      <w:bookmarkStart w:id="9"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9"/>
    </w:p>
    <w:p w14:paraId="38E70C84" w14:textId="77777777" w:rsidR="00533F73" w:rsidRPr="003038A8" w:rsidRDefault="00533F73" w:rsidP="00533F73">
      <w:pPr>
        <w:tabs>
          <w:tab w:val="left" w:pos="709"/>
        </w:tabs>
        <w:ind w:left="709" w:hanging="709"/>
        <w:jc w:val="both"/>
        <w:rPr>
          <w:rFonts w:ascii="Arial" w:hAnsi="Arial" w:cs="Arial"/>
          <w:sz w:val="24"/>
          <w:szCs w:val="24"/>
        </w:rPr>
      </w:pPr>
    </w:p>
    <w:p w14:paraId="12D7E91D" w14:textId="77777777" w:rsidR="00533F73" w:rsidRDefault="00533F73" w:rsidP="00533F73">
      <w:pPr>
        <w:tabs>
          <w:tab w:val="left" w:pos="709"/>
        </w:tabs>
        <w:jc w:val="both"/>
        <w:rPr>
          <w:rFonts w:ascii="Arial" w:hAnsi="Arial" w:cs="Arial"/>
          <w:sz w:val="24"/>
          <w:szCs w:val="24"/>
        </w:rPr>
      </w:pPr>
      <w:bookmarkStart w:id="10" w:name="_Ref413748107"/>
      <w:r w:rsidRPr="003038A8">
        <w:rPr>
          <w:rFonts w:ascii="Arial" w:hAnsi="Arial" w:cs="Arial"/>
          <w:sz w:val="24"/>
          <w:szCs w:val="24"/>
        </w:rPr>
        <w:lastRenderedPageBreak/>
        <w:t xml:space="preserve">For these purposes, the Authority may disclose within Government any </w:t>
      </w:r>
      <w:r>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016CA1E" w14:textId="77777777" w:rsidR="00533F73" w:rsidRDefault="00533F73" w:rsidP="00533F73">
      <w:pPr>
        <w:tabs>
          <w:tab w:val="left" w:pos="709"/>
        </w:tabs>
        <w:jc w:val="both"/>
        <w:rPr>
          <w:rFonts w:ascii="Arial" w:hAnsi="Arial" w:cs="Arial"/>
          <w:sz w:val="24"/>
          <w:szCs w:val="24"/>
        </w:rPr>
      </w:pPr>
    </w:p>
    <w:p w14:paraId="05548671" w14:textId="77777777" w:rsidR="00533F73" w:rsidRDefault="00533F73" w:rsidP="00533F73">
      <w:pPr>
        <w:tabs>
          <w:tab w:val="left" w:pos="851"/>
        </w:tabs>
        <w:jc w:val="both"/>
        <w:rPr>
          <w:rFonts w:ascii="Arial" w:hAnsi="Arial" w:cs="Arial"/>
          <w:sz w:val="24"/>
          <w:szCs w:val="24"/>
        </w:rPr>
      </w:pPr>
      <w:r w:rsidRPr="00CC7A48">
        <w:rPr>
          <w:rFonts w:ascii="Arial" w:hAnsi="Arial" w:cs="Arial"/>
          <w:sz w:val="24"/>
          <w:szCs w:val="24"/>
        </w:rPr>
        <w:t>In addition</w:t>
      </w:r>
      <w:bookmarkStart w:id="11"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1"/>
    </w:p>
    <w:p w14:paraId="16B6509B" w14:textId="77777777" w:rsidR="00533F73" w:rsidRDefault="00533F73" w:rsidP="00533F73">
      <w:pPr>
        <w:tabs>
          <w:tab w:val="left" w:pos="851"/>
        </w:tabs>
        <w:jc w:val="both"/>
        <w:rPr>
          <w:rFonts w:ascii="Arial" w:hAnsi="Arial" w:cs="Arial"/>
          <w:sz w:val="24"/>
          <w:szCs w:val="24"/>
        </w:rPr>
      </w:pPr>
    </w:p>
    <w:p w14:paraId="6B3F0A3D" w14:textId="77777777" w:rsidR="00533F73" w:rsidRPr="003E5C07" w:rsidRDefault="00533F73" w:rsidP="00533F73">
      <w:pPr>
        <w:tabs>
          <w:tab w:val="left" w:pos="851"/>
        </w:tabs>
        <w:ind w:left="851" w:hanging="851"/>
        <w:jc w:val="both"/>
        <w:rPr>
          <w:rFonts w:cs="Arial"/>
        </w:rPr>
      </w:pPr>
    </w:p>
    <w:p w14:paraId="6C78BC30" w14:textId="77777777" w:rsidR="00533F73" w:rsidRPr="003038A8" w:rsidRDefault="00533F73" w:rsidP="00533F73">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Pr>
          <w:rFonts w:ascii="Arial" w:hAnsi="Arial" w:cs="Arial"/>
          <w:sz w:val="24"/>
          <w:szCs w:val="24"/>
        </w:rPr>
        <w:t xml:space="preserve"> consent to these terms as part of the procurement.</w:t>
      </w:r>
      <w:bookmarkEnd w:id="10"/>
    </w:p>
    <w:p w14:paraId="6ED87924" w14:textId="77777777" w:rsidR="00533F73" w:rsidRDefault="00533F73" w:rsidP="00533F73">
      <w:pPr>
        <w:pStyle w:val="Heading3"/>
        <w:rPr>
          <w:rFonts w:ascii="Arial" w:hAnsi="Arial"/>
          <w:color w:val="auto"/>
          <w:sz w:val="28"/>
          <w:szCs w:val="26"/>
        </w:rPr>
      </w:pPr>
      <w:r>
        <w:rPr>
          <w:rFonts w:ascii="Arial" w:hAnsi="Arial"/>
          <w:color w:val="auto"/>
          <w:sz w:val="28"/>
          <w:szCs w:val="26"/>
        </w:rPr>
        <w:t>Disclaimers</w:t>
      </w:r>
    </w:p>
    <w:p w14:paraId="01AC5617" w14:textId="77777777" w:rsidR="00533F73" w:rsidRPr="003038A8" w:rsidRDefault="00533F73" w:rsidP="00533F73"/>
    <w:p w14:paraId="4B6F5525" w14:textId="77777777" w:rsidR="00533F73" w:rsidRPr="003038A8" w:rsidRDefault="00533F73" w:rsidP="00533F73">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09224D68" w14:textId="77777777" w:rsidR="00533F73" w:rsidRPr="003038A8" w:rsidRDefault="00533F73" w:rsidP="00533F73">
      <w:pPr>
        <w:tabs>
          <w:tab w:val="left" w:pos="851"/>
        </w:tabs>
        <w:ind w:left="851" w:hanging="851"/>
        <w:jc w:val="both"/>
        <w:rPr>
          <w:rFonts w:ascii="Arial" w:hAnsi="Arial" w:cs="Arial"/>
          <w:sz w:val="24"/>
          <w:szCs w:val="24"/>
        </w:rPr>
      </w:pPr>
    </w:p>
    <w:p w14:paraId="0400348D" w14:textId="77777777" w:rsidR="00533F73" w:rsidRPr="003038A8" w:rsidRDefault="00533F73" w:rsidP="00533F73">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16ECA751" w14:textId="77777777" w:rsidR="00533F73" w:rsidRPr="003038A8" w:rsidRDefault="00533F73" w:rsidP="00533F73">
      <w:pPr>
        <w:tabs>
          <w:tab w:val="left" w:pos="851"/>
        </w:tabs>
        <w:ind w:left="851" w:hanging="851"/>
        <w:jc w:val="both"/>
        <w:rPr>
          <w:rFonts w:ascii="Arial" w:hAnsi="Arial" w:cs="Arial"/>
          <w:sz w:val="24"/>
          <w:szCs w:val="24"/>
        </w:rPr>
      </w:pPr>
    </w:p>
    <w:p w14:paraId="0FDB9AB5" w14:textId="77777777" w:rsidR="00533F73" w:rsidRPr="003038A8" w:rsidRDefault="00533F73" w:rsidP="00533F73">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6CAC1C8" w14:textId="77777777" w:rsidR="00533F73" w:rsidRPr="003038A8" w:rsidRDefault="00533F73" w:rsidP="00533F73">
      <w:pPr>
        <w:tabs>
          <w:tab w:val="left" w:pos="567"/>
        </w:tabs>
        <w:ind w:left="567" w:hanging="567"/>
        <w:jc w:val="both"/>
        <w:rPr>
          <w:rFonts w:ascii="Arial" w:hAnsi="Arial" w:cs="Arial"/>
          <w:sz w:val="24"/>
          <w:szCs w:val="24"/>
        </w:rPr>
      </w:pPr>
    </w:p>
    <w:p w14:paraId="5B79000E" w14:textId="77777777" w:rsidR="00533F73" w:rsidRPr="003038A8" w:rsidRDefault="00533F73" w:rsidP="00533F73">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4C03F03A" w14:textId="77777777" w:rsidR="00533F73" w:rsidRPr="003038A8" w:rsidRDefault="00533F73" w:rsidP="00533F73">
      <w:pPr>
        <w:tabs>
          <w:tab w:val="left" w:pos="567"/>
        </w:tabs>
        <w:ind w:left="567" w:hanging="567"/>
        <w:jc w:val="both"/>
        <w:rPr>
          <w:rFonts w:ascii="Arial" w:hAnsi="Arial" w:cs="Arial"/>
          <w:sz w:val="24"/>
          <w:szCs w:val="24"/>
        </w:rPr>
      </w:pPr>
    </w:p>
    <w:p w14:paraId="4E23C46D" w14:textId="77777777" w:rsidR="00533F73" w:rsidRPr="003038A8" w:rsidRDefault="00533F73" w:rsidP="00533F73">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4D335DE4" w14:textId="77777777" w:rsidR="00533F73" w:rsidRPr="003038A8" w:rsidRDefault="00533F73" w:rsidP="00533F73">
      <w:pPr>
        <w:tabs>
          <w:tab w:val="left" w:pos="1418"/>
        </w:tabs>
        <w:ind w:left="1418" w:hanging="567"/>
        <w:jc w:val="both"/>
        <w:rPr>
          <w:rFonts w:ascii="Arial" w:hAnsi="Arial" w:cs="Arial"/>
          <w:sz w:val="24"/>
          <w:szCs w:val="24"/>
        </w:rPr>
      </w:pPr>
    </w:p>
    <w:p w14:paraId="46A5DAEE" w14:textId="77777777" w:rsidR="00533F73" w:rsidRDefault="00533F73" w:rsidP="00533F73">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63CCB3E7" w14:textId="77777777" w:rsidR="00533F73" w:rsidRDefault="00533F73" w:rsidP="00533F73">
      <w:pPr>
        <w:tabs>
          <w:tab w:val="left" w:pos="851"/>
        </w:tabs>
        <w:jc w:val="both"/>
        <w:rPr>
          <w:rFonts w:ascii="Arial" w:hAnsi="Arial" w:cs="Arial"/>
          <w:sz w:val="24"/>
          <w:szCs w:val="24"/>
        </w:rPr>
      </w:pPr>
    </w:p>
    <w:p w14:paraId="3F1E7DC9" w14:textId="77777777" w:rsidR="00533F73" w:rsidRPr="003940AE" w:rsidRDefault="00533F73" w:rsidP="00533F73">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0FCC4BD5" w14:textId="77777777" w:rsidR="00533F73" w:rsidRPr="003940AE" w:rsidRDefault="00533F73" w:rsidP="00533F73">
      <w:pPr>
        <w:spacing w:line="276" w:lineRule="auto"/>
        <w:jc w:val="both"/>
        <w:rPr>
          <w:rFonts w:ascii="Arial" w:hAnsi="Arial" w:cs="Arial"/>
          <w:sz w:val="24"/>
          <w:szCs w:val="24"/>
        </w:rPr>
      </w:pPr>
    </w:p>
    <w:p w14:paraId="2B85EC9E" w14:textId="77777777" w:rsidR="00533F73" w:rsidRPr="003940AE" w:rsidRDefault="00533F73" w:rsidP="00533F73">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4BD332C1" w14:textId="77777777" w:rsidR="00533F73" w:rsidRPr="003940AE" w:rsidRDefault="00533F73" w:rsidP="00533F73">
      <w:pPr>
        <w:spacing w:line="276" w:lineRule="auto"/>
        <w:jc w:val="both"/>
        <w:rPr>
          <w:rFonts w:ascii="Arial" w:hAnsi="Arial" w:cs="Arial"/>
          <w:sz w:val="24"/>
          <w:szCs w:val="24"/>
        </w:rPr>
      </w:pPr>
    </w:p>
    <w:p w14:paraId="004EE94A" w14:textId="77777777" w:rsidR="00533F73" w:rsidRPr="003940AE" w:rsidRDefault="00533F73" w:rsidP="00533F73">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E5860D2"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4F87472F"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13C2B7B5"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300E683B"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33C1723B"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1F481043" w14:textId="77777777" w:rsidR="00533F73" w:rsidRPr="003940AE" w:rsidRDefault="00533F73" w:rsidP="00533F73">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AA4911D" w14:textId="77777777" w:rsidR="00533F73" w:rsidRPr="003940AE" w:rsidRDefault="00533F73" w:rsidP="00533F73">
      <w:pPr>
        <w:spacing w:line="276" w:lineRule="auto"/>
        <w:jc w:val="both"/>
        <w:rPr>
          <w:rFonts w:ascii="Arial" w:hAnsi="Arial" w:cs="Arial"/>
          <w:sz w:val="24"/>
          <w:szCs w:val="24"/>
        </w:rPr>
      </w:pPr>
    </w:p>
    <w:p w14:paraId="065FD6E9" w14:textId="77777777" w:rsidR="00533F73" w:rsidRPr="003940AE" w:rsidRDefault="00533F73" w:rsidP="00533F73">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25C4662A" w14:textId="77777777" w:rsidR="00533F73" w:rsidRPr="003940AE" w:rsidRDefault="00533F73" w:rsidP="00533F73">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7A90119A" w14:textId="77777777" w:rsidR="00533F73" w:rsidRPr="003940AE" w:rsidRDefault="00533F73" w:rsidP="00533F73">
      <w:pPr>
        <w:spacing w:line="276" w:lineRule="auto"/>
        <w:jc w:val="both"/>
        <w:rPr>
          <w:rFonts w:ascii="Arial" w:hAnsi="Arial" w:cs="Arial"/>
          <w:sz w:val="24"/>
          <w:szCs w:val="24"/>
        </w:rPr>
      </w:pPr>
    </w:p>
    <w:p w14:paraId="04003191" w14:textId="77777777" w:rsidR="00533F73" w:rsidRPr="003940AE" w:rsidRDefault="00533F73" w:rsidP="00533F73">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167A3B74" w14:textId="77777777" w:rsidR="00533F73" w:rsidRPr="003940AE" w:rsidRDefault="00533F73" w:rsidP="00533F73">
      <w:pPr>
        <w:spacing w:line="276" w:lineRule="auto"/>
        <w:jc w:val="both"/>
        <w:rPr>
          <w:rFonts w:ascii="Arial" w:hAnsi="Arial" w:cs="Arial"/>
          <w:sz w:val="24"/>
          <w:szCs w:val="24"/>
        </w:rPr>
      </w:pPr>
    </w:p>
    <w:p w14:paraId="6A479852" w14:textId="77777777" w:rsidR="00533F73" w:rsidRPr="003940AE" w:rsidRDefault="00533F73" w:rsidP="00533F73">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1F7B076" w14:textId="77777777" w:rsidR="00533F73" w:rsidRDefault="00533F73" w:rsidP="00F26D90">
      <w:pPr>
        <w:spacing w:line="276" w:lineRule="auto"/>
        <w:jc w:val="both"/>
        <w:rPr>
          <w:rFonts w:ascii="Arial" w:hAnsi="Arial" w:cs="Arial"/>
          <w:sz w:val="24"/>
          <w:szCs w:val="24"/>
        </w:rPr>
      </w:pPr>
    </w:p>
    <w:sectPr w:rsidR="00533F73" w:rsidSect="006F176B">
      <w:headerReference w:type="first" r:id="rId1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27E9" w14:textId="77777777" w:rsidR="009B732E" w:rsidRDefault="009B732E" w:rsidP="00A16121">
      <w:r>
        <w:separator/>
      </w:r>
    </w:p>
  </w:endnote>
  <w:endnote w:type="continuationSeparator" w:id="0">
    <w:p w14:paraId="374C74CE" w14:textId="77777777" w:rsidR="009B732E" w:rsidRDefault="009B732E" w:rsidP="00A16121">
      <w:r>
        <w:continuationSeparator/>
      </w:r>
    </w:p>
  </w:endnote>
  <w:endnote w:type="continuationNotice" w:id="1">
    <w:p w14:paraId="5F79B0BA" w14:textId="77777777" w:rsidR="009B732E" w:rsidRDefault="009B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8F3B" w14:textId="77777777" w:rsidR="009B732E" w:rsidRDefault="009B732E" w:rsidP="00A16121">
      <w:r>
        <w:separator/>
      </w:r>
    </w:p>
  </w:footnote>
  <w:footnote w:type="continuationSeparator" w:id="0">
    <w:p w14:paraId="41A0A2BB" w14:textId="77777777" w:rsidR="009B732E" w:rsidRDefault="009B732E" w:rsidP="00A16121">
      <w:r>
        <w:continuationSeparator/>
      </w:r>
    </w:p>
  </w:footnote>
  <w:footnote w:type="continuationNotice" w:id="1">
    <w:p w14:paraId="07A43965" w14:textId="77777777" w:rsidR="009B732E" w:rsidRDefault="009B7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327F32" w:rsidRDefault="00327F32">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67526"/>
    <w:multiLevelType w:val="multilevel"/>
    <w:tmpl w:val="0CD0C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A5DC8"/>
    <w:multiLevelType w:val="hybridMultilevel"/>
    <w:tmpl w:val="12C69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10C27"/>
    <w:multiLevelType w:val="multilevel"/>
    <w:tmpl w:val="3536A3F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5373C5"/>
    <w:multiLevelType w:val="hybridMultilevel"/>
    <w:tmpl w:val="260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62D63"/>
    <w:multiLevelType w:val="hybridMultilevel"/>
    <w:tmpl w:val="D1EC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B67FD"/>
    <w:multiLevelType w:val="hybridMultilevel"/>
    <w:tmpl w:val="6344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8065F"/>
    <w:multiLevelType w:val="multilevel"/>
    <w:tmpl w:val="5DEE08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16038"/>
    <w:multiLevelType w:val="hybridMultilevel"/>
    <w:tmpl w:val="1726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E4185C"/>
    <w:multiLevelType w:val="hybridMultilevel"/>
    <w:tmpl w:val="5C8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6311C6"/>
    <w:multiLevelType w:val="multilevel"/>
    <w:tmpl w:val="04AE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96A37"/>
    <w:multiLevelType w:val="hybridMultilevel"/>
    <w:tmpl w:val="F1A86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21"/>
  </w:num>
  <w:num w:numId="5">
    <w:abstractNumId w:val="47"/>
  </w:num>
  <w:num w:numId="6">
    <w:abstractNumId w:val="19"/>
  </w:num>
  <w:num w:numId="7">
    <w:abstractNumId w:val="13"/>
  </w:num>
  <w:num w:numId="8">
    <w:abstractNumId w:val="5"/>
  </w:num>
  <w:num w:numId="9">
    <w:abstractNumId w:val="7"/>
  </w:num>
  <w:num w:numId="10">
    <w:abstractNumId w:val="14"/>
  </w:num>
  <w:num w:numId="11">
    <w:abstractNumId w:val="2"/>
  </w:num>
  <w:num w:numId="12">
    <w:abstractNumId w:val="11"/>
  </w:num>
  <w:num w:numId="13">
    <w:abstractNumId w:val="44"/>
  </w:num>
  <w:num w:numId="14">
    <w:abstractNumId w:val="35"/>
  </w:num>
  <w:num w:numId="15">
    <w:abstractNumId w:val="25"/>
  </w:num>
  <w:num w:numId="16">
    <w:abstractNumId w:val="41"/>
  </w:num>
  <w:num w:numId="17">
    <w:abstractNumId w:val="20"/>
  </w:num>
  <w:num w:numId="18">
    <w:abstractNumId w:val="45"/>
  </w:num>
  <w:num w:numId="19">
    <w:abstractNumId w:val="43"/>
  </w:num>
  <w:num w:numId="20">
    <w:abstractNumId w:val="27"/>
  </w:num>
  <w:num w:numId="21">
    <w:abstractNumId w:val="6"/>
  </w:num>
  <w:num w:numId="22">
    <w:abstractNumId w:val="1"/>
  </w:num>
  <w:num w:numId="23">
    <w:abstractNumId w:val="38"/>
  </w:num>
  <w:num w:numId="24">
    <w:abstractNumId w:val="23"/>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46"/>
  </w:num>
  <w:num w:numId="29">
    <w:abstractNumId w:val="32"/>
  </w:num>
  <w:num w:numId="30">
    <w:abstractNumId w:val="37"/>
  </w:num>
  <w:num w:numId="31">
    <w:abstractNumId w:val="18"/>
  </w:num>
  <w:num w:numId="32">
    <w:abstractNumId w:val="39"/>
  </w:num>
  <w:num w:numId="33">
    <w:abstractNumId w:val="29"/>
  </w:num>
  <w:num w:numId="34">
    <w:abstractNumId w:val="26"/>
  </w:num>
  <w:num w:numId="35">
    <w:abstractNumId w:val="34"/>
  </w:num>
  <w:num w:numId="36">
    <w:abstractNumId w:val="40"/>
  </w:num>
  <w:num w:numId="37">
    <w:abstractNumId w:val="3"/>
  </w:num>
  <w:num w:numId="38">
    <w:abstractNumId w:val="30"/>
  </w:num>
  <w:num w:numId="39">
    <w:abstractNumId w:val="42"/>
  </w:num>
  <w:num w:numId="40">
    <w:abstractNumId w:val="28"/>
  </w:num>
  <w:num w:numId="41">
    <w:abstractNumId w:val="12"/>
  </w:num>
  <w:num w:numId="42">
    <w:abstractNumId w:val="22"/>
  </w:num>
  <w:num w:numId="43">
    <w:abstractNumId w:val="8"/>
  </w:num>
  <w:num w:numId="44">
    <w:abstractNumId w:val="33"/>
  </w:num>
  <w:num w:numId="45">
    <w:abstractNumId w:val="10"/>
  </w:num>
  <w:num w:numId="46">
    <w:abstractNumId w:val="16"/>
  </w:num>
  <w:num w:numId="47">
    <w:abstractNumId w:val="15"/>
  </w:num>
  <w:num w:numId="48">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night">
    <w15:presenceInfo w15:providerId="AD" w15:userId="S::Michael.Knight@naturalengland.org.uk::0a1bbb0d-e6f8-4045-beb7-f059328e4345"/>
  </w15:person>
  <w15:person w15:author="Thomas, Heather">
    <w15:presenceInfo w15:providerId="AD" w15:userId="S::Heather.Thomas@naturalengland.org.uk::37491003-aa55-46a2-9962-32d543918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2250"/>
    <w:rsid w:val="00004AB2"/>
    <w:rsid w:val="000057F9"/>
    <w:rsid w:val="00006CAD"/>
    <w:rsid w:val="00026CB3"/>
    <w:rsid w:val="00027F3A"/>
    <w:rsid w:val="00044F57"/>
    <w:rsid w:val="00060C1D"/>
    <w:rsid w:val="00074376"/>
    <w:rsid w:val="00076B95"/>
    <w:rsid w:val="0007792E"/>
    <w:rsid w:val="0008395C"/>
    <w:rsid w:val="00087E49"/>
    <w:rsid w:val="000930B1"/>
    <w:rsid w:val="000A24A8"/>
    <w:rsid w:val="000A7A92"/>
    <w:rsid w:val="000C2486"/>
    <w:rsid w:val="000C7055"/>
    <w:rsid w:val="000D045B"/>
    <w:rsid w:val="000D1D1C"/>
    <w:rsid w:val="000D1FA6"/>
    <w:rsid w:val="000E255A"/>
    <w:rsid w:val="000E2D4E"/>
    <w:rsid w:val="000E2EF6"/>
    <w:rsid w:val="000E3C35"/>
    <w:rsid w:val="000E7E46"/>
    <w:rsid w:val="000F1580"/>
    <w:rsid w:val="000F645B"/>
    <w:rsid w:val="001050D0"/>
    <w:rsid w:val="00114BC7"/>
    <w:rsid w:val="00117DFF"/>
    <w:rsid w:val="00125EC4"/>
    <w:rsid w:val="00146AD8"/>
    <w:rsid w:val="001479A5"/>
    <w:rsid w:val="00151009"/>
    <w:rsid w:val="00155DE0"/>
    <w:rsid w:val="001577B3"/>
    <w:rsid w:val="0016723B"/>
    <w:rsid w:val="00171E1D"/>
    <w:rsid w:val="00176FE0"/>
    <w:rsid w:val="00177764"/>
    <w:rsid w:val="00181B43"/>
    <w:rsid w:val="001857DC"/>
    <w:rsid w:val="00187CDA"/>
    <w:rsid w:val="00190439"/>
    <w:rsid w:val="001925A5"/>
    <w:rsid w:val="0019507D"/>
    <w:rsid w:val="001966C1"/>
    <w:rsid w:val="001A0B8A"/>
    <w:rsid w:val="001A1BDF"/>
    <w:rsid w:val="001A3FFD"/>
    <w:rsid w:val="001A468F"/>
    <w:rsid w:val="001A7EC4"/>
    <w:rsid w:val="001B0A83"/>
    <w:rsid w:val="001B19AF"/>
    <w:rsid w:val="001B1A36"/>
    <w:rsid w:val="001B2E57"/>
    <w:rsid w:val="001C18B3"/>
    <w:rsid w:val="001C60F6"/>
    <w:rsid w:val="001D09C9"/>
    <w:rsid w:val="001D1260"/>
    <w:rsid w:val="001D289F"/>
    <w:rsid w:val="001D3653"/>
    <w:rsid w:val="001D489A"/>
    <w:rsid w:val="001F5B9F"/>
    <w:rsid w:val="002030EF"/>
    <w:rsid w:val="00205650"/>
    <w:rsid w:val="00205831"/>
    <w:rsid w:val="0020634D"/>
    <w:rsid w:val="002146BC"/>
    <w:rsid w:val="0021663E"/>
    <w:rsid w:val="00216D07"/>
    <w:rsid w:val="00224FFC"/>
    <w:rsid w:val="00230488"/>
    <w:rsid w:val="00231749"/>
    <w:rsid w:val="002420DF"/>
    <w:rsid w:val="00244623"/>
    <w:rsid w:val="00246648"/>
    <w:rsid w:val="00246B80"/>
    <w:rsid w:val="00252FC6"/>
    <w:rsid w:val="00256020"/>
    <w:rsid w:val="00261390"/>
    <w:rsid w:val="00265156"/>
    <w:rsid w:val="002756D2"/>
    <w:rsid w:val="0027588E"/>
    <w:rsid w:val="00281C96"/>
    <w:rsid w:val="002A11E5"/>
    <w:rsid w:val="002A39FC"/>
    <w:rsid w:val="002A6F6F"/>
    <w:rsid w:val="002A7D35"/>
    <w:rsid w:val="002B227B"/>
    <w:rsid w:val="002C0C38"/>
    <w:rsid w:val="002C5A4F"/>
    <w:rsid w:val="002C5C12"/>
    <w:rsid w:val="002D03E3"/>
    <w:rsid w:val="002D3B2E"/>
    <w:rsid w:val="002D4EB2"/>
    <w:rsid w:val="002D4FF0"/>
    <w:rsid w:val="002F02A1"/>
    <w:rsid w:val="002F65E8"/>
    <w:rsid w:val="00300900"/>
    <w:rsid w:val="003038A8"/>
    <w:rsid w:val="00303BFC"/>
    <w:rsid w:val="00310525"/>
    <w:rsid w:val="00321A7D"/>
    <w:rsid w:val="00322CBE"/>
    <w:rsid w:val="003230CD"/>
    <w:rsid w:val="0032577A"/>
    <w:rsid w:val="00326D92"/>
    <w:rsid w:val="00327F32"/>
    <w:rsid w:val="00332DB7"/>
    <w:rsid w:val="0033525F"/>
    <w:rsid w:val="003360A9"/>
    <w:rsid w:val="0034362E"/>
    <w:rsid w:val="00344FCD"/>
    <w:rsid w:val="00353A81"/>
    <w:rsid w:val="0035528C"/>
    <w:rsid w:val="0036066A"/>
    <w:rsid w:val="003610DB"/>
    <w:rsid w:val="00365B4A"/>
    <w:rsid w:val="003668BC"/>
    <w:rsid w:val="00366CC6"/>
    <w:rsid w:val="00373772"/>
    <w:rsid w:val="00376C6F"/>
    <w:rsid w:val="00382DEE"/>
    <w:rsid w:val="00384E26"/>
    <w:rsid w:val="00385C6B"/>
    <w:rsid w:val="003912B2"/>
    <w:rsid w:val="003940AE"/>
    <w:rsid w:val="003A1341"/>
    <w:rsid w:val="003A2AFA"/>
    <w:rsid w:val="003A47E9"/>
    <w:rsid w:val="003A6E78"/>
    <w:rsid w:val="003B0D78"/>
    <w:rsid w:val="003B1D65"/>
    <w:rsid w:val="003B2A37"/>
    <w:rsid w:val="003B372C"/>
    <w:rsid w:val="003C489B"/>
    <w:rsid w:val="003C5D53"/>
    <w:rsid w:val="003C72C7"/>
    <w:rsid w:val="003D1147"/>
    <w:rsid w:val="003D4562"/>
    <w:rsid w:val="003D5F4E"/>
    <w:rsid w:val="003D7A77"/>
    <w:rsid w:val="003E492F"/>
    <w:rsid w:val="003F0299"/>
    <w:rsid w:val="003F060C"/>
    <w:rsid w:val="003F2BE6"/>
    <w:rsid w:val="003F2C49"/>
    <w:rsid w:val="003F4501"/>
    <w:rsid w:val="003F479D"/>
    <w:rsid w:val="003F5A75"/>
    <w:rsid w:val="003F70DF"/>
    <w:rsid w:val="00402DF4"/>
    <w:rsid w:val="00403A6A"/>
    <w:rsid w:val="00411CA9"/>
    <w:rsid w:val="00412EA4"/>
    <w:rsid w:val="004177DB"/>
    <w:rsid w:val="004222CC"/>
    <w:rsid w:val="00432139"/>
    <w:rsid w:val="004322DA"/>
    <w:rsid w:val="0043601A"/>
    <w:rsid w:val="0044635A"/>
    <w:rsid w:val="00452918"/>
    <w:rsid w:val="00454064"/>
    <w:rsid w:val="00461D10"/>
    <w:rsid w:val="00462636"/>
    <w:rsid w:val="00480AEC"/>
    <w:rsid w:val="00481BED"/>
    <w:rsid w:val="004841C7"/>
    <w:rsid w:val="0048726F"/>
    <w:rsid w:val="00491D55"/>
    <w:rsid w:val="004925A3"/>
    <w:rsid w:val="004974A0"/>
    <w:rsid w:val="004A3371"/>
    <w:rsid w:val="004A3669"/>
    <w:rsid w:val="004A398D"/>
    <w:rsid w:val="004B075E"/>
    <w:rsid w:val="004C305C"/>
    <w:rsid w:val="004C78F8"/>
    <w:rsid w:val="004D22F1"/>
    <w:rsid w:val="004D6226"/>
    <w:rsid w:val="004E2B31"/>
    <w:rsid w:val="004E52E6"/>
    <w:rsid w:val="004F037B"/>
    <w:rsid w:val="004F4661"/>
    <w:rsid w:val="004F49F0"/>
    <w:rsid w:val="00500EA6"/>
    <w:rsid w:val="00503DD2"/>
    <w:rsid w:val="0050634C"/>
    <w:rsid w:val="0051143B"/>
    <w:rsid w:val="0051209F"/>
    <w:rsid w:val="00522315"/>
    <w:rsid w:val="0053310E"/>
    <w:rsid w:val="00533F73"/>
    <w:rsid w:val="00543BD7"/>
    <w:rsid w:val="00560474"/>
    <w:rsid w:val="00567DB7"/>
    <w:rsid w:val="00580979"/>
    <w:rsid w:val="005A10A9"/>
    <w:rsid w:val="005A16BB"/>
    <w:rsid w:val="005B0AE1"/>
    <w:rsid w:val="005C2091"/>
    <w:rsid w:val="005D1E77"/>
    <w:rsid w:val="005E3A8C"/>
    <w:rsid w:val="005E604B"/>
    <w:rsid w:val="005E7DF9"/>
    <w:rsid w:val="005F3EA4"/>
    <w:rsid w:val="005F6FDA"/>
    <w:rsid w:val="006038CE"/>
    <w:rsid w:val="00605530"/>
    <w:rsid w:val="00612A8F"/>
    <w:rsid w:val="00615003"/>
    <w:rsid w:val="00621005"/>
    <w:rsid w:val="0064404B"/>
    <w:rsid w:val="0064721C"/>
    <w:rsid w:val="00647F74"/>
    <w:rsid w:val="006505B7"/>
    <w:rsid w:val="006506FB"/>
    <w:rsid w:val="006544FA"/>
    <w:rsid w:val="00660CC5"/>
    <w:rsid w:val="0067487E"/>
    <w:rsid w:val="00684722"/>
    <w:rsid w:val="00686181"/>
    <w:rsid w:val="006916FA"/>
    <w:rsid w:val="0069700F"/>
    <w:rsid w:val="006A3738"/>
    <w:rsid w:val="006A3EB1"/>
    <w:rsid w:val="006A5D26"/>
    <w:rsid w:val="006C22D4"/>
    <w:rsid w:val="006C2C86"/>
    <w:rsid w:val="006C7E4E"/>
    <w:rsid w:val="006D1E8E"/>
    <w:rsid w:val="006D2118"/>
    <w:rsid w:val="006E2E61"/>
    <w:rsid w:val="006E3C9D"/>
    <w:rsid w:val="006F0E45"/>
    <w:rsid w:val="006F176B"/>
    <w:rsid w:val="00700CA5"/>
    <w:rsid w:val="0070218A"/>
    <w:rsid w:val="00703175"/>
    <w:rsid w:val="007035B6"/>
    <w:rsid w:val="00706491"/>
    <w:rsid w:val="007107AF"/>
    <w:rsid w:val="007145B5"/>
    <w:rsid w:val="00715F89"/>
    <w:rsid w:val="00724B5C"/>
    <w:rsid w:val="00726D3E"/>
    <w:rsid w:val="00730043"/>
    <w:rsid w:val="00731576"/>
    <w:rsid w:val="00731821"/>
    <w:rsid w:val="007370D9"/>
    <w:rsid w:val="007532FB"/>
    <w:rsid w:val="00753606"/>
    <w:rsid w:val="0075528C"/>
    <w:rsid w:val="0075737C"/>
    <w:rsid w:val="007576F1"/>
    <w:rsid w:val="0076461F"/>
    <w:rsid w:val="0076607F"/>
    <w:rsid w:val="007827E0"/>
    <w:rsid w:val="0078495A"/>
    <w:rsid w:val="007860EA"/>
    <w:rsid w:val="00786D4C"/>
    <w:rsid w:val="007919D9"/>
    <w:rsid w:val="007A6914"/>
    <w:rsid w:val="007B3053"/>
    <w:rsid w:val="007B7440"/>
    <w:rsid w:val="007C2EA8"/>
    <w:rsid w:val="007D54B5"/>
    <w:rsid w:val="007E4B27"/>
    <w:rsid w:val="007F26C5"/>
    <w:rsid w:val="007F6038"/>
    <w:rsid w:val="007F7662"/>
    <w:rsid w:val="00805496"/>
    <w:rsid w:val="00806C08"/>
    <w:rsid w:val="0081234A"/>
    <w:rsid w:val="0081488E"/>
    <w:rsid w:val="00815655"/>
    <w:rsid w:val="00820CE8"/>
    <w:rsid w:val="00830F27"/>
    <w:rsid w:val="00831C4A"/>
    <w:rsid w:val="00832CA2"/>
    <w:rsid w:val="00835122"/>
    <w:rsid w:val="00835A08"/>
    <w:rsid w:val="0084026B"/>
    <w:rsid w:val="00842022"/>
    <w:rsid w:val="008459D7"/>
    <w:rsid w:val="00847946"/>
    <w:rsid w:val="00852271"/>
    <w:rsid w:val="0086095C"/>
    <w:rsid w:val="00877579"/>
    <w:rsid w:val="0088508C"/>
    <w:rsid w:val="00887A57"/>
    <w:rsid w:val="008907BD"/>
    <w:rsid w:val="00890E1C"/>
    <w:rsid w:val="008919EC"/>
    <w:rsid w:val="00892513"/>
    <w:rsid w:val="00893BD2"/>
    <w:rsid w:val="00896B5F"/>
    <w:rsid w:val="00896F33"/>
    <w:rsid w:val="008C627C"/>
    <w:rsid w:val="008C6BA1"/>
    <w:rsid w:val="008D040B"/>
    <w:rsid w:val="008D2182"/>
    <w:rsid w:val="008D55BA"/>
    <w:rsid w:val="008D6545"/>
    <w:rsid w:val="008F2458"/>
    <w:rsid w:val="009023C9"/>
    <w:rsid w:val="00902761"/>
    <w:rsid w:val="00905896"/>
    <w:rsid w:val="00907249"/>
    <w:rsid w:val="00912AC5"/>
    <w:rsid w:val="009148DB"/>
    <w:rsid w:val="00914B43"/>
    <w:rsid w:val="00915103"/>
    <w:rsid w:val="009200D6"/>
    <w:rsid w:val="009204A2"/>
    <w:rsid w:val="00921A09"/>
    <w:rsid w:val="009258A2"/>
    <w:rsid w:val="00926B48"/>
    <w:rsid w:val="00930469"/>
    <w:rsid w:val="00935915"/>
    <w:rsid w:val="00943610"/>
    <w:rsid w:val="009457AB"/>
    <w:rsid w:val="009516A2"/>
    <w:rsid w:val="00956B8A"/>
    <w:rsid w:val="00970447"/>
    <w:rsid w:val="00977191"/>
    <w:rsid w:val="009948B2"/>
    <w:rsid w:val="009A09F4"/>
    <w:rsid w:val="009A4C48"/>
    <w:rsid w:val="009A7E14"/>
    <w:rsid w:val="009B732E"/>
    <w:rsid w:val="009C2146"/>
    <w:rsid w:val="009D1408"/>
    <w:rsid w:val="009D3D10"/>
    <w:rsid w:val="009D4C4E"/>
    <w:rsid w:val="009E2D5A"/>
    <w:rsid w:val="009E6375"/>
    <w:rsid w:val="009E7CCD"/>
    <w:rsid w:val="009F27AB"/>
    <w:rsid w:val="009F37C0"/>
    <w:rsid w:val="009F430B"/>
    <w:rsid w:val="009F67F2"/>
    <w:rsid w:val="009F6C8C"/>
    <w:rsid w:val="009F7B75"/>
    <w:rsid w:val="00A104B8"/>
    <w:rsid w:val="00A16121"/>
    <w:rsid w:val="00A21281"/>
    <w:rsid w:val="00A21F33"/>
    <w:rsid w:val="00A22417"/>
    <w:rsid w:val="00A26852"/>
    <w:rsid w:val="00A3033A"/>
    <w:rsid w:val="00A34B1D"/>
    <w:rsid w:val="00A35CA5"/>
    <w:rsid w:val="00A40DCF"/>
    <w:rsid w:val="00A50507"/>
    <w:rsid w:val="00A533D4"/>
    <w:rsid w:val="00A55AF3"/>
    <w:rsid w:val="00A56087"/>
    <w:rsid w:val="00A566F6"/>
    <w:rsid w:val="00A57F33"/>
    <w:rsid w:val="00A633C9"/>
    <w:rsid w:val="00A639CB"/>
    <w:rsid w:val="00A75C2A"/>
    <w:rsid w:val="00A76B55"/>
    <w:rsid w:val="00A81E41"/>
    <w:rsid w:val="00A8279F"/>
    <w:rsid w:val="00A95F16"/>
    <w:rsid w:val="00AA4144"/>
    <w:rsid w:val="00AA4F8B"/>
    <w:rsid w:val="00AB179D"/>
    <w:rsid w:val="00AB2FE2"/>
    <w:rsid w:val="00AC666E"/>
    <w:rsid w:val="00AC6769"/>
    <w:rsid w:val="00AC6F1B"/>
    <w:rsid w:val="00AE0BE3"/>
    <w:rsid w:val="00AE276C"/>
    <w:rsid w:val="00AE3DA3"/>
    <w:rsid w:val="00AE66E2"/>
    <w:rsid w:val="00AE71EC"/>
    <w:rsid w:val="00AE747E"/>
    <w:rsid w:val="00AF64F1"/>
    <w:rsid w:val="00AF67DE"/>
    <w:rsid w:val="00B01979"/>
    <w:rsid w:val="00B049C7"/>
    <w:rsid w:val="00B05416"/>
    <w:rsid w:val="00B07089"/>
    <w:rsid w:val="00B1109A"/>
    <w:rsid w:val="00B3188E"/>
    <w:rsid w:val="00B34BBB"/>
    <w:rsid w:val="00B4697C"/>
    <w:rsid w:val="00B61019"/>
    <w:rsid w:val="00B62739"/>
    <w:rsid w:val="00B648BB"/>
    <w:rsid w:val="00B65B5B"/>
    <w:rsid w:val="00B73177"/>
    <w:rsid w:val="00B802A8"/>
    <w:rsid w:val="00B87AD1"/>
    <w:rsid w:val="00B907D8"/>
    <w:rsid w:val="00B90B35"/>
    <w:rsid w:val="00B972D0"/>
    <w:rsid w:val="00B97B01"/>
    <w:rsid w:val="00BA280C"/>
    <w:rsid w:val="00BA295D"/>
    <w:rsid w:val="00BA309A"/>
    <w:rsid w:val="00BA4F0E"/>
    <w:rsid w:val="00BA63FD"/>
    <w:rsid w:val="00BA6BD7"/>
    <w:rsid w:val="00BB6311"/>
    <w:rsid w:val="00BB649A"/>
    <w:rsid w:val="00BB783C"/>
    <w:rsid w:val="00BC4855"/>
    <w:rsid w:val="00BD186D"/>
    <w:rsid w:val="00BD6AE3"/>
    <w:rsid w:val="00BE0306"/>
    <w:rsid w:val="00BE0F30"/>
    <w:rsid w:val="00BE655B"/>
    <w:rsid w:val="00BF075E"/>
    <w:rsid w:val="00BF0768"/>
    <w:rsid w:val="00BF2FC2"/>
    <w:rsid w:val="00BF6D78"/>
    <w:rsid w:val="00BF717F"/>
    <w:rsid w:val="00C030D6"/>
    <w:rsid w:val="00C04BEA"/>
    <w:rsid w:val="00C0670B"/>
    <w:rsid w:val="00C076F1"/>
    <w:rsid w:val="00C1068A"/>
    <w:rsid w:val="00C11CDE"/>
    <w:rsid w:val="00C14C64"/>
    <w:rsid w:val="00C17931"/>
    <w:rsid w:val="00C202F2"/>
    <w:rsid w:val="00C2073F"/>
    <w:rsid w:val="00C32C55"/>
    <w:rsid w:val="00C3397D"/>
    <w:rsid w:val="00C3515D"/>
    <w:rsid w:val="00C37696"/>
    <w:rsid w:val="00C41F39"/>
    <w:rsid w:val="00C44B88"/>
    <w:rsid w:val="00C50959"/>
    <w:rsid w:val="00C56DAB"/>
    <w:rsid w:val="00C61534"/>
    <w:rsid w:val="00C662AE"/>
    <w:rsid w:val="00C6673A"/>
    <w:rsid w:val="00C6752E"/>
    <w:rsid w:val="00C7619E"/>
    <w:rsid w:val="00C77BA2"/>
    <w:rsid w:val="00C82B39"/>
    <w:rsid w:val="00C902C9"/>
    <w:rsid w:val="00CA041F"/>
    <w:rsid w:val="00CB647D"/>
    <w:rsid w:val="00CB7A76"/>
    <w:rsid w:val="00CC0186"/>
    <w:rsid w:val="00CC2EFF"/>
    <w:rsid w:val="00CC33A5"/>
    <w:rsid w:val="00CC6592"/>
    <w:rsid w:val="00CC6A9E"/>
    <w:rsid w:val="00CC7A48"/>
    <w:rsid w:val="00CD2AB5"/>
    <w:rsid w:val="00CE2DDE"/>
    <w:rsid w:val="00CE35BE"/>
    <w:rsid w:val="00CE620C"/>
    <w:rsid w:val="00CE65E4"/>
    <w:rsid w:val="00CF61E2"/>
    <w:rsid w:val="00D00571"/>
    <w:rsid w:val="00D12555"/>
    <w:rsid w:val="00D14E56"/>
    <w:rsid w:val="00D20333"/>
    <w:rsid w:val="00D20BDE"/>
    <w:rsid w:val="00D25085"/>
    <w:rsid w:val="00D31291"/>
    <w:rsid w:val="00D32196"/>
    <w:rsid w:val="00D36771"/>
    <w:rsid w:val="00D42660"/>
    <w:rsid w:val="00D428C4"/>
    <w:rsid w:val="00D43678"/>
    <w:rsid w:val="00D458FC"/>
    <w:rsid w:val="00D501AD"/>
    <w:rsid w:val="00D53C5C"/>
    <w:rsid w:val="00D555E3"/>
    <w:rsid w:val="00D650F6"/>
    <w:rsid w:val="00D70C88"/>
    <w:rsid w:val="00D72952"/>
    <w:rsid w:val="00D76CED"/>
    <w:rsid w:val="00D7739B"/>
    <w:rsid w:val="00D86FF7"/>
    <w:rsid w:val="00D92D4F"/>
    <w:rsid w:val="00D93FF0"/>
    <w:rsid w:val="00D95411"/>
    <w:rsid w:val="00D95841"/>
    <w:rsid w:val="00D976D6"/>
    <w:rsid w:val="00DA2CC2"/>
    <w:rsid w:val="00DA650C"/>
    <w:rsid w:val="00DA7F23"/>
    <w:rsid w:val="00DB1ADB"/>
    <w:rsid w:val="00DB5C62"/>
    <w:rsid w:val="00DC28DF"/>
    <w:rsid w:val="00DC336A"/>
    <w:rsid w:val="00DC69D4"/>
    <w:rsid w:val="00DD56E2"/>
    <w:rsid w:val="00DD5899"/>
    <w:rsid w:val="00DD6F44"/>
    <w:rsid w:val="00DE06B3"/>
    <w:rsid w:val="00DF1D92"/>
    <w:rsid w:val="00DF2289"/>
    <w:rsid w:val="00DF558D"/>
    <w:rsid w:val="00DF68CC"/>
    <w:rsid w:val="00DF71B4"/>
    <w:rsid w:val="00E00E44"/>
    <w:rsid w:val="00E03485"/>
    <w:rsid w:val="00E10367"/>
    <w:rsid w:val="00E14524"/>
    <w:rsid w:val="00E158F8"/>
    <w:rsid w:val="00E2318B"/>
    <w:rsid w:val="00E25945"/>
    <w:rsid w:val="00E260DB"/>
    <w:rsid w:val="00E33F6C"/>
    <w:rsid w:val="00E40BDD"/>
    <w:rsid w:val="00E4116F"/>
    <w:rsid w:val="00E435A5"/>
    <w:rsid w:val="00E44654"/>
    <w:rsid w:val="00E45D60"/>
    <w:rsid w:val="00E46DF5"/>
    <w:rsid w:val="00E50AC6"/>
    <w:rsid w:val="00E54319"/>
    <w:rsid w:val="00E60481"/>
    <w:rsid w:val="00E60496"/>
    <w:rsid w:val="00E61456"/>
    <w:rsid w:val="00E61FCE"/>
    <w:rsid w:val="00E6468F"/>
    <w:rsid w:val="00E73670"/>
    <w:rsid w:val="00E73A0E"/>
    <w:rsid w:val="00E77953"/>
    <w:rsid w:val="00E806B6"/>
    <w:rsid w:val="00E87C45"/>
    <w:rsid w:val="00E90139"/>
    <w:rsid w:val="00E9136E"/>
    <w:rsid w:val="00E96126"/>
    <w:rsid w:val="00EA18DD"/>
    <w:rsid w:val="00EA5300"/>
    <w:rsid w:val="00EA6395"/>
    <w:rsid w:val="00EA64F2"/>
    <w:rsid w:val="00EA6613"/>
    <w:rsid w:val="00EB013B"/>
    <w:rsid w:val="00EB7402"/>
    <w:rsid w:val="00EC48D7"/>
    <w:rsid w:val="00EC5C2A"/>
    <w:rsid w:val="00ED0AF4"/>
    <w:rsid w:val="00ED2A25"/>
    <w:rsid w:val="00ED5D32"/>
    <w:rsid w:val="00ED7A3D"/>
    <w:rsid w:val="00EF2016"/>
    <w:rsid w:val="00EF4A17"/>
    <w:rsid w:val="00EF6AB8"/>
    <w:rsid w:val="00EF6CDE"/>
    <w:rsid w:val="00F11A62"/>
    <w:rsid w:val="00F14056"/>
    <w:rsid w:val="00F1539A"/>
    <w:rsid w:val="00F15C30"/>
    <w:rsid w:val="00F22985"/>
    <w:rsid w:val="00F26D90"/>
    <w:rsid w:val="00F3088A"/>
    <w:rsid w:val="00F30C25"/>
    <w:rsid w:val="00F310C3"/>
    <w:rsid w:val="00F3251E"/>
    <w:rsid w:val="00F42447"/>
    <w:rsid w:val="00F43120"/>
    <w:rsid w:val="00F46528"/>
    <w:rsid w:val="00F6411A"/>
    <w:rsid w:val="00F66B77"/>
    <w:rsid w:val="00F675C8"/>
    <w:rsid w:val="00F71269"/>
    <w:rsid w:val="00F73DEA"/>
    <w:rsid w:val="00F74979"/>
    <w:rsid w:val="00F74AB8"/>
    <w:rsid w:val="00F81330"/>
    <w:rsid w:val="00F8389C"/>
    <w:rsid w:val="00F930A0"/>
    <w:rsid w:val="00F93FB1"/>
    <w:rsid w:val="00FA0C03"/>
    <w:rsid w:val="00FA207A"/>
    <w:rsid w:val="00FB2D8F"/>
    <w:rsid w:val="00FC1368"/>
    <w:rsid w:val="00FC1CBC"/>
    <w:rsid w:val="00FC4FFF"/>
    <w:rsid w:val="00FC7010"/>
    <w:rsid w:val="00FD3349"/>
    <w:rsid w:val="00FD5015"/>
    <w:rsid w:val="00FE4A46"/>
    <w:rsid w:val="00FE4C49"/>
    <w:rsid w:val="00FE6185"/>
    <w:rsid w:val="00FE713E"/>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459D7"/>
    <w:rPr>
      <w:color w:val="605E5C"/>
      <w:shd w:val="clear" w:color="auto" w:fill="E1DFDD"/>
    </w:rPr>
  </w:style>
  <w:style w:type="table" w:customStyle="1" w:styleId="TableGrid1">
    <w:name w:val="Table Grid1"/>
    <w:basedOn w:val="TableNormal"/>
    <w:next w:val="TableGrid"/>
    <w:uiPriority w:val="39"/>
    <w:rsid w:val="007C2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3B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4C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92347862">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86668193">
      <w:bodyDiv w:val="1"/>
      <w:marLeft w:val="0"/>
      <w:marRight w:val="0"/>
      <w:marTop w:val="0"/>
      <w:marBottom w:val="0"/>
      <w:divBdr>
        <w:top w:val="none" w:sz="0" w:space="0" w:color="auto"/>
        <w:left w:val="none" w:sz="0" w:space="0" w:color="auto"/>
        <w:bottom w:val="none" w:sz="0" w:space="0" w:color="auto"/>
        <w:right w:val="none" w:sz="0" w:space="0" w:color="auto"/>
      </w:divBdr>
      <w:divsChild>
        <w:div w:id="1077290782">
          <w:marLeft w:val="0"/>
          <w:marRight w:val="0"/>
          <w:marTop w:val="0"/>
          <w:marBottom w:val="0"/>
          <w:divBdr>
            <w:top w:val="none" w:sz="0" w:space="0" w:color="auto"/>
            <w:left w:val="none" w:sz="0" w:space="0" w:color="auto"/>
            <w:bottom w:val="none" w:sz="0" w:space="0" w:color="auto"/>
            <w:right w:val="none" w:sz="0" w:space="0" w:color="auto"/>
          </w:divBdr>
        </w:div>
        <w:div w:id="1082068559">
          <w:marLeft w:val="0"/>
          <w:marRight w:val="0"/>
          <w:marTop w:val="0"/>
          <w:marBottom w:val="0"/>
          <w:divBdr>
            <w:top w:val="none" w:sz="0" w:space="0" w:color="auto"/>
            <w:left w:val="none" w:sz="0" w:space="0" w:color="auto"/>
            <w:bottom w:val="none" w:sz="0" w:space="0" w:color="auto"/>
            <w:right w:val="none" w:sz="0" w:space="0" w:color="auto"/>
          </w:divBdr>
        </w:div>
        <w:div w:id="1751350422">
          <w:marLeft w:val="0"/>
          <w:marRight w:val="0"/>
          <w:marTop w:val="0"/>
          <w:marBottom w:val="0"/>
          <w:divBdr>
            <w:top w:val="none" w:sz="0" w:space="0" w:color="auto"/>
            <w:left w:val="none" w:sz="0" w:space="0" w:color="auto"/>
            <w:bottom w:val="none" w:sz="0" w:space="0" w:color="auto"/>
            <w:right w:val="none" w:sz="0" w:space="0" w:color="auto"/>
          </w:divBdr>
        </w:div>
        <w:div w:id="700591715">
          <w:marLeft w:val="0"/>
          <w:marRight w:val="0"/>
          <w:marTop w:val="0"/>
          <w:marBottom w:val="0"/>
          <w:divBdr>
            <w:top w:val="none" w:sz="0" w:space="0" w:color="auto"/>
            <w:left w:val="none" w:sz="0" w:space="0" w:color="auto"/>
            <w:bottom w:val="none" w:sz="0" w:space="0" w:color="auto"/>
            <w:right w:val="none" w:sz="0" w:space="0" w:color="auto"/>
          </w:divBdr>
        </w:div>
        <w:div w:id="632902539">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558634329">
          <w:marLeft w:val="0"/>
          <w:marRight w:val="0"/>
          <w:marTop w:val="0"/>
          <w:marBottom w:val="0"/>
          <w:divBdr>
            <w:top w:val="none" w:sz="0" w:space="0" w:color="auto"/>
            <w:left w:val="none" w:sz="0" w:space="0" w:color="auto"/>
            <w:bottom w:val="none" w:sz="0" w:space="0" w:color="auto"/>
            <w:right w:val="none" w:sz="0" w:space="0" w:color="auto"/>
          </w:divBdr>
        </w:div>
        <w:div w:id="391393981">
          <w:marLeft w:val="0"/>
          <w:marRight w:val="0"/>
          <w:marTop w:val="0"/>
          <w:marBottom w:val="0"/>
          <w:divBdr>
            <w:top w:val="none" w:sz="0" w:space="0" w:color="auto"/>
            <w:left w:val="none" w:sz="0" w:space="0" w:color="auto"/>
            <w:bottom w:val="none" w:sz="0" w:space="0" w:color="auto"/>
            <w:right w:val="none" w:sz="0" w:space="0" w:color="auto"/>
          </w:divBdr>
        </w:div>
        <w:div w:id="501043726">
          <w:marLeft w:val="0"/>
          <w:marRight w:val="0"/>
          <w:marTop w:val="0"/>
          <w:marBottom w:val="0"/>
          <w:divBdr>
            <w:top w:val="none" w:sz="0" w:space="0" w:color="auto"/>
            <w:left w:val="none" w:sz="0" w:space="0" w:color="auto"/>
            <w:bottom w:val="none" w:sz="0" w:space="0" w:color="auto"/>
            <w:right w:val="none" w:sz="0" w:space="0" w:color="auto"/>
          </w:divBdr>
        </w:div>
        <w:div w:id="347174487">
          <w:marLeft w:val="0"/>
          <w:marRight w:val="0"/>
          <w:marTop w:val="0"/>
          <w:marBottom w:val="0"/>
          <w:divBdr>
            <w:top w:val="none" w:sz="0" w:space="0" w:color="auto"/>
            <w:left w:val="none" w:sz="0" w:space="0" w:color="auto"/>
            <w:bottom w:val="none" w:sz="0" w:space="0" w:color="auto"/>
            <w:right w:val="none" w:sz="0" w:space="0" w:color="auto"/>
          </w:divBdr>
        </w:div>
        <w:div w:id="576478827">
          <w:marLeft w:val="0"/>
          <w:marRight w:val="0"/>
          <w:marTop w:val="0"/>
          <w:marBottom w:val="0"/>
          <w:divBdr>
            <w:top w:val="none" w:sz="0" w:space="0" w:color="auto"/>
            <w:left w:val="none" w:sz="0" w:space="0" w:color="auto"/>
            <w:bottom w:val="none" w:sz="0" w:space="0" w:color="auto"/>
            <w:right w:val="none" w:sz="0" w:space="0" w:color="auto"/>
          </w:divBdr>
        </w:div>
        <w:div w:id="1641223993">
          <w:marLeft w:val="0"/>
          <w:marRight w:val="0"/>
          <w:marTop w:val="0"/>
          <w:marBottom w:val="0"/>
          <w:divBdr>
            <w:top w:val="none" w:sz="0" w:space="0" w:color="auto"/>
            <w:left w:val="none" w:sz="0" w:space="0" w:color="auto"/>
            <w:bottom w:val="none" w:sz="0" w:space="0" w:color="auto"/>
            <w:right w:val="none" w:sz="0" w:space="0" w:color="auto"/>
          </w:divBdr>
        </w:div>
        <w:div w:id="2101901495">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00575986">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81796606">
      <w:bodyDiv w:val="1"/>
      <w:marLeft w:val="0"/>
      <w:marRight w:val="0"/>
      <w:marTop w:val="0"/>
      <w:marBottom w:val="0"/>
      <w:divBdr>
        <w:top w:val="none" w:sz="0" w:space="0" w:color="auto"/>
        <w:left w:val="none" w:sz="0" w:space="0" w:color="auto"/>
        <w:bottom w:val="none" w:sz="0" w:space="0" w:color="auto"/>
        <w:right w:val="none" w:sz="0" w:space="0" w:color="auto"/>
      </w:divBdr>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knight@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4328D42D1AB647AF61AB85DD721A7D" ma:contentTypeVersion="2" ma:contentTypeDescription="Create a new document." ma:contentTypeScope="" ma:versionID="b7338caa07bca086c8a4213bbaade5f9">
  <xsd:schema xmlns:xsd="http://www.w3.org/2001/XMLSchema" xmlns:xs="http://www.w3.org/2001/XMLSchema" xmlns:p="http://schemas.microsoft.com/office/2006/metadata/properties" xmlns:ns2="6286d6da-1e88-46a9-87e7-1c9f6e5e3191" targetNamespace="http://schemas.microsoft.com/office/2006/metadata/properties" ma:root="true" ma:fieldsID="d0601fa2b3195369bf19be81dbae9ab1" ns2:_="">
    <xsd:import namespace="6286d6da-1e88-46a9-87e7-1c9f6e5e31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6d6da-1e88-46a9-87e7-1c9f6e5e3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A2795B18-B67A-4AEE-82B5-2C51EB0D913B}">
  <ds:schemaRefs>
    <ds:schemaRef ds:uri="http://schemas.openxmlformats.org/officeDocument/2006/bibliography"/>
  </ds:schemaRefs>
</ds:datastoreItem>
</file>

<file path=customXml/itemProps3.xml><?xml version="1.0" encoding="utf-8"?>
<ds:datastoreItem xmlns:ds="http://schemas.openxmlformats.org/officeDocument/2006/customXml" ds:itemID="{F8A41247-9DC5-48F6-A4FA-E0FB8341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6d6da-1e88-46a9-87e7-1c9f6e5e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10</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Knight, Michael</cp:lastModifiedBy>
  <cp:revision>3</cp:revision>
  <cp:lastPrinted>2013-03-20T15:29:00Z</cp:lastPrinted>
  <dcterms:created xsi:type="dcterms:W3CDTF">2022-08-01T12:54:00Z</dcterms:created>
  <dcterms:modified xsi:type="dcterms:W3CDTF">2022-08-01T12:55:00Z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0x010100D84328D42D1AB647AF61AB85DD721A7D</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