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Default="005F738A" w:rsidP="00893A3F">
      <w:pPr>
        <w:rPr>
          <w:rFonts w:ascii="Calibri" w:hAnsi="Calibri" w:cs="Calibri"/>
          <w:sz w:val="32"/>
          <w:szCs w:val="32"/>
        </w:rPr>
      </w:pPr>
    </w:p>
    <w:p w14:paraId="68F51E58" w14:textId="77777777" w:rsidR="00893A3F" w:rsidRDefault="00893A3F" w:rsidP="008F2B68">
      <w:pPr>
        <w:rPr>
          <w:rFonts w:ascii="Calibri" w:hAnsi="Calibri" w:cs="Calibri"/>
          <w:b/>
          <w:sz w:val="32"/>
          <w:szCs w:val="32"/>
        </w:rPr>
      </w:pPr>
    </w:p>
    <w:p w14:paraId="68F51E59" w14:textId="77777777" w:rsidR="00FE0B21" w:rsidRDefault="00FE0B21" w:rsidP="00FE0B21">
      <w:pPr>
        <w:rPr>
          <w:rFonts w:cs="Arial"/>
          <w:b/>
          <w:sz w:val="36"/>
          <w:szCs w:val="36"/>
        </w:rPr>
      </w:pPr>
      <w:r w:rsidRPr="00CB7AD6">
        <w:rPr>
          <w:rFonts w:cs="Arial"/>
          <w:b/>
          <w:sz w:val="36"/>
          <w:szCs w:val="36"/>
        </w:rPr>
        <w:t xml:space="preserve">Invitation to Tender for </w:t>
      </w:r>
    </w:p>
    <w:p w14:paraId="68F51E5A" w14:textId="77777777" w:rsidR="00CB7AD6" w:rsidRPr="00CB7AD6" w:rsidRDefault="00CB7AD6" w:rsidP="00FE0B21">
      <w:pPr>
        <w:rPr>
          <w:rFonts w:cs="Arial"/>
          <w:b/>
          <w:sz w:val="36"/>
          <w:szCs w:val="36"/>
        </w:rPr>
      </w:pPr>
    </w:p>
    <w:p w14:paraId="68F51E5B" w14:textId="356C528E"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F0171B" w:rsidRPr="00F0171B">
        <w:rPr>
          <w:sz w:val="36"/>
          <w:szCs w:val="36"/>
        </w:rPr>
        <w:t>1276/02/2017</w:t>
      </w:r>
    </w:p>
    <w:p w14:paraId="68F51E5C" w14:textId="77777777" w:rsidR="00444762" w:rsidRPr="002856D6" w:rsidRDefault="00444762" w:rsidP="008F2B68">
      <w:pPr>
        <w:rPr>
          <w:rFonts w:cs="Arial"/>
          <w:szCs w:val="28"/>
        </w:rPr>
      </w:pPr>
    </w:p>
    <w:p w14:paraId="68F51E5D" w14:textId="76FFCCD2" w:rsidR="00921FD4" w:rsidRPr="00CB7AD6" w:rsidRDefault="00116BFD" w:rsidP="008F2B68">
      <w:pPr>
        <w:rPr>
          <w:rFonts w:cs="Arial"/>
          <w:sz w:val="36"/>
          <w:szCs w:val="36"/>
        </w:rPr>
      </w:pPr>
      <w:r w:rsidRPr="00CB7AD6">
        <w:rPr>
          <w:rFonts w:cs="Arial"/>
          <w:sz w:val="36"/>
          <w:szCs w:val="36"/>
        </w:rPr>
        <w:t xml:space="preserve">Deadline for Tender Responses: </w:t>
      </w:r>
      <w:r w:rsidR="00F0171B">
        <w:rPr>
          <w:rFonts w:cs="Arial"/>
          <w:sz w:val="36"/>
          <w:szCs w:val="36"/>
        </w:rPr>
        <w:t xml:space="preserve"> </w:t>
      </w:r>
      <w:r w:rsidR="009A4B79">
        <w:rPr>
          <w:rFonts w:cs="Arial"/>
          <w:sz w:val="36"/>
          <w:szCs w:val="36"/>
        </w:rPr>
        <w:t xml:space="preserve">11am </w:t>
      </w:r>
      <w:r w:rsidR="00F0171B">
        <w:rPr>
          <w:rFonts w:cs="Arial"/>
          <w:sz w:val="36"/>
          <w:szCs w:val="36"/>
        </w:rPr>
        <w:t>16/03/17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66EEC151" w:rsidR="00D95762" w:rsidRPr="00121E96" w:rsidRDefault="00D95762" w:rsidP="00121E96">
      <w:pPr>
        <w:jc w:val="both"/>
        <w:rPr>
          <w:rFonts w:cs="Arial"/>
          <w:sz w:val="24"/>
          <w:szCs w:val="24"/>
        </w:rPr>
      </w:pPr>
      <w:r w:rsidRPr="00121E96">
        <w:rPr>
          <w:rFonts w:cs="Arial"/>
          <w:sz w:val="24"/>
          <w:szCs w:val="24"/>
        </w:rPr>
        <w:t xml:space="preserve">Date: </w:t>
      </w:r>
      <w:r w:rsidR="00666CE0">
        <w:rPr>
          <w:rFonts w:cs="Arial"/>
          <w:sz w:val="24"/>
          <w:szCs w:val="24"/>
        </w:rPr>
        <w:t>23/02/17</w:t>
      </w:r>
    </w:p>
    <w:p w14:paraId="68F51E65" w14:textId="77777777" w:rsidR="00D95762" w:rsidRPr="00E55A47" w:rsidRDefault="00D95762" w:rsidP="00121E96">
      <w:pPr>
        <w:jc w:val="both"/>
        <w:rPr>
          <w:rFonts w:cs="Arial"/>
          <w:sz w:val="24"/>
          <w:szCs w:val="24"/>
        </w:rPr>
      </w:pPr>
    </w:p>
    <w:p w14:paraId="68F51E66" w14:textId="0A046AD2"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w:t>
      </w:r>
      <w:r w:rsidR="0073441B">
        <w:rPr>
          <w:rStyle w:val="FootnoteReference"/>
          <w:rFonts w:cs="Arial"/>
          <w:sz w:val="24"/>
          <w:szCs w:val="24"/>
        </w:rPr>
        <w:footnoteReference w:id="1"/>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project</w:t>
      </w:r>
      <w:r w:rsidR="003D4E70" w:rsidRPr="00272E09">
        <w:rPr>
          <w:rFonts w:cs="Arial"/>
          <w:sz w:val="24"/>
          <w:szCs w:val="24"/>
        </w:rPr>
        <w:t xml:space="preserve"> </w:t>
      </w:r>
      <w:r w:rsidR="0004461D" w:rsidRPr="00272E09">
        <w:rPr>
          <w:rFonts w:cs="Arial"/>
          <w:sz w:val="24"/>
          <w:szCs w:val="24"/>
        </w:rPr>
        <w:t>for the</w:t>
      </w:r>
      <w:r w:rsidR="0004461D" w:rsidRPr="00272E09">
        <w:rPr>
          <w:sz w:val="24"/>
          <w:szCs w:val="24"/>
        </w:rPr>
        <w:t xml:space="preserve"> </w:t>
      </w:r>
      <w:r w:rsidR="0004461D" w:rsidRPr="004E53E2">
        <w:rPr>
          <w:sz w:val="24"/>
          <w:szCs w:val="24"/>
        </w:rPr>
        <w:t>Delivery of the UK component of the Data Distribution Centre</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A12491">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A12491">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7777777" w:rsidR="00056362" w:rsidRPr="00D95762" w:rsidRDefault="00422E82" w:rsidP="00A12491">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77777777" w:rsidR="004C5B9F" w:rsidRPr="00D95762" w:rsidRDefault="00422E82" w:rsidP="00A12491">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A12491">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A12491">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A12491">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77777777" w:rsidR="00221B09" w:rsidRDefault="00221B09" w:rsidP="00A12491">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68F51E72" w14:textId="77777777" w:rsidR="007C661F" w:rsidRPr="00D95762" w:rsidRDefault="007C661F" w:rsidP="00A12491">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A12491">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A12491">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707B25F3"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4" w:history="1">
        <w:r w:rsidR="00F368A1" w:rsidRPr="008519BD">
          <w:rPr>
            <w:rStyle w:val="Hyperlink"/>
            <w:rFonts w:cs="Arial"/>
            <w:sz w:val="24"/>
            <w:szCs w:val="24"/>
          </w:rPr>
          <w:t>Beth.OConnell@beis.gov.uk</w:t>
        </w:r>
      </w:hyperlink>
      <w:r w:rsidR="00666CE0">
        <w:rPr>
          <w:rFonts w:cs="Arial"/>
          <w:color w:val="FF0000"/>
          <w:sz w:val="24"/>
          <w:szCs w:val="24"/>
        </w:rPr>
        <w:t>.</w:t>
      </w:r>
      <w:r w:rsidR="00F368A1">
        <w:rPr>
          <w:rFonts w:cs="Arial"/>
          <w:color w:val="FF0000"/>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39798A9E"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w:t>
      </w:r>
      <w:r w:rsidRPr="00272E09">
        <w:rPr>
          <w:rFonts w:cs="Arial"/>
          <w:sz w:val="24"/>
          <w:szCs w:val="24"/>
        </w:rPr>
        <w:t xml:space="preserve">carefully since failure to comply with them may invalidate your tender. Your tender must be returned by </w:t>
      </w:r>
      <w:r w:rsidR="00272E09" w:rsidRPr="00272E09">
        <w:rPr>
          <w:rFonts w:cs="Arial"/>
          <w:sz w:val="24"/>
          <w:szCs w:val="24"/>
        </w:rPr>
        <w:t xml:space="preserve">11am on </w:t>
      </w:r>
      <w:r w:rsidR="00666CE0" w:rsidRPr="00272E09">
        <w:rPr>
          <w:rFonts w:cs="Arial"/>
          <w:sz w:val="24"/>
          <w:szCs w:val="24"/>
        </w:rPr>
        <w:t>16/03/17</w:t>
      </w:r>
      <w:r w:rsidR="00F0171B">
        <w:rPr>
          <w:rFonts w:cs="Arial"/>
          <w:sz w:val="24"/>
          <w:szCs w:val="24"/>
        </w:rPr>
        <w:t xml:space="preserve"> </w:t>
      </w:r>
      <w:r w:rsidRPr="00272E09">
        <w:rPr>
          <w:rFonts w:cs="Arial"/>
          <w:sz w:val="24"/>
          <w:szCs w:val="24"/>
        </w:rPr>
        <w:t xml:space="preserve">clearly </w:t>
      </w:r>
      <w:r w:rsidRPr="00121E96">
        <w:rPr>
          <w:rFonts w:cs="Arial"/>
          <w:sz w:val="24"/>
          <w:szCs w:val="24"/>
        </w:rPr>
        <w:t>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342DECF5" w:rsidR="00444762" w:rsidRDefault="009C14D1" w:rsidP="00121E96">
      <w:pPr>
        <w:jc w:val="both"/>
        <w:rPr>
          <w:rFonts w:cs="Arial"/>
          <w:sz w:val="24"/>
          <w:szCs w:val="24"/>
        </w:rPr>
      </w:pPr>
      <w:r>
        <w:rPr>
          <w:rFonts w:cs="Arial"/>
          <w:sz w:val="24"/>
          <w:szCs w:val="24"/>
        </w:rPr>
        <w:t>Beth O’Connell</w:t>
      </w:r>
    </w:p>
    <w:p w14:paraId="68F51E80" w14:textId="353C0334" w:rsidR="009D19B8" w:rsidRDefault="00444762" w:rsidP="00121E96">
      <w:pPr>
        <w:jc w:val="both"/>
        <w:rPr>
          <w:rFonts w:cs="Arial"/>
          <w:b/>
          <w:sz w:val="24"/>
          <w:szCs w:val="24"/>
        </w:rPr>
      </w:pPr>
      <w:r>
        <w:rPr>
          <w:rFonts w:cs="Arial"/>
          <w:sz w:val="24"/>
          <w:szCs w:val="24"/>
        </w:rPr>
        <w:t xml:space="preserve">Email: </w:t>
      </w:r>
      <w:r w:rsidR="009C14D1">
        <w:rPr>
          <w:rFonts w:cs="Arial"/>
          <w:sz w:val="24"/>
          <w:szCs w:val="24"/>
        </w:rPr>
        <w:t>Beth.OConnell@beis.gov.uk</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C92DFC" w:rsidRDefault="00C92DFC" w:rsidP="009D19B8">
                            <w:pPr>
                              <w:jc w:val="center"/>
                              <w:rPr>
                                <w:b/>
                                <w:sz w:val="28"/>
                                <w:szCs w:val="28"/>
                              </w:rPr>
                            </w:pPr>
                          </w:p>
                          <w:p w14:paraId="68F521E7" w14:textId="77777777" w:rsidR="00C92DFC" w:rsidRPr="005D027D" w:rsidRDefault="00C92DFC" w:rsidP="009D19B8">
                            <w:pPr>
                              <w:jc w:val="center"/>
                              <w:rPr>
                                <w:b/>
                                <w:sz w:val="36"/>
                                <w:szCs w:val="36"/>
                              </w:rPr>
                            </w:pPr>
                            <w:r w:rsidRPr="005D027D">
                              <w:rPr>
                                <w:b/>
                                <w:sz w:val="36"/>
                                <w:szCs w:val="36"/>
                              </w:rPr>
                              <w:t>Section 1</w:t>
                            </w:r>
                          </w:p>
                          <w:p w14:paraId="68F521E8" w14:textId="77777777" w:rsidR="00C92DFC" w:rsidRPr="005D027D" w:rsidRDefault="00C92DFC" w:rsidP="009D19B8">
                            <w:pPr>
                              <w:jc w:val="center"/>
                              <w:rPr>
                                <w:b/>
                                <w:sz w:val="36"/>
                                <w:szCs w:val="36"/>
                              </w:rPr>
                            </w:pPr>
                          </w:p>
                          <w:p w14:paraId="68F521E9" w14:textId="77777777" w:rsidR="00C92DFC" w:rsidRPr="005D027D" w:rsidRDefault="00C92DFC" w:rsidP="009D19B8">
                            <w:pPr>
                              <w:jc w:val="center"/>
                              <w:rPr>
                                <w:b/>
                                <w:sz w:val="36"/>
                                <w:szCs w:val="36"/>
                              </w:rPr>
                            </w:pPr>
                            <w:r w:rsidRPr="005D027D">
                              <w:rPr>
                                <w:b/>
                                <w:sz w:val="36"/>
                                <w:szCs w:val="36"/>
                              </w:rPr>
                              <w:t>Instructions and Information on Tendering Procedures</w:t>
                            </w:r>
                          </w:p>
                          <w:p w14:paraId="68F521EA" w14:textId="77777777" w:rsidR="00C92DFC" w:rsidRDefault="00C92DFC" w:rsidP="009D19B8"/>
                          <w:p w14:paraId="68F521EB" w14:textId="77777777" w:rsidR="00C92DFC" w:rsidRDefault="00C92DFC" w:rsidP="009D19B8">
                            <w:pPr>
                              <w:rPr>
                                <w:rFonts w:cs="Arial"/>
                              </w:rPr>
                            </w:pPr>
                          </w:p>
                          <w:p w14:paraId="68F521EC" w14:textId="0DAC7E4E" w:rsidR="00C92DFC" w:rsidRDefault="00C92DFC" w:rsidP="00A41803">
                            <w:pPr>
                              <w:rPr>
                                <w:rFonts w:cs="Arial"/>
                              </w:rPr>
                            </w:pPr>
                            <w:r w:rsidRPr="0000739E">
                              <w:rPr>
                                <w:rFonts w:cs="Arial"/>
                              </w:rPr>
                              <w:t>Invitation to Tender for</w:t>
                            </w:r>
                            <w:r w:rsidRPr="006D645F">
                              <w:rPr>
                                <w:rFonts w:cs="Arial"/>
                              </w:rPr>
                              <w:t xml:space="preserve"> </w:t>
                            </w:r>
                            <w:r>
                              <w:rPr>
                                <w:rFonts w:cs="Arial"/>
                              </w:rPr>
                              <w:t>the UK component of the IPCC Data Distribution Centre</w:t>
                            </w:r>
                          </w:p>
                          <w:p w14:paraId="68F521ED" w14:textId="6C98919F" w:rsidR="00C92DFC" w:rsidRDefault="00C92DFC" w:rsidP="00A41803">
                            <w:pPr>
                              <w:rPr>
                                <w:rFonts w:cs="Arial"/>
                              </w:rPr>
                            </w:pPr>
                            <w:r>
                              <w:rPr>
                                <w:rFonts w:cs="Arial"/>
                              </w:rPr>
                              <w:t xml:space="preserve">Tender Reference Number: </w:t>
                            </w:r>
                            <w:r w:rsidRPr="00C8134E">
                              <w:rPr>
                                <w:sz w:val="24"/>
                                <w:szCs w:val="24"/>
                              </w:rPr>
                              <w:t>1276/02/2017</w:t>
                            </w:r>
                          </w:p>
                          <w:p w14:paraId="68F521EE" w14:textId="66E24FAE" w:rsidR="00C92DFC" w:rsidRDefault="00C92DFC"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16/03/17</w:t>
                            </w:r>
                          </w:p>
                          <w:p w14:paraId="68F521EF" w14:textId="77777777" w:rsidR="00C92DFC" w:rsidRDefault="00C92DFC" w:rsidP="009D19B8">
                            <w:pPr>
                              <w:rPr>
                                <w:rFonts w:cs="Arial"/>
                              </w:rPr>
                            </w:pPr>
                          </w:p>
                          <w:p w14:paraId="68F521F0" w14:textId="77777777" w:rsidR="00C92DFC" w:rsidRDefault="00C92DFC" w:rsidP="009D19B8">
                            <w:pPr>
                              <w:rPr>
                                <w:rFonts w:cs="Arial"/>
                              </w:rPr>
                            </w:pPr>
                          </w:p>
                          <w:p w14:paraId="68F521F1" w14:textId="77777777" w:rsidR="00C92DFC" w:rsidRDefault="00C92DFC" w:rsidP="009D19B8">
                            <w:pPr>
                              <w:rPr>
                                <w:rFonts w:cs="Arial"/>
                              </w:rPr>
                            </w:pPr>
                          </w:p>
                          <w:p w14:paraId="68F521F2" w14:textId="77777777" w:rsidR="00C92DFC" w:rsidRDefault="00C92DFC" w:rsidP="009D19B8">
                            <w:pPr>
                              <w:rPr>
                                <w:rFonts w:cs="Arial"/>
                              </w:rPr>
                            </w:pPr>
                          </w:p>
                          <w:p w14:paraId="68F521F3" w14:textId="77777777" w:rsidR="00C92DFC" w:rsidRDefault="00C92DFC" w:rsidP="009D19B8">
                            <w:pPr>
                              <w:rPr>
                                <w:rFonts w:cs="Arial"/>
                              </w:rPr>
                            </w:pPr>
                          </w:p>
                          <w:p w14:paraId="68F521F4" w14:textId="77777777" w:rsidR="00C92DFC" w:rsidRPr="0000739E" w:rsidRDefault="00C92DFC" w:rsidP="009D19B8">
                            <w:pPr>
                              <w:rPr>
                                <w:rFonts w:cs="Arial"/>
                              </w:rPr>
                            </w:pPr>
                          </w:p>
                          <w:p w14:paraId="68F521F5" w14:textId="77777777" w:rsidR="00C92DFC" w:rsidRDefault="00C92DFC" w:rsidP="009D19B8"/>
                          <w:p w14:paraId="68F521F6" w14:textId="77777777" w:rsidR="00C92DFC" w:rsidRDefault="00C92DFC" w:rsidP="009D19B8"/>
                          <w:p w14:paraId="68F521F7" w14:textId="77777777" w:rsidR="00C92DFC" w:rsidRDefault="00C92DFC" w:rsidP="009D19B8"/>
                          <w:p w14:paraId="68F521F8" w14:textId="77777777" w:rsidR="00C92DFC" w:rsidRDefault="00C92DFC"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C92DFC" w:rsidRDefault="00C92DFC" w:rsidP="009D19B8">
                      <w:pPr>
                        <w:jc w:val="center"/>
                        <w:rPr>
                          <w:b/>
                          <w:sz w:val="28"/>
                          <w:szCs w:val="28"/>
                        </w:rPr>
                      </w:pPr>
                    </w:p>
                    <w:p w14:paraId="68F521E7" w14:textId="77777777" w:rsidR="00C92DFC" w:rsidRPr="005D027D" w:rsidRDefault="00C92DFC" w:rsidP="009D19B8">
                      <w:pPr>
                        <w:jc w:val="center"/>
                        <w:rPr>
                          <w:b/>
                          <w:sz w:val="36"/>
                          <w:szCs w:val="36"/>
                        </w:rPr>
                      </w:pPr>
                      <w:r w:rsidRPr="005D027D">
                        <w:rPr>
                          <w:b/>
                          <w:sz w:val="36"/>
                          <w:szCs w:val="36"/>
                        </w:rPr>
                        <w:t>Section 1</w:t>
                      </w:r>
                    </w:p>
                    <w:p w14:paraId="68F521E8" w14:textId="77777777" w:rsidR="00C92DFC" w:rsidRPr="005D027D" w:rsidRDefault="00C92DFC" w:rsidP="009D19B8">
                      <w:pPr>
                        <w:jc w:val="center"/>
                        <w:rPr>
                          <w:b/>
                          <w:sz w:val="36"/>
                          <w:szCs w:val="36"/>
                        </w:rPr>
                      </w:pPr>
                    </w:p>
                    <w:p w14:paraId="68F521E9" w14:textId="77777777" w:rsidR="00C92DFC" w:rsidRPr="005D027D" w:rsidRDefault="00C92DFC" w:rsidP="009D19B8">
                      <w:pPr>
                        <w:jc w:val="center"/>
                        <w:rPr>
                          <w:b/>
                          <w:sz w:val="36"/>
                          <w:szCs w:val="36"/>
                        </w:rPr>
                      </w:pPr>
                      <w:r w:rsidRPr="005D027D">
                        <w:rPr>
                          <w:b/>
                          <w:sz w:val="36"/>
                          <w:szCs w:val="36"/>
                        </w:rPr>
                        <w:t>Instructions and Information on Tendering Procedures</w:t>
                      </w:r>
                    </w:p>
                    <w:p w14:paraId="68F521EA" w14:textId="77777777" w:rsidR="00C92DFC" w:rsidRDefault="00C92DFC" w:rsidP="009D19B8"/>
                    <w:p w14:paraId="68F521EB" w14:textId="77777777" w:rsidR="00C92DFC" w:rsidRDefault="00C92DFC" w:rsidP="009D19B8">
                      <w:pPr>
                        <w:rPr>
                          <w:rFonts w:cs="Arial"/>
                        </w:rPr>
                      </w:pPr>
                    </w:p>
                    <w:p w14:paraId="68F521EC" w14:textId="0DAC7E4E" w:rsidR="00C92DFC" w:rsidRDefault="00C92DFC" w:rsidP="00A41803">
                      <w:pPr>
                        <w:rPr>
                          <w:rFonts w:cs="Arial"/>
                        </w:rPr>
                      </w:pPr>
                      <w:r w:rsidRPr="0000739E">
                        <w:rPr>
                          <w:rFonts w:cs="Arial"/>
                        </w:rPr>
                        <w:t>Invitation to Tender for</w:t>
                      </w:r>
                      <w:r w:rsidRPr="006D645F">
                        <w:rPr>
                          <w:rFonts w:cs="Arial"/>
                        </w:rPr>
                        <w:t xml:space="preserve"> </w:t>
                      </w:r>
                      <w:r>
                        <w:rPr>
                          <w:rFonts w:cs="Arial"/>
                        </w:rPr>
                        <w:t>the UK component of the IPCC Data Distribution Centre</w:t>
                      </w:r>
                    </w:p>
                    <w:p w14:paraId="68F521ED" w14:textId="6C98919F" w:rsidR="00C92DFC" w:rsidRDefault="00C92DFC" w:rsidP="00A41803">
                      <w:pPr>
                        <w:rPr>
                          <w:rFonts w:cs="Arial"/>
                        </w:rPr>
                      </w:pPr>
                      <w:r>
                        <w:rPr>
                          <w:rFonts w:cs="Arial"/>
                        </w:rPr>
                        <w:t xml:space="preserve">Tender Reference Number: </w:t>
                      </w:r>
                      <w:r w:rsidRPr="00C8134E">
                        <w:rPr>
                          <w:sz w:val="24"/>
                          <w:szCs w:val="24"/>
                        </w:rPr>
                        <w:t>1276/02/2017</w:t>
                      </w:r>
                    </w:p>
                    <w:p w14:paraId="68F521EE" w14:textId="66E24FAE" w:rsidR="00C92DFC" w:rsidRDefault="00C92DFC"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16/03/17</w:t>
                      </w:r>
                    </w:p>
                    <w:p w14:paraId="68F521EF" w14:textId="77777777" w:rsidR="00C92DFC" w:rsidRDefault="00C92DFC" w:rsidP="009D19B8">
                      <w:pPr>
                        <w:rPr>
                          <w:rFonts w:cs="Arial"/>
                        </w:rPr>
                      </w:pPr>
                    </w:p>
                    <w:p w14:paraId="68F521F0" w14:textId="77777777" w:rsidR="00C92DFC" w:rsidRDefault="00C92DFC" w:rsidP="009D19B8">
                      <w:pPr>
                        <w:rPr>
                          <w:rFonts w:cs="Arial"/>
                        </w:rPr>
                      </w:pPr>
                    </w:p>
                    <w:p w14:paraId="68F521F1" w14:textId="77777777" w:rsidR="00C92DFC" w:rsidRDefault="00C92DFC" w:rsidP="009D19B8">
                      <w:pPr>
                        <w:rPr>
                          <w:rFonts w:cs="Arial"/>
                        </w:rPr>
                      </w:pPr>
                    </w:p>
                    <w:p w14:paraId="68F521F2" w14:textId="77777777" w:rsidR="00C92DFC" w:rsidRDefault="00C92DFC" w:rsidP="009D19B8">
                      <w:pPr>
                        <w:rPr>
                          <w:rFonts w:cs="Arial"/>
                        </w:rPr>
                      </w:pPr>
                    </w:p>
                    <w:p w14:paraId="68F521F3" w14:textId="77777777" w:rsidR="00C92DFC" w:rsidRDefault="00C92DFC" w:rsidP="009D19B8">
                      <w:pPr>
                        <w:rPr>
                          <w:rFonts w:cs="Arial"/>
                        </w:rPr>
                      </w:pPr>
                    </w:p>
                    <w:p w14:paraId="68F521F4" w14:textId="77777777" w:rsidR="00C92DFC" w:rsidRPr="0000739E" w:rsidRDefault="00C92DFC" w:rsidP="009D19B8">
                      <w:pPr>
                        <w:rPr>
                          <w:rFonts w:cs="Arial"/>
                        </w:rPr>
                      </w:pPr>
                    </w:p>
                    <w:p w14:paraId="68F521F5" w14:textId="77777777" w:rsidR="00C92DFC" w:rsidRDefault="00C92DFC" w:rsidP="009D19B8"/>
                    <w:p w14:paraId="68F521F6" w14:textId="77777777" w:rsidR="00C92DFC" w:rsidRDefault="00C92DFC" w:rsidP="009D19B8"/>
                    <w:p w14:paraId="68F521F7" w14:textId="77777777" w:rsidR="00C92DFC" w:rsidRDefault="00C92DFC" w:rsidP="009D19B8"/>
                    <w:p w14:paraId="68F521F8" w14:textId="77777777" w:rsidR="00C92DFC" w:rsidRDefault="00C92DFC"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374F88A3" w14:textId="77777777" w:rsidR="00803778" w:rsidRDefault="00803778"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A12491">
      <w:pPr>
        <w:pStyle w:val="Heading1"/>
        <w:numPr>
          <w:ilvl w:val="0"/>
          <w:numId w:val="13"/>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4D81D1C7" w:rsidR="00666CE0" w:rsidRPr="00665153" w:rsidRDefault="00584E52" w:rsidP="008F2B68">
            <w:pPr>
              <w:rPr>
                <w:rFonts w:cs="Arial"/>
                <w:sz w:val="24"/>
                <w:szCs w:val="24"/>
              </w:rPr>
            </w:pPr>
            <w:r>
              <w:rPr>
                <w:rFonts w:cs="Arial"/>
                <w:sz w:val="24"/>
                <w:szCs w:val="24"/>
              </w:rPr>
              <w:t>Thursday</w:t>
            </w:r>
            <w:r w:rsidR="00666CE0">
              <w:rPr>
                <w:rFonts w:cs="Arial"/>
                <w:sz w:val="24"/>
                <w:szCs w:val="24"/>
              </w:rPr>
              <w:t xml:space="preserve"> 2</w:t>
            </w:r>
            <w:r>
              <w:rPr>
                <w:rFonts w:cs="Arial"/>
                <w:sz w:val="24"/>
                <w:szCs w:val="24"/>
              </w:rPr>
              <w:t>3</w:t>
            </w:r>
            <w:r>
              <w:rPr>
                <w:rFonts w:cs="Arial"/>
                <w:sz w:val="24"/>
                <w:szCs w:val="24"/>
                <w:vertAlign w:val="superscript"/>
              </w:rPr>
              <w:t>r</w:t>
            </w:r>
            <w:r w:rsidR="00666CE0" w:rsidRPr="00666CE0">
              <w:rPr>
                <w:rFonts w:cs="Arial"/>
                <w:sz w:val="24"/>
                <w:szCs w:val="24"/>
                <w:vertAlign w:val="superscript"/>
              </w:rPr>
              <w:t>d</w:t>
            </w:r>
            <w:r w:rsidR="00666CE0">
              <w:rPr>
                <w:rFonts w:cs="Arial"/>
                <w:sz w:val="24"/>
                <w:szCs w:val="24"/>
              </w:rPr>
              <w:t xml:space="preserve"> February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519FBB03" w:rsidR="00666CE0" w:rsidRPr="00665153" w:rsidRDefault="00666CE0" w:rsidP="008F2B68">
            <w:pPr>
              <w:rPr>
                <w:rFonts w:cs="Arial"/>
                <w:sz w:val="24"/>
                <w:szCs w:val="24"/>
              </w:rPr>
            </w:pPr>
            <w:r>
              <w:rPr>
                <w:rFonts w:cs="Arial"/>
                <w:sz w:val="24"/>
                <w:szCs w:val="24"/>
              </w:rPr>
              <w:t>Friday 3rd</w:t>
            </w:r>
            <w:r w:rsidRPr="001619B2">
              <w:rPr>
                <w:rFonts w:cs="Arial"/>
                <w:sz w:val="24"/>
                <w:szCs w:val="24"/>
                <w:vertAlign w:val="superscript"/>
              </w:rPr>
              <w:t>th</w:t>
            </w:r>
            <w:r>
              <w:rPr>
                <w:rFonts w:cs="Arial"/>
                <w:sz w:val="24"/>
                <w:szCs w:val="24"/>
              </w:rPr>
              <w:t xml:space="preserve"> March</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35D76FC9" w:rsidR="00666CE0" w:rsidRPr="00665153" w:rsidRDefault="00666CE0" w:rsidP="008F2B68">
            <w:pPr>
              <w:rPr>
                <w:rFonts w:cs="Arial"/>
                <w:sz w:val="24"/>
                <w:szCs w:val="24"/>
              </w:rPr>
            </w:pPr>
            <w:r>
              <w:rPr>
                <w:rFonts w:cs="Arial"/>
                <w:sz w:val="24"/>
                <w:szCs w:val="24"/>
              </w:rPr>
              <w:t>Friday 10</w:t>
            </w:r>
            <w:r w:rsidRPr="00666CE0">
              <w:rPr>
                <w:rFonts w:cs="Arial"/>
                <w:sz w:val="24"/>
                <w:szCs w:val="24"/>
                <w:vertAlign w:val="superscript"/>
              </w:rPr>
              <w:t>th</w:t>
            </w:r>
            <w:r>
              <w:rPr>
                <w:rFonts w:cs="Arial"/>
                <w:sz w:val="24"/>
                <w:szCs w:val="24"/>
              </w:rPr>
              <w:t xml:space="preserve"> March</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206B570B" w:rsidR="00666CE0" w:rsidRPr="00665153" w:rsidRDefault="00EE2CEB" w:rsidP="00272E09">
            <w:pPr>
              <w:rPr>
                <w:rFonts w:cs="Arial"/>
                <w:sz w:val="24"/>
                <w:szCs w:val="24"/>
              </w:rPr>
            </w:pPr>
            <w:r>
              <w:rPr>
                <w:rFonts w:cs="Arial"/>
                <w:sz w:val="24"/>
                <w:szCs w:val="24"/>
              </w:rPr>
              <w:t xml:space="preserve">11 am </w:t>
            </w:r>
            <w:r w:rsidR="00272E09">
              <w:rPr>
                <w:rFonts w:cs="Arial"/>
                <w:sz w:val="24"/>
                <w:szCs w:val="24"/>
              </w:rPr>
              <w:t>Thursday</w:t>
            </w:r>
            <w:r w:rsidR="00666CE0">
              <w:rPr>
                <w:rFonts w:cs="Arial"/>
                <w:sz w:val="24"/>
                <w:szCs w:val="24"/>
              </w:rPr>
              <w:t xml:space="preserve"> 1</w:t>
            </w:r>
            <w:r w:rsidR="00272E09">
              <w:rPr>
                <w:rFonts w:cs="Arial"/>
                <w:sz w:val="24"/>
                <w:szCs w:val="24"/>
              </w:rPr>
              <w:t>6</w:t>
            </w:r>
            <w:r w:rsidR="00666CE0" w:rsidRPr="00666CE0">
              <w:rPr>
                <w:rFonts w:cs="Arial"/>
                <w:sz w:val="24"/>
                <w:szCs w:val="24"/>
                <w:vertAlign w:val="superscript"/>
              </w:rPr>
              <w:t>th</w:t>
            </w:r>
            <w:r w:rsidR="00666CE0">
              <w:rPr>
                <w:rFonts w:cs="Arial"/>
                <w:sz w:val="24"/>
                <w:szCs w:val="24"/>
              </w:rPr>
              <w:t xml:space="preserve"> March</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2B57C5BE" w:rsidR="00666CE0" w:rsidRPr="00665153" w:rsidRDefault="00666CE0" w:rsidP="00A5620C">
            <w:pPr>
              <w:rPr>
                <w:rFonts w:cs="Arial"/>
                <w:sz w:val="24"/>
                <w:szCs w:val="24"/>
              </w:rPr>
            </w:pPr>
            <w:r>
              <w:rPr>
                <w:rFonts w:cs="Arial"/>
                <w:sz w:val="24"/>
                <w:szCs w:val="24"/>
              </w:rPr>
              <w:t>Monday 20</w:t>
            </w:r>
            <w:r w:rsidRPr="00666CE0">
              <w:rPr>
                <w:rFonts w:cs="Arial"/>
                <w:sz w:val="24"/>
                <w:szCs w:val="24"/>
                <w:vertAlign w:val="superscript"/>
              </w:rPr>
              <w:t>th</w:t>
            </w:r>
            <w:r>
              <w:rPr>
                <w:rFonts w:cs="Arial"/>
                <w:sz w:val="24"/>
                <w:szCs w:val="24"/>
              </w:rPr>
              <w:t xml:space="preserve"> March</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43165FA9" w:rsidR="00666CE0" w:rsidRPr="00665153" w:rsidRDefault="00666CE0" w:rsidP="008F2B68">
            <w:pPr>
              <w:rPr>
                <w:rFonts w:cs="Arial"/>
                <w:sz w:val="24"/>
                <w:szCs w:val="24"/>
              </w:rPr>
            </w:pPr>
            <w:r>
              <w:rPr>
                <w:rFonts w:cs="Arial"/>
                <w:sz w:val="24"/>
                <w:szCs w:val="24"/>
              </w:rPr>
              <w:t>Friday 24</w:t>
            </w:r>
            <w:r w:rsidRPr="00666CE0">
              <w:rPr>
                <w:rFonts w:cs="Arial"/>
                <w:sz w:val="24"/>
                <w:szCs w:val="24"/>
                <w:vertAlign w:val="superscript"/>
              </w:rPr>
              <w:t>th</w:t>
            </w:r>
            <w:r>
              <w:rPr>
                <w:rFonts w:cs="Arial"/>
                <w:sz w:val="24"/>
                <w:szCs w:val="24"/>
              </w:rPr>
              <w:t xml:space="preserve"> March</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C60A2F9" w14:textId="277018E2" w:rsidR="00DA1E84" w:rsidRDefault="007B6AC0" w:rsidP="008F2B68">
            <w:pPr>
              <w:rPr>
                <w:rFonts w:cs="Arial"/>
                <w:sz w:val="24"/>
                <w:szCs w:val="24"/>
              </w:rPr>
            </w:pPr>
            <w:r>
              <w:rPr>
                <w:rFonts w:cs="Arial"/>
                <w:sz w:val="24"/>
                <w:szCs w:val="24"/>
              </w:rPr>
              <w:t xml:space="preserve">Tuesday </w:t>
            </w:r>
            <w:r w:rsidR="00666CE0">
              <w:rPr>
                <w:rFonts w:cs="Arial"/>
                <w:sz w:val="24"/>
                <w:szCs w:val="24"/>
              </w:rPr>
              <w:t>28th</w:t>
            </w:r>
            <w:r w:rsidRPr="001619B2">
              <w:rPr>
                <w:rFonts w:cs="Arial"/>
                <w:sz w:val="24"/>
                <w:szCs w:val="24"/>
                <w:vertAlign w:val="superscript"/>
              </w:rPr>
              <w:t>th</w:t>
            </w:r>
            <w:r>
              <w:rPr>
                <w:rFonts w:cs="Arial"/>
                <w:sz w:val="24"/>
                <w:szCs w:val="24"/>
              </w:rPr>
              <w:t xml:space="preserve"> March</w:t>
            </w:r>
          </w:p>
          <w:p w14:paraId="68F51ECA" w14:textId="72F45BFE" w:rsidR="00666CE0" w:rsidRPr="00665153" w:rsidRDefault="00666CE0" w:rsidP="008F2B68">
            <w:pPr>
              <w:rPr>
                <w:rFonts w:cs="Arial"/>
                <w:sz w:val="24"/>
                <w:szCs w:val="24"/>
              </w:rPr>
            </w:pP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EE2CEB">
        <w:tc>
          <w:tcPr>
            <w:tcW w:w="4361" w:type="dxa"/>
            <w:tcBorders>
              <w:top w:val="nil"/>
              <w:left w:val="single" w:sz="8" w:space="0" w:color="auto"/>
              <w:bottom w:val="nil"/>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nil"/>
              <w:right w:val="single" w:sz="8" w:space="0" w:color="auto"/>
            </w:tcBorders>
            <w:tcMar>
              <w:top w:w="0" w:type="dxa"/>
              <w:left w:w="108" w:type="dxa"/>
              <w:bottom w:w="0" w:type="dxa"/>
              <w:right w:w="108" w:type="dxa"/>
            </w:tcMar>
          </w:tcPr>
          <w:p w14:paraId="68F51ED0" w14:textId="46671B6E" w:rsidR="00974E94" w:rsidRPr="00665153" w:rsidRDefault="00C92DFC" w:rsidP="008F2B68">
            <w:pPr>
              <w:rPr>
                <w:rFonts w:cs="Arial"/>
                <w:sz w:val="24"/>
                <w:szCs w:val="24"/>
              </w:rPr>
            </w:pPr>
            <w:r>
              <w:rPr>
                <w:rFonts w:cs="Arial"/>
                <w:sz w:val="24"/>
                <w:szCs w:val="24"/>
              </w:rPr>
              <w:t>3rd</w:t>
            </w:r>
            <w:r w:rsidR="007B6AC0">
              <w:rPr>
                <w:rFonts w:cs="Arial"/>
                <w:sz w:val="24"/>
                <w:szCs w:val="24"/>
              </w:rPr>
              <w:t xml:space="preserve"> April </w:t>
            </w:r>
          </w:p>
        </w:tc>
      </w:tr>
      <w:tr w:rsidR="00EE2CEB" w:rsidRPr="00665153" w14:paraId="19153D77" w14:textId="77777777" w:rsidTr="00836F4C">
        <w:trPr>
          <w:trHeight w:val="1339"/>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E3C7A9" w14:textId="77777777" w:rsidR="00EE2CEB" w:rsidRDefault="00EE2CEB" w:rsidP="008F2B68">
            <w:pPr>
              <w:rPr>
                <w:rFonts w:cs="Arial"/>
                <w:sz w:val="24"/>
                <w:szCs w:val="24"/>
              </w:rPr>
            </w:pPr>
          </w:p>
          <w:p w14:paraId="23D14DD0" w14:textId="636F7888" w:rsidR="00EE2CEB" w:rsidRPr="00665153" w:rsidRDefault="00EE2CEB" w:rsidP="008F2B68">
            <w:pPr>
              <w:rPr>
                <w:rFonts w:cs="Arial"/>
                <w:sz w:val="24"/>
                <w:szCs w:val="24"/>
              </w:rPr>
            </w:pPr>
            <w:r>
              <w:rPr>
                <w:rFonts w:cs="Arial"/>
                <w:sz w:val="24"/>
                <w:szCs w:val="24"/>
              </w:rPr>
              <w:t>CONTRACT BREAK</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FA2F171" w14:textId="358E8A7B" w:rsidR="00EE2CEB" w:rsidRDefault="00EE2CEB" w:rsidP="00836F4C">
            <w:pPr>
              <w:rPr>
                <w:rFonts w:cs="Arial"/>
                <w:sz w:val="24"/>
                <w:szCs w:val="24"/>
              </w:rPr>
            </w:pPr>
            <w:r>
              <w:rPr>
                <w:rFonts w:cs="Arial"/>
                <w:sz w:val="24"/>
                <w:szCs w:val="24"/>
              </w:rPr>
              <w:t xml:space="preserve">The contract will break in September 2017 for </w:t>
            </w:r>
            <w:r w:rsidR="005F646A">
              <w:rPr>
                <w:rFonts w:cs="Arial"/>
                <w:sz w:val="24"/>
                <w:szCs w:val="24"/>
              </w:rPr>
              <w:t xml:space="preserve">24 </w:t>
            </w:r>
            <w:r>
              <w:rPr>
                <w:rFonts w:cs="Arial"/>
                <w:sz w:val="24"/>
                <w:szCs w:val="24"/>
              </w:rPr>
              <w:t xml:space="preserve">hours as </w:t>
            </w:r>
            <w:r w:rsidR="005F646A">
              <w:rPr>
                <w:rFonts w:cs="Arial"/>
                <w:sz w:val="24"/>
                <w:szCs w:val="24"/>
              </w:rPr>
              <w:t xml:space="preserve">an IPCC task force </w:t>
            </w:r>
            <w:r w:rsidR="00836F4C">
              <w:rPr>
                <w:rFonts w:cs="Arial"/>
                <w:sz w:val="24"/>
                <w:szCs w:val="24"/>
              </w:rPr>
              <w:t xml:space="preserve">will then be </w:t>
            </w:r>
            <w:r w:rsidR="005F646A">
              <w:rPr>
                <w:rFonts w:cs="Arial"/>
                <w:sz w:val="24"/>
                <w:szCs w:val="24"/>
              </w:rPr>
              <w:t>reviewing the operation of the TGICA</w:t>
            </w:r>
            <w:r w:rsidR="00F0171B">
              <w:rPr>
                <w:rFonts w:cs="Arial"/>
                <w:sz w:val="24"/>
                <w:szCs w:val="24"/>
              </w:rPr>
              <w:t>, which will be overseeing the work</w:t>
            </w:r>
            <w:r w:rsidR="00836F4C">
              <w:rPr>
                <w:rFonts w:cs="Arial"/>
                <w:sz w:val="24"/>
                <w:szCs w:val="24"/>
              </w:rPr>
              <w:t>-</w:t>
            </w:r>
            <w:r w:rsidR="00F0171B">
              <w:rPr>
                <w:rFonts w:cs="Arial"/>
                <w:sz w:val="24"/>
                <w:szCs w:val="24"/>
              </w:rPr>
              <w:t>plan of this</w:t>
            </w:r>
            <w:r w:rsidR="00836F4C">
              <w:rPr>
                <w:rFonts w:cs="Arial"/>
                <w:sz w:val="24"/>
                <w:szCs w:val="24"/>
              </w:rPr>
              <w:t xml:space="preserve"> contract</w:t>
            </w:r>
            <w:r w:rsidR="00F0171B">
              <w:rPr>
                <w:rFonts w:cs="Arial"/>
                <w:sz w:val="24"/>
                <w:szCs w:val="24"/>
              </w:rPr>
              <w:t>.</w:t>
            </w:r>
          </w:p>
        </w:tc>
      </w:tr>
    </w:tbl>
    <w:p w14:paraId="68F51ED2" w14:textId="68D3870C" w:rsidR="001E52C2" w:rsidRDefault="001E52C2" w:rsidP="008F2B68">
      <w:pPr>
        <w:rPr>
          <w:rFonts w:ascii="Calibri" w:hAnsi="Calibri" w:cs="Calibri"/>
          <w:b/>
          <w:sz w:val="28"/>
          <w:szCs w:val="28"/>
        </w:rPr>
      </w:pPr>
    </w:p>
    <w:p w14:paraId="68F51ED3" w14:textId="02F1EC14" w:rsidR="00F56D4D" w:rsidRPr="00665153" w:rsidRDefault="00F56D4D" w:rsidP="00665153">
      <w:pPr>
        <w:jc w:val="both"/>
        <w:rPr>
          <w:rFonts w:cs="Arial"/>
          <w:sz w:val="24"/>
          <w:szCs w:val="24"/>
        </w:rPr>
      </w:pPr>
      <w:r w:rsidRPr="00665153">
        <w:rPr>
          <w:rFonts w:cs="Arial"/>
          <w:sz w:val="24"/>
          <w:szCs w:val="24"/>
        </w:rPr>
        <w:t xml:space="preserve">The contract is to be for </w:t>
      </w:r>
      <w:proofErr w:type="gramStart"/>
      <w:r w:rsidRPr="00665153">
        <w:rPr>
          <w:rFonts w:cs="Arial"/>
          <w:sz w:val="24"/>
          <w:szCs w:val="24"/>
        </w:rPr>
        <w:t xml:space="preserve">a period </w:t>
      </w:r>
      <w:r w:rsidRPr="003E4312">
        <w:rPr>
          <w:rFonts w:cs="Arial"/>
          <w:sz w:val="24"/>
          <w:szCs w:val="24"/>
        </w:rPr>
        <w:t xml:space="preserve">of </w:t>
      </w:r>
      <w:r w:rsidR="000862BA" w:rsidRPr="003E4312">
        <w:rPr>
          <w:rFonts w:cs="Arial"/>
          <w:sz w:val="24"/>
          <w:szCs w:val="24"/>
        </w:rPr>
        <w:t>12</w:t>
      </w:r>
      <w:r w:rsidR="00A5620C" w:rsidRPr="003E4312">
        <w:rPr>
          <w:rFonts w:cs="Arial"/>
          <w:sz w:val="24"/>
          <w:szCs w:val="24"/>
        </w:rPr>
        <w:t xml:space="preserve"> </w:t>
      </w:r>
      <w:r w:rsidR="00A5620C">
        <w:rPr>
          <w:rFonts w:cs="Arial"/>
          <w:sz w:val="24"/>
          <w:szCs w:val="24"/>
        </w:rPr>
        <w:t>months</w:t>
      </w:r>
      <w:r w:rsidR="003E4312">
        <w:rPr>
          <w:rFonts w:cs="Arial"/>
          <w:sz w:val="24"/>
          <w:szCs w:val="24"/>
        </w:rPr>
        <w:t xml:space="preserve">, </w:t>
      </w:r>
      <w:ins w:id="4" w:author="O'Connell Beth (SID)" w:date="2017-02-23T13:59:00Z">
        <w:r w:rsidR="005F646A">
          <w:rPr>
            <w:rFonts w:cs="Arial"/>
            <w:sz w:val="24"/>
            <w:szCs w:val="24"/>
          </w:rPr>
          <w:t>with a 24 hour contract break</w:t>
        </w:r>
        <w:proofErr w:type="gramEnd"/>
        <w:r w:rsidR="005F646A">
          <w:rPr>
            <w:rFonts w:cs="Arial"/>
            <w:sz w:val="24"/>
            <w:szCs w:val="24"/>
          </w:rPr>
          <w:t xml:space="preserve"> in September,</w:t>
        </w:r>
        <w:r w:rsidR="005F646A" w:rsidRPr="00665153">
          <w:rPr>
            <w:rFonts w:cs="Arial"/>
            <w:sz w:val="24"/>
            <w:szCs w:val="24"/>
          </w:rPr>
          <w:t xml:space="preserve"> </w:t>
        </w:r>
      </w:ins>
      <w:r w:rsidRPr="00665153">
        <w:rPr>
          <w:rFonts w:cs="Arial"/>
          <w:sz w:val="24"/>
          <w:szCs w:val="24"/>
        </w:rPr>
        <w:t xml:space="preserve">unless terminated or extended by the Department in accordance with the terms of the </w:t>
      </w:r>
      <w:r w:rsidR="003E4312">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A12491">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18420432"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is</w:t>
      </w:r>
      <w:r w:rsidRPr="003E4312">
        <w:rPr>
          <w:rFonts w:cs="Arial"/>
          <w:sz w:val="24"/>
          <w:szCs w:val="24"/>
        </w:rPr>
        <w:t xml:space="preserve"> </w:t>
      </w:r>
      <w:r w:rsidR="003E4312" w:rsidRPr="003E4312">
        <w:rPr>
          <w:rFonts w:cs="Arial"/>
          <w:sz w:val="24"/>
          <w:szCs w:val="24"/>
        </w:rPr>
        <w:t xml:space="preserve">10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180FE411"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w:t>
      </w:r>
      <w:r w:rsidR="003E4312">
        <w:rPr>
          <w:rFonts w:cs="Arial"/>
          <w:sz w:val="24"/>
          <w:szCs w:val="24"/>
        </w:rPr>
        <w:t xml:space="preserve">e send your responses by </w:t>
      </w:r>
      <w:proofErr w:type="gramStart"/>
      <w:r w:rsidR="003E4312" w:rsidRPr="003E4312">
        <w:rPr>
          <w:rFonts w:cs="Arial"/>
          <w:b/>
          <w:sz w:val="24"/>
          <w:szCs w:val="24"/>
        </w:rPr>
        <w:t>email</w:t>
      </w:r>
      <w:r w:rsidR="003E4312">
        <w:rPr>
          <w:rFonts w:cs="Arial"/>
          <w:sz w:val="24"/>
          <w:szCs w:val="24"/>
        </w:rPr>
        <w:t xml:space="preserve"> </w:t>
      </w:r>
      <w:r w:rsidR="009C14D1">
        <w:rPr>
          <w:rFonts w:cs="Arial"/>
          <w:b/>
          <w:sz w:val="24"/>
          <w:szCs w:val="24"/>
        </w:rPr>
        <w:t xml:space="preserve"> </w:t>
      </w:r>
      <w:r w:rsidR="009C14D1" w:rsidRPr="003E4312">
        <w:rPr>
          <w:rFonts w:cs="Arial"/>
          <w:sz w:val="24"/>
          <w:szCs w:val="24"/>
        </w:rPr>
        <w:t>by</w:t>
      </w:r>
      <w:proofErr w:type="gramEnd"/>
      <w:r w:rsidR="009C14D1">
        <w:rPr>
          <w:rFonts w:cs="Arial"/>
          <w:b/>
          <w:sz w:val="24"/>
          <w:szCs w:val="24"/>
        </w:rPr>
        <w:t xml:space="preserve"> </w:t>
      </w:r>
      <w:r w:rsidR="009657D1" w:rsidRPr="00665153">
        <w:rPr>
          <w:rFonts w:cs="Arial"/>
          <w:sz w:val="24"/>
          <w:szCs w:val="24"/>
        </w:rPr>
        <w:t xml:space="preserve">the deadline of </w:t>
      </w:r>
      <w:r w:rsidR="003E4312" w:rsidRPr="003E4312">
        <w:rPr>
          <w:rFonts w:cs="Arial"/>
          <w:sz w:val="24"/>
          <w:szCs w:val="24"/>
        </w:rPr>
        <w:t>11am on Thursday</w:t>
      </w:r>
      <w:r w:rsidR="009C14D1" w:rsidRPr="003E4312">
        <w:rPr>
          <w:rFonts w:cs="Arial"/>
          <w:b/>
          <w:sz w:val="24"/>
          <w:szCs w:val="24"/>
          <w:u w:val="single"/>
        </w:rPr>
        <w:t xml:space="preserve"> </w:t>
      </w:r>
      <w:r w:rsidR="00C9036B" w:rsidRPr="003E4312">
        <w:rPr>
          <w:rFonts w:cs="Arial"/>
          <w:b/>
          <w:sz w:val="24"/>
          <w:szCs w:val="24"/>
          <w:u w:val="single"/>
        </w:rPr>
        <w:t>1</w:t>
      </w:r>
      <w:r w:rsidR="003E4312" w:rsidRPr="003E4312">
        <w:rPr>
          <w:rFonts w:cs="Arial"/>
          <w:b/>
          <w:sz w:val="24"/>
          <w:szCs w:val="24"/>
          <w:u w:val="single"/>
        </w:rPr>
        <w:t>6</w:t>
      </w:r>
      <w:r w:rsidR="009C14D1" w:rsidRPr="003E4312">
        <w:rPr>
          <w:rFonts w:cs="Arial"/>
          <w:b/>
          <w:sz w:val="24"/>
          <w:szCs w:val="24"/>
          <w:u w:val="single"/>
          <w:vertAlign w:val="superscript"/>
        </w:rPr>
        <w:t>th</w:t>
      </w:r>
      <w:r w:rsidR="009C14D1" w:rsidRPr="003E4312">
        <w:rPr>
          <w:rFonts w:cs="Arial"/>
          <w:b/>
          <w:sz w:val="24"/>
          <w:szCs w:val="24"/>
          <w:u w:val="single"/>
        </w:rPr>
        <w:t xml:space="preserve"> March</w:t>
      </w:r>
      <w:r w:rsidR="009C14D1" w:rsidRPr="003E4312">
        <w:rPr>
          <w:rFonts w:cs="Arial"/>
          <w:sz w:val="24"/>
          <w:szCs w:val="24"/>
        </w:rPr>
        <w:t xml:space="preserve"> </w:t>
      </w:r>
      <w:r w:rsidR="00921FD4" w:rsidRPr="00665153">
        <w:rPr>
          <w:rFonts w:cs="Arial"/>
          <w:sz w:val="24"/>
          <w:szCs w:val="24"/>
        </w:rPr>
        <w:t xml:space="preserve">to </w:t>
      </w:r>
      <w:hyperlink r:id="rId15" w:history="1">
        <w:r w:rsidR="009C14D1" w:rsidRPr="008519BD">
          <w:rPr>
            <w:rStyle w:val="Hyperlink"/>
            <w:sz w:val="24"/>
            <w:szCs w:val="24"/>
          </w:rPr>
          <w:t>Beth.OConnell@beis.gov.uk</w:t>
        </w:r>
      </w:hyperlink>
      <w:r w:rsidR="009C14D1">
        <w:rPr>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53DC75AC"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6" w:history="1">
        <w:r w:rsidR="00C66B6B" w:rsidRPr="008519BD">
          <w:rPr>
            <w:rStyle w:val="Hyperlink"/>
            <w:sz w:val="24"/>
            <w:szCs w:val="24"/>
          </w:rPr>
          <w:t>Beth.OConnell@beis.gov.uk</w:t>
        </w:r>
      </w:hyperlink>
      <w:r w:rsidR="00C66B6B">
        <w:rPr>
          <w:sz w:val="24"/>
          <w:szCs w:val="24"/>
        </w:rPr>
        <w:t xml:space="preserve">. </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15B17A28"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w:t>
      </w:r>
      <w:r w:rsidR="00921FD4" w:rsidRPr="00665153">
        <w:rPr>
          <w:rFonts w:ascii="Arial" w:hAnsi="Arial" w:cs="Arial"/>
          <w:sz w:val="24"/>
          <w:szCs w:val="24"/>
        </w:rPr>
        <w:lastRenderedPageBreak/>
        <w:t>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If you require further information concerning the tender process, or the nature of the proposed contract</w:t>
      </w:r>
      <w:r w:rsidR="0050409E" w:rsidRPr="00272E09">
        <w:rPr>
          <w:rFonts w:asciiTheme="minorHAnsi" w:eastAsia="Times New Roman" w:hAnsiTheme="minorHAnsi" w:cs="Arial"/>
          <w:sz w:val="24"/>
          <w:szCs w:val="24"/>
          <w:lang w:eastAsia="en-GB"/>
        </w:rPr>
        <w:t xml:space="preserve">, </w:t>
      </w:r>
      <w:r w:rsidR="002A1DE6" w:rsidRPr="00272E09">
        <w:rPr>
          <w:rFonts w:asciiTheme="minorHAnsi" w:eastAsia="Times New Roman" w:hAnsiTheme="minorHAnsi" w:cs="Arial"/>
          <w:sz w:val="24"/>
          <w:szCs w:val="24"/>
          <w:lang w:eastAsia="en-GB"/>
        </w:rPr>
        <w:t>email</w:t>
      </w:r>
      <w:ins w:id="10" w:author="O'Connell Beth (SID)" w:date="2017-02-09T15:51:00Z">
        <w:r w:rsidR="004835F4" w:rsidRPr="00272E09">
          <w:rPr>
            <w:rFonts w:asciiTheme="minorHAnsi" w:eastAsia="Times New Roman" w:hAnsiTheme="minorHAnsi" w:cs="Arial"/>
            <w:sz w:val="24"/>
            <w:szCs w:val="24"/>
            <w:lang w:eastAsia="en-GB"/>
          </w:rPr>
          <w:t xml:space="preserve"> </w:t>
        </w:r>
      </w:ins>
      <w:hyperlink r:id="rId17" w:history="1">
        <w:r w:rsidR="0075374E" w:rsidRPr="00C8134E">
          <w:rPr>
            <w:rStyle w:val="Hyperlink"/>
            <w:rFonts w:ascii="Arial" w:hAnsi="Arial" w:cs="Arial"/>
            <w:sz w:val="24"/>
            <w:szCs w:val="24"/>
          </w:rPr>
          <w:t>Beth.OConnell@beis.gov.uk</w:t>
        </w:r>
      </w:hyperlink>
      <w:r w:rsidR="0075374E">
        <w:rPr>
          <w:rFonts w:asciiTheme="minorHAnsi" w:hAnsiTheme="minorHAnsi"/>
          <w:color w:val="FF0000"/>
          <w:sz w:val="24"/>
          <w:szCs w:val="24"/>
        </w:rPr>
        <w:t xml:space="preserve"> </w:t>
      </w:r>
      <w:r w:rsidR="00272E09" w:rsidRPr="00272E09">
        <w:rPr>
          <w:rFonts w:asciiTheme="minorHAnsi" w:hAnsiTheme="minorHAnsi"/>
          <w:color w:val="FF0000"/>
          <w:sz w:val="24"/>
          <w:szCs w:val="24"/>
        </w:rPr>
        <w:t>.</w:t>
      </w:r>
      <w:r w:rsidR="0050409E" w:rsidRPr="00665153">
        <w:rPr>
          <w:rFonts w:ascii="Arial" w:eastAsia="Times New Roman" w:hAnsi="Arial" w:cs="Arial"/>
          <w:sz w:val="24"/>
          <w:szCs w:val="24"/>
          <w:lang w:eastAsia="en-GB"/>
        </w:rPr>
        <w:t xml:space="preserve"> All questions should be submitted b</w:t>
      </w:r>
      <w:r w:rsidR="0050409E" w:rsidRPr="0075374E">
        <w:rPr>
          <w:rFonts w:ascii="Arial" w:eastAsia="Times New Roman" w:hAnsi="Arial" w:cs="Arial"/>
          <w:sz w:val="24"/>
          <w:szCs w:val="24"/>
          <w:lang w:eastAsia="en-GB"/>
        </w:rPr>
        <w:t>y</w:t>
      </w:r>
      <w:r w:rsidR="00DF4220" w:rsidRPr="0075374E">
        <w:rPr>
          <w:rFonts w:cs="Arial"/>
          <w:sz w:val="24"/>
          <w:szCs w:val="24"/>
        </w:rPr>
        <w:t xml:space="preserve"> </w:t>
      </w:r>
      <w:r w:rsidR="004835F4" w:rsidRPr="0075374E">
        <w:rPr>
          <w:rFonts w:ascii="Arial" w:eastAsia="Times New Roman" w:hAnsi="Arial" w:cs="Arial"/>
          <w:sz w:val="24"/>
          <w:szCs w:val="24"/>
          <w:u w:val="single"/>
          <w:lang w:eastAsia="en-GB"/>
        </w:rPr>
        <w:t xml:space="preserve">midnight Friday </w:t>
      </w:r>
      <w:r w:rsidR="00272E09" w:rsidRPr="0075374E">
        <w:rPr>
          <w:rFonts w:ascii="Arial" w:eastAsia="Times New Roman" w:hAnsi="Arial" w:cs="Arial"/>
          <w:sz w:val="24"/>
          <w:szCs w:val="24"/>
          <w:u w:val="single"/>
          <w:lang w:eastAsia="en-GB"/>
        </w:rPr>
        <w:t>3</w:t>
      </w:r>
      <w:r w:rsidR="00272E09" w:rsidRPr="0075374E">
        <w:rPr>
          <w:rFonts w:ascii="Arial" w:eastAsia="Times New Roman" w:hAnsi="Arial" w:cs="Arial"/>
          <w:sz w:val="24"/>
          <w:szCs w:val="24"/>
          <w:u w:val="single"/>
          <w:vertAlign w:val="superscript"/>
          <w:lang w:eastAsia="en-GB"/>
        </w:rPr>
        <w:t>rd</w:t>
      </w:r>
      <w:r w:rsidR="00272E09" w:rsidRPr="0075374E">
        <w:rPr>
          <w:rFonts w:ascii="Arial" w:eastAsia="Times New Roman" w:hAnsi="Arial" w:cs="Arial"/>
          <w:sz w:val="24"/>
          <w:szCs w:val="24"/>
          <w:u w:val="single"/>
          <w:lang w:eastAsia="en-GB"/>
        </w:rPr>
        <w:t xml:space="preserve"> March</w:t>
      </w:r>
      <w:r w:rsidR="003E4312" w:rsidRPr="0075374E">
        <w:rPr>
          <w:rFonts w:ascii="Arial" w:eastAsia="Times New Roman" w:hAnsi="Arial" w:cs="Arial"/>
          <w:sz w:val="24"/>
          <w:szCs w:val="24"/>
          <w:u w:val="single"/>
          <w:lang w:eastAsia="en-GB"/>
        </w:rPr>
        <w:t xml:space="preserve">. </w:t>
      </w:r>
      <w:r w:rsidR="003E4312" w:rsidRPr="0075374E">
        <w:rPr>
          <w:rFonts w:ascii="Arial" w:eastAsia="Times New Roman" w:hAnsi="Arial" w:cs="Arial"/>
          <w:sz w:val="24"/>
          <w:szCs w:val="24"/>
          <w:lang w:eastAsia="en-GB"/>
        </w:rPr>
        <w:t>Q</w:t>
      </w:r>
      <w:r w:rsidR="0050409E" w:rsidRPr="0075374E">
        <w:rPr>
          <w:rFonts w:ascii="Arial" w:eastAsia="Times New Roman" w:hAnsi="Arial" w:cs="Arial"/>
          <w:sz w:val="24"/>
          <w:szCs w:val="24"/>
          <w:lang w:eastAsia="en-GB"/>
        </w:rPr>
        <w:t xml:space="preserve">uestions submitted after this date may not be answered. Should questions arise during the tendering period, which in our judgement are of material significance, we will </w:t>
      </w:r>
      <w:r w:rsidR="00447420" w:rsidRPr="0075374E">
        <w:rPr>
          <w:rFonts w:ascii="Arial" w:eastAsia="Times New Roman" w:hAnsi="Arial" w:cs="Arial"/>
          <w:sz w:val="24"/>
          <w:szCs w:val="24"/>
          <w:lang w:eastAsia="en-GB"/>
        </w:rPr>
        <w:t xml:space="preserve">publish these </w:t>
      </w:r>
      <w:r w:rsidR="0050409E" w:rsidRPr="0075374E">
        <w:rPr>
          <w:rFonts w:ascii="Arial" w:eastAsia="Times New Roman" w:hAnsi="Arial" w:cs="Arial"/>
          <w:sz w:val="24"/>
          <w:szCs w:val="24"/>
          <w:lang w:eastAsia="en-GB"/>
        </w:rPr>
        <w:t>question</w:t>
      </w:r>
      <w:r w:rsidR="00447420" w:rsidRPr="0075374E">
        <w:rPr>
          <w:rFonts w:ascii="Arial" w:eastAsia="Times New Roman" w:hAnsi="Arial" w:cs="Arial"/>
          <w:sz w:val="24"/>
          <w:szCs w:val="24"/>
          <w:lang w:eastAsia="en-GB"/>
        </w:rPr>
        <w:t>s with</w:t>
      </w:r>
      <w:r w:rsidR="0050409E" w:rsidRPr="0075374E">
        <w:rPr>
          <w:rFonts w:ascii="Arial" w:eastAsia="Times New Roman" w:hAnsi="Arial" w:cs="Arial"/>
          <w:sz w:val="24"/>
          <w:szCs w:val="24"/>
          <w:lang w:eastAsia="en-GB"/>
        </w:rPr>
        <w:t xml:space="preserve"> our formal reply by the end of </w:t>
      </w:r>
      <w:r w:rsidR="004835F4" w:rsidRPr="0075374E">
        <w:rPr>
          <w:rFonts w:ascii="Arial" w:eastAsia="Times New Roman" w:hAnsi="Arial" w:cs="Arial"/>
          <w:sz w:val="24"/>
          <w:szCs w:val="24"/>
          <w:u w:val="single"/>
          <w:lang w:eastAsia="en-GB"/>
        </w:rPr>
        <w:t xml:space="preserve">Friday </w:t>
      </w:r>
      <w:r w:rsidR="0075374E" w:rsidRPr="0075374E">
        <w:rPr>
          <w:rFonts w:ascii="Arial" w:eastAsia="Times New Roman" w:hAnsi="Arial" w:cs="Arial"/>
          <w:sz w:val="24"/>
          <w:szCs w:val="24"/>
          <w:u w:val="single"/>
          <w:lang w:eastAsia="en-GB"/>
        </w:rPr>
        <w:t>10</w:t>
      </w:r>
      <w:r w:rsidR="004835F4" w:rsidRPr="0075374E">
        <w:rPr>
          <w:rFonts w:ascii="Arial" w:eastAsia="Times New Roman" w:hAnsi="Arial" w:cs="Arial"/>
          <w:sz w:val="24"/>
          <w:szCs w:val="24"/>
          <w:u w:val="single"/>
          <w:vertAlign w:val="superscript"/>
          <w:lang w:eastAsia="en-GB"/>
        </w:rPr>
        <w:t>rd</w:t>
      </w:r>
      <w:r w:rsidR="004835F4" w:rsidRPr="0075374E">
        <w:rPr>
          <w:rFonts w:ascii="Arial" w:eastAsia="Times New Roman" w:hAnsi="Arial" w:cs="Arial"/>
          <w:sz w:val="24"/>
          <w:szCs w:val="24"/>
          <w:u w:val="single"/>
          <w:lang w:eastAsia="en-GB"/>
        </w:rPr>
        <w:t xml:space="preserve"> March</w:t>
      </w:r>
      <w:r w:rsidR="00DF4220" w:rsidRPr="0075374E">
        <w:rPr>
          <w:rFonts w:ascii="Arial" w:eastAsia="Times New Roman" w:hAnsi="Arial" w:cs="Arial"/>
          <w:sz w:val="24"/>
          <w:szCs w:val="24"/>
          <w:lang w:eastAsia="en-GB"/>
        </w:rPr>
        <w:t xml:space="preserve"> </w:t>
      </w:r>
      <w:r w:rsidR="004B2BB0" w:rsidRPr="0075374E">
        <w:rPr>
          <w:rFonts w:ascii="Arial" w:eastAsia="Times New Roman" w:hAnsi="Arial" w:cs="Arial"/>
          <w:sz w:val="24"/>
          <w:szCs w:val="24"/>
          <w:lang w:eastAsia="en-GB"/>
        </w:rPr>
        <w:t xml:space="preserve">and </w:t>
      </w:r>
      <w:r w:rsidR="004B2BB0" w:rsidRPr="00665153">
        <w:rPr>
          <w:rFonts w:ascii="Arial" w:eastAsia="Times New Roman" w:hAnsi="Arial" w:cs="Arial"/>
          <w:sz w:val="24"/>
          <w:szCs w:val="24"/>
          <w:lang w:eastAsia="en-GB"/>
        </w:rPr>
        <w:t>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A12491">
      <w:pPr>
        <w:pStyle w:val="Heading1"/>
        <w:numPr>
          <w:ilvl w:val="0"/>
          <w:numId w:val="13"/>
        </w:numPr>
        <w:rPr>
          <w:rFonts w:ascii="Arial" w:hAnsi="Arial" w:cs="Arial"/>
          <w:sz w:val="24"/>
          <w:szCs w:val="24"/>
        </w:rPr>
      </w:pPr>
      <w:bookmarkStart w:id="11" w:name="_Conflict_of_Interest"/>
      <w:bookmarkStart w:id="12" w:name="_Ref380584427"/>
      <w:bookmarkStart w:id="13" w:name="_Toc405888277"/>
      <w:bookmarkEnd w:id="11"/>
      <w:r w:rsidRPr="000744BD">
        <w:rPr>
          <w:rFonts w:ascii="Arial" w:hAnsi="Arial" w:cs="Arial"/>
          <w:sz w:val="24"/>
          <w:szCs w:val="24"/>
        </w:rPr>
        <w:t>Conflict of Interest</w:t>
      </w:r>
      <w:bookmarkEnd w:id="12"/>
      <w:bookmarkEnd w:id="13"/>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A12491">
      <w:pPr>
        <w:numPr>
          <w:ilvl w:val="0"/>
          <w:numId w:val="9"/>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2D955C8E" w:rsidR="006C479E" w:rsidRPr="00CD7B50" w:rsidRDefault="00DB0459" w:rsidP="00A12491">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75374E" w:rsidRPr="0075374E">
        <w:rPr>
          <w:rFonts w:cs="Arial"/>
          <w:b/>
          <w:sz w:val="24"/>
          <w:szCs w:val="24"/>
        </w:rPr>
        <w:t xml:space="preserve">on </w:t>
      </w:r>
      <w:r w:rsidR="00F96338" w:rsidRPr="0075374E">
        <w:rPr>
          <w:rFonts w:cs="Arial"/>
          <w:b/>
          <w:sz w:val="24"/>
          <w:szCs w:val="24"/>
        </w:rPr>
        <w:t>page</w:t>
      </w:r>
      <w:r w:rsidR="0075374E" w:rsidRPr="0075374E">
        <w:rPr>
          <w:rFonts w:cs="Arial"/>
          <w:b/>
          <w:sz w:val="24"/>
          <w:szCs w:val="24"/>
        </w:rPr>
        <w:t xml:space="preserve"> 23</w:t>
      </w:r>
      <w:r w:rsidRPr="0075374E">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w:t>
      </w:r>
      <w:r w:rsidR="00B77036" w:rsidRPr="00CD7B50">
        <w:rPr>
          <w:rFonts w:cs="Arial"/>
          <w:sz w:val="24"/>
          <w:szCs w:val="24"/>
        </w:rPr>
        <w:lastRenderedPageBreak/>
        <w:t>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A12491">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A12491">
      <w:pPr>
        <w:pStyle w:val="Heading1"/>
        <w:numPr>
          <w:ilvl w:val="0"/>
          <w:numId w:val="13"/>
        </w:numPr>
        <w:rPr>
          <w:rFonts w:ascii="Arial" w:hAnsi="Arial" w:cs="Arial"/>
          <w:sz w:val="24"/>
          <w:szCs w:val="24"/>
        </w:rPr>
      </w:pPr>
      <w:bookmarkStart w:id="14" w:name="_Evaluation_of_Responses"/>
      <w:bookmarkStart w:id="15" w:name="_Toc405888278"/>
      <w:bookmarkEnd w:id="14"/>
      <w:r w:rsidRPr="000744BD">
        <w:rPr>
          <w:rFonts w:ascii="Arial" w:hAnsi="Arial" w:cs="Arial"/>
          <w:sz w:val="24"/>
          <w:szCs w:val="24"/>
        </w:rPr>
        <w:t>Evaluation of Responses</w:t>
      </w:r>
      <w:bookmarkEnd w:id="15"/>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A12491">
      <w:pPr>
        <w:pStyle w:val="Heading1"/>
        <w:numPr>
          <w:ilvl w:val="0"/>
          <w:numId w:val="13"/>
        </w:numPr>
        <w:rPr>
          <w:rFonts w:ascii="Arial" w:hAnsi="Arial" w:cs="Arial"/>
          <w:sz w:val="24"/>
          <w:szCs w:val="24"/>
        </w:rPr>
      </w:pPr>
      <w:bookmarkStart w:id="16" w:name="_Further_Instructions_to"/>
      <w:bookmarkStart w:id="17" w:name="_Ref380583737"/>
      <w:bookmarkStart w:id="18" w:name="_Toc405888279"/>
      <w:bookmarkEnd w:id="16"/>
      <w:r w:rsidRPr="00B3778F">
        <w:rPr>
          <w:rFonts w:ascii="Arial" w:hAnsi="Arial" w:cs="Arial"/>
          <w:sz w:val="24"/>
          <w:szCs w:val="24"/>
        </w:rPr>
        <w:t>Terms and conditions applying to this Invitation to Tender</w:t>
      </w:r>
      <w:bookmarkEnd w:id="17"/>
      <w:bookmarkEnd w:id="18"/>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A12491">
      <w:pPr>
        <w:pStyle w:val="Heading1"/>
        <w:numPr>
          <w:ilvl w:val="0"/>
          <w:numId w:val="13"/>
        </w:numPr>
        <w:rPr>
          <w:rFonts w:ascii="Arial" w:hAnsi="Arial" w:cs="Arial"/>
          <w:sz w:val="24"/>
          <w:szCs w:val="24"/>
        </w:rPr>
      </w:pPr>
      <w:bookmarkStart w:id="19" w:name="_Toc405888280"/>
      <w:r w:rsidRPr="000744BD">
        <w:rPr>
          <w:rFonts w:ascii="Arial" w:hAnsi="Arial" w:cs="Arial"/>
          <w:sz w:val="24"/>
          <w:szCs w:val="24"/>
        </w:rPr>
        <w:t>Further Instructions to Contractors</w:t>
      </w:r>
      <w:bookmarkEnd w:id="19"/>
    </w:p>
    <w:p w14:paraId="68F51EFC" w14:textId="77777777" w:rsidR="00090F0E" w:rsidRPr="00CD7B50" w:rsidRDefault="00090F0E" w:rsidP="00CD7B50">
      <w:pPr>
        <w:jc w:val="both"/>
        <w:rPr>
          <w:rFonts w:cs="Arial"/>
          <w:sz w:val="24"/>
          <w:szCs w:val="24"/>
          <w:lang w:eastAsia="en-US"/>
        </w:rPr>
      </w:pPr>
    </w:p>
    <w:p w14:paraId="68F51EFD" w14:textId="74C18058"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C8134E" w:rsidRPr="00175DE8">
        <w:rPr>
          <w:rFonts w:ascii="Arial" w:eastAsia="Times New Roman" w:hAnsi="Arial" w:cs="Arial"/>
          <w:sz w:val="24"/>
          <w:szCs w:val="24"/>
          <w:lang w:eastAsia="en-GB"/>
        </w:rPr>
        <w:t>Friday 10</w:t>
      </w:r>
      <w:r w:rsidR="00C8134E" w:rsidRPr="00175DE8">
        <w:rPr>
          <w:rFonts w:ascii="Arial" w:eastAsia="Times New Roman" w:hAnsi="Arial" w:cs="Arial"/>
          <w:sz w:val="24"/>
          <w:szCs w:val="24"/>
          <w:vertAlign w:val="superscript"/>
          <w:lang w:eastAsia="en-GB"/>
        </w:rPr>
        <w:t>th</w:t>
      </w:r>
      <w:r w:rsidR="00C8134E" w:rsidRPr="00175DE8">
        <w:rPr>
          <w:rFonts w:ascii="Arial" w:eastAsia="Times New Roman" w:hAnsi="Arial" w:cs="Arial"/>
          <w:sz w:val="24"/>
          <w:szCs w:val="24"/>
          <w:lang w:eastAsia="en-GB"/>
        </w:rPr>
        <w:t xml:space="preserve"> March</w:t>
      </w:r>
      <w:r w:rsidR="00381725" w:rsidRPr="00175DE8">
        <w:rPr>
          <w:rFonts w:ascii="Arial" w:eastAsia="Times New Roman" w:hAnsi="Arial" w:cs="Arial"/>
          <w:sz w:val="24"/>
          <w:szCs w:val="24"/>
          <w:lang w:eastAsia="en-GB"/>
        </w:rPr>
        <w:t xml:space="preserve"> </w:t>
      </w:r>
      <w:proofErr w:type="gramStart"/>
      <w:r w:rsidRPr="00CD7B50">
        <w:rPr>
          <w:rFonts w:ascii="Arial" w:eastAsia="Times New Roman" w:hAnsi="Arial" w:cs="Arial"/>
          <w:sz w:val="24"/>
          <w:szCs w:val="24"/>
          <w:lang w:eastAsia="en-GB"/>
        </w:rPr>
        <w:t>Where</w:t>
      </w:r>
      <w:proofErr w:type="gramEnd"/>
      <w:r w:rsidRPr="00CD7B50">
        <w:rPr>
          <w:rFonts w:ascii="Arial" w:eastAsia="Times New Roman" w:hAnsi="Arial" w:cs="Arial"/>
          <w:sz w:val="24"/>
          <w:szCs w:val="24"/>
          <w:lang w:eastAsia="en-GB"/>
        </w:rPr>
        <w:t xml:space="preserv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A12491">
      <w:pPr>
        <w:pStyle w:val="Heading1"/>
        <w:numPr>
          <w:ilvl w:val="0"/>
          <w:numId w:val="13"/>
        </w:numPr>
        <w:rPr>
          <w:rFonts w:ascii="Arial" w:hAnsi="Arial" w:cs="Arial"/>
          <w:sz w:val="24"/>
          <w:szCs w:val="24"/>
        </w:rPr>
      </w:pPr>
      <w:bookmarkStart w:id="20"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20"/>
      <w:proofErr w:type="gramEnd"/>
    </w:p>
    <w:p w14:paraId="68F51F02" w14:textId="77777777" w:rsidR="00381725" w:rsidRDefault="00381725" w:rsidP="00381725"/>
    <w:p w14:paraId="68F51F03" w14:textId="55B58162" w:rsidR="00381725" w:rsidRPr="0040149D" w:rsidRDefault="007C1A23" w:rsidP="00A12491">
      <w:pPr>
        <w:pStyle w:val="ListParagraph"/>
        <w:numPr>
          <w:ilvl w:val="0"/>
          <w:numId w:val="17"/>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C8134E">
        <w:rPr>
          <w:rFonts w:ascii="Arial" w:eastAsia="Times New Roman" w:hAnsi="Arial" w:cs="Arial"/>
          <w:sz w:val="24"/>
          <w:szCs w:val="24"/>
          <w:lang w:eastAsia="en-GB"/>
        </w:rPr>
        <w:t xml:space="preserve">maximum </w:t>
      </w:r>
      <w:r w:rsidR="00C8134E" w:rsidRPr="00C8134E">
        <w:rPr>
          <w:rFonts w:ascii="Arial" w:eastAsia="Times New Roman" w:hAnsi="Arial" w:cs="Arial"/>
          <w:sz w:val="24"/>
          <w:szCs w:val="24"/>
          <w:lang w:eastAsia="en-GB"/>
        </w:rPr>
        <w:t>10</w:t>
      </w:r>
      <w:r w:rsidR="000D2428" w:rsidRPr="00C8134E">
        <w:rPr>
          <w:rFonts w:ascii="Arial" w:eastAsia="Times New Roman" w:hAnsi="Arial" w:cs="Arial"/>
          <w:sz w:val="24"/>
          <w:szCs w:val="24"/>
          <w:lang w:eastAsia="en-GB"/>
        </w:rPr>
        <w:t xml:space="preserve"> pages</w:t>
      </w:r>
      <w:r w:rsidR="000D2428" w:rsidRPr="0040149D">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A12491">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A12491">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A12491">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lastRenderedPageBreak/>
        <w:t>Declaration 2: Form of Tender</w:t>
      </w:r>
    </w:p>
    <w:p w14:paraId="68F51F07" w14:textId="77777777" w:rsidR="000D2428" w:rsidRPr="0040149D" w:rsidRDefault="000D2428" w:rsidP="00A12491">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378E0FFE" w:rsidR="003E5C19" w:rsidRPr="0040149D" w:rsidRDefault="00091732" w:rsidP="00A12491">
      <w:pPr>
        <w:pStyle w:val="ListParagraph"/>
        <w:numPr>
          <w:ilvl w:val="0"/>
          <w:numId w:val="17"/>
        </w:numPr>
        <w:jc w:val="both"/>
        <w:rPr>
          <w:rFonts w:cs="Calibri"/>
          <w:b/>
          <w:sz w:val="28"/>
          <w:szCs w:val="28"/>
        </w:rPr>
      </w:pPr>
      <w:r w:rsidRPr="0040149D">
        <w:rPr>
          <w:rFonts w:cs="Calibri"/>
          <w:b/>
          <w:sz w:val="28"/>
          <w:szCs w:val="28"/>
        </w:rPr>
        <w:br w:type="page"/>
      </w:r>
      <w:bookmarkEnd w:id="3"/>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C92DFC" w:rsidRDefault="00C92DFC" w:rsidP="003E5C19">
                            <w:pPr>
                              <w:jc w:val="center"/>
                              <w:rPr>
                                <w:b/>
                                <w:sz w:val="28"/>
                                <w:szCs w:val="28"/>
                              </w:rPr>
                            </w:pPr>
                          </w:p>
                          <w:p w14:paraId="68F521FA" w14:textId="77777777" w:rsidR="00C92DFC" w:rsidRPr="005D027D" w:rsidRDefault="00C92DFC" w:rsidP="003E5C19">
                            <w:pPr>
                              <w:jc w:val="center"/>
                              <w:rPr>
                                <w:b/>
                                <w:sz w:val="36"/>
                                <w:szCs w:val="36"/>
                              </w:rPr>
                            </w:pPr>
                            <w:r w:rsidRPr="005D027D">
                              <w:rPr>
                                <w:b/>
                                <w:sz w:val="36"/>
                                <w:szCs w:val="36"/>
                              </w:rPr>
                              <w:t>Section 2</w:t>
                            </w:r>
                          </w:p>
                          <w:p w14:paraId="68F521FB" w14:textId="77777777" w:rsidR="00C92DFC" w:rsidRDefault="00C92DFC" w:rsidP="003E5C19">
                            <w:pPr>
                              <w:jc w:val="center"/>
                              <w:rPr>
                                <w:b/>
                                <w:sz w:val="28"/>
                                <w:szCs w:val="28"/>
                              </w:rPr>
                            </w:pPr>
                          </w:p>
                          <w:p w14:paraId="68F521FC" w14:textId="77777777" w:rsidR="00C92DFC" w:rsidRPr="003E5C19" w:rsidRDefault="00C92DFC" w:rsidP="003E5C19">
                            <w:pPr>
                              <w:jc w:val="center"/>
                              <w:rPr>
                                <w:rFonts w:cs="Arial"/>
                                <w:b/>
                                <w:sz w:val="36"/>
                                <w:szCs w:val="36"/>
                              </w:rPr>
                            </w:pPr>
                            <w:r w:rsidRPr="003E5C19">
                              <w:rPr>
                                <w:b/>
                                <w:sz w:val="36"/>
                                <w:szCs w:val="36"/>
                              </w:rPr>
                              <w:t>Specification of Requirements</w:t>
                            </w:r>
                          </w:p>
                          <w:p w14:paraId="68F521FD" w14:textId="77777777" w:rsidR="00C92DFC" w:rsidRDefault="00C92DFC"/>
                          <w:p w14:paraId="68F521FE" w14:textId="77777777" w:rsidR="00C92DFC" w:rsidRDefault="00C92DFC"/>
                          <w:p w14:paraId="22F52998" w14:textId="77777777" w:rsidR="00C92DFC" w:rsidRDefault="00C92DFC" w:rsidP="00C8134E">
                            <w:pPr>
                              <w:rPr>
                                <w:rFonts w:cs="Arial"/>
                              </w:rPr>
                            </w:pPr>
                            <w:r w:rsidRPr="0000739E">
                              <w:rPr>
                                <w:rFonts w:cs="Arial"/>
                              </w:rPr>
                              <w:t>Invitation to Tender for</w:t>
                            </w:r>
                            <w:r w:rsidRPr="006D645F">
                              <w:rPr>
                                <w:rFonts w:cs="Arial"/>
                              </w:rPr>
                              <w:t xml:space="preserve"> </w:t>
                            </w:r>
                            <w:r>
                              <w:rPr>
                                <w:rFonts w:cs="Arial"/>
                              </w:rPr>
                              <w:t>the UK component of the IPCC Data Distribution Centre</w:t>
                            </w:r>
                          </w:p>
                          <w:p w14:paraId="32496504" w14:textId="77777777" w:rsidR="00C92DFC" w:rsidRDefault="00C92DFC" w:rsidP="00C8134E">
                            <w:pPr>
                              <w:rPr>
                                <w:rFonts w:cs="Arial"/>
                              </w:rPr>
                            </w:pPr>
                            <w:r>
                              <w:rPr>
                                <w:rFonts w:cs="Arial"/>
                              </w:rPr>
                              <w:t xml:space="preserve">Tender Reference Number: </w:t>
                            </w:r>
                            <w:r w:rsidRPr="00C8134E">
                              <w:rPr>
                                <w:sz w:val="24"/>
                                <w:szCs w:val="24"/>
                              </w:rPr>
                              <w:t>1276/02/2017</w:t>
                            </w:r>
                          </w:p>
                          <w:p w14:paraId="44B51827" w14:textId="77777777" w:rsidR="00C92DFC" w:rsidRDefault="00C92DFC" w:rsidP="00C8134E">
                            <w:pPr>
                              <w:rPr>
                                <w:rFonts w:cs="Arial"/>
                              </w:rPr>
                            </w:pPr>
                            <w:r w:rsidRPr="0000739E">
                              <w:rPr>
                                <w:rFonts w:cs="Arial"/>
                              </w:rPr>
                              <w:t>Deadline for Tender Responses:</w:t>
                            </w:r>
                            <w:r w:rsidRPr="006D645F">
                              <w:rPr>
                                <w:rFonts w:cs="Arial"/>
                                <w:sz w:val="24"/>
                                <w:szCs w:val="24"/>
                              </w:rPr>
                              <w:t xml:space="preserve"> </w:t>
                            </w:r>
                            <w:r>
                              <w:rPr>
                                <w:rFonts w:cs="Arial"/>
                                <w:sz w:val="24"/>
                                <w:szCs w:val="24"/>
                              </w:rPr>
                              <w:t>16/03/17</w:t>
                            </w:r>
                          </w:p>
                          <w:p w14:paraId="68F52202" w14:textId="77777777" w:rsidR="00C92DFC" w:rsidRDefault="00C92DFC" w:rsidP="00790CE1">
                            <w:pPr>
                              <w:rPr>
                                <w:rFonts w:cs="Arial"/>
                              </w:rPr>
                            </w:pPr>
                          </w:p>
                          <w:p w14:paraId="68F52203" w14:textId="77777777" w:rsidR="00C92DFC" w:rsidRDefault="00C92DFC" w:rsidP="00790CE1">
                            <w:pPr>
                              <w:rPr>
                                <w:rFonts w:cs="Arial"/>
                              </w:rPr>
                            </w:pPr>
                          </w:p>
                          <w:p w14:paraId="68F52204" w14:textId="77777777" w:rsidR="00C92DFC" w:rsidRPr="0000739E" w:rsidRDefault="00C92DFC" w:rsidP="00790CE1">
                            <w:pPr>
                              <w:rPr>
                                <w:rFonts w:cs="Arial"/>
                              </w:rPr>
                            </w:pPr>
                          </w:p>
                          <w:p w14:paraId="68F52205" w14:textId="77777777" w:rsidR="00C92DFC" w:rsidRDefault="00C92DFC"/>
                          <w:p w14:paraId="68F52206" w14:textId="77777777" w:rsidR="00C92DFC" w:rsidRDefault="00C92DFC"/>
                          <w:p w14:paraId="68F52207" w14:textId="77777777" w:rsidR="00C92DFC" w:rsidRDefault="00C92DFC"/>
                          <w:p w14:paraId="68F52208" w14:textId="77777777" w:rsidR="00C92DFC" w:rsidRDefault="00C92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C92DFC" w:rsidRDefault="00C92DFC" w:rsidP="003E5C19">
                      <w:pPr>
                        <w:jc w:val="center"/>
                        <w:rPr>
                          <w:b/>
                          <w:sz w:val="28"/>
                          <w:szCs w:val="28"/>
                        </w:rPr>
                      </w:pPr>
                    </w:p>
                    <w:p w14:paraId="68F521FA" w14:textId="77777777" w:rsidR="00C92DFC" w:rsidRPr="005D027D" w:rsidRDefault="00C92DFC" w:rsidP="003E5C19">
                      <w:pPr>
                        <w:jc w:val="center"/>
                        <w:rPr>
                          <w:b/>
                          <w:sz w:val="36"/>
                          <w:szCs w:val="36"/>
                        </w:rPr>
                      </w:pPr>
                      <w:r w:rsidRPr="005D027D">
                        <w:rPr>
                          <w:b/>
                          <w:sz w:val="36"/>
                          <w:szCs w:val="36"/>
                        </w:rPr>
                        <w:t>Section 2</w:t>
                      </w:r>
                    </w:p>
                    <w:p w14:paraId="68F521FB" w14:textId="77777777" w:rsidR="00C92DFC" w:rsidRDefault="00C92DFC" w:rsidP="003E5C19">
                      <w:pPr>
                        <w:jc w:val="center"/>
                        <w:rPr>
                          <w:b/>
                          <w:sz w:val="28"/>
                          <w:szCs w:val="28"/>
                        </w:rPr>
                      </w:pPr>
                    </w:p>
                    <w:p w14:paraId="68F521FC" w14:textId="77777777" w:rsidR="00C92DFC" w:rsidRPr="003E5C19" w:rsidRDefault="00C92DFC" w:rsidP="003E5C19">
                      <w:pPr>
                        <w:jc w:val="center"/>
                        <w:rPr>
                          <w:rFonts w:cs="Arial"/>
                          <w:b/>
                          <w:sz w:val="36"/>
                          <w:szCs w:val="36"/>
                        </w:rPr>
                      </w:pPr>
                      <w:r w:rsidRPr="003E5C19">
                        <w:rPr>
                          <w:b/>
                          <w:sz w:val="36"/>
                          <w:szCs w:val="36"/>
                        </w:rPr>
                        <w:t>Specification of Requirements</w:t>
                      </w:r>
                    </w:p>
                    <w:p w14:paraId="68F521FD" w14:textId="77777777" w:rsidR="00C92DFC" w:rsidRDefault="00C92DFC"/>
                    <w:p w14:paraId="68F521FE" w14:textId="77777777" w:rsidR="00C92DFC" w:rsidRDefault="00C92DFC"/>
                    <w:p w14:paraId="22F52998" w14:textId="77777777" w:rsidR="00C92DFC" w:rsidRDefault="00C92DFC" w:rsidP="00C8134E">
                      <w:pPr>
                        <w:rPr>
                          <w:rFonts w:cs="Arial"/>
                        </w:rPr>
                      </w:pPr>
                      <w:r w:rsidRPr="0000739E">
                        <w:rPr>
                          <w:rFonts w:cs="Arial"/>
                        </w:rPr>
                        <w:t>Invitation to Tender for</w:t>
                      </w:r>
                      <w:r w:rsidRPr="006D645F">
                        <w:rPr>
                          <w:rFonts w:cs="Arial"/>
                        </w:rPr>
                        <w:t xml:space="preserve"> </w:t>
                      </w:r>
                      <w:r>
                        <w:rPr>
                          <w:rFonts w:cs="Arial"/>
                        </w:rPr>
                        <w:t>the UK component of the IPCC Data Distribution Centre</w:t>
                      </w:r>
                    </w:p>
                    <w:p w14:paraId="32496504" w14:textId="77777777" w:rsidR="00C92DFC" w:rsidRDefault="00C92DFC" w:rsidP="00C8134E">
                      <w:pPr>
                        <w:rPr>
                          <w:rFonts w:cs="Arial"/>
                        </w:rPr>
                      </w:pPr>
                      <w:r>
                        <w:rPr>
                          <w:rFonts w:cs="Arial"/>
                        </w:rPr>
                        <w:t xml:space="preserve">Tender Reference Number: </w:t>
                      </w:r>
                      <w:r w:rsidRPr="00C8134E">
                        <w:rPr>
                          <w:sz w:val="24"/>
                          <w:szCs w:val="24"/>
                        </w:rPr>
                        <w:t>1276/02/2017</w:t>
                      </w:r>
                    </w:p>
                    <w:p w14:paraId="44B51827" w14:textId="77777777" w:rsidR="00C92DFC" w:rsidRDefault="00C92DFC" w:rsidP="00C8134E">
                      <w:pPr>
                        <w:rPr>
                          <w:rFonts w:cs="Arial"/>
                        </w:rPr>
                      </w:pPr>
                      <w:r w:rsidRPr="0000739E">
                        <w:rPr>
                          <w:rFonts w:cs="Arial"/>
                        </w:rPr>
                        <w:t>Deadline for Tender Responses:</w:t>
                      </w:r>
                      <w:r w:rsidRPr="006D645F">
                        <w:rPr>
                          <w:rFonts w:cs="Arial"/>
                          <w:sz w:val="24"/>
                          <w:szCs w:val="24"/>
                        </w:rPr>
                        <w:t xml:space="preserve"> </w:t>
                      </w:r>
                      <w:r>
                        <w:rPr>
                          <w:rFonts w:cs="Arial"/>
                          <w:sz w:val="24"/>
                          <w:szCs w:val="24"/>
                        </w:rPr>
                        <w:t>16/03/17</w:t>
                      </w:r>
                    </w:p>
                    <w:p w14:paraId="68F52202" w14:textId="77777777" w:rsidR="00C92DFC" w:rsidRDefault="00C92DFC" w:rsidP="00790CE1">
                      <w:pPr>
                        <w:rPr>
                          <w:rFonts w:cs="Arial"/>
                        </w:rPr>
                      </w:pPr>
                    </w:p>
                    <w:p w14:paraId="68F52203" w14:textId="77777777" w:rsidR="00C92DFC" w:rsidRDefault="00C92DFC" w:rsidP="00790CE1">
                      <w:pPr>
                        <w:rPr>
                          <w:rFonts w:cs="Arial"/>
                        </w:rPr>
                      </w:pPr>
                    </w:p>
                    <w:p w14:paraId="68F52204" w14:textId="77777777" w:rsidR="00C92DFC" w:rsidRPr="0000739E" w:rsidRDefault="00C92DFC" w:rsidP="00790CE1">
                      <w:pPr>
                        <w:rPr>
                          <w:rFonts w:cs="Arial"/>
                        </w:rPr>
                      </w:pPr>
                    </w:p>
                    <w:p w14:paraId="68F52205" w14:textId="77777777" w:rsidR="00C92DFC" w:rsidRDefault="00C92DFC"/>
                    <w:p w14:paraId="68F52206" w14:textId="77777777" w:rsidR="00C92DFC" w:rsidRDefault="00C92DFC"/>
                    <w:p w14:paraId="68F52207" w14:textId="77777777" w:rsidR="00C92DFC" w:rsidRDefault="00C92DFC"/>
                    <w:p w14:paraId="68F52208" w14:textId="77777777" w:rsidR="00C92DFC" w:rsidRDefault="00C92DFC"/>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68F51F15"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14:paraId="68F51F17"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E1279C">
        <w:rPr>
          <w:noProof/>
        </w:rPr>
        <w:t>8</w:t>
      </w:r>
      <w:r>
        <w:rPr>
          <w:noProof/>
        </w:rPr>
        <w:fldChar w:fldCharType="end"/>
      </w:r>
    </w:p>
    <w:p w14:paraId="68F51F18"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E1279C">
        <w:rPr>
          <w:noProof/>
        </w:rPr>
        <w:t>8</w:t>
      </w:r>
      <w:r>
        <w:rPr>
          <w:noProof/>
        </w:rPr>
        <w:fldChar w:fldCharType="end"/>
      </w:r>
    </w:p>
    <w:p w14:paraId="68F51F19"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E1279C">
        <w:rPr>
          <w:noProof/>
        </w:rPr>
        <w:t>8</w:t>
      </w:r>
      <w:r>
        <w:rPr>
          <w:noProof/>
        </w:rPr>
        <w:fldChar w:fldCharType="end"/>
      </w:r>
    </w:p>
    <w:p w14:paraId="68F51F1A" w14:textId="77777777"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3429D">
        <w:rPr>
          <w:noProof/>
        </w:rPr>
        <w:t>8</w:t>
      </w:r>
    </w:p>
    <w:p w14:paraId="68F51F1B"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E1279C">
        <w:rPr>
          <w:noProof/>
        </w:rPr>
        <w:t>8</w:t>
      </w:r>
      <w:r>
        <w:rPr>
          <w:noProof/>
        </w:rPr>
        <w:fldChar w:fldCharType="end"/>
      </w:r>
    </w:p>
    <w:p w14:paraId="68F51F1C"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E1279C">
        <w:rPr>
          <w:noProof/>
        </w:rPr>
        <w:t>8</w:t>
      </w:r>
      <w:r>
        <w:rPr>
          <w:noProof/>
        </w:rPr>
        <w:fldChar w:fldCharType="end"/>
      </w:r>
    </w:p>
    <w:p w14:paraId="68F51F1D" w14:textId="77777777"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E1279C">
        <w:rPr>
          <w:noProof/>
        </w:rPr>
        <w:t>8</w:t>
      </w:r>
      <w:r>
        <w:rPr>
          <w:noProof/>
        </w:rPr>
        <w:fldChar w:fldCharType="end"/>
      </w:r>
    </w:p>
    <w:p w14:paraId="68F51F1E" w14:textId="77777777"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E1279C">
        <w:rPr>
          <w:noProof/>
        </w:rPr>
        <w:t>8</w:t>
      </w:r>
      <w:r>
        <w:rPr>
          <w:noProof/>
        </w:rPr>
        <w:fldChar w:fldCharType="end"/>
      </w:r>
    </w:p>
    <w:p w14:paraId="68F51F1F" w14:textId="77777777"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E3429D">
        <w:rPr>
          <w:noProof/>
        </w:rPr>
        <w:t>9</w:t>
      </w:r>
    </w:p>
    <w:p w14:paraId="68F51F20" w14:textId="77777777"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E1279C">
        <w:rPr>
          <w:noProof/>
        </w:rPr>
        <w:t>9</w:t>
      </w:r>
      <w:r>
        <w:rPr>
          <w:noProof/>
        </w:rPr>
        <w:fldChar w:fldCharType="end"/>
      </w:r>
    </w:p>
    <w:p w14:paraId="68F51F21" w14:textId="77777777"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E1279C">
        <w:rPr>
          <w:noProof/>
        </w:rPr>
        <w:t>9</w:t>
      </w:r>
      <w:r>
        <w:rPr>
          <w:noProof/>
        </w:rPr>
        <w:fldChar w:fldCharType="end"/>
      </w:r>
    </w:p>
    <w:p w14:paraId="68F51F22" w14:textId="77777777"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A12491">
      <w:pPr>
        <w:pStyle w:val="Heading1"/>
        <w:numPr>
          <w:ilvl w:val="0"/>
          <w:numId w:val="11"/>
        </w:numPr>
        <w:rPr>
          <w:rFonts w:ascii="Arial" w:hAnsi="Arial" w:cs="Arial"/>
          <w:sz w:val="24"/>
          <w:szCs w:val="24"/>
        </w:rPr>
      </w:pPr>
      <w:r w:rsidRPr="002D4038">
        <w:br w:type="page"/>
      </w:r>
      <w:bookmarkStart w:id="21" w:name="_Ref357535594"/>
      <w:bookmarkStart w:id="22" w:name="_Ref373505096"/>
      <w:bookmarkStart w:id="23" w:name="_Toc381969506"/>
      <w:bookmarkStart w:id="24" w:name="_Toc405888455"/>
      <w:bookmarkStart w:id="25" w:name="SectionTwo"/>
      <w:r w:rsidR="00DC49C2" w:rsidRPr="00C4141B">
        <w:rPr>
          <w:rFonts w:ascii="Arial" w:hAnsi="Arial" w:cs="Arial"/>
          <w:sz w:val="24"/>
          <w:szCs w:val="24"/>
        </w:rPr>
        <w:lastRenderedPageBreak/>
        <w:t>Introduction</w:t>
      </w:r>
      <w:bookmarkEnd w:id="21"/>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2"/>
      <w:bookmarkEnd w:id="23"/>
      <w:bookmarkEnd w:id="24"/>
    </w:p>
    <w:p w14:paraId="68F51F2A" w14:textId="7A351C40" w:rsidR="00622E6B" w:rsidRPr="00622E6B" w:rsidRDefault="00EB2B3A" w:rsidP="00622E6B">
      <w:r>
        <w:t>BEIS</w:t>
      </w:r>
      <w:r w:rsidRPr="004434AF">
        <w:t xml:space="preserve"> </w:t>
      </w:r>
      <w:r w:rsidR="004434AF" w:rsidRPr="004434AF">
        <w:t>is looking for a supplier or suppliers to undertake Management of the UK element of the Intergovernmental Panel on Climate Change’s (IPCC) Data Distribution Centre (DDC) which provides access to modelling and scenario data used by the IPCC. The contractor will take responsibility for managing the UK aspects of the existing DDC site.</w:t>
      </w:r>
    </w:p>
    <w:p w14:paraId="68F51F2B" w14:textId="77777777" w:rsidR="001F4630" w:rsidRDefault="001F4630" w:rsidP="00A12491">
      <w:pPr>
        <w:pStyle w:val="Heading1"/>
        <w:numPr>
          <w:ilvl w:val="0"/>
          <w:numId w:val="11"/>
        </w:numPr>
        <w:rPr>
          <w:rFonts w:ascii="Arial" w:hAnsi="Arial" w:cs="Arial"/>
          <w:sz w:val="24"/>
          <w:szCs w:val="24"/>
        </w:rPr>
      </w:pPr>
      <w:bookmarkStart w:id="26" w:name="_Ref357535668"/>
      <w:bookmarkStart w:id="27" w:name="_Toc381969507"/>
      <w:bookmarkStart w:id="28" w:name="_Toc405888456"/>
      <w:r w:rsidRPr="00C4141B">
        <w:rPr>
          <w:rFonts w:ascii="Arial" w:hAnsi="Arial" w:cs="Arial"/>
          <w:sz w:val="24"/>
          <w:szCs w:val="24"/>
        </w:rPr>
        <w:t>Background</w:t>
      </w:r>
      <w:bookmarkEnd w:id="26"/>
      <w:bookmarkEnd w:id="27"/>
      <w:bookmarkEnd w:id="28"/>
    </w:p>
    <w:p w14:paraId="10419904" w14:textId="14981FD4" w:rsidR="004434AF" w:rsidRDefault="004434AF" w:rsidP="004434AF">
      <w:r>
        <w:t xml:space="preserve">The IPCC Data Distribution Centre is currently housed at </w:t>
      </w:r>
      <w:hyperlink r:id="rId18" w:history="1">
        <w:r w:rsidR="009771C7" w:rsidRPr="00A703DA">
          <w:rPr>
            <w:rStyle w:val="Hyperlink"/>
          </w:rPr>
          <w:t>http://www.ipcc-data.org/</w:t>
        </w:r>
      </w:hyperlink>
      <w:r w:rsidR="009771C7">
        <w:t xml:space="preserve"> </w:t>
      </w:r>
      <w:r>
        <w:t>. It acts as a web portal providing access to baseline and scenario data from co-operating modelling and analysis centres. It also provides technical guidelines on the selection and use of different types of data and scenarios in research and assessment. The DDC is designed primarily for climate change researchers, but materials contained on the site may also be of interest to educators, governmental and non-governmental organisations, and the general public.</w:t>
      </w:r>
    </w:p>
    <w:p w14:paraId="4CD88E08" w14:textId="77777777" w:rsidR="00680EF5" w:rsidRDefault="00680EF5" w:rsidP="004434AF"/>
    <w:p w14:paraId="3F97E227" w14:textId="77777777" w:rsidR="004434AF" w:rsidRDefault="004434AF" w:rsidP="004434AF">
      <w:r>
        <w:t xml:space="preserve">Most assessments of the impacts of future climate change are based on the results of impact models that rely on quantitative climatic and non-climatic data and scenarios. The identification, selection, and application of baseline and scenario data </w:t>
      </w:r>
      <w:proofErr w:type="gramStart"/>
      <w:r>
        <w:t>is</w:t>
      </w:r>
      <w:proofErr w:type="gramEnd"/>
      <w:r>
        <w:t xml:space="preserve"> a crucial step in the analytical process. The great diversity of the data required and the need to maintain consistency between different scenario elements can pose substantial challenges to researchers. The IPCC DDC seeks to provide access to such data and scenarios and to offer guidance on their application.</w:t>
      </w:r>
    </w:p>
    <w:p w14:paraId="551CCC5A" w14:textId="77777777" w:rsidR="00680EF5" w:rsidRDefault="00680EF5" w:rsidP="004434AF"/>
    <w:p w14:paraId="40CBD8BF" w14:textId="145ED182" w:rsidR="004434AF" w:rsidRDefault="004434AF" w:rsidP="004434AF">
      <w:r>
        <w:t xml:space="preserve">The DDC is overseen by the IPCC Task Group on Data and Scenario Support for Impact and Climate Analysis (TGICA) and jointly managed by the British Atmospheric Data Centre (BADC) in the United Kingdom, the CSU World Data Centre Climate (WDCC) in Germany, and the Centre for International Earth Science Information Network (CIESIN) at Columbia University, New York, USA. This contract relates to the </w:t>
      </w:r>
      <w:r w:rsidR="005F2C87">
        <w:t>UK</w:t>
      </w:r>
      <w:r>
        <w:t xml:space="preserve"> component of the DDC only.</w:t>
      </w:r>
    </w:p>
    <w:p w14:paraId="68F51F2C" w14:textId="6746E469" w:rsidR="009C2990" w:rsidRDefault="004434AF" w:rsidP="004434AF">
      <w:r>
        <w:t>The DDC and TGICA support the work of the IPCC, which is carried out by three Working Groups that focus on climate change, impacts/adaptation/vulnerability, and mitigation.</w:t>
      </w:r>
    </w:p>
    <w:p w14:paraId="68F51F2D" w14:textId="77777777" w:rsidR="00015976" w:rsidRDefault="00016416" w:rsidP="00A12491">
      <w:pPr>
        <w:pStyle w:val="Heading1"/>
        <w:numPr>
          <w:ilvl w:val="0"/>
          <w:numId w:val="11"/>
        </w:numPr>
        <w:rPr>
          <w:rFonts w:ascii="Arial" w:hAnsi="Arial" w:cs="Arial"/>
          <w:sz w:val="24"/>
          <w:szCs w:val="24"/>
        </w:rPr>
      </w:pPr>
      <w:bookmarkStart w:id="29" w:name="_Ref357535689"/>
      <w:bookmarkStart w:id="30" w:name="_Toc381969508"/>
      <w:bookmarkStart w:id="31" w:name="_Toc405888457"/>
      <w:r w:rsidRPr="00C4141B">
        <w:rPr>
          <w:rFonts w:ascii="Arial" w:hAnsi="Arial" w:cs="Arial"/>
          <w:sz w:val="24"/>
          <w:szCs w:val="24"/>
        </w:rPr>
        <w:t>Aims and Objectives</w:t>
      </w:r>
      <w:bookmarkEnd w:id="29"/>
      <w:bookmarkEnd w:id="30"/>
      <w:bookmarkEnd w:id="31"/>
    </w:p>
    <w:p w14:paraId="6D580908" w14:textId="77777777" w:rsidR="00DF05FC" w:rsidRPr="00FA5A0C" w:rsidRDefault="00DF05FC" w:rsidP="00FA5A0C"/>
    <w:p w14:paraId="4F8D226B" w14:textId="6289C998" w:rsidR="00BC4D12" w:rsidRDefault="009771C7" w:rsidP="00BC4D12">
      <w:pPr>
        <w:pStyle w:val="Default"/>
        <w:numPr>
          <w:ilvl w:val="0"/>
          <w:numId w:val="36"/>
        </w:numPr>
        <w:rPr>
          <w:rFonts w:ascii="Arial" w:hAnsi="Arial" w:cs="Arial"/>
          <w:sz w:val="22"/>
          <w:szCs w:val="22"/>
        </w:rPr>
      </w:pPr>
      <w:r w:rsidRPr="009771C7">
        <w:rPr>
          <w:rFonts w:ascii="Arial" w:hAnsi="Arial" w:cs="Arial"/>
          <w:sz w:val="22"/>
          <w:szCs w:val="22"/>
        </w:rPr>
        <w:t xml:space="preserve">To support UK activities within the IPCC’s DDC including the maintenance and operation of the DDC website and the provision of support to DDC users, including access for users with queries to experts via an online contacts mechanism. </w:t>
      </w:r>
    </w:p>
    <w:p w14:paraId="3ACD35C4" w14:textId="77777777" w:rsidR="00BC4D12" w:rsidRDefault="00BC4D12" w:rsidP="00BC4D12">
      <w:pPr>
        <w:pStyle w:val="Default"/>
        <w:ind w:left="720"/>
        <w:rPr>
          <w:rFonts w:ascii="Arial" w:hAnsi="Arial" w:cs="Arial"/>
          <w:sz w:val="22"/>
          <w:szCs w:val="22"/>
        </w:rPr>
      </w:pPr>
    </w:p>
    <w:p w14:paraId="513247BA" w14:textId="69425847" w:rsidR="009771C7" w:rsidRPr="00FC34CD" w:rsidRDefault="001653F9" w:rsidP="00BC4D12">
      <w:pPr>
        <w:pStyle w:val="Default"/>
        <w:numPr>
          <w:ilvl w:val="0"/>
          <w:numId w:val="36"/>
        </w:numPr>
        <w:rPr>
          <w:rFonts w:ascii="Arial" w:hAnsi="Arial" w:cs="Arial"/>
          <w:sz w:val="22"/>
          <w:szCs w:val="22"/>
        </w:rPr>
      </w:pPr>
      <w:r w:rsidRPr="00DF05FC">
        <w:rPr>
          <w:rFonts w:ascii="Arial" w:hAnsi="Arial" w:cs="Arial"/>
          <w:sz w:val="22"/>
          <w:szCs w:val="22"/>
        </w:rPr>
        <w:t>To continue archiving</w:t>
      </w:r>
      <w:r w:rsidR="00C62032" w:rsidRPr="00DF05FC">
        <w:rPr>
          <w:rFonts w:ascii="Arial" w:hAnsi="Arial" w:cs="Arial"/>
          <w:sz w:val="22"/>
          <w:szCs w:val="22"/>
        </w:rPr>
        <w:t xml:space="preserve"> </w:t>
      </w:r>
      <w:r w:rsidR="005E4B8B" w:rsidRPr="00DF05FC">
        <w:rPr>
          <w:rFonts w:ascii="Arial" w:hAnsi="Arial" w:cs="Arial"/>
          <w:sz w:val="22"/>
          <w:szCs w:val="22"/>
        </w:rPr>
        <w:t xml:space="preserve">selected </w:t>
      </w:r>
      <w:r w:rsidR="00C62032" w:rsidRPr="00DF05FC">
        <w:rPr>
          <w:rFonts w:ascii="Arial" w:hAnsi="Arial" w:cs="Arial"/>
          <w:sz w:val="22"/>
          <w:szCs w:val="22"/>
        </w:rPr>
        <w:t>IPCC</w:t>
      </w:r>
      <w:r w:rsidR="00B7520A" w:rsidRPr="00DF05FC">
        <w:rPr>
          <w:rFonts w:ascii="Arial" w:hAnsi="Arial" w:cs="Arial"/>
          <w:sz w:val="22"/>
          <w:szCs w:val="22"/>
        </w:rPr>
        <w:t xml:space="preserve"> </w:t>
      </w:r>
      <w:r w:rsidR="00C62032" w:rsidRPr="00DF05FC">
        <w:rPr>
          <w:rFonts w:ascii="Arial" w:hAnsi="Arial" w:cs="Arial"/>
          <w:sz w:val="22"/>
          <w:szCs w:val="22"/>
        </w:rPr>
        <w:t>data sets</w:t>
      </w:r>
      <w:r w:rsidR="00E06299" w:rsidRPr="00DF05FC">
        <w:rPr>
          <w:rFonts w:ascii="Arial" w:hAnsi="Arial" w:cs="Arial"/>
          <w:sz w:val="22"/>
          <w:szCs w:val="22"/>
        </w:rPr>
        <w:t xml:space="preserve">. </w:t>
      </w:r>
      <w:r w:rsidR="00C62032" w:rsidRPr="00DF05FC">
        <w:rPr>
          <w:rFonts w:ascii="Arial" w:hAnsi="Arial" w:cs="Arial"/>
          <w:sz w:val="22"/>
          <w:szCs w:val="22"/>
        </w:rPr>
        <w:t>The UK, US and Germany all contribute to the archiving</w:t>
      </w:r>
      <w:r w:rsidR="00B7520A" w:rsidRPr="00A53207">
        <w:rPr>
          <w:rFonts w:ascii="Arial" w:hAnsi="Arial" w:cs="Arial"/>
          <w:sz w:val="22"/>
          <w:szCs w:val="22"/>
        </w:rPr>
        <w:t xml:space="preserve"> </w:t>
      </w:r>
      <w:r w:rsidR="00C62032" w:rsidRPr="00A53207">
        <w:rPr>
          <w:rFonts w:ascii="Arial" w:hAnsi="Arial" w:cs="Arial"/>
          <w:sz w:val="22"/>
          <w:szCs w:val="22"/>
        </w:rPr>
        <w:t>of IPCC data, which comprises:  global climate model data and scenarios; socio-economic data and scenarios; and data scenarios for other environmental changes</w:t>
      </w:r>
      <w:r w:rsidR="00B7520A" w:rsidRPr="00DB5A41">
        <w:rPr>
          <w:rFonts w:ascii="Arial" w:hAnsi="Arial" w:cs="Arial"/>
          <w:sz w:val="22"/>
          <w:szCs w:val="22"/>
        </w:rPr>
        <w:t xml:space="preserve">. </w:t>
      </w:r>
      <w:r w:rsidR="00DF05FC">
        <w:rPr>
          <w:rFonts w:ascii="Arial" w:hAnsi="Arial" w:cs="Arial"/>
          <w:sz w:val="22"/>
          <w:szCs w:val="22"/>
        </w:rPr>
        <w:t xml:space="preserve">The UK is responsible for several observational data sets, particularly those provided by the Met Office Hadley Centre, and </w:t>
      </w:r>
      <w:proofErr w:type="spellStart"/>
      <w:r w:rsidR="00DF05FC">
        <w:rPr>
          <w:rFonts w:ascii="Arial" w:hAnsi="Arial" w:cs="Arial"/>
          <w:sz w:val="22"/>
          <w:szCs w:val="22"/>
        </w:rPr>
        <w:t>climatologies</w:t>
      </w:r>
      <w:proofErr w:type="spellEnd"/>
      <w:r w:rsidR="00DF05FC">
        <w:rPr>
          <w:rFonts w:ascii="Arial" w:hAnsi="Arial" w:cs="Arial"/>
          <w:sz w:val="22"/>
          <w:szCs w:val="22"/>
        </w:rPr>
        <w:t xml:space="preserve">. </w:t>
      </w:r>
      <w:r w:rsidR="00C62032" w:rsidRPr="00DF05FC">
        <w:rPr>
          <w:rFonts w:ascii="Arial" w:hAnsi="Arial" w:cs="Arial"/>
          <w:sz w:val="22"/>
          <w:szCs w:val="22"/>
        </w:rPr>
        <w:t xml:space="preserve">The provision of this data must adhere to set TGICA criteria. For more detail see http://www.ipcc-data.org/ </w:t>
      </w:r>
    </w:p>
    <w:p w14:paraId="28047446" w14:textId="77777777" w:rsidR="00BC4D12" w:rsidRPr="00FC34CD" w:rsidRDefault="00BC4D12" w:rsidP="00BC4D12">
      <w:pPr>
        <w:pStyle w:val="FootnoteText"/>
        <w:jc w:val="both"/>
        <w:rPr>
          <w:rFonts w:ascii="Arial" w:hAnsi="Arial" w:cs="Arial"/>
          <w:sz w:val="22"/>
          <w:szCs w:val="22"/>
        </w:rPr>
      </w:pPr>
    </w:p>
    <w:p w14:paraId="4592B841" w14:textId="1D89A790" w:rsidR="008F450D" w:rsidRDefault="00C62032" w:rsidP="00BC4D12">
      <w:pPr>
        <w:pStyle w:val="FootnoteText"/>
        <w:numPr>
          <w:ilvl w:val="0"/>
          <w:numId w:val="36"/>
        </w:numPr>
        <w:jc w:val="both"/>
        <w:rPr>
          <w:rFonts w:ascii="Arial" w:hAnsi="Arial" w:cs="Arial"/>
          <w:sz w:val="22"/>
          <w:szCs w:val="22"/>
        </w:rPr>
      </w:pPr>
      <w:r w:rsidRPr="00FC34CD">
        <w:rPr>
          <w:rFonts w:ascii="Arial" w:hAnsi="Arial" w:cs="Arial"/>
          <w:sz w:val="22"/>
          <w:szCs w:val="22"/>
        </w:rPr>
        <w:t>To make IPCC data accessible to Developing Country User</w:t>
      </w:r>
      <w:r w:rsidR="00247E15">
        <w:rPr>
          <w:rFonts w:ascii="Arial" w:hAnsi="Arial" w:cs="Arial"/>
          <w:sz w:val="22"/>
          <w:szCs w:val="22"/>
        </w:rPr>
        <w:t>s</w:t>
      </w:r>
      <w:r w:rsidR="00A11427">
        <w:rPr>
          <w:rFonts w:ascii="Arial" w:hAnsi="Arial" w:cs="Arial"/>
          <w:sz w:val="22"/>
          <w:szCs w:val="22"/>
        </w:rPr>
        <w:t xml:space="preserve">. This would involve allowing users to manipulate large volumes of data </w:t>
      </w:r>
      <w:r w:rsidR="00D34178">
        <w:rPr>
          <w:rFonts w:ascii="Arial" w:hAnsi="Arial" w:cs="Arial"/>
          <w:sz w:val="22"/>
          <w:szCs w:val="22"/>
        </w:rPr>
        <w:t>within</w:t>
      </w:r>
      <w:r w:rsidR="00A11427">
        <w:rPr>
          <w:rFonts w:ascii="Arial" w:hAnsi="Arial" w:cs="Arial"/>
          <w:sz w:val="22"/>
          <w:szCs w:val="22"/>
        </w:rPr>
        <w:t xml:space="preserve"> local archives, </w:t>
      </w:r>
      <w:r w:rsidR="00D34178">
        <w:rPr>
          <w:rFonts w:ascii="Arial" w:hAnsi="Arial" w:cs="Arial"/>
          <w:sz w:val="22"/>
          <w:szCs w:val="22"/>
        </w:rPr>
        <w:t>so that they only need to</w:t>
      </w:r>
      <w:r w:rsidR="00A11427">
        <w:rPr>
          <w:rFonts w:ascii="Arial" w:hAnsi="Arial" w:cs="Arial"/>
          <w:sz w:val="22"/>
          <w:szCs w:val="22"/>
        </w:rPr>
        <w:t xml:space="preserve"> download small volumes of results</w:t>
      </w:r>
      <w:r w:rsidR="00617797">
        <w:rPr>
          <w:rFonts w:ascii="Arial" w:hAnsi="Arial" w:cs="Arial"/>
          <w:sz w:val="22"/>
          <w:szCs w:val="22"/>
        </w:rPr>
        <w:t xml:space="preserve"> to </w:t>
      </w:r>
      <w:r w:rsidR="0023732E">
        <w:rPr>
          <w:rFonts w:ascii="Arial" w:hAnsi="Arial" w:cs="Arial"/>
          <w:sz w:val="22"/>
          <w:szCs w:val="22"/>
        </w:rPr>
        <w:t>their</w:t>
      </w:r>
      <w:r w:rsidR="00A11427">
        <w:rPr>
          <w:rFonts w:ascii="Arial" w:hAnsi="Arial" w:cs="Arial"/>
          <w:sz w:val="22"/>
          <w:szCs w:val="22"/>
        </w:rPr>
        <w:t xml:space="preserve"> machines</w:t>
      </w:r>
      <w:r w:rsidR="000862BA">
        <w:rPr>
          <w:rFonts w:ascii="Arial" w:hAnsi="Arial" w:cs="Arial"/>
          <w:sz w:val="22"/>
          <w:szCs w:val="22"/>
        </w:rPr>
        <w:t>. This</w:t>
      </w:r>
      <w:r w:rsidR="00A11427">
        <w:rPr>
          <w:rFonts w:ascii="Arial" w:hAnsi="Arial" w:cs="Arial"/>
          <w:sz w:val="22"/>
          <w:szCs w:val="22"/>
        </w:rPr>
        <w:t xml:space="preserve"> would particularly benefit those with slow networks</w:t>
      </w:r>
      <w:r w:rsidR="00D34178">
        <w:rPr>
          <w:rFonts w:ascii="Arial" w:hAnsi="Arial" w:cs="Arial"/>
          <w:sz w:val="22"/>
          <w:szCs w:val="22"/>
        </w:rPr>
        <w:t>.</w:t>
      </w:r>
    </w:p>
    <w:p w14:paraId="253F7C5B" w14:textId="77777777" w:rsidR="00C132CF" w:rsidRDefault="00C132CF" w:rsidP="00FA5A0C">
      <w:pPr>
        <w:pStyle w:val="FootnoteText"/>
        <w:ind w:left="1440"/>
        <w:jc w:val="both"/>
        <w:rPr>
          <w:rFonts w:ascii="Arial" w:hAnsi="Arial" w:cs="Arial"/>
          <w:sz w:val="22"/>
          <w:szCs w:val="22"/>
        </w:rPr>
      </w:pPr>
    </w:p>
    <w:p w14:paraId="6F590C7B" w14:textId="14733A01" w:rsidR="005473F3" w:rsidRDefault="000E3EE1" w:rsidP="00BC4D12">
      <w:pPr>
        <w:pStyle w:val="FootnoteText"/>
        <w:numPr>
          <w:ilvl w:val="0"/>
          <w:numId w:val="36"/>
        </w:numPr>
        <w:jc w:val="both"/>
        <w:rPr>
          <w:rFonts w:ascii="Arial" w:hAnsi="Arial" w:cs="Arial"/>
          <w:sz w:val="22"/>
          <w:szCs w:val="22"/>
        </w:rPr>
      </w:pPr>
      <w:r w:rsidRPr="000E3EE1">
        <w:rPr>
          <w:rFonts w:ascii="Arial" w:hAnsi="Arial" w:cs="Arial"/>
          <w:sz w:val="22"/>
          <w:szCs w:val="22"/>
        </w:rPr>
        <w:t>Preparations for the AR6 according to roles specified for the DDC by the IPCC in supporting data and information needs of the Working Groups, under guidance from the TGICA</w:t>
      </w:r>
      <w:r w:rsidR="00247E15">
        <w:rPr>
          <w:rFonts w:ascii="Arial" w:hAnsi="Arial" w:cs="Arial"/>
          <w:sz w:val="22"/>
          <w:szCs w:val="22"/>
        </w:rPr>
        <w:t>.</w:t>
      </w:r>
      <w:r w:rsidRPr="000E3EE1">
        <w:rPr>
          <w:rFonts w:ascii="Arial" w:hAnsi="Arial" w:cs="Arial"/>
          <w:sz w:val="22"/>
          <w:szCs w:val="22"/>
        </w:rPr>
        <w:t xml:space="preserve"> </w:t>
      </w:r>
    </w:p>
    <w:p w14:paraId="5C687F1C" w14:textId="77777777" w:rsidR="00983CBE" w:rsidRDefault="00983CBE" w:rsidP="00983CBE">
      <w:pPr>
        <w:pStyle w:val="ListParagraph"/>
        <w:rPr>
          <w:rFonts w:ascii="Arial" w:hAnsi="Arial" w:cs="Arial"/>
        </w:rPr>
      </w:pPr>
    </w:p>
    <w:p w14:paraId="2FE13DC6" w14:textId="77777777" w:rsidR="00983CBE" w:rsidRPr="008F7DD2" w:rsidRDefault="00983CBE" w:rsidP="00983CBE">
      <w:pPr>
        <w:pStyle w:val="FootnoteText"/>
        <w:numPr>
          <w:ilvl w:val="0"/>
          <w:numId w:val="36"/>
        </w:numPr>
        <w:jc w:val="both"/>
        <w:rPr>
          <w:rFonts w:ascii="Arial" w:hAnsi="Arial" w:cs="Arial"/>
          <w:sz w:val="24"/>
          <w:szCs w:val="24"/>
        </w:rPr>
      </w:pPr>
      <w:r w:rsidRPr="008F7DD2">
        <w:rPr>
          <w:rFonts w:ascii="Arial" w:hAnsi="Arial" w:cs="Arial"/>
          <w:sz w:val="22"/>
          <w:szCs w:val="22"/>
        </w:rPr>
        <w:t>To monitor the use of data (e.g. name and contact details of users, purpose of research) and providing a regularly-updated list on the DDC website, reflecting the composition of the user community.</w:t>
      </w:r>
    </w:p>
    <w:p w14:paraId="4FBBBFFE" w14:textId="77777777" w:rsidR="006E042A" w:rsidRDefault="006E042A" w:rsidP="00983CBE">
      <w:pPr>
        <w:pStyle w:val="FootnoteText"/>
        <w:jc w:val="both"/>
        <w:rPr>
          <w:rFonts w:ascii="Arial" w:hAnsi="Arial" w:cs="Arial"/>
          <w:sz w:val="22"/>
          <w:szCs w:val="22"/>
        </w:rPr>
      </w:pPr>
    </w:p>
    <w:p w14:paraId="1755561D" w14:textId="77777777" w:rsidR="009771C7" w:rsidRPr="00FA5A0C" w:rsidRDefault="009771C7" w:rsidP="00FA5A0C">
      <w:pPr>
        <w:rPr>
          <w:rFonts w:cs="Arial"/>
        </w:rPr>
      </w:pPr>
    </w:p>
    <w:p w14:paraId="68F51F2F" w14:textId="0B83AAAB" w:rsidR="00C4141B" w:rsidRDefault="001718D0" w:rsidP="00A12491">
      <w:pPr>
        <w:pStyle w:val="Heading1"/>
        <w:numPr>
          <w:ilvl w:val="0"/>
          <w:numId w:val="9"/>
        </w:numPr>
        <w:rPr>
          <w:rFonts w:ascii="Arial" w:hAnsi="Arial" w:cs="Arial"/>
          <w:sz w:val="24"/>
          <w:szCs w:val="24"/>
        </w:rPr>
      </w:pPr>
      <w:r>
        <w:rPr>
          <w:rFonts w:ascii="Arial" w:hAnsi="Arial" w:cs="Arial"/>
          <w:sz w:val="24"/>
          <w:szCs w:val="24"/>
        </w:rPr>
        <w:t xml:space="preserve">Technical requirements </w:t>
      </w:r>
    </w:p>
    <w:p w14:paraId="76C288CC" w14:textId="425D0336" w:rsidR="001718D0" w:rsidRDefault="003640AD" w:rsidP="001718D0">
      <w:r>
        <w:t>The w</w:t>
      </w:r>
      <w:r w:rsidR="001718D0">
        <w:t>ork program and deliv</w:t>
      </w:r>
      <w:r>
        <w:t xml:space="preserve">erables for </w:t>
      </w:r>
      <w:r w:rsidR="000E3EE1">
        <w:t>2017/18 are as follows:</w:t>
      </w:r>
    </w:p>
    <w:p w14:paraId="2006E295" w14:textId="77777777" w:rsidR="001718D0" w:rsidRDefault="001718D0" w:rsidP="001718D0"/>
    <w:p w14:paraId="5B7E21C7" w14:textId="77777777" w:rsidR="001718D0" w:rsidRPr="00492089" w:rsidRDefault="001718D0" w:rsidP="001718D0">
      <w:pPr>
        <w:rPr>
          <w:rFonts w:cs="Arial"/>
        </w:rPr>
      </w:pPr>
    </w:p>
    <w:p w14:paraId="47FEA058" w14:textId="13CB544F" w:rsidR="001718D0" w:rsidRPr="00492089" w:rsidRDefault="001718D0" w:rsidP="00A12491">
      <w:pPr>
        <w:pStyle w:val="ListParagraph"/>
        <w:numPr>
          <w:ilvl w:val="0"/>
          <w:numId w:val="21"/>
        </w:numPr>
        <w:rPr>
          <w:rFonts w:ascii="Arial" w:hAnsi="Arial" w:cs="Arial"/>
        </w:rPr>
      </w:pPr>
      <w:r w:rsidRPr="00492089">
        <w:rPr>
          <w:rFonts w:ascii="Arial" w:hAnsi="Arial" w:cs="Arial"/>
        </w:rPr>
        <w:t>Leadership in coordinating the responsibilities of the DDC's distributed data sites (currently UK, Germany, and USA), interacting with</w:t>
      </w:r>
      <w:r w:rsidR="006709AB">
        <w:rPr>
          <w:rFonts w:ascii="Arial" w:hAnsi="Arial" w:cs="Arial"/>
        </w:rPr>
        <w:t>,</w:t>
      </w:r>
      <w:r w:rsidRPr="00492089">
        <w:rPr>
          <w:rFonts w:ascii="Arial" w:hAnsi="Arial" w:cs="Arial"/>
        </w:rPr>
        <w:t xml:space="preserve"> and under the oversight of</w:t>
      </w:r>
      <w:r w:rsidR="006709AB">
        <w:rPr>
          <w:rFonts w:ascii="Arial" w:hAnsi="Arial" w:cs="Arial"/>
        </w:rPr>
        <w:t>,</w:t>
      </w:r>
      <w:r w:rsidRPr="00492089">
        <w:rPr>
          <w:rFonts w:ascii="Arial" w:hAnsi="Arial" w:cs="Arial"/>
        </w:rPr>
        <w:t xml:space="preserve"> TGICA</w:t>
      </w:r>
      <w:r w:rsidR="006709AB">
        <w:rPr>
          <w:rFonts w:ascii="Arial" w:hAnsi="Arial" w:cs="Arial"/>
        </w:rPr>
        <w:t>.</w:t>
      </w:r>
    </w:p>
    <w:p w14:paraId="0E5A2E88" w14:textId="77777777" w:rsidR="001718D0" w:rsidRPr="00492089" w:rsidRDefault="001718D0" w:rsidP="001718D0">
      <w:pPr>
        <w:rPr>
          <w:rFonts w:cs="Arial"/>
        </w:rPr>
      </w:pPr>
    </w:p>
    <w:p w14:paraId="52DA0092" w14:textId="159265E7" w:rsidR="00DB5A41" w:rsidRDefault="00F44E71" w:rsidP="00C8134E">
      <w:pPr>
        <w:pStyle w:val="ListParagraph"/>
        <w:numPr>
          <w:ilvl w:val="0"/>
          <w:numId w:val="21"/>
        </w:numPr>
        <w:rPr>
          <w:rFonts w:ascii="Arial" w:hAnsi="Arial" w:cs="Arial"/>
        </w:rPr>
      </w:pPr>
      <w:r w:rsidRPr="00492089">
        <w:rPr>
          <w:rFonts w:ascii="Arial" w:hAnsi="Arial" w:cs="Arial"/>
        </w:rPr>
        <w:t xml:space="preserve"> </w:t>
      </w:r>
      <w:r w:rsidR="001718D0" w:rsidRPr="00492089">
        <w:rPr>
          <w:rFonts w:ascii="Arial" w:hAnsi="Arial" w:cs="Arial"/>
        </w:rPr>
        <w:t>Management and coordination of the web site structures and integration across the DDC centres and with the IPCC Secretariat, including provision of the appropriate hardware infrastructure in relation to the current UK DDC component</w:t>
      </w:r>
      <w:r w:rsidR="001A5417">
        <w:rPr>
          <w:rFonts w:ascii="Arial" w:hAnsi="Arial" w:cs="Arial"/>
        </w:rPr>
        <w:t>.</w:t>
      </w:r>
    </w:p>
    <w:p w14:paraId="64DC9FEF" w14:textId="77777777" w:rsidR="00C8134E" w:rsidRPr="00C8134E" w:rsidRDefault="00C8134E" w:rsidP="00C8134E">
      <w:pPr>
        <w:pStyle w:val="ListParagraph"/>
        <w:rPr>
          <w:rFonts w:ascii="Arial" w:hAnsi="Arial" w:cs="Arial"/>
        </w:rPr>
      </w:pPr>
    </w:p>
    <w:p w14:paraId="2C5C1D4B" w14:textId="77777777" w:rsidR="00C8134E" w:rsidRPr="00C8134E" w:rsidRDefault="00C8134E" w:rsidP="00C8134E">
      <w:pPr>
        <w:pStyle w:val="ListParagraph"/>
        <w:rPr>
          <w:rFonts w:ascii="Arial" w:hAnsi="Arial" w:cs="Arial"/>
        </w:rPr>
      </w:pPr>
    </w:p>
    <w:p w14:paraId="07FE816C" w14:textId="7647C42D" w:rsidR="001718D0" w:rsidRPr="00492089" w:rsidRDefault="001718D0" w:rsidP="00A12491">
      <w:pPr>
        <w:pStyle w:val="ListParagraph"/>
        <w:numPr>
          <w:ilvl w:val="0"/>
          <w:numId w:val="21"/>
        </w:numPr>
        <w:rPr>
          <w:rFonts w:ascii="Arial" w:hAnsi="Arial" w:cs="Arial"/>
        </w:rPr>
      </w:pPr>
      <w:r w:rsidRPr="00492089">
        <w:rPr>
          <w:rFonts w:ascii="Arial" w:hAnsi="Arial" w:cs="Arial"/>
        </w:rPr>
        <w:t>On</w:t>
      </w:r>
      <w:r w:rsidR="00C8134E">
        <w:rPr>
          <w:rFonts w:ascii="Arial" w:hAnsi="Arial" w:cs="Arial"/>
        </w:rPr>
        <w:t>-</w:t>
      </w:r>
      <w:r w:rsidRPr="00492089">
        <w:rPr>
          <w:rFonts w:ascii="Arial" w:hAnsi="Arial" w:cs="Arial"/>
        </w:rPr>
        <w:t xml:space="preserve">going development and implementation of DDC information policies in </w:t>
      </w:r>
      <w:r w:rsidR="00F44E71" w:rsidRPr="00492089">
        <w:rPr>
          <w:rFonts w:ascii="Arial" w:hAnsi="Arial" w:cs="Arial"/>
        </w:rPr>
        <w:t xml:space="preserve">response to </w:t>
      </w:r>
      <w:r w:rsidRPr="00492089">
        <w:rPr>
          <w:rFonts w:ascii="Arial" w:hAnsi="Arial" w:cs="Arial"/>
        </w:rPr>
        <w:t>the scientific oversight from TGICA, and the monitoring of policy practices, including (but not limited to):</w:t>
      </w:r>
    </w:p>
    <w:p w14:paraId="49B7B9F1" w14:textId="6CDA6D3A" w:rsidR="001718D0" w:rsidRPr="00492089" w:rsidRDefault="001718D0" w:rsidP="00CB5CFD">
      <w:pPr>
        <w:ind w:left="720"/>
        <w:rPr>
          <w:rFonts w:cs="Arial"/>
        </w:rPr>
      </w:pPr>
      <w:r w:rsidRPr="00492089">
        <w:rPr>
          <w:rFonts w:cs="Arial"/>
        </w:rPr>
        <w:t xml:space="preserve">- </w:t>
      </w:r>
      <w:r w:rsidR="003640AD" w:rsidRPr="00492089">
        <w:rPr>
          <w:rFonts w:cs="Arial"/>
        </w:rPr>
        <w:t>Information</w:t>
      </w:r>
      <w:r w:rsidRPr="00492089">
        <w:rPr>
          <w:rFonts w:cs="Arial"/>
        </w:rPr>
        <w:t xml:space="preserve"> archiving procedures</w:t>
      </w:r>
    </w:p>
    <w:p w14:paraId="286524C0" w14:textId="35A4C348" w:rsidR="001718D0" w:rsidRPr="00492089" w:rsidRDefault="001718D0" w:rsidP="00CB5CFD">
      <w:pPr>
        <w:ind w:left="720"/>
        <w:rPr>
          <w:rFonts w:cs="Arial"/>
        </w:rPr>
      </w:pPr>
      <w:r w:rsidRPr="00492089">
        <w:rPr>
          <w:rFonts w:cs="Arial"/>
        </w:rPr>
        <w:t xml:space="preserve">- </w:t>
      </w:r>
      <w:r w:rsidR="003640AD" w:rsidRPr="00492089">
        <w:rPr>
          <w:rFonts w:cs="Arial"/>
        </w:rPr>
        <w:t>Capture</w:t>
      </w:r>
      <w:r w:rsidRPr="00492089">
        <w:rPr>
          <w:rFonts w:cs="Arial"/>
        </w:rPr>
        <w:t>, structure, and provision of meta-data</w:t>
      </w:r>
    </w:p>
    <w:p w14:paraId="4B3F9731" w14:textId="3582EC79" w:rsidR="001718D0" w:rsidRPr="00492089" w:rsidRDefault="001718D0" w:rsidP="00CB5CFD">
      <w:pPr>
        <w:ind w:left="720"/>
        <w:rPr>
          <w:rFonts w:cs="Arial"/>
        </w:rPr>
      </w:pPr>
      <w:r w:rsidRPr="00492089">
        <w:rPr>
          <w:rFonts w:cs="Arial"/>
        </w:rPr>
        <w:t xml:space="preserve">- </w:t>
      </w:r>
      <w:r w:rsidR="003640AD" w:rsidRPr="00492089">
        <w:rPr>
          <w:rFonts w:cs="Arial"/>
        </w:rPr>
        <w:t>Quality</w:t>
      </w:r>
      <w:r w:rsidRPr="00492089">
        <w:rPr>
          <w:rFonts w:cs="Arial"/>
        </w:rPr>
        <w:t xml:space="preserve"> control procedures</w:t>
      </w:r>
    </w:p>
    <w:p w14:paraId="61980A8A" w14:textId="4BCD6047" w:rsidR="001718D0" w:rsidRPr="00492089" w:rsidRDefault="001718D0" w:rsidP="00CB5CFD">
      <w:pPr>
        <w:ind w:left="720"/>
        <w:rPr>
          <w:rFonts w:cs="Arial"/>
        </w:rPr>
      </w:pPr>
      <w:r w:rsidRPr="00492089">
        <w:rPr>
          <w:rFonts w:cs="Arial"/>
        </w:rPr>
        <w:t xml:space="preserve">- </w:t>
      </w:r>
      <w:r w:rsidR="003640AD" w:rsidRPr="00492089">
        <w:rPr>
          <w:rFonts w:cs="Arial"/>
        </w:rPr>
        <w:t>Version</w:t>
      </w:r>
      <w:r w:rsidRPr="00492089">
        <w:rPr>
          <w:rFonts w:cs="Arial"/>
        </w:rPr>
        <w:t xml:space="preserve"> control and tracking</w:t>
      </w:r>
    </w:p>
    <w:p w14:paraId="20D944E0" w14:textId="2A9F2A89" w:rsidR="001718D0" w:rsidRPr="00492089" w:rsidRDefault="003640AD" w:rsidP="00CB5CFD">
      <w:pPr>
        <w:ind w:left="720"/>
        <w:rPr>
          <w:rFonts w:cs="Arial"/>
        </w:rPr>
      </w:pPr>
      <w:r w:rsidRPr="00492089">
        <w:rPr>
          <w:rFonts w:cs="Arial"/>
        </w:rPr>
        <w:t>- D</w:t>
      </w:r>
      <w:r w:rsidR="001718D0" w:rsidRPr="00492089">
        <w:rPr>
          <w:rFonts w:cs="Arial"/>
        </w:rPr>
        <w:t>ocument management system</w:t>
      </w:r>
    </w:p>
    <w:p w14:paraId="4A33F8B3" w14:textId="3247EDF1" w:rsidR="001718D0" w:rsidRPr="00492089" w:rsidRDefault="001718D0" w:rsidP="00CB5CFD">
      <w:pPr>
        <w:ind w:left="720"/>
        <w:rPr>
          <w:rFonts w:cs="Arial"/>
        </w:rPr>
      </w:pPr>
      <w:r w:rsidRPr="00492089">
        <w:rPr>
          <w:rFonts w:cs="Arial"/>
        </w:rPr>
        <w:t xml:space="preserve">- </w:t>
      </w:r>
      <w:r w:rsidR="003640AD" w:rsidRPr="00492089">
        <w:rPr>
          <w:rFonts w:cs="Arial"/>
        </w:rPr>
        <w:t>Data</w:t>
      </w:r>
      <w:r w:rsidRPr="00492089">
        <w:rPr>
          <w:rFonts w:cs="Arial"/>
        </w:rPr>
        <w:t xml:space="preserve"> site statistics</w:t>
      </w:r>
    </w:p>
    <w:p w14:paraId="46D8D520" w14:textId="77777777" w:rsidR="001718D0" w:rsidRPr="00492089" w:rsidRDefault="001718D0" w:rsidP="001718D0">
      <w:pPr>
        <w:rPr>
          <w:rFonts w:cs="Arial"/>
        </w:rPr>
      </w:pPr>
    </w:p>
    <w:p w14:paraId="07750E43" w14:textId="2B7D9302" w:rsidR="001718D0" w:rsidRPr="00492089" w:rsidRDefault="001718D0" w:rsidP="00A12491">
      <w:pPr>
        <w:pStyle w:val="ListParagraph"/>
        <w:numPr>
          <w:ilvl w:val="0"/>
          <w:numId w:val="21"/>
        </w:numPr>
        <w:rPr>
          <w:rFonts w:ascii="Arial" w:hAnsi="Arial" w:cs="Arial"/>
        </w:rPr>
      </w:pPr>
      <w:r w:rsidRPr="00492089">
        <w:rPr>
          <w:rFonts w:ascii="Arial" w:hAnsi="Arial" w:cs="Arial"/>
        </w:rPr>
        <w:t>Continued engagement in the capture and provisi</w:t>
      </w:r>
      <w:r w:rsidR="00F44E71" w:rsidRPr="00492089">
        <w:rPr>
          <w:rFonts w:ascii="Arial" w:hAnsi="Arial" w:cs="Arial"/>
        </w:rPr>
        <w:t xml:space="preserve">on of relevant data from AR5 as </w:t>
      </w:r>
      <w:r w:rsidRPr="00492089">
        <w:rPr>
          <w:rFonts w:ascii="Arial" w:hAnsi="Arial" w:cs="Arial"/>
        </w:rPr>
        <w:t>identified by TGICA</w:t>
      </w:r>
    </w:p>
    <w:p w14:paraId="104EDFDB" w14:textId="77777777" w:rsidR="00591DF7" w:rsidRPr="00492089" w:rsidRDefault="00591DF7" w:rsidP="001718D0">
      <w:pPr>
        <w:rPr>
          <w:rFonts w:cs="Arial"/>
        </w:rPr>
      </w:pPr>
    </w:p>
    <w:p w14:paraId="08E07FF1" w14:textId="4E25B02C" w:rsidR="001718D0" w:rsidRPr="00492089" w:rsidRDefault="001718D0" w:rsidP="00A12491">
      <w:pPr>
        <w:pStyle w:val="ListParagraph"/>
        <w:numPr>
          <w:ilvl w:val="0"/>
          <w:numId w:val="21"/>
        </w:numPr>
        <w:rPr>
          <w:rFonts w:ascii="Arial" w:hAnsi="Arial" w:cs="Arial"/>
        </w:rPr>
      </w:pPr>
      <w:r w:rsidRPr="00492089">
        <w:rPr>
          <w:rFonts w:ascii="Arial" w:hAnsi="Arial" w:cs="Arial"/>
        </w:rPr>
        <w:t>Web site maintenance and development for:</w:t>
      </w:r>
    </w:p>
    <w:p w14:paraId="16E46BDE" w14:textId="560C592A" w:rsidR="00CB5CFD" w:rsidRPr="00492089" w:rsidRDefault="00CB5CFD" w:rsidP="00492089">
      <w:pPr>
        <w:ind w:left="720"/>
        <w:rPr>
          <w:rFonts w:cs="Arial"/>
        </w:rPr>
      </w:pPr>
      <w:r w:rsidRPr="00492089">
        <w:rPr>
          <w:rFonts w:cs="Arial"/>
        </w:rPr>
        <w:t>- E</w:t>
      </w:r>
      <w:r w:rsidR="001718D0" w:rsidRPr="00492089">
        <w:rPr>
          <w:rFonts w:cs="Arial"/>
        </w:rPr>
        <w:t>ffective, user-friendly and interactive interfaces, recognizing a user community of highly disparate capacity</w:t>
      </w:r>
    </w:p>
    <w:p w14:paraId="302FF53A" w14:textId="5B1A7A6B" w:rsidR="001718D0" w:rsidRPr="00492089" w:rsidRDefault="00CB5CFD" w:rsidP="00CB5CFD">
      <w:pPr>
        <w:ind w:firstLine="720"/>
        <w:rPr>
          <w:rFonts w:cs="Arial"/>
        </w:rPr>
      </w:pPr>
      <w:r w:rsidRPr="00492089">
        <w:rPr>
          <w:rFonts w:cs="Arial"/>
        </w:rPr>
        <w:t>- P</w:t>
      </w:r>
      <w:r w:rsidR="001718D0" w:rsidRPr="00492089">
        <w:rPr>
          <w:rFonts w:cs="Arial"/>
        </w:rPr>
        <w:t>rovision for low bandwidth access in developing country contexts</w:t>
      </w:r>
    </w:p>
    <w:p w14:paraId="3ADF8371" w14:textId="4EB63FC7" w:rsidR="001718D0" w:rsidRPr="00492089" w:rsidRDefault="00CB5CFD" w:rsidP="00CB5CFD">
      <w:pPr>
        <w:ind w:left="720"/>
        <w:rPr>
          <w:rFonts w:cs="Arial"/>
        </w:rPr>
      </w:pPr>
      <w:r w:rsidRPr="00492089">
        <w:rPr>
          <w:rFonts w:cs="Arial"/>
        </w:rPr>
        <w:t>- C</w:t>
      </w:r>
      <w:r w:rsidR="001718D0" w:rsidRPr="00492089">
        <w:rPr>
          <w:rFonts w:cs="Arial"/>
        </w:rPr>
        <w:t>ontinued development of interactive visualization options</w:t>
      </w:r>
    </w:p>
    <w:p w14:paraId="2BC269EF" w14:textId="079D7CC7" w:rsidR="001718D0" w:rsidRDefault="00CB5CFD" w:rsidP="00CB5CFD">
      <w:pPr>
        <w:ind w:left="720"/>
        <w:rPr>
          <w:rFonts w:cs="Arial"/>
        </w:rPr>
      </w:pPr>
      <w:r w:rsidRPr="00492089">
        <w:rPr>
          <w:rFonts w:cs="Arial"/>
        </w:rPr>
        <w:t>-</w:t>
      </w:r>
      <w:r w:rsidRPr="00A12491">
        <w:rPr>
          <w:rFonts w:cs="Arial"/>
        </w:rPr>
        <w:t xml:space="preserve"> D</w:t>
      </w:r>
      <w:r w:rsidR="001718D0" w:rsidRPr="00A12491">
        <w:rPr>
          <w:rFonts w:cs="Arial"/>
        </w:rPr>
        <w:t>evelopment and testing of server-side post-processing of large distributed data</w:t>
      </w:r>
      <w:r w:rsidR="0023732E">
        <w:rPr>
          <w:rFonts w:cs="Arial"/>
        </w:rPr>
        <w:t>sets</w:t>
      </w:r>
    </w:p>
    <w:p w14:paraId="675D3421" w14:textId="77777777" w:rsidR="00591DF7" w:rsidRPr="00A12491" w:rsidRDefault="00591DF7" w:rsidP="007E3152">
      <w:pPr>
        <w:rPr>
          <w:rFonts w:cs="Arial"/>
        </w:rPr>
      </w:pPr>
    </w:p>
    <w:p w14:paraId="5C66AE2B" w14:textId="77777777" w:rsidR="001718D0" w:rsidRPr="00A12491" w:rsidRDefault="001718D0" w:rsidP="001718D0">
      <w:pPr>
        <w:rPr>
          <w:rFonts w:cs="Arial"/>
        </w:rPr>
      </w:pPr>
    </w:p>
    <w:p w14:paraId="7EC13638" w14:textId="6CF9A032" w:rsidR="001718D0" w:rsidRPr="007E3152" w:rsidRDefault="00591DF7" w:rsidP="007E3152">
      <w:pPr>
        <w:pStyle w:val="ListParagraph"/>
        <w:numPr>
          <w:ilvl w:val="0"/>
          <w:numId w:val="21"/>
        </w:numPr>
      </w:pPr>
      <w:r>
        <w:rPr>
          <w:rFonts w:ascii="Arial" w:hAnsi="Arial" w:cs="Arial"/>
        </w:rPr>
        <w:t xml:space="preserve"> </w:t>
      </w:r>
      <w:r w:rsidR="001718D0" w:rsidRPr="007E3152">
        <w:rPr>
          <w:rFonts w:ascii="Arial" w:hAnsi="Arial" w:cs="Arial"/>
        </w:rPr>
        <w:t>Monitoring of user access, with provision to respond to user queries, and engaging in periodic surveys of the user community to evaluate evolving needs (especially of developing country and EIT needs and including web site usability)</w:t>
      </w:r>
    </w:p>
    <w:p w14:paraId="0CC3E94E" w14:textId="77777777" w:rsidR="00DB5A41" w:rsidRPr="00591DF7" w:rsidRDefault="00DB5A41" w:rsidP="007E3152">
      <w:pPr>
        <w:pStyle w:val="ListParagraph"/>
      </w:pPr>
    </w:p>
    <w:p w14:paraId="554A0F48" w14:textId="67D031B8" w:rsidR="001718D0" w:rsidRPr="007E3152" w:rsidRDefault="001718D0" w:rsidP="007E3152">
      <w:pPr>
        <w:pStyle w:val="ListParagraph"/>
        <w:numPr>
          <w:ilvl w:val="0"/>
          <w:numId w:val="21"/>
        </w:numPr>
        <w:rPr>
          <w:rFonts w:ascii="Arial" w:hAnsi="Arial" w:cs="Arial"/>
        </w:rPr>
      </w:pPr>
      <w:r w:rsidRPr="007E3152">
        <w:rPr>
          <w:rFonts w:ascii="Arial" w:hAnsi="Arial" w:cs="Arial"/>
        </w:rPr>
        <w:lastRenderedPageBreak/>
        <w:t>Under scientific oversight of and in collaboration with TGICA, engagement with other agencies to:</w:t>
      </w:r>
    </w:p>
    <w:p w14:paraId="218A79C0" w14:textId="77777777" w:rsidR="00A12491" w:rsidRPr="00A12491" w:rsidRDefault="00A12491" w:rsidP="00A12491">
      <w:pPr>
        <w:pStyle w:val="ListParagraph"/>
        <w:rPr>
          <w:rFonts w:ascii="Arial" w:hAnsi="Arial" w:cs="Arial"/>
        </w:rPr>
      </w:pPr>
    </w:p>
    <w:p w14:paraId="153930A0" w14:textId="010D0C77" w:rsidR="001718D0" w:rsidRPr="00A12491" w:rsidRDefault="00A12491" w:rsidP="00A12491">
      <w:pPr>
        <w:pStyle w:val="ListParagraph"/>
        <w:numPr>
          <w:ilvl w:val="0"/>
          <w:numId w:val="22"/>
        </w:numPr>
        <w:rPr>
          <w:rFonts w:ascii="Arial" w:hAnsi="Arial" w:cs="Arial"/>
        </w:rPr>
      </w:pPr>
      <w:r w:rsidRPr="00A12491">
        <w:rPr>
          <w:rFonts w:ascii="Arial" w:hAnsi="Arial" w:cs="Arial"/>
        </w:rPr>
        <w:t>F</w:t>
      </w:r>
      <w:r w:rsidR="001718D0" w:rsidRPr="00A12491">
        <w:rPr>
          <w:rFonts w:ascii="Arial" w:hAnsi="Arial" w:cs="Arial"/>
        </w:rPr>
        <w:t>acilitate agreements and/or licensing for access to relevant data and/or data links</w:t>
      </w:r>
    </w:p>
    <w:p w14:paraId="4E0B1A14" w14:textId="10944D6A" w:rsidR="001718D0" w:rsidRPr="00A12491" w:rsidRDefault="00A12491" w:rsidP="00A12491">
      <w:pPr>
        <w:pStyle w:val="ListParagraph"/>
        <w:numPr>
          <w:ilvl w:val="0"/>
          <w:numId w:val="22"/>
        </w:numPr>
        <w:rPr>
          <w:rFonts w:ascii="Arial" w:hAnsi="Arial" w:cs="Arial"/>
        </w:rPr>
      </w:pPr>
      <w:r w:rsidRPr="00A12491">
        <w:rPr>
          <w:rFonts w:ascii="Arial" w:hAnsi="Arial" w:cs="Arial"/>
        </w:rPr>
        <w:t>A</w:t>
      </w:r>
      <w:r w:rsidR="001718D0" w:rsidRPr="00A12491">
        <w:rPr>
          <w:rFonts w:ascii="Arial" w:hAnsi="Arial" w:cs="Arial"/>
        </w:rPr>
        <w:t xml:space="preserve">ccess output from research programs producing IPCC-relevant data products (e.g. international programs such as CMIP, CORDEX, IAMC, ICONICS, </w:t>
      </w:r>
      <w:proofErr w:type="spellStart"/>
      <w:r w:rsidR="001718D0" w:rsidRPr="00A12491">
        <w:rPr>
          <w:rFonts w:ascii="Arial" w:hAnsi="Arial" w:cs="Arial"/>
        </w:rPr>
        <w:t>AgMIP</w:t>
      </w:r>
      <w:proofErr w:type="spellEnd"/>
      <w:r w:rsidR="001718D0" w:rsidRPr="00A12491">
        <w:rPr>
          <w:rFonts w:ascii="Arial" w:hAnsi="Arial" w:cs="Arial"/>
        </w:rPr>
        <w:t>; regional programs such as ISI-MIP, Future Climate for Africa; regional climate centres)</w:t>
      </w:r>
    </w:p>
    <w:p w14:paraId="1AF454B3" w14:textId="54675B95" w:rsidR="001718D0" w:rsidRPr="00A12491" w:rsidRDefault="00A12491" w:rsidP="00A12491">
      <w:pPr>
        <w:pStyle w:val="ListParagraph"/>
        <w:numPr>
          <w:ilvl w:val="0"/>
          <w:numId w:val="22"/>
        </w:numPr>
        <w:rPr>
          <w:rFonts w:ascii="Arial" w:hAnsi="Arial" w:cs="Arial"/>
        </w:rPr>
      </w:pPr>
      <w:r w:rsidRPr="00A12491">
        <w:rPr>
          <w:rFonts w:ascii="Arial" w:hAnsi="Arial" w:cs="Arial"/>
        </w:rPr>
        <w:t>F</w:t>
      </w:r>
      <w:r w:rsidR="001718D0" w:rsidRPr="00A12491">
        <w:rPr>
          <w:rFonts w:ascii="Arial" w:hAnsi="Arial" w:cs="Arial"/>
        </w:rPr>
        <w:t>acilitate the development of information resources for the emerging regional focus of the IPCC</w:t>
      </w:r>
    </w:p>
    <w:p w14:paraId="4034CC75" w14:textId="7AC97EA0" w:rsidR="001C176A" w:rsidRPr="00A12491" w:rsidRDefault="00A12491" w:rsidP="00A12491">
      <w:pPr>
        <w:pStyle w:val="ListParagraph"/>
        <w:numPr>
          <w:ilvl w:val="0"/>
          <w:numId w:val="22"/>
        </w:numPr>
        <w:rPr>
          <w:rFonts w:ascii="Arial" w:hAnsi="Arial" w:cs="Arial"/>
        </w:rPr>
      </w:pPr>
      <w:r w:rsidRPr="00A12491">
        <w:rPr>
          <w:rFonts w:cs="Arial"/>
        </w:rPr>
        <w:t>D</w:t>
      </w:r>
      <w:r w:rsidR="001718D0" w:rsidRPr="00A12491">
        <w:rPr>
          <w:rFonts w:cs="Arial"/>
        </w:rPr>
        <w:t xml:space="preserve">evelop partnerships with other regional and global data agencies that complement </w:t>
      </w:r>
      <w:bookmarkStart w:id="32" w:name="_GoBack"/>
      <w:bookmarkEnd w:id="32"/>
      <w:r w:rsidR="001718D0" w:rsidRPr="00A12491">
        <w:rPr>
          <w:rFonts w:cs="Arial"/>
        </w:rPr>
        <w:t>DDC information needs</w:t>
      </w:r>
      <w:r w:rsidR="002A0B36">
        <w:rPr>
          <w:rFonts w:cs="Arial"/>
        </w:rPr>
        <w:t>.</w:t>
      </w:r>
    </w:p>
    <w:p w14:paraId="5EA425EA" w14:textId="5A4F72A0" w:rsidR="001C176A" w:rsidRPr="00FA5A0C" w:rsidRDefault="001C176A" w:rsidP="00FA5A0C">
      <w:pPr>
        <w:ind w:left="360"/>
        <w:jc w:val="both"/>
        <w:rPr>
          <w:rFonts w:cs="Arial"/>
          <w:b/>
        </w:rPr>
      </w:pPr>
      <w:r w:rsidRPr="00FA5A0C">
        <w:rPr>
          <w:rFonts w:cs="Arial"/>
          <w:b/>
        </w:rPr>
        <w:t>Expertise required</w:t>
      </w:r>
    </w:p>
    <w:p w14:paraId="0908E516" w14:textId="0CD4E6BA" w:rsidR="001718D0" w:rsidRPr="00A12491" w:rsidRDefault="001718D0" w:rsidP="00FA5A0C">
      <w:pPr>
        <w:ind w:left="360"/>
        <w:jc w:val="both"/>
        <w:rPr>
          <w:rFonts w:cs="Arial"/>
        </w:rPr>
      </w:pPr>
      <w:r w:rsidRPr="00A12491">
        <w:rPr>
          <w:rFonts w:cs="Arial"/>
        </w:rPr>
        <w:t>Senior IT capacity/competency in the professional practices surrounding:</w:t>
      </w:r>
    </w:p>
    <w:p w14:paraId="35492BF9" w14:textId="47C366D5" w:rsidR="001718D0" w:rsidRPr="00A12491" w:rsidRDefault="00A12491" w:rsidP="00FA5A0C">
      <w:pPr>
        <w:ind w:left="360"/>
        <w:jc w:val="both"/>
        <w:rPr>
          <w:rFonts w:cs="Arial"/>
        </w:rPr>
      </w:pPr>
      <w:r>
        <w:rPr>
          <w:rFonts w:cs="Arial"/>
        </w:rPr>
        <w:t>B</w:t>
      </w:r>
      <w:r w:rsidR="001718D0" w:rsidRPr="00A12491">
        <w:rPr>
          <w:rFonts w:cs="Arial"/>
        </w:rPr>
        <w:t>ig data in relation to the IPCC's climate information interests (including historical observations and modelled projections of climate and related environmental factors, climate impacts, socio-economic development and associated metadata)</w:t>
      </w:r>
    </w:p>
    <w:p w14:paraId="2750E636" w14:textId="4B782F9D" w:rsidR="001718D0" w:rsidRPr="006218A4" w:rsidRDefault="00A12491" w:rsidP="00FA5A0C">
      <w:pPr>
        <w:ind w:left="360"/>
        <w:jc w:val="both"/>
        <w:rPr>
          <w:rFonts w:cs="Arial"/>
        </w:rPr>
      </w:pPr>
      <w:proofErr w:type="gramStart"/>
      <w:r>
        <w:rPr>
          <w:rFonts w:cs="Arial"/>
        </w:rPr>
        <w:t>C</w:t>
      </w:r>
      <w:r w:rsidR="001718D0" w:rsidRPr="00A12491">
        <w:rPr>
          <w:rFonts w:cs="Arial"/>
        </w:rPr>
        <w:t>oncepts and language of big data (r</w:t>
      </w:r>
      <w:r w:rsidR="00193E71">
        <w:rPr>
          <w:rFonts w:cs="Arial"/>
        </w:rPr>
        <w:t xml:space="preserve">ecognising that the concept of </w:t>
      </w:r>
      <w:r w:rsidR="001718D0" w:rsidRPr="00A12491">
        <w:rPr>
          <w:rFonts w:cs="Arial"/>
        </w:rPr>
        <w:t>big data encompasses not only high volume, but also includes complexity, multi-</w:t>
      </w:r>
      <w:proofErr w:type="spellStart"/>
      <w:r w:rsidR="001718D0" w:rsidRPr="00A12491">
        <w:rPr>
          <w:rFonts w:cs="Arial"/>
        </w:rPr>
        <w:t>variate</w:t>
      </w:r>
      <w:proofErr w:type="spellEnd"/>
      <w:r w:rsidR="001718D0" w:rsidRPr="00A12491">
        <w:rPr>
          <w:rFonts w:cs="Arial"/>
        </w:rPr>
        <w:t xml:space="preserve"> and multi-scalar dimensions of data).</w:t>
      </w:r>
      <w:proofErr w:type="gramEnd"/>
    </w:p>
    <w:p w14:paraId="659C8034" w14:textId="77777777" w:rsidR="001718D0" w:rsidRPr="00492089" w:rsidRDefault="001718D0" w:rsidP="001718D0">
      <w:pPr>
        <w:rPr>
          <w:rFonts w:cs="Arial"/>
        </w:rPr>
      </w:pPr>
    </w:p>
    <w:p w14:paraId="27E00D23" w14:textId="77777777" w:rsidR="00CA100F" w:rsidRPr="00492089" w:rsidRDefault="00CA100F" w:rsidP="00CA100F">
      <w:pPr>
        <w:rPr>
          <w:rFonts w:cs="Arial"/>
        </w:rPr>
      </w:pPr>
    </w:p>
    <w:p w14:paraId="078E3E1F" w14:textId="77777777" w:rsidR="00CA100F" w:rsidRPr="00492089" w:rsidRDefault="00CA100F" w:rsidP="00CA100F">
      <w:pPr>
        <w:ind w:left="360"/>
        <w:jc w:val="both"/>
        <w:rPr>
          <w:rFonts w:cs="Arial"/>
          <w:b/>
        </w:rPr>
      </w:pPr>
      <w:r w:rsidRPr="00492089">
        <w:rPr>
          <w:rFonts w:cs="Arial"/>
          <w:b/>
        </w:rPr>
        <w:t>Management Components</w:t>
      </w:r>
    </w:p>
    <w:p w14:paraId="76F1DCDC" w14:textId="41DB2CC9" w:rsidR="00CA100F" w:rsidRPr="00492089" w:rsidRDefault="00CA100F" w:rsidP="00CA100F">
      <w:pPr>
        <w:ind w:left="360"/>
        <w:jc w:val="both"/>
        <w:rPr>
          <w:rFonts w:cs="Arial"/>
        </w:rPr>
      </w:pPr>
      <w:r w:rsidRPr="00492089">
        <w:rPr>
          <w:rFonts w:cs="Arial"/>
        </w:rPr>
        <w:t xml:space="preserve">The contractor will be responsible for ensuring timely delivery of the outputs to schedule and sub-contracting any required research according to </w:t>
      </w:r>
      <w:r w:rsidR="00EB2B3A">
        <w:rPr>
          <w:rFonts w:cs="Arial"/>
        </w:rPr>
        <w:t xml:space="preserve">BEIS </w:t>
      </w:r>
      <w:r w:rsidRPr="00492089">
        <w:rPr>
          <w:rFonts w:cs="Arial"/>
        </w:rPr>
        <w:t>terms and conditions.</w:t>
      </w:r>
    </w:p>
    <w:p w14:paraId="37B2ED91" w14:textId="77777777" w:rsidR="00CA100F" w:rsidRPr="00492089" w:rsidRDefault="00CA100F" w:rsidP="00CA100F">
      <w:pPr>
        <w:ind w:left="360"/>
        <w:jc w:val="both"/>
        <w:rPr>
          <w:rFonts w:cs="Arial"/>
        </w:rPr>
      </w:pPr>
      <w:r w:rsidRPr="00492089">
        <w:rPr>
          <w:rFonts w:cs="Arial"/>
        </w:rPr>
        <w:t>The contractor will serve as the coordinator of the DDC, working with managers from the other centres contributing to the DDC. The DDC managers collectively are responsible to the TGICA for design and modification of the DDC in keeping with the overall direction provided by the TGICA to ensure that the DDC evolves and keeps up with changes in technology and standards. The contractor will be responsible for coordinating performance monitoring and reporting on the DDC to TGICA at each meeting of the Task Group, including use and quality statistics. The contractor will also periodically solicit user feedback and reactions to the site, and report these regularly to the TGICA. The contractor will work with data managers at the other supporting institutions to develop proposals for improving the content, data delivery, and user support of the DDC for review and approval by the TGICA. Proposals for new DDC initiatives should be based on knowledge of the DDC managers and their home institutions, monitoring of the Web, and other information sources.</w:t>
      </w:r>
    </w:p>
    <w:p w14:paraId="68F51F30" w14:textId="6EE7F84D" w:rsidR="004B3AD5" w:rsidRPr="00492089" w:rsidRDefault="00CA100F" w:rsidP="00CA100F">
      <w:pPr>
        <w:ind w:left="360"/>
        <w:jc w:val="both"/>
        <w:rPr>
          <w:rFonts w:cs="Arial"/>
        </w:rPr>
      </w:pPr>
      <w:r w:rsidRPr="00492089">
        <w:rPr>
          <w:rFonts w:cs="Arial"/>
        </w:rPr>
        <w:t xml:space="preserve">The contractor will attend TGICA working </w:t>
      </w:r>
      <w:r w:rsidR="0023732E">
        <w:rPr>
          <w:rFonts w:cs="Arial"/>
        </w:rPr>
        <w:t xml:space="preserve">group </w:t>
      </w:r>
      <w:r w:rsidRPr="00492089">
        <w:rPr>
          <w:rFonts w:cs="Arial"/>
        </w:rPr>
        <w:t xml:space="preserve">meetings </w:t>
      </w:r>
      <w:r w:rsidR="0023732E">
        <w:rPr>
          <w:rFonts w:cs="Arial"/>
        </w:rPr>
        <w:t>as specified in the “Timetable” section below</w:t>
      </w:r>
      <w:proofErr w:type="gramStart"/>
      <w:r w:rsidR="0023732E">
        <w:rPr>
          <w:rFonts w:cs="Arial"/>
        </w:rPr>
        <w:t>.</w:t>
      </w:r>
      <w:r w:rsidRPr="00492089">
        <w:rPr>
          <w:rFonts w:cs="Arial"/>
        </w:rPr>
        <w:t>.</w:t>
      </w:r>
      <w:proofErr w:type="gramEnd"/>
    </w:p>
    <w:p w14:paraId="68F51F31" w14:textId="77777777" w:rsidR="0034658D" w:rsidRDefault="0034658D" w:rsidP="00A12491">
      <w:pPr>
        <w:pStyle w:val="Heading1"/>
        <w:numPr>
          <w:ilvl w:val="0"/>
          <w:numId w:val="9"/>
        </w:numPr>
        <w:rPr>
          <w:rFonts w:ascii="Arial" w:hAnsi="Arial" w:cs="Arial"/>
          <w:sz w:val="24"/>
          <w:szCs w:val="24"/>
        </w:rPr>
      </w:pPr>
      <w:bookmarkStart w:id="33" w:name="_Ref357541705"/>
      <w:bookmarkStart w:id="34" w:name="_Toc381969510"/>
      <w:bookmarkStart w:id="35"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3"/>
      <w:bookmarkEnd w:id="34"/>
      <w:bookmarkEnd w:id="35"/>
    </w:p>
    <w:p w14:paraId="31855B20" w14:textId="77777777" w:rsidR="007E3152" w:rsidRPr="007E3152" w:rsidRDefault="007E3152" w:rsidP="007E3152"/>
    <w:p w14:paraId="78BABEE8" w14:textId="39E99A11" w:rsidR="007F3349" w:rsidRPr="00C56A4C" w:rsidRDefault="007F3349" w:rsidP="007E3152">
      <w:pPr>
        <w:pStyle w:val="ListParagraph"/>
        <w:numPr>
          <w:ilvl w:val="0"/>
          <w:numId w:val="28"/>
        </w:numPr>
        <w:rPr>
          <w:rFonts w:ascii="Arial" w:hAnsi="Arial" w:cs="Arial"/>
          <w:bCs/>
          <w:iCs/>
        </w:rPr>
      </w:pPr>
      <w:r w:rsidRPr="00C56A4C">
        <w:rPr>
          <w:rFonts w:ascii="Arial" w:hAnsi="Arial" w:cs="Arial"/>
          <w:bCs/>
          <w:iCs/>
        </w:rPr>
        <w:t>A web portal that provides access to past observed climate data sets; global climate model data and scenarios; socio-economic data and scenarios; data scenarios for other environmental changes. The provision of this data must adhere to set TGICA criteria.</w:t>
      </w:r>
    </w:p>
    <w:p w14:paraId="6E8D1A30" w14:textId="77777777" w:rsidR="00147F9C" w:rsidRPr="00C56A4C" w:rsidRDefault="00147F9C" w:rsidP="007F3349">
      <w:pPr>
        <w:ind w:left="360"/>
        <w:rPr>
          <w:rFonts w:cs="Arial"/>
          <w:bCs/>
          <w:iCs/>
        </w:rPr>
      </w:pPr>
    </w:p>
    <w:p w14:paraId="2F3AB907" w14:textId="65DBBCDF" w:rsidR="007F3349" w:rsidRPr="00C56A4C" w:rsidRDefault="007F3349" w:rsidP="007E3152">
      <w:pPr>
        <w:pStyle w:val="ListParagraph"/>
        <w:numPr>
          <w:ilvl w:val="0"/>
          <w:numId w:val="28"/>
        </w:numPr>
        <w:rPr>
          <w:rFonts w:ascii="Arial" w:hAnsi="Arial" w:cs="Arial"/>
          <w:bCs/>
          <w:iCs/>
        </w:rPr>
      </w:pPr>
      <w:r w:rsidRPr="00C56A4C">
        <w:rPr>
          <w:rFonts w:ascii="Arial" w:hAnsi="Arial" w:cs="Arial"/>
          <w:bCs/>
          <w:iCs/>
        </w:rPr>
        <w:lastRenderedPageBreak/>
        <w:t xml:space="preserve">Access to </w:t>
      </w:r>
      <w:proofErr w:type="spellStart"/>
      <w:r w:rsidRPr="00C56A4C">
        <w:rPr>
          <w:rFonts w:ascii="Arial" w:hAnsi="Arial" w:cs="Arial"/>
          <w:bCs/>
          <w:iCs/>
        </w:rPr>
        <w:t>ongoing</w:t>
      </w:r>
      <w:proofErr w:type="spellEnd"/>
      <w:r w:rsidRPr="00C56A4C">
        <w:rPr>
          <w:rFonts w:ascii="Arial" w:hAnsi="Arial" w:cs="Arial"/>
          <w:bCs/>
          <w:iCs/>
        </w:rPr>
        <w:t xml:space="preserve"> technical guidance for data access and web-interface problems, including a service agreement for a robust level of technical support. This would include a system for prioritisation of technical support requests, an agreed response time, and a facility to submit support requests out of hours.</w:t>
      </w:r>
    </w:p>
    <w:p w14:paraId="363295B4" w14:textId="77777777" w:rsidR="00147F9C" w:rsidRPr="00C56A4C" w:rsidRDefault="00147F9C" w:rsidP="007F3349">
      <w:pPr>
        <w:ind w:left="360"/>
        <w:rPr>
          <w:rFonts w:cs="Arial"/>
          <w:bCs/>
          <w:iCs/>
        </w:rPr>
      </w:pPr>
    </w:p>
    <w:p w14:paraId="462F2E6B" w14:textId="0B4226CC" w:rsidR="007F3349" w:rsidRPr="00895A97" w:rsidRDefault="007F3349" w:rsidP="00895A97">
      <w:pPr>
        <w:pStyle w:val="ListParagraph"/>
        <w:numPr>
          <w:ilvl w:val="0"/>
          <w:numId w:val="28"/>
        </w:numPr>
        <w:rPr>
          <w:rFonts w:ascii="Arial" w:hAnsi="Arial" w:cs="Arial"/>
          <w:bCs/>
          <w:iCs/>
        </w:rPr>
      </w:pPr>
      <w:r w:rsidRPr="00C56A4C">
        <w:rPr>
          <w:rFonts w:ascii="Arial" w:hAnsi="Arial" w:cs="Arial"/>
          <w:bCs/>
          <w:iCs/>
        </w:rPr>
        <w:t>Periodic reports (at each meeting of the TGICA, which typically take place twice a year) detailing work carried out to date under the contract and providing recommendation to the IPCC about the climate change data requirements of the impacts community.</w:t>
      </w:r>
    </w:p>
    <w:p w14:paraId="6BB84EC5" w14:textId="4CFC28FF" w:rsidR="00C31700" w:rsidRPr="00C56A4C" w:rsidRDefault="00C31700" w:rsidP="00C31700">
      <w:pPr>
        <w:pStyle w:val="ListParagraph"/>
        <w:rPr>
          <w:rFonts w:ascii="Arial" w:hAnsi="Arial" w:cs="Arial"/>
          <w:bCs/>
          <w:iCs/>
        </w:rPr>
      </w:pPr>
    </w:p>
    <w:p w14:paraId="1F051925" w14:textId="3D0B9439" w:rsidR="00C31700" w:rsidRPr="00C56A4C" w:rsidRDefault="00D1360C" w:rsidP="007E3152">
      <w:pPr>
        <w:pStyle w:val="ListParagraph"/>
        <w:numPr>
          <w:ilvl w:val="0"/>
          <w:numId w:val="28"/>
        </w:numPr>
        <w:rPr>
          <w:rFonts w:ascii="Arial" w:hAnsi="Arial" w:cs="Arial"/>
        </w:rPr>
      </w:pPr>
      <w:r w:rsidRPr="00C56A4C">
        <w:rPr>
          <w:rFonts w:ascii="Arial" w:hAnsi="Arial" w:cs="Arial"/>
        </w:rPr>
        <w:t xml:space="preserve">Brief written reports to TGICA meetings on web site co-ordination relating to the </w:t>
      </w:r>
      <w:r w:rsidR="00C31700" w:rsidRPr="00C56A4C">
        <w:rPr>
          <w:rFonts w:ascii="Arial" w:hAnsi="Arial" w:cs="Arial"/>
        </w:rPr>
        <w:t>w</w:t>
      </w:r>
      <w:r w:rsidRPr="00C56A4C">
        <w:rPr>
          <w:rFonts w:ascii="Arial" w:hAnsi="Arial" w:cs="Arial"/>
        </w:rPr>
        <w:t>eb site structures and integration across the DDC Centres and with the IPCC Secretariat.</w:t>
      </w:r>
    </w:p>
    <w:p w14:paraId="18B2D0E8" w14:textId="77777777" w:rsidR="00C31700" w:rsidRPr="00C56A4C" w:rsidRDefault="00C31700" w:rsidP="00C31700">
      <w:pPr>
        <w:pStyle w:val="ListParagraph"/>
        <w:rPr>
          <w:rFonts w:ascii="Arial" w:hAnsi="Arial" w:cs="Arial"/>
        </w:rPr>
      </w:pPr>
    </w:p>
    <w:p w14:paraId="00422448" w14:textId="71CF0E2D" w:rsidR="00C31700" w:rsidRPr="00C56A4C" w:rsidRDefault="00C31700" w:rsidP="007E3152">
      <w:pPr>
        <w:pStyle w:val="ListParagraph"/>
        <w:numPr>
          <w:ilvl w:val="0"/>
          <w:numId w:val="28"/>
        </w:numPr>
        <w:rPr>
          <w:rFonts w:ascii="Arial" w:hAnsi="Arial" w:cs="Arial"/>
        </w:rPr>
      </w:pPr>
      <w:r w:rsidRPr="00C56A4C">
        <w:rPr>
          <w:rFonts w:ascii="Arial" w:hAnsi="Arial" w:cs="Arial"/>
        </w:rPr>
        <w:t>Brief written reports to TGICA meetings on the latest additions of AR5 data to the DDC for TGICA scrutiny ahead of public release</w:t>
      </w:r>
    </w:p>
    <w:p w14:paraId="2F5FBD40" w14:textId="77777777" w:rsidR="00A53207" w:rsidRPr="00C56A4C" w:rsidRDefault="00A53207" w:rsidP="00A53207">
      <w:pPr>
        <w:rPr>
          <w:rFonts w:cs="Arial"/>
        </w:rPr>
      </w:pPr>
    </w:p>
    <w:p w14:paraId="286DA814" w14:textId="0ED5A100" w:rsidR="00C31700" w:rsidRPr="00C56A4C" w:rsidRDefault="00C31700" w:rsidP="007E3152">
      <w:pPr>
        <w:pStyle w:val="ListParagraph"/>
        <w:numPr>
          <w:ilvl w:val="0"/>
          <w:numId w:val="28"/>
        </w:numPr>
        <w:rPr>
          <w:rFonts w:ascii="Arial" w:hAnsi="Arial" w:cs="Arial"/>
        </w:rPr>
      </w:pPr>
      <w:r w:rsidRPr="00C56A4C">
        <w:rPr>
          <w:rFonts w:ascii="Arial" w:hAnsi="Arial" w:cs="Arial"/>
        </w:rPr>
        <w:t xml:space="preserve">Brief written reports of new web site developments at TGICA meetings. All new initiatives require approval to proceed by the Task Group. Once implemented, DDC managers seek approval for public release from TGICA, usually at TGICA meetings. </w:t>
      </w:r>
    </w:p>
    <w:p w14:paraId="0637F5D5" w14:textId="77777777" w:rsidR="00C31700" w:rsidRPr="00C56A4C" w:rsidRDefault="00C31700" w:rsidP="00C31700">
      <w:pPr>
        <w:pStyle w:val="ListParagraph"/>
        <w:rPr>
          <w:rFonts w:ascii="Arial" w:hAnsi="Arial" w:cs="Arial"/>
        </w:rPr>
      </w:pPr>
    </w:p>
    <w:p w14:paraId="2993D883" w14:textId="1C18B7C0" w:rsidR="00C31700" w:rsidRPr="00C56A4C" w:rsidRDefault="00C31700" w:rsidP="007E3152">
      <w:pPr>
        <w:pStyle w:val="ListParagraph"/>
        <w:numPr>
          <w:ilvl w:val="0"/>
          <w:numId w:val="28"/>
        </w:numPr>
        <w:rPr>
          <w:rFonts w:ascii="Arial" w:hAnsi="Arial" w:cs="Arial"/>
        </w:rPr>
      </w:pPr>
      <w:r w:rsidRPr="00C56A4C">
        <w:rPr>
          <w:rFonts w:ascii="Arial" w:hAnsi="Arial" w:cs="Arial"/>
        </w:rPr>
        <w:t xml:space="preserve">Report back to TGICA meetings of user access statistics in co-operation with managers of the other DDC nodes </w:t>
      </w:r>
    </w:p>
    <w:p w14:paraId="15BBB0D7" w14:textId="77777777" w:rsidR="00C31700" w:rsidRPr="00175BB3" w:rsidRDefault="00C31700" w:rsidP="00C31700">
      <w:pPr>
        <w:pStyle w:val="ListParagraph"/>
        <w:rPr>
          <w:rFonts w:ascii="Arial" w:hAnsi="Arial" w:cs="Arial"/>
        </w:rPr>
      </w:pPr>
    </w:p>
    <w:p w14:paraId="2BDE99B6" w14:textId="77777777" w:rsidR="00C31700" w:rsidRPr="00C56A4C" w:rsidRDefault="00C31700" w:rsidP="00C31700">
      <w:pPr>
        <w:pStyle w:val="ListParagraph"/>
        <w:rPr>
          <w:rFonts w:ascii="Arial" w:hAnsi="Arial" w:cs="Arial"/>
        </w:rPr>
      </w:pPr>
    </w:p>
    <w:p w14:paraId="14E3E3E5" w14:textId="0C9E2091" w:rsidR="00C31700" w:rsidRDefault="00C31700" w:rsidP="007E3152">
      <w:pPr>
        <w:pStyle w:val="ListParagraph"/>
        <w:numPr>
          <w:ilvl w:val="0"/>
          <w:numId w:val="28"/>
        </w:numPr>
        <w:rPr>
          <w:rFonts w:ascii="Arial" w:hAnsi="Arial" w:cs="Arial"/>
        </w:rPr>
      </w:pPr>
      <w:r w:rsidRPr="00C56A4C">
        <w:rPr>
          <w:rFonts w:ascii="Arial" w:hAnsi="Arial" w:cs="Arial"/>
        </w:rPr>
        <w:t xml:space="preserve">Report to TGICA meetings any new opportunities or actions to promote data access agreements or partnerships with agencies external to IPCC, based on prior TGICA agreement </w:t>
      </w:r>
    </w:p>
    <w:p w14:paraId="6078D3D6" w14:textId="77777777" w:rsidR="00895A97" w:rsidRPr="00C56A4C" w:rsidRDefault="00895A97" w:rsidP="00895A97">
      <w:pPr>
        <w:pStyle w:val="ListParagraph"/>
        <w:rPr>
          <w:rFonts w:ascii="Arial" w:hAnsi="Arial" w:cs="Arial"/>
        </w:rPr>
      </w:pPr>
    </w:p>
    <w:p w14:paraId="41FCCF61" w14:textId="16FC331C" w:rsidR="008E22A5" w:rsidRPr="00C56A4C" w:rsidRDefault="00A53207" w:rsidP="008E22A5">
      <w:pPr>
        <w:pStyle w:val="ListParagraph"/>
        <w:numPr>
          <w:ilvl w:val="0"/>
          <w:numId w:val="28"/>
        </w:numPr>
        <w:rPr>
          <w:rFonts w:ascii="Arial" w:hAnsi="Arial" w:cs="Arial"/>
          <w:bCs/>
          <w:iCs/>
        </w:rPr>
      </w:pPr>
      <w:r w:rsidRPr="00C56A4C">
        <w:rPr>
          <w:rFonts w:ascii="Arial" w:hAnsi="Arial" w:cs="Arial"/>
          <w:bCs/>
          <w:iCs/>
        </w:rPr>
        <w:t>A summary report of work covered and main conclusions for the financial year 2017/18, lessons learned and recommendations for future work. The report should be up to 10 pages long, including graphics. The report should be submitted in electronic format as a Microsoft Word document</w:t>
      </w:r>
      <w:proofErr w:type="gramStart"/>
      <w:r w:rsidRPr="00C56A4C">
        <w:rPr>
          <w:rFonts w:ascii="Arial" w:hAnsi="Arial" w:cs="Arial"/>
          <w:bCs/>
          <w:iCs/>
        </w:rPr>
        <w:t>..</w:t>
      </w:r>
      <w:proofErr w:type="gramEnd"/>
      <w:r w:rsidR="008E22A5" w:rsidRPr="00C56A4C">
        <w:rPr>
          <w:rFonts w:ascii="Arial" w:hAnsi="Arial" w:cs="Arial"/>
          <w:bCs/>
          <w:iCs/>
        </w:rPr>
        <w:t xml:space="preserve"> The contractor shall deliver this report in draft form to the Department as a digital copy, in a format compatible with the Department’s software (e.g. MS Word and Excel), together with original </w:t>
      </w:r>
      <w:proofErr w:type="gramStart"/>
      <w:r w:rsidR="008E22A5" w:rsidRPr="00C56A4C">
        <w:rPr>
          <w:rFonts w:ascii="Arial" w:hAnsi="Arial" w:cs="Arial"/>
          <w:bCs/>
          <w:iCs/>
        </w:rPr>
        <w:t>graphics  where</w:t>
      </w:r>
      <w:proofErr w:type="gramEnd"/>
      <w:r w:rsidR="008E22A5" w:rsidRPr="00C56A4C">
        <w:rPr>
          <w:rFonts w:ascii="Arial" w:hAnsi="Arial" w:cs="Arial"/>
          <w:bCs/>
          <w:iCs/>
        </w:rPr>
        <w:t xml:space="preserve"> appropriate by 28 February 2018. Graphics should be in MS Word, Excel or PowerPoint format. The format will comprise uniformly word-processed, proof-read text and graphics. </w:t>
      </w:r>
      <w:r w:rsidR="00EB2B3A" w:rsidRPr="00C56A4C">
        <w:rPr>
          <w:rFonts w:ascii="Arial" w:hAnsi="Arial" w:cs="Arial"/>
          <w:bCs/>
          <w:iCs/>
        </w:rPr>
        <w:t>BEIS</w:t>
      </w:r>
      <w:r w:rsidR="008E22A5" w:rsidRPr="00C56A4C">
        <w:rPr>
          <w:rFonts w:ascii="Arial" w:hAnsi="Arial" w:cs="Arial"/>
          <w:bCs/>
          <w:iCs/>
        </w:rPr>
        <w:t xml:space="preserve"> may wish to comment on this draft and request changes.  The contractor shall deliver a copy of a final report that fully meets the Departmental requirements by 31 March 2018.</w:t>
      </w:r>
    </w:p>
    <w:p w14:paraId="42CEC6F5" w14:textId="11B376C1" w:rsidR="00A53207" w:rsidRPr="00C56A4C" w:rsidRDefault="00A53207" w:rsidP="00C56A4C">
      <w:pPr>
        <w:pStyle w:val="ListParagraph"/>
        <w:rPr>
          <w:rFonts w:ascii="Arial" w:hAnsi="Arial" w:cs="Arial"/>
        </w:rPr>
      </w:pPr>
    </w:p>
    <w:p w14:paraId="26195903" w14:textId="77777777" w:rsidR="00D1360C" w:rsidRPr="00D1360C" w:rsidRDefault="00D1360C" w:rsidP="00C31700">
      <w:pPr>
        <w:pStyle w:val="ListParagraph"/>
        <w:rPr>
          <w:rFonts w:cs="Arial"/>
          <w:bCs/>
          <w:iCs/>
        </w:rPr>
      </w:pPr>
    </w:p>
    <w:p w14:paraId="68F51F33" w14:textId="40FCBF6B" w:rsidR="00936F29" w:rsidRDefault="00936F29" w:rsidP="00895A97">
      <w:pPr>
        <w:pStyle w:val="Heading1"/>
        <w:ind w:left="720"/>
        <w:rPr>
          <w:rFonts w:ascii="Arial" w:hAnsi="Arial" w:cs="Arial"/>
          <w:sz w:val="24"/>
          <w:szCs w:val="24"/>
        </w:rPr>
      </w:pPr>
      <w:bookmarkStart w:id="36" w:name="_Ref373505205"/>
      <w:bookmarkStart w:id="37" w:name="_Ref357541720"/>
    </w:p>
    <w:p w14:paraId="68F51F34" w14:textId="77777777" w:rsidR="00936F29" w:rsidRPr="00936F29" w:rsidRDefault="00936F29" w:rsidP="00C31700">
      <w:pPr>
        <w:ind w:left="360"/>
      </w:pPr>
    </w:p>
    <w:p w14:paraId="68F51F35" w14:textId="77777777" w:rsidR="006700D3" w:rsidRPr="002D32D5" w:rsidRDefault="00936F29" w:rsidP="00A12491">
      <w:pPr>
        <w:pStyle w:val="Heading1"/>
        <w:numPr>
          <w:ilvl w:val="0"/>
          <w:numId w:val="9"/>
        </w:numPr>
        <w:rPr>
          <w:rFonts w:ascii="Arial" w:hAnsi="Arial" w:cs="Arial"/>
          <w:sz w:val="24"/>
          <w:szCs w:val="24"/>
        </w:rPr>
      </w:pPr>
      <w:r>
        <w:rPr>
          <w:rFonts w:ascii="Arial" w:hAnsi="Arial" w:cs="Arial"/>
          <w:sz w:val="24"/>
          <w:szCs w:val="24"/>
        </w:rPr>
        <w:lastRenderedPageBreak/>
        <w:t>Quality Assurance</w:t>
      </w:r>
      <w:r w:rsidR="00AB7905" w:rsidRPr="002D32D5">
        <w:rPr>
          <w:rFonts w:ascii="Arial" w:hAnsi="Arial" w:cs="Arial"/>
          <w:sz w:val="24"/>
          <w:szCs w:val="24"/>
        </w:rPr>
        <w:t xml:space="preserve"> </w:t>
      </w:r>
      <w:bookmarkEnd w:id="36"/>
    </w:p>
    <w:p w14:paraId="68F51F36" w14:textId="1434723F" w:rsidR="006700D3" w:rsidRPr="00492089" w:rsidRDefault="00147F9C" w:rsidP="005A7FBC">
      <w:pPr>
        <w:ind w:left="360"/>
        <w:jc w:val="both"/>
        <w:rPr>
          <w:rFonts w:cs="Arial"/>
          <w:bCs/>
          <w:iCs/>
        </w:rPr>
      </w:pPr>
      <w:r>
        <w:rPr>
          <w:rFonts w:cs="Arial"/>
          <w:bCs/>
          <w:iCs/>
          <w:sz w:val="24"/>
          <w:szCs w:val="24"/>
        </w:rPr>
        <w:t xml:space="preserve"> </w:t>
      </w:r>
      <w:r w:rsidR="006B7D3B" w:rsidRPr="00492089">
        <w:rPr>
          <w:rFonts w:cs="Arial"/>
          <w:bCs/>
          <w:iCs/>
        </w:rPr>
        <w:t xml:space="preserve">The suppliers must show they can meet the standards and specification set out by the TGICA. </w:t>
      </w:r>
    </w:p>
    <w:p w14:paraId="68F51F37" w14:textId="77777777" w:rsidR="0038006D" w:rsidRDefault="0038006D" w:rsidP="00A12491">
      <w:pPr>
        <w:pStyle w:val="Heading1"/>
        <w:numPr>
          <w:ilvl w:val="0"/>
          <w:numId w:val="9"/>
        </w:numPr>
        <w:rPr>
          <w:rFonts w:ascii="Arial" w:hAnsi="Arial" w:cs="Arial"/>
          <w:sz w:val="24"/>
          <w:szCs w:val="24"/>
        </w:rPr>
      </w:pPr>
      <w:bookmarkStart w:id="38" w:name="_Ref373505215"/>
      <w:bookmarkStart w:id="39" w:name="_Toc381969513"/>
      <w:bookmarkStart w:id="40" w:name="_Toc405888462"/>
      <w:r w:rsidRPr="002D32D5">
        <w:rPr>
          <w:rFonts w:ascii="Arial" w:hAnsi="Arial" w:cs="Arial"/>
          <w:sz w:val="24"/>
          <w:szCs w:val="24"/>
        </w:rPr>
        <w:t>Timetable</w:t>
      </w:r>
      <w:bookmarkEnd w:id="37"/>
      <w:bookmarkEnd w:id="38"/>
      <w:bookmarkEnd w:id="39"/>
      <w:bookmarkEnd w:id="40"/>
    </w:p>
    <w:p w14:paraId="2687FE41" w14:textId="3E92C83F" w:rsidR="00FB6A7C" w:rsidRDefault="00FB6A7C" w:rsidP="00FB6A7C">
      <w:pPr>
        <w:ind w:left="360"/>
      </w:pPr>
      <w:r w:rsidRPr="00FB6A7C">
        <w:t xml:space="preserve"> </w:t>
      </w:r>
      <w:r>
        <w:t>You will be expected</w:t>
      </w:r>
      <w:r w:rsidR="00272E09">
        <w:t xml:space="preserve"> </w:t>
      </w:r>
      <w:r>
        <w:t>to attend the following meetings with the TGICA:</w:t>
      </w:r>
    </w:p>
    <w:p w14:paraId="775FE7B5" w14:textId="4A31DDFA" w:rsidR="00012F87" w:rsidRDefault="005F6D8C" w:rsidP="00FB6A7C">
      <w:pPr>
        <w:ind w:left="360"/>
      </w:pPr>
      <w:r>
        <w:t xml:space="preserve"> </w:t>
      </w:r>
    </w:p>
    <w:p w14:paraId="4E054D06" w14:textId="5CFCC407" w:rsidR="00012F87" w:rsidRDefault="002A0B36" w:rsidP="00AF0C37">
      <w:pPr>
        <w:ind w:firstLine="360"/>
      </w:pPr>
      <w:r>
        <w:t>V</w:t>
      </w:r>
      <w:r w:rsidR="00012F87">
        <w:t>irtual meetings in Feb/Mar and Aug/Sept</w:t>
      </w:r>
    </w:p>
    <w:p w14:paraId="761D9BE7" w14:textId="1318A22D" w:rsidR="00FB6A7C" w:rsidRDefault="00012F87" w:rsidP="007E3152">
      <w:pPr>
        <w:ind w:firstLine="360"/>
      </w:pPr>
      <w:r>
        <w:t xml:space="preserve">Face-to Face meeting (venue </w:t>
      </w:r>
      <w:proofErr w:type="spellStart"/>
      <w:r>
        <w:t>tbc</w:t>
      </w:r>
      <w:proofErr w:type="spellEnd"/>
      <w:r>
        <w:t>) Jun/Jul 2017.</w:t>
      </w:r>
    </w:p>
    <w:p w14:paraId="33125D95" w14:textId="77777777" w:rsidR="006F4EF8" w:rsidRDefault="006F4EF8" w:rsidP="007E3152">
      <w:pPr>
        <w:ind w:firstLine="360"/>
      </w:pPr>
    </w:p>
    <w:p w14:paraId="68F2F62F" w14:textId="1B93AA76" w:rsidR="00FB6A7C" w:rsidRDefault="00FB6A7C" w:rsidP="00FB6A7C">
      <w:pPr>
        <w:ind w:left="360"/>
      </w:pPr>
      <w:r>
        <w:t xml:space="preserve">The other objectives, detailed above in the “Outputs </w:t>
      </w:r>
      <w:proofErr w:type="gramStart"/>
      <w:r>
        <w:t>Required</w:t>
      </w:r>
      <w:proofErr w:type="gramEnd"/>
      <w:r>
        <w:t xml:space="preserve">” section are to be delivered on an </w:t>
      </w:r>
      <w:proofErr w:type="spellStart"/>
      <w:r>
        <w:t>ongoing</w:t>
      </w:r>
      <w:proofErr w:type="spellEnd"/>
      <w:r>
        <w:t xml:space="preserve"> basis.</w:t>
      </w:r>
    </w:p>
    <w:p w14:paraId="3D8A6109" w14:textId="77777777" w:rsidR="00836F4C" w:rsidRDefault="00836F4C" w:rsidP="00FB6A7C">
      <w:pPr>
        <w:ind w:left="360"/>
      </w:pPr>
    </w:p>
    <w:p w14:paraId="00B968D8" w14:textId="5D7B2C8B" w:rsidR="00836F4C" w:rsidRDefault="00836F4C" w:rsidP="00FB6A7C">
      <w:pPr>
        <w:ind w:left="360"/>
      </w:pPr>
      <w:r>
        <w:t xml:space="preserve">There will be a 24 hour contract break in </w:t>
      </w:r>
      <w:r w:rsidR="00554853">
        <w:t>September.</w:t>
      </w:r>
    </w:p>
    <w:p w14:paraId="68F51F38" w14:textId="77777777" w:rsidR="00446D95" w:rsidRDefault="00446D95" w:rsidP="00446D95"/>
    <w:p w14:paraId="68F51F39" w14:textId="77777777" w:rsidR="002F59AC" w:rsidRPr="002D32D5" w:rsidRDefault="004C7039" w:rsidP="00A12491">
      <w:pPr>
        <w:pStyle w:val="Heading1"/>
        <w:numPr>
          <w:ilvl w:val="0"/>
          <w:numId w:val="9"/>
        </w:numPr>
        <w:rPr>
          <w:rFonts w:ascii="Arial" w:hAnsi="Arial" w:cs="Arial"/>
          <w:sz w:val="24"/>
          <w:szCs w:val="24"/>
        </w:rPr>
      </w:pPr>
      <w:bookmarkStart w:id="41" w:name="_Ref357541731"/>
      <w:bookmarkStart w:id="42" w:name="_Toc381969514"/>
      <w:bookmarkStart w:id="43" w:name="_Toc405888463"/>
      <w:r w:rsidRPr="002D32D5">
        <w:rPr>
          <w:rFonts w:ascii="Arial" w:hAnsi="Arial" w:cs="Arial"/>
          <w:sz w:val="24"/>
          <w:szCs w:val="24"/>
        </w:rPr>
        <w:t>C</w:t>
      </w:r>
      <w:r w:rsidR="002F59AC" w:rsidRPr="002D32D5">
        <w:rPr>
          <w:rFonts w:ascii="Arial" w:hAnsi="Arial" w:cs="Arial"/>
          <w:sz w:val="24"/>
          <w:szCs w:val="24"/>
        </w:rPr>
        <w:t>hallenges</w:t>
      </w:r>
      <w:bookmarkEnd w:id="41"/>
      <w:bookmarkEnd w:id="42"/>
      <w:bookmarkEnd w:id="43"/>
    </w:p>
    <w:p w14:paraId="68F51F3A" w14:textId="1A84BA11" w:rsidR="00585DA5" w:rsidRDefault="00AF0C37" w:rsidP="00175BB3">
      <w:pPr>
        <w:ind w:left="426" w:hanging="66"/>
        <w:jc w:val="both"/>
        <w:rPr>
          <w:rFonts w:cs="Arial"/>
          <w:bCs/>
          <w:iCs/>
        </w:rPr>
      </w:pPr>
      <w:r w:rsidRPr="00492089">
        <w:rPr>
          <w:rFonts w:cs="Arial"/>
          <w:b/>
          <w:bCs/>
          <w:iCs/>
        </w:rPr>
        <w:t xml:space="preserve"> </w:t>
      </w:r>
      <w:r w:rsidRPr="00492089">
        <w:rPr>
          <w:rFonts w:cs="Arial"/>
          <w:bCs/>
          <w:iCs/>
        </w:rPr>
        <w:t xml:space="preserve">The supplier must demonstrate that they can take on the provision </w:t>
      </w:r>
      <w:r w:rsidR="006218A4">
        <w:rPr>
          <w:rFonts w:cs="Arial"/>
          <w:bCs/>
          <w:iCs/>
        </w:rPr>
        <w:t xml:space="preserve">of </w:t>
      </w:r>
      <w:r w:rsidR="00492089" w:rsidRPr="00492089">
        <w:rPr>
          <w:rFonts w:cs="Arial"/>
          <w:bCs/>
          <w:iCs/>
        </w:rPr>
        <w:t>this contract wit</w:t>
      </w:r>
      <w:r w:rsidR="00895A97">
        <w:rPr>
          <w:rFonts w:cs="Arial"/>
          <w:bCs/>
          <w:iCs/>
        </w:rPr>
        <w:t xml:space="preserve">h </w:t>
      </w:r>
      <w:r w:rsidR="00492089" w:rsidRPr="00492089">
        <w:rPr>
          <w:rFonts w:cs="Arial"/>
          <w:bCs/>
          <w:iCs/>
        </w:rPr>
        <w:t xml:space="preserve">minimal disruption to the service. </w:t>
      </w:r>
      <w:r w:rsidR="00895A97">
        <w:rPr>
          <w:rFonts w:cs="Arial"/>
          <w:bCs/>
          <w:iCs/>
        </w:rPr>
        <w:t>T</w:t>
      </w:r>
      <w:r w:rsidR="003013E1">
        <w:rPr>
          <w:rFonts w:cs="Arial"/>
          <w:bCs/>
          <w:iCs/>
        </w:rPr>
        <w:t xml:space="preserve">his </w:t>
      </w:r>
      <w:r w:rsidR="00D411C7">
        <w:rPr>
          <w:rFonts w:cs="Arial"/>
          <w:bCs/>
          <w:iCs/>
        </w:rPr>
        <w:t>may</w:t>
      </w:r>
      <w:r w:rsidR="00895A97">
        <w:rPr>
          <w:rFonts w:cs="Arial"/>
          <w:bCs/>
          <w:iCs/>
        </w:rPr>
        <w:t xml:space="preserve"> </w:t>
      </w:r>
      <w:r w:rsidR="003013E1">
        <w:rPr>
          <w:rFonts w:cs="Arial"/>
          <w:bCs/>
          <w:iCs/>
        </w:rPr>
        <w:t>entail the transfer of webpages, python scripts and data files, and the</w:t>
      </w:r>
      <w:r w:rsidR="00175BB3">
        <w:rPr>
          <w:rFonts w:cs="Arial"/>
          <w:bCs/>
          <w:iCs/>
        </w:rPr>
        <w:t xml:space="preserve"> </w:t>
      </w:r>
      <w:r w:rsidR="00895A97">
        <w:rPr>
          <w:rFonts w:cs="Arial"/>
          <w:bCs/>
          <w:iCs/>
        </w:rPr>
        <w:t xml:space="preserve">visualisation service at </w:t>
      </w:r>
      <w:hyperlink r:id="rId19" w:history="1">
        <w:r w:rsidR="00175BB3" w:rsidRPr="006F457D">
          <w:rPr>
            <w:rStyle w:val="Hyperlink"/>
            <w:rFonts w:cs="Arial"/>
            <w:bCs/>
            <w:iCs/>
          </w:rPr>
          <w:t>http://www.ipcc-data.org/maps/</w:t>
        </w:r>
      </w:hyperlink>
      <w:r w:rsidR="00175BB3">
        <w:rPr>
          <w:rFonts w:cs="Arial"/>
          <w:bCs/>
          <w:iCs/>
        </w:rPr>
        <w:t>, which is expected to take two to three weeks, during which service should be maintained.</w:t>
      </w:r>
    </w:p>
    <w:p w14:paraId="24818FA1" w14:textId="77777777" w:rsidR="00175BB3" w:rsidRDefault="00175BB3" w:rsidP="00175BB3">
      <w:pPr>
        <w:ind w:left="426" w:hanging="66"/>
        <w:jc w:val="both"/>
        <w:rPr>
          <w:rFonts w:cs="Arial"/>
          <w:bCs/>
          <w:iCs/>
        </w:rPr>
      </w:pPr>
    </w:p>
    <w:p w14:paraId="3E3D6489" w14:textId="77777777" w:rsidR="00617797" w:rsidRDefault="00175BB3" w:rsidP="00617797">
      <w:pPr>
        <w:ind w:left="426" w:hanging="66"/>
        <w:jc w:val="both"/>
        <w:rPr>
          <w:rFonts w:cs="Arial"/>
          <w:bCs/>
          <w:iCs/>
        </w:rPr>
      </w:pPr>
      <w:r>
        <w:rPr>
          <w:rFonts w:cs="Arial"/>
          <w:bCs/>
          <w:iCs/>
        </w:rPr>
        <w:t xml:space="preserve">The providers of the German component of the DDC, the </w:t>
      </w:r>
      <w:hyperlink r:id="rId20" w:tgtFrame="new" w:history="1">
        <w:r w:rsidRPr="00895A97">
          <w:rPr>
            <w:rStyle w:val="Hyperlink"/>
            <w:rFonts w:cs="Arial"/>
            <w:u w:val="none"/>
          </w:rPr>
          <w:t xml:space="preserve">CSU World Data </w:t>
        </w:r>
        <w:proofErr w:type="spellStart"/>
        <w:r w:rsidRPr="00895A97">
          <w:rPr>
            <w:rStyle w:val="Hyperlink"/>
            <w:rFonts w:cs="Arial"/>
            <w:u w:val="none"/>
          </w:rPr>
          <w:t>Center</w:t>
        </w:r>
        <w:proofErr w:type="spellEnd"/>
        <w:r w:rsidRPr="00895A97">
          <w:rPr>
            <w:rStyle w:val="Hyperlink"/>
            <w:rFonts w:cs="Arial"/>
            <w:u w:val="none"/>
          </w:rPr>
          <w:t xml:space="preserve"> Climate (WDCC)</w:t>
        </w:r>
      </w:hyperlink>
      <w:r>
        <w:rPr>
          <w:rFonts w:cs="Arial"/>
          <w:bCs/>
          <w:iCs/>
        </w:rPr>
        <w:t>, host their webpages on the current supplier’s</w:t>
      </w:r>
      <w:r w:rsidR="00DE3C6A">
        <w:rPr>
          <w:rFonts w:cs="Arial"/>
          <w:bCs/>
          <w:iCs/>
        </w:rPr>
        <w:t xml:space="preserve"> servers;</w:t>
      </w:r>
      <w:r>
        <w:rPr>
          <w:rFonts w:cs="Arial"/>
          <w:bCs/>
          <w:iCs/>
        </w:rPr>
        <w:t xml:space="preserve"> </w:t>
      </w:r>
      <w:r w:rsidR="00DE3C6A">
        <w:rPr>
          <w:rFonts w:cs="Arial"/>
          <w:bCs/>
          <w:iCs/>
        </w:rPr>
        <w:t>the supplier should ensure that they do not dis</w:t>
      </w:r>
      <w:r w:rsidR="0084552A">
        <w:rPr>
          <w:rFonts w:cs="Arial"/>
          <w:bCs/>
          <w:iCs/>
        </w:rPr>
        <w:t>r</w:t>
      </w:r>
      <w:r w:rsidR="00DE3C6A">
        <w:rPr>
          <w:rFonts w:cs="Arial"/>
          <w:bCs/>
          <w:iCs/>
        </w:rPr>
        <w:t xml:space="preserve">upt the WDCC’s ability to access their webpages. </w:t>
      </w:r>
      <w:r w:rsidR="00617797">
        <w:rPr>
          <w:color w:val="1F497D"/>
        </w:rPr>
        <w:t xml:space="preserve"> </w:t>
      </w:r>
    </w:p>
    <w:p w14:paraId="3786D549" w14:textId="77777777" w:rsidR="00617797" w:rsidRPr="00836F4C" w:rsidRDefault="00617797" w:rsidP="00617797">
      <w:pPr>
        <w:ind w:left="426" w:hanging="66"/>
        <w:jc w:val="both"/>
        <w:rPr>
          <w:rFonts w:cs="Arial"/>
          <w:bCs/>
          <w:iCs/>
        </w:rPr>
      </w:pPr>
    </w:p>
    <w:p w14:paraId="289C5262" w14:textId="5C0A3BED" w:rsidR="00617797" w:rsidRPr="00836F4C" w:rsidRDefault="006F4EF8" w:rsidP="006F4EF8">
      <w:pPr>
        <w:ind w:left="426" w:hanging="66"/>
        <w:jc w:val="both"/>
        <w:rPr>
          <w:rFonts w:cs="Arial"/>
          <w:bCs/>
          <w:iCs/>
        </w:rPr>
      </w:pPr>
      <w:r w:rsidRPr="00836F4C">
        <w:t xml:space="preserve"> </w:t>
      </w:r>
      <w:r w:rsidR="00617797" w:rsidRPr="00836F4C">
        <w:t xml:space="preserve">An IPCC Task Force is reviewing the operation of the TGICA and DDC and Plenary will take a decision on its recommendations in September 2017. The contractor must be prepared to modify the operation of the DDC in response to the </w:t>
      </w:r>
      <w:proofErr w:type="gramStart"/>
      <w:r w:rsidR="00617797" w:rsidRPr="00836F4C">
        <w:t>Plenary</w:t>
      </w:r>
      <w:proofErr w:type="gramEnd"/>
      <w:r w:rsidR="00617797" w:rsidRPr="00836F4C">
        <w:t xml:space="preserve"> decision</w:t>
      </w:r>
      <w:r w:rsidRPr="00836F4C">
        <w:t xml:space="preserve"> insofar as its requirements are compatible with the agreed budget.</w:t>
      </w:r>
    </w:p>
    <w:p w14:paraId="53E6C39A" w14:textId="77777777" w:rsidR="00175BB3" w:rsidRDefault="00175BB3" w:rsidP="00175BB3">
      <w:pPr>
        <w:ind w:left="426" w:hanging="66"/>
        <w:jc w:val="both"/>
        <w:rPr>
          <w:rFonts w:cs="Arial"/>
          <w:bCs/>
          <w:iCs/>
        </w:rPr>
      </w:pPr>
    </w:p>
    <w:p w14:paraId="68F51F45" w14:textId="349B95D7" w:rsidR="00D75586" w:rsidRPr="00895A97" w:rsidRDefault="00175BB3" w:rsidP="00895A97">
      <w:pPr>
        <w:ind w:left="426" w:hanging="66"/>
        <w:jc w:val="both"/>
        <w:rPr>
          <w:rFonts w:cs="Arial"/>
          <w:bCs/>
          <w:iCs/>
        </w:rPr>
      </w:pPr>
      <w:r>
        <w:rPr>
          <w:rFonts w:cs="Arial"/>
          <w:bCs/>
          <w:iCs/>
        </w:rPr>
        <w:tab/>
      </w:r>
      <w:bookmarkStart w:id="44" w:name="_Toc271272913"/>
    </w:p>
    <w:p w14:paraId="68F51F46" w14:textId="77777777" w:rsidR="00E070AD" w:rsidRPr="002D32D5" w:rsidRDefault="00E070AD" w:rsidP="00A12491">
      <w:pPr>
        <w:pStyle w:val="Heading1"/>
        <w:numPr>
          <w:ilvl w:val="0"/>
          <w:numId w:val="9"/>
        </w:numPr>
        <w:rPr>
          <w:rFonts w:ascii="Arial" w:hAnsi="Arial" w:cs="Arial"/>
          <w:sz w:val="24"/>
          <w:szCs w:val="24"/>
        </w:rPr>
      </w:pPr>
      <w:bookmarkStart w:id="45" w:name="_Ref338852517"/>
      <w:bookmarkStart w:id="46" w:name="_Toc381969516"/>
      <w:bookmarkStart w:id="47" w:name="_Toc405888465"/>
      <w:bookmarkEnd w:id="44"/>
      <w:r w:rsidRPr="002D32D5">
        <w:rPr>
          <w:rFonts w:ascii="Arial" w:hAnsi="Arial" w:cs="Arial"/>
          <w:sz w:val="24"/>
          <w:szCs w:val="24"/>
        </w:rPr>
        <w:t>Working Arrangements</w:t>
      </w:r>
      <w:bookmarkEnd w:id="45"/>
      <w:bookmarkEnd w:id="46"/>
      <w:bookmarkEnd w:id="47"/>
    </w:p>
    <w:p w14:paraId="68F51F47" w14:textId="77777777" w:rsidR="00AA62E8" w:rsidRPr="005A7FBC" w:rsidRDefault="00AA62E8" w:rsidP="005A7FBC">
      <w:pPr>
        <w:jc w:val="both"/>
        <w:rPr>
          <w:rFonts w:cs="Arial"/>
          <w:b/>
          <w:bCs/>
          <w:iCs/>
          <w:sz w:val="24"/>
          <w:szCs w:val="24"/>
        </w:rPr>
      </w:pPr>
    </w:p>
    <w:p w14:paraId="68F51F48" w14:textId="37B04EF0" w:rsidR="00AA62E8" w:rsidRPr="005A7FBC"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68F51F4B" w14:textId="77777777" w:rsidR="00AA62E8" w:rsidRPr="00D421AC" w:rsidRDefault="00AA62E8" w:rsidP="00AA62E8">
      <w:pPr>
        <w:pStyle w:val="ListParagraph"/>
        <w:ind w:left="0"/>
        <w:rPr>
          <w:rFonts w:eastAsia="Times New Roman" w:cs="Calibri"/>
        </w:rPr>
      </w:pPr>
    </w:p>
    <w:p w14:paraId="68F51F4C" w14:textId="77777777" w:rsidR="003C1CE8" w:rsidRPr="002D32D5" w:rsidRDefault="007A7010" w:rsidP="00A12491">
      <w:pPr>
        <w:pStyle w:val="Heading1"/>
        <w:numPr>
          <w:ilvl w:val="0"/>
          <w:numId w:val="9"/>
        </w:numPr>
        <w:rPr>
          <w:rFonts w:ascii="Arial" w:hAnsi="Arial" w:cs="Arial"/>
          <w:sz w:val="24"/>
          <w:szCs w:val="24"/>
        </w:rPr>
      </w:pPr>
      <w:r>
        <w:rPr>
          <w:rFonts w:ascii="Arial" w:hAnsi="Arial" w:cs="Arial"/>
          <w:sz w:val="24"/>
          <w:szCs w:val="24"/>
        </w:rPr>
        <w:t>Skills and experience</w:t>
      </w:r>
    </w:p>
    <w:p w14:paraId="68F51F4D" w14:textId="77777777" w:rsidR="00427AFA" w:rsidRPr="00B960BC" w:rsidRDefault="00427AFA" w:rsidP="00B960BC">
      <w:pPr>
        <w:ind w:left="360"/>
        <w:jc w:val="both"/>
        <w:rPr>
          <w:rFonts w:cs="Arial"/>
          <w:sz w:val="24"/>
          <w:szCs w:val="24"/>
        </w:rPr>
      </w:pPr>
    </w:p>
    <w:p w14:paraId="68F51F4E" w14:textId="261D15BB" w:rsidR="00FA702B" w:rsidRPr="00B960BC" w:rsidRDefault="004B29D2" w:rsidP="00E72DB1">
      <w:pPr>
        <w:pStyle w:val="PTablebodyCharCharChar"/>
        <w:tabs>
          <w:tab w:val="clear" w:pos="7823"/>
          <w:tab w:val="right" w:pos="709"/>
        </w:tabs>
        <w:spacing w:after="0"/>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w:t>
      </w:r>
      <w:r w:rsidR="00A74451">
        <w:rPr>
          <w:rFonts w:ascii="Arial" w:hAnsi="Arial" w:cs="Arial"/>
        </w:rPr>
        <w:t>’</w:t>
      </w:r>
      <w:r w:rsidR="009F7CC0">
        <w:rPr>
          <w:rFonts w:ascii="Arial" w:hAnsi="Arial" w:cs="Arial"/>
        </w:rPr>
        <w:t>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68F51F4F" w14:textId="77777777" w:rsidR="00FA702B" w:rsidRPr="00B960BC" w:rsidRDefault="00FA702B" w:rsidP="00B960BC">
      <w:pPr>
        <w:pStyle w:val="PTablebodyCharCharChar"/>
        <w:spacing w:after="0"/>
        <w:ind w:left="0"/>
        <w:rPr>
          <w:rFonts w:ascii="Arial" w:hAnsi="Arial" w:cs="Arial"/>
        </w:rPr>
      </w:pPr>
    </w:p>
    <w:p w14:paraId="68F51F50"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B960BC">
      <w:pPr>
        <w:pStyle w:val="PTablebodyCharCharChar"/>
        <w:spacing w:after="0"/>
        <w:ind w:left="0"/>
        <w:rPr>
          <w:rFonts w:ascii="Arial" w:hAnsi="Arial" w:cs="Arial"/>
        </w:rPr>
      </w:pPr>
    </w:p>
    <w:p w14:paraId="68F51F52" w14:textId="77777777" w:rsidR="00D64BB0" w:rsidRPr="00B960BC" w:rsidRDefault="003C1CE8" w:rsidP="00E72DB1">
      <w:pPr>
        <w:ind w:left="360"/>
        <w:jc w:val="both"/>
        <w:rPr>
          <w:rFonts w:cs="Arial"/>
          <w:sz w:val="24"/>
          <w:szCs w:val="24"/>
        </w:rPr>
      </w:pPr>
      <w:r w:rsidRPr="00B960BC">
        <w:rPr>
          <w:rFonts w:cs="Arial"/>
          <w:sz w:val="24"/>
          <w:szCs w:val="24"/>
        </w:rPr>
        <w:lastRenderedPageBreak/>
        <w:t>Contractors should identify the individual(s) who will be responsible for managing the project.</w:t>
      </w:r>
      <w:bookmarkStart w:id="48" w:name="_Ref338852499"/>
    </w:p>
    <w:p w14:paraId="68F51F53" w14:textId="77777777" w:rsidR="00986070" w:rsidRDefault="00986070" w:rsidP="00D64BB0">
      <w:pPr>
        <w:jc w:val="both"/>
        <w:rPr>
          <w:rFonts w:ascii="Calibri" w:hAnsi="Calibri" w:cs="Calibri"/>
        </w:rPr>
      </w:pPr>
    </w:p>
    <w:p w14:paraId="68F51F54" w14:textId="77777777" w:rsidR="003043AD" w:rsidRPr="002D32D5" w:rsidRDefault="00D64BB0" w:rsidP="00A12491">
      <w:pPr>
        <w:pStyle w:val="Heading1"/>
        <w:numPr>
          <w:ilvl w:val="0"/>
          <w:numId w:val="9"/>
        </w:numPr>
        <w:rPr>
          <w:rFonts w:ascii="Arial" w:hAnsi="Arial" w:cs="Arial"/>
          <w:sz w:val="24"/>
          <w:szCs w:val="24"/>
        </w:rPr>
      </w:pPr>
      <w:bookmarkStart w:id="49" w:name="_Ref373505239"/>
      <w:bookmarkStart w:id="50" w:name="_Toc381969518"/>
      <w:bookmarkStart w:id="51" w:name="_Toc405888467"/>
      <w:r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p>
    <w:p w14:paraId="68F51F55" w14:textId="77777777" w:rsidR="00D64BB0" w:rsidRPr="00E4650D" w:rsidRDefault="00D64BB0" w:rsidP="00E4650D">
      <w:pPr>
        <w:jc w:val="both"/>
        <w:rPr>
          <w:rFonts w:cs="Arial"/>
          <w:sz w:val="24"/>
          <w:szCs w:val="24"/>
        </w:rPr>
      </w:pPr>
    </w:p>
    <w:p w14:paraId="68F51F56"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E4650D">
      <w:pPr>
        <w:pStyle w:val="NoSpacing"/>
        <w:jc w:val="both"/>
        <w:rPr>
          <w:rFonts w:ascii="Arial" w:hAnsi="Arial" w:cs="Arial"/>
          <w:sz w:val="24"/>
          <w:szCs w:val="24"/>
        </w:rPr>
      </w:pPr>
    </w:p>
    <w:p w14:paraId="68F51F5C" w14:textId="4F10E256"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053592">
      <w:pPr>
        <w:pStyle w:val="FootnoteText"/>
        <w:rPr>
          <w:rFonts w:cs="Calibri"/>
          <w:sz w:val="22"/>
          <w:szCs w:val="22"/>
          <w:lang w:eastAsia="en-GB"/>
        </w:rPr>
      </w:pPr>
    </w:p>
    <w:p w14:paraId="68F51F5E" w14:textId="77777777" w:rsidR="00F0291F" w:rsidRPr="002D32D5" w:rsidRDefault="00F0291F" w:rsidP="00A12491">
      <w:pPr>
        <w:pStyle w:val="Heading1"/>
        <w:numPr>
          <w:ilvl w:val="0"/>
          <w:numId w:val="9"/>
        </w:numPr>
        <w:rPr>
          <w:rFonts w:ascii="Arial" w:hAnsi="Arial" w:cs="Arial"/>
          <w:sz w:val="24"/>
          <w:szCs w:val="24"/>
        </w:rPr>
      </w:pPr>
      <w:bookmarkStart w:id="52" w:name="_Ref357541811"/>
      <w:bookmarkStart w:id="53" w:name="_Toc381969519"/>
      <w:bookmarkStart w:id="54" w:name="_Toc405888468"/>
      <w:bookmarkStart w:id="55" w:name="_Toc246831559"/>
      <w:bookmarkStart w:id="56" w:name="_Toc271272917"/>
      <w:bookmarkStart w:id="57" w:name="_Ref338852577"/>
      <w:bookmarkEnd w:id="48"/>
      <w:r w:rsidRPr="002D32D5">
        <w:rPr>
          <w:rFonts w:ascii="Arial" w:hAnsi="Arial" w:cs="Arial"/>
          <w:sz w:val="24"/>
          <w:szCs w:val="24"/>
        </w:rPr>
        <w:t>Budget</w:t>
      </w:r>
      <w:bookmarkEnd w:id="52"/>
      <w:bookmarkEnd w:id="53"/>
      <w:bookmarkEnd w:id="54"/>
      <w:r w:rsidRPr="002D32D5">
        <w:rPr>
          <w:rFonts w:ascii="Arial" w:hAnsi="Arial" w:cs="Arial"/>
          <w:sz w:val="24"/>
          <w:szCs w:val="24"/>
        </w:rPr>
        <w:t xml:space="preserve"> </w:t>
      </w:r>
    </w:p>
    <w:p w14:paraId="68F51F5F" w14:textId="77777777" w:rsidR="004335BC" w:rsidRPr="004335BC" w:rsidRDefault="004335BC" w:rsidP="004335BC">
      <w:pPr>
        <w:rPr>
          <w:rFonts w:ascii="Calibri" w:hAnsi="Calibri" w:cs="Calibri"/>
          <w:b/>
          <w:bCs/>
          <w:iCs/>
        </w:rPr>
      </w:pPr>
    </w:p>
    <w:p w14:paraId="68F51F60" w14:textId="16BFC331" w:rsidR="003C1CE8" w:rsidRPr="00836F4C" w:rsidRDefault="003C1CE8" w:rsidP="00836F4C">
      <w:pPr>
        <w:pStyle w:val="Paragraph"/>
      </w:pPr>
      <w:r w:rsidRPr="00836F4C">
        <w:t xml:space="preserve">The budget for this project is </w:t>
      </w:r>
      <w:r w:rsidR="00AF7AB0" w:rsidRPr="00836F4C">
        <w:t xml:space="preserve">up to £100k </w:t>
      </w:r>
      <w:r w:rsidR="00685B87" w:rsidRPr="00836F4C">
        <w:t>excluding VAT</w:t>
      </w:r>
      <w:r w:rsidRPr="00836F4C">
        <w:t>.</w:t>
      </w:r>
    </w:p>
    <w:p w14:paraId="68F51F61" w14:textId="77777777" w:rsidR="00B00EA2" w:rsidRPr="00E4650D" w:rsidRDefault="00B00EA2" w:rsidP="00E4650D">
      <w:pPr>
        <w:pStyle w:val="ListParagraph"/>
        <w:spacing w:line="240" w:lineRule="auto"/>
        <w:ind w:left="0"/>
        <w:jc w:val="both"/>
        <w:rPr>
          <w:rFonts w:ascii="Arial" w:hAnsi="Arial" w:cs="Arial"/>
          <w:sz w:val="24"/>
          <w:szCs w:val="24"/>
        </w:rPr>
      </w:pPr>
    </w:p>
    <w:p w14:paraId="68F51F62"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5"/>
      <w:bookmarkEnd w:id="56"/>
      <w:bookmarkEnd w:id="57"/>
    </w:p>
    <w:p w14:paraId="68F51F63" w14:textId="77777777" w:rsidR="00272E19" w:rsidRPr="00E4650D" w:rsidRDefault="00272E19" w:rsidP="00E4650D">
      <w:pPr>
        <w:pStyle w:val="ListParagraph"/>
        <w:spacing w:line="240" w:lineRule="auto"/>
        <w:ind w:left="0"/>
        <w:jc w:val="both"/>
        <w:rPr>
          <w:rFonts w:ascii="Arial" w:hAnsi="Arial" w:cs="Arial"/>
          <w:sz w:val="24"/>
          <w:szCs w:val="24"/>
        </w:rPr>
      </w:pPr>
    </w:p>
    <w:p w14:paraId="68F51F64"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68F51F67" w14:textId="77777777" w:rsidR="00DC39C6" w:rsidRPr="00E4650D" w:rsidRDefault="00DC39C6" w:rsidP="00DC39C6">
      <w:pPr>
        <w:pStyle w:val="ListParagraph"/>
        <w:spacing w:after="0" w:line="240" w:lineRule="auto"/>
        <w:ind w:left="0"/>
        <w:jc w:val="both"/>
        <w:rPr>
          <w:rFonts w:ascii="Arial" w:hAnsi="Arial" w:cs="Arial"/>
          <w:sz w:val="24"/>
          <w:szCs w:val="24"/>
        </w:rPr>
      </w:pPr>
    </w:p>
    <w:p w14:paraId="68F51F68"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4650D">
      <w:pPr>
        <w:jc w:val="both"/>
        <w:rPr>
          <w:rFonts w:eastAsia="MS Mincho" w:cs="Arial"/>
          <w:sz w:val="24"/>
          <w:szCs w:val="24"/>
          <w:lang w:eastAsia="en-US"/>
        </w:rPr>
      </w:pPr>
    </w:p>
    <w:p w14:paraId="68F51F6A"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A12491">
      <w:pPr>
        <w:pStyle w:val="Heading1"/>
        <w:numPr>
          <w:ilvl w:val="0"/>
          <w:numId w:val="9"/>
        </w:numPr>
        <w:rPr>
          <w:rFonts w:ascii="Arial" w:hAnsi="Arial" w:cs="Arial"/>
          <w:sz w:val="24"/>
          <w:szCs w:val="24"/>
        </w:rPr>
      </w:pPr>
      <w:bookmarkStart w:id="58" w:name="_Ref357541836"/>
      <w:bookmarkStart w:id="59" w:name="_Toc381969520"/>
      <w:bookmarkStart w:id="60" w:name="_Toc405888469"/>
      <w:r w:rsidRPr="002D32D5">
        <w:rPr>
          <w:rFonts w:ascii="Arial" w:hAnsi="Arial" w:cs="Arial"/>
          <w:sz w:val="24"/>
          <w:szCs w:val="24"/>
        </w:rPr>
        <w:lastRenderedPageBreak/>
        <w:t>Evaluation of Tenders</w:t>
      </w:r>
      <w:bookmarkEnd w:id="58"/>
      <w:bookmarkEnd w:id="59"/>
      <w:bookmarkEnd w:id="60"/>
    </w:p>
    <w:p w14:paraId="68F51F6D" w14:textId="77777777" w:rsidR="003C1CE8" w:rsidRPr="00E4650D" w:rsidRDefault="003C1CE8" w:rsidP="00E4650D">
      <w:pPr>
        <w:jc w:val="both"/>
        <w:rPr>
          <w:rFonts w:cs="Arial"/>
          <w:sz w:val="24"/>
          <w:szCs w:val="24"/>
        </w:rPr>
      </w:pPr>
    </w:p>
    <w:p w14:paraId="68F51F6E" w14:textId="02EDE4EB"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0037059F">
        <w:rPr>
          <w:rFonts w:cs="Arial"/>
          <w:sz w:val="24"/>
          <w:szCs w:val="24"/>
        </w:rPr>
        <w:t xml:space="preserve"> </w:t>
      </w:r>
      <w:r w:rsidR="006F4EF8" w:rsidRPr="006F4EF8">
        <w:rPr>
          <w:rFonts w:cs="Arial"/>
          <w:sz w:val="24"/>
          <w:szCs w:val="24"/>
        </w:rPr>
        <w:t>10</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68F51F6F" w14:textId="77777777" w:rsidR="00E4650D" w:rsidRPr="00E4650D" w:rsidRDefault="00E4650D" w:rsidP="00E4650D">
      <w:pPr>
        <w:jc w:val="both"/>
        <w:rPr>
          <w:rFonts w:cs="Arial"/>
          <w:sz w:val="24"/>
          <w:szCs w:val="24"/>
        </w:rPr>
      </w:pPr>
    </w:p>
    <w:p w14:paraId="68F51F70" w14:textId="3A4F6304"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5AB3DF10" w14:textId="77777777" w:rsidR="0037059F" w:rsidRDefault="0037059F" w:rsidP="00E72DB1">
      <w:pPr>
        <w:pStyle w:val="NoSpacing"/>
        <w:ind w:left="360"/>
        <w:rPr>
          <w:rFonts w:ascii="Arial" w:hAnsi="Arial" w:cs="Arial"/>
          <w:sz w:val="24"/>
          <w:szCs w:val="24"/>
        </w:rPr>
      </w:pPr>
    </w:p>
    <w:p w14:paraId="39E36ACF" w14:textId="77777777" w:rsidR="0037059F" w:rsidRPr="001D5D04" w:rsidRDefault="0037059F" w:rsidP="0037059F">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Pr="001D5D04">
        <w:rPr>
          <w:rFonts w:cs="Arial"/>
          <w:noProof/>
          <w:sz w:val="24"/>
          <w:szCs w:val="24"/>
        </w:rPr>
        <w:t>5</w:t>
      </w:r>
      <w:r w:rsidRPr="001D5D04">
        <w:rPr>
          <w:rFonts w:cs="Arial"/>
          <w:sz w:val="24"/>
          <w:szCs w:val="24"/>
        </w:rPr>
        <w:fldChar w:fldCharType="end"/>
      </w:r>
      <w:r w:rsidRPr="001D5D04">
        <w:rPr>
          <w:rFonts w:cs="Arial"/>
          <w:sz w:val="24"/>
          <w:szCs w:val="24"/>
        </w:rPr>
        <w:t xml:space="preserve"> of the ITT for further information</w:t>
      </w:r>
    </w:p>
    <w:p w14:paraId="64856648" w14:textId="77777777" w:rsidR="0037059F" w:rsidRPr="001D5D04" w:rsidRDefault="0037059F" w:rsidP="0037059F">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Methodology</w:t>
      </w:r>
      <w:r w:rsidRPr="001D5D04">
        <w:rPr>
          <w:rFonts w:cs="Arial"/>
          <w:sz w:val="24"/>
          <w:szCs w:val="24"/>
        </w:rPr>
        <w:t xml:space="preserve">: Ability of the design to deliver the project objectives </w:t>
      </w:r>
      <w:r>
        <w:rPr>
          <w:rFonts w:cs="Arial"/>
          <w:sz w:val="24"/>
          <w:szCs w:val="24"/>
        </w:rPr>
        <w:t>50</w:t>
      </w:r>
      <w:r w:rsidRPr="001D5D04">
        <w:rPr>
          <w:rFonts w:cs="Arial"/>
          <w:sz w:val="24"/>
          <w:szCs w:val="24"/>
        </w:rPr>
        <w:t>%)</w:t>
      </w:r>
    </w:p>
    <w:p w14:paraId="6CB1C540" w14:textId="77777777" w:rsidR="0037059F" w:rsidRPr="001D5D04" w:rsidRDefault="0037059F" w:rsidP="0037059F">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Skills and expertise</w:t>
      </w:r>
      <w:r w:rsidRPr="001D5D04">
        <w:rPr>
          <w:rFonts w:cs="Arial"/>
          <w:sz w:val="24"/>
          <w:szCs w:val="24"/>
        </w:rPr>
        <w:t xml:space="preserve">: Demonstration </w:t>
      </w:r>
      <w:r>
        <w:rPr>
          <w:rFonts w:cs="Arial"/>
          <w:sz w:val="24"/>
          <w:szCs w:val="24"/>
        </w:rPr>
        <w:t>of experience and capabilities of proposed team members</w:t>
      </w:r>
      <w:r w:rsidRPr="001D5D04">
        <w:rPr>
          <w:rFonts w:cs="Arial"/>
          <w:sz w:val="24"/>
          <w:szCs w:val="24"/>
        </w:rPr>
        <w:t xml:space="preserve"> (</w:t>
      </w:r>
      <w:r>
        <w:rPr>
          <w:rFonts w:cs="Arial"/>
          <w:sz w:val="24"/>
          <w:szCs w:val="24"/>
        </w:rPr>
        <w:t>30</w:t>
      </w:r>
      <w:r w:rsidRPr="001D5D04">
        <w:rPr>
          <w:rFonts w:cs="Arial"/>
          <w:sz w:val="24"/>
          <w:szCs w:val="24"/>
        </w:rPr>
        <w:t>%)</w:t>
      </w:r>
    </w:p>
    <w:p w14:paraId="7AE91412" w14:textId="77777777" w:rsidR="0037059F" w:rsidRPr="001D5D04" w:rsidRDefault="0037059F" w:rsidP="0037059F">
      <w:pPr>
        <w:pStyle w:val="NoSpacing"/>
        <w:numPr>
          <w:ilvl w:val="0"/>
          <w:numId w:val="1"/>
        </w:numPr>
        <w:jc w:val="both"/>
        <w:rPr>
          <w:rFonts w:ascii="Arial" w:hAnsi="Arial" w:cs="Arial"/>
          <w:sz w:val="24"/>
          <w:szCs w:val="24"/>
        </w:rPr>
      </w:pPr>
      <w:r w:rsidRPr="001D5D04">
        <w:rPr>
          <w:rFonts w:ascii="Arial" w:hAnsi="Arial" w:cs="Arial"/>
          <w:b/>
          <w:sz w:val="24"/>
          <w:szCs w:val="24"/>
        </w:rPr>
        <w:t>Cost:</w:t>
      </w:r>
      <w:r w:rsidRPr="001D5D04">
        <w:rPr>
          <w:rFonts w:ascii="Arial" w:hAnsi="Arial" w:cs="Arial"/>
          <w:sz w:val="24"/>
          <w:szCs w:val="24"/>
        </w:rPr>
        <w:t xml:space="preserve">  Price will be marked proportionately to the lowest bid. The lowest bid will receive maximum marks for the price elements and then all other bids will be marked proportionately to that bid. Where contractors indicate options, they should clearly indicate their preferred approach, which the cost and other criteria will be scored against. (</w:t>
      </w:r>
      <w:r>
        <w:rPr>
          <w:rFonts w:ascii="Arial" w:hAnsi="Arial" w:cs="Arial"/>
          <w:sz w:val="24"/>
          <w:szCs w:val="24"/>
        </w:rPr>
        <w:t>20</w:t>
      </w:r>
      <w:r w:rsidRPr="001D5D04">
        <w:rPr>
          <w:rFonts w:ascii="Arial" w:hAnsi="Arial" w:cs="Arial"/>
          <w:sz w:val="24"/>
          <w:szCs w:val="24"/>
        </w:rPr>
        <w:t>%)</w:t>
      </w:r>
    </w:p>
    <w:p w14:paraId="68F51F71" w14:textId="77777777" w:rsidR="00B15DC4" w:rsidRPr="00E4650D" w:rsidRDefault="00B15DC4" w:rsidP="00E4650D">
      <w:pPr>
        <w:pStyle w:val="NoSpacing"/>
        <w:jc w:val="both"/>
        <w:rPr>
          <w:rFonts w:ascii="Arial" w:hAnsi="Arial" w:cs="Arial"/>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Default="003C1CE8" w:rsidP="003C1CE8">
      <w:pPr>
        <w:rPr>
          <w:rFonts w:ascii="Calibri" w:hAnsi="Calibri" w:cs="Calibri"/>
          <w:sz w:val="24"/>
          <w:szCs w:val="24"/>
        </w:rPr>
      </w:pPr>
    </w:p>
    <w:p w14:paraId="7973A39A" w14:textId="77777777" w:rsidR="0037059F" w:rsidRPr="00E4650D" w:rsidRDefault="0037059F" w:rsidP="0037059F">
      <w:pPr>
        <w:jc w:val="both"/>
        <w:rPr>
          <w:rFonts w:cs="Arial"/>
          <w:b/>
          <w:bCs/>
          <w:sz w:val="24"/>
          <w:szCs w:val="24"/>
        </w:rPr>
      </w:pPr>
      <w:r w:rsidRPr="00E4650D">
        <w:rPr>
          <w:rFonts w:cs="Arial"/>
          <w:b/>
          <w:bCs/>
          <w:sz w:val="24"/>
          <w:szCs w:val="24"/>
        </w:rPr>
        <w:t>Scoring Method</w:t>
      </w:r>
    </w:p>
    <w:p w14:paraId="6458430E" w14:textId="77777777" w:rsidR="0037059F" w:rsidRPr="00E4650D" w:rsidRDefault="0037059F" w:rsidP="0037059F">
      <w:pPr>
        <w:jc w:val="both"/>
        <w:rPr>
          <w:rFonts w:cs="Arial"/>
          <w:b/>
          <w:bCs/>
          <w:sz w:val="24"/>
          <w:szCs w:val="24"/>
        </w:rPr>
      </w:pPr>
    </w:p>
    <w:p w14:paraId="29115085" w14:textId="77777777" w:rsidR="0037059F" w:rsidRPr="00E4650D" w:rsidRDefault="0037059F" w:rsidP="0037059F">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184ACF64" w14:textId="77777777" w:rsidR="0037059F" w:rsidRPr="00E4650D" w:rsidRDefault="0037059F" w:rsidP="0037059F">
      <w:pPr>
        <w:jc w:val="both"/>
        <w:rPr>
          <w:rFonts w:cs="Arial"/>
          <w:bCs/>
          <w:sz w:val="24"/>
          <w:szCs w:val="24"/>
        </w:rPr>
      </w:pPr>
    </w:p>
    <w:p w14:paraId="0902F757" w14:textId="77777777" w:rsidR="0037059F" w:rsidRPr="00E4650D" w:rsidRDefault="0037059F" w:rsidP="0037059F">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1D76712" w14:textId="77777777" w:rsidR="0037059F" w:rsidRDefault="0037059F" w:rsidP="0037059F">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37059F" w:rsidRPr="008A0415" w14:paraId="4DD6DDFB" w14:textId="77777777" w:rsidTr="006F4EF8">
        <w:trPr>
          <w:trHeight w:val="215"/>
        </w:trPr>
        <w:tc>
          <w:tcPr>
            <w:tcW w:w="816" w:type="dxa"/>
          </w:tcPr>
          <w:p w14:paraId="4F9A0CA8" w14:textId="77777777" w:rsidR="0037059F" w:rsidRPr="008A0415" w:rsidRDefault="0037059F" w:rsidP="00523763">
            <w:pPr>
              <w:spacing w:line="276" w:lineRule="auto"/>
              <w:jc w:val="both"/>
              <w:rPr>
                <w:rFonts w:cs="Arial"/>
                <w:b/>
                <w:sz w:val="24"/>
                <w:szCs w:val="24"/>
              </w:rPr>
            </w:pPr>
            <w:r w:rsidRPr="008A0415">
              <w:rPr>
                <w:rFonts w:cs="Arial"/>
                <w:b/>
                <w:sz w:val="24"/>
                <w:szCs w:val="24"/>
              </w:rPr>
              <w:t>Score</w:t>
            </w:r>
          </w:p>
        </w:tc>
        <w:tc>
          <w:tcPr>
            <w:tcW w:w="7939" w:type="dxa"/>
          </w:tcPr>
          <w:p w14:paraId="63E4712E" w14:textId="77777777" w:rsidR="0037059F" w:rsidRPr="008A0415" w:rsidRDefault="0037059F" w:rsidP="00523763">
            <w:pPr>
              <w:spacing w:line="276" w:lineRule="auto"/>
              <w:jc w:val="both"/>
              <w:rPr>
                <w:rFonts w:cs="Arial"/>
                <w:b/>
                <w:sz w:val="24"/>
                <w:szCs w:val="24"/>
              </w:rPr>
            </w:pPr>
            <w:r w:rsidRPr="008A0415">
              <w:rPr>
                <w:rFonts w:cs="Arial"/>
                <w:b/>
                <w:sz w:val="24"/>
                <w:szCs w:val="24"/>
              </w:rPr>
              <w:t>Description</w:t>
            </w:r>
          </w:p>
        </w:tc>
      </w:tr>
      <w:tr w:rsidR="0037059F" w:rsidRPr="008A0415" w14:paraId="36F16F3C" w14:textId="77777777" w:rsidTr="006F4EF8">
        <w:trPr>
          <w:trHeight w:val="602"/>
        </w:trPr>
        <w:tc>
          <w:tcPr>
            <w:tcW w:w="816" w:type="dxa"/>
          </w:tcPr>
          <w:p w14:paraId="470ED215" w14:textId="77777777" w:rsidR="0037059F" w:rsidRPr="008A0415" w:rsidRDefault="0037059F" w:rsidP="006F4EF8">
            <w:pPr>
              <w:spacing w:line="276" w:lineRule="auto"/>
              <w:rPr>
                <w:rFonts w:cs="Arial"/>
                <w:sz w:val="24"/>
                <w:szCs w:val="24"/>
              </w:rPr>
            </w:pPr>
            <w:r w:rsidRPr="008A0415">
              <w:rPr>
                <w:rFonts w:cs="Arial"/>
                <w:sz w:val="24"/>
                <w:szCs w:val="24"/>
              </w:rPr>
              <w:t>1</w:t>
            </w:r>
          </w:p>
        </w:tc>
        <w:tc>
          <w:tcPr>
            <w:tcW w:w="7939" w:type="dxa"/>
          </w:tcPr>
          <w:p w14:paraId="1E9E38B0" w14:textId="77777777" w:rsidR="0037059F" w:rsidRPr="008A0415" w:rsidRDefault="0037059F" w:rsidP="006F4EF8">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37059F" w:rsidRPr="008A0415" w14:paraId="2D611F03" w14:textId="77777777" w:rsidTr="006F4EF8">
        <w:trPr>
          <w:trHeight w:val="696"/>
        </w:trPr>
        <w:tc>
          <w:tcPr>
            <w:tcW w:w="816" w:type="dxa"/>
          </w:tcPr>
          <w:p w14:paraId="67452C95" w14:textId="77777777" w:rsidR="0037059F" w:rsidRPr="008A0415" w:rsidRDefault="0037059F" w:rsidP="006F4EF8">
            <w:pPr>
              <w:spacing w:line="276" w:lineRule="auto"/>
              <w:rPr>
                <w:rFonts w:cs="Arial"/>
                <w:sz w:val="24"/>
                <w:szCs w:val="24"/>
              </w:rPr>
            </w:pPr>
            <w:r w:rsidRPr="008A0415">
              <w:rPr>
                <w:rFonts w:cs="Arial"/>
                <w:sz w:val="24"/>
                <w:szCs w:val="24"/>
              </w:rPr>
              <w:t>2</w:t>
            </w:r>
          </w:p>
        </w:tc>
        <w:tc>
          <w:tcPr>
            <w:tcW w:w="7939" w:type="dxa"/>
          </w:tcPr>
          <w:p w14:paraId="63CC3D86" w14:textId="369911C8" w:rsidR="0037059F" w:rsidRPr="008A0415" w:rsidRDefault="0037059F" w:rsidP="006F4EF8">
            <w:pPr>
              <w:pStyle w:val="NoSpacing"/>
              <w:rPr>
                <w:rFonts w:ascii="Arial" w:hAnsi="Arial" w:cs="Arial"/>
                <w:sz w:val="24"/>
                <w:szCs w:val="24"/>
              </w:rPr>
            </w:pPr>
            <w:r w:rsidRPr="008A0415">
              <w:rPr>
                <w:rFonts w:ascii="Arial" w:hAnsi="Arial" w:cs="Arial"/>
                <w:sz w:val="24"/>
                <w:szCs w:val="24"/>
              </w:rPr>
              <w:t>Partially Satisfactory: Proposal partially meets the required standard, with one or more moderate weaknesses or gaps</w:t>
            </w:r>
          </w:p>
        </w:tc>
      </w:tr>
      <w:tr w:rsidR="0037059F" w:rsidRPr="008A0415" w14:paraId="7BE0ED79" w14:textId="77777777" w:rsidTr="006F4EF8">
        <w:trPr>
          <w:trHeight w:val="578"/>
        </w:trPr>
        <w:tc>
          <w:tcPr>
            <w:tcW w:w="816" w:type="dxa"/>
          </w:tcPr>
          <w:p w14:paraId="01EF8E0F" w14:textId="77777777" w:rsidR="0037059F" w:rsidRPr="008A0415" w:rsidRDefault="0037059F" w:rsidP="006F4EF8">
            <w:pPr>
              <w:spacing w:line="276" w:lineRule="auto"/>
              <w:rPr>
                <w:rFonts w:cs="Arial"/>
                <w:sz w:val="24"/>
                <w:szCs w:val="24"/>
              </w:rPr>
            </w:pPr>
            <w:r w:rsidRPr="008A0415">
              <w:rPr>
                <w:rFonts w:cs="Arial"/>
                <w:sz w:val="24"/>
                <w:szCs w:val="24"/>
              </w:rPr>
              <w:t>3</w:t>
            </w:r>
          </w:p>
        </w:tc>
        <w:tc>
          <w:tcPr>
            <w:tcW w:w="7939" w:type="dxa"/>
          </w:tcPr>
          <w:p w14:paraId="5E29925D" w14:textId="77777777" w:rsidR="0037059F" w:rsidRPr="008A0415" w:rsidRDefault="0037059F" w:rsidP="006F4EF8">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37059F" w:rsidRPr="008A0415" w14:paraId="04152FEF" w14:textId="77777777" w:rsidTr="006F4EF8">
        <w:trPr>
          <w:trHeight w:val="560"/>
        </w:trPr>
        <w:tc>
          <w:tcPr>
            <w:tcW w:w="816" w:type="dxa"/>
          </w:tcPr>
          <w:p w14:paraId="7F033D2E" w14:textId="77777777" w:rsidR="0037059F" w:rsidRPr="008A0415" w:rsidRDefault="0037059F" w:rsidP="006F4EF8">
            <w:pPr>
              <w:spacing w:line="276" w:lineRule="auto"/>
              <w:rPr>
                <w:rFonts w:cs="Arial"/>
                <w:sz w:val="24"/>
                <w:szCs w:val="24"/>
              </w:rPr>
            </w:pPr>
            <w:r w:rsidRPr="008A0415">
              <w:rPr>
                <w:rFonts w:cs="Arial"/>
                <w:sz w:val="24"/>
                <w:szCs w:val="24"/>
              </w:rPr>
              <w:t>4</w:t>
            </w:r>
          </w:p>
        </w:tc>
        <w:tc>
          <w:tcPr>
            <w:tcW w:w="7939" w:type="dxa"/>
          </w:tcPr>
          <w:p w14:paraId="3A4F023A" w14:textId="77777777" w:rsidR="0037059F" w:rsidRPr="008A0415" w:rsidRDefault="0037059F" w:rsidP="006F4EF8">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37059F" w:rsidRPr="008A0415" w14:paraId="2500E361" w14:textId="77777777" w:rsidTr="00523763">
        <w:tc>
          <w:tcPr>
            <w:tcW w:w="816" w:type="dxa"/>
          </w:tcPr>
          <w:p w14:paraId="3BDC9487" w14:textId="77777777" w:rsidR="0037059F" w:rsidRPr="008A0415" w:rsidRDefault="0037059F" w:rsidP="006F4EF8">
            <w:pPr>
              <w:spacing w:line="276" w:lineRule="auto"/>
              <w:rPr>
                <w:rFonts w:cs="Arial"/>
                <w:sz w:val="24"/>
                <w:szCs w:val="24"/>
              </w:rPr>
            </w:pPr>
            <w:r w:rsidRPr="008A0415">
              <w:rPr>
                <w:rFonts w:cs="Arial"/>
                <w:sz w:val="24"/>
                <w:szCs w:val="24"/>
              </w:rPr>
              <w:t>5</w:t>
            </w:r>
          </w:p>
        </w:tc>
        <w:tc>
          <w:tcPr>
            <w:tcW w:w="7939" w:type="dxa"/>
          </w:tcPr>
          <w:p w14:paraId="183ADB6F" w14:textId="77777777" w:rsidR="0037059F" w:rsidRPr="008A0415" w:rsidRDefault="0037059F" w:rsidP="006F4EF8">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75D14C93" w14:textId="77777777" w:rsidR="0037059F" w:rsidRPr="005B2D3B" w:rsidRDefault="0037059F" w:rsidP="003C1CE8">
      <w:pPr>
        <w:rPr>
          <w:rFonts w:ascii="Calibri" w:hAnsi="Calibri" w:cs="Calibri"/>
          <w:sz w:val="24"/>
          <w:szCs w:val="24"/>
        </w:rPr>
      </w:pPr>
    </w:p>
    <w:p w14:paraId="68F51FED" w14:textId="02DC810B" w:rsidR="000B02C5" w:rsidRPr="005B2D3B" w:rsidRDefault="005B2D3B" w:rsidP="008A0415">
      <w:pPr>
        <w:jc w:val="both"/>
        <w:rPr>
          <w:rFonts w:cs="Arial"/>
          <w:b/>
          <w:sz w:val="24"/>
          <w:szCs w:val="24"/>
        </w:rPr>
      </w:pPr>
      <w:r w:rsidRPr="005B2D3B">
        <w:rPr>
          <w:rFonts w:ascii="Calibri" w:hAnsi="Calibri" w:cs="Calibri"/>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5"/>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C92DFC" w:rsidRDefault="00C92DFC" w:rsidP="00520C92">
                            <w:pPr>
                              <w:jc w:val="center"/>
                              <w:rPr>
                                <w:b/>
                                <w:sz w:val="28"/>
                                <w:szCs w:val="28"/>
                              </w:rPr>
                            </w:pPr>
                          </w:p>
                          <w:p w14:paraId="68F5220A" w14:textId="77777777" w:rsidR="00C92DFC" w:rsidRPr="005D027D" w:rsidRDefault="00C92DFC" w:rsidP="00520C92">
                            <w:pPr>
                              <w:jc w:val="center"/>
                              <w:rPr>
                                <w:b/>
                                <w:sz w:val="36"/>
                                <w:szCs w:val="36"/>
                              </w:rPr>
                            </w:pPr>
                            <w:r w:rsidRPr="005D027D">
                              <w:rPr>
                                <w:b/>
                                <w:sz w:val="36"/>
                                <w:szCs w:val="36"/>
                              </w:rPr>
                              <w:t>Section 3</w:t>
                            </w:r>
                          </w:p>
                          <w:p w14:paraId="68F5220B" w14:textId="77777777" w:rsidR="00C92DFC" w:rsidRDefault="00C92DFC" w:rsidP="00520C92">
                            <w:pPr>
                              <w:jc w:val="center"/>
                              <w:rPr>
                                <w:b/>
                                <w:sz w:val="28"/>
                                <w:szCs w:val="28"/>
                              </w:rPr>
                            </w:pPr>
                          </w:p>
                          <w:p w14:paraId="68F5220C" w14:textId="77777777" w:rsidR="00C92DFC" w:rsidRPr="003E5C19" w:rsidRDefault="00C92DFC" w:rsidP="00520C92">
                            <w:pPr>
                              <w:jc w:val="center"/>
                              <w:rPr>
                                <w:rFonts w:cs="Arial"/>
                                <w:b/>
                                <w:sz w:val="36"/>
                                <w:szCs w:val="36"/>
                              </w:rPr>
                            </w:pPr>
                            <w:r>
                              <w:rPr>
                                <w:b/>
                                <w:sz w:val="36"/>
                                <w:szCs w:val="36"/>
                              </w:rPr>
                              <w:t>Further Information on Tender Procedure</w:t>
                            </w:r>
                          </w:p>
                          <w:p w14:paraId="68F5220D" w14:textId="77777777" w:rsidR="00C92DFC" w:rsidRDefault="00C92DFC" w:rsidP="00520C92"/>
                          <w:p w14:paraId="68F5220E" w14:textId="77777777" w:rsidR="00C92DFC" w:rsidRDefault="00C92DFC" w:rsidP="00520C92"/>
                          <w:p w14:paraId="726C77DE" w14:textId="77777777" w:rsidR="00C92DFC" w:rsidRDefault="00C92DFC" w:rsidP="00C8134E">
                            <w:pPr>
                              <w:rPr>
                                <w:rFonts w:cs="Arial"/>
                              </w:rPr>
                            </w:pPr>
                            <w:r w:rsidRPr="0000739E">
                              <w:rPr>
                                <w:rFonts w:cs="Arial"/>
                              </w:rPr>
                              <w:t>Invitation to Tender for</w:t>
                            </w:r>
                            <w:r w:rsidRPr="006D645F">
                              <w:rPr>
                                <w:rFonts w:cs="Arial"/>
                              </w:rPr>
                              <w:t xml:space="preserve"> </w:t>
                            </w:r>
                            <w:r>
                              <w:rPr>
                                <w:rFonts w:cs="Arial"/>
                              </w:rPr>
                              <w:t>the UK component of the IPCC Data Distribution Centre</w:t>
                            </w:r>
                          </w:p>
                          <w:p w14:paraId="463F6879" w14:textId="77777777" w:rsidR="00C92DFC" w:rsidRDefault="00C92DFC" w:rsidP="00C8134E">
                            <w:pPr>
                              <w:rPr>
                                <w:rFonts w:cs="Arial"/>
                              </w:rPr>
                            </w:pPr>
                            <w:r>
                              <w:rPr>
                                <w:rFonts w:cs="Arial"/>
                              </w:rPr>
                              <w:t xml:space="preserve">Tender Reference Number: </w:t>
                            </w:r>
                            <w:r w:rsidRPr="00C8134E">
                              <w:rPr>
                                <w:sz w:val="24"/>
                                <w:szCs w:val="24"/>
                              </w:rPr>
                              <w:t>1276/02/2017</w:t>
                            </w:r>
                          </w:p>
                          <w:p w14:paraId="0997C84C" w14:textId="77777777" w:rsidR="00C92DFC" w:rsidRDefault="00C92DFC" w:rsidP="00C8134E">
                            <w:pPr>
                              <w:rPr>
                                <w:rFonts w:cs="Arial"/>
                              </w:rPr>
                            </w:pPr>
                            <w:r w:rsidRPr="0000739E">
                              <w:rPr>
                                <w:rFonts w:cs="Arial"/>
                              </w:rPr>
                              <w:t>Deadline for Tender Responses:</w:t>
                            </w:r>
                            <w:r w:rsidRPr="006D645F">
                              <w:rPr>
                                <w:rFonts w:cs="Arial"/>
                                <w:sz w:val="24"/>
                                <w:szCs w:val="24"/>
                              </w:rPr>
                              <w:t xml:space="preserve"> </w:t>
                            </w:r>
                            <w:r>
                              <w:rPr>
                                <w:rFonts w:cs="Arial"/>
                                <w:sz w:val="24"/>
                                <w:szCs w:val="24"/>
                              </w:rPr>
                              <w:t>16/03/17</w:t>
                            </w:r>
                          </w:p>
                          <w:p w14:paraId="68F52212" w14:textId="77777777" w:rsidR="00C92DFC" w:rsidRDefault="00C92DFC" w:rsidP="006D645F">
                            <w:pPr>
                              <w:rPr>
                                <w:rFonts w:cs="Arial"/>
                              </w:rPr>
                            </w:pPr>
                            <w:r>
                              <w:rPr>
                                <w:rFonts w:cs="Arial"/>
                              </w:rPr>
                              <w:t xml:space="preserve"> </w:t>
                            </w:r>
                          </w:p>
                          <w:p w14:paraId="68F52213" w14:textId="77777777" w:rsidR="00C92DFC" w:rsidRDefault="00C92DFC" w:rsidP="00520C92">
                            <w:pPr>
                              <w:rPr>
                                <w:rFonts w:cs="Arial"/>
                              </w:rPr>
                            </w:pPr>
                          </w:p>
                          <w:p w14:paraId="68F52214" w14:textId="77777777" w:rsidR="00C92DFC" w:rsidRDefault="00C92DFC" w:rsidP="00520C92">
                            <w:pPr>
                              <w:rPr>
                                <w:rFonts w:cs="Arial"/>
                              </w:rPr>
                            </w:pPr>
                          </w:p>
                          <w:p w14:paraId="68F52215" w14:textId="77777777" w:rsidR="00C92DFC" w:rsidRPr="0000739E" w:rsidRDefault="00C92DFC" w:rsidP="00520C92">
                            <w:pPr>
                              <w:rPr>
                                <w:rFonts w:cs="Arial"/>
                              </w:rPr>
                            </w:pPr>
                          </w:p>
                          <w:p w14:paraId="68F52216" w14:textId="77777777" w:rsidR="00C92DFC" w:rsidRDefault="00C92DFC" w:rsidP="00520C92"/>
                          <w:p w14:paraId="68F52217" w14:textId="77777777" w:rsidR="00C92DFC" w:rsidRDefault="00C92DFC" w:rsidP="00520C92"/>
                          <w:p w14:paraId="68F52218" w14:textId="77777777" w:rsidR="00C92DFC" w:rsidRDefault="00C92DFC" w:rsidP="00520C92"/>
                          <w:p w14:paraId="68F52219" w14:textId="77777777" w:rsidR="00C92DFC" w:rsidRDefault="00C92DFC"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C92DFC" w:rsidRDefault="00C92DFC" w:rsidP="00520C92">
                      <w:pPr>
                        <w:jc w:val="center"/>
                        <w:rPr>
                          <w:b/>
                          <w:sz w:val="28"/>
                          <w:szCs w:val="28"/>
                        </w:rPr>
                      </w:pPr>
                    </w:p>
                    <w:p w14:paraId="68F5220A" w14:textId="77777777" w:rsidR="00C92DFC" w:rsidRPr="005D027D" w:rsidRDefault="00C92DFC" w:rsidP="00520C92">
                      <w:pPr>
                        <w:jc w:val="center"/>
                        <w:rPr>
                          <w:b/>
                          <w:sz w:val="36"/>
                          <w:szCs w:val="36"/>
                        </w:rPr>
                      </w:pPr>
                      <w:r w:rsidRPr="005D027D">
                        <w:rPr>
                          <w:b/>
                          <w:sz w:val="36"/>
                          <w:szCs w:val="36"/>
                        </w:rPr>
                        <w:t>Section 3</w:t>
                      </w:r>
                    </w:p>
                    <w:p w14:paraId="68F5220B" w14:textId="77777777" w:rsidR="00C92DFC" w:rsidRDefault="00C92DFC" w:rsidP="00520C92">
                      <w:pPr>
                        <w:jc w:val="center"/>
                        <w:rPr>
                          <w:b/>
                          <w:sz w:val="28"/>
                          <w:szCs w:val="28"/>
                        </w:rPr>
                      </w:pPr>
                    </w:p>
                    <w:p w14:paraId="68F5220C" w14:textId="77777777" w:rsidR="00C92DFC" w:rsidRPr="003E5C19" w:rsidRDefault="00C92DFC" w:rsidP="00520C92">
                      <w:pPr>
                        <w:jc w:val="center"/>
                        <w:rPr>
                          <w:rFonts w:cs="Arial"/>
                          <w:b/>
                          <w:sz w:val="36"/>
                          <w:szCs w:val="36"/>
                        </w:rPr>
                      </w:pPr>
                      <w:r>
                        <w:rPr>
                          <w:b/>
                          <w:sz w:val="36"/>
                          <w:szCs w:val="36"/>
                        </w:rPr>
                        <w:t>Further Information on Tender Procedure</w:t>
                      </w:r>
                    </w:p>
                    <w:p w14:paraId="68F5220D" w14:textId="77777777" w:rsidR="00C92DFC" w:rsidRDefault="00C92DFC" w:rsidP="00520C92"/>
                    <w:p w14:paraId="68F5220E" w14:textId="77777777" w:rsidR="00C92DFC" w:rsidRDefault="00C92DFC" w:rsidP="00520C92"/>
                    <w:p w14:paraId="726C77DE" w14:textId="77777777" w:rsidR="00C92DFC" w:rsidRDefault="00C92DFC" w:rsidP="00C8134E">
                      <w:pPr>
                        <w:rPr>
                          <w:rFonts w:cs="Arial"/>
                        </w:rPr>
                      </w:pPr>
                      <w:r w:rsidRPr="0000739E">
                        <w:rPr>
                          <w:rFonts w:cs="Arial"/>
                        </w:rPr>
                        <w:t>Invitation to Tender for</w:t>
                      </w:r>
                      <w:r w:rsidRPr="006D645F">
                        <w:rPr>
                          <w:rFonts w:cs="Arial"/>
                        </w:rPr>
                        <w:t xml:space="preserve"> </w:t>
                      </w:r>
                      <w:r>
                        <w:rPr>
                          <w:rFonts w:cs="Arial"/>
                        </w:rPr>
                        <w:t>the UK component of the IPCC Data Distribution Centre</w:t>
                      </w:r>
                    </w:p>
                    <w:p w14:paraId="463F6879" w14:textId="77777777" w:rsidR="00C92DFC" w:rsidRDefault="00C92DFC" w:rsidP="00C8134E">
                      <w:pPr>
                        <w:rPr>
                          <w:rFonts w:cs="Arial"/>
                        </w:rPr>
                      </w:pPr>
                      <w:r>
                        <w:rPr>
                          <w:rFonts w:cs="Arial"/>
                        </w:rPr>
                        <w:t xml:space="preserve">Tender Reference Number: </w:t>
                      </w:r>
                      <w:r w:rsidRPr="00C8134E">
                        <w:rPr>
                          <w:sz w:val="24"/>
                          <w:szCs w:val="24"/>
                        </w:rPr>
                        <w:t>1276/02/2017</w:t>
                      </w:r>
                    </w:p>
                    <w:p w14:paraId="0997C84C" w14:textId="77777777" w:rsidR="00C92DFC" w:rsidRDefault="00C92DFC" w:rsidP="00C8134E">
                      <w:pPr>
                        <w:rPr>
                          <w:rFonts w:cs="Arial"/>
                        </w:rPr>
                      </w:pPr>
                      <w:r w:rsidRPr="0000739E">
                        <w:rPr>
                          <w:rFonts w:cs="Arial"/>
                        </w:rPr>
                        <w:t>Deadline for Tender Responses:</w:t>
                      </w:r>
                      <w:r w:rsidRPr="006D645F">
                        <w:rPr>
                          <w:rFonts w:cs="Arial"/>
                          <w:sz w:val="24"/>
                          <w:szCs w:val="24"/>
                        </w:rPr>
                        <w:t xml:space="preserve"> </w:t>
                      </w:r>
                      <w:r>
                        <w:rPr>
                          <w:rFonts w:cs="Arial"/>
                          <w:sz w:val="24"/>
                          <w:szCs w:val="24"/>
                        </w:rPr>
                        <w:t>16/03/17</w:t>
                      </w:r>
                    </w:p>
                    <w:p w14:paraId="68F52212" w14:textId="77777777" w:rsidR="00C92DFC" w:rsidRDefault="00C92DFC" w:rsidP="006D645F">
                      <w:pPr>
                        <w:rPr>
                          <w:rFonts w:cs="Arial"/>
                        </w:rPr>
                      </w:pPr>
                      <w:r>
                        <w:rPr>
                          <w:rFonts w:cs="Arial"/>
                        </w:rPr>
                        <w:t xml:space="preserve"> </w:t>
                      </w:r>
                    </w:p>
                    <w:p w14:paraId="68F52213" w14:textId="77777777" w:rsidR="00C92DFC" w:rsidRDefault="00C92DFC" w:rsidP="00520C92">
                      <w:pPr>
                        <w:rPr>
                          <w:rFonts w:cs="Arial"/>
                        </w:rPr>
                      </w:pPr>
                    </w:p>
                    <w:p w14:paraId="68F52214" w14:textId="77777777" w:rsidR="00C92DFC" w:rsidRDefault="00C92DFC" w:rsidP="00520C92">
                      <w:pPr>
                        <w:rPr>
                          <w:rFonts w:cs="Arial"/>
                        </w:rPr>
                      </w:pPr>
                    </w:p>
                    <w:p w14:paraId="68F52215" w14:textId="77777777" w:rsidR="00C92DFC" w:rsidRPr="0000739E" w:rsidRDefault="00C92DFC" w:rsidP="00520C92">
                      <w:pPr>
                        <w:rPr>
                          <w:rFonts w:cs="Arial"/>
                        </w:rPr>
                      </w:pPr>
                    </w:p>
                    <w:p w14:paraId="68F52216" w14:textId="77777777" w:rsidR="00C92DFC" w:rsidRDefault="00C92DFC" w:rsidP="00520C92"/>
                    <w:p w14:paraId="68F52217" w14:textId="77777777" w:rsidR="00C92DFC" w:rsidRDefault="00C92DFC" w:rsidP="00520C92"/>
                    <w:p w14:paraId="68F52218" w14:textId="77777777" w:rsidR="00C92DFC" w:rsidRDefault="00C92DFC" w:rsidP="00520C92"/>
                    <w:p w14:paraId="68F52219" w14:textId="77777777" w:rsidR="00C92DFC" w:rsidRDefault="00C92DFC"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A12491">
      <w:pPr>
        <w:pStyle w:val="Heading1"/>
        <w:numPr>
          <w:ilvl w:val="0"/>
          <w:numId w:val="14"/>
        </w:numPr>
        <w:rPr>
          <w:rFonts w:ascii="Arial" w:hAnsi="Arial" w:cs="Arial"/>
          <w:sz w:val="24"/>
          <w:szCs w:val="24"/>
        </w:rPr>
      </w:pPr>
      <w:bookmarkStart w:id="61" w:name="_Definitions"/>
      <w:bookmarkStart w:id="62" w:name="_Ref380583828"/>
      <w:bookmarkStart w:id="63" w:name="_Toc382231118"/>
      <w:bookmarkStart w:id="64" w:name="SectionThree"/>
      <w:bookmarkEnd w:id="61"/>
      <w:r w:rsidRPr="00BF75EC">
        <w:rPr>
          <w:rFonts w:ascii="Arial" w:hAnsi="Arial" w:cs="Arial"/>
          <w:sz w:val="24"/>
          <w:szCs w:val="24"/>
        </w:rPr>
        <w:lastRenderedPageBreak/>
        <w:t>Definition</w:t>
      </w:r>
      <w:bookmarkEnd w:id="62"/>
      <w:r w:rsidR="007925CC" w:rsidRPr="00BF75EC">
        <w:rPr>
          <w:rFonts w:ascii="Arial" w:hAnsi="Arial" w:cs="Arial"/>
          <w:sz w:val="24"/>
          <w:szCs w:val="24"/>
        </w:rPr>
        <w:t>s</w:t>
      </w:r>
      <w:bookmarkEnd w:id="63"/>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57CD8C5C"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for </w:t>
      </w:r>
      <w:r w:rsidR="00EB2B3A">
        <w:rPr>
          <w:rFonts w:cs="Arial"/>
          <w:sz w:val="24"/>
          <w:szCs w:val="24"/>
        </w:rPr>
        <w:t>Business, Energy and</w:t>
      </w:r>
      <w:r w:rsidR="00895A97">
        <w:rPr>
          <w:rFonts w:cs="Arial"/>
          <w:sz w:val="24"/>
          <w:szCs w:val="24"/>
        </w:rPr>
        <w:t xml:space="preserve"> </w:t>
      </w:r>
      <w:r w:rsidR="00EB2B3A">
        <w:rPr>
          <w:rFonts w:cs="Arial"/>
          <w:sz w:val="24"/>
          <w:szCs w:val="24"/>
        </w:rPr>
        <w:t>Industrial Strategy</w:t>
      </w:r>
      <w:r w:rsidR="000F6F82">
        <w:rPr>
          <w:rStyle w:val="FootnoteReference"/>
          <w:rFonts w:cs="Arial"/>
          <w:sz w:val="24"/>
          <w:szCs w:val="24"/>
        </w:rPr>
        <w:footnoteReference w:id="2"/>
      </w:r>
      <w:r w:rsidRPr="00B0605D">
        <w:rPr>
          <w:rFonts w:cs="Arial"/>
          <w:sz w:val="24"/>
          <w:szCs w:val="24"/>
        </w:rPr>
        <w:t xml:space="preserve"> acting through his/her representatives in the Department </w:t>
      </w:r>
      <w:r w:rsidR="000176E3">
        <w:rPr>
          <w:rFonts w:cs="Arial"/>
          <w:sz w:val="24"/>
          <w:szCs w:val="24"/>
        </w:rPr>
        <w:t>for 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A12491">
      <w:pPr>
        <w:pStyle w:val="Heading1"/>
        <w:numPr>
          <w:ilvl w:val="0"/>
          <w:numId w:val="14"/>
        </w:numPr>
        <w:rPr>
          <w:rFonts w:ascii="Arial" w:hAnsi="Arial" w:cs="Arial"/>
          <w:sz w:val="24"/>
          <w:szCs w:val="24"/>
        </w:rPr>
      </w:pPr>
      <w:bookmarkStart w:id="65" w:name="_Data_security"/>
      <w:bookmarkStart w:id="66" w:name="_Toc382231119"/>
      <w:bookmarkEnd w:id="65"/>
      <w:r w:rsidRPr="00BF75EC">
        <w:rPr>
          <w:rFonts w:ascii="Arial" w:hAnsi="Arial" w:cs="Arial"/>
          <w:sz w:val="24"/>
          <w:szCs w:val="24"/>
        </w:rPr>
        <w:t>Data security</w:t>
      </w:r>
      <w:bookmarkEnd w:id="66"/>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A12491">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A12491">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A12491">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A12491">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A12491">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A12491">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A12491">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A12491">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A12491">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A12491">
      <w:pPr>
        <w:widowControl/>
        <w:numPr>
          <w:ilvl w:val="0"/>
          <w:numId w:val="8"/>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A12491">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A12491">
      <w:pPr>
        <w:pStyle w:val="Heading1"/>
        <w:numPr>
          <w:ilvl w:val="0"/>
          <w:numId w:val="14"/>
        </w:numPr>
        <w:rPr>
          <w:rFonts w:ascii="Arial" w:hAnsi="Arial" w:cs="Arial"/>
          <w:sz w:val="24"/>
          <w:szCs w:val="24"/>
        </w:rPr>
      </w:pPr>
      <w:bookmarkStart w:id="67" w:name="_Non-Collusion"/>
      <w:bookmarkStart w:id="68" w:name="_Toc382231120"/>
      <w:bookmarkEnd w:id="67"/>
      <w:r w:rsidRPr="00BF75EC">
        <w:rPr>
          <w:rFonts w:ascii="Arial" w:hAnsi="Arial" w:cs="Arial"/>
          <w:sz w:val="24"/>
          <w:szCs w:val="24"/>
        </w:rPr>
        <w:t>Non-Collusion</w:t>
      </w:r>
      <w:bookmarkEnd w:id="68"/>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A12491">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A12491">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A12491">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4"/>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C92DFC" w:rsidRDefault="00C92DFC" w:rsidP="003F2838">
                            <w:pPr>
                              <w:jc w:val="center"/>
                              <w:rPr>
                                <w:b/>
                                <w:sz w:val="28"/>
                                <w:szCs w:val="28"/>
                              </w:rPr>
                            </w:pPr>
                          </w:p>
                          <w:p w14:paraId="68F5221B" w14:textId="77777777" w:rsidR="00C92DFC" w:rsidRPr="005D027D" w:rsidRDefault="00C92DFC" w:rsidP="003F2838">
                            <w:pPr>
                              <w:jc w:val="center"/>
                              <w:rPr>
                                <w:b/>
                                <w:sz w:val="36"/>
                                <w:szCs w:val="36"/>
                              </w:rPr>
                            </w:pPr>
                            <w:r w:rsidRPr="005D027D">
                              <w:rPr>
                                <w:b/>
                                <w:sz w:val="36"/>
                                <w:szCs w:val="36"/>
                              </w:rPr>
                              <w:t>Section 4</w:t>
                            </w:r>
                          </w:p>
                          <w:p w14:paraId="68F5221C" w14:textId="77777777" w:rsidR="00C92DFC" w:rsidRDefault="00C92DFC" w:rsidP="003F2838">
                            <w:pPr>
                              <w:jc w:val="center"/>
                              <w:rPr>
                                <w:b/>
                                <w:sz w:val="28"/>
                                <w:szCs w:val="28"/>
                              </w:rPr>
                            </w:pPr>
                          </w:p>
                          <w:p w14:paraId="68F5221D" w14:textId="77777777" w:rsidR="00C92DFC" w:rsidRPr="003E5C19" w:rsidRDefault="00C92DFC" w:rsidP="003F2838">
                            <w:pPr>
                              <w:jc w:val="center"/>
                              <w:rPr>
                                <w:rFonts w:cs="Arial"/>
                                <w:b/>
                                <w:sz w:val="36"/>
                                <w:szCs w:val="36"/>
                              </w:rPr>
                            </w:pPr>
                            <w:r>
                              <w:rPr>
                                <w:b/>
                                <w:sz w:val="36"/>
                                <w:szCs w:val="36"/>
                              </w:rPr>
                              <w:t>Declarations to be submitted by the Tenderer</w:t>
                            </w:r>
                          </w:p>
                          <w:p w14:paraId="68F5221E" w14:textId="77777777" w:rsidR="00C92DFC" w:rsidRPr="007B3C23" w:rsidRDefault="00C92DFC" w:rsidP="003F2838">
                            <w:pPr>
                              <w:jc w:val="center"/>
                              <w:rPr>
                                <w:rFonts w:cs="Arial"/>
                                <w:sz w:val="24"/>
                                <w:szCs w:val="24"/>
                              </w:rPr>
                            </w:pPr>
                          </w:p>
                          <w:p w14:paraId="68F5221F" w14:textId="77777777" w:rsidR="00C92DFC" w:rsidRDefault="00C92DFC" w:rsidP="003F2838"/>
                          <w:p w14:paraId="1EEBB306" w14:textId="77777777" w:rsidR="00C92DFC" w:rsidRDefault="00C92DFC" w:rsidP="00C8134E">
                            <w:pPr>
                              <w:rPr>
                                <w:rFonts w:cs="Arial"/>
                              </w:rPr>
                            </w:pPr>
                            <w:r w:rsidRPr="0000739E">
                              <w:rPr>
                                <w:rFonts w:cs="Arial"/>
                              </w:rPr>
                              <w:t>Invitation to Tender for</w:t>
                            </w:r>
                            <w:r w:rsidRPr="006D645F">
                              <w:rPr>
                                <w:rFonts w:cs="Arial"/>
                              </w:rPr>
                              <w:t xml:space="preserve"> </w:t>
                            </w:r>
                            <w:r>
                              <w:rPr>
                                <w:rFonts w:cs="Arial"/>
                              </w:rPr>
                              <w:t>the UK component of the IPCC Data Distribution Centre</w:t>
                            </w:r>
                          </w:p>
                          <w:p w14:paraId="533FB57C" w14:textId="77777777" w:rsidR="00C92DFC" w:rsidRDefault="00C92DFC" w:rsidP="00C8134E">
                            <w:pPr>
                              <w:rPr>
                                <w:rFonts w:cs="Arial"/>
                              </w:rPr>
                            </w:pPr>
                            <w:r>
                              <w:rPr>
                                <w:rFonts w:cs="Arial"/>
                              </w:rPr>
                              <w:t xml:space="preserve">Tender Reference Number: </w:t>
                            </w:r>
                            <w:r w:rsidRPr="00C8134E">
                              <w:rPr>
                                <w:sz w:val="24"/>
                                <w:szCs w:val="24"/>
                              </w:rPr>
                              <w:t>1276/02/2017</w:t>
                            </w:r>
                          </w:p>
                          <w:p w14:paraId="4E223AC0" w14:textId="77777777" w:rsidR="00C92DFC" w:rsidRDefault="00C92DFC" w:rsidP="00C8134E">
                            <w:pPr>
                              <w:rPr>
                                <w:rFonts w:cs="Arial"/>
                              </w:rPr>
                            </w:pPr>
                            <w:r w:rsidRPr="0000739E">
                              <w:rPr>
                                <w:rFonts w:cs="Arial"/>
                              </w:rPr>
                              <w:t>Deadline for Tender Responses:</w:t>
                            </w:r>
                            <w:r w:rsidRPr="006D645F">
                              <w:rPr>
                                <w:rFonts w:cs="Arial"/>
                                <w:sz w:val="24"/>
                                <w:szCs w:val="24"/>
                              </w:rPr>
                              <w:t xml:space="preserve"> </w:t>
                            </w:r>
                            <w:r>
                              <w:rPr>
                                <w:rFonts w:cs="Arial"/>
                                <w:sz w:val="24"/>
                                <w:szCs w:val="24"/>
                              </w:rPr>
                              <w:t>16/03/17</w:t>
                            </w:r>
                          </w:p>
                          <w:p w14:paraId="68F52223" w14:textId="77777777" w:rsidR="00C92DFC" w:rsidRDefault="00C92DFC" w:rsidP="003F2838">
                            <w:pPr>
                              <w:rPr>
                                <w:rFonts w:cs="Arial"/>
                              </w:rPr>
                            </w:pPr>
                          </w:p>
                          <w:p w14:paraId="68F52224" w14:textId="77777777" w:rsidR="00C92DFC" w:rsidRDefault="00C92DFC" w:rsidP="003F2838">
                            <w:pPr>
                              <w:rPr>
                                <w:rFonts w:cs="Arial"/>
                              </w:rPr>
                            </w:pPr>
                          </w:p>
                          <w:p w14:paraId="68F52225" w14:textId="77777777" w:rsidR="00C92DFC" w:rsidRPr="0000739E" w:rsidRDefault="00C92DFC" w:rsidP="003F2838">
                            <w:pPr>
                              <w:rPr>
                                <w:rFonts w:cs="Arial"/>
                              </w:rPr>
                            </w:pPr>
                          </w:p>
                          <w:p w14:paraId="68F52226" w14:textId="77777777" w:rsidR="00C92DFC" w:rsidRDefault="00C92DFC" w:rsidP="003F2838"/>
                          <w:p w14:paraId="68F52227" w14:textId="77777777" w:rsidR="00C92DFC" w:rsidRDefault="00C92DFC" w:rsidP="003F2838"/>
                          <w:p w14:paraId="68F52228" w14:textId="77777777" w:rsidR="00C92DFC" w:rsidRDefault="00C92DFC" w:rsidP="003F2838"/>
                          <w:p w14:paraId="68F52229" w14:textId="77777777" w:rsidR="00C92DFC" w:rsidRDefault="00C92DFC"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C92DFC" w:rsidRDefault="00C92DFC" w:rsidP="003F2838">
                      <w:pPr>
                        <w:jc w:val="center"/>
                        <w:rPr>
                          <w:b/>
                          <w:sz w:val="28"/>
                          <w:szCs w:val="28"/>
                        </w:rPr>
                      </w:pPr>
                    </w:p>
                    <w:p w14:paraId="68F5221B" w14:textId="77777777" w:rsidR="00C92DFC" w:rsidRPr="005D027D" w:rsidRDefault="00C92DFC" w:rsidP="003F2838">
                      <w:pPr>
                        <w:jc w:val="center"/>
                        <w:rPr>
                          <w:b/>
                          <w:sz w:val="36"/>
                          <w:szCs w:val="36"/>
                        </w:rPr>
                      </w:pPr>
                      <w:r w:rsidRPr="005D027D">
                        <w:rPr>
                          <w:b/>
                          <w:sz w:val="36"/>
                          <w:szCs w:val="36"/>
                        </w:rPr>
                        <w:t>Section 4</w:t>
                      </w:r>
                    </w:p>
                    <w:p w14:paraId="68F5221C" w14:textId="77777777" w:rsidR="00C92DFC" w:rsidRDefault="00C92DFC" w:rsidP="003F2838">
                      <w:pPr>
                        <w:jc w:val="center"/>
                        <w:rPr>
                          <w:b/>
                          <w:sz w:val="28"/>
                          <w:szCs w:val="28"/>
                        </w:rPr>
                      </w:pPr>
                    </w:p>
                    <w:p w14:paraId="68F5221D" w14:textId="77777777" w:rsidR="00C92DFC" w:rsidRPr="003E5C19" w:rsidRDefault="00C92DFC" w:rsidP="003F2838">
                      <w:pPr>
                        <w:jc w:val="center"/>
                        <w:rPr>
                          <w:rFonts w:cs="Arial"/>
                          <w:b/>
                          <w:sz w:val="36"/>
                          <w:szCs w:val="36"/>
                        </w:rPr>
                      </w:pPr>
                      <w:r>
                        <w:rPr>
                          <w:b/>
                          <w:sz w:val="36"/>
                          <w:szCs w:val="36"/>
                        </w:rPr>
                        <w:t>Declarations to be submitted by the Tenderer</w:t>
                      </w:r>
                    </w:p>
                    <w:p w14:paraId="68F5221E" w14:textId="77777777" w:rsidR="00C92DFC" w:rsidRPr="007B3C23" w:rsidRDefault="00C92DFC" w:rsidP="003F2838">
                      <w:pPr>
                        <w:jc w:val="center"/>
                        <w:rPr>
                          <w:rFonts w:cs="Arial"/>
                          <w:sz w:val="24"/>
                          <w:szCs w:val="24"/>
                        </w:rPr>
                      </w:pPr>
                    </w:p>
                    <w:p w14:paraId="68F5221F" w14:textId="77777777" w:rsidR="00C92DFC" w:rsidRDefault="00C92DFC" w:rsidP="003F2838"/>
                    <w:p w14:paraId="1EEBB306" w14:textId="77777777" w:rsidR="00C92DFC" w:rsidRDefault="00C92DFC" w:rsidP="00C8134E">
                      <w:pPr>
                        <w:rPr>
                          <w:rFonts w:cs="Arial"/>
                        </w:rPr>
                      </w:pPr>
                      <w:r w:rsidRPr="0000739E">
                        <w:rPr>
                          <w:rFonts w:cs="Arial"/>
                        </w:rPr>
                        <w:t>Invitation to Tender for</w:t>
                      </w:r>
                      <w:r w:rsidRPr="006D645F">
                        <w:rPr>
                          <w:rFonts w:cs="Arial"/>
                        </w:rPr>
                        <w:t xml:space="preserve"> </w:t>
                      </w:r>
                      <w:r>
                        <w:rPr>
                          <w:rFonts w:cs="Arial"/>
                        </w:rPr>
                        <w:t>the UK component of the IPCC Data Distribution Centre</w:t>
                      </w:r>
                    </w:p>
                    <w:p w14:paraId="533FB57C" w14:textId="77777777" w:rsidR="00C92DFC" w:rsidRDefault="00C92DFC" w:rsidP="00C8134E">
                      <w:pPr>
                        <w:rPr>
                          <w:rFonts w:cs="Arial"/>
                        </w:rPr>
                      </w:pPr>
                      <w:r>
                        <w:rPr>
                          <w:rFonts w:cs="Arial"/>
                        </w:rPr>
                        <w:t xml:space="preserve">Tender Reference Number: </w:t>
                      </w:r>
                      <w:r w:rsidRPr="00C8134E">
                        <w:rPr>
                          <w:sz w:val="24"/>
                          <w:szCs w:val="24"/>
                        </w:rPr>
                        <w:t>1276/02/2017</w:t>
                      </w:r>
                    </w:p>
                    <w:p w14:paraId="4E223AC0" w14:textId="77777777" w:rsidR="00C92DFC" w:rsidRDefault="00C92DFC" w:rsidP="00C8134E">
                      <w:pPr>
                        <w:rPr>
                          <w:rFonts w:cs="Arial"/>
                        </w:rPr>
                      </w:pPr>
                      <w:r w:rsidRPr="0000739E">
                        <w:rPr>
                          <w:rFonts w:cs="Arial"/>
                        </w:rPr>
                        <w:t>Deadline for Tender Responses:</w:t>
                      </w:r>
                      <w:r w:rsidRPr="006D645F">
                        <w:rPr>
                          <w:rFonts w:cs="Arial"/>
                          <w:sz w:val="24"/>
                          <w:szCs w:val="24"/>
                        </w:rPr>
                        <w:t xml:space="preserve"> </w:t>
                      </w:r>
                      <w:r>
                        <w:rPr>
                          <w:rFonts w:cs="Arial"/>
                          <w:sz w:val="24"/>
                          <w:szCs w:val="24"/>
                        </w:rPr>
                        <w:t>16/03/17</w:t>
                      </w:r>
                    </w:p>
                    <w:p w14:paraId="68F52223" w14:textId="77777777" w:rsidR="00C92DFC" w:rsidRDefault="00C92DFC" w:rsidP="003F2838">
                      <w:pPr>
                        <w:rPr>
                          <w:rFonts w:cs="Arial"/>
                        </w:rPr>
                      </w:pPr>
                    </w:p>
                    <w:p w14:paraId="68F52224" w14:textId="77777777" w:rsidR="00C92DFC" w:rsidRDefault="00C92DFC" w:rsidP="003F2838">
                      <w:pPr>
                        <w:rPr>
                          <w:rFonts w:cs="Arial"/>
                        </w:rPr>
                      </w:pPr>
                    </w:p>
                    <w:p w14:paraId="68F52225" w14:textId="77777777" w:rsidR="00C92DFC" w:rsidRPr="0000739E" w:rsidRDefault="00C92DFC" w:rsidP="003F2838">
                      <w:pPr>
                        <w:rPr>
                          <w:rFonts w:cs="Arial"/>
                        </w:rPr>
                      </w:pPr>
                    </w:p>
                    <w:p w14:paraId="68F52226" w14:textId="77777777" w:rsidR="00C92DFC" w:rsidRDefault="00C92DFC" w:rsidP="003F2838"/>
                    <w:p w14:paraId="68F52227" w14:textId="77777777" w:rsidR="00C92DFC" w:rsidRDefault="00C92DFC" w:rsidP="003F2838"/>
                    <w:p w14:paraId="68F52228" w14:textId="77777777" w:rsidR="00C92DFC" w:rsidRDefault="00C92DFC" w:rsidP="003F2838"/>
                    <w:p w14:paraId="68F52229" w14:textId="77777777" w:rsidR="00C92DFC" w:rsidRDefault="00C92DFC"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68F52041"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69" w:name="_Toc405889394"/>
      <w:bookmarkStart w:id="70"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69"/>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A12491">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A12491">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A12491">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1"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1"/>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72"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2"/>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A12491">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A12491">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A12491">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A12491">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A1249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A1249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A1249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68F520A5" w14:textId="77777777" w:rsidR="00074692" w:rsidRPr="001A6487" w:rsidRDefault="00074692" w:rsidP="00A1249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A1249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A1249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A12491">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8F520B0" w14:textId="77777777" w:rsidR="0096045F" w:rsidRPr="005D027D" w:rsidRDefault="0096045F" w:rsidP="005D027D">
      <w:pPr>
        <w:pStyle w:val="Heading1"/>
        <w:rPr>
          <w:rFonts w:ascii="Arial" w:hAnsi="Arial" w:cs="Arial"/>
          <w:sz w:val="24"/>
          <w:szCs w:val="24"/>
        </w:rPr>
      </w:pPr>
      <w:bookmarkStart w:id="73"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3"/>
    </w:p>
    <w:p w14:paraId="68F520B1" w14:textId="77777777" w:rsidR="0096045F" w:rsidRPr="00666381" w:rsidRDefault="0096045F" w:rsidP="00666381">
      <w:pPr>
        <w:jc w:val="both"/>
        <w:rPr>
          <w:rFonts w:cs="Arial"/>
          <w:color w:val="000000"/>
          <w:sz w:val="24"/>
          <w:szCs w:val="24"/>
        </w:rPr>
      </w:pPr>
    </w:p>
    <w:p w14:paraId="68F520B2" w14:textId="77777777"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14:paraId="68F520B3" w14:textId="77777777" w:rsidR="0096045F" w:rsidRPr="00666381" w:rsidRDefault="0096045F" w:rsidP="00666381">
      <w:pPr>
        <w:jc w:val="both"/>
        <w:rPr>
          <w:rFonts w:cs="Arial"/>
          <w:sz w:val="24"/>
          <w:szCs w:val="24"/>
        </w:rPr>
      </w:pPr>
    </w:p>
    <w:p w14:paraId="68F520B4"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68F520B5"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68F520B8" w14:textId="77777777" w:rsidTr="00666381">
        <w:trPr>
          <w:trHeight w:val="936"/>
        </w:trPr>
        <w:tc>
          <w:tcPr>
            <w:tcW w:w="7905" w:type="dxa"/>
          </w:tcPr>
          <w:p w14:paraId="68F520B6"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68F520B7"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68F520BB" w14:textId="77777777" w:rsidTr="00666381">
        <w:trPr>
          <w:trHeight w:val="1544"/>
        </w:trPr>
        <w:tc>
          <w:tcPr>
            <w:tcW w:w="7905" w:type="dxa"/>
          </w:tcPr>
          <w:p w14:paraId="68F520B9" w14:textId="77777777" w:rsidR="0096045F" w:rsidRPr="00666381" w:rsidRDefault="0096045F" w:rsidP="00A12491">
            <w:pPr>
              <w:numPr>
                <w:ilvl w:val="0"/>
                <w:numId w:val="5"/>
              </w:numPr>
              <w:tabs>
                <w:tab w:val="num" w:pos="0"/>
              </w:tabs>
              <w:rPr>
                <w:rFonts w:cs="Arial"/>
                <w:sz w:val="24"/>
                <w:szCs w:val="24"/>
              </w:rPr>
            </w:pPr>
            <w:bookmarkStart w:id="74" w:name="_Ref380583878"/>
            <w:r w:rsidRPr="00666381">
              <w:rPr>
                <w:rFonts w:cs="Arial"/>
                <w:sz w:val="24"/>
                <w:szCs w:val="24"/>
              </w:rPr>
              <w:t xml:space="preserve">conspiracy within the meaning of </w:t>
            </w:r>
            <w:hyperlink r:id="rId21"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4"/>
            <w:r w:rsidRPr="00666381">
              <w:rPr>
                <w:rFonts w:cs="Arial"/>
                <w:sz w:val="24"/>
                <w:szCs w:val="24"/>
              </w:rPr>
              <w:t xml:space="preserve"> </w:t>
            </w:r>
          </w:p>
        </w:tc>
        <w:tc>
          <w:tcPr>
            <w:tcW w:w="1337" w:type="dxa"/>
          </w:tcPr>
          <w:p w14:paraId="68F520BA" w14:textId="77777777" w:rsidR="0096045F" w:rsidRPr="00666381" w:rsidRDefault="0096045F" w:rsidP="00666381">
            <w:pPr>
              <w:rPr>
                <w:rFonts w:cs="Arial"/>
                <w:sz w:val="24"/>
                <w:szCs w:val="24"/>
              </w:rPr>
            </w:pPr>
          </w:p>
        </w:tc>
      </w:tr>
      <w:tr w:rsidR="0096045F" w:rsidRPr="00666381" w14:paraId="68F520BE" w14:textId="77777777" w:rsidTr="00EB6286">
        <w:trPr>
          <w:trHeight w:val="1255"/>
        </w:trPr>
        <w:tc>
          <w:tcPr>
            <w:tcW w:w="7905" w:type="dxa"/>
          </w:tcPr>
          <w:p w14:paraId="68F520BC" w14:textId="77777777" w:rsidR="0096045F" w:rsidRPr="00666381" w:rsidRDefault="0096045F" w:rsidP="00A12491">
            <w:pPr>
              <w:numPr>
                <w:ilvl w:val="0"/>
                <w:numId w:val="6"/>
              </w:numPr>
              <w:tabs>
                <w:tab w:val="num" w:pos="0"/>
              </w:tabs>
              <w:rPr>
                <w:rFonts w:cs="Arial"/>
                <w:sz w:val="24"/>
                <w:szCs w:val="24"/>
              </w:rPr>
            </w:pPr>
            <w:r w:rsidRPr="00666381">
              <w:rPr>
                <w:rFonts w:cs="Arial"/>
                <w:sz w:val="24"/>
                <w:szCs w:val="24"/>
              </w:rPr>
              <w:t xml:space="preserve">corruption within the meaning of </w:t>
            </w:r>
            <w:hyperlink r:id="rId22"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3"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68F520BD" w14:textId="77777777" w:rsidR="0096045F" w:rsidRPr="00666381" w:rsidRDefault="0096045F" w:rsidP="00666381">
            <w:pPr>
              <w:rPr>
                <w:rFonts w:cs="Arial"/>
                <w:sz w:val="24"/>
                <w:szCs w:val="24"/>
              </w:rPr>
            </w:pPr>
          </w:p>
        </w:tc>
      </w:tr>
      <w:tr w:rsidR="0096045F" w:rsidRPr="00666381" w14:paraId="68F520C1" w14:textId="77777777" w:rsidTr="00EB6286">
        <w:trPr>
          <w:trHeight w:val="706"/>
        </w:trPr>
        <w:tc>
          <w:tcPr>
            <w:tcW w:w="7905" w:type="dxa"/>
          </w:tcPr>
          <w:p w14:paraId="68F520BF" w14:textId="77777777" w:rsidR="0096045F" w:rsidRPr="00666381" w:rsidRDefault="0096045F" w:rsidP="00A12491">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68F520C0" w14:textId="77777777" w:rsidR="0096045F" w:rsidRPr="00666381" w:rsidRDefault="0096045F" w:rsidP="00666381">
            <w:pPr>
              <w:rPr>
                <w:rFonts w:cs="Arial"/>
                <w:sz w:val="24"/>
                <w:szCs w:val="24"/>
              </w:rPr>
            </w:pPr>
          </w:p>
        </w:tc>
      </w:tr>
      <w:tr w:rsidR="0096045F" w:rsidRPr="00666381" w14:paraId="68F520C4" w14:textId="77777777" w:rsidTr="00EB6286">
        <w:trPr>
          <w:trHeight w:val="703"/>
        </w:trPr>
        <w:tc>
          <w:tcPr>
            <w:tcW w:w="7905" w:type="dxa"/>
          </w:tcPr>
          <w:p w14:paraId="68F520C2" w14:textId="77777777" w:rsidR="0096045F" w:rsidRPr="00666381" w:rsidRDefault="0096045F" w:rsidP="00A12491">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68F520C3" w14:textId="77777777" w:rsidR="0096045F" w:rsidRPr="00666381" w:rsidRDefault="0096045F" w:rsidP="00666381">
            <w:pPr>
              <w:rPr>
                <w:rFonts w:cs="Arial"/>
                <w:sz w:val="24"/>
                <w:szCs w:val="24"/>
              </w:rPr>
            </w:pPr>
          </w:p>
        </w:tc>
      </w:tr>
      <w:tr w:rsidR="0096045F" w:rsidRPr="00666381" w14:paraId="68F520C7" w14:textId="77777777" w:rsidTr="00EB6286">
        <w:trPr>
          <w:trHeight w:val="1265"/>
        </w:trPr>
        <w:tc>
          <w:tcPr>
            <w:tcW w:w="7905" w:type="dxa"/>
          </w:tcPr>
          <w:p w14:paraId="68F520C5" w14:textId="77777777" w:rsidR="00666381" w:rsidRPr="00666381" w:rsidRDefault="0096045F" w:rsidP="00A12491">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68F520C6" w14:textId="77777777" w:rsidR="0096045F" w:rsidRPr="00666381" w:rsidRDefault="0096045F" w:rsidP="00666381">
            <w:pPr>
              <w:rPr>
                <w:rFonts w:cs="Arial"/>
                <w:sz w:val="24"/>
                <w:szCs w:val="24"/>
              </w:rPr>
            </w:pPr>
          </w:p>
        </w:tc>
      </w:tr>
      <w:tr w:rsidR="0096045F" w:rsidRPr="00666381" w14:paraId="68F520CA" w14:textId="77777777" w:rsidTr="00EB6286">
        <w:trPr>
          <w:trHeight w:val="419"/>
        </w:trPr>
        <w:tc>
          <w:tcPr>
            <w:tcW w:w="7905" w:type="dxa"/>
          </w:tcPr>
          <w:p w14:paraId="68F520C8" w14:textId="77777777" w:rsidR="0096045F" w:rsidRPr="00666381" w:rsidRDefault="0096045F" w:rsidP="00A12491">
            <w:pPr>
              <w:numPr>
                <w:ilvl w:val="0"/>
                <w:numId w:val="7"/>
              </w:numPr>
              <w:rPr>
                <w:rFonts w:cs="Arial"/>
                <w:sz w:val="24"/>
                <w:szCs w:val="24"/>
              </w:rPr>
            </w:pPr>
            <w:r w:rsidRPr="00666381">
              <w:rPr>
                <w:rFonts w:cs="Arial"/>
                <w:sz w:val="24"/>
                <w:szCs w:val="24"/>
              </w:rPr>
              <w:t>the offence of cheating the Revenue;</w:t>
            </w:r>
          </w:p>
        </w:tc>
        <w:tc>
          <w:tcPr>
            <w:tcW w:w="1337" w:type="dxa"/>
          </w:tcPr>
          <w:p w14:paraId="68F520C9" w14:textId="77777777" w:rsidR="0096045F" w:rsidRPr="00666381" w:rsidRDefault="0096045F" w:rsidP="00666381">
            <w:pPr>
              <w:rPr>
                <w:rFonts w:cs="Arial"/>
                <w:sz w:val="24"/>
                <w:szCs w:val="24"/>
              </w:rPr>
            </w:pPr>
          </w:p>
        </w:tc>
      </w:tr>
      <w:tr w:rsidR="0096045F" w:rsidRPr="00666381" w14:paraId="68F520CD" w14:textId="77777777" w:rsidTr="00EB6286">
        <w:trPr>
          <w:trHeight w:val="411"/>
        </w:trPr>
        <w:tc>
          <w:tcPr>
            <w:tcW w:w="7905" w:type="dxa"/>
          </w:tcPr>
          <w:p w14:paraId="68F520CB" w14:textId="77777777" w:rsidR="0096045F" w:rsidRPr="00666381" w:rsidRDefault="0096045F" w:rsidP="00A12491">
            <w:pPr>
              <w:numPr>
                <w:ilvl w:val="0"/>
                <w:numId w:val="7"/>
              </w:numPr>
              <w:rPr>
                <w:rFonts w:cs="Arial"/>
                <w:sz w:val="24"/>
                <w:szCs w:val="24"/>
              </w:rPr>
            </w:pPr>
            <w:r w:rsidRPr="00666381">
              <w:rPr>
                <w:rFonts w:cs="Arial"/>
                <w:sz w:val="24"/>
                <w:szCs w:val="24"/>
              </w:rPr>
              <w:t>the offence of conspiracy to defraud;</w:t>
            </w:r>
          </w:p>
        </w:tc>
        <w:tc>
          <w:tcPr>
            <w:tcW w:w="1337" w:type="dxa"/>
          </w:tcPr>
          <w:p w14:paraId="68F520CC" w14:textId="77777777" w:rsidR="0096045F" w:rsidRPr="00666381" w:rsidRDefault="0096045F" w:rsidP="00666381">
            <w:pPr>
              <w:rPr>
                <w:rFonts w:cs="Arial"/>
                <w:sz w:val="24"/>
                <w:szCs w:val="24"/>
              </w:rPr>
            </w:pPr>
          </w:p>
        </w:tc>
      </w:tr>
      <w:tr w:rsidR="0096045F" w:rsidRPr="00666381" w14:paraId="68F520D1" w14:textId="77777777" w:rsidTr="00666381">
        <w:tc>
          <w:tcPr>
            <w:tcW w:w="7905" w:type="dxa"/>
          </w:tcPr>
          <w:p w14:paraId="68F520CE" w14:textId="77777777" w:rsidR="0096045F" w:rsidRPr="00666381" w:rsidRDefault="0096045F" w:rsidP="00A12491">
            <w:pPr>
              <w:numPr>
                <w:ilvl w:val="0"/>
                <w:numId w:val="7"/>
              </w:numPr>
              <w:rPr>
                <w:rFonts w:cs="Arial"/>
                <w:sz w:val="24"/>
                <w:szCs w:val="24"/>
              </w:rPr>
            </w:pPr>
            <w:r w:rsidRPr="00666381">
              <w:rPr>
                <w:rFonts w:cs="Arial"/>
                <w:sz w:val="24"/>
                <w:szCs w:val="24"/>
              </w:rPr>
              <w:t xml:space="preserve">fraud or theft within the meaning of the </w:t>
            </w:r>
            <w:hyperlink r:id="rId24"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68F520CF" w14:textId="77777777" w:rsidR="0096045F" w:rsidRPr="00666381" w:rsidRDefault="0096045F" w:rsidP="00666381">
            <w:pPr>
              <w:rPr>
                <w:rFonts w:cs="Arial"/>
                <w:sz w:val="24"/>
                <w:szCs w:val="24"/>
              </w:rPr>
            </w:pPr>
          </w:p>
        </w:tc>
        <w:tc>
          <w:tcPr>
            <w:tcW w:w="1337" w:type="dxa"/>
          </w:tcPr>
          <w:p w14:paraId="68F520D0" w14:textId="77777777" w:rsidR="0096045F" w:rsidRPr="00666381" w:rsidRDefault="0096045F" w:rsidP="00666381">
            <w:pPr>
              <w:rPr>
                <w:rFonts w:cs="Arial"/>
                <w:sz w:val="24"/>
                <w:szCs w:val="24"/>
              </w:rPr>
            </w:pPr>
          </w:p>
        </w:tc>
      </w:tr>
      <w:tr w:rsidR="0096045F" w:rsidRPr="00666381" w14:paraId="68F520D5" w14:textId="77777777" w:rsidTr="00666381">
        <w:tc>
          <w:tcPr>
            <w:tcW w:w="7905" w:type="dxa"/>
          </w:tcPr>
          <w:p w14:paraId="68F520D2" w14:textId="77777777" w:rsidR="0096045F" w:rsidRPr="00666381" w:rsidRDefault="00666381" w:rsidP="00A12491">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5"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68F520D3" w14:textId="77777777" w:rsidR="0096045F" w:rsidRPr="00666381" w:rsidRDefault="0096045F" w:rsidP="00666381">
            <w:pPr>
              <w:rPr>
                <w:rFonts w:cs="Arial"/>
                <w:sz w:val="24"/>
                <w:szCs w:val="24"/>
              </w:rPr>
            </w:pPr>
          </w:p>
        </w:tc>
        <w:tc>
          <w:tcPr>
            <w:tcW w:w="1337" w:type="dxa"/>
          </w:tcPr>
          <w:p w14:paraId="68F520D4" w14:textId="77777777" w:rsidR="0096045F" w:rsidRPr="00666381" w:rsidRDefault="0096045F" w:rsidP="00666381">
            <w:pPr>
              <w:rPr>
                <w:rFonts w:cs="Arial"/>
                <w:sz w:val="24"/>
                <w:szCs w:val="24"/>
              </w:rPr>
            </w:pPr>
          </w:p>
        </w:tc>
      </w:tr>
      <w:tr w:rsidR="0096045F" w:rsidRPr="00666381" w14:paraId="68F520DA" w14:textId="77777777" w:rsidTr="00666381">
        <w:tc>
          <w:tcPr>
            <w:tcW w:w="7905" w:type="dxa"/>
          </w:tcPr>
          <w:p w14:paraId="68F520D6" w14:textId="77777777" w:rsidR="00EB6286" w:rsidRDefault="0096045F" w:rsidP="00A12491">
            <w:pPr>
              <w:numPr>
                <w:ilvl w:val="0"/>
                <w:numId w:val="7"/>
              </w:numPr>
              <w:rPr>
                <w:rFonts w:cs="Arial"/>
                <w:sz w:val="24"/>
                <w:szCs w:val="24"/>
              </w:rPr>
            </w:pPr>
            <w:r w:rsidRPr="00666381">
              <w:rPr>
                <w:rFonts w:cs="Arial"/>
                <w:sz w:val="24"/>
                <w:szCs w:val="24"/>
              </w:rPr>
              <w:t xml:space="preserve">fraudulent evasion within the meaning of section 170 of the </w:t>
            </w:r>
            <w:hyperlink r:id="rId26"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7"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8F520D7" w14:textId="77777777" w:rsidR="00EB6286" w:rsidRDefault="00EB6286" w:rsidP="00EB6286">
            <w:pPr>
              <w:rPr>
                <w:rFonts w:cs="Arial"/>
                <w:sz w:val="24"/>
                <w:szCs w:val="24"/>
              </w:rPr>
            </w:pPr>
          </w:p>
          <w:p w14:paraId="68F520D8" w14:textId="77777777" w:rsidR="00EB6286" w:rsidRPr="00666381" w:rsidRDefault="00EB6286" w:rsidP="00EB6286">
            <w:pPr>
              <w:rPr>
                <w:rFonts w:cs="Arial"/>
                <w:sz w:val="24"/>
                <w:szCs w:val="24"/>
              </w:rPr>
            </w:pPr>
          </w:p>
        </w:tc>
        <w:tc>
          <w:tcPr>
            <w:tcW w:w="1337" w:type="dxa"/>
          </w:tcPr>
          <w:p w14:paraId="68F520D9" w14:textId="77777777" w:rsidR="0096045F" w:rsidRPr="00666381" w:rsidRDefault="0096045F" w:rsidP="00666381">
            <w:pPr>
              <w:rPr>
                <w:rFonts w:cs="Arial"/>
                <w:sz w:val="24"/>
                <w:szCs w:val="24"/>
              </w:rPr>
            </w:pPr>
          </w:p>
        </w:tc>
      </w:tr>
      <w:tr w:rsidR="0096045F" w:rsidRPr="00666381" w14:paraId="68F520DD" w14:textId="77777777" w:rsidTr="00666381">
        <w:tc>
          <w:tcPr>
            <w:tcW w:w="7905" w:type="dxa"/>
          </w:tcPr>
          <w:p w14:paraId="68F520DB" w14:textId="77777777" w:rsidR="0096045F" w:rsidRPr="00666381" w:rsidRDefault="00EB6286" w:rsidP="00A12491">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68F520DC" w14:textId="77777777" w:rsidR="0096045F" w:rsidRPr="00666381" w:rsidRDefault="0096045F" w:rsidP="00666381">
            <w:pPr>
              <w:rPr>
                <w:rFonts w:cs="Arial"/>
                <w:sz w:val="24"/>
                <w:szCs w:val="24"/>
              </w:rPr>
            </w:pPr>
          </w:p>
        </w:tc>
      </w:tr>
      <w:tr w:rsidR="00EB6286" w:rsidRPr="00666381" w14:paraId="68F520E0" w14:textId="77777777" w:rsidTr="00666381">
        <w:tc>
          <w:tcPr>
            <w:tcW w:w="7905" w:type="dxa"/>
          </w:tcPr>
          <w:p w14:paraId="68F520DE" w14:textId="77777777" w:rsidR="00EB6286" w:rsidRPr="00666381" w:rsidRDefault="00EB6286" w:rsidP="00A12491">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8"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8F520DF" w14:textId="77777777" w:rsidR="00EB6286" w:rsidRPr="00666381" w:rsidRDefault="00EB6286" w:rsidP="00666381">
            <w:pPr>
              <w:rPr>
                <w:rFonts w:cs="Arial"/>
                <w:sz w:val="24"/>
                <w:szCs w:val="24"/>
              </w:rPr>
            </w:pPr>
          </w:p>
        </w:tc>
      </w:tr>
      <w:tr w:rsidR="00EB6286" w:rsidRPr="00666381" w14:paraId="68F520E3" w14:textId="77777777" w:rsidTr="00666381">
        <w:tc>
          <w:tcPr>
            <w:tcW w:w="7905" w:type="dxa"/>
          </w:tcPr>
          <w:p w14:paraId="68F520E1" w14:textId="77777777" w:rsidR="00EB6286" w:rsidRPr="00EB6286" w:rsidRDefault="00EB6286" w:rsidP="00A12491">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68F520E2" w14:textId="77777777" w:rsidR="00EB6286" w:rsidRPr="00666381" w:rsidRDefault="00EB6286" w:rsidP="00666381">
            <w:pPr>
              <w:rPr>
                <w:rFonts w:cs="Arial"/>
                <w:sz w:val="24"/>
                <w:szCs w:val="24"/>
              </w:rPr>
            </w:pPr>
          </w:p>
        </w:tc>
      </w:tr>
      <w:tr w:rsidR="00EB6286" w:rsidRPr="00666381" w14:paraId="68F520E6" w14:textId="77777777" w:rsidTr="00666381">
        <w:tc>
          <w:tcPr>
            <w:tcW w:w="7905" w:type="dxa"/>
          </w:tcPr>
          <w:p w14:paraId="68F520E4" w14:textId="77777777" w:rsidR="00EB6286" w:rsidRPr="00EB6286" w:rsidRDefault="00EB6286" w:rsidP="00A12491">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8F520E5" w14:textId="77777777" w:rsidR="00EB6286" w:rsidRPr="00666381" w:rsidRDefault="00EB6286" w:rsidP="00666381">
            <w:pPr>
              <w:rPr>
                <w:rFonts w:cs="Arial"/>
                <w:sz w:val="24"/>
                <w:szCs w:val="24"/>
              </w:rPr>
            </w:pPr>
          </w:p>
        </w:tc>
      </w:tr>
      <w:tr w:rsidR="00EB6286" w:rsidRPr="00666381" w14:paraId="68F520E9" w14:textId="77777777" w:rsidTr="00666381">
        <w:tc>
          <w:tcPr>
            <w:tcW w:w="7905" w:type="dxa"/>
          </w:tcPr>
          <w:p w14:paraId="68F520E7" w14:textId="77777777" w:rsidR="00EB6286" w:rsidRPr="00EB6286" w:rsidRDefault="00EB6286" w:rsidP="00A12491">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8F520E8" w14:textId="77777777" w:rsidR="00EB6286" w:rsidRPr="00666381" w:rsidRDefault="00EB6286" w:rsidP="00666381">
            <w:pPr>
              <w:rPr>
                <w:rFonts w:cs="Arial"/>
                <w:sz w:val="24"/>
                <w:szCs w:val="24"/>
              </w:rPr>
            </w:pPr>
          </w:p>
        </w:tc>
      </w:tr>
      <w:tr w:rsidR="00EB6286" w:rsidRPr="00666381" w14:paraId="68F520EC" w14:textId="77777777" w:rsidTr="00666381">
        <w:tc>
          <w:tcPr>
            <w:tcW w:w="7905" w:type="dxa"/>
          </w:tcPr>
          <w:p w14:paraId="68F520EA" w14:textId="77777777" w:rsidR="00EB6286" w:rsidRPr="00EB6286" w:rsidRDefault="00EB6286" w:rsidP="00A12491">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8F520EB" w14:textId="77777777" w:rsidR="00EB6286" w:rsidRPr="00666381" w:rsidRDefault="00EB6286" w:rsidP="00666381">
            <w:pPr>
              <w:rPr>
                <w:rFonts w:cs="Arial"/>
                <w:sz w:val="24"/>
                <w:szCs w:val="24"/>
              </w:rPr>
            </w:pPr>
          </w:p>
        </w:tc>
      </w:tr>
      <w:tr w:rsidR="00EB6286" w:rsidRPr="00666381" w14:paraId="68F520EF" w14:textId="77777777" w:rsidTr="00666381">
        <w:tc>
          <w:tcPr>
            <w:tcW w:w="7905" w:type="dxa"/>
          </w:tcPr>
          <w:p w14:paraId="68F520ED" w14:textId="77777777" w:rsidR="00EB6286" w:rsidRPr="00EB6286" w:rsidRDefault="00EB6286" w:rsidP="00A12491">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8F520EE" w14:textId="77777777" w:rsidR="00EB6286" w:rsidRPr="00666381" w:rsidRDefault="00EB6286" w:rsidP="00666381">
            <w:pPr>
              <w:rPr>
                <w:rFonts w:cs="Arial"/>
                <w:sz w:val="24"/>
                <w:szCs w:val="24"/>
              </w:rPr>
            </w:pPr>
          </w:p>
        </w:tc>
      </w:tr>
      <w:tr w:rsidR="00EB6286" w:rsidRPr="00666381" w14:paraId="68F520F2" w14:textId="77777777" w:rsidTr="00666381">
        <w:tc>
          <w:tcPr>
            <w:tcW w:w="7905" w:type="dxa"/>
          </w:tcPr>
          <w:p w14:paraId="68F520F0" w14:textId="77777777" w:rsidR="00EB6286" w:rsidRPr="00EB6286" w:rsidRDefault="00EB6286" w:rsidP="00A12491">
            <w:pPr>
              <w:numPr>
                <w:ilvl w:val="0"/>
                <w:numId w:val="6"/>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14:paraId="68F520F1" w14:textId="77777777" w:rsidR="00EB6286" w:rsidRPr="00666381" w:rsidRDefault="00EB6286" w:rsidP="00666381">
            <w:pPr>
              <w:rPr>
                <w:rFonts w:cs="Arial"/>
                <w:sz w:val="24"/>
                <w:szCs w:val="24"/>
              </w:rPr>
            </w:pPr>
          </w:p>
        </w:tc>
      </w:tr>
      <w:bookmarkEnd w:id="70"/>
    </w:tbl>
    <w:p w14:paraId="68F520F3" w14:textId="77777777" w:rsidR="008937AF" w:rsidRDefault="008937AF" w:rsidP="00CC0200">
      <w:pPr>
        <w:rPr>
          <w:rFonts w:ascii="Calibri" w:hAnsi="Calibri" w:cs="Calibri"/>
        </w:rPr>
      </w:pPr>
    </w:p>
    <w:p w14:paraId="68F520F4" w14:textId="77777777" w:rsidR="00FE4EB9" w:rsidRDefault="008937AF" w:rsidP="008937AF">
      <w:pPr>
        <w:pStyle w:val="Heading1"/>
        <w:rPr>
          <w:rFonts w:ascii="Calibri" w:hAnsi="Calibri" w:cs="Calibri"/>
        </w:rPr>
      </w:pPr>
      <w:r>
        <w:rPr>
          <w:rFonts w:ascii="Calibri" w:hAnsi="Calibri" w:cs="Calibri"/>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C92DFC" w:rsidRPr="00CC0200" w:rsidRDefault="00C92DFC" w:rsidP="00CC0200">
                            <w:pPr>
                              <w:jc w:val="center"/>
                              <w:rPr>
                                <w:b/>
                              </w:rPr>
                            </w:pPr>
                          </w:p>
                          <w:p w14:paraId="68F5222B" w14:textId="77777777" w:rsidR="00C92DFC" w:rsidRPr="00CC0200" w:rsidRDefault="00C92DFC" w:rsidP="00CC0200">
                            <w:pPr>
                              <w:jc w:val="center"/>
                              <w:rPr>
                                <w:b/>
                                <w:sz w:val="28"/>
                                <w:szCs w:val="28"/>
                              </w:rPr>
                            </w:pPr>
                            <w:r>
                              <w:rPr>
                                <w:b/>
                                <w:sz w:val="28"/>
                                <w:szCs w:val="28"/>
                              </w:rPr>
                              <w:t>Annex A</w:t>
                            </w:r>
                            <w:r w:rsidRPr="00CC0200">
                              <w:rPr>
                                <w:b/>
                                <w:sz w:val="28"/>
                                <w:szCs w:val="28"/>
                              </w:rPr>
                              <w:t>: Pricing Schedule</w:t>
                            </w:r>
                          </w:p>
                          <w:p w14:paraId="68F5222C" w14:textId="77777777" w:rsidR="00C92DFC" w:rsidRPr="00CC0200" w:rsidRDefault="00C92DFC" w:rsidP="00CC0200">
                            <w:pPr>
                              <w:rPr>
                                <w:rFonts w:cs="Arial"/>
                                <w:sz w:val="28"/>
                                <w:szCs w:val="28"/>
                              </w:rPr>
                            </w:pPr>
                          </w:p>
                          <w:p w14:paraId="68F5222D" w14:textId="77777777" w:rsidR="00C92DFC" w:rsidRPr="0000739E" w:rsidRDefault="00C92DFC" w:rsidP="00CC0200">
                            <w:pPr>
                              <w:rPr>
                                <w:rFonts w:cs="Arial"/>
                              </w:rPr>
                            </w:pPr>
                          </w:p>
                          <w:p w14:paraId="68F5222E" w14:textId="77777777" w:rsidR="00C92DFC" w:rsidRDefault="00C92DFC" w:rsidP="00CC0200"/>
                          <w:p w14:paraId="68F5222F" w14:textId="77777777" w:rsidR="00C92DFC" w:rsidRDefault="00C92DFC" w:rsidP="00CC0200"/>
                          <w:p w14:paraId="68F52230" w14:textId="77777777" w:rsidR="00C92DFC" w:rsidRDefault="00C92DFC" w:rsidP="00CC0200"/>
                          <w:p w14:paraId="68F52231" w14:textId="77777777" w:rsidR="00C92DFC" w:rsidRDefault="00C92DFC"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C92DFC" w:rsidRPr="00CC0200" w:rsidRDefault="00C92DFC" w:rsidP="00CC0200">
                      <w:pPr>
                        <w:jc w:val="center"/>
                        <w:rPr>
                          <w:b/>
                        </w:rPr>
                      </w:pPr>
                    </w:p>
                    <w:p w14:paraId="68F5222B" w14:textId="77777777" w:rsidR="00C92DFC" w:rsidRPr="00CC0200" w:rsidRDefault="00C92DFC" w:rsidP="00CC0200">
                      <w:pPr>
                        <w:jc w:val="center"/>
                        <w:rPr>
                          <w:b/>
                          <w:sz w:val="28"/>
                          <w:szCs w:val="28"/>
                        </w:rPr>
                      </w:pPr>
                      <w:r>
                        <w:rPr>
                          <w:b/>
                          <w:sz w:val="28"/>
                          <w:szCs w:val="28"/>
                        </w:rPr>
                        <w:t>Annex A</w:t>
                      </w:r>
                      <w:r w:rsidRPr="00CC0200">
                        <w:rPr>
                          <w:b/>
                          <w:sz w:val="28"/>
                          <w:szCs w:val="28"/>
                        </w:rPr>
                        <w:t>: Pricing Schedule</w:t>
                      </w:r>
                    </w:p>
                    <w:p w14:paraId="68F5222C" w14:textId="77777777" w:rsidR="00C92DFC" w:rsidRPr="00CC0200" w:rsidRDefault="00C92DFC" w:rsidP="00CC0200">
                      <w:pPr>
                        <w:rPr>
                          <w:rFonts w:cs="Arial"/>
                          <w:sz w:val="28"/>
                          <w:szCs w:val="28"/>
                        </w:rPr>
                      </w:pPr>
                    </w:p>
                    <w:p w14:paraId="68F5222D" w14:textId="77777777" w:rsidR="00C92DFC" w:rsidRPr="0000739E" w:rsidRDefault="00C92DFC" w:rsidP="00CC0200">
                      <w:pPr>
                        <w:rPr>
                          <w:rFonts w:cs="Arial"/>
                        </w:rPr>
                      </w:pPr>
                    </w:p>
                    <w:p w14:paraId="68F5222E" w14:textId="77777777" w:rsidR="00C92DFC" w:rsidRDefault="00C92DFC" w:rsidP="00CC0200"/>
                    <w:p w14:paraId="68F5222F" w14:textId="77777777" w:rsidR="00C92DFC" w:rsidRDefault="00C92DFC" w:rsidP="00CC0200"/>
                    <w:p w14:paraId="68F52230" w14:textId="77777777" w:rsidR="00C92DFC" w:rsidRDefault="00C92DFC" w:rsidP="00CC0200"/>
                    <w:p w14:paraId="68F52231" w14:textId="77777777" w:rsidR="00C92DFC" w:rsidRDefault="00C92DFC"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CA" w14:textId="2581FC65"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9"/>
      <w:footerReference w:type="default" r:id="rId30"/>
      <w:head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C92DFC" w:rsidRDefault="00C92DFC" w:rsidP="00EB43D8">
      <w:r>
        <w:separator/>
      </w:r>
    </w:p>
  </w:endnote>
  <w:endnote w:type="continuationSeparator" w:id="0">
    <w:p w14:paraId="68F521DA" w14:textId="77777777" w:rsidR="00C92DFC" w:rsidRDefault="00C92DFC"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C92DFC" w:rsidRDefault="00C92DFC" w:rsidP="00602CDD">
    <w:pPr>
      <w:pStyle w:val="Footer"/>
      <w:pBdr>
        <w:top w:val="single" w:sz="4" w:space="1" w:color="D9D9D9"/>
      </w:pBdr>
      <w:jc w:val="right"/>
    </w:pPr>
    <w:r>
      <w:fldChar w:fldCharType="begin"/>
    </w:r>
    <w:r>
      <w:instrText xml:space="preserve"> PAGE   \* MERGEFORMAT </w:instrText>
    </w:r>
    <w:r>
      <w:fldChar w:fldCharType="separate"/>
    </w:r>
    <w:r w:rsidR="0042040C">
      <w:rPr>
        <w:noProof/>
      </w:rPr>
      <w:t>27</w:t>
    </w:r>
    <w:r>
      <w:rPr>
        <w:noProof/>
      </w:rPr>
      <w:fldChar w:fldCharType="end"/>
    </w:r>
    <w:r>
      <w:t xml:space="preserve"> | </w:t>
    </w:r>
    <w:r w:rsidRPr="00602CDD">
      <w:rPr>
        <w:color w:val="808080"/>
        <w:spacing w:val="60"/>
      </w:rPr>
      <w:t>Page</w:t>
    </w:r>
  </w:p>
  <w:p w14:paraId="68F521DD" w14:textId="77777777" w:rsidR="00C92DFC" w:rsidRDefault="00C92DFC"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C92DFC" w:rsidRDefault="00C92DFC" w:rsidP="00EB43D8">
      <w:r>
        <w:separator/>
      </w:r>
    </w:p>
  </w:footnote>
  <w:footnote w:type="continuationSeparator" w:id="0">
    <w:p w14:paraId="68F521D8" w14:textId="77777777" w:rsidR="00C92DFC" w:rsidRDefault="00C92DFC" w:rsidP="00EB43D8">
      <w:r>
        <w:continuationSeparator/>
      </w:r>
    </w:p>
  </w:footnote>
  <w:footnote w:id="1">
    <w:p w14:paraId="32E99EA5" w14:textId="53693B8A" w:rsidR="00C92DFC" w:rsidRDefault="00C92DFC" w:rsidP="0073441B">
      <w:pPr>
        <w:pStyle w:val="FootnoteText"/>
      </w:pPr>
      <w:r>
        <w:rPr>
          <w:rStyle w:val="FootnoteReference"/>
        </w:rPr>
        <w:footnoteRef/>
      </w:r>
      <w:r>
        <w:t xml:space="preserve"> [footnote 1]: Any contract resulting from this ITT is signed for the Secretary of State for Energy and</w:t>
      </w:r>
    </w:p>
    <w:p w14:paraId="477801B9" w14:textId="77777777" w:rsidR="00C92DFC" w:rsidRDefault="00C92DFC" w:rsidP="0073441B">
      <w:pPr>
        <w:pStyle w:val="FootnoteText"/>
      </w:pPr>
      <w:r>
        <w:t>Climate Change, as the new office of Secretary of State for Business,</w:t>
      </w:r>
    </w:p>
    <w:p w14:paraId="61E6F19E" w14:textId="77777777" w:rsidR="00C92DFC" w:rsidRDefault="00C92DFC" w:rsidP="0073441B">
      <w:pPr>
        <w:pStyle w:val="FootnoteText"/>
      </w:pPr>
      <w:r>
        <w:t>Energy and Industrial Strategy has yet to be constituted as a corporation sole.</w:t>
      </w:r>
    </w:p>
    <w:p w14:paraId="73D02B50" w14:textId="77777777" w:rsidR="00C92DFC" w:rsidRDefault="00C92DFC" w:rsidP="0073441B">
      <w:pPr>
        <w:pStyle w:val="FootnoteText"/>
      </w:pPr>
      <w:r>
        <w:t>It is expected that rights and liabilities of the Secretary of State for Energy and</w:t>
      </w:r>
    </w:p>
    <w:p w14:paraId="141A9201" w14:textId="77777777" w:rsidR="00C92DFC" w:rsidRDefault="00C92DFC" w:rsidP="0073441B">
      <w:pPr>
        <w:pStyle w:val="FootnoteText"/>
      </w:pPr>
      <w:r>
        <w:t>Climate Change, including this Contract, will in due course be transferred to</w:t>
      </w:r>
    </w:p>
    <w:p w14:paraId="5A5FE03E" w14:textId="77777777" w:rsidR="00C92DFC" w:rsidRDefault="00C92DFC" w:rsidP="0073441B">
      <w:pPr>
        <w:pStyle w:val="FootnoteText"/>
      </w:pPr>
      <w:r>
        <w:t>the Secretary of State for Business, Energy and Industrial Strategy by an</w:t>
      </w:r>
    </w:p>
    <w:p w14:paraId="6BEA077B" w14:textId="2B2A86FD" w:rsidR="00C92DFC" w:rsidRDefault="00C92DFC" w:rsidP="0073441B">
      <w:pPr>
        <w:pStyle w:val="FootnoteText"/>
      </w:pPr>
      <w:proofErr w:type="gramStart"/>
      <w:r>
        <w:t>Order in Council under section 2 of the Ministers of the Crown Act 1975.</w:t>
      </w:r>
      <w:proofErr w:type="gramEnd"/>
    </w:p>
  </w:footnote>
  <w:footnote w:id="2">
    <w:p w14:paraId="0DC01A4B" w14:textId="7636AFF2" w:rsidR="00C92DFC" w:rsidRPr="00532DCC" w:rsidRDefault="00C92DFC"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14:paraId="1DBD68F1" w14:textId="77777777" w:rsidR="00C92DFC" w:rsidRPr="00532DCC" w:rsidRDefault="00C92DFC" w:rsidP="000F6F82">
      <w:pPr>
        <w:ind w:left="720" w:hanging="720"/>
        <w:rPr>
          <w:rFonts w:cs="Arial"/>
        </w:rPr>
      </w:pPr>
      <w:r w:rsidRPr="00532DCC">
        <w:rPr>
          <w:rFonts w:cs="Arial"/>
        </w:rPr>
        <w:t>Climate Change, as the new office of Secretary of State for Business,</w:t>
      </w:r>
    </w:p>
    <w:p w14:paraId="066FBA26" w14:textId="77777777" w:rsidR="00C92DFC" w:rsidRPr="00532DCC" w:rsidRDefault="00C92DFC" w:rsidP="000F6F82">
      <w:pPr>
        <w:ind w:left="720" w:hanging="720"/>
        <w:rPr>
          <w:rFonts w:cs="Arial"/>
        </w:rPr>
      </w:pPr>
      <w:r w:rsidRPr="00532DCC">
        <w:rPr>
          <w:rFonts w:cs="Arial"/>
        </w:rPr>
        <w:t>Energy and Industrial Strategy has yet to be constituted as a corporation sole.</w:t>
      </w:r>
    </w:p>
    <w:p w14:paraId="0744FA0E" w14:textId="77777777" w:rsidR="00C92DFC" w:rsidRPr="00532DCC" w:rsidRDefault="00C92DFC" w:rsidP="000F6F82">
      <w:pPr>
        <w:ind w:left="720" w:hanging="720"/>
        <w:rPr>
          <w:rFonts w:cs="Arial"/>
        </w:rPr>
      </w:pPr>
      <w:r w:rsidRPr="00532DCC">
        <w:rPr>
          <w:rFonts w:cs="Arial"/>
        </w:rPr>
        <w:t>It is expected that rights and liabilities of the Secretary of State for Energy and</w:t>
      </w:r>
    </w:p>
    <w:p w14:paraId="7C39B20A" w14:textId="09B933AF" w:rsidR="00C92DFC" w:rsidRPr="00532DCC" w:rsidRDefault="00C92DFC"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14:paraId="4C702A5C" w14:textId="77777777" w:rsidR="00C92DFC" w:rsidRPr="00532DCC" w:rsidRDefault="00C92DFC" w:rsidP="000F6F82">
      <w:pPr>
        <w:ind w:left="720" w:hanging="720"/>
        <w:rPr>
          <w:rFonts w:cs="Arial"/>
        </w:rPr>
      </w:pPr>
      <w:r w:rsidRPr="00532DCC">
        <w:rPr>
          <w:rFonts w:cs="Arial"/>
        </w:rPr>
        <w:t>the Secretary of State for Business, Energy and Industrial Strategy by an</w:t>
      </w:r>
    </w:p>
    <w:p w14:paraId="0A561177" w14:textId="0615E7AA" w:rsidR="00C92DFC" w:rsidRDefault="00C92DFC" w:rsidP="000F6F82">
      <w:pPr>
        <w:pStyle w:val="FootnoteText"/>
      </w:pPr>
      <w:proofErr w:type="gramStart"/>
      <w:r w:rsidRPr="00532DCC">
        <w:rPr>
          <w:rFonts w:ascii="Arial" w:hAnsi="Arial" w:cs="Arial"/>
        </w:rPr>
        <w:t>Order in Council under section 2 of the Ministers of the Crown Act 1975.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C92DFC" w:rsidRPr="00602CDD" w:rsidRDefault="00C92DFC">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C92DFC" w:rsidRDefault="00C92DFC" w:rsidP="00E70DD8">
    <w:pPr>
      <w:pStyle w:val="Header"/>
      <w:jc w:val="right"/>
    </w:pPr>
    <w:bookmarkStart w:id="75" w:name="Help_with_calc"/>
    <w:bookmarkEnd w:id="75"/>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31527"/>
    <w:multiLevelType w:val="hybridMultilevel"/>
    <w:tmpl w:val="4836A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67313D9"/>
    <w:multiLevelType w:val="hybridMultilevel"/>
    <w:tmpl w:val="25CC6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D46416"/>
    <w:multiLevelType w:val="hybridMultilevel"/>
    <w:tmpl w:val="52A63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6B443B"/>
    <w:multiLevelType w:val="hybridMultilevel"/>
    <w:tmpl w:val="C82E3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FDD2BBF"/>
    <w:multiLevelType w:val="hybridMultilevel"/>
    <w:tmpl w:val="AF6E8E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8E0420"/>
    <w:multiLevelType w:val="hybridMultilevel"/>
    <w:tmpl w:val="E50A3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0B5436"/>
    <w:multiLevelType w:val="hybridMultilevel"/>
    <w:tmpl w:val="A49699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A25243"/>
    <w:multiLevelType w:val="hybridMultilevel"/>
    <w:tmpl w:val="2F30A01A"/>
    <w:lvl w:ilvl="0" w:tplc="04090001">
      <w:start w:val="1"/>
      <w:numFmt w:val="bullet"/>
      <w:lvlText w:val=""/>
      <w:lvlJc w:val="left"/>
      <w:pPr>
        <w:tabs>
          <w:tab w:val="num" w:pos="360"/>
        </w:tabs>
        <w:ind w:left="360" w:hanging="360"/>
      </w:pPr>
      <w:rPr>
        <w:rFonts w:ascii="Symbol" w:hAnsi="Symbol" w:hint="default"/>
      </w:rPr>
    </w:lvl>
    <w:lvl w:ilvl="1" w:tplc="771C0C4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DEC2751"/>
    <w:multiLevelType w:val="hybridMultilevel"/>
    <w:tmpl w:val="0BD2E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252895"/>
    <w:multiLevelType w:val="hybridMultilevel"/>
    <w:tmpl w:val="3DB4B0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EE909F4"/>
    <w:multiLevelType w:val="hybridMultilevel"/>
    <w:tmpl w:val="0AAA6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0E3C8F"/>
    <w:multiLevelType w:val="hybridMultilevel"/>
    <w:tmpl w:val="C3C606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DBD6555"/>
    <w:multiLevelType w:val="hybridMultilevel"/>
    <w:tmpl w:val="727EEF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67381A6B"/>
    <w:multiLevelType w:val="hybridMultilevel"/>
    <w:tmpl w:val="5A98E3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932713A"/>
    <w:multiLevelType w:val="hybridMultilevel"/>
    <w:tmpl w:val="1E006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nsid w:val="6C647574"/>
    <w:multiLevelType w:val="hybridMultilevel"/>
    <w:tmpl w:val="5DDE9486"/>
    <w:lvl w:ilvl="0" w:tplc="7A2EA6D4">
      <w:start w:val="1"/>
      <w:numFmt w:val="decimal"/>
      <w:lvlText w:val="%1."/>
      <w:lvlJc w:val="left"/>
      <w:pPr>
        <w:ind w:left="1440"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6CA36871"/>
    <w:multiLevelType w:val="hybridMultilevel"/>
    <w:tmpl w:val="707228C4"/>
    <w:lvl w:ilvl="0" w:tplc="D2E089C2">
      <w:start w:val="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6BC4D36"/>
    <w:multiLevelType w:val="hybridMultilevel"/>
    <w:tmpl w:val="71ECDF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8F5F9D"/>
    <w:multiLevelType w:val="hybridMultilevel"/>
    <w:tmpl w:val="C5886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15"/>
  </w:num>
  <w:num w:numId="4">
    <w:abstractNumId w:val="18"/>
  </w:num>
  <w:num w:numId="5">
    <w:abstractNumId w:val="33"/>
  </w:num>
  <w:num w:numId="6">
    <w:abstractNumId w:val="27"/>
  </w:num>
  <w:num w:numId="7">
    <w:abstractNumId w:val="9"/>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16"/>
  </w:num>
  <w:num w:numId="12">
    <w:abstractNumId w:val="31"/>
  </w:num>
  <w:num w:numId="13">
    <w:abstractNumId w:val="5"/>
  </w:num>
  <w:num w:numId="14">
    <w:abstractNumId w:val="34"/>
  </w:num>
  <w:num w:numId="15">
    <w:abstractNumId w:val="14"/>
  </w:num>
  <w:num w:numId="16">
    <w:abstractNumId w:val="17"/>
  </w:num>
  <w:num w:numId="17">
    <w:abstractNumId w:val="2"/>
  </w:num>
  <w:num w:numId="18">
    <w:abstractNumId w:val="23"/>
  </w:num>
  <w:num w:numId="19">
    <w:abstractNumId w:val="28"/>
  </w:num>
  <w:num w:numId="20">
    <w:abstractNumId w:val="21"/>
  </w:num>
  <w:num w:numId="21">
    <w:abstractNumId w:val="22"/>
  </w:num>
  <w:num w:numId="22">
    <w:abstractNumId w:val="29"/>
  </w:num>
  <w:num w:numId="23">
    <w:abstractNumId w:val="30"/>
  </w:num>
  <w:num w:numId="24">
    <w:abstractNumId w:val="11"/>
  </w:num>
  <w:num w:numId="25">
    <w:abstractNumId w:val="12"/>
  </w:num>
  <w:num w:numId="26">
    <w:abstractNumId w:val="25"/>
  </w:num>
  <w:num w:numId="27">
    <w:abstractNumId w:val="1"/>
  </w:num>
  <w:num w:numId="28">
    <w:abstractNumId w:val="32"/>
  </w:num>
  <w:num w:numId="29">
    <w:abstractNumId w:val="8"/>
  </w:num>
  <w:num w:numId="30">
    <w:abstractNumId w:val="20"/>
  </w:num>
  <w:num w:numId="31">
    <w:abstractNumId w:val="7"/>
  </w:num>
  <w:num w:numId="32">
    <w:abstractNumId w:val="13"/>
  </w:num>
  <w:num w:numId="33">
    <w:abstractNumId w:val="24"/>
  </w:num>
  <w:num w:numId="34">
    <w:abstractNumId w:val="19"/>
  </w:num>
  <w:num w:numId="35">
    <w:abstractNumId w:val="26"/>
  </w:num>
  <w:num w:numId="3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displayBackgroundShape/>
  <w:hideSpellingErrors/>
  <w:hideGrammaticalErrors/>
  <w:proofState w:spelling="clean" w:grammar="clean"/>
  <w:defaultTabStop w:val="720"/>
  <w:characterSpacingControl w:val="doNotCompress"/>
  <w:hdrShapeDefaults>
    <o:shapedefaults v:ext="edit" spidmax="7782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F87"/>
    <w:rsid w:val="00013581"/>
    <w:rsid w:val="0001392C"/>
    <w:rsid w:val="00013995"/>
    <w:rsid w:val="00014519"/>
    <w:rsid w:val="00014A0F"/>
    <w:rsid w:val="00014A40"/>
    <w:rsid w:val="00014D13"/>
    <w:rsid w:val="000153FE"/>
    <w:rsid w:val="00015895"/>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372B3"/>
    <w:rsid w:val="000402C3"/>
    <w:rsid w:val="0004047B"/>
    <w:rsid w:val="00040BD3"/>
    <w:rsid w:val="0004128F"/>
    <w:rsid w:val="00042622"/>
    <w:rsid w:val="000437BC"/>
    <w:rsid w:val="000442CA"/>
    <w:rsid w:val="0004461D"/>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67F25"/>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62BA"/>
    <w:rsid w:val="0008720B"/>
    <w:rsid w:val="00090664"/>
    <w:rsid w:val="00090804"/>
    <w:rsid w:val="00090F0E"/>
    <w:rsid w:val="000913C5"/>
    <w:rsid w:val="00091732"/>
    <w:rsid w:val="00091EEA"/>
    <w:rsid w:val="00092266"/>
    <w:rsid w:val="0009249F"/>
    <w:rsid w:val="0009297F"/>
    <w:rsid w:val="00092A4D"/>
    <w:rsid w:val="00092A70"/>
    <w:rsid w:val="00092E22"/>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3EE1"/>
    <w:rsid w:val="000E4D0E"/>
    <w:rsid w:val="000E53DB"/>
    <w:rsid w:val="000E56BA"/>
    <w:rsid w:val="000E605A"/>
    <w:rsid w:val="000E60E6"/>
    <w:rsid w:val="000E616A"/>
    <w:rsid w:val="000F0C97"/>
    <w:rsid w:val="000F0F87"/>
    <w:rsid w:val="000F1B84"/>
    <w:rsid w:val="000F1C8B"/>
    <w:rsid w:val="000F1EFA"/>
    <w:rsid w:val="000F3F72"/>
    <w:rsid w:val="000F437E"/>
    <w:rsid w:val="000F46F0"/>
    <w:rsid w:val="000F4AE9"/>
    <w:rsid w:val="000F4EBE"/>
    <w:rsid w:val="000F51FC"/>
    <w:rsid w:val="000F5782"/>
    <w:rsid w:val="000F59C9"/>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07E69"/>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525"/>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47F9C"/>
    <w:rsid w:val="00150308"/>
    <w:rsid w:val="00151AE3"/>
    <w:rsid w:val="00151E59"/>
    <w:rsid w:val="0015335C"/>
    <w:rsid w:val="001546D0"/>
    <w:rsid w:val="00154910"/>
    <w:rsid w:val="00155064"/>
    <w:rsid w:val="00155D7E"/>
    <w:rsid w:val="0015685E"/>
    <w:rsid w:val="00160A55"/>
    <w:rsid w:val="00160AE9"/>
    <w:rsid w:val="001610E5"/>
    <w:rsid w:val="001619B2"/>
    <w:rsid w:val="00162217"/>
    <w:rsid w:val="001622D1"/>
    <w:rsid w:val="001623B7"/>
    <w:rsid w:val="001648CA"/>
    <w:rsid w:val="001651C5"/>
    <w:rsid w:val="001653F9"/>
    <w:rsid w:val="00165B5B"/>
    <w:rsid w:val="00165F5A"/>
    <w:rsid w:val="00166064"/>
    <w:rsid w:val="00167E2F"/>
    <w:rsid w:val="00167EA2"/>
    <w:rsid w:val="00170B7E"/>
    <w:rsid w:val="00170B81"/>
    <w:rsid w:val="00171456"/>
    <w:rsid w:val="001718D0"/>
    <w:rsid w:val="00172803"/>
    <w:rsid w:val="00172956"/>
    <w:rsid w:val="00174855"/>
    <w:rsid w:val="00175BB3"/>
    <w:rsid w:val="00175DE8"/>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3E71"/>
    <w:rsid w:val="001946EB"/>
    <w:rsid w:val="001A1F4F"/>
    <w:rsid w:val="001A1FA4"/>
    <w:rsid w:val="001A380A"/>
    <w:rsid w:val="001A4227"/>
    <w:rsid w:val="001A541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176A"/>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3732E"/>
    <w:rsid w:val="00240136"/>
    <w:rsid w:val="002403A0"/>
    <w:rsid w:val="002411A0"/>
    <w:rsid w:val="00242001"/>
    <w:rsid w:val="002437E8"/>
    <w:rsid w:val="002445CE"/>
    <w:rsid w:val="00244FDA"/>
    <w:rsid w:val="00245373"/>
    <w:rsid w:val="002459FA"/>
    <w:rsid w:val="0024686C"/>
    <w:rsid w:val="00247E15"/>
    <w:rsid w:val="0025019A"/>
    <w:rsid w:val="0025083B"/>
    <w:rsid w:val="0025111D"/>
    <w:rsid w:val="00252244"/>
    <w:rsid w:val="00252C4B"/>
    <w:rsid w:val="00253106"/>
    <w:rsid w:val="002540A3"/>
    <w:rsid w:val="00254D55"/>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09"/>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0B36"/>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5B91"/>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13E1"/>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C1F"/>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40AD"/>
    <w:rsid w:val="003656FB"/>
    <w:rsid w:val="00365D86"/>
    <w:rsid w:val="00366441"/>
    <w:rsid w:val="00366FD5"/>
    <w:rsid w:val="00367392"/>
    <w:rsid w:val="0037059F"/>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396"/>
    <w:rsid w:val="003E1579"/>
    <w:rsid w:val="003E3125"/>
    <w:rsid w:val="003E3803"/>
    <w:rsid w:val="003E4312"/>
    <w:rsid w:val="003E482D"/>
    <w:rsid w:val="003E546D"/>
    <w:rsid w:val="003E5C19"/>
    <w:rsid w:val="003E6534"/>
    <w:rsid w:val="003E6A7A"/>
    <w:rsid w:val="003F0792"/>
    <w:rsid w:val="003F0A2B"/>
    <w:rsid w:val="003F1149"/>
    <w:rsid w:val="003F2838"/>
    <w:rsid w:val="003F3EAB"/>
    <w:rsid w:val="003F40F7"/>
    <w:rsid w:val="003F4D30"/>
    <w:rsid w:val="003F6E6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1E9"/>
    <w:rsid w:val="00411C99"/>
    <w:rsid w:val="00413532"/>
    <w:rsid w:val="00413D11"/>
    <w:rsid w:val="0041425A"/>
    <w:rsid w:val="00414270"/>
    <w:rsid w:val="004157C1"/>
    <w:rsid w:val="00415996"/>
    <w:rsid w:val="00415BEB"/>
    <w:rsid w:val="00415EBF"/>
    <w:rsid w:val="00416B1D"/>
    <w:rsid w:val="0041727D"/>
    <w:rsid w:val="0041777F"/>
    <w:rsid w:val="0042040C"/>
    <w:rsid w:val="00421DC0"/>
    <w:rsid w:val="004222B9"/>
    <w:rsid w:val="00422E82"/>
    <w:rsid w:val="0042315E"/>
    <w:rsid w:val="004233DF"/>
    <w:rsid w:val="00424B94"/>
    <w:rsid w:val="0042547D"/>
    <w:rsid w:val="0042647F"/>
    <w:rsid w:val="004269F8"/>
    <w:rsid w:val="00426A18"/>
    <w:rsid w:val="00426AFF"/>
    <w:rsid w:val="00427AE5"/>
    <w:rsid w:val="00427AFA"/>
    <w:rsid w:val="00430E55"/>
    <w:rsid w:val="00432353"/>
    <w:rsid w:val="00432CCE"/>
    <w:rsid w:val="00432EDF"/>
    <w:rsid w:val="004335BC"/>
    <w:rsid w:val="004339BE"/>
    <w:rsid w:val="004363E1"/>
    <w:rsid w:val="00437572"/>
    <w:rsid w:val="00440E2A"/>
    <w:rsid w:val="00441D8B"/>
    <w:rsid w:val="00443073"/>
    <w:rsid w:val="004434AF"/>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5BF0"/>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35F4"/>
    <w:rsid w:val="004841E6"/>
    <w:rsid w:val="00484B4E"/>
    <w:rsid w:val="00484B8B"/>
    <w:rsid w:val="00485BB3"/>
    <w:rsid w:val="004861B6"/>
    <w:rsid w:val="004864F0"/>
    <w:rsid w:val="00487199"/>
    <w:rsid w:val="00490156"/>
    <w:rsid w:val="00490FCF"/>
    <w:rsid w:val="00492089"/>
    <w:rsid w:val="00492A89"/>
    <w:rsid w:val="00492ED8"/>
    <w:rsid w:val="004931CB"/>
    <w:rsid w:val="00494AEF"/>
    <w:rsid w:val="00494DF0"/>
    <w:rsid w:val="00495061"/>
    <w:rsid w:val="00495AA1"/>
    <w:rsid w:val="00496129"/>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3763"/>
    <w:rsid w:val="005243F2"/>
    <w:rsid w:val="0052467F"/>
    <w:rsid w:val="005246A3"/>
    <w:rsid w:val="0052490C"/>
    <w:rsid w:val="00524AA2"/>
    <w:rsid w:val="005258B1"/>
    <w:rsid w:val="0052595A"/>
    <w:rsid w:val="00525B32"/>
    <w:rsid w:val="0052613B"/>
    <w:rsid w:val="00526431"/>
    <w:rsid w:val="00526862"/>
    <w:rsid w:val="00526FC3"/>
    <w:rsid w:val="0052718A"/>
    <w:rsid w:val="00530343"/>
    <w:rsid w:val="00532695"/>
    <w:rsid w:val="00534AE0"/>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3F3"/>
    <w:rsid w:val="00547CBF"/>
    <w:rsid w:val="00547EB4"/>
    <w:rsid w:val="00550203"/>
    <w:rsid w:val="00550B6E"/>
    <w:rsid w:val="0055182B"/>
    <w:rsid w:val="00554853"/>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52"/>
    <w:rsid w:val="00584E6F"/>
    <w:rsid w:val="00585980"/>
    <w:rsid w:val="00585B1C"/>
    <w:rsid w:val="00585DA5"/>
    <w:rsid w:val="00587E32"/>
    <w:rsid w:val="0059040F"/>
    <w:rsid w:val="00590CAF"/>
    <w:rsid w:val="00591DF7"/>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16D9"/>
    <w:rsid w:val="005C2116"/>
    <w:rsid w:val="005C298F"/>
    <w:rsid w:val="005C2C3C"/>
    <w:rsid w:val="005C2C6E"/>
    <w:rsid w:val="005C3024"/>
    <w:rsid w:val="005C4C8E"/>
    <w:rsid w:val="005C56DB"/>
    <w:rsid w:val="005C59D2"/>
    <w:rsid w:val="005C6844"/>
    <w:rsid w:val="005C6A61"/>
    <w:rsid w:val="005C6FBA"/>
    <w:rsid w:val="005C788B"/>
    <w:rsid w:val="005D027D"/>
    <w:rsid w:val="005D11F3"/>
    <w:rsid w:val="005D24DC"/>
    <w:rsid w:val="005D2CAF"/>
    <w:rsid w:val="005D2FBB"/>
    <w:rsid w:val="005D439A"/>
    <w:rsid w:val="005D46B6"/>
    <w:rsid w:val="005D47B0"/>
    <w:rsid w:val="005D5089"/>
    <w:rsid w:val="005D57DB"/>
    <w:rsid w:val="005D6059"/>
    <w:rsid w:val="005E1AA2"/>
    <w:rsid w:val="005E1D7F"/>
    <w:rsid w:val="005E2414"/>
    <w:rsid w:val="005E3549"/>
    <w:rsid w:val="005E4B8B"/>
    <w:rsid w:val="005E4F42"/>
    <w:rsid w:val="005E71DF"/>
    <w:rsid w:val="005E7B8E"/>
    <w:rsid w:val="005E7B9F"/>
    <w:rsid w:val="005F026F"/>
    <w:rsid w:val="005F086B"/>
    <w:rsid w:val="005F097B"/>
    <w:rsid w:val="005F099A"/>
    <w:rsid w:val="005F1110"/>
    <w:rsid w:val="005F264F"/>
    <w:rsid w:val="005F2C87"/>
    <w:rsid w:val="005F2DA2"/>
    <w:rsid w:val="005F325F"/>
    <w:rsid w:val="005F3FD5"/>
    <w:rsid w:val="005F409A"/>
    <w:rsid w:val="005F5CC7"/>
    <w:rsid w:val="005F6350"/>
    <w:rsid w:val="005F646A"/>
    <w:rsid w:val="005F6D8C"/>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797"/>
    <w:rsid w:val="00617F1C"/>
    <w:rsid w:val="006200CA"/>
    <w:rsid w:val="006217E1"/>
    <w:rsid w:val="006218A4"/>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CE0"/>
    <w:rsid w:val="00666D75"/>
    <w:rsid w:val="0066769C"/>
    <w:rsid w:val="00667CDD"/>
    <w:rsid w:val="006700D3"/>
    <w:rsid w:val="006709AB"/>
    <w:rsid w:val="0067230A"/>
    <w:rsid w:val="00672A0F"/>
    <w:rsid w:val="00673C83"/>
    <w:rsid w:val="00674737"/>
    <w:rsid w:val="0067520E"/>
    <w:rsid w:val="00675CDC"/>
    <w:rsid w:val="006766CA"/>
    <w:rsid w:val="006775D4"/>
    <w:rsid w:val="00677816"/>
    <w:rsid w:val="006779F8"/>
    <w:rsid w:val="006803EF"/>
    <w:rsid w:val="00680DC1"/>
    <w:rsid w:val="00680EA6"/>
    <w:rsid w:val="00680EF5"/>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D3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78E"/>
    <w:rsid w:val="006D6807"/>
    <w:rsid w:val="006D758D"/>
    <w:rsid w:val="006D7E05"/>
    <w:rsid w:val="006E042A"/>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4EF8"/>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19E5"/>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35E"/>
    <w:rsid w:val="00744A16"/>
    <w:rsid w:val="00745159"/>
    <w:rsid w:val="00745A59"/>
    <w:rsid w:val="00745D6F"/>
    <w:rsid w:val="007462BE"/>
    <w:rsid w:val="007465EC"/>
    <w:rsid w:val="0074737C"/>
    <w:rsid w:val="00751B62"/>
    <w:rsid w:val="00752DCA"/>
    <w:rsid w:val="00753073"/>
    <w:rsid w:val="0075374E"/>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6AC0"/>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4EE"/>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9DE"/>
    <w:rsid w:val="007E1D13"/>
    <w:rsid w:val="007E1F6F"/>
    <w:rsid w:val="007E24B7"/>
    <w:rsid w:val="007E28C3"/>
    <w:rsid w:val="007E2A58"/>
    <w:rsid w:val="007E3152"/>
    <w:rsid w:val="007E5156"/>
    <w:rsid w:val="007E5BFF"/>
    <w:rsid w:val="007E6125"/>
    <w:rsid w:val="007E6F32"/>
    <w:rsid w:val="007E7DED"/>
    <w:rsid w:val="007F1E9C"/>
    <w:rsid w:val="007F2BC0"/>
    <w:rsid w:val="007F324C"/>
    <w:rsid w:val="007F3349"/>
    <w:rsid w:val="007F3C39"/>
    <w:rsid w:val="007F49CB"/>
    <w:rsid w:val="007F5016"/>
    <w:rsid w:val="007F59C0"/>
    <w:rsid w:val="007F6400"/>
    <w:rsid w:val="007F6ED8"/>
    <w:rsid w:val="007F77FF"/>
    <w:rsid w:val="00801A11"/>
    <w:rsid w:val="00801CCB"/>
    <w:rsid w:val="008022E1"/>
    <w:rsid w:val="00802D74"/>
    <w:rsid w:val="00802F1B"/>
    <w:rsid w:val="008036AA"/>
    <w:rsid w:val="00803778"/>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D97"/>
    <w:rsid w:val="00815F3C"/>
    <w:rsid w:val="00816199"/>
    <w:rsid w:val="00816371"/>
    <w:rsid w:val="008210E8"/>
    <w:rsid w:val="00821ED1"/>
    <w:rsid w:val="00822007"/>
    <w:rsid w:val="00822428"/>
    <w:rsid w:val="0082242B"/>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6F4C"/>
    <w:rsid w:val="00837AB3"/>
    <w:rsid w:val="00837CE6"/>
    <w:rsid w:val="00841AA1"/>
    <w:rsid w:val="00841B2E"/>
    <w:rsid w:val="00841DBC"/>
    <w:rsid w:val="0084292C"/>
    <w:rsid w:val="00842A67"/>
    <w:rsid w:val="00843767"/>
    <w:rsid w:val="00843A65"/>
    <w:rsid w:val="00843F6D"/>
    <w:rsid w:val="00843FDE"/>
    <w:rsid w:val="0084400E"/>
    <w:rsid w:val="0084523F"/>
    <w:rsid w:val="00845487"/>
    <w:rsid w:val="0084552A"/>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5A97"/>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22A5"/>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50D"/>
    <w:rsid w:val="008F4BEB"/>
    <w:rsid w:val="008F5A18"/>
    <w:rsid w:val="008F5BCB"/>
    <w:rsid w:val="008F70B2"/>
    <w:rsid w:val="008F73A7"/>
    <w:rsid w:val="008F7574"/>
    <w:rsid w:val="008F762D"/>
    <w:rsid w:val="008F7D73"/>
    <w:rsid w:val="008F7DD2"/>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80F"/>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4E1D"/>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1C7"/>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3CBE"/>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943"/>
    <w:rsid w:val="009A2C96"/>
    <w:rsid w:val="009A3652"/>
    <w:rsid w:val="009A375F"/>
    <w:rsid w:val="009A458D"/>
    <w:rsid w:val="009A4B79"/>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14D1"/>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427"/>
    <w:rsid w:val="00A115D6"/>
    <w:rsid w:val="00A12491"/>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207"/>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0E14"/>
    <w:rsid w:val="00A7157F"/>
    <w:rsid w:val="00A734C2"/>
    <w:rsid w:val="00A739A4"/>
    <w:rsid w:val="00A74451"/>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6A6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1AF3"/>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37"/>
    <w:rsid w:val="00AF0CCD"/>
    <w:rsid w:val="00AF0CDF"/>
    <w:rsid w:val="00AF1813"/>
    <w:rsid w:val="00AF29D4"/>
    <w:rsid w:val="00AF2DFB"/>
    <w:rsid w:val="00AF3517"/>
    <w:rsid w:val="00AF4B32"/>
    <w:rsid w:val="00AF4F9D"/>
    <w:rsid w:val="00AF685A"/>
    <w:rsid w:val="00AF69CB"/>
    <w:rsid w:val="00AF7AB0"/>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0F80"/>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520A"/>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1B04"/>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0D83"/>
    <w:rsid w:val="00BC1785"/>
    <w:rsid w:val="00BC1861"/>
    <w:rsid w:val="00BC1D9A"/>
    <w:rsid w:val="00BC223C"/>
    <w:rsid w:val="00BC2A74"/>
    <w:rsid w:val="00BC36BD"/>
    <w:rsid w:val="00BC37AB"/>
    <w:rsid w:val="00BC39E5"/>
    <w:rsid w:val="00BC3AB9"/>
    <w:rsid w:val="00BC448B"/>
    <w:rsid w:val="00BC4D12"/>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32CF"/>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1700"/>
    <w:rsid w:val="00C325BC"/>
    <w:rsid w:val="00C33DAA"/>
    <w:rsid w:val="00C348BE"/>
    <w:rsid w:val="00C34C05"/>
    <w:rsid w:val="00C351B1"/>
    <w:rsid w:val="00C3568E"/>
    <w:rsid w:val="00C36870"/>
    <w:rsid w:val="00C3703E"/>
    <w:rsid w:val="00C40322"/>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A4C"/>
    <w:rsid w:val="00C56E6C"/>
    <w:rsid w:val="00C57864"/>
    <w:rsid w:val="00C57C71"/>
    <w:rsid w:val="00C6064F"/>
    <w:rsid w:val="00C60BF7"/>
    <w:rsid w:val="00C6136E"/>
    <w:rsid w:val="00C618FF"/>
    <w:rsid w:val="00C61FB0"/>
    <w:rsid w:val="00C62032"/>
    <w:rsid w:val="00C62037"/>
    <w:rsid w:val="00C628D5"/>
    <w:rsid w:val="00C633C7"/>
    <w:rsid w:val="00C648A2"/>
    <w:rsid w:val="00C648EB"/>
    <w:rsid w:val="00C6551C"/>
    <w:rsid w:val="00C65E41"/>
    <w:rsid w:val="00C66B6B"/>
    <w:rsid w:val="00C67EE4"/>
    <w:rsid w:val="00C70012"/>
    <w:rsid w:val="00C7003D"/>
    <w:rsid w:val="00C70564"/>
    <w:rsid w:val="00C71B96"/>
    <w:rsid w:val="00C7241A"/>
    <w:rsid w:val="00C727F6"/>
    <w:rsid w:val="00C73CF1"/>
    <w:rsid w:val="00C75751"/>
    <w:rsid w:val="00C7676F"/>
    <w:rsid w:val="00C768F6"/>
    <w:rsid w:val="00C8035F"/>
    <w:rsid w:val="00C8134E"/>
    <w:rsid w:val="00C8164F"/>
    <w:rsid w:val="00C81B38"/>
    <w:rsid w:val="00C81E75"/>
    <w:rsid w:val="00C82462"/>
    <w:rsid w:val="00C8253F"/>
    <w:rsid w:val="00C82F6A"/>
    <w:rsid w:val="00C835CA"/>
    <w:rsid w:val="00C840CE"/>
    <w:rsid w:val="00C859F6"/>
    <w:rsid w:val="00C85E40"/>
    <w:rsid w:val="00C86F29"/>
    <w:rsid w:val="00C87869"/>
    <w:rsid w:val="00C9036B"/>
    <w:rsid w:val="00C916C2"/>
    <w:rsid w:val="00C9269B"/>
    <w:rsid w:val="00C92893"/>
    <w:rsid w:val="00C92C33"/>
    <w:rsid w:val="00C92DFC"/>
    <w:rsid w:val="00C93D5D"/>
    <w:rsid w:val="00C94BA7"/>
    <w:rsid w:val="00C97182"/>
    <w:rsid w:val="00CA02C7"/>
    <w:rsid w:val="00CA0371"/>
    <w:rsid w:val="00CA100F"/>
    <w:rsid w:val="00CA107F"/>
    <w:rsid w:val="00CA1E75"/>
    <w:rsid w:val="00CA23BC"/>
    <w:rsid w:val="00CA4031"/>
    <w:rsid w:val="00CA4FC1"/>
    <w:rsid w:val="00CA7619"/>
    <w:rsid w:val="00CB0762"/>
    <w:rsid w:val="00CB112F"/>
    <w:rsid w:val="00CB12E7"/>
    <w:rsid w:val="00CB253E"/>
    <w:rsid w:val="00CB2C30"/>
    <w:rsid w:val="00CB36C1"/>
    <w:rsid w:val="00CB3879"/>
    <w:rsid w:val="00CB3ADC"/>
    <w:rsid w:val="00CB5C1A"/>
    <w:rsid w:val="00CB5CFD"/>
    <w:rsid w:val="00CB65B2"/>
    <w:rsid w:val="00CB68AF"/>
    <w:rsid w:val="00CB7535"/>
    <w:rsid w:val="00CB7AD6"/>
    <w:rsid w:val="00CC0200"/>
    <w:rsid w:val="00CC0802"/>
    <w:rsid w:val="00CC0999"/>
    <w:rsid w:val="00CC1F62"/>
    <w:rsid w:val="00CC2398"/>
    <w:rsid w:val="00CC4839"/>
    <w:rsid w:val="00CC48F0"/>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405"/>
    <w:rsid w:val="00D1059B"/>
    <w:rsid w:val="00D1181D"/>
    <w:rsid w:val="00D12B9E"/>
    <w:rsid w:val="00D1360C"/>
    <w:rsid w:val="00D13EC9"/>
    <w:rsid w:val="00D14D94"/>
    <w:rsid w:val="00D15051"/>
    <w:rsid w:val="00D158F6"/>
    <w:rsid w:val="00D1624E"/>
    <w:rsid w:val="00D1643B"/>
    <w:rsid w:val="00D173F8"/>
    <w:rsid w:val="00D17E3E"/>
    <w:rsid w:val="00D20564"/>
    <w:rsid w:val="00D212EC"/>
    <w:rsid w:val="00D21579"/>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178"/>
    <w:rsid w:val="00D34DC7"/>
    <w:rsid w:val="00D359F1"/>
    <w:rsid w:val="00D3721F"/>
    <w:rsid w:val="00D37249"/>
    <w:rsid w:val="00D400E7"/>
    <w:rsid w:val="00D40823"/>
    <w:rsid w:val="00D411C7"/>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A41"/>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3C6A"/>
    <w:rsid w:val="00DE43C3"/>
    <w:rsid w:val="00DE4B85"/>
    <w:rsid w:val="00DE4FB5"/>
    <w:rsid w:val="00DE5E70"/>
    <w:rsid w:val="00DE62AF"/>
    <w:rsid w:val="00DE6D37"/>
    <w:rsid w:val="00DE7E18"/>
    <w:rsid w:val="00DF05FC"/>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5598"/>
    <w:rsid w:val="00E0629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67C7A"/>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CE7"/>
    <w:rsid w:val="00E95DAA"/>
    <w:rsid w:val="00E95E37"/>
    <w:rsid w:val="00E96739"/>
    <w:rsid w:val="00E967D0"/>
    <w:rsid w:val="00E96881"/>
    <w:rsid w:val="00E96AC4"/>
    <w:rsid w:val="00E96B80"/>
    <w:rsid w:val="00E9728B"/>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2B3A"/>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203"/>
    <w:rsid w:val="00ED56BC"/>
    <w:rsid w:val="00ED66AB"/>
    <w:rsid w:val="00ED69EC"/>
    <w:rsid w:val="00ED6A63"/>
    <w:rsid w:val="00ED7375"/>
    <w:rsid w:val="00EE0500"/>
    <w:rsid w:val="00EE088D"/>
    <w:rsid w:val="00EE0DF0"/>
    <w:rsid w:val="00EE1BFC"/>
    <w:rsid w:val="00EE2734"/>
    <w:rsid w:val="00EE2CEB"/>
    <w:rsid w:val="00EE3653"/>
    <w:rsid w:val="00EE3F23"/>
    <w:rsid w:val="00EE4463"/>
    <w:rsid w:val="00EE50B0"/>
    <w:rsid w:val="00EE5E2D"/>
    <w:rsid w:val="00EE6927"/>
    <w:rsid w:val="00EF0CD5"/>
    <w:rsid w:val="00EF197F"/>
    <w:rsid w:val="00EF21A0"/>
    <w:rsid w:val="00EF3381"/>
    <w:rsid w:val="00EF39A2"/>
    <w:rsid w:val="00EF432A"/>
    <w:rsid w:val="00EF4948"/>
    <w:rsid w:val="00EF62DF"/>
    <w:rsid w:val="00EF6D9C"/>
    <w:rsid w:val="00EF70E8"/>
    <w:rsid w:val="00EF7161"/>
    <w:rsid w:val="00EF7248"/>
    <w:rsid w:val="00EF7A19"/>
    <w:rsid w:val="00F000A0"/>
    <w:rsid w:val="00F001C6"/>
    <w:rsid w:val="00F01223"/>
    <w:rsid w:val="00F0171B"/>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4CD0"/>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8A1"/>
    <w:rsid w:val="00F36EDF"/>
    <w:rsid w:val="00F3791D"/>
    <w:rsid w:val="00F37E3E"/>
    <w:rsid w:val="00F403BC"/>
    <w:rsid w:val="00F42089"/>
    <w:rsid w:val="00F420F5"/>
    <w:rsid w:val="00F437AC"/>
    <w:rsid w:val="00F44E71"/>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062"/>
    <w:rsid w:val="00FA021B"/>
    <w:rsid w:val="00FA073F"/>
    <w:rsid w:val="00FA0AF2"/>
    <w:rsid w:val="00FA0EC1"/>
    <w:rsid w:val="00FA0FFB"/>
    <w:rsid w:val="00FA1646"/>
    <w:rsid w:val="00FA3702"/>
    <w:rsid w:val="00FA3851"/>
    <w:rsid w:val="00FA42D0"/>
    <w:rsid w:val="00FA5212"/>
    <w:rsid w:val="00FA586F"/>
    <w:rsid w:val="00FA5A0C"/>
    <w:rsid w:val="00FA64CC"/>
    <w:rsid w:val="00FA6A45"/>
    <w:rsid w:val="00FA702B"/>
    <w:rsid w:val="00FA75BA"/>
    <w:rsid w:val="00FA7728"/>
    <w:rsid w:val="00FB0B46"/>
    <w:rsid w:val="00FB21B1"/>
    <w:rsid w:val="00FB267F"/>
    <w:rsid w:val="00FB2AA6"/>
    <w:rsid w:val="00FB55B7"/>
    <w:rsid w:val="00FB5B69"/>
    <w:rsid w:val="00FB5EFC"/>
    <w:rsid w:val="00FB641F"/>
    <w:rsid w:val="00FB68DD"/>
    <w:rsid w:val="00FB6A7C"/>
    <w:rsid w:val="00FB6E93"/>
    <w:rsid w:val="00FC34CD"/>
    <w:rsid w:val="00FC467D"/>
    <w:rsid w:val="00FC5BB2"/>
    <w:rsid w:val="00FC7582"/>
    <w:rsid w:val="00FD0EA9"/>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13D"/>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836F4C"/>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836F4C"/>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66082953">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55248578">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51666390">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3963791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ipcc-data.org/" TargetMode="External"/><Relationship Id="rId26"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eth.OConnell@beis.gov.uk" TargetMode="External"/><Relationship Id="rId25"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th.OConnell@beis.gov.uk" TargetMode="External"/><Relationship Id="rId20" Type="http://schemas.openxmlformats.org/officeDocument/2006/relationships/hyperlink" Target="http://www.wdc-climate.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eth.OConnell@beis.gov.uk" TargetMode="External"/><Relationship Id="rId23"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8"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10" Type="http://schemas.openxmlformats.org/officeDocument/2006/relationships/settings" Target="settings.xml"/><Relationship Id="rId19" Type="http://schemas.openxmlformats.org/officeDocument/2006/relationships/hyperlink" Target="http://www.ipcc-data.org/maps/" TargetMode="External"/><Relationship Id="rId31"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Beth.OConnell@beis.gov.uk" TargetMode="External"/><Relationship Id="rId22"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7"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 xsi:nil="true"/>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DECCISRC-290-4416</_dlc_DocId>
    <_dlc_DocIdUrl xmlns="f7e53c2a-c5c2-4bbb-ab47-6d506cb60401">
      <Url>https://edrms.decc.gsi.gov.uk/isr/ieu/EAI/_layouts/15/DocIdRedir.aspx?ID=DECCISRC-290-4416</Url>
      <Description>DECCISRC-290-4416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57DA96B08B8D4D44B2FEFBEEF081BE39" ma:contentTypeVersion="10" ma:contentTypeDescription="DECC Microsoft Word Document Content Type" ma:contentTypeScope="" ma:versionID="83a0dbf63f68b0a3919270edd9cacf1d">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57f7c9dac1a347f10cfb96c676649d59"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c6981cf-ca77-4d25-a722-9ba9d442762a" ContentTypeId="0x01010020B27A3BB4AD4E469BDEA344273B4F22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f7e53c2a-c5c2-4bbb-ab47-6d506cb60401"/>
    <ds:schemaRef ds:uri="http://schemas.microsoft.com/office/infopath/2007/PartnerControl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9F812CCF-73BB-40B6-93EC-CA64CE638B27}">
  <ds:schemaRefs>
    <ds:schemaRef ds:uri="http://schemas.microsoft.com/sharepoint/events"/>
  </ds:schemaRefs>
</ds:datastoreItem>
</file>

<file path=customXml/itemProps4.xml><?xml version="1.0" encoding="utf-8"?>
<ds:datastoreItem xmlns:ds="http://schemas.openxmlformats.org/officeDocument/2006/customXml" ds:itemID="{6702E4AA-69FD-48EA-9248-3850BA594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BD43BE-3389-4F56-B5A2-4E8EBD264AF6}">
  <ds:schemaRefs>
    <ds:schemaRef ds:uri="Microsoft.SharePoint.Taxonomy.ContentTypeSync"/>
  </ds:schemaRefs>
</ds:datastoreItem>
</file>

<file path=customXml/itemProps6.xml><?xml version="1.0" encoding="utf-8"?>
<ds:datastoreItem xmlns:ds="http://schemas.openxmlformats.org/officeDocument/2006/customXml" ds:itemID="{716BA4D7-FC60-4EFE-A177-8D38BF15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6689</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Brown Nicola (Finance and Commercial)</cp:lastModifiedBy>
  <cp:revision>4</cp:revision>
  <cp:lastPrinted>2015-02-09T11:22:00Z</cp:lastPrinted>
  <dcterms:created xsi:type="dcterms:W3CDTF">2017-02-23T15:22:00Z</dcterms:created>
  <dcterms:modified xsi:type="dcterms:W3CDTF">2017-02-23T15:44:00Z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0x01010020B27A3BB4AD4E469BDEA344273B4F22010057DA96B08B8D4D44B2FEFBEEF081BE39</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15c11790-cae9-4366-9bf6-89b7c6e11c92</vt:lpwstr>
  </property>
</Properties>
</file>